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7CA0E" w14:textId="77777777" w:rsidR="00CF7C37" w:rsidRDefault="00CF7C37" w:rsidP="004A0090">
      <w:pPr>
        <w:pBdr>
          <w:top w:val="single" w:sz="4" w:space="1" w:color="auto"/>
          <w:left w:val="single" w:sz="4" w:space="4" w:color="auto"/>
          <w:bottom w:val="single" w:sz="4" w:space="1" w:color="auto"/>
          <w:right w:val="single" w:sz="4" w:space="4" w:color="auto"/>
        </w:pBdr>
        <w:rPr>
          <w:ins w:id="0" w:author="Alba, Caroline" w:date="2025-12-08T16:06:00Z" w16du:dateUtc="2025-12-08T15:06:00Z"/>
        </w:rPr>
      </w:pPr>
      <w:ins w:id="1" w:author="Alba, Caroline" w:date="2025-12-08T16:06:00Z" w16du:dateUtc="2025-12-08T15:06:00Z">
        <w:r>
          <w:t xml:space="preserve">Ta dokument vsebuje odobrene informacije o zdravilu Xerava z označenimi spremembami v primerjavi s prejšnjim postopkom, ki je vplival na informacije o zdravilu </w:t>
        </w:r>
      </w:ins>
      <w:ins w:id="2" w:author="Alba, Caroline" w:date="2025-12-08T16:07:00Z" w16du:dateUtc="2025-12-08T15:07:00Z">
        <w:r w:rsidRPr="00410231">
          <w:t>(EMEA/H/C/004237/T/0028)</w:t>
        </w:r>
        <w:r>
          <w:t>.</w:t>
        </w:r>
      </w:ins>
    </w:p>
    <w:p w14:paraId="33FF3694" w14:textId="77777777" w:rsidR="00CF7C37" w:rsidRDefault="00CF7C37" w:rsidP="004A0090">
      <w:pPr>
        <w:pBdr>
          <w:top w:val="single" w:sz="4" w:space="1" w:color="auto"/>
          <w:left w:val="single" w:sz="4" w:space="4" w:color="auto"/>
          <w:bottom w:val="single" w:sz="4" w:space="1" w:color="auto"/>
          <w:right w:val="single" w:sz="4" w:space="4" w:color="auto"/>
        </w:pBdr>
        <w:rPr>
          <w:ins w:id="3" w:author="Alba, Caroline" w:date="2025-12-08T16:06:00Z" w16du:dateUtc="2025-12-08T15:06:00Z"/>
        </w:rPr>
      </w:pPr>
    </w:p>
    <w:p w14:paraId="60DDAE25" w14:textId="77777777" w:rsidR="00CF7C37" w:rsidRDefault="00CF7C37" w:rsidP="004A0090">
      <w:pPr>
        <w:pBdr>
          <w:top w:val="single" w:sz="4" w:space="1" w:color="auto"/>
          <w:left w:val="single" w:sz="4" w:space="4" w:color="auto"/>
          <w:bottom w:val="single" w:sz="4" w:space="1" w:color="auto"/>
          <w:right w:val="single" w:sz="4" w:space="4" w:color="auto"/>
        </w:pBdr>
        <w:rPr>
          <w:ins w:id="4" w:author="Alba, Caroline" w:date="2025-12-08T16:06:00Z" w16du:dateUtc="2025-12-08T15:06:00Z"/>
        </w:rPr>
      </w:pPr>
      <w:ins w:id="5" w:author="Alba, Caroline" w:date="2025-12-08T16:06:00Z" w16du:dateUtc="2025-12-08T15:06:00Z">
        <w:r>
          <w:t>Več informacij je na voljo na spletni strani Evropske agencije za zdravila: https://www.ema.europa.eu/en/medicines/human/EPAR/</w:t>
        </w:r>
      </w:ins>
      <w:ins w:id="6" w:author="Alba, Caroline" w:date="2025-12-08T16:07:00Z" w16du:dateUtc="2025-12-08T15:07:00Z">
        <w:r>
          <w:t>Xerava</w:t>
        </w:r>
      </w:ins>
    </w:p>
    <w:p w14:paraId="336EAE3D" w14:textId="77777777" w:rsidR="00CF7C37" w:rsidRDefault="00CF7C37" w:rsidP="004A0090"/>
    <w:p w14:paraId="17FA4A88" w14:textId="77777777" w:rsidR="008B0680" w:rsidRDefault="008B0680"/>
    <w:p w14:paraId="780A03C4" w14:textId="77777777" w:rsidR="008B0680" w:rsidRDefault="008B0680"/>
    <w:p w14:paraId="333F7788" w14:textId="77777777" w:rsidR="008B0680" w:rsidRDefault="008B0680"/>
    <w:p w14:paraId="24D963AA" w14:textId="77777777" w:rsidR="008B0680" w:rsidRDefault="008B0680"/>
    <w:p w14:paraId="42D140A2" w14:textId="77777777" w:rsidR="008B0680" w:rsidRDefault="008B0680"/>
    <w:p w14:paraId="70A95274" w14:textId="77777777" w:rsidR="008B0680" w:rsidRDefault="008B0680"/>
    <w:p w14:paraId="2ACD108C" w14:textId="77777777" w:rsidR="008B0680" w:rsidRDefault="008B0680"/>
    <w:p w14:paraId="18008DA0" w14:textId="77777777" w:rsidR="008B0680" w:rsidRDefault="008B0680"/>
    <w:p w14:paraId="6845E088" w14:textId="77777777" w:rsidR="008B0680" w:rsidRDefault="008B0680"/>
    <w:p w14:paraId="5BC39E17" w14:textId="77777777" w:rsidR="008B0680" w:rsidRDefault="008B0680"/>
    <w:p w14:paraId="342C3779" w14:textId="77777777" w:rsidR="008B0680" w:rsidRDefault="008B0680"/>
    <w:p w14:paraId="1F58DD06" w14:textId="77777777" w:rsidR="008B0680" w:rsidRDefault="008B0680"/>
    <w:p w14:paraId="2F23EE45" w14:textId="77777777" w:rsidR="008B0680" w:rsidRDefault="008B0680"/>
    <w:p w14:paraId="1078A4A9" w14:textId="77777777" w:rsidR="008B0680" w:rsidRDefault="008B0680"/>
    <w:p w14:paraId="7F51A7D4" w14:textId="77777777" w:rsidR="008B0680" w:rsidRDefault="008B0680"/>
    <w:p w14:paraId="7AA0784F" w14:textId="77777777" w:rsidR="008B0680" w:rsidRDefault="008B0680"/>
    <w:p w14:paraId="7934581F" w14:textId="77777777" w:rsidR="008B0680" w:rsidRDefault="008B0680"/>
    <w:p w14:paraId="68258CFA" w14:textId="77777777" w:rsidR="008B0680" w:rsidRDefault="008B0680"/>
    <w:p w14:paraId="039E4C6F" w14:textId="77777777" w:rsidR="008B0680" w:rsidRDefault="000F08E4">
      <w:pPr>
        <w:jc w:val="center"/>
        <w:rPr>
          <w:b/>
        </w:rPr>
      </w:pPr>
      <w:r>
        <w:rPr>
          <w:b/>
        </w:rPr>
        <w:t>PRILOGA I</w:t>
      </w:r>
    </w:p>
    <w:p w14:paraId="6AE6EA3B" w14:textId="77777777" w:rsidR="008B0680" w:rsidRDefault="008B0680"/>
    <w:p w14:paraId="37B4C435" w14:textId="37CD0847" w:rsidR="00410231" w:rsidRDefault="000F08E4">
      <w:pPr>
        <w:pStyle w:val="TitleA"/>
      </w:pPr>
      <w:r>
        <w:t>POVZETEK GLAVNIH ZNAČILNOSTI ZDRAVILA</w:t>
      </w:r>
    </w:p>
    <w:p w14:paraId="4FC352C0" w14:textId="77777777" w:rsidR="00410231" w:rsidRDefault="00410231">
      <w:pPr>
        <w:tabs>
          <w:tab w:val="clear" w:pos="567"/>
        </w:tabs>
        <w:spacing w:line="240" w:lineRule="auto"/>
        <w:rPr>
          <w:b/>
        </w:rPr>
      </w:pPr>
      <w:ins w:id="7" w:author="Alba, Caroline" w:date="2025-12-08T16:06:00Z" w16du:dateUtc="2025-12-08T15:06:00Z">
        <w:r>
          <w:br w:type="page"/>
        </w:r>
      </w:ins>
    </w:p>
    <w:p w14:paraId="68058BB2" w14:textId="77777777" w:rsidR="008B0680" w:rsidRDefault="008B0680">
      <w:pPr>
        <w:pStyle w:val="TitleA"/>
      </w:pPr>
    </w:p>
    <w:p w14:paraId="747657FE" w14:textId="77777777" w:rsidR="008B0680" w:rsidRDefault="000F08E4">
      <w:pPr>
        <w:pStyle w:val="Style1"/>
        <w:numPr>
          <w:ilvl w:val="0"/>
          <w:numId w:val="20"/>
        </w:numPr>
        <w:ind w:left="0" w:firstLine="0"/>
      </w:pPr>
      <w:r>
        <w:t>IME ZDRAVILA</w:t>
      </w:r>
    </w:p>
    <w:p w14:paraId="7B1AA3AE" w14:textId="77777777" w:rsidR="008B0680" w:rsidRDefault="008B0680">
      <w:pPr>
        <w:spacing w:line="240" w:lineRule="auto"/>
        <w:rPr>
          <w:iCs/>
          <w:szCs w:val="22"/>
        </w:rPr>
      </w:pPr>
    </w:p>
    <w:p w14:paraId="48064684" w14:textId="77777777" w:rsidR="008B0680" w:rsidRDefault="000F08E4">
      <w:r>
        <w:t>Xerava 50 mg prašek za koncentrat za raztopino za infundiranje</w:t>
      </w:r>
    </w:p>
    <w:p w14:paraId="33CC1CFB" w14:textId="77777777" w:rsidR="008B0680" w:rsidRDefault="008B0680">
      <w:pPr>
        <w:spacing w:line="240" w:lineRule="auto"/>
        <w:rPr>
          <w:iCs/>
          <w:szCs w:val="22"/>
        </w:rPr>
      </w:pPr>
    </w:p>
    <w:p w14:paraId="388099A8" w14:textId="77777777" w:rsidR="008B0680" w:rsidRDefault="008B0680">
      <w:pPr>
        <w:spacing w:line="240" w:lineRule="auto"/>
        <w:rPr>
          <w:iCs/>
          <w:szCs w:val="22"/>
        </w:rPr>
      </w:pPr>
    </w:p>
    <w:p w14:paraId="38939F05" w14:textId="77777777" w:rsidR="008B0680" w:rsidRDefault="000F08E4">
      <w:pPr>
        <w:pStyle w:val="Style1"/>
        <w:numPr>
          <w:ilvl w:val="0"/>
          <w:numId w:val="20"/>
        </w:numPr>
        <w:ind w:left="0" w:firstLine="0"/>
      </w:pPr>
      <w:r>
        <w:t>KAKOVOSTNA IN KOLIČINSKA SESTAVA</w:t>
      </w:r>
    </w:p>
    <w:p w14:paraId="12484641" w14:textId="77777777" w:rsidR="008B0680" w:rsidRDefault="008B0680">
      <w:pPr>
        <w:pStyle w:val="Style1"/>
        <w:rPr>
          <w:iCs/>
        </w:rPr>
      </w:pPr>
    </w:p>
    <w:p w14:paraId="79BBF15E" w14:textId="77777777" w:rsidR="008B0680" w:rsidRDefault="000F08E4">
      <w:pPr>
        <w:spacing w:line="240" w:lineRule="auto"/>
        <w:rPr>
          <w:iCs/>
          <w:szCs w:val="22"/>
        </w:rPr>
      </w:pPr>
      <w:r>
        <w:t>Ena viala vsebuje 50 mg eravaciklina.</w:t>
      </w:r>
    </w:p>
    <w:p w14:paraId="3A27A779" w14:textId="77777777" w:rsidR="008B0680" w:rsidRDefault="008B0680">
      <w:pPr>
        <w:spacing w:line="240" w:lineRule="auto"/>
        <w:rPr>
          <w:iCs/>
          <w:szCs w:val="22"/>
        </w:rPr>
      </w:pPr>
    </w:p>
    <w:p w14:paraId="1E509E68" w14:textId="77777777" w:rsidR="008B0680" w:rsidRDefault="000F08E4">
      <w:pPr>
        <w:spacing w:line="240" w:lineRule="auto"/>
        <w:rPr>
          <w:iCs/>
          <w:szCs w:val="22"/>
        </w:rPr>
      </w:pPr>
      <w:r>
        <w:t>Po rekonstituciji 1 ml vsebuje 10 mg eravaciklina.</w:t>
      </w:r>
    </w:p>
    <w:p w14:paraId="15D9C045" w14:textId="77777777" w:rsidR="008B0680" w:rsidRDefault="000F08E4">
      <w:r>
        <w:t>Po nadaljnjem redčenju 1 ml vsebuje 0,3 mg eravaciklina.</w:t>
      </w:r>
    </w:p>
    <w:p w14:paraId="5DB1CB4A" w14:textId="77777777" w:rsidR="008B0680" w:rsidRDefault="008B0680">
      <w:pPr>
        <w:spacing w:line="240" w:lineRule="auto"/>
      </w:pPr>
    </w:p>
    <w:p w14:paraId="08D0C6E1" w14:textId="77777777" w:rsidR="008B0680" w:rsidRDefault="000F08E4">
      <w:pPr>
        <w:spacing w:line="240" w:lineRule="auto"/>
        <w:outlineLvl w:val="0"/>
        <w:rPr>
          <w:szCs w:val="22"/>
        </w:rPr>
      </w:pPr>
      <w:r>
        <w:t>Za celoten seznam pomožnih snovi glejte poglavje 6.1.</w:t>
      </w:r>
    </w:p>
    <w:p w14:paraId="4C6A55EB" w14:textId="77777777" w:rsidR="008B0680" w:rsidRDefault="008B0680">
      <w:pPr>
        <w:spacing w:line="240" w:lineRule="auto"/>
        <w:rPr>
          <w:szCs w:val="22"/>
        </w:rPr>
      </w:pPr>
    </w:p>
    <w:p w14:paraId="266EEA58" w14:textId="77777777" w:rsidR="008B0680" w:rsidRDefault="008B0680">
      <w:pPr>
        <w:spacing w:line="240" w:lineRule="auto"/>
        <w:rPr>
          <w:szCs w:val="22"/>
        </w:rPr>
      </w:pPr>
    </w:p>
    <w:p w14:paraId="082100DF" w14:textId="77777777" w:rsidR="008B0680" w:rsidRDefault="000F08E4">
      <w:pPr>
        <w:ind w:left="567" w:hanging="567"/>
        <w:outlineLvl w:val="0"/>
        <w:rPr>
          <w:caps/>
        </w:rPr>
      </w:pPr>
      <w:r>
        <w:rPr>
          <w:b/>
        </w:rPr>
        <w:t>3.</w:t>
      </w:r>
      <w:r>
        <w:rPr>
          <w:b/>
        </w:rPr>
        <w:tab/>
        <w:t>FARMACEVTSKA OBLIKA</w:t>
      </w:r>
    </w:p>
    <w:p w14:paraId="752B28C0" w14:textId="77777777" w:rsidR="008B0680" w:rsidRDefault="008B0680">
      <w:pPr>
        <w:suppressAutoHyphens/>
        <w:spacing w:line="240" w:lineRule="auto"/>
        <w:ind w:left="567" w:hanging="567"/>
        <w:rPr>
          <w:caps/>
          <w:szCs w:val="22"/>
        </w:rPr>
      </w:pPr>
    </w:p>
    <w:p w14:paraId="13C7415E" w14:textId="77777777" w:rsidR="008B0680" w:rsidRDefault="000F08E4">
      <w:pPr>
        <w:spacing w:line="240" w:lineRule="auto"/>
        <w:rPr>
          <w:szCs w:val="22"/>
        </w:rPr>
      </w:pPr>
      <w:r>
        <w:t>prašek za koncentrat za raztopino za infundiranje (prašek za koncentrat)</w:t>
      </w:r>
    </w:p>
    <w:p w14:paraId="5E23711D" w14:textId="77777777" w:rsidR="008B0680" w:rsidRDefault="008B0680">
      <w:pPr>
        <w:rPr>
          <w:szCs w:val="22"/>
        </w:rPr>
      </w:pPr>
    </w:p>
    <w:p w14:paraId="10B747B2" w14:textId="77777777" w:rsidR="008B0680" w:rsidRDefault="000F08E4">
      <w:pPr>
        <w:spacing w:line="240" w:lineRule="auto"/>
        <w:rPr>
          <w:szCs w:val="22"/>
        </w:rPr>
      </w:pPr>
      <w:r>
        <w:t>Svetlo do temno rumen skupek.</w:t>
      </w:r>
    </w:p>
    <w:p w14:paraId="62462931" w14:textId="77777777" w:rsidR="008B0680" w:rsidRDefault="008B0680">
      <w:pPr>
        <w:spacing w:line="240" w:lineRule="auto"/>
        <w:rPr>
          <w:szCs w:val="22"/>
        </w:rPr>
      </w:pPr>
    </w:p>
    <w:p w14:paraId="38A7191D" w14:textId="77777777" w:rsidR="008B0680" w:rsidRDefault="008B0680">
      <w:pPr>
        <w:suppressAutoHyphens/>
        <w:spacing w:line="240" w:lineRule="auto"/>
        <w:ind w:left="567" w:hanging="567"/>
        <w:rPr>
          <w:b/>
          <w:caps/>
          <w:szCs w:val="22"/>
        </w:rPr>
      </w:pPr>
    </w:p>
    <w:p w14:paraId="7D7B3EFB" w14:textId="77777777" w:rsidR="008B0680" w:rsidRDefault="000F08E4">
      <w:pPr>
        <w:ind w:left="567" w:hanging="567"/>
        <w:outlineLvl w:val="0"/>
        <w:rPr>
          <w:caps/>
        </w:rPr>
      </w:pPr>
      <w:r>
        <w:rPr>
          <w:b/>
          <w:caps/>
        </w:rPr>
        <w:t>4.</w:t>
      </w:r>
      <w:r>
        <w:rPr>
          <w:b/>
          <w:caps/>
        </w:rPr>
        <w:tab/>
      </w:r>
      <w:r>
        <w:rPr>
          <w:b/>
        </w:rPr>
        <w:t>KLINIČNI PODATKI</w:t>
      </w:r>
    </w:p>
    <w:p w14:paraId="7C2C0E07" w14:textId="77777777" w:rsidR="008B0680" w:rsidRDefault="008B0680">
      <w:pPr>
        <w:spacing w:line="240" w:lineRule="auto"/>
        <w:rPr>
          <w:szCs w:val="22"/>
        </w:rPr>
      </w:pPr>
    </w:p>
    <w:p w14:paraId="412323A5" w14:textId="77777777" w:rsidR="008B0680" w:rsidRDefault="000F08E4">
      <w:pPr>
        <w:pStyle w:val="ListParagraph"/>
        <w:numPr>
          <w:ilvl w:val="0"/>
          <w:numId w:val="11"/>
        </w:numPr>
        <w:spacing w:line="240" w:lineRule="auto"/>
        <w:ind w:left="0" w:firstLine="0"/>
        <w:outlineLvl w:val="0"/>
        <w:rPr>
          <w:szCs w:val="22"/>
        </w:rPr>
      </w:pPr>
      <w:r>
        <w:rPr>
          <w:b/>
        </w:rPr>
        <w:t>Terapevtske indikacije</w:t>
      </w:r>
    </w:p>
    <w:p w14:paraId="7C1B4994" w14:textId="77777777" w:rsidR="008B0680" w:rsidRDefault="008B0680">
      <w:pPr>
        <w:spacing w:line="240" w:lineRule="auto"/>
        <w:rPr>
          <w:szCs w:val="22"/>
        </w:rPr>
      </w:pPr>
    </w:p>
    <w:p w14:paraId="3DE2AE66" w14:textId="43820429" w:rsidR="008B0680" w:rsidRDefault="000F08E4">
      <w:pPr>
        <w:spacing w:line="240" w:lineRule="auto"/>
        <w:rPr>
          <w:szCs w:val="22"/>
        </w:rPr>
      </w:pPr>
      <w:bookmarkStart w:id="8" w:name="_Hlk215663054"/>
      <w:r>
        <w:t xml:space="preserve">Zdravilo Xerava je indicirano </w:t>
      </w:r>
      <w:ins w:id="9" w:author="Update" w:date="2025-11-14T13:21:00Z">
        <w:r>
          <w:t xml:space="preserve">pri mladostnikih, starih </w:t>
        </w:r>
      </w:ins>
      <w:ins w:id="10" w:author="Donsbach, Martin" w:date="2025-12-03T12:04:00Z" w16du:dateUtc="2025-12-03T11:04:00Z">
        <w:r w:rsidR="007C766D" w:rsidRPr="007C766D">
          <w:t>12 let in več</w:t>
        </w:r>
      </w:ins>
      <w:commentRangeStart w:id="11"/>
      <w:commentRangeStart w:id="12"/>
      <w:commentRangeStart w:id="13"/>
      <w:ins w:id="14" w:author="Author" w:date="2025-11-14T17:33:00Z">
        <w:del w:id="15" w:author="Donsbach, Martin" w:date="2025-12-03T12:04:00Z" w16du:dateUtc="2025-12-03T11:04:00Z">
          <w:r w:rsidDel="007C766D">
            <w:delText>vsaj</w:delText>
          </w:r>
        </w:del>
      </w:ins>
      <w:ins w:id="16" w:author="Update" w:date="2025-11-14T13:21:00Z">
        <w:del w:id="17" w:author="Donsbach, Martin" w:date="2025-12-03T12:04:00Z" w16du:dateUtc="2025-12-03T11:04:00Z">
          <w:r w:rsidDel="007C766D">
            <w:delText xml:space="preserve"> 12 let</w:delText>
          </w:r>
        </w:del>
      </w:ins>
      <w:commentRangeEnd w:id="11"/>
      <w:del w:id="18" w:author="Donsbach, Martin" w:date="2025-12-03T12:04:00Z" w16du:dateUtc="2025-12-03T11:04:00Z">
        <w:r w:rsidDel="007C766D">
          <w:rPr>
            <w:rStyle w:val="CommentReference"/>
          </w:rPr>
          <w:commentReference w:id="11"/>
        </w:r>
        <w:commentRangeEnd w:id="12"/>
        <w:r w:rsidR="00885301" w:rsidDel="007C766D">
          <w:rPr>
            <w:rStyle w:val="CommentReference"/>
          </w:rPr>
          <w:commentReference w:id="12"/>
        </w:r>
        <w:commentRangeEnd w:id="13"/>
        <w:r w:rsidR="00885301" w:rsidDel="007C766D">
          <w:rPr>
            <w:rStyle w:val="CommentReference"/>
          </w:rPr>
          <w:commentReference w:id="13"/>
        </w:r>
      </w:del>
      <w:ins w:id="19" w:author="Update" w:date="2025-11-14T13:21:00Z">
        <w:r>
          <w:t xml:space="preserve">, ki tehtajo vsaj 50 kg, in odraslih, </w:t>
        </w:r>
      </w:ins>
      <w:r>
        <w:t>za zdravljenje zapletenih intraabdominalnih okužb (</w:t>
      </w:r>
      <w:r>
        <w:rPr>
          <w:i/>
        </w:rPr>
        <w:t>complicated intra-abdominal infections</w:t>
      </w:r>
      <w:r>
        <w:t xml:space="preserve"> – cIAI) </w:t>
      </w:r>
      <w:del w:id="20" w:author="Donsbach, Martin" w:date="2025-12-02T16:52:00Z" w16du:dateUtc="2025-12-02T15:52:00Z">
        <w:r w:rsidDel="00885301">
          <w:delText xml:space="preserve">pri odraslih </w:delText>
        </w:r>
      </w:del>
      <w:r>
        <w:t>(glejte poglavji 4.4 in 5.1).</w:t>
      </w:r>
    </w:p>
    <w:bookmarkEnd w:id="8"/>
    <w:p w14:paraId="3C494DCE" w14:textId="77777777" w:rsidR="008B0680" w:rsidRDefault="008B0680">
      <w:pPr>
        <w:spacing w:line="240" w:lineRule="auto"/>
        <w:rPr>
          <w:szCs w:val="22"/>
        </w:rPr>
      </w:pPr>
    </w:p>
    <w:p w14:paraId="633AAE00" w14:textId="77777777" w:rsidR="008B0680" w:rsidRDefault="000F08E4">
      <w:pPr>
        <w:suppressLineNumbers/>
        <w:spacing w:line="240" w:lineRule="auto"/>
        <w:rPr>
          <w:szCs w:val="22"/>
        </w:rPr>
      </w:pPr>
      <w:r>
        <w:t>Upoštevati je treba uradne smernice za ustrezno uporabo antibiotikov.</w:t>
      </w:r>
    </w:p>
    <w:p w14:paraId="5D3231DB" w14:textId="77777777" w:rsidR="008B0680" w:rsidRDefault="008B0680">
      <w:pPr>
        <w:spacing w:line="240" w:lineRule="auto"/>
        <w:rPr>
          <w:szCs w:val="22"/>
        </w:rPr>
      </w:pPr>
    </w:p>
    <w:p w14:paraId="69AF8210" w14:textId="77777777" w:rsidR="008B0680" w:rsidRDefault="000F08E4">
      <w:pPr>
        <w:pStyle w:val="ListParagraph"/>
        <w:numPr>
          <w:ilvl w:val="0"/>
          <w:numId w:val="11"/>
        </w:numPr>
        <w:spacing w:line="240" w:lineRule="auto"/>
        <w:ind w:left="0" w:firstLine="0"/>
        <w:outlineLvl w:val="0"/>
        <w:rPr>
          <w:b/>
          <w:szCs w:val="22"/>
        </w:rPr>
      </w:pPr>
      <w:r>
        <w:rPr>
          <w:b/>
        </w:rPr>
        <w:t>Odmerjanje in način uporabe</w:t>
      </w:r>
    </w:p>
    <w:p w14:paraId="0D1D820C" w14:textId="77777777" w:rsidR="008B0680" w:rsidRDefault="008B0680">
      <w:pPr>
        <w:spacing w:line="240" w:lineRule="auto"/>
        <w:rPr>
          <w:szCs w:val="22"/>
        </w:rPr>
      </w:pPr>
    </w:p>
    <w:p w14:paraId="4012BEDB" w14:textId="77777777" w:rsidR="008B0680" w:rsidRDefault="000F08E4">
      <w:pPr>
        <w:spacing w:line="240" w:lineRule="auto"/>
        <w:rPr>
          <w:u w:val="single"/>
        </w:rPr>
      </w:pPr>
      <w:r>
        <w:rPr>
          <w:u w:val="single"/>
        </w:rPr>
        <w:t>Odmerjanje</w:t>
      </w:r>
    </w:p>
    <w:p w14:paraId="2A30AFC0" w14:textId="77777777" w:rsidR="008B0680" w:rsidRDefault="008B0680">
      <w:pPr>
        <w:spacing w:line="240" w:lineRule="auto"/>
        <w:rPr>
          <w:szCs w:val="22"/>
          <w:u w:val="single"/>
        </w:rPr>
      </w:pPr>
    </w:p>
    <w:p w14:paraId="28D32A93" w14:textId="77777777" w:rsidR="008B0680" w:rsidRDefault="000F08E4">
      <w:pPr>
        <w:spacing w:line="240" w:lineRule="auto"/>
      </w:pPr>
      <w:r>
        <w:t>Priporočeni režim odmerjanja je 1 mg/kg eravaciklina vsakih 12 ur od 4 do 14 dni.</w:t>
      </w:r>
    </w:p>
    <w:p w14:paraId="48150A5D" w14:textId="77777777" w:rsidR="008B0680" w:rsidRDefault="008B0680">
      <w:pPr>
        <w:spacing w:line="240" w:lineRule="auto"/>
        <w:rPr>
          <w:szCs w:val="22"/>
        </w:rPr>
      </w:pPr>
    </w:p>
    <w:p w14:paraId="6A3B7E21" w14:textId="77777777" w:rsidR="008B0680" w:rsidRDefault="000F08E4">
      <w:pPr>
        <w:spacing w:line="240" w:lineRule="auto"/>
        <w:rPr>
          <w:i/>
        </w:rPr>
      </w:pPr>
      <w:r>
        <w:rPr>
          <w:i/>
        </w:rPr>
        <w:t>Močni induktorji CYP3A4</w:t>
      </w:r>
    </w:p>
    <w:p w14:paraId="0762AADB" w14:textId="77777777" w:rsidR="008B0680" w:rsidRDefault="000F08E4">
      <w:pPr>
        <w:suppressLineNumbers/>
        <w:autoSpaceDE w:val="0"/>
        <w:autoSpaceDN w:val="0"/>
        <w:adjustRightInd w:val="0"/>
        <w:spacing w:line="240" w:lineRule="auto"/>
        <w:jc w:val="both"/>
      </w:pPr>
      <w:r>
        <w:t>Pri bolnikih, ki sočasno jemljejo močne induktorje CYP3A4, priporočeni odmerek znaša 1,5 mg/kg eravaciklina vsakih 12 ur od 4 do 14 dni (glejte poglavji 4.4 in 4.5).</w:t>
      </w:r>
    </w:p>
    <w:p w14:paraId="6F41587D" w14:textId="77777777" w:rsidR="008B0680" w:rsidRDefault="008B0680">
      <w:pPr>
        <w:suppressLineNumbers/>
        <w:autoSpaceDE w:val="0"/>
        <w:autoSpaceDN w:val="0"/>
        <w:adjustRightInd w:val="0"/>
        <w:jc w:val="both"/>
        <w:rPr>
          <w:i/>
          <w:szCs w:val="22"/>
        </w:rPr>
      </w:pPr>
    </w:p>
    <w:p w14:paraId="38ECB7CF" w14:textId="77777777" w:rsidR="008B0680" w:rsidRDefault="000F08E4">
      <w:pPr>
        <w:suppressLineNumbers/>
        <w:autoSpaceDE w:val="0"/>
        <w:autoSpaceDN w:val="0"/>
        <w:adjustRightInd w:val="0"/>
        <w:spacing w:line="240" w:lineRule="auto"/>
        <w:jc w:val="both"/>
        <w:rPr>
          <w:i/>
        </w:rPr>
      </w:pPr>
      <w:r>
        <w:rPr>
          <w:i/>
        </w:rPr>
        <w:t>Starejši (≥ 65 let)</w:t>
      </w:r>
    </w:p>
    <w:p w14:paraId="6C54588A" w14:textId="77777777" w:rsidR="008B0680" w:rsidRDefault="000F08E4">
      <w:pPr>
        <w:suppressLineNumbers/>
        <w:autoSpaceDE w:val="0"/>
        <w:autoSpaceDN w:val="0"/>
        <w:adjustRightInd w:val="0"/>
        <w:spacing w:line="240" w:lineRule="auto"/>
        <w:jc w:val="both"/>
      </w:pPr>
      <w:r>
        <w:t>Pri starejših bolnikih prilagoditev odmerka ni potrebna (glejte poglavje 5.2).</w:t>
      </w:r>
    </w:p>
    <w:p w14:paraId="7AD585E3" w14:textId="77777777" w:rsidR="008B0680" w:rsidRDefault="008B0680">
      <w:pPr>
        <w:suppressLineNumbers/>
        <w:autoSpaceDE w:val="0"/>
        <w:autoSpaceDN w:val="0"/>
        <w:adjustRightInd w:val="0"/>
        <w:rPr>
          <w:i/>
          <w:szCs w:val="22"/>
        </w:rPr>
      </w:pPr>
    </w:p>
    <w:p w14:paraId="6C7E5B0F" w14:textId="77777777" w:rsidR="008B0680" w:rsidRDefault="000F08E4">
      <w:pPr>
        <w:suppressLineNumbers/>
        <w:autoSpaceDE w:val="0"/>
        <w:autoSpaceDN w:val="0"/>
        <w:adjustRightInd w:val="0"/>
        <w:spacing w:line="240" w:lineRule="auto"/>
        <w:rPr>
          <w:i/>
          <w:szCs w:val="22"/>
        </w:rPr>
      </w:pPr>
      <w:r>
        <w:rPr>
          <w:i/>
        </w:rPr>
        <w:t>Okvara ledvic</w:t>
      </w:r>
    </w:p>
    <w:p w14:paraId="4678498E" w14:textId="77777777" w:rsidR="008B0680" w:rsidRDefault="000F08E4">
      <w:pPr>
        <w:suppressLineNumbers/>
        <w:autoSpaceDE w:val="0"/>
        <w:autoSpaceDN w:val="0"/>
        <w:adjustRightInd w:val="0"/>
        <w:spacing w:line="240" w:lineRule="auto"/>
        <w:rPr>
          <w:iCs/>
          <w:szCs w:val="22"/>
        </w:rPr>
      </w:pPr>
      <w:r>
        <w:t>Pri bolnikih z okvaro ledvic ali pri bolnikih, ki se zdravijo s hemodializo, prilagoditev odmerka ni potrebna. Eravaciklin je mogoče uporabiti ne glede na čas hemodialize (glejte poglavje 5.2).</w:t>
      </w:r>
    </w:p>
    <w:p w14:paraId="0FAAB736" w14:textId="77777777" w:rsidR="008B0680" w:rsidRDefault="008B0680">
      <w:pPr>
        <w:suppressLineNumbers/>
        <w:autoSpaceDE w:val="0"/>
        <w:autoSpaceDN w:val="0"/>
        <w:adjustRightInd w:val="0"/>
        <w:spacing w:line="240" w:lineRule="auto"/>
        <w:rPr>
          <w:i/>
          <w:szCs w:val="22"/>
        </w:rPr>
      </w:pPr>
    </w:p>
    <w:p w14:paraId="2343584D" w14:textId="77777777" w:rsidR="008B0680" w:rsidRDefault="000F08E4">
      <w:pPr>
        <w:keepNext/>
        <w:suppressLineNumbers/>
        <w:autoSpaceDE w:val="0"/>
        <w:autoSpaceDN w:val="0"/>
        <w:adjustRightInd w:val="0"/>
        <w:spacing w:line="240" w:lineRule="auto"/>
        <w:rPr>
          <w:i/>
          <w:szCs w:val="22"/>
        </w:rPr>
      </w:pPr>
      <w:r>
        <w:rPr>
          <w:i/>
        </w:rPr>
        <w:t>Okvara jeter</w:t>
      </w:r>
    </w:p>
    <w:p w14:paraId="699F58F6" w14:textId="77777777" w:rsidR="008B0680" w:rsidRDefault="000F08E4">
      <w:pPr>
        <w:suppressLineNumbers/>
        <w:autoSpaceDE w:val="0"/>
        <w:autoSpaceDN w:val="0"/>
        <w:adjustRightInd w:val="0"/>
        <w:spacing w:line="240" w:lineRule="auto"/>
        <w:rPr>
          <w:rFonts w:eastAsia="Calibri"/>
          <w:bCs/>
          <w:spacing w:val="-1"/>
          <w:szCs w:val="22"/>
        </w:rPr>
      </w:pPr>
      <w:r>
        <w:t>Pri bolnikih z okvaro jeter prilagoditev odmerka ni potrebna (glejte poglavja 4.4, 4.5 in 5.2).</w:t>
      </w:r>
    </w:p>
    <w:p w14:paraId="2124D127" w14:textId="77777777" w:rsidR="008B0680" w:rsidRDefault="008B0680">
      <w:pPr>
        <w:spacing w:line="240" w:lineRule="auto"/>
        <w:rPr>
          <w:bCs/>
          <w:i/>
          <w:iCs/>
          <w:szCs w:val="22"/>
        </w:rPr>
      </w:pPr>
    </w:p>
    <w:p w14:paraId="1C787B58" w14:textId="77777777" w:rsidR="008B0680" w:rsidRDefault="000F08E4">
      <w:pPr>
        <w:keepNext/>
        <w:spacing w:line="240" w:lineRule="auto"/>
        <w:rPr>
          <w:i/>
          <w:iCs/>
        </w:rPr>
      </w:pPr>
      <w:r>
        <w:rPr>
          <w:i/>
        </w:rPr>
        <w:t>Pediatrična populacija</w:t>
      </w:r>
    </w:p>
    <w:p w14:paraId="55209EF5" w14:textId="77777777" w:rsidR="008B0680" w:rsidRDefault="000F08E4">
      <w:pPr>
        <w:autoSpaceDE w:val="0"/>
        <w:autoSpaceDN w:val="0"/>
        <w:adjustRightInd w:val="0"/>
        <w:spacing w:line="240" w:lineRule="auto"/>
        <w:rPr>
          <w:szCs w:val="22"/>
        </w:rPr>
      </w:pPr>
      <w:r>
        <w:t>Varnost in učinkovitost zdravila Xerava pri otrocih</w:t>
      </w:r>
      <w:del w:id="21" w:author="Update" w:date="2025-11-14T13:22:00Z">
        <w:r>
          <w:delText xml:space="preserve"> in mladostnikih</w:delText>
        </w:r>
      </w:del>
      <w:r>
        <w:t>, mlajših od 1</w:t>
      </w:r>
      <w:ins w:id="22" w:author="Update" w:date="2025-11-14T13:22:00Z">
        <w:r>
          <w:t>2</w:t>
        </w:r>
      </w:ins>
      <w:del w:id="23" w:author="Update" w:date="2025-11-14T13:22:00Z">
        <w:r>
          <w:delText>8</w:delText>
        </w:r>
      </w:del>
      <w:r>
        <w:t xml:space="preserve"> let, </w:t>
      </w:r>
      <w:ins w:id="24" w:author="Update" w:date="2025-11-14T13:22:00Z">
        <w:r>
          <w:t xml:space="preserve">ali mladostnikih s telesno maso manj kot 50 kg, </w:t>
        </w:r>
      </w:ins>
      <w:r>
        <w:t xml:space="preserve">nista bili dokazani. </w:t>
      </w:r>
      <w:ins w:id="25" w:author="Update" w:date="2025-11-14T13:22:00Z">
        <w:r>
          <w:rPr>
            <w:szCs w:val="22"/>
          </w:rPr>
          <w:t>Trenutno razpoložljivi podatki so opisani v poglavju 4.8,</w:t>
        </w:r>
        <w:r>
          <w:t xml:space="preserve"> </w:t>
        </w:r>
        <w:r>
          <w:rPr>
            <w:szCs w:val="22"/>
          </w:rPr>
          <w:t>vendar priporočil o odmerjanju ni mogoče dati</w:t>
        </w:r>
        <w:del w:id="26" w:author="Author" w:date="2025-11-14T17:34:00Z">
          <w:r>
            <w:rPr>
              <w:szCs w:val="22"/>
            </w:rPr>
            <w:delText>.</w:delText>
          </w:r>
        </w:del>
      </w:ins>
      <w:del w:id="27" w:author="Update" w:date="2025-11-14T13:22:00Z">
        <w:r>
          <w:delText>Podatki niso na voljo</w:delText>
        </w:r>
      </w:del>
      <w:r>
        <w:t xml:space="preserve">. Zdravilo </w:t>
      </w:r>
      <w:r>
        <w:lastRenderedPageBreak/>
        <w:t xml:space="preserve">Xerava se zaradi </w:t>
      </w:r>
      <w:ins w:id="28" w:author="Update" w:date="2025-11-14T13:23:00Z">
        <w:r>
          <w:t xml:space="preserve">tveganja </w:t>
        </w:r>
      </w:ins>
      <w:r>
        <w:t>obarvanja zob ne sme uporabljati pri otrocih, mlajših od osem let (glejte poglavji 4.4 in 4.6).</w:t>
      </w:r>
    </w:p>
    <w:p w14:paraId="5F7EFB7D" w14:textId="77777777" w:rsidR="008B0680" w:rsidRDefault="008B0680">
      <w:pPr>
        <w:autoSpaceDE w:val="0"/>
        <w:autoSpaceDN w:val="0"/>
        <w:adjustRightInd w:val="0"/>
        <w:spacing w:line="240" w:lineRule="auto"/>
        <w:rPr>
          <w:szCs w:val="22"/>
        </w:rPr>
      </w:pPr>
    </w:p>
    <w:p w14:paraId="2582C620" w14:textId="77777777" w:rsidR="008B0680" w:rsidRDefault="000F08E4">
      <w:pPr>
        <w:keepNext/>
        <w:spacing w:line="240" w:lineRule="auto"/>
        <w:rPr>
          <w:u w:val="single"/>
        </w:rPr>
      </w:pPr>
      <w:r>
        <w:rPr>
          <w:u w:val="single"/>
        </w:rPr>
        <w:t>Način uporabe</w:t>
      </w:r>
    </w:p>
    <w:p w14:paraId="24F779B1" w14:textId="77777777" w:rsidR="008B0680" w:rsidRDefault="008B0680">
      <w:pPr>
        <w:keepNext/>
        <w:spacing w:line="240" w:lineRule="auto"/>
        <w:rPr>
          <w:szCs w:val="22"/>
          <w:u w:val="single"/>
        </w:rPr>
      </w:pPr>
    </w:p>
    <w:p w14:paraId="45043A64" w14:textId="77777777" w:rsidR="008B0680" w:rsidRDefault="000F08E4">
      <w:pPr>
        <w:spacing w:line="240" w:lineRule="auto"/>
        <w:rPr>
          <w:szCs w:val="22"/>
        </w:rPr>
      </w:pPr>
      <w:r>
        <w:t>Intravenska uporaba.</w:t>
      </w:r>
    </w:p>
    <w:p w14:paraId="4E40E5EB" w14:textId="77777777" w:rsidR="008B0680" w:rsidRDefault="008B0680">
      <w:pPr>
        <w:spacing w:line="240" w:lineRule="auto"/>
        <w:rPr>
          <w:szCs w:val="22"/>
          <w:u w:val="single"/>
        </w:rPr>
      </w:pPr>
    </w:p>
    <w:p w14:paraId="2AC14F2D" w14:textId="77777777" w:rsidR="008B0680" w:rsidRDefault="000F08E4">
      <w:pPr>
        <w:spacing w:line="240" w:lineRule="auto"/>
        <w:rPr>
          <w:szCs w:val="22"/>
        </w:rPr>
      </w:pPr>
      <w:r>
        <w:t>Zdravilo Xerava se daje samo z intravensko infuzijo, ki traja približno eno uro (glejte poglavje 4.4).</w:t>
      </w:r>
    </w:p>
    <w:p w14:paraId="55072CEA" w14:textId="77777777" w:rsidR="008B0680" w:rsidRDefault="008B0680">
      <w:pPr>
        <w:spacing w:line="240" w:lineRule="auto"/>
        <w:rPr>
          <w:szCs w:val="22"/>
        </w:rPr>
      </w:pPr>
    </w:p>
    <w:p w14:paraId="0F52F65C" w14:textId="77777777" w:rsidR="008B0680" w:rsidRDefault="000F08E4">
      <w:pPr>
        <w:spacing w:line="240" w:lineRule="auto"/>
        <w:rPr>
          <w:szCs w:val="22"/>
        </w:rPr>
      </w:pPr>
      <w:r>
        <w:t>Za navodila glede rekonstitucije in redčenja zdravila pred dajanjem glejte poglavje 6.6.</w:t>
      </w:r>
    </w:p>
    <w:p w14:paraId="7CC1E9BB" w14:textId="77777777" w:rsidR="008B0680" w:rsidRDefault="008B0680">
      <w:pPr>
        <w:spacing w:line="240" w:lineRule="auto"/>
        <w:rPr>
          <w:szCs w:val="22"/>
        </w:rPr>
      </w:pPr>
    </w:p>
    <w:p w14:paraId="3630A19F" w14:textId="77777777" w:rsidR="008B0680" w:rsidRDefault="000F08E4">
      <w:pPr>
        <w:pStyle w:val="ListParagraph"/>
        <w:numPr>
          <w:ilvl w:val="0"/>
          <w:numId w:val="11"/>
        </w:numPr>
        <w:spacing w:line="240" w:lineRule="auto"/>
        <w:ind w:left="0" w:firstLine="0"/>
        <w:outlineLvl w:val="0"/>
        <w:rPr>
          <w:szCs w:val="22"/>
        </w:rPr>
      </w:pPr>
      <w:r>
        <w:rPr>
          <w:b/>
        </w:rPr>
        <w:t>Kontraindikacije</w:t>
      </w:r>
    </w:p>
    <w:p w14:paraId="02B51FD1" w14:textId="77777777" w:rsidR="008B0680" w:rsidRDefault="008B0680">
      <w:pPr>
        <w:spacing w:line="240" w:lineRule="auto"/>
        <w:rPr>
          <w:szCs w:val="22"/>
        </w:rPr>
      </w:pPr>
    </w:p>
    <w:p w14:paraId="79923A3D" w14:textId="77777777" w:rsidR="008B0680" w:rsidRDefault="000F08E4">
      <w:pPr>
        <w:spacing w:line="240" w:lineRule="auto"/>
        <w:rPr>
          <w:szCs w:val="22"/>
        </w:rPr>
      </w:pPr>
      <w:r>
        <w:t>Preobčutljivost za učinkovino ali katero koli pomožno snov, navedeno v poglavju 6.1.</w:t>
      </w:r>
    </w:p>
    <w:p w14:paraId="79D12188" w14:textId="77777777" w:rsidR="008B0680" w:rsidRDefault="000F08E4">
      <w:pPr>
        <w:spacing w:line="240" w:lineRule="auto"/>
        <w:rPr>
          <w:szCs w:val="22"/>
        </w:rPr>
      </w:pPr>
      <w:r>
        <w:t>Preobčutljivost za tetraciklinske antibiotike.</w:t>
      </w:r>
    </w:p>
    <w:p w14:paraId="67005A69" w14:textId="77777777" w:rsidR="008B0680" w:rsidRDefault="008B0680">
      <w:pPr>
        <w:spacing w:line="240" w:lineRule="auto"/>
        <w:rPr>
          <w:szCs w:val="22"/>
        </w:rPr>
      </w:pPr>
    </w:p>
    <w:p w14:paraId="13995FAA" w14:textId="77777777" w:rsidR="008B0680" w:rsidRDefault="000F08E4">
      <w:pPr>
        <w:pStyle w:val="ListParagraph"/>
        <w:numPr>
          <w:ilvl w:val="0"/>
          <w:numId w:val="11"/>
        </w:numPr>
        <w:spacing w:line="240" w:lineRule="auto"/>
        <w:ind w:left="0" w:firstLine="0"/>
        <w:outlineLvl w:val="0"/>
        <w:rPr>
          <w:b/>
          <w:szCs w:val="22"/>
        </w:rPr>
      </w:pPr>
      <w:r>
        <w:rPr>
          <w:b/>
        </w:rPr>
        <w:t>Posebna opozorila in previdnostni ukrepi</w:t>
      </w:r>
    </w:p>
    <w:p w14:paraId="7DF7B759" w14:textId="77777777" w:rsidR="008B0680" w:rsidRDefault="008B0680">
      <w:pPr>
        <w:tabs>
          <w:tab w:val="clear" w:pos="567"/>
          <w:tab w:val="left" w:pos="284"/>
        </w:tabs>
        <w:spacing w:line="240" w:lineRule="auto"/>
        <w:rPr>
          <w:szCs w:val="22"/>
          <w:u w:val="single"/>
        </w:rPr>
      </w:pPr>
    </w:p>
    <w:p w14:paraId="2341D32F" w14:textId="77777777" w:rsidR="008B0680" w:rsidRDefault="000F08E4">
      <w:pPr>
        <w:tabs>
          <w:tab w:val="clear" w:pos="567"/>
          <w:tab w:val="left" w:pos="284"/>
        </w:tabs>
        <w:spacing w:line="240" w:lineRule="auto"/>
        <w:rPr>
          <w:szCs w:val="22"/>
          <w:u w:val="single"/>
        </w:rPr>
      </w:pPr>
      <w:r>
        <w:rPr>
          <w:u w:val="single"/>
        </w:rPr>
        <w:t>Anafilaktične reakcije</w:t>
      </w:r>
    </w:p>
    <w:p w14:paraId="2F4F83AC" w14:textId="77777777" w:rsidR="008B0680" w:rsidRDefault="008B0680">
      <w:pPr>
        <w:tabs>
          <w:tab w:val="clear" w:pos="567"/>
          <w:tab w:val="left" w:pos="0"/>
        </w:tabs>
        <w:spacing w:line="240" w:lineRule="auto"/>
        <w:rPr>
          <w:szCs w:val="22"/>
          <w:highlight w:val="yellow"/>
        </w:rPr>
      </w:pPr>
    </w:p>
    <w:p w14:paraId="187B2FE9" w14:textId="77777777" w:rsidR="008B0680" w:rsidRDefault="000F08E4">
      <w:pPr>
        <w:spacing w:line="240" w:lineRule="auto"/>
      </w:pPr>
      <w:r>
        <w:t>Pri drugih tetraciklinskih antibiotikih so možne resne in občasno smrtne preobčutljivostne reakcije; o njih so tudi poročali (glejte poglavje 4.3). Če pride do preobčutljivostnih reakcij, je treba zdravljenje z eravaciklinom takoj prekiniti in uvesti ustrezne nujne ukrepe.</w:t>
      </w:r>
    </w:p>
    <w:p w14:paraId="48E9A9A1" w14:textId="77777777" w:rsidR="008B0680" w:rsidRDefault="008B0680">
      <w:pPr>
        <w:tabs>
          <w:tab w:val="clear" w:pos="567"/>
          <w:tab w:val="left" w:pos="0"/>
        </w:tabs>
        <w:spacing w:line="240" w:lineRule="auto"/>
        <w:rPr>
          <w:szCs w:val="22"/>
        </w:rPr>
      </w:pPr>
    </w:p>
    <w:p w14:paraId="471D50DE" w14:textId="77777777" w:rsidR="008B0680" w:rsidRDefault="000F08E4">
      <w:pPr>
        <w:spacing w:line="240" w:lineRule="auto"/>
        <w:ind w:left="567" w:hanging="567"/>
        <w:rPr>
          <w:u w:val="single"/>
        </w:rPr>
      </w:pPr>
      <w:r>
        <w:rPr>
          <w:u w:val="single"/>
        </w:rPr>
        <w:t xml:space="preserve">Driska, povezana z bakterijo </w:t>
      </w:r>
      <w:r>
        <w:rPr>
          <w:i/>
          <w:u w:val="single"/>
        </w:rPr>
        <w:t>Clostridioides difficile</w:t>
      </w:r>
    </w:p>
    <w:p w14:paraId="4AB42426" w14:textId="77777777" w:rsidR="008B0680" w:rsidRDefault="008B0680">
      <w:pPr>
        <w:autoSpaceDE w:val="0"/>
        <w:autoSpaceDN w:val="0"/>
        <w:adjustRightInd w:val="0"/>
        <w:spacing w:line="240" w:lineRule="auto"/>
        <w:rPr>
          <w:i/>
          <w:szCs w:val="22"/>
        </w:rPr>
      </w:pPr>
    </w:p>
    <w:p w14:paraId="7BDB94ED" w14:textId="77777777" w:rsidR="008B0680" w:rsidRDefault="000F08E4">
      <w:pPr>
        <w:autoSpaceDE w:val="0"/>
        <w:autoSpaceDN w:val="0"/>
        <w:adjustRightInd w:val="0"/>
        <w:spacing w:line="240" w:lineRule="auto"/>
        <w:rPr>
          <w:i/>
          <w:iCs/>
        </w:rPr>
      </w:pPr>
      <w:r>
        <w:t xml:space="preserve">Pri uporabi skoraj vseh antibiotikov so poročali o kolitisu, povezanem z antibiotiki, in psevdomembranskem kolitisu; ti dogodki so obsegali vse od blagih do smrtno nevarnih. To diagnozo je pomembno upoštevati pri bolnikih, pri katerih se med zdravljenjem z eravaciklinom ali po njem pojavi driska (glejte poglavje 4.8). V takih primerih je treba razmisliti o prekinitvi zdravljenja z eravaciklinom in uporabi podpornih ukrepov, skupaj z uporabo specifičnega zdravljenja za bakterijo </w:t>
      </w:r>
      <w:r>
        <w:rPr>
          <w:i/>
        </w:rPr>
        <w:t>Clostridioides difficile</w:t>
      </w:r>
      <w:r>
        <w:t>. Zdravil, ki zavirajo peristaltiko, se ne sme dajati.</w:t>
      </w:r>
    </w:p>
    <w:p w14:paraId="31ED411C" w14:textId="77777777" w:rsidR="008B0680" w:rsidRDefault="008B0680">
      <w:pPr>
        <w:tabs>
          <w:tab w:val="clear" w:pos="567"/>
          <w:tab w:val="left" w:pos="0"/>
        </w:tabs>
        <w:spacing w:line="240" w:lineRule="auto"/>
        <w:rPr>
          <w:szCs w:val="22"/>
          <w:u w:val="single"/>
        </w:rPr>
      </w:pPr>
    </w:p>
    <w:p w14:paraId="75E79022" w14:textId="77777777" w:rsidR="008B0680" w:rsidRDefault="000F08E4">
      <w:pPr>
        <w:spacing w:line="240" w:lineRule="auto"/>
        <w:rPr>
          <w:szCs w:val="22"/>
          <w:u w:val="single"/>
        </w:rPr>
      </w:pPr>
      <w:r>
        <w:rPr>
          <w:u w:val="single"/>
        </w:rPr>
        <w:t>Reakcije na mestu infuzije</w:t>
      </w:r>
    </w:p>
    <w:p w14:paraId="4F9154B2" w14:textId="77777777" w:rsidR="008B0680" w:rsidRDefault="008B0680">
      <w:pPr>
        <w:spacing w:line="240" w:lineRule="auto"/>
        <w:rPr>
          <w:szCs w:val="22"/>
        </w:rPr>
      </w:pPr>
    </w:p>
    <w:p w14:paraId="156B23AF" w14:textId="77777777" w:rsidR="008B0680" w:rsidRDefault="000F08E4">
      <w:pPr>
        <w:spacing w:line="240" w:lineRule="auto"/>
      </w:pPr>
      <w:r>
        <w:t>Eravaciklin se daje v obliki intravenske infuzije, ki traja približno eno uro, da je tveganje reakcij na mestu infuzije čim manjše. V kliničnih preskušanjih so pri intravenskem dajanju eravaciklina na mestu infuzije opazili eritem, bolečino/občutljivost, flebitis in tromboflebitis (glejte poglavje 4.8). Pri resnih reakcijah je treba dajanje eravaciklina prekiniti, dokler ni določeno novo intravensko dostopno mesto. Dodatni ukrepi za zmanjšanje pojavnosti in resnosti reakcij na mestu infuzije vključujejo zmanjšanje hitrosti in/ali koncentracije infuzije eravaciklina.</w:t>
      </w:r>
    </w:p>
    <w:p w14:paraId="4A449D15" w14:textId="77777777" w:rsidR="008B0680" w:rsidRDefault="008B0680">
      <w:pPr>
        <w:spacing w:line="240" w:lineRule="auto"/>
        <w:ind w:left="567" w:hanging="567"/>
        <w:rPr>
          <w:szCs w:val="22"/>
          <w:u w:val="single"/>
        </w:rPr>
      </w:pPr>
    </w:p>
    <w:p w14:paraId="454B046C" w14:textId="77777777" w:rsidR="008B0680" w:rsidRDefault="000F08E4" w:rsidP="0039435B">
      <w:pPr>
        <w:keepNext/>
        <w:spacing w:line="240" w:lineRule="auto"/>
        <w:ind w:left="567" w:hanging="567"/>
        <w:rPr>
          <w:szCs w:val="22"/>
          <w:u w:val="single"/>
        </w:rPr>
      </w:pPr>
      <w:r>
        <w:rPr>
          <w:u w:val="single"/>
        </w:rPr>
        <w:t>Neobčutljivi mikroorganizmi</w:t>
      </w:r>
    </w:p>
    <w:p w14:paraId="69F57C3F" w14:textId="77777777" w:rsidR="008B0680" w:rsidRDefault="008B0680" w:rsidP="0039435B">
      <w:pPr>
        <w:keepNext/>
        <w:spacing w:line="240" w:lineRule="auto"/>
        <w:ind w:left="567" w:hanging="567"/>
        <w:rPr>
          <w:szCs w:val="22"/>
        </w:rPr>
      </w:pPr>
    </w:p>
    <w:p w14:paraId="09AC7500" w14:textId="77777777" w:rsidR="008B0680" w:rsidRDefault="000F08E4">
      <w:pPr>
        <w:tabs>
          <w:tab w:val="clear" w:pos="567"/>
          <w:tab w:val="left" w:pos="284"/>
        </w:tabs>
        <w:spacing w:line="240" w:lineRule="auto"/>
        <w:rPr>
          <w:szCs w:val="22"/>
        </w:rPr>
      </w:pPr>
      <w:r>
        <w:t>Podaljšana uporaba lahko povzroči pretirano rast neobčutljivih organizmov, vključno z glivami. Če med zdravljenjem pride do superinfekcij, je zaradi tega morda treba prekiniti zdravljenje. Izvesti je treba druge ustrezne ukrepe in premisliti o drugih možnostih protimikrobnega zdravljenja v skladu z obstoječimi terapevtskimi smernicami.</w:t>
      </w:r>
    </w:p>
    <w:p w14:paraId="38113AFF" w14:textId="77777777" w:rsidR="008B0680" w:rsidRDefault="008B0680">
      <w:pPr>
        <w:tabs>
          <w:tab w:val="clear" w:pos="567"/>
        </w:tabs>
        <w:spacing w:line="240" w:lineRule="auto"/>
        <w:rPr>
          <w:szCs w:val="22"/>
          <w:u w:val="single"/>
        </w:rPr>
      </w:pPr>
    </w:p>
    <w:p w14:paraId="081112BF" w14:textId="77777777" w:rsidR="008B0680" w:rsidRDefault="000F08E4">
      <w:pPr>
        <w:keepNext/>
        <w:spacing w:line="240" w:lineRule="auto"/>
        <w:rPr>
          <w:szCs w:val="22"/>
          <w:u w:val="single"/>
        </w:rPr>
      </w:pPr>
      <w:r>
        <w:rPr>
          <w:u w:val="single"/>
        </w:rPr>
        <w:t>Pankreatitis</w:t>
      </w:r>
    </w:p>
    <w:p w14:paraId="1208CF27" w14:textId="77777777" w:rsidR="008B0680" w:rsidRDefault="008B0680">
      <w:pPr>
        <w:keepNext/>
        <w:tabs>
          <w:tab w:val="clear" w:pos="567"/>
          <w:tab w:val="left" w:pos="284"/>
        </w:tabs>
        <w:spacing w:line="240" w:lineRule="auto"/>
      </w:pPr>
    </w:p>
    <w:p w14:paraId="76FFD39F" w14:textId="77777777" w:rsidR="008B0680" w:rsidRDefault="000F08E4">
      <w:pPr>
        <w:tabs>
          <w:tab w:val="clear" w:pos="567"/>
          <w:tab w:val="left" w:pos="284"/>
        </w:tabs>
        <w:spacing w:line="240" w:lineRule="auto"/>
      </w:pPr>
      <w:r>
        <w:t>Pri eravaciklinu so poročali o pankreatitisu; v nekaterih primerih je bil resen (glejte poglavje 4.8). Če obstaja sum na pankreatitis, je treba dajanje eravaciklina prekiniti.</w:t>
      </w:r>
    </w:p>
    <w:p w14:paraId="4F666D67" w14:textId="77777777" w:rsidR="008B0680" w:rsidRDefault="008B0680">
      <w:pPr>
        <w:spacing w:line="240" w:lineRule="auto"/>
        <w:ind w:left="567" w:hanging="567"/>
        <w:rPr>
          <w:szCs w:val="22"/>
          <w:u w:val="single"/>
        </w:rPr>
      </w:pPr>
    </w:p>
    <w:p w14:paraId="277FDEF6" w14:textId="77777777" w:rsidR="008B0680" w:rsidRDefault="000F08E4">
      <w:pPr>
        <w:keepNext/>
        <w:spacing w:line="240" w:lineRule="auto"/>
        <w:rPr>
          <w:szCs w:val="22"/>
          <w:u w:val="single"/>
        </w:rPr>
      </w:pPr>
      <w:r>
        <w:rPr>
          <w:u w:val="single"/>
        </w:rPr>
        <w:lastRenderedPageBreak/>
        <w:t>Pediatrična populacija</w:t>
      </w:r>
    </w:p>
    <w:p w14:paraId="6F995556" w14:textId="77777777" w:rsidR="008B0680" w:rsidRDefault="008B0680">
      <w:pPr>
        <w:keepNext/>
        <w:tabs>
          <w:tab w:val="clear" w:pos="567"/>
          <w:tab w:val="left" w:pos="284"/>
        </w:tabs>
        <w:spacing w:line="240" w:lineRule="auto"/>
        <w:rPr>
          <w:szCs w:val="22"/>
        </w:rPr>
      </w:pPr>
    </w:p>
    <w:p w14:paraId="686BB981" w14:textId="77777777" w:rsidR="008B0680" w:rsidRDefault="000F08E4">
      <w:pPr>
        <w:tabs>
          <w:tab w:val="clear" w:pos="567"/>
          <w:tab w:val="left" w:pos="284"/>
        </w:tabs>
        <w:spacing w:line="240" w:lineRule="auto"/>
        <w:rPr>
          <w:szCs w:val="22"/>
        </w:rPr>
      </w:pPr>
      <w:r>
        <w:t>Zdravila Xerava se ne sme uporabljati v obdobju razvoja zob (med drugim in tretjim trimesečjem nosečnosti ter pri otrocih, mlajših od osem let), saj lahko povzroči trajno obarvanje zob (rumeno-sivo-rjavo) (glejt</w:t>
      </w:r>
      <w:ins w:id="29" w:author="Update" w:date="2025-11-14T13:23:00Z">
        <w:r>
          <w:t>e</w:t>
        </w:r>
      </w:ins>
      <w:del w:id="30" w:author="Update" w:date="2025-11-14T13:23:00Z">
        <w:r>
          <w:delText>e</w:delText>
        </w:r>
      </w:del>
      <w:r>
        <w:t xml:space="preserve"> poglavj</w:t>
      </w:r>
      <w:ins w:id="31" w:author="Update" w:date="2025-11-14T13:23:00Z">
        <w:r>
          <w:t>e</w:t>
        </w:r>
      </w:ins>
      <w:del w:id="32" w:author="Update" w:date="2025-11-14T13:23:00Z">
        <w:r>
          <w:delText>i 4.2 in</w:delText>
        </w:r>
      </w:del>
      <w:r>
        <w:t> 4.6).</w:t>
      </w:r>
    </w:p>
    <w:p w14:paraId="07B86E0C" w14:textId="77777777" w:rsidR="008B0680" w:rsidRDefault="008B0680">
      <w:pPr>
        <w:tabs>
          <w:tab w:val="clear" w:pos="567"/>
          <w:tab w:val="left" w:pos="284"/>
        </w:tabs>
        <w:spacing w:line="240" w:lineRule="auto"/>
        <w:rPr>
          <w:szCs w:val="22"/>
        </w:rPr>
      </w:pPr>
    </w:p>
    <w:p w14:paraId="49627037" w14:textId="77777777" w:rsidR="008B0680" w:rsidRDefault="000F08E4">
      <w:pPr>
        <w:keepNext/>
        <w:spacing w:line="240" w:lineRule="auto"/>
        <w:rPr>
          <w:szCs w:val="22"/>
          <w:u w:val="single"/>
        </w:rPr>
      </w:pPr>
      <w:r>
        <w:rPr>
          <w:u w:val="single"/>
        </w:rPr>
        <w:t>Sočasna uporaba močnih induktorjev CYP3A4</w:t>
      </w:r>
    </w:p>
    <w:p w14:paraId="6077CE1D" w14:textId="77777777" w:rsidR="008B0680" w:rsidRDefault="008B0680">
      <w:pPr>
        <w:keepNext/>
        <w:tabs>
          <w:tab w:val="clear" w:pos="567"/>
          <w:tab w:val="left" w:pos="284"/>
        </w:tabs>
        <w:spacing w:line="240" w:lineRule="auto"/>
        <w:rPr>
          <w:szCs w:val="22"/>
        </w:rPr>
      </w:pPr>
    </w:p>
    <w:p w14:paraId="6F2B0A18" w14:textId="77777777" w:rsidR="008B0680" w:rsidRDefault="000F08E4">
      <w:pPr>
        <w:tabs>
          <w:tab w:val="clear" w:pos="567"/>
          <w:tab w:val="left" w:pos="284"/>
        </w:tabs>
        <w:spacing w:line="240" w:lineRule="auto"/>
      </w:pPr>
      <w:r>
        <w:t>Po pričakovanjih naj bi zdravila, ki inducirajo CYP3A4, povečevala hitrost in obseg presnavljanja eravaciklina. Učinek induktorjev CYP3A4 je časovno odvisen in po uvedbi lahko traja vsaj dva tedna, da je dosežen največji učinek. V obratnem primeru, tj. ob prekinitvi, sta za upad indukcije CYP3A4 potrebna vsaj dva tedna. Po pričakovanjih naj bi sočasno dajanje močnega induktorja CYP3A4 (kot so fenobarbital, rifampicin, karbamazepin, fenitoin in šentjanževka) zmanjšalo učinek eravaciklina (glejte poglavji 4.2 in 4.5).</w:t>
      </w:r>
    </w:p>
    <w:p w14:paraId="612F3992" w14:textId="77777777" w:rsidR="008B0680" w:rsidRDefault="008B0680">
      <w:pPr>
        <w:tabs>
          <w:tab w:val="clear" w:pos="567"/>
          <w:tab w:val="left" w:pos="284"/>
        </w:tabs>
        <w:spacing w:line="240" w:lineRule="auto"/>
      </w:pPr>
    </w:p>
    <w:p w14:paraId="6BC083CF" w14:textId="77777777" w:rsidR="008B0680" w:rsidRDefault="000F08E4">
      <w:pPr>
        <w:spacing w:line="240" w:lineRule="auto"/>
        <w:ind w:left="567" w:hanging="567"/>
        <w:rPr>
          <w:szCs w:val="22"/>
          <w:u w:val="single"/>
        </w:rPr>
      </w:pPr>
      <w:r>
        <w:rPr>
          <w:u w:val="single"/>
        </w:rPr>
        <w:t>Bolniki s hudo okvaro jeter</w:t>
      </w:r>
    </w:p>
    <w:p w14:paraId="538D7A02" w14:textId="77777777" w:rsidR="008B0680" w:rsidRDefault="008B0680">
      <w:pPr>
        <w:spacing w:line="240" w:lineRule="auto"/>
        <w:ind w:left="567" w:hanging="567"/>
        <w:rPr>
          <w:szCs w:val="22"/>
          <w:u w:val="single"/>
        </w:rPr>
      </w:pPr>
    </w:p>
    <w:p w14:paraId="758E8873" w14:textId="77777777" w:rsidR="008B0680" w:rsidRDefault="000F08E4">
      <w:pPr>
        <w:tabs>
          <w:tab w:val="clear" w:pos="567"/>
          <w:tab w:val="left" w:pos="284"/>
        </w:tabs>
        <w:spacing w:line="240" w:lineRule="auto"/>
      </w:pPr>
      <w:r>
        <w:t>Pri bolnikih s hudo okvaro jeter (razreda C po Child-Pughu) je izpostavljenost lahko povečana. Zato je treba pri takšnih bolnikih spremljati neželene učinke (glejte poglavje 4.8), še posebej, če so ti bolniki debeli in/ali zdravljeni tudi z močnimi zaviralci CYP3A, saj je lahko v tem primeru izpostavljenost dodatno povečana (glejte poglavji 4.5 in 5.2). V teh primerih ni mogoče podati priporočila o odmerjanju.</w:t>
      </w:r>
    </w:p>
    <w:p w14:paraId="781588ED" w14:textId="77777777" w:rsidR="008B0680" w:rsidRDefault="008B0680">
      <w:pPr>
        <w:spacing w:line="240" w:lineRule="auto"/>
        <w:ind w:left="567" w:hanging="567"/>
        <w:rPr>
          <w:szCs w:val="22"/>
          <w:u w:val="single"/>
        </w:rPr>
      </w:pPr>
    </w:p>
    <w:p w14:paraId="6D32F4B1" w14:textId="77777777" w:rsidR="008B0680" w:rsidRDefault="000F08E4">
      <w:pPr>
        <w:spacing w:line="240" w:lineRule="auto"/>
        <w:ind w:left="567" w:hanging="567"/>
        <w:rPr>
          <w:szCs w:val="22"/>
          <w:u w:val="single"/>
        </w:rPr>
      </w:pPr>
      <w:r>
        <w:rPr>
          <w:u w:val="single"/>
        </w:rPr>
        <w:t>Pomanjkljivosti kliničnih podatkov</w:t>
      </w:r>
    </w:p>
    <w:p w14:paraId="56E2093C" w14:textId="77777777" w:rsidR="008B0680" w:rsidRDefault="008B0680">
      <w:pPr>
        <w:spacing w:line="240" w:lineRule="auto"/>
        <w:ind w:left="567" w:hanging="567"/>
        <w:rPr>
          <w:szCs w:val="22"/>
          <w:u w:val="single"/>
        </w:rPr>
      </w:pPr>
    </w:p>
    <w:p w14:paraId="38892208" w14:textId="77777777" w:rsidR="008B0680" w:rsidRDefault="000F08E4">
      <w:pPr>
        <w:tabs>
          <w:tab w:val="clear" w:pos="567"/>
          <w:tab w:val="left" w:pos="284"/>
        </w:tabs>
        <w:spacing w:line="240" w:lineRule="auto"/>
      </w:pPr>
      <w:r>
        <w:t>V kliničnih preskušanjih pri kompliciranih intraabdominalnih okužbah ni bilo imunsko ogroženih bolnikov, pri večini bolnikov (80 %) pa so ocene na lestvici APACHE II ob izhodišču znašale &lt; 10; pri 5,4 % bolnikov je bila v izhodišču prisotna sočasna bakteriemija, pri 34 % bolnikih pa je bil prisoten kompliciran apendicitis.</w:t>
      </w:r>
    </w:p>
    <w:p w14:paraId="7FEB6192" w14:textId="77777777" w:rsidR="008B0680" w:rsidRDefault="008B0680">
      <w:pPr>
        <w:tabs>
          <w:tab w:val="clear" w:pos="567"/>
          <w:tab w:val="left" w:pos="284"/>
        </w:tabs>
        <w:spacing w:line="240" w:lineRule="auto"/>
      </w:pPr>
    </w:p>
    <w:p w14:paraId="040B27FC" w14:textId="77777777" w:rsidR="008B0680" w:rsidRDefault="000F08E4">
      <w:pPr>
        <w:keepNext/>
        <w:tabs>
          <w:tab w:val="left" w:pos="284"/>
        </w:tabs>
        <w:spacing w:line="240" w:lineRule="auto"/>
        <w:rPr>
          <w:u w:val="single"/>
        </w:rPr>
      </w:pPr>
      <w:r>
        <w:rPr>
          <w:u w:val="single"/>
        </w:rPr>
        <w:t>Koagulopatija</w:t>
      </w:r>
    </w:p>
    <w:p w14:paraId="3B09B175" w14:textId="77777777" w:rsidR="008B0680" w:rsidRDefault="000F08E4">
      <w:pPr>
        <w:tabs>
          <w:tab w:val="left" w:pos="284"/>
        </w:tabs>
        <w:spacing w:line="240" w:lineRule="auto"/>
        <w:rPr>
          <w:u w:val="single"/>
        </w:rPr>
      </w:pPr>
      <w:r>
        <w:t>Eravaciklin lahko podaljša protrombinski čas (PT) in aktivirani parcialni tromboplastinski čas (aPTT). Poleg tega so pri uporabi eravaciklina poročali o hipofibrinogenemiji. Zato je treba pred začetkom zdravljenja z eravaciklinom in med zdravljenjem redno spremljati parametre koagulacije krvi, kot je PT ali drug primeren antikoagulacijski test, vključno s fibrinogenom v krvi.</w:t>
      </w:r>
    </w:p>
    <w:p w14:paraId="7DE9B735" w14:textId="77777777" w:rsidR="008B0680" w:rsidRDefault="008B0680">
      <w:pPr>
        <w:spacing w:line="240" w:lineRule="auto"/>
        <w:ind w:left="567" w:hanging="567"/>
        <w:rPr>
          <w:szCs w:val="22"/>
          <w:u w:val="single"/>
        </w:rPr>
      </w:pPr>
    </w:p>
    <w:p w14:paraId="0A266711" w14:textId="77777777" w:rsidR="008B0680" w:rsidRDefault="000F08E4">
      <w:pPr>
        <w:pStyle w:val="ListParagraph"/>
        <w:keepNext/>
        <w:numPr>
          <w:ilvl w:val="0"/>
          <w:numId w:val="11"/>
        </w:numPr>
        <w:spacing w:line="240" w:lineRule="auto"/>
        <w:ind w:left="0" w:firstLine="0"/>
        <w:outlineLvl w:val="0"/>
        <w:rPr>
          <w:szCs w:val="22"/>
        </w:rPr>
      </w:pPr>
      <w:r>
        <w:rPr>
          <w:b/>
        </w:rPr>
        <w:t>Medsebojno delovanje z drugimi zdravili in druge oblike interakcij</w:t>
      </w:r>
    </w:p>
    <w:p w14:paraId="7E4C9F8F" w14:textId="77777777" w:rsidR="008B0680" w:rsidRDefault="008B0680">
      <w:pPr>
        <w:pStyle w:val="ListParagraph"/>
        <w:keepNext/>
        <w:spacing w:line="240" w:lineRule="auto"/>
        <w:ind w:left="0"/>
        <w:outlineLvl w:val="0"/>
        <w:rPr>
          <w:szCs w:val="22"/>
        </w:rPr>
      </w:pPr>
    </w:p>
    <w:p w14:paraId="5C922D7B" w14:textId="77777777" w:rsidR="008B0680" w:rsidRDefault="000F08E4">
      <w:pPr>
        <w:keepNext/>
        <w:tabs>
          <w:tab w:val="left" w:pos="6624"/>
        </w:tabs>
        <w:autoSpaceDE w:val="0"/>
        <w:autoSpaceDN w:val="0"/>
        <w:adjustRightInd w:val="0"/>
        <w:spacing w:line="240" w:lineRule="auto"/>
        <w:rPr>
          <w:u w:val="single"/>
        </w:rPr>
      </w:pPr>
      <w:r>
        <w:rPr>
          <w:u w:val="single"/>
        </w:rPr>
        <w:t>Možnost vpliva drugih zdravil na farmakokinetiko eravaciklina</w:t>
      </w:r>
    </w:p>
    <w:p w14:paraId="6EE79D53" w14:textId="77777777" w:rsidR="008B0680" w:rsidRDefault="008B0680">
      <w:pPr>
        <w:keepNext/>
        <w:tabs>
          <w:tab w:val="left" w:pos="6624"/>
        </w:tabs>
        <w:autoSpaceDE w:val="0"/>
        <w:autoSpaceDN w:val="0"/>
        <w:adjustRightInd w:val="0"/>
        <w:spacing w:line="240" w:lineRule="auto"/>
        <w:rPr>
          <w:u w:val="single"/>
        </w:rPr>
      </w:pPr>
    </w:p>
    <w:p w14:paraId="468B6A98" w14:textId="77777777" w:rsidR="008B0680" w:rsidRDefault="000F08E4">
      <w:pPr>
        <w:tabs>
          <w:tab w:val="left" w:pos="6624"/>
        </w:tabs>
        <w:autoSpaceDE w:val="0"/>
        <w:autoSpaceDN w:val="0"/>
        <w:adjustRightInd w:val="0"/>
        <w:spacing w:line="240" w:lineRule="auto"/>
      </w:pPr>
      <w:r>
        <w:t>Zaradi sočasnega dajanja močnega induktorja CYP 3A4/3A5 rifampicina se je spremenila farmakokinetika eravaciklina, za približno 32 % se je zmanjšala izpostavljenost, očistek pa se je povečal za približno 54 %. Če se eravaciklin daje sočasno z rifampicinom ali drugimi močnimi induktorji CYP3A, kot so fenobarbital, karmabazepin, fenitoin in šentjanževka, je treba njegov odmerek povečati za približno 50 % (1,5 mg/kg intravensko vsakih 12 ur) (glejte poglavji 4.2 in 4.4).</w:t>
      </w:r>
    </w:p>
    <w:p w14:paraId="6D85235B" w14:textId="77777777" w:rsidR="008B0680" w:rsidRDefault="008B0680">
      <w:pPr>
        <w:tabs>
          <w:tab w:val="left" w:pos="6624"/>
        </w:tabs>
        <w:autoSpaceDE w:val="0"/>
        <w:autoSpaceDN w:val="0"/>
        <w:adjustRightInd w:val="0"/>
        <w:spacing w:line="240" w:lineRule="auto"/>
      </w:pPr>
    </w:p>
    <w:p w14:paraId="27AA479B" w14:textId="77777777" w:rsidR="008B0680" w:rsidRDefault="000F08E4">
      <w:pPr>
        <w:tabs>
          <w:tab w:val="left" w:pos="6624"/>
        </w:tabs>
        <w:autoSpaceDE w:val="0"/>
        <w:autoSpaceDN w:val="0"/>
        <w:adjustRightInd w:val="0"/>
        <w:spacing w:line="240" w:lineRule="auto"/>
      </w:pPr>
      <w:r>
        <w:t>Zaradi sočasnega dajanja močnega zaviralca CYP3A itrakonazola se je spremenila farmakokinetika eravaciklina, vrednost C</w:t>
      </w:r>
      <w:r>
        <w:rPr>
          <w:vertAlign w:val="subscript"/>
        </w:rPr>
        <w:t>max</w:t>
      </w:r>
      <w:r>
        <w:t xml:space="preserve"> se je povečala za približno 5 %, vrednost AUC</w:t>
      </w:r>
      <w:r>
        <w:rPr>
          <w:vertAlign w:val="subscript"/>
        </w:rPr>
        <w:t>0–24</w:t>
      </w:r>
      <w:r>
        <w:t xml:space="preserve"> se je povečala za približno 23 %, očistek pa se je zmanjšal. Ni verjetno, da bi bila povečana izpostavljenost klinično pomembna, zato pri sočasnem dajanju eravaciklina skupaj z zaviralci CYP3A odmerka ni treba prilagoditi, vendar pa je treba pri bolnikih, ki prejemajo močne zaviralce CYP3A (na primer ritonavir, itrakonazol, klaritromicin) in pri katerih je prisotna kombinacija dejavnikov, ki lahko povečajo izpostavljenost, kot so huda okvara jeter in/ali debelost, spremljati neželene učinke (glejte poglavji 4.4 in 4.8).</w:t>
      </w:r>
    </w:p>
    <w:p w14:paraId="4A89CE5D" w14:textId="77777777" w:rsidR="008B0680" w:rsidRDefault="008B0680">
      <w:pPr>
        <w:tabs>
          <w:tab w:val="left" w:pos="6624"/>
        </w:tabs>
        <w:autoSpaceDE w:val="0"/>
        <w:autoSpaceDN w:val="0"/>
        <w:adjustRightInd w:val="0"/>
        <w:spacing w:line="240" w:lineRule="auto"/>
      </w:pPr>
    </w:p>
    <w:p w14:paraId="23BEA373" w14:textId="77777777" w:rsidR="008B0680" w:rsidRDefault="000F08E4">
      <w:pPr>
        <w:spacing w:line="240" w:lineRule="auto"/>
      </w:pPr>
      <w:r>
        <w:t xml:space="preserve">V študijah </w:t>
      </w:r>
      <w:r>
        <w:rPr>
          <w:i/>
        </w:rPr>
        <w:t>in vitro</w:t>
      </w:r>
      <w:r>
        <w:t xml:space="preserve"> so dokazali, da je eravaciklin substrat za transportne beljakovine P-gp, OATP1B1 in OATP1B3. Medsebojnega delovanja zdravil </w:t>
      </w:r>
      <w:r>
        <w:rPr>
          <w:i/>
        </w:rPr>
        <w:t>in vivo</w:t>
      </w:r>
      <w:r>
        <w:t xml:space="preserve"> ni mogoče izključiti, sočasno dajanje eravaciklina z drugimi zdravili, ki zavirajo te transportne beljakovine (primeri zaviralcev OATP1B1/3: atazanavir, ciklosporin, lopinavir in sakvinavir), pa lahko poveča plazemsko koncentracijo eravaciklina.</w:t>
      </w:r>
    </w:p>
    <w:p w14:paraId="63912833" w14:textId="77777777" w:rsidR="008B0680" w:rsidRDefault="008B0680">
      <w:pPr>
        <w:spacing w:line="240" w:lineRule="auto"/>
      </w:pPr>
    </w:p>
    <w:p w14:paraId="52C019EC" w14:textId="77777777" w:rsidR="008B0680" w:rsidRDefault="000F08E4">
      <w:pPr>
        <w:keepNext/>
        <w:tabs>
          <w:tab w:val="left" w:pos="6624"/>
        </w:tabs>
        <w:autoSpaceDE w:val="0"/>
        <w:autoSpaceDN w:val="0"/>
        <w:adjustRightInd w:val="0"/>
        <w:spacing w:line="240" w:lineRule="auto"/>
        <w:rPr>
          <w:u w:val="single"/>
        </w:rPr>
      </w:pPr>
      <w:r>
        <w:rPr>
          <w:u w:val="single"/>
        </w:rPr>
        <w:t>Možnost vpliva eravaciklina na farmakokinetiko drugih zdravil</w:t>
      </w:r>
    </w:p>
    <w:p w14:paraId="2EAF5411" w14:textId="77777777" w:rsidR="008B0680" w:rsidRDefault="008B0680">
      <w:pPr>
        <w:keepNext/>
        <w:tabs>
          <w:tab w:val="left" w:pos="6624"/>
        </w:tabs>
        <w:autoSpaceDE w:val="0"/>
        <w:autoSpaceDN w:val="0"/>
        <w:adjustRightInd w:val="0"/>
        <w:spacing w:line="240" w:lineRule="auto"/>
        <w:rPr>
          <w:u w:val="single"/>
        </w:rPr>
      </w:pPr>
    </w:p>
    <w:p w14:paraId="1738E825" w14:textId="77777777" w:rsidR="008B0680" w:rsidRDefault="000F08E4">
      <w:pPr>
        <w:tabs>
          <w:tab w:val="left" w:pos="6624"/>
        </w:tabs>
        <w:autoSpaceDE w:val="0"/>
        <w:autoSpaceDN w:val="0"/>
        <w:adjustRightInd w:val="0"/>
        <w:spacing w:line="240" w:lineRule="auto"/>
        <w:rPr>
          <w:rFonts w:eastAsia="Calibri"/>
        </w:rPr>
      </w:pPr>
      <w:r>
        <w:t xml:space="preserve">Eravaciklin in njegovi presnovki </w:t>
      </w:r>
      <w:r>
        <w:rPr>
          <w:i/>
        </w:rPr>
        <w:t>in vitro</w:t>
      </w:r>
      <w:r>
        <w:t xml:space="preserve"> niso zaviralci ali induktorji encimov CYP ali transportnih beljakovin (glejte poglavje 5.2). Zato medsebojno delovanje z drugimi zdravili, ki so substrati za te encime ali prenašalce, ni verjetno.</w:t>
      </w:r>
    </w:p>
    <w:p w14:paraId="7D2E905B" w14:textId="77777777" w:rsidR="008B0680" w:rsidRDefault="008B0680">
      <w:pPr>
        <w:tabs>
          <w:tab w:val="left" w:pos="6624"/>
        </w:tabs>
        <w:autoSpaceDE w:val="0"/>
        <w:autoSpaceDN w:val="0"/>
        <w:adjustRightInd w:val="0"/>
        <w:spacing w:line="240" w:lineRule="auto"/>
        <w:ind w:right="-113"/>
        <w:rPr>
          <w:rFonts w:eastAsia="Calibri"/>
          <w:color w:val="262626"/>
        </w:rPr>
      </w:pPr>
    </w:p>
    <w:p w14:paraId="7E64E6BF" w14:textId="77777777" w:rsidR="008B0680" w:rsidRDefault="000F08E4">
      <w:pPr>
        <w:pStyle w:val="ListParagraph"/>
        <w:keepNext/>
        <w:numPr>
          <w:ilvl w:val="0"/>
          <w:numId w:val="11"/>
        </w:numPr>
        <w:spacing w:line="240" w:lineRule="auto"/>
        <w:ind w:left="0" w:firstLine="0"/>
        <w:outlineLvl w:val="0"/>
        <w:rPr>
          <w:b/>
          <w:szCs w:val="22"/>
        </w:rPr>
      </w:pPr>
      <w:r>
        <w:rPr>
          <w:b/>
        </w:rPr>
        <w:t>Plodnost, nosečnost in dojenje</w:t>
      </w:r>
    </w:p>
    <w:p w14:paraId="7FF5189B" w14:textId="77777777" w:rsidR="008B0680" w:rsidRDefault="008B0680">
      <w:pPr>
        <w:keepNext/>
        <w:spacing w:line="240" w:lineRule="auto"/>
        <w:rPr>
          <w:szCs w:val="22"/>
        </w:rPr>
      </w:pPr>
    </w:p>
    <w:p w14:paraId="78BDEFCF" w14:textId="77777777" w:rsidR="008B0680" w:rsidRDefault="000F08E4">
      <w:pPr>
        <w:keepNext/>
        <w:spacing w:line="240" w:lineRule="auto"/>
        <w:rPr>
          <w:u w:val="single"/>
        </w:rPr>
      </w:pPr>
      <w:r>
        <w:rPr>
          <w:u w:val="single"/>
        </w:rPr>
        <w:t>Nosečnost</w:t>
      </w:r>
    </w:p>
    <w:p w14:paraId="29A5E1FE" w14:textId="77777777" w:rsidR="008B0680" w:rsidRDefault="008B0680">
      <w:pPr>
        <w:keepNext/>
        <w:spacing w:line="240" w:lineRule="auto"/>
      </w:pPr>
    </w:p>
    <w:p w14:paraId="5BDBA89C" w14:textId="77777777" w:rsidR="008B0680" w:rsidRDefault="000F08E4">
      <w:pPr>
        <w:spacing w:line="240" w:lineRule="auto"/>
      </w:pPr>
      <w:r>
        <w:t>Podatki o uporabi eravaciklina pri nosečnicah so omejeni. Študije na živalih so pokazale vpliv na sposobnost razmnoževanja (glejte poglavje 5.3). Možno tveganje za ljudi ni znano.</w:t>
      </w:r>
    </w:p>
    <w:p w14:paraId="14E052A0" w14:textId="77777777" w:rsidR="008B0680" w:rsidRDefault="008B0680">
      <w:pPr>
        <w:spacing w:line="240" w:lineRule="auto"/>
      </w:pPr>
    </w:p>
    <w:p w14:paraId="7CCE7174" w14:textId="77777777" w:rsidR="008B0680" w:rsidRDefault="000F08E4">
      <w:pPr>
        <w:spacing w:line="240" w:lineRule="auto"/>
      </w:pPr>
      <w:r>
        <w:t xml:space="preserve">Tako kot drugi tetraciklinski antibiotiki lahko eravaciklin zaradi kopičenja v tkivih z visokim obratom kalcija in nastajanja kompleksov kalcijevega kelata povzroči trajne okvare zob (obarvanje in okvare sklenine) ter zakasnitev zakostenevanja pri plodih, ki so zdravilu izpostavljeni </w:t>
      </w:r>
      <w:r>
        <w:rPr>
          <w:i/>
        </w:rPr>
        <w:t>in utero</w:t>
      </w:r>
      <w:r>
        <w:t xml:space="preserve"> v drugem in tretjem trimesečju (glejte poglavji 4.4 in 5.3). Zdravila Xerava se ne sme uporabljati med nosečnostjo, razen če je zdravljenje z eravaciklinom potrebno zaradi kliničnega stanja ženske.</w:t>
      </w:r>
    </w:p>
    <w:p w14:paraId="16E36B3A" w14:textId="77777777" w:rsidR="008B0680" w:rsidRDefault="008B0680">
      <w:pPr>
        <w:pStyle w:val="Default"/>
        <w:rPr>
          <w:sz w:val="22"/>
          <w:szCs w:val="22"/>
        </w:rPr>
      </w:pPr>
    </w:p>
    <w:p w14:paraId="2D953BC1" w14:textId="77777777" w:rsidR="008B0680" w:rsidRDefault="000F08E4">
      <w:pPr>
        <w:keepNext/>
        <w:spacing w:line="240" w:lineRule="auto"/>
        <w:rPr>
          <w:u w:val="single"/>
        </w:rPr>
      </w:pPr>
      <w:r>
        <w:rPr>
          <w:u w:val="single"/>
        </w:rPr>
        <w:t>Ženske v rodni dobi</w:t>
      </w:r>
    </w:p>
    <w:p w14:paraId="512230FB" w14:textId="77777777" w:rsidR="008B0680" w:rsidRDefault="008B0680">
      <w:pPr>
        <w:keepNext/>
        <w:spacing w:line="240" w:lineRule="auto"/>
      </w:pPr>
    </w:p>
    <w:p w14:paraId="27BDED2B" w14:textId="77777777" w:rsidR="008B0680" w:rsidRDefault="000F08E4">
      <w:pPr>
        <w:spacing w:line="240" w:lineRule="auto"/>
      </w:pPr>
      <w:r>
        <w:t>Med prejemanjem eravaciklina morajo ženske v rodni dobi preprečevati zanositev.</w:t>
      </w:r>
    </w:p>
    <w:p w14:paraId="3C40583F" w14:textId="77777777" w:rsidR="008B0680" w:rsidRDefault="008B0680">
      <w:pPr>
        <w:spacing w:line="240" w:lineRule="auto"/>
        <w:rPr>
          <w:szCs w:val="22"/>
        </w:rPr>
      </w:pPr>
    </w:p>
    <w:p w14:paraId="0B86499F" w14:textId="77777777" w:rsidR="008B0680" w:rsidRDefault="000F08E4">
      <w:pPr>
        <w:spacing w:line="240" w:lineRule="auto"/>
        <w:rPr>
          <w:szCs w:val="22"/>
        </w:rPr>
      </w:pPr>
      <w:r>
        <w:rPr>
          <w:u w:val="single"/>
        </w:rPr>
        <w:t>Dojenje</w:t>
      </w:r>
    </w:p>
    <w:p w14:paraId="39C31F58" w14:textId="77777777" w:rsidR="008B0680" w:rsidRDefault="008B0680">
      <w:pPr>
        <w:spacing w:line="240" w:lineRule="auto"/>
        <w:rPr>
          <w:szCs w:val="22"/>
        </w:rPr>
      </w:pPr>
    </w:p>
    <w:p w14:paraId="0D9650DB" w14:textId="77777777" w:rsidR="008B0680" w:rsidRDefault="000F08E4">
      <w:pPr>
        <w:spacing w:line="240" w:lineRule="auto"/>
        <w:rPr>
          <w:szCs w:val="22"/>
        </w:rPr>
      </w:pPr>
      <w:r>
        <w:t>Ni znano, ali se eravaciklin in njegovi presnovki izločajo v materino mleko. V študijah na živalih so dokazali izločanje eravaciklina in njegovih presnovkov v materino mleko (glejte poglavje 5.3).</w:t>
      </w:r>
    </w:p>
    <w:p w14:paraId="5AA8ABE3" w14:textId="77777777" w:rsidR="008B0680" w:rsidRDefault="008B0680">
      <w:pPr>
        <w:spacing w:line="240" w:lineRule="auto"/>
        <w:rPr>
          <w:szCs w:val="22"/>
        </w:rPr>
      </w:pPr>
    </w:p>
    <w:p w14:paraId="13D70480" w14:textId="77777777" w:rsidR="008B0680" w:rsidRDefault="000F08E4">
      <w:pPr>
        <w:spacing w:line="240" w:lineRule="auto"/>
        <w:rPr>
          <w:szCs w:val="22"/>
        </w:rPr>
      </w:pPr>
      <w:r>
        <w:t>Zaradi dolgotrajne uporabe drugih tetraciklinov med dojenjem lahko pri dojenem otroku pride do pomembne absorpcije, zato taka uporaba zaradi tveganja obarvanja zob in zakasnitve zakostenevanja pri dojenem otroku, ni priporočljiva.</w:t>
      </w:r>
    </w:p>
    <w:p w14:paraId="3AD45E98" w14:textId="77777777" w:rsidR="008B0680" w:rsidRDefault="008B0680">
      <w:pPr>
        <w:spacing w:line="240" w:lineRule="auto"/>
        <w:rPr>
          <w:szCs w:val="22"/>
        </w:rPr>
      </w:pPr>
    </w:p>
    <w:p w14:paraId="003DBAA0" w14:textId="77777777" w:rsidR="008B0680" w:rsidRDefault="000F08E4">
      <w:pPr>
        <w:spacing w:line="240" w:lineRule="auto"/>
        <w:rPr>
          <w:szCs w:val="22"/>
        </w:rPr>
      </w:pPr>
      <w:r>
        <w:t>Odločiti se je treba med nadaljevanjem/prekinitvijo dojenja in nadaljevanjem/prekinitvijo zdravljenja z zdravilom Xerava, pri čemer je treba pretehtati prednosti dojenja za otroka in prednosti zdravljenja za mater.</w:t>
      </w:r>
    </w:p>
    <w:p w14:paraId="5B2D3196" w14:textId="77777777" w:rsidR="008B0680" w:rsidRDefault="008B0680">
      <w:pPr>
        <w:spacing w:line="240" w:lineRule="auto"/>
        <w:rPr>
          <w:szCs w:val="22"/>
        </w:rPr>
      </w:pPr>
    </w:p>
    <w:p w14:paraId="6FD440CD" w14:textId="77777777" w:rsidR="008B0680" w:rsidRDefault="000F08E4">
      <w:pPr>
        <w:spacing w:line="240" w:lineRule="auto"/>
        <w:rPr>
          <w:szCs w:val="22"/>
          <w:u w:val="single"/>
        </w:rPr>
      </w:pPr>
      <w:r>
        <w:rPr>
          <w:u w:val="single"/>
        </w:rPr>
        <w:t>Plodnost</w:t>
      </w:r>
    </w:p>
    <w:p w14:paraId="3CC6E39F" w14:textId="77777777" w:rsidR="008B0680" w:rsidRDefault="008B0680">
      <w:pPr>
        <w:spacing w:line="240" w:lineRule="auto"/>
        <w:rPr>
          <w:szCs w:val="22"/>
          <w:u w:val="single"/>
        </w:rPr>
      </w:pPr>
    </w:p>
    <w:p w14:paraId="35171B03" w14:textId="77777777" w:rsidR="008B0680" w:rsidRDefault="000F08E4">
      <w:pPr>
        <w:spacing w:line="240" w:lineRule="auto"/>
        <w:rPr>
          <w:i/>
          <w:iCs/>
          <w:szCs w:val="22"/>
        </w:rPr>
      </w:pPr>
      <w:r>
        <w:t>Podatkov o učinku eravaciklina na plodnost pri človeku ni. Eravaciklin je pri podganjih samcih pri klinično pomembnih izpostavljenostih vplival na parjenje in plodnost (glejte poglavje 5.3).</w:t>
      </w:r>
    </w:p>
    <w:p w14:paraId="52740A2C" w14:textId="77777777" w:rsidR="008B0680" w:rsidRDefault="008B0680">
      <w:pPr>
        <w:spacing w:line="240" w:lineRule="auto"/>
        <w:rPr>
          <w:szCs w:val="22"/>
        </w:rPr>
      </w:pPr>
    </w:p>
    <w:p w14:paraId="48B709C8" w14:textId="77777777" w:rsidR="008B0680" w:rsidRDefault="000F08E4">
      <w:pPr>
        <w:pStyle w:val="ListParagraph"/>
        <w:numPr>
          <w:ilvl w:val="0"/>
          <w:numId w:val="11"/>
        </w:numPr>
        <w:spacing w:line="240" w:lineRule="auto"/>
        <w:ind w:left="0" w:firstLine="0"/>
        <w:outlineLvl w:val="0"/>
        <w:rPr>
          <w:szCs w:val="22"/>
        </w:rPr>
      </w:pPr>
      <w:r>
        <w:rPr>
          <w:b/>
        </w:rPr>
        <w:t>Vpliv na sposobnost vožnje in upravljanja strojev</w:t>
      </w:r>
    </w:p>
    <w:p w14:paraId="30FF28A8" w14:textId="77777777" w:rsidR="008B0680" w:rsidRDefault="008B0680">
      <w:pPr>
        <w:spacing w:line="240" w:lineRule="auto"/>
        <w:rPr>
          <w:szCs w:val="22"/>
        </w:rPr>
      </w:pPr>
    </w:p>
    <w:p w14:paraId="47C77731" w14:textId="77777777" w:rsidR="008B0680" w:rsidRDefault="000F08E4">
      <w:pPr>
        <w:spacing w:line="240" w:lineRule="auto"/>
      </w:pPr>
      <w:r>
        <w:t>Eravaciklin ima lahko blag vpliv na sposobnost vožnje in upravljanja strojev. Po dajanju eravaciklina se lahko pojavi omotica (glejte poglavje 4.8).</w:t>
      </w:r>
    </w:p>
    <w:p w14:paraId="4A347B8D" w14:textId="77777777" w:rsidR="008B0680" w:rsidRDefault="008B0680">
      <w:pPr>
        <w:spacing w:line="240" w:lineRule="auto"/>
        <w:rPr>
          <w:szCs w:val="22"/>
        </w:rPr>
      </w:pPr>
    </w:p>
    <w:p w14:paraId="5A74A783" w14:textId="77777777" w:rsidR="008B0680" w:rsidRDefault="000F08E4">
      <w:pPr>
        <w:pStyle w:val="ListParagraph"/>
        <w:keepNext/>
        <w:numPr>
          <w:ilvl w:val="0"/>
          <w:numId w:val="11"/>
        </w:numPr>
        <w:spacing w:line="240" w:lineRule="auto"/>
        <w:ind w:left="0" w:firstLine="0"/>
        <w:outlineLvl w:val="0"/>
        <w:rPr>
          <w:b/>
          <w:szCs w:val="22"/>
        </w:rPr>
      </w:pPr>
      <w:r>
        <w:rPr>
          <w:b/>
        </w:rPr>
        <w:t>Neželeni učinki</w:t>
      </w:r>
    </w:p>
    <w:p w14:paraId="484B3DE2" w14:textId="77777777" w:rsidR="008B0680" w:rsidRDefault="008B0680">
      <w:pPr>
        <w:keepNext/>
        <w:spacing w:line="240" w:lineRule="auto"/>
        <w:outlineLvl w:val="0"/>
        <w:rPr>
          <w:szCs w:val="22"/>
          <w:u w:val="single"/>
        </w:rPr>
      </w:pPr>
    </w:p>
    <w:p w14:paraId="0991D328" w14:textId="77777777" w:rsidR="008B0680" w:rsidRDefault="000F08E4">
      <w:pPr>
        <w:keepNext/>
        <w:spacing w:line="240" w:lineRule="auto"/>
        <w:outlineLvl w:val="0"/>
        <w:rPr>
          <w:szCs w:val="22"/>
          <w:u w:val="single"/>
        </w:rPr>
      </w:pPr>
      <w:r>
        <w:rPr>
          <w:u w:val="single"/>
        </w:rPr>
        <w:t>Povzetek varnostnega profila</w:t>
      </w:r>
    </w:p>
    <w:p w14:paraId="3A5E6705" w14:textId="77777777" w:rsidR="008B0680" w:rsidRDefault="008B0680">
      <w:pPr>
        <w:keepNext/>
        <w:spacing w:line="240" w:lineRule="auto"/>
        <w:rPr>
          <w:i/>
          <w:szCs w:val="22"/>
        </w:rPr>
      </w:pPr>
    </w:p>
    <w:p w14:paraId="52A2FB37" w14:textId="77777777" w:rsidR="008B0680" w:rsidRDefault="000F08E4">
      <w:pPr>
        <w:spacing w:line="240" w:lineRule="auto"/>
        <w:rPr>
          <w:szCs w:val="22"/>
        </w:rPr>
      </w:pPr>
      <w:r>
        <w:t>V kliničnih preskušanjih so bili najpogostejši neželeni učinki pri bolnikih s kompliciranimi intraabdominalnimi okužbami, zdravljenih z eravaciklinom (n = 576), navzea (3,0 %), bruhanje, flebitis na mestu infuzije (vsak po 1,9 %), flebitis (1,4 %), tromboza na mestu infuzije (0,9 %), driska (0,7 %), eritem na mestu vboda v žilo (0,5 %), hiperhidroza, tromboflebitis, hipestezija na mestu infuzije in glavobol (vsak po 0,3 %); ti neželeni učinki so bili na splošno blagi ali zmerni.</w:t>
      </w:r>
    </w:p>
    <w:p w14:paraId="518C42FF" w14:textId="77777777" w:rsidR="008B0680" w:rsidRDefault="008B0680">
      <w:pPr>
        <w:spacing w:line="240" w:lineRule="auto"/>
      </w:pPr>
    </w:p>
    <w:p w14:paraId="0CF31E8F" w14:textId="77777777" w:rsidR="008B0680" w:rsidRDefault="000F08E4">
      <w:pPr>
        <w:keepNext/>
        <w:spacing w:line="240" w:lineRule="auto"/>
        <w:rPr>
          <w:szCs w:val="22"/>
          <w:u w:val="single"/>
        </w:rPr>
      </w:pPr>
      <w:r>
        <w:rPr>
          <w:u w:val="single"/>
        </w:rPr>
        <w:t>Preglednica z neželenimi učinki</w:t>
      </w:r>
    </w:p>
    <w:p w14:paraId="65E81955" w14:textId="77777777" w:rsidR="008B0680" w:rsidRDefault="008B0680">
      <w:pPr>
        <w:keepNext/>
        <w:spacing w:line="240" w:lineRule="auto"/>
        <w:rPr>
          <w:szCs w:val="22"/>
          <w:u w:val="single"/>
        </w:rPr>
      </w:pPr>
    </w:p>
    <w:p w14:paraId="1420B35D" w14:textId="77777777" w:rsidR="008B0680" w:rsidRDefault="000F08E4">
      <w:pPr>
        <w:spacing w:line="240" w:lineRule="auto"/>
        <w:rPr>
          <w:szCs w:val="22"/>
        </w:rPr>
      </w:pPr>
      <w:r>
        <w:t>Neželeni učinki, ki so jih ugotovili pri eravaciklinu, so predstavljeni v preglednici 1. Neželeni učinki so razvrščeni v skladu s klasifikacijo po organskih sistemih in pogostnostjo po MedDRA. Razredi pogostnosti so izpeljani v skladu z naslednjimi dogovori: zelo pogosti (≥ 1/10), pogosti (≥ 1/100 do &lt; 1/10), občasni (≥ 1/1.000 do &lt; 1/100), redki (≥ 1/10.000 do &lt; 1/1.000) in zelo redki (&lt; 1/10.000). V razvrstitvah pogostnosti so neželeni učinki navedeni po padajoči resnosti.</w:t>
      </w:r>
    </w:p>
    <w:p w14:paraId="458DB653" w14:textId="77777777" w:rsidR="008B0680" w:rsidRDefault="008B0680">
      <w:pPr>
        <w:spacing w:line="240" w:lineRule="auto"/>
        <w:rPr>
          <w:szCs w:val="22"/>
        </w:rPr>
      </w:pPr>
    </w:p>
    <w:tbl>
      <w:tblPr>
        <w:tblStyle w:val="TableGrid"/>
        <w:tblW w:w="9314" w:type="dxa"/>
        <w:tblInd w:w="0" w:type="dxa"/>
        <w:tblLook w:val="04A0" w:firstRow="1" w:lastRow="0" w:firstColumn="1" w:lastColumn="0" w:noHBand="0" w:noVBand="1"/>
      </w:tblPr>
      <w:tblGrid>
        <w:gridCol w:w="1476"/>
        <w:gridCol w:w="1596"/>
        <w:gridCol w:w="2243"/>
        <w:gridCol w:w="3751"/>
        <w:gridCol w:w="248"/>
      </w:tblGrid>
      <w:tr w:rsidR="008B0680" w14:paraId="6B2D578D" w14:textId="77777777">
        <w:tc>
          <w:tcPr>
            <w:tcW w:w="1476" w:type="dxa"/>
            <w:tcBorders>
              <w:top w:val="nil"/>
              <w:left w:val="nil"/>
              <w:right w:val="nil"/>
            </w:tcBorders>
          </w:tcPr>
          <w:p w14:paraId="68986930" w14:textId="77777777" w:rsidR="008B0680" w:rsidRDefault="000F08E4">
            <w:pPr>
              <w:pStyle w:val="Caption"/>
              <w:keepNext/>
              <w:tabs>
                <w:tab w:val="clear" w:pos="567"/>
              </w:tabs>
              <w:rPr>
                <w:sz w:val="22"/>
                <w:szCs w:val="22"/>
              </w:rPr>
            </w:pPr>
            <w:r>
              <w:rPr>
                <w:sz w:val="22"/>
              </w:rPr>
              <w:t xml:space="preserve">Preglednica </w:t>
            </w:r>
            <w:r>
              <w:rPr>
                <w:sz w:val="22"/>
                <w:szCs w:val="22"/>
              </w:rPr>
              <w:fldChar w:fldCharType="begin"/>
            </w:r>
            <w:r>
              <w:rPr>
                <w:sz w:val="22"/>
                <w:szCs w:val="22"/>
              </w:rPr>
              <w:instrText xml:space="preserve"> SEQ Table \* ARABIC </w:instrText>
            </w:r>
            <w:r>
              <w:rPr>
                <w:sz w:val="22"/>
                <w:szCs w:val="22"/>
              </w:rPr>
              <w:fldChar w:fldCharType="separate"/>
            </w:r>
            <w:r>
              <w:rPr>
                <w:noProof/>
                <w:sz w:val="22"/>
                <w:szCs w:val="22"/>
              </w:rPr>
              <w:t>1</w:t>
            </w:r>
            <w:r>
              <w:rPr>
                <w:sz w:val="22"/>
                <w:szCs w:val="22"/>
              </w:rPr>
              <w:fldChar w:fldCharType="end"/>
            </w:r>
          </w:p>
        </w:tc>
        <w:tc>
          <w:tcPr>
            <w:tcW w:w="7838" w:type="dxa"/>
            <w:gridSpan w:val="4"/>
            <w:tcBorders>
              <w:top w:val="nil"/>
              <w:left w:val="nil"/>
              <w:right w:val="nil"/>
            </w:tcBorders>
          </w:tcPr>
          <w:p w14:paraId="3A084AE0" w14:textId="77777777" w:rsidR="008B0680" w:rsidRDefault="000F08E4">
            <w:pPr>
              <w:pStyle w:val="Caption"/>
              <w:keepNext/>
              <w:tabs>
                <w:tab w:val="clear" w:pos="567"/>
              </w:tabs>
              <w:rPr>
                <w:sz w:val="22"/>
                <w:szCs w:val="22"/>
              </w:rPr>
            </w:pPr>
            <w:r>
              <w:rPr>
                <w:sz w:val="22"/>
              </w:rPr>
              <w:t>Preglednica z neželenimi učinki eravaciklina v kliničnih preskušanjih</w:t>
            </w:r>
          </w:p>
        </w:tc>
      </w:tr>
      <w:tr w:rsidR="008B0680" w14:paraId="57759285" w14:textId="77777777">
        <w:trPr>
          <w:gridAfter w:val="1"/>
          <w:wAfter w:w="248" w:type="dxa"/>
          <w:trHeight w:val="420"/>
        </w:trPr>
        <w:tc>
          <w:tcPr>
            <w:tcW w:w="3072" w:type="dxa"/>
            <w:gridSpan w:val="2"/>
          </w:tcPr>
          <w:p w14:paraId="4584B6CE" w14:textId="77777777" w:rsidR="008B0680" w:rsidRDefault="000F08E4">
            <w:pPr>
              <w:pStyle w:val="TableHeading"/>
              <w:spacing w:before="20" w:after="20"/>
              <w:jc w:val="center"/>
              <w:rPr>
                <w:bCs/>
                <w:sz w:val="20"/>
                <w:szCs w:val="20"/>
              </w:rPr>
            </w:pPr>
            <w:r>
              <w:rPr>
                <w:sz w:val="20"/>
              </w:rPr>
              <w:t>Organski sistem</w:t>
            </w:r>
          </w:p>
        </w:tc>
        <w:tc>
          <w:tcPr>
            <w:tcW w:w="2243" w:type="dxa"/>
          </w:tcPr>
          <w:p w14:paraId="0F65DCF9" w14:textId="77777777" w:rsidR="008B0680" w:rsidRDefault="000F08E4">
            <w:pPr>
              <w:pStyle w:val="TableHeading"/>
              <w:spacing w:before="20" w:after="20"/>
              <w:jc w:val="center"/>
              <w:rPr>
                <w:bCs/>
                <w:sz w:val="20"/>
                <w:szCs w:val="20"/>
              </w:rPr>
            </w:pPr>
            <w:r>
              <w:rPr>
                <w:sz w:val="20"/>
              </w:rPr>
              <w:t>Pogosti</w:t>
            </w:r>
          </w:p>
        </w:tc>
        <w:tc>
          <w:tcPr>
            <w:tcW w:w="3751" w:type="dxa"/>
          </w:tcPr>
          <w:p w14:paraId="51DAF1A8" w14:textId="77777777" w:rsidR="008B0680" w:rsidRDefault="000F08E4">
            <w:pPr>
              <w:pStyle w:val="TableHeading"/>
              <w:spacing w:before="20" w:after="20"/>
              <w:jc w:val="center"/>
              <w:rPr>
                <w:bCs/>
                <w:sz w:val="20"/>
                <w:szCs w:val="20"/>
              </w:rPr>
            </w:pPr>
            <w:r>
              <w:rPr>
                <w:sz w:val="20"/>
              </w:rPr>
              <w:t>Občasni</w:t>
            </w:r>
          </w:p>
        </w:tc>
      </w:tr>
      <w:tr w:rsidR="008B0680" w14:paraId="30563345" w14:textId="77777777">
        <w:trPr>
          <w:gridAfter w:val="1"/>
          <w:wAfter w:w="248" w:type="dxa"/>
          <w:trHeight w:val="420"/>
        </w:trPr>
        <w:tc>
          <w:tcPr>
            <w:tcW w:w="3072" w:type="dxa"/>
            <w:gridSpan w:val="2"/>
          </w:tcPr>
          <w:p w14:paraId="5482E603" w14:textId="77777777" w:rsidR="008B0680" w:rsidRDefault="000F08E4">
            <w:pPr>
              <w:pStyle w:val="TableData"/>
              <w:keepNext/>
              <w:spacing w:before="20" w:after="20"/>
              <w:rPr>
                <w:sz w:val="20"/>
              </w:rPr>
            </w:pPr>
            <w:r>
              <w:rPr>
                <w:sz w:val="20"/>
              </w:rPr>
              <w:t>Bolezni krvi in limfatičnega sistema</w:t>
            </w:r>
          </w:p>
        </w:tc>
        <w:tc>
          <w:tcPr>
            <w:tcW w:w="2243" w:type="dxa"/>
          </w:tcPr>
          <w:p w14:paraId="3CBED7EF" w14:textId="77777777" w:rsidR="008B0680" w:rsidRDefault="000F08E4">
            <w:pPr>
              <w:pStyle w:val="TableData"/>
              <w:spacing w:before="20" w:after="20"/>
              <w:rPr>
                <w:sz w:val="20"/>
                <w:szCs w:val="20"/>
              </w:rPr>
            </w:pPr>
            <w:r>
              <w:rPr>
                <w:sz w:val="20"/>
                <w:szCs w:val="20"/>
              </w:rPr>
              <w:t>hipofibrinogenemija</w:t>
            </w:r>
          </w:p>
          <w:p w14:paraId="006EB34F" w14:textId="77777777" w:rsidR="008B0680" w:rsidRDefault="000F08E4">
            <w:pPr>
              <w:pStyle w:val="TableData"/>
              <w:spacing w:before="20" w:after="20"/>
              <w:rPr>
                <w:sz w:val="20"/>
                <w:szCs w:val="20"/>
              </w:rPr>
            </w:pPr>
            <w:r>
              <w:rPr>
                <w:sz w:val="20"/>
                <w:szCs w:val="20"/>
              </w:rPr>
              <w:t>povečano mednarodno normalizirano razmerje (INR)</w:t>
            </w:r>
          </w:p>
          <w:p w14:paraId="31E19C1E" w14:textId="77777777" w:rsidR="008B0680" w:rsidRDefault="000F08E4">
            <w:pPr>
              <w:pStyle w:val="TableData"/>
              <w:spacing w:before="20" w:after="20"/>
              <w:rPr>
                <w:sz w:val="20"/>
                <w:szCs w:val="20"/>
              </w:rPr>
            </w:pPr>
            <w:r>
              <w:rPr>
                <w:sz w:val="20"/>
                <w:szCs w:val="20"/>
              </w:rPr>
              <w:t xml:space="preserve">podaljšan aktivirani parcialni tromboplastinski čas (aPTT) </w:t>
            </w:r>
          </w:p>
          <w:p w14:paraId="372EEA24" w14:textId="77777777" w:rsidR="008B0680" w:rsidRDefault="000F08E4">
            <w:pPr>
              <w:pStyle w:val="TableData"/>
              <w:spacing w:before="20" w:after="20"/>
              <w:rPr>
                <w:sz w:val="20"/>
                <w:szCs w:val="20"/>
              </w:rPr>
            </w:pPr>
            <w:r>
              <w:rPr>
                <w:sz w:val="20"/>
                <w:szCs w:val="20"/>
              </w:rPr>
              <w:t>podaljšan protrombinski čas (PT)</w:t>
            </w:r>
          </w:p>
        </w:tc>
        <w:tc>
          <w:tcPr>
            <w:tcW w:w="3751" w:type="dxa"/>
          </w:tcPr>
          <w:p w14:paraId="1DD931BF" w14:textId="77777777" w:rsidR="008B0680" w:rsidRDefault="008B0680">
            <w:pPr>
              <w:pStyle w:val="TableData"/>
              <w:spacing w:before="20" w:after="20"/>
              <w:rPr>
                <w:sz w:val="20"/>
              </w:rPr>
            </w:pPr>
          </w:p>
        </w:tc>
      </w:tr>
      <w:tr w:rsidR="008B0680" w14:paraId="145021B2" w14:textId="77777777">
        <w:trPr>
          <w:gridAfter w:val="1"/>
          <w:wAfter w:w="248" w:type="dxa"/>
          <w:trHeight w:val="420"/>
        </w:trPr>
        <w:tc>
          <w:tcPr>
            <w:tcW w:w="3072" w:type="dxa"/>
            <w:gridSpan w:val="2"/>
          </w:tcPr>
          <w:p w14:paraId="75F9B175" w14:textId="77777777" w:rsidR="008B0680" w:rsidRDefault="000F08E4">
            <w:pPr>
              <w:pStyle w:val="TableData"/>
              <w:keepNext/>
              <w:spacing w:before="20" w:after="20"/>
              <w:rPr>
                <w:sz w:val="20"/>
                <w:szCs w:val="20"/>
              </w:rPr>
            </w:pPr>
            <w:r>
              <w:rPr>
                <w:sz w:val="20"/>
              </w:rPr>
              <w:t>Bolezni imunskega sistema</w:t>
            </w:r>
          </w:p>
        </w:tc>
        <w:tc>
          <w:tcPr>
            <w:tcW w:w="2243" w:type="dxa"/>
          </w:tcPr>
          <w:p w14:paraId="0719DC14" w14:textId="77777777" w:rsidR="008B0680" w:rsidRDefault="008B0680">
            <w:pPr>
              <w:pStyle w:val="TableData"/>
              <w:spacing w:before="20" w:after="20"/>
              <w:rPr>
                <w:sz w:val="20"/>
                <w:szCs w:val="20"/>
              </w:rPr>
            </w:pPr>
          </w:p>
        </w:tc>
        <w:tc>
          <w:tcPr>
            <w:tcW w:w="3751" w:type="dxa"/>
          </w:tcPr>
          <w:p w14:paraId="061CA770" w14:textId="77777777" w:rsidR="008B0680" w:rsidRDefault="000F08E4">
            <w:pPr>
              <w:pStyle w:val="TableData"/>
              <w:spacing w:before="20" w:after="20"/>
              <w:rPr>
                <w:sz w:val="20"/>
                <w:szCs w:val="20"/>
              </w:rPr>
            </w:pPr>
            <w:r>
              <w:rPr>
                <w:sz w:val="20"/>
              </w:rPr>
              <w:t>preobčutljivost</w:t>
            </w:r>
          </w:p>
        </w:tc>
      </w:tr>
      <w:tr w:rsidR="008B0680" w14:paraId="2BB5FAB8" w14:textId="77777777">
        <w:trPr>
          <w:gridAfter w:val="1"/>
          <w:wAfter w:w="248" w:type="dxa"/>
        </w:trPr>
        <w:tc>
          <w:tcPr>
            <w:tcW w:w="3072" w:type="dxa"/>
            <w:gridSpan w:val="2"/>
          </w:tcPr>
          <w:p w14:paraId="6129715E" w14:textId="77777777" w:rsidR="008B0680" w:rsidRDefault="000F08E4">
            <w:pPr>
              <w:pStyle w:val="TableData"/>
              <w:keepNext/>
              <w:spacing w:before="20" w:after="20"/>
              <w:rPr>
                <w:sz w:val="20"/>
                <w:szCs w:val="20"/>
              </w:rPr>
            </w:pPr>
            <w:r>
              <w:rPr>
                <w:sz w:val="20"/>
              </w:rPr>
              <w:t>Bolezni živčevja</w:t>
            </w:r>
          </w:p>
        </w:tc>
        <w:tc>
          <w:tcPr>
            <w:tcW w:w="2243" w:type="dxa"/>
          </w:tcPr>
          <w:p w14:paraId="0DEF1CD6" w14:textId="77777777" w:rsidR="008B0680" w:rsidRDefault="008B0680">
            <w:pPr>
              <w:pStyle w:val="TableData"/>
              <w:spacing w:before="20" w:after="20"/>
              <w:rPr>
                <w:sz w:val="20"/>
                <w:szCs w:val="20"/>
              </w:rPr>
            </w:pPr>
          </w:p>
        </w:tc>
        <w:tc>
          <w:tcPr>
            <w:tcW w:w="3751" w:type="dxa"/>
          </w:tcPr>
          <w:p w14:paraId="2931F09F" w14:textId="77777777" w:rsidR="008B0680" w:rsidRDefault="000F08E4">
            <w:pPr>
              <w:pStyle w:val="TableData"/>
              <w:spacing w:before="20" w:after="20"/>
              <w:rPr>
                <w:sz w:val="20"/>
                <w:szCs w:val="20"/>
              </w:rPr>
            </w:pPr>
            <w:r>
              <w:rPr>
                <w:sz w:val="20"/>
              </w:rPr>
              <w:t>omotica</w:t>
            </w:r>
          </w:p>
          <w:p w14:paraId="7BE8C40C" w14:textId="77777777" w:rsidR="008B0680" w:rsidRDefault="000F08E4">
            <w:pPr>
              <w:pStyle w:val="TableData"/>
              <w:spacing w:before="20" w:after="20"/>
              <w:rPr>
                <w:sz w:val="20"/>
                <w:szCs w:val="20"/>
              </w:rPr>
            </w:pPr>
            <w:r>
              <w:rPr>
                <w:sz w:val="20"/>
              </w:rPr>
              <w:t>glavobol</w:t>
            </w:r>
          </w:p>
        </w:tc>
      </w:tr>
      <w:tr w:rsidR="008B0680" w14:paraId="669CAEFB" w14:textId="77777777">
        <w:trPr>
          <w:gridAfter w:val="1"/>
          <w:wAfter w:w="248" w:type="dxa"/>
        </w:trPr>
        <w:tc>
          <w:tcPr>
            <w:tcW w:w="3072" w:type="dxa"/>
            <w:gridSpan w:val="2"/>
          </w:tcPr>
          <w:p w14:paraId="7F603025" w14:textId="77777777" w:rsidR="008B0680" w:rsidRDefault="000F08E4">
            <w:pPr>
              <w:pStyle w:val="TableData"/>
              <w:keepNext/>
              <w:spacing w:before="20" w:after="20"/>
              <w:rPr>
                <w:sz w:val="20"/>
                <w:szCs w:val="20"/>
              </w:rPr>
            </w:pPr>
            <w:r>
              <w:rPr>
                <w:sz w:val="20"/>
              </w:rPr>
              <w:t>Žilne bolezni</w:t>
            </w:r>
          </w:p>
        </w:tc>
        <w:tc>
          <w:tcPr>
            <w:tcW w:w="2243" w:type="dxa"/>
          </w:tcPr>
          <w:p w14:paraId="2823EA56" w14:textId="77777777" w:rsidR="008B0680" w:rsidRDefault="000F08E4">
            <w:pPr>
              <w:pStyle w:val="TableData"/>
              <w:spacing w:before="20" w:after="20"/>
              <w:rPr>
                <w:sz w:val="20"/>
                <w:szCs w:val="20"/>
              </w:rPr>
            </w:pPr>
            <w:r>
              <w:rPr>
                <w:sz w:val="20"/>
              </w:rPr>
              <w:t>tromboflebitis</w:t>
            </w:r>
            <w:r>
              <w:rPr>
                <w:sz w:val="20"/>
                <w:vertAlign w:val="superscript"/>
              </w:rPr>
              <w:t>a</w:t>
            </w:r>
          </w:p>
          <w:p w14:paraId="04E1B87E" w14:textId="77777777" w:rsidR="008B0680" w:rsidRDefault="000F08E4">
            <w:pPr>
              <w:pStyle w:val="TableData"/>
              <w:spacing w:before="20" w:after="20"/>
              <w:rPr>
                <w:sz w:val="20"/>
                <w:szCs w:val="20"/>
                <w:vertAlign w:val="superscript"/>
              </w:rPr>
            </w:pPr>
            <w:r>
              <w:rPr>
                <w:sz w:val="20"/>
              </w:rPr>
              <w:t>flebitis</w:t>
            </w:r>
            <w:r>
              <w:rPr>
                <w:sz w:val="20"/>
                <w:vertAlign w:val="superscript"/>
              </w:rPr>
              <w:t>b</w:t>
            </w:r>
          </w:p>
        </w:tc>
        <w:tc>
          <w:tcPr>
            <w:tcW w:w="3751" w:type="dxa"/>
          </w:tcPr>
          <w:p w14:paraId="626F65AE" w14:textId="77777777" w:rsidR="008B0680" w:rsidRDefault="008B0680">
            <w:pPr>
              <w:pStyle w:val="TableData"/>
              <w:spacing w:before="20" w:after="20"/>
              <w:rPr>
                <w:sz w:val="20"/>
                <w:szCs w:val="20"/>
                <w:vertAlign w:val="superscript"/>
              </w:rPr>
            </w:pPr>
          </w:p>
        </w:tc>
      </w:tr>
      <w:tr w:rsidR="008B0680" w14:paraId="129E8A4C" w14:textId="77777777">
        <w:trPr>
          <w:gridAfter w:val="1"/>
          <w:wAfter w:w="248" w:type="dxa"/>
        </w:trPr>
        <w:tc>
          <w:tcPr>
            <w:tcW w:w="3072" w:type="dxa"/>
            <w:gridSpan w:val="2"/>
          </w:tcPr>
          <w:p w14:paraId="23F1CD2B" w14:textId="77777777" w:rsidR="008B0680" w:rsidRDefault="000F08E4">
            <w:pPr>
              <w:pStyle w:val="TableData"/>
              <w:keepNext/>
              <w:spacing w:before="20" w:after="20"/>
              <w:rPr>
                <w:sz w:val="20"/>
                <w:szCs w:val="20"/>
              </w:rPr>
            </w:pPr>
            <w:r>
              <w:rPr>
                <w:sz w:val="20"/>
              </w:rPr>
              <w:t xml:space="preserve">Bolezni prebavil </w:t>
            </w:r>
          </w:p>
        </w:tc>
        <w:tc>
          <w:tcPr>
            <w:tcW w:w="2243" w:type="dxa"/>
          </w:tcPr>
          <w:p w14:paraId="0E58B960" w14:textId="77777777" w:rsidR="008B0680" w:rsidRDefault="000F08E4">
            <w:pPr>
              <w:pStyle w:val="TableData"/>
              <w:spacing w:before="20" w:after="20"/>
              <w:rPr>
                <w:sz w:val="20"/>
                <w:szCs w:val="20"/>
              </w:rPr>
            </w:pPr>
            <w:r>
              <w:rPr>
                <w:sz w:val="20"/>
              </w:rPr>
              <w:t>navzea</w:t>
            </w:r>
          </w:p>
          <w:p w14:paraId="7CCC47AD" w14:textId="77777777" w:rsidR="008B0680" w:rsidRDefault="000F08E4">
            <w:pPr>
              <w:pStyle w:val="TableData"/>
              <w:spacing w:before="20" w:after="20"/>
              <w:rPr>
                <w:sz w:val="20"/>
                <w:szCs w:val="20"/>
              </w:rPr>
            </w:pPr>
            <w:r>
              <w:rPr>
                <w:sz w:val="20"/>
              </w:rPr>
              <w:t>bruhanje</w:t>
            </w:r>
          </w:p>
        </w:tc>
        <w:tc>
          <w:tcPr>
            <w:tcW w:w="3751" w:type="dxa"/>
          </w:tcPr>
          <w:p w14:paraId="43E6B3B4" w14:textId="77777777" w:rsidR="008B0680" w:rsidRDefault="000F08E4">
            <w:pPr>
              <w:pStyle w:val="TableData"/>
              <w:spacing w:before="20" w:after="20"/>
              <w:rPr>
                <w:sz w:val="20"/>
                <w:szCs w:val="20"/>
              </w:rPr>
            </w:pPr>
            <w:r>
              <w:rPr>
                <w:sz w:val="20"/>
              </w:rPr>
              <w:t>pankreatitis</w:t>
            </w:r>
          </w:p>
          <w:p w14:paraId="0488E3F9" w14:textId="77777777" w:rsidR="008B0680" w:rsidRDefault="000F08E4">
            <w:pPr>
              <w:pStyle w:val="TableData"/>
              <w:spacing w:before="20" w:after="20"/>
              <w:rPr>
                <w:sz w:val="20"/>
                <w:szCs w:val="20"/>
              </w:rPr>
            </w:pPr>
            <w:r>
              <w:rPr>
                <w:sz w:val="20"/>
              </w:rPr>
              <w:t>driska</w:t>
            </w:r>
          </w:p>
        </w:tc>
      </w:tr>
      <w:tr w:rsidR="008B0680" w14:paraId="22F81940" w14:textId="77777777">
        <w:trPr>
          <w:gridAfter w:val="1"/>
          <w:wAfter w:w="248" w:type="dxa"/>
        </w:trPr>
        <w:tc>
          <w:tcPr>
            <w:tcW w:w="3072" w:type="dxa"/>
            <w:gridSpan w:val="2"/>
          </w:tcPr>
          <w:p w14:paraId="672C39FB" w14:textId="77777777" w:rsidR="008B0680" w:rsidRDefault="000F08E4">
            <w:pPr>
              <w:pStyle w:val="TableData"/>
              <w:keepNext/>
              <w:spacing w:before="20" w:after="20"/>
              <w:rPr>
                <w:sz w:val="20"/>
              </w:rPr>
            </w:pPr>
            <w:r>
              <w:rPr>
                <w:sz w:val="20"/>
              </w:rPr>
              <w:t>Bolezni jeter, žolčnika in žolčevodov</w:t>
            </w:r>
          </w:p>
        </w:tc>
        <w:tc>
          <w:tcPr>
            <w:tcW w:w="2243" w:type="dxa"/>
          </w:tcPr>
          <w:p w14:paraId="26B9511D" w14:textId="77777777" w:rsidR="008B0680" w:rsidRDefault="008B0680">
            <w:pPr>
              <w:pStyle w:val="TableData"/>
              <w:spacing w:before="20" w:after="20"/>
              <w:rPr>
                <w:sz w:val="20"/>
              </w:rPr>
            </w:pPr>
          </w:p>
        </w:tc>
        <w:tc>
          <w:tcPr>
            <w:tcW w:w="3751" w:type="dxa"/>
          </w:tcPr>
          <w:p w14:paraId="2E6993D6" w14:textId="77777777" w:rsidR="008B0680" w:rsidRDefault="000F08E4">
            <w:pPr>
              <w:pStyle w:val="TableData"/>
              <w:spacing w:before="20" w:after="20"/>
              <w:rPr>
                <w:sz w:val="20"/>
                <w:szCs w:val="20"/>
              </w:rPr>
            </w:pPr>
            <w:r>
              <w:rPr>
                <w:sz w:val="20"/>
              </w:rPr>
              <w:t>zvišana raven aspartat-aminotransferaze (AST)</w:t>
            </w:r>
          </w:p>
          <w:p w14:paraId="23594B77" w14:textId="77777777" w:rsidR="008B0680" w:rsidRDefault="000F08E4">
            <w:pPr>
              <w:pStyle w:val="TableData"/>
              <w:spacing w:before="20" w:after="20"/>
              <w:rPr>
                <w:sz w:val="20"/>
                <w:szCs w:val="20"/>
              </w:rPr>
            </w:pPr>
            <w:r>
              <w:rPr>
                <w:sz w:val="20"/>
              </w:rPr>
              <w:t>zvišana raven alanin-aminotransferaze (ALT)</w:t>
            </w:r>
          </w:p>
          <w:p w14:paraId="33B0DC16" w14:textId="77777777" w:rsidR="008B0680" w:rsidRDefault="000F08E4">
            <w:pPr>
              <w:pStyle w:val="TableData"/>
              <w:spacing w:before="20" w:after="20"/>
              <w:rPr>
                <w:sz w:val="20"/>
              </w:rPr>
            </w:pPr>
            <w:r>
              <w:rPr>
                <w:sz w:val="20"/>
              </w:rPr>
              <w:t>hiperbilirubinemija</w:t>
            </w:r>
          </w:p>
        </w:tc>
      </w:tr>
      <w:tr w:rsidR="008B0680" w14:paraId="1D6EC2F0" w14:textId="77777777">
        <w:trPr>
          <w:gridAfter w:val="1"/>
          <w:wAfter w:w="248" w:type="dxa"/>
          <w:trHeight w:val="260"/>
        </w:trPr>
        <w:tc>
          <w:tcPr>
            <w:tcW w:w="3072" w:type="dxa"/>
            <w:gridSpan w:val="2"/>
          </w:tcPr>
          <w:p w14:paraId="22ED7D40" w14:textId="77777777" w:rsidR="008B0680" w:rsidRDefault="000F08E4">
            <w:pPr>
              <w:pStyle w:val="TableData"/>
              <w:keepNext/>
              <w:spacing w:before="20" w:after="20"/>
              <w:rPr>
                <w:sz w:val="20"/>
                <w:szCs w:val="20"/>
              </w:rPr>
            </w:pPr>
            <w:r>
              <w:rPr>
                <w:sz w:val="20"/>
              </w:rPr>
              <w:t>Bolezni kože in podkožja</w:t>
            </w:r>
          </w:p>
        </w:tc>
        <w:tc>
          <w:tcPr>
            <w:tcW w:w="2243" w:type="dxa"/>
          </w:tcPr>
          <w:p w14:paraId="0BEAC14B" w14:textId="77777777" w:rsidR="008B0680" w:rsidRDefault="008B0680">
            <w:pPr>
              <w:pStyle w:val="TableData"/>
              <w:spacing w:before="20" w:after="20"/>
              <w:rPr>
                <w:sz w:val="20"/>
                <w:szCs w:val="20"/>
                <w:vertAlign w:val="superscript"/>
              </w:rPr>
            </w:pPr>
          </w:p>
        </w:tc>
        <w:tc>
          <w:tcPr>
            <w:tcW w:w="3751" w:type="dxa"/>
          </w:tcPr>
          <w:p w14:paraId="480600D6" w14:textId="77777777" w:rsidR="008B0680" w:rsidRDefault="000F08E4">
            <w:pPr>
              <w:pStyle w:val="TableData"/>
              <w:spacing w:before="20" w:after="20"/>
              <w:rPr>
                <w:sz w:val="20"/>
                <w:szCs w:val="20"/>
              </w:rPr>
            </w:pPr>
            <w:r>
              <w:rPr>
                <w:sz w:val="20"/>
              </w:rPr>
              <w:t>izpuščaj</w:t>
            </w:r>
          </w:p>
          <w:p w14:paraId="295ADA20" w14:textId="77777777" w:rsidR="008B0680" w:rsidRDefault="000F08E4">
            <w:pPr>
              <w:pStyle w:val="TableData"/>
              <w:spacing w:before="20" w:after="20"/>
              <w:rPr>
                <w:sz w:val="20"/>
                <w:szCs w:val="20"/>
              </w:rPr>
            </w:pPr>
            <w:r>
              <w:rPr>
                <w:sz w:val="20"/>
              </w:rPr>
              <w:t>hiperhidroza</w:t>
            </w:r>
          </w:p>
        </w:tc>
      </w:tr>
      <w:tr w:rsidR="008B0680" w14:paraId="7ABC94BE" w14:textId="77777777">
        <w:trPr>
          <w:gridAfter w:val="1"/>
          <w:wAfter w:w="248" w:type="dxa"/>
        </w:trPr>
        <w:tc>
          <w:tcPr>
            <w:tcW w:w="3072" w:type="dxa"/>
            <w:gridSpan w:val="2"/>
          </w:tcPr>
          <w:p w14:paraId="3D392557" w14:textId="77777777" w:rsidR="008B0680" w:rsidRDefault="000F08E4">
            <w:pPr>
              <w:pStyle w:val="TableData"/>
              <w:keepNext/>
              <w:spacing w:before="20" w:after="20"/>
              <w:rPr>
                <w:sz w:val="20"/>
                <w:szCs w:val="20"/>
              </w:rPr>
            </w:pPr>
            <w:r>
              <w:rPr>
                <w:sz w:val="20"/>
              </w:rPr>
              <w:t>Splošne težave in spremembe na mestu aplikacije</w:t>
            </w:r>
          </w:p>
        </w:tc>
        <w:tc>
          <w:tcPr>
            <w:tcW w:w="2243" w:type="dxa"/>
          </w:tcPr>
          <w:p w14:paraId="545A3E44" w14:textId="77777777" w:rsidR="008B0680" w:rsidRDefault="000F08E4">
            <w:pPr>
              <w:pStyle w:val="TableData"/>
              <w:spacing w:before="20" w:after="20"/>
              <w:rPr>
                <w:sz w:val="20"/>
                <w:szCs w:val="20"/>
                <w:vertAlign w:val="superscript"/>
              </w:rPr>
            </w:pPr>
            <w:r>
              <w:rPr>
                <w:sz w:val="20"/>
              </w:rPr>
              <w:t>reakcija na mestu infuzije</w:t>
            </w:r>
            <w:r>
              <w:rPr>
                <w:sz w:val="20"/>
                <w:vertAlign w:val="superscript"/>
              </w:rPr>
              <w:t>c</w:t>
            </w:r>
          </w:p>
        </w:tc>
        <w:tc>
          <w:tcPr>
            <w:tcW w:w="3751" w:type="dxa"/>
          </w:tcPr>
          <w:p w14:paraId="2513915E" w14:textId="77777777" w:rsidR="008B0680" w:rsidRDefault="008B0680">
            <w:pPr>
              <w:pStyle w:val="TableData"/>
              <w:spacing w:before="20" w:after="20"/>
              <w:rPr>
                <w:sz w:val="20"/>
                <w:szCs w:val="20"/>
              </w:rPr>
            </w:pPr>
          </w:p>
        </w:tc>
      </w:tr>
    </w:tbl>
    <w:p w14:paraId="2FA335CF" w14:textId="77777777" w:rsidR="008B0680" w:rsidRDefault="000F08E4">
      <w:pPr>
        <w:pStyle w:val="ListParagraph"/>
        <w:keepNext/>
        <w:numPr>
          <w:ilvl w:val="0"/>
          <w:numId w:val="7"/>
        </w:numPr>
        <w:tabs>
          <w:tab w:val="clear" w:pos="567"/>
        </w:tabs>
        <w:spacing w:line="240" w:lineRule="auto"/>
        <w:rPr>
          <w:sz w:val="20"/>
        </w:rPr>
      </w:pPr>
      <w:r>
        <w:rPr>
          <w:sz w:val="20"/>
        </w:rPr>
        <w:t>Tromboflebitis vključuje prednostna izraza tromboflebitis in tromboza na mestu infuzije.</w:t>
      </w:r>
    </w:p>
    <w:p w14:paraId="2354188C" w14:textId="77777777" w:rsidR="008B0680" w:rsidRDefault="000F08E4">
      <w:pPr>
        <w:pStyle w:val="ListParagraph"/>
        <w:keepNext/>
        <w:numPr>
          <w:ilvl w:val="0"/>
          <w:numId w:val="7"/>
        </w:numPr>
        <w:tabs>
          <w:tab w:val="clear" w:pos="567"/>
        </w:tabs>
        <w:spacing w:line="240" w:lineRule="auto"/>
        <w:rPr>
          <w:sz w:val="20"/>
        </w:rPr>
      </w:pPr>
      <w:r>
        <w:rPr>
          <w:sz w:val="20"/>
        </w:rPr>
        <w:t>Flebitis vključuje prednostne izraze flebitis, flebitis na mestu infuzije, površinski flebitis in flebitis na mestu vboda.</w:t>
      </w:r>
    </w:p>
    <w:p w14:paraId="6C3E7E3C" w14:textId="77777777" w:rsidR="008B0680" w:rsidRDefault="000F08E4">
      <w:pPr>
        <w:pStyle w:val="ListParagraph"/>
        <w:numPr>
          <w:ilvl w:val="0"/>
          <w:numId w:val="7"/>
        </w:numPr>
        <w:tabs>
          <w:tab w:val="clear" w:pos="567"/>
        </w:tabs>
        <w:spacing w:line="240" w:lineRule="auto"/>
        <w:rPr>
          <w:sz w:val="20"/>
        </w:rPr>
      </w:pPr>
      <w:r>
        <w:rPr>
          <w:sz w:val="20"/>
        </w:rPr>
        <w:t>Reakcija na mestu infuzije vključuje prednostne izraze eritem na mestu vboda, hipestezija na mestu infuzije, eritem na mestu vboda v žilo in bolečina na mestu vboda v žilo.</w:t>
      </w:r>
    </w:p>
    <w:p w14:paraId="347DB9A9" w14:textId="77777777" w:rsidR="008B0680" w:rsidRDefault="008B0680">
      <w:pPr>
        <w:autoSpaceDE w:val="0"/>
        <w:autoSpaceDN w:val="0"/>
        <w:adjustRightInd w:val="0"/>
        <w:spacing w:line="240" w:lineRule="auto"/>
        <w:rPr>
          <w:szCs w:val="22"/>
        </w:rPr>
      </w:pPr>
    </w:p>
    <w:p w14:paraId="56485798" w14:textId="77777777" w:rsidR="008B0680" w:rsidRDefault="000F08E4">
      <w:pPr>
        <w:keepNext/>
        <w:autoSpaceDE w:val="0"/>
        <w:autoSpaceDN w:val="0"/>
        <w:adjustRightInd w:val="0"/>
        <w:spacing w:line="240" w:lineRule="auto"/>
        <w:rPr>
          <w:u w:val="single"/>
        </w:rPr>
      </w:pPr>
      <w:r>
        <w:rPr>
          <w:u w:val="single"/>
        </w:rPr>
        <w:t>Opis izbranih neželenih učinkov</w:t>
      </w:r>
    </w:p>
    <w:p w14:paraId="30553BD6" w14:textId="77777777" w:rsidR="008B0680" w:rsidRDefault="008B0680">
      <w:pPr>
        <w:keepNext/>
        <w:spacing w:line="240" w:lineRule="auto"/>
      </w:pPr>
    </w:p>
    <w:p w14:paraId="50E53D82" w14:textId="77777777" w:rsidR="008B0680" w:rsidRDefault="000F08E4">
      <w:pPr>
        <w:keepNext/>
        <w:spacing w:line="240" w:lineRule="auto"/>
        <w:rPr>
          <w:i/>
        </w:rPr>
      </w:pPr>
      <w:r>
        <w:rPr>
          <w:i/>
        </w:rPr>
        <w:t>Reakcije na mestu infuzije</w:t>
      </w:r>
    </w:p>
    <w:p w14:paraId="057589FC" w14:textId="77777777" w:rsidR="008B0680" w:rsidRDefault="000F08E4">
      <w:pPr>
        <w:spacing w:line="240" w:lineRule="auto"/>
      </w:pPr>
      <w:r>
        <w:t>Pri bolnikih, ki so bili zdravljeni z eravaciklinom, so poročali o blagih do zmernih reakcijah na mestu infuzije, vključno z bolečino ali neugodjem, eritemom in otekanjem ali vnetjem na mestu vboda ter površinskim tromboflebitisom in/ali flebitisom. Reakcije na mestu infuzije je mogoče ublažiti z zmanjševanjem koncentracije ali hitrosti infuzije eravaciklina.</w:t>
      </w:r>
    </w:p>
    <w:p w14:paraId="093B2F4A" w14:textId="77777777" w:rsidR="008B0680" w:rsidRDefault="008B0680">
      <w:pPr>
        <w:spacing w:line="240" w:lineRule="auto"/>
      </w:pPr>
    </w:p>
    <w:p w14:paraId="3E91D9D6" w14:textId="77777777" w:rsidR="008B0680" w:rsidRDefault="000F08E4">
      <w:pPr>
        <w:keepNext/>
        <w:spacing w:line="240" w:lineRule="auto"/>
        <w:rPr>
          <w:i/>
        </w:rPr>
      </w:pPr>
      <w:r>
        <w:rPr>
          <w:i/>
        </w:rPr>
        <w:t>Učinki tetraciklinskih antibiotikov</w:t>
      </w:r>
    </w:p>
    <w:p w14:paraId="7C5ECA2B" w14:textId="77777777" w:rsidR="008B0680" w:rsidRDefault="000F08E4">
      <w:pPr>
        <w:spacing w:line="240" w:lineRule="auto"/>
      </w:pPr>
      <w:r>
        <w:t xml:space="preserve">Med neželene učinke tetraciklinskih antibiotikov spadajo preobčutljivost za svetlobo, stanje </w:t>
      </w:r>
      <w:r>
        <w:rPr>
          <w:i/>
        </w:rPr>
        <w:t>pseudotumor cerebri</w:t>
      </w:r>
      <w:r>
        <w:t xml:space="preserve"> in antianabolno delovanje, ki vodi v povečano vrednost dušika sečnine v krvi, azotemijo, acidozo in hiperfosfatemijo.</w:t>
      </w:r>
    </w:p>
    <w:p w14:paraId="5B7ED53F" w14:textId="77777777" w:rsidR="008B0680" w:rsidRDefault="008B0680">
      <w:pPr>
        <w:spacing w:line="240" w:lineRule="auto"/>
        <w:rPr>
          <w:i/>
        </w:rPr>
      </w:pPr>
    </w:p>
    <w:p w14:paraId="2BC7B505" w14:textId="77777777" w:rsidR="008B0680" w:rsidRDefault="000F08E4">
      <w:pPr>
        <w:keepNext/>
        <w:spacing w:line="240" w:lineRule="auto"/>
        <w:rPr>
          <w:i/>
        </w:rPr>
      </w:pPr>
      <w:r>
        <w:rPr>
          <w:i/>
        </w:rPr>
        <w:t>Driska</w:t>
      </w:r>
    </w:p>
    <w:p w14:paraId="27784035" w14:textId="77777777" w:rsidR="008B0680" w:rsidRDefault="000F08E4">
      <w:pPr>
        <w:spacing w:line="240" w:lineRule="auto"/>
      </w:pPr>
      <w:r>
        <w:t>Med neželene učinke skupine antibiotikov spadajo psevdomembranski kolitis in razraščanje neobčutljivih organizmov, vključno z glivami (glejte poglavje 4.4). V kliničnih preskušanjih se je pri 0,7 % bolnikov pojavila z zdravljenjem povezana driska; vsi primeri so bili blagi.</w:t>
      </w:r>
    </w:p>
    <w:p w14:paraId="4B43FE5B" w14:textId="77777777" w:rsidR="008B0680" w:rsidRDefault="008B0680">
      <w:pPr>
        <w:spacing w:line="240" w:lineRule="auto"/>
        <w:rPr>
          <w:ins w:id="33" w:author="Author" w:date="2025-11-14T17:37:00Z"/>
        </w:rPr>
      </w:pPr>
    </w:p>
    <w:p w14:paraId="0A81BF61" w14:textId="77777777" w:rsidR="008B0680" w:rsidRDefault="000F08E4">
      <w:pPr>
        <w:spacing w:line="240" w:lineRule="auto"/>
        <w:rPr>
          <w:ins w:id="34" w:author="Author" w:date="2025-11-14T17:37:00Z"/>
          <w:u w:val="single"/>
        </w:rPr>
      </w:pPr>
      <w:ins w:id="35" w:author="Author" w:date="2025-11-14T17:37:00Z">
        <w:r>
          <w:rPr>
            <w:u w:val="single"/>
          </w:rPr>
          <w:t>Pediatrična populacija</w:t>
        </w:r>
      </w:ins>
    </w:p>
    <w:p w14:paraId="2E97A94E" w14:textId="20FF257C" w:rsidR="008B0680" w:rsidRDefault="000F08E4">
      <w:pPr>
        <w:spacing w:line="240" w:lineRule="auto"/>
        <w:rPr>
          <w:ins w:id="36" w:author="Author" w:date="2025-11-14T17:37:00Z"/>
        </w:rPr>
      </w:pPr>
      <w:ins w:id="37" w:author="Author" w:date="2025-11-17T14:21:00Z">
        <w:r>
          <w:t xml:space="preserve">V študije faze I za določitev farmakokinetike in varnosti enkratnega odmerka intravenskega eravaciklina pri otrocih, starih od 8 </w:t>
        </w:r>
      </w:ins>
      <w:commentRangeStart w:id="38"/>
      <w:ins w:id="39" w:author="Donsbach, Martin" w:date="2025-12-02T16:59:00Z" w16du:dateUtc="2025-12-02T15:59:00Z">
        <w:r w:rsidR="004C26AE">
          <w:t xml:space="preserve">let </w:t>
        </w:r>
      </w:ins>
      <w:commentRangeEnd w:id="38"/>
      <w:ins w:id="40" w:author="Donsbach, Martin" w:date="2025-12-02T17:00:00Z" w16du:dateUtc="2025-12-02T16:00:00Z">
        <w:r w:rsidR="004C26AE">
          <w:rPr>
            <w:rStyle w:val="CommentReference"/>
          </w:rPr>
          <w:commentReference w:id="38"/>
        </w:r>
      </w:ins>
      <w:ins w:id="41" w:author="Author" w:date="2025-11-17T14:21:00Z">
        <w:r>
          <w:t>do manj kot 18 let (n = 19, z 10 m</w:t>
        </w:r>
      </w:ins>
      <w:ins w:id="42" w:author="JAZMP" w:date="2025-11-26T13:25:00Z" w16du:dateUtc="2025-11-26T12:25:00Z">
        <w:r w:rsidR="00A84D62">
          <w:t>lajšimi</w:t>
        </w:r>
      </w:ins>
      <w:ins w:id="43" w:author="Author" w:date="2025-11-17T14:21:00Z">
        <w:del w:id="44" w:author="JAZMP" w:date="2025-11-26T13:25:00Z" w16du:dateUtc="2025-11-26T12:25:00Z">
          <w:r w:rsidDel="00A84D62">
            <w:delText>anj kot</w:delText>
          </w:r>
        </w:del>
      </w:ins>
      <w:ins w:id="45" w:author="JAZMP" w:date="2025-11-26T13:25:00Z" w16du:dateUtc="2025-11-26T12:25:00Z">
        <w:r w:rsidR="00A84D62">
          <w:t xml:space="preserve"> od</w:t>
        </w:r>
      </w:ins>
      <w:ins w:id="46" w:author="Author" w:date="2025-11-17T14:21:00Z">
        <w:r>
          <w:t xml:space="preserve"> 12</w:t>
        </w:r>
        <w:del w:id="47" w:author="JAZMP" w:date="2025-11-26T13:25:00Z" w16du:dateUtc="2025-11-26T12:25:00Z">
          <w:r w:rsidDel="00A84D62">
            <w:delText>-</w:delText>
          </w:r>
        </w:del>
      </w:ins>
      <w:ins w:id="48" w:author="JAZMP" w:date="2025-11-26T13:25:00Z" w16du:dateUtc="2025-11-26T12:25:00Z">
        <w:r w:rsidR="00A84D62">
          <w:t xml:space="preserve"> </w:t>
        </w:r>
      </w:ins>
      <w:ins w:id="49" w:author="Author" w:date="2025-11-17T14:21:00Z">
        <w:r>
          <w:t>let</w:t>
        </w:r>
        <w:del w:id="50" w:author="JAZMP" w:date="2025-11-26T13:25:00Z" w16du:dateUtc="2025-11-26T12:25:00Z">
          <w:r w:rsidDel="00A84D62">
            <w:delText>niki</w:delText>
          </w:r>
        </w:del>
        <w:r>
          <w:t>), so bili najpogosteje opisani neželeni učinki navzea (26,3 %), bruhanje (15,8 %), glavobol (15,8 %) in hiperhidroza (10,5 %). Na splošno so bili neželeni učinki blagi ali zmerni in podobni neželenim učinkom, ki so jih opazili pri odraslih.</w:t>
        </w:r>
      </w:ins>
      <w:ins w:id="51" w:author="Author" w:date="2025-11-17T14:22:00Z">
        <w:r>
          <w:t xml:space="preserve"> Dva dogodka sta bila ocenjena kot huda, vključno z enim dogodkom anafilaktične reakcije in enim dogodkom plevralnega izliva, ki je bil ocenjen tudi kot resen.</w:t>
        </w:r>
      </w:ins>
    </w:p>
    <w:p w14:paraId="0B46F09A" w14:textId="77777777" w:rsidR="008B0680" w:rsidRDefault="008B0680">
      <w:pPr>
        <w:spacing w:line="240" w:lineRule="auto"/>
      </w:pPr>
    </w:p>
    <w:p w14:paraId="3B890090" w14:textId="77777777" w:rsidR="008B0680" w:rsidRDefault="000F08E4">
      <w:pPr>
        <w:keepNext/>
        <w:autoSpaceDE w:val="0"/>
        <w:autoSpaceDN w:val="0"/>
        <w:adjustRightInd w:val="0"/>
        <w:spacing w:line="240" w:lineRule="auto"/>
        <w:rPr>
          <w:u w:val="single"/>
        </w:rPr>
      </w:pPr>
      <w:r>
        <w:rPr>
          <w:u w:val="single"/>
        </w:rPr>
        <w:t>Poročanje o domnevnih neželenih učinkih</w:t>
      </w:r>
    </w:p>
    <w:p w14:paraId="11E76C22" w14:textId="77777777" w:rsidR="008B0680" w:rsidRDefault="008B0680">
      <w:pPr>
        <w:keepNext/>
        <w:autoSpaceDE w:val="0"/>
        <w:autoSpaceDN w:val="0"/>
        <w:adjustRightInd w:val="0"/>
        <w:spacing w:line="240" w:lineRule="auto"/>
        <w:rPr>
          <w:szCs w:val="22"/>
          <w:u w:val="single"/>
        </w:rPr>
      </w:pPr>
    </w:p>
    <w:p w14:paraId="762C0354" w14:textId="77777777" w:rsidR="008B0680" w:rsidRDefault="000F08E4">
      <w:pPr>
        <w:autoSpaceDE w:val="0"/>
        <w:autoSpaceDN w:val="0"/>
        <w:adjustRightInd w:val="0"/>
        <w:spacing w:line="240" w:lineRule="auto"/>
      </w:pPr>
      <w:r>
        <w:t xml:space="preserve">Poročanje o domnevnih neželenih učinkih zdravila po izdaji dovoljenja za promet je pomembno. Omogoča namreč stalno spremljanje razmerja med koristmi in tveganji zdravila. Od zdravstvenih delavcev se zahteva, da poročajo o katerem koli domnevnem neželenem učinku zdravila </w:t>
      </w:r>
      <w:r>
        <w:rPr>
          <w:highlight w:val="lightGray"/>
        </w:rPr>
        <w:t xml:space="preserve">na nacionalni center za poročanje, ki je naveden v </w:t>
      </w:r>
      <w:r>
        <w:fldChar w:fldCharType="begin"/>
      </w:r>
      <w:r>
        <w:instrText>HYPERLINK "http://www.ema.europa.eu/docs/en_GB/document_library/Template_or_form/2013/03/WC500139752.doc"</w:instrText>
      </w:r>
      <w:r>
        <w:fldChar w:fldCharType="separate"/>
      </w:r>
      <w:r>
        <w:rPr>
          <w:rStyle w:val="Hyperlink"/>
          <w:highlight w:val="lightGray"/>
        </w:rPr>
        <w:t>Prilogi V</w:t>
      </w:r>
      <w:r>
        <w:fldChar w:fldCharType="end"/>
      </w:r>
      <w:r>
        <w:t>.</w:t>
      </w:r>
    </w:p>
    <w:p w14:paraId="1188A973" w14:textId="77777777" w:rsidR="008B0680" w:rsidRDefault="008B0680">
      <w:pPr>
        <w:spacing w:line="240" w:lineRule="auto"/>
        <w:rPr>
          <w:szCs w:val="22"/>
        </w:rPr>
      </w:pPr>
    </w:p>
    <w:p w14:paraId="42D9650A" w14:textId="77777777" w:rsidR="008B0680" w:rsidRDefault="000F08E4" w:rsidP="0039435B">
      <w:pPr>
        <w:pStyle w:val="ListParagraph"/>
        <w:keepNext/>
        <w:numPr>
          <w:ilvl w:val="0"/>
          <w:numId w:val="11"/>
        </w:numPr>
        <w:spacing w:line="240" w:lineRule="auto"/>
        <w:ind w:left="0" w:firstLine="0"/>
        <w:outlineLvl w:val="0"/>
        <w:rPr>
          <w:b/>
          <w:szCs w:val="22"/>
        </w:rPr>
      </w:pPr>
      <w:r>
        <w:rPr>
          <w:b/>
        </w:rPr>
        <w:t>Preveliko odmerjanje</w:t>
      </w:r>
    </w:p>
    <w:p w14:paraId="2905F651" w14:textId="77777777" w:rsidR="008B0680" w:rsidRDefault="008B0680" w:rsidP="0039435B">
      <w:pPr>
        <w:pStyle w:val="ListParagraph"/>
        <w:keepNext/>
        <w:spacing w:line="240" w:lineRule="auto"/>
        <w:ind w:left="0"/>
        <w:outlineLvl w:val="0"/>
        <w:rPr>
          <w:b/>
          <w:szCs w:val="22"/>
        </w:rPr>
      </w:pPr>
    </w:p>
    <w:p w14:paraId="64C7586A" w14:textId="77777777" w:rsidR="008B0680" w:rsidRDefault="000F08E4">
      <w:pPr>
        <w:spacing w:line="240" w:lineRule="auto"/>
        <w:rPr>
          <w:spacing w:val="-2"/>
        </w:rPr>
      </w:pPr>
      <w:r>
        <w:t>V preskušanjih, v katerih so zdravim prostovoljcem dajali do 3 mg/kg eravaciklina, so ugotovili, da se pri odmerkih, višjih od priporočenih, pogosteje pojavita navzea in bruhanje.</w:t>
      </w:r>
    </w:p>
    <w:p w14:paraId="4E97D64A" w14:textId="77777777" w:rsidR="008B0680" w:rsidRDefault="000F08E4">
      <w:pPr>
        <w:spacing w:line="240" w:lineRule="auto"/>
        <w:rPr>
          <w:spacing w:val="-2"/>
        </w:rPr>
      </w:pPr>
      <w:r>
        <w:t>Če obstaja sum na prevelik odmerek, je treba dajanje zdravila Xerava prekiniti, pri bolniku pa spremljati neželene učinke.</w:t>
      </w:r>
    </w:p>
    <w:p w14:paraId="3204B16C" w14:textId="77777777" w:rsidR="008B0680" w:rsidRDefault="008B0680">
      <w:pPr>
        <w:spacing w:line="240" w:lineRule="auto"/>
        <w:rPr>
          <w:spacing w:val="-2"/>
        </w:rPr>
      </w:pPr>
    </w:p>
    <w:p w14:paraId="79173C38" w14:textId="77777777" w:rsidR="008B0680" w:rsidRDefault="008B0680">
      <w:pPr>
        <w:pStyle w:val="BodytextAgency"/>
        <w:spacing w:after="0" w:line="240" w:lineRule="auto"/>
      </w:pPr>
    </w:p>
    <w:p w14:paraId="0B6E3532" w14:textId="77777777" w:rsidR="008B0680" w:rsidRDefault="000F08E4" w:rsidP="0039435B">
      <w:pPr>
        <w:keepNext/>
        <w:suppressLineNumbers/>
        <w:ind w:left="567" w:hanging="567"/>
      </w:pPr>
      <w:r>
        <w:rPr>
          <w:b/>
        </w:rPr>
        <w:t>5.</w:t>
      </w:r>
      <w:r>
        <w:rPr>
          <w:b/>
        </w:rPr>
        <w:tab/>
        <w:t>FARMAKOLOŠKE LASTNOSTI</w:t>
      </w:r>
    </w:p>
    <w:p w14:paraId="1DFB7497" w14:textId="77777777" w:rsidR="008B0680" w:rsidRDefault="008B0680" w:rsidP="0039435B">
      <w:pPr>
        <w:keepNext/>
        <w:spacing w:line="240" w:lineRule="auto"/>
      </w:pPr>
    </w:p>
    <w:p w14:paraId="52B48BE3" w14:textId="77777777" w:rsidR="008B0680" w:rsidRDefault="000F08E4" w:rsidP="0039435B">
      <w:pPr>
        <w:pStyle w:val="ListParagraph"/>
        <w:keepNext/>
        <w:numPr>
          <w:ilvl w:val="0"/>
          <w:numId w:val="12"/>
        </w:numPr>
        <w:spacing w:line="240" w:lineRule="auto"/>
        <w:ind w:left="0" w:firstLine="0"/>
        <w:outlineLvl w:val="0"/>
      </w:pPr>
      <w:r>
        <w:rPr>
          <w:b/>
        </w:rPr>
        <w:t>Farmakodinamične lastnosti</w:t>
      </w:r>
    </w:p>
    <w:p w14:paraId="736764CB" w14:textId="77777777" w:rsidR="008B0680" w:rsidRDefault="008B0680" w:rsidP="0039435B">
      <w:pPr>
        <w:keepNext/>
        <w:spacing w:line="240" w:lineRule="auto"/>
      </w:pPr>
    </w:p>
    <w:p w14:paraId="6092BE13" w14:textId="77777777" w:rsidR="008B0680" w:rsidRDefault="000F08E4" w:rsidP="0039435B">
      <w:pPr>
        <w:keepNext/>
        <w:spacing w:line="240" w:lineRule="auto"/>
        <w:outlineLvl w:val="0"/>
      </w:pPr>
      <w:r>
        <w:t>Farmakoterapevtska skupina: sistemski antibiotiki, tetraciklini, oznaka ATC: J01AA13.</w:t>
      </w:r>
    </w:p>
    <w:p w14:paraId="7892C254" w14:textId="77777777" w:rsidR="008B0680" w:rsidRDefault="008B0680" w:rsidP="0039435B">
      <w:pPr>
        <w:keepNext/>
        <w:spacing w:line="240" w:lineRule="auto"/>
        <w:rPr>
          <w:szCs w:val="22"/>
        </w:rPr>
      </w:pPr>
    </w:p>
    <w:p w14:paraId="31361225" w14:textId="77777777" w:rsidR="008B0680" w:rsidRDefault="000F08E4" w:rsidP="0039435B">
      <w:pPr>
        <w:keepNext/>
        <w:autoSpaceDE w:val="0"/>
        <w:autoSpaceDN w:val="0"/>
        <w:adjustRightInd w:val="0"/>
        <w:spacing w:line="240" w:lineRule="auto"/>
        <w:rPr>
          <w:u w:val="single"/>
        </w:rPr>
      </w:pPr>
      <w:r>
        <w:rPr>
          <w:u w:val="single"/>
        </w:rPr>
        <w:t>Mehanizem delovanja</w:t>
      </w:r>
    </w:p>
    <w:p w14:paraId="0262D236" w14:textId="77777777" w:rsidR="008B0680" w:rsidRDefault="008B0680" w:rsidP="0039435B">
      <w:pPr>
        <w:keepNext/>
        <w:autoSpaceDE w:val="0"/>
        <w:autoSpaceDN w:val="0"/>
        <w:adjustRightInd w:val="0"/>
        <w:spacing w:line="240" w:lineRule="auto"/>
        <w:rPr>
          <w:szCs w:val="22"/>
          <w:u w:val="single"/>
        </w:rPr>
      </w:pPr>
    </w:p>
    <w:p w14:paraId="24272102" w14:textId="77777777" w:rsidR="008B0680" w:rsidRDefault="000F08E4">
      <w:pPr>
        <w:autoSpaceDE w:val="0"/>
        <w:autoSpaceDN w:val="0"/>
        <w:adjustRightInd w:val="0"/>
        <w:spacing w:line="240" w:lineRule="auto"/>
        <w:rPr>
          <w:spacing w:val="-2"/>
        </w:rPr>
      </w:pPr>
      <w:r>
        <w:t>Mehanizem delovanja eravaciklina vključuje prekinitev sinteze bakterijskih beljakovin, tako da se eravaciklin veže na ribosomalno podenoto 30S in s tem prepreči vgradnjo aminokislinskih ostankov v podaljšujoče se peptidne verige.</w:t>
      </w:r>
    </w:p>
    <w:p w14:paraId="0C2A16D5" w14:textId="77777777" w:rsidR="008B0680" w:rsidRDefault="008B0680">
      <w:pPr>
        <w:autoSpaceDE w:val="0"/>
        <w:autoSpaceDN w:val="0"/>
        <w:adjustRightInd w:val="0"/>
        <w:spacing w:line="240" w:lineRule="auto"/>
        <w:rPr>
          <w:spacing w:val="-2"/>
        </w:rPr>
      </w:pPr>
    </w:p>
    <w:p w14:paraId="45BAB056" w14:textId="77777777" w:rsidR="008B0680" w:rsidRDefault="000F08E4">
      <w:pPr>
        <w:autoSpaceDE w:val="0"/>
        <w:autoSpaceDN w:val="0"/>
        <w:adjustRightInd w:val="0"/>
        <w:spacing w:line="240" w:lineRule="auto"/>
        <w:rPr>
          <w:spacing w:val="-2"/>
        </w:rPr>
      </w:pPr>
      <w:r>
        <w:t xml:space="preserve">Substituciji C-7 in C-9 pri eravaciklinu nista prisotni pri nobenih naravnih ali polsintetičnih tetraciklinih, vzorec substitucije pa posreduje mikrobiološke dejavnosti, vključno z ohranjanjem učinka </w:t>
      </w:r>
      <w:r>
        <w:rPr>
          <w:i/>
          <w:spacing w:val="-2"/>
        </w:rPr>
        <w:t>in vitro</w:t>
      </w:r>
      <w:r>
        <w:t xml:space="preserve"> proti po Gramu pozitivnim in Po Gramu negativnim sevom, ki izražajo mehanizme odpornosti, specifične za tetraciklin (tj. iztok, ki ga posredujejo tet[A], tet[B] in tet[K]; ribosomalna zaščita, kot jo kodirata tet[M] in tet[Q]). Eravaciklin ni substrat za črpalko MepA pri bakteriji </w:t>
      </w:r>
      <w:r>
        <w:rPr>
          <w:i/>
          <w:spacing w:val="-2"/>
        </w:rPr>
        <w:t>Staphylococcus aureus</w:t>
      </w:r>
      <w:r>
        <w:t>, ki je bila opisana kot mehanizem odpornosti za tigeciklin. Na eravaciklin prav tako ne vplivajo encimi, ki deaktivirajo ali spreminjajo aminoglikozide.</w:t>
      </w:r>
    </w:p>
    <w:p w14:paraId="260BAD9C" w14:textId="77777777" w:rsidR="008B0680" w:rsidRDefault="008B0680">
      <w:pPr>
        <w:autoSpaceDE w:val="0"/>
        <w:autoSpaceDN w:val="0"/>
        <w:adjustRightInd w:val="0"/>
        <w:spacing w:line="240" w:lineRule="auto"/>
        <w:rPr>
          <w:spacing w:val="-2"/>
        </w:rPr>
      </w:pPr>
    </w:p>
    <w:p w14:paraId="290FEF66" w14:textId="77777777" w:rsidR="008B0680" w:rsidRDefault="000F08E4" w:rsidP="00BA5D5E">
      <w:pPr>
        <w:keepNext/>
        <w:spacing w:line="240" w:lineRule="auto"/>
        <w:rPr>
          <w:u w:val="single"/>
        </w:rPr>
      </w:pPr>
      <w:r>
        <w:rPr>
          <w:u w:val="single"/>
        </w:rPr>
        <w:t>Mehanizem odpornosti</w:t>
      </w:r>
    </w:p>
    <w:p w14:paraId="635FD898" w14:textId="77777777" w:rsidR="008B0680" w:rsidRDefault="008B0680" w:rsidP="00BA5D5E">
      <w:pPr>
        <w:keepNext/>
        <w:spacing w:line="240" w:lineRule="auto"/>
        <w:rPr>
          <w:u w:val="single"/>
        </w:rPr>
      </w:pPr>
    </w:p>
    <w:p w14:paraId="6F05366D" w14:textId="77777777" w:rsidR="008B0680" w:rsidRDefault="000F08E4">
      <w:pPr>
        <w:spacing w:line="240" w:lineRule="auto"/>
      </w:pPr>
      <w:r>
        <w:t xml:space="preserve">Pri bakteriji </w:t>
      </w:r>
      <w:r>
        <w:rPr>
          <w:i/>
        </w:rPr>
        <w:t>Enterococcus</w:t>
      </w:r>
      <w:r>
        <w:t>, ki vsebuje mutacije gena rpsJ, so opazili odpornost proti eravaciklinu. Med eravaciklinom in drugimi skupinami antibiotikov, kot so kinoloni, penicilini, cefalosporini in karbapenemi, ni navzkrižne odpornosti na podlagi prijemališča.</w:t>
      </w:r>
    </w:p>
    <w:p w14:paraId="3605F36D" w14:textId="77777777" w:rsidR="008B0680" w:rsidRDefault="008B0680">
      <w:pPr>
        <w:spacing w:line="240" w:lineRule="auto"/>
      </w:pPr>
    </w:p>
    <w:p w14:paraId="1D5871F2" w14:textId="77777777" w:rsidR="008B0680" w:rsidRDefault="000F08E4">
      <w:pPr>
        <w:spacing w:line="240" w:lineRule="auto"/>
      </w:pPr>
      <w:r>
        <w:t>Drugi mehanizmi odpornosti bakterij, ki bi lahko morda vplivali na eravaciklin, so povezani z višjo ravnjo nespecifičnega intrinzičnega efluksa, odpornega proti več zdravilom (MDR).</w:t>
      </w:r>
    </w:p>
    <w:p w14:paraId="6518001E" w14:textId="77777777" w:rsidR="008B0680" w:rsidRDefault="008B0680">
      <w:pPr>
        <w:autoSpaceDE w:val="0"/>
        <w:autoSpaceDN w:val="0"/>
        <w:adjustRightInd w:val="0"/>
        <w:spacing w:line="240" w:lineRule="auto"/>
        <w:rPr>
          <w:szCs w:val="22"/>
          <w:u w:val="single"/>
        </w:rPr>
      </w:pPr>
    </w:p>
    <w:p w14:paraId="64C9695F" w14:textId="1A872DCE" w:rsidR="008B0680" w:rsidRDefault="000F08E4">
      <w:pPr>
        <w:keepNext/>
        <w:autoSpaceDE w:val="0"/>
        <w:autoSpaceDN w:val="0"/>
        <w:adjustRightInd w:val="0"/>
        <w:spacing w:line="240" w:lineRule="auto"/>
        <w:rPr>
          <w:u w:val="single"/>
        </w:rPr>
      </w:pPr>
      <w:commentRangeStart w:id="52"/>
      <w:commentRangeStart w:id="53"/>
      <w:del w:id="54" w:author="Donsbach, Martin" w:date="2025-12-02T17:05:00Z" w16du:dateUtc="2025-12-02T16:05:00Z">
        <w:r w:rsidDel="004C26AE">
          <w:rPr>
            <w:u w:val="single"/>
          </w:rPr>
          <w:delText>Mejne koncentracije testiranja občutljivosti</w:delText>
        </w:r>
      </w:del>
      <w:ins w:id="55" w:author="Donsbach, Martin" w:date="2025-12-02T17:05:00Z" w16du:dateUtc="2025-12-02T16:05:00Z">
        <w:r w:rsidR="004C26AE" w:rsidRPr="004C26AE">
          <w:rPr>
            <w:u w:val="single"/>
          </w:rPr>
          <w:t>Razmejitvene vrednosti za določanje občutljivosti</w:t>
        </w:r>
      </w:ins>
    </w:p>
    <w:p w14:paraId="1DDC3FA0" w14:textId="77777777" w:rsidR="008B0680" w:rsidRDefault="008B0680">
      <w:pPr>
        <w:keepNext/>
        <w:autoSpaceDE w:val="0"/>
        <w:autoSpaceDN w:val="0"/>
        <w:adjustRightInd w:val="0"/>
        <w:spacing w:line="240" w:lineRule="auto"/>
        <w:rPr>
          <w:szCs w:val="22"/>
          <w:u w:val="single"/>
        </w:rPr>
      </w:pPr>
    </w:p>
    <w:p w14:paraId="258195FF" w14:textId="540803FF" w:rsidR="008B0680" w:rsidRDefault="00BA5D5E">
      <w:pPr>
        <w:autoSpaceDE w:val="0"/>
        <w:autoSpaceDN w:val="0"/>
        <w:adjustRightInd w:val="0"/>
        <w:spacing w:line="240" w:lineRule="auto"/>
        <w:rPr>
          <w:ins w:id="56" w:author="Author" w:date="2025-11-17T14:25:00Z"/>
        </w:rPr>
      </w:pPr>
      <w:ins w:id="57" w:author="Donsbach, Martin" w:date="2025-12-03T11:24:00Z" w16du:dateUtc="2025-12-03T10:24:00Z">
        <w:r>
          <w:t>K</w:t>
        </w:r>
      </w:ins>
      <w:ins w:id="58" w:author="Donsbach, Martin" w:date="2025-12-02T17:04:00Z" w16du:dateUtc="2025-12-02T16:04:00Z">
        <w:r w:rsidR="004C26AE" w:rsidRPr="004C26AE">
          <w:t xml:space="preserve">riterije za interpretacijo testiranja občutljivosti, MIK (minimalna inhibitorna koncentracija), za </w:t>
        </w:r>
      </w:ins>
      <w:ins w:id="59" w:author="Donsbach, Martin" w:date="2025-12-03T11:26:00Z">
        <w:r w:rsidRPr="00BA5D5E">
          <w:t>eravaciklina</w:t>
        </w:r>
      </w:ins>
      <w:ins w:id="60" w:author="Donsbach, Martin" w:date="2025-12-02T17:04:00Z" w16du:dateUtc="2025-12-02T16:04:00Z">
        <w:r w:rsidR="004C26AE" w:rsidRPr="004C26AE">
          <w:t xml:space="preserve"> je določil odbor European Committee on Antimicrobial Susceptibility Testing (EUCAST) in so navedeni tukaj: </w:t>
        </w:r>
      </w:ins>
      <w:ins w:id="61" w:author="Author" w:date="2025-11-17T14:25:00Z">
        <w:del w:id="62" w:author="Donsbach, Martin" w:date="2025-12-02T17:04:00Z" w16du:dateUtc="2025-12-02T16:04:00Z">
          <w:r w:rsidR="000F08E4" w:rsidDel="004C26AE">
            <w:delText>Razlagalna merila MIC (minimalna inhibitorna koncentracija) za testiranje občutljivosti je določil Evropski odbor za testiranje protimikrobne občutljivosti (EUCAST) za eravaciklin in so navedena tukaj:</w:delText>
          </w:r>
        </w:del>
      </w:ins>
    </w:p>
    <w:p w14:paraId="77642C4D" w14:textId="77777777" w:rsidR="008B0680" w:rsidRDefault="000F08E4">
      <w:pPr>
        <w:autoSpaceDE w:val="0"/>
        <w:autoSpaceDN w:val="0"/>
        <w:adjustRightInd w:val="0"/>
        <w:spacing w:line="240" w:lineRule="auto"/>
        <w:rPr>
          <w:del w:id="63" w:author="Update" w:date="2025-11-14T13:24:00Z"/>
        </w:rPr>
      </w:pPr>
      <w:ins w:id="64" w:author="Author" w:date="2025-11-17T14:26:00Z">
        <w:r>
          <w:rPr>
            <w:u w:val="single"/>
          </w:rPr>
          <w:t>https://www.ema.europa.eu/documents/other/minimum-inhibitory-concentration-mic-breakpoints_en.xlsx</w:t>
        </w:r>
      </w:ins>
      <w:del w:id="65" w:author="Update" w:date="2025-11-14T13:24:00Z">
        <w:r>
          <w:delText xml:space="preserve">Mejne </w:delText>
        </w:r>
      </w:del>
      <w:commentRangeEnd w:id="52"/>
      <w:r w:rsidR="0074348D">
        <w:rPr>
          <w:rStyle w:val="CommentReference"/>
        </w:rPr>
        <w:commentReference w:id="52"/>
      </w:r>
      <w:commentRangeEnd w:id="53"/>
      <w:r w:rsidR="004C26AE">
        <w:rPr>
          <w:rStyle w:val="CommentReference"/>
        </w:rPr>
        <w:commentReference w:id="53"/>
      </w:r>
      <w:del w:id="66" w:author="Update" w:date="2025-11-14T13:24:00Z">
        <w:r>
          <w:delText>koncentracije minimalne inhibicijske koncentracije (MIC) za eravaciklin, kot jih je določil Evropski odbor za preverjanje protimikrobne občutljivosti (EUCAST), so:</w:delText>
        </w:r>
      </w:del>
    </w:p>
    <w:p w14:paraId="59048FEA" w14:textId="77777777" w:rsidR="008B0680" w:rsidRDefault="008B0680">
      <w:pPr>
        <w:autoSpaceDE w:val="0"/>
        <w:autoSpaceDN w:val="0"/>
        <w:adjustRightInd w:val="0"/>
        <w:spacing w:line="240" w:lineRule="auto"/>
        <w:rPr>
          <w:del w:id="67" w:author="Update" w:date="2025-11-14T13:24:00Z"/>
          <w:szCs w:val="22"/>
        </w:rPr>
      </w:pPr>
    </w:p>
    <w:tbl>
      <w:tblPr>
        <w:tblStyle w:val="TableGrid"/>
        <w:tblW w:w="5000" w:type="pct"/>
        <w:tblInd w:w="0" w:type="dxa"/>
        <w:tblLook w:val="04A0" w:firstRow="1" w:lastRow="0" w:firstColumn="1" w:lastColumn="0" w:noHBand="0" w:noVBand="1"/>
      </w:tblPr>
      <w:tblGrid>
        <w:gridCol w:w="4047"/>
        <w:gridCol w:w="2506"/>
        <w:gridCol w:w="2508"/>
      </w:tblGrid>
      <w:tr w:rsidR="008B0680" w14:paraId="6A3526BA" w14:textId="77777777">
        <w:trPr>
          <w:trHeight w:val="20"/>
          <w:del w:id="68" w:author="Update" w:date="2025-11-14T13:24:00Z"/>
        </w:trPr>
        <w:tc>
          <w:tcPr>
            <w:tcW w:w="2233" w:type="pct"/>
            <w:vMerge w:val="restart"/>
            <w:tcBorders>
              <w:top w:val="single" w:sz="4" w:space="0" w:color="auto"/>
              <w:left w:val="single" w:sz="4" w:space="0" w:color="auto"/>
              <w:right w:val="single" w:sz="4" w:space="0" w:color="auto"/>
            </w:tcBorders>
            <w:vAlign w:val="center"/>
          </w:tcPr>
          <w:p w14:paraId="1F11ED49" w14:textId="77777777" w:rsidR="008B0680" w:rsidRDefault="000F08E4">
            <w:pPr>
              <w:keepNext/>
              <w:tabs>
                <w:tab w:val="clear" w:pos="567"/>
              </w:tabs>
              <w:spacing w:line="276" w:lineRule="auto"/>
              <w:ind w:left="1440" w:hanging="1440"/>
              <w:rPr>
                <w:del w:id="69" w:author="Update" w:date="2025-11-14T13:24:00Z"/>
                <w:rFonts w:eastAsia="Calibri" w:cs="Arial"/>
                <w:b/>
                <w:sz w:val="20"/>
                <w:szCs w:val="26"/>
              </w:rPr>
            </w:pPr>
            <w:del w:id="70" w:author="Update" w:date="2025-11-14T13:24:00Z">
              <w:r>
                <w:rPr>
                  <w:b/>
                  <w:bCs/>
                  <w:szCs w:val="22"/>
                </w:rPr>
                <w:delText>Preglednica 2</w:delText>
              </w:r>
              <w:r>
                <w:rPr>
                  <w:b/>
                  <w:bCs/>
                  <w:szCs w:val="22"/>
                </w:rPr>
                <w:tab/>
                <w:delText>Mejne koncentracije minimalne inhibicijske koncentracije (MIC) eravaciklina za različne patogene</w:delText>
              </w:r>
              <w:r>
                <w:rPr>
                  <w:b/>
                  <w:sz w:val="20"/>
                </w:rPr>
                <w:delText>Patogen</w:delText>
              </w:r>
            </w:del>
          </w:p>
        </w:tc>
        <w:tc>
          <w:tcPr>
            <w:tcW w:w="2767" w:type="pct"/>
            <w:gridSpan w:val="2"/>
            <w:tcBorders>
              <w:top w:val="single" w:sz="4" w:space="0" w:color="auto"/>
              <w:left w:val="single" w:sz="4" w:space="0" w:color="auto"/>
              <w:bottom w:val="single" w:sz="4" w:space="0" w:color="auto"/>
              <w:right w:val="single" w:sz="4" w:space="0" w:color="auto"/>
            </w:tcBorders>
            <w:vAlign w:val="center"/>
            <w:hideMark/>
          </w:tcPr>
          <w:p w14:paraId="0DC8C4DE" w14:textId="77777777" w:rsidR="008B0680" w:rsidRDefault="000F08E4">
            <w:pPr>
              <w:keepNext/>
              <w:tabs>
                <w:tab w:val="clear" w:pos="567"/>
              </w:tabs>
              <w:spacing w:line="276" w:lineRule="auto"/>
              <w:jc w:val="center"/>
              <w:rPr>
                <w:del w:id="71" w:author="Update" w:date="2025-11-14T13:24:00Z"/>
                <w:rFonts w:eastAsia="Calibri" w:cs="Arial"/>
                <w:b/>
                <w:sz w:val="20"/>
                <w:szCs w:val="26"/>
              </w:rPr>
            </w:pPr>
            <w:del w:id="72" w:author="Update" w:date="2025-11-14T13:24:00Z">
              <w:r>
                <w:rPr>
                  <w:b/>
                  <w:sz w:val="20"/>
                </w:rPr>
                <w:delText>Mejne koncentracije MIC (µg/ml)</w:delText>
              </w:r>
            </w:del>
          </w:p>
        </w:tc>
      </w:tr>
      <w:tr w:rsidR="008B0680" w14:paraId="7141A241" w14:textId="77777777">
        <w:trPr>
          <w:trHeight w:val="20"/>
          <w:del w:id="73" w:author="Update" w:date="2025-11-14T13:24:00Z"/>
        </w:trPr>
        <w:tc>
          <w:tcPr>
            <w:tcW w:w="2233" w:type="pct"/>
            <w:vMerge/>
            <w:tcBorders>
              <w:left w:val="single" w:sz="4" w:space="0" w:color="auto"/>
              <w:bottom w:val="single" w:sz="4" w:space="0" w:color="auto"/>
              <w:right w:val="single" w:sz="4" w:space="0" w:color="auto"/>
            </w:tcBorders>
            <w:hideMark/>
          </w:tcPr>
          <w:p w14:paraId="141BA29C" w14:textId="77777777" w:rsidR="008B0680" w:rsidRDefault="008B0680">
            <w:pPr>
              <w:keepNext/>
              <w:tabs>
                <w:tab w:val="clear" w:pos="567"/>
              </w:tabs>
              <w:spacing w:line="276" w:lineRule="auto"/>
              <w:rPr>
                <w:del w:id="74" w:author="Update" w:date="2025-11-14T13:24:00Z"/>
                <w:rFonts w:eastAsia="Calibri" w:cs="Arial"/>
                <w:b/>
                <w:sz w:val="20"/>
                <w:szCs w:val="26"/>
              </w:rPr>
            </w:pPr>
          </w:p>
        </w:tc>
        <w:tc>
          <w:tcPr>
            <w:tcW w:w="1383" w:type="pct"/>
            <w:tcBorders>
              <w:top w:val="single" w:sz="4" w:space="0" w:color="auto"/>
              <w:left w:val="single" w:sz="4" w:space="0" w:color="auto"/>
              <w:bottom w:val="single" w:sz="4" w:space="0" w:color="auto"/>
              <w:right w:val="single" w:sz="4" w:space="0" w:color="auto"/>
            </w:tcBorders>
            <w:vAlign w:val="center"/>
            <w:hideMark/>
          </w:tcPr>
          <w:p w14:paraId="033A09E0" w14:textId="77777777" w:rsidR="008B0680" w:rsidRDefault="000F08E4">
            <w:pPr>
              <w:keepNext/>
              <w:tabs>
                <w:tab w:val="clear" w:pos="567"/>
              </w:tabs>
              <w:spacing w:line="276" w:lineRule="auto"/>
              <w:jc w:val="center"/>
              <w:rPr>
                <w:del w:id="75" w:author="Update" w:date="2025-11-14T13:24:00Z"/>
                <w:rFonts w:eastAsia="Calibri" w:cs="Arial"/>
                <w:b/>
                <w:sz w:val="20"/>
                <w:szCs w:val="26"/>
              </w:rPr>
            </w:pPr>
            <w:del w:id="76" w:author="Update" w:date="2025-11-14T13:24:00Z">
              <w:r>
                <w:rPr>
                  <w:b/>
                  <w:sz w:val="20"/>
                </w:rPr>
                <w:delText>Občutljiv (S ≤)</w:delText>
              </w:r>
            </w:del>
          </w:p>
        </w:tc>
        <w:tc>
          <w:tcPr>
            <w:tcW w:w="1384" w:type="pct"/>
            <w:tcBorders>
              <w:top w:val="single" w:sz="4" w:space="0" w:color="auto"/>
              <w:left w:val="single" w:sz="4" w:space="0" w:color="auto"/>
              <w:bottom w:val="single" w:sz="4" w:space="0" w:color="auto"/>
              <w:right w:val="single" w:sz="4" w:space="0" w:color="auto"/>
            </w:tcBorders>
            <w:vAlign w:val="center"/>
            <w:hideMark/>
          </w:tcPr>
          <w:p w14:paraId="649989A0" w14:textId="77777777" w:rsidR="008B0680" w:rsidRDefault="000F08E4">
            <w:pPr>
              <w:keepNext/>
              <w:tabs>
                <w:tab w:val="clear" w:pos="567"/>
              </w:tabs>
              <w:spacing w:line="276" w:lineRule="auto"/>
              <w:jc w:val="center"/>
              <w:rPr>
                <w:del w:id="77" w:author="Update" w:date="2025-11-14T13:24:00Z"/>
                <w:rFonts w:eastAsia="Calibri" w:cs="Arial"/>
                <w:b/>
                <w:sz w:val="20"/>
                <w:szCs w:val="26"/>
              </w:rPr>
            </w:pPr>
            <w:del w:id="78" w:author="Update" w:date="2025-11-14T13:24:00Z">
              <w:r>
                <w:rPr>
                  <w:b/>
                  <w:sz w:val="20"/>
                </w:rPr>
                <w:delText>Odporen (R &gt;)</w:delText>
              </w:r>
            </w:del>
          </w:p>
        </w:tc>
      </w:tr>
      <w:tr w:rsidR="008B0680" w14:paraId="56835B1D" w14:textId="77777777">
        <w:trPr>
          <w:trHeight w:val="20"/>
          <w:del w:id="79" w:author="Update" w:date="2025-11-14T13:24:00Z"/>
        </w:trPr>
        <w:tc>
          <w:tcPr>
            <w:tcW w:w="2233" w:type="pct"/>
            <w:tcBorders>
              <w:top w:val="single" w:sz="4" w:space="0" w:color="auto"/>
              <w:left w:val="single" w:sz="4" w:space="0" w:color="auto"/>
              <w:bottom w:val="single" w:sz="4" w:space="0" w:color="auto"/>
              <w:right w:val="single" w:sz="4" w:space="0" w:color="auto"/>
            </w:tcBorders>
            <w:hideMark/>
          </w:tcPr>
          <w:p w14:paraId="7DFA945E" w14:textId="77777777" w:rsidR="008B0680" w:rsidRDefault="000F08E4">
            <w:pPr>
              <w:keepNext/>
              <w:tabs>
                <w:tab w:val="clear" w:pos="567"/>
              </w:tabs>
              <w:spacing w:line="276" w:lineRule="auto"/>
              <w:rPr>
                <w:del w:id="80" w:author="Update" w:date="2025-11-14T13:24:00Z"/>
                <w:rFonts w:eastAsia="Calibri"/>
                <w:i/>
                <w:sz w:val="20"/>
              </w:rPr>
            </w:pPr>
            <w:del w:id="81" w:author="Update" w:date="2025-11-14T13:24:00Z">
              <w:r>
                <w:rPr>
                  <w:i/>
                  <w:sz w:val="20"/>
                </w:rPr>
                <w:delText>Escherichia coli</w:delText>
              </w:r>
            </w:del>
          </w:p>
        </w:tc>
        <w:tc>
          <w:tcPr>
            <w:tcW w:w="1383" w:type="pct"/>
            <w:tcBorders>
              <w:top w:val="single" w:sz="4" w:space="0" w:color="auto"/>
              <w:left w:val="single" w:sz="4" w:space="0" w:color="auto"/>
              <w:bottom w:val="single" w:sz="4" w:space="0" w:color="auto"/>
              <w:right w:val="single" w:sz="4" w:space="0" w:color="auto"/>
            </w:tcBorders>
            <w:vAlign w:val="center"/>
            <w:hideMark/>
          </w:tcPr>
          <w:p w14:paraId="111AC4A0" w14:textId="77777777" w:rsidR="008B0680" w:rsidRDefault="000F08E4">
            <w:pPr>
              <w:keepNext/>
              <w:tabs>
                <w:tab w:val="clear" w:pos="567"/>
              </w:tabs>
              <w:spacing w:line="276" w:lineRule="auto"/>
              <w:jc w:val="center"/>
              <w:rPr>
                <w:del w:id="82" w:author="Update" w:date="2025-11-14T13:24:00Z"/>
                <w:rFonts w:eastAsia="Calibri" w:cs="Arial"/>
                <w:sz w:val="20"/>
                <w:szCs w:val="26"/>
              </w:rPr>
            </w:pPr>
            <w:del w:id="83" w:author="Update" w:date="2025-11-14T13:24:00Z">
              <w:r>
                <w:rPr>
                  <w:sz w:val="20"/>
                </w:rPr>
                <w:delText>0,5</w:delText>
              </w:r>
            </w:del>
          </w:p>
        </w:tc>
        <w:tc>
          <w:tcPr>
            <w:tcW w:w="1384" w:type="pct"/>
            <w:tcBorders>
              <w:top w:val="single" w:sz="4" w:space="0" w:color="auto"/>
              <w:left w:val="single" w:sz="4" w:space="0" w:color="auto"/>
              <w:bottom w:val="single" w:sz="4" w:space="0" w:color="auto"/>
              <w:right w:val="single" w:sz="4" w:space="0" w:color="auto"/>
            </w:tcBorders>
            <w:vAlign w:val="center"/>
            <w:hideMark/>
          </w:tcPr>
          <w:p w14:paraId="4AF5E5F2" w14:textId="77777777" w:rsidR="008B0680" w:rsidRDefault="000F08E4">
            <w:pPr>
              <w:keepNext/>
              <w:tabs>
                <w:tab w:val="clear" w:pos="567"/>
              </w:tabs>
              <w:spacing w:line="276" w:lineRule="auto"/>
              <w:jc w:val="center"/>
              <w:rPr>
                <w:del w:id="84" w:author="Update" w:date="2025-11-14T13:24:00Z"/>
                <w:rFonts w:eastAsia="Calibri" w:cs="Arial"/>
                <w:sz w:val="20"/>
                <w:szCs w:val="26"/>
              </w:rPr>
            </w:pPr>
            <w:del w:id="85" w:author="Update" w:date="2025-11-14T13:24:00Z">
              <w:r>
                <w:rPr>
                  <w:sz w:val="20"/>
                </w:rPr>
                <w:delText>0,5</w:delText>
              </w:r>
            </w:del>
          </w:p>
        </w:tc>
      </w:tr>
      <w:tr w:rsidR="008B0680" w14:paraId="2C821126" w14:textId="77777777">
        <w:trPr>
          <w:trHeight w:val="20"/>
          <w:del w:id="86" w:author="Update" w:date="2025-11-14T13:24:00Z"/>
        </w:trPr>
        <w:tc>
          <w:tcPr>
            <w:tcW w:w="2233" w:type="pct"/>
            <w:tcBorders>
              <w:top w:val="single" w:sz="4" w:space="0" w:color="auto"/>
              <w:left w:val="single" w:sz="4" w:space="0" w:color="auto"/>
              <w:bottom w:val="single" w:sz="4" w:space="0" w:color="auto"/>
              <w:right w:val="single" w:sz="4" w:space="0" w:color="auto"/>
            </w:tcBorders>
            <w:hideMark/>
          </w:tcPr>
          <w:p w14:paraId="084B5E73" w14:textId="77777777" w:rsidR="008B0680" w:rsidRDefault="000F08E4">
            <w:pPr>
              <w:keepNext/>
              <w:tabs>
                <w:tab w:val="clear" w:pos="567"/>
              </w:tabs>
              <w:spacing w:line="276" w:lineRule="auto"/>
              <w:rPr>
                <w:del w:id="87" w:author="Update" w:date="2025-11-14T13:24:00Z"/>
                <w:rFonts w:eastAsia="Calibri" w:cs="Arial"/>
                <w:i/>
                <w:sz w:val="20"/>
                <w:szCs w:val="26"/>
              </w:rPr>
            </w:pPr>
            <w:del w:id="88" w:author="Update" w:date="2025-11-14T13:24:00Z">
              <w:r>
                <w:rPr>
                  <w:i/>
                  <w:sz w:val="20"/>
                </w:rPr>
                <w:delText>Staphylococcus aureus</w:delText>
              </w:r>
              <w:r>
                <w:rPr>
                  <w:sz w:val="20"/>
                </w:rPr>
                <w:delText xml:space="preserve"> </w:delText>
              </w:r>
            </w:del>
          </w:p>
        </w:tc>
        <w:tc>
          <w:tcPr>
            <w:tcW w:w="1383" w:type="pct"/>
            <w:tcBorders>
              <w:top w:val="single" w:sz="4" w:space="0" w:color="auto"/>
              <w:left w:val="single" w:sz="4" w:space="0" w:color="auto"/>
              <w:bottom w:val="single" w:sz="4" w:space="0" w:color="auto"/>
              <w:right w:val="single" w:sz="4" w:space="0" w:color="auto"/>
            </w:tcBorders>
            <w:vAlign w:val="center"/>
            <w:hideMark/>
          </w:tcPr>
          <w:p w14:paraId="4E731F5E" w14:textId="77777777" w:rsidR="008B0680" w:rsidRDefault="000F08E4">
            <w:pPr>
              <w:keepNext/>
              <w:tabs>
                <w:tab w:val="clear" w:pos="567"/>
              </w:tabs>
              <w:spacing w:line="276" w:lineRule="auto"/>
              <w:jc w:val="center"/>
              <w:rPr>
                <w:del w:id="89" w:author="Update" w:date="2025-11-14T13:24:00Z"/>
                <w:rFonts w:eastAsia="Calibri" w:cs="Arial"/>
                <w:sz w:val="20"/>
                <w:szCs w:val="26"/>
              </w:rPr>
            </w:pPr>
            <w:del w:id="90" w:author="Update" w:date="2025-11-14T13:24:00Z">
              <w:r>
                <w:rPr>
                  <w:sz w:val="20"/>
                </w:rPr>
                <w:delText>0,25</w:delText>
              </w:r>
            </w:del>
          </w:p>
        </w:tc>
        <w:tc>
          <w:tcPr>
            <w:tcW w:w="1384" w:type="pct"/>
            <w:tcBorders>
              <w:top w:val="single" w:sz="4" w:space="0" w:color="auto"/>
              <w:left w:val="single" w:sz="4" w:space="0" w:color="auto"/>
              <w:bottom w:val="single" w:sz="4" w:space="0" w:color="auto"/>
              <w:right w:val="single" w:sz="4" w:space="0" w:color="auto"/>
            </w:tcBorders>
            <w:vAlign w:val="center"/>
            <w:hideMark/>
          </w:tcPr>
          <w:p w14:paraId="31873ED4" w14:textId="77777777" w:rsidR="008B0680" w:rsidRDefault="000F08E4">
            <w:pPr>
              <w:keepNext/>
              <w:tabs>
                <w:tab w:val="clear" w:pos="567"/>
              </w:tabs>
              <w:spacing w:line="276" w:lineRule="auto"/>
              <w:jc w:val="center"/>
              <w:rPr>
                <w:del w:id="91" w:author="Update" w:date="2025-11-14T13:24:00Z"/>
                <w:rFonts w:eastAsia="Calibri" w:cs="Arial"/>
                <w:sz w:val="20"/>
                <w:szCs w:val="26"/>
              </w:rPr>
            </w:pPr>
            <w:del w:id="92" w:author="Update" w:date="2025-11-14T13:24:00Z">
              <w:r>
                <w:rPr>
                  <w:sz w:val="20"/>
                </w:rPr>
                <w:delText>0,25</w:delText>
              </w:r>
            </w:del>
          </w:p>
        </w:tc>
      </w:tr>
      <w:tr w:rsidR="008B0680" w14:paraId="150B4073" w14:textId="77777777">
        <w:trPr>
          <w:trHeight w:val="20"/>
          <w:del w:id="93" w:author="Update" w:date="2025-11-14T13:24:00Z"/>
        </w:trPr>
        <w:tc>
          <w:tcPr>
            <w:tcW w:w="2233" w:type="pct"/>
            <w:tcBorders>
              <w:top w:val="single" w:sz="4" w:space="0" w:color="auto"/>
              <w:left w:val="single" w:sz="4" w:space="0" w:color="auto"/>
              <w:bottom w:val="single" w:sz="4" w:space="0" w:color="auto"/>
              <w:right w:val="single" w:sz="4" w:space="0" w:color="auto"/>
            </w:tcBorders>
            <w:hideMark/>
          </w:tcPr>
          <w:p w14:paraId="14D8B93F" w14:textId="77777777" w:rsidR="008B0680" w:rsidRDefault="000F08E4">
            <w:pPr>
              <w:keepNext/>
              <w:tabs>
                <w:tab w:val="clear" w:pos="567"/>
              </w:tabs>
              <w:spacing w:line="276" w:lineRule="auto"/>
              <w:rPr>
                <w:del w:id="94" w:author="Update" w:date="2025-11-14T13:24:00Z"/>
                <w:rFonts w:eastAsia="Calibri" w:cs="Arial"/>
                <w:sz w:val="20"/>
                <w:szCs w:val="26"/>
              </w:rPr>
            </w:pPr>
            <w:del w:id="95" w:author="Update" w:date="2025-11-14T13:24:00Z">
              <w:r>
                <w:rPr>
                  <w:i/>
                  <w:sz w:val="20"/>
                </w:rPr>
                <w:delText xml:space="preserve">Enterococcus </w:delText>
              </w:r>
              <w:r>
                <w:rPr>
                  <w:sz w:val="20"/>
                </w:rPr>
                <w:delText xml:space="preserve">spp. </w:delText>
              </w:r>
            </w:del>
          </w:p>
        </w:tc>
        <w:tc>
          <w:tcPr>
            <w:tcW w:w="1383" w:type="pct"/>
            <w:tcBorders>
              <w:top w:val="single" w:sz="4" w:space="0" w:color="auto"/>
              <w:left w:val="single" w:sz="4" w:space="0" w:color="auto"/>
              <w:bottom w:val="single" w:sz="4" w:space="0" w:color="auto"/>
              <w:right w:val="single" w:sz="4" w:space="0" w:color="auto"/>
            </w:tcBorders>
            <w:vAlign w:val="center"/>
            <w:hideMark/>
          </w:tcPr>
          <w:p w14:paraId="59476294" w14:textId="77777777" w:rsidR="008B0680" w:rsidRDefault="000F08E4">
            <w:pPr>
              <w:keepNext/>
              <w:tabs>
                <w:tab w:val="clear" w:pos="567"/>
              </w:tabs>
              <w:spacing w:line="276" w:lineRule="auto"/>
              <w:jc w:val="center"/>
              <w:rPr>
                <w:del w:id="96" w:author="Update" w:date="2025-11-14T13:24:00Z"/>
                <w:rFonts w:eastAsia="Calibri" w:cs="Arial"/>
                <w:sz w:val="20"/>
                <w:szCs w:val="26"/>
              </w:rPr>
            </w:pPr>
            <w:del w:id="97" w:author="Update" w:date="2025-11-14T13:24:00Z">
              <w:r>
                <w:rPr>
                  <w:sz w:val="20"/>
                </w:rPr>
                <w:delText>0,125</w:delText>
              </w:r>
            </w:del>
          </w:p>
        </w:tc>
        <w:tc>
          <w:tcPr>
            <w:tcW w:w="1384" w:type="pct"/>
            <w:tcBorders>
              <w:top w:val="single" w:sz="4" w:space="0" w:color="auto"/>
              <w:left w:val="single" w:sz="4" w:space="0" w:color="auto"/>
              <w:bottom w:val="single" w:sz="4" w:space="0" w:color="auto"/>
              <w:right w:val="single" w:sz="4" w:space="0" w:color="auto"/>
            </w:tcBorders>
            <w:vAlign w:val="center"/>
            <w:hideMark/>
          </w:tcPr>
          <w:p w14:paraId="229DA68D" w14:textId="77777777" w:rsidR="008B0680" w:rsidRDefault="000F08E4">
            <w:pPr>
              <w:keepNext/>
              <w:tabs>
                <w:tab w:val="clear" w:pos="567"/>
              </w:tabs>
              <w:spacing w:line="276" w:lineRule="auto"/>
              <w:jc w:val="center"/>
              <w:rPr>
                <w:del w:id="98" w:author="Update" w:date="2025-11-14T13:24:00Z"/>
                <w:rFonts w:eastAsia="Calibri" w:cs="Arial"/>
                <w:sz w:val="20"/>
                <w:szCs w:val="26"/>
              </w:rPr>
            </w:pPr>
            <w:del w:id="99" w:author="Update" w:date="2025-11-14T13:24:00Z">
              <w:r>
                <w:rPr>
                  <w:sz w:val="20"/>
                </w:rPr>
                <w:delText>0,125</w:delText>
              </w:r>
            </w:del>
          </w:p>
        </w:tc>
      </w:tr>
      <w:tr w:rsidR="008B0680" w14:paraId="08B56525" w14:textId="77777777">
        <w:trPr>
          <w:trHeight w:val="20"/>
          <w:del w:id="100" w:author="Update" w:date="2025-11-14T13:24:00Z"/>
        </w:trPr>
        <w:tc>
          <w:tcPr>
            <w:tcW w:w="2233" w:type="pct"/>
            <w:tcBorders>
              <w:top w:val="single" w:sz="4" w:space="0" w:color="auto"/>
              <w:left w:val="single" w:sz="4" w:space="0" w:color="auto"/>
              <w:bottom w:val="single" w:sz="4" w:space="0" w:color="auto"/>
              <w:right w:val="single" w:sz="4" w:space="0" w:color="auto"/>
            </w:tcBorders>
            <w:hideMark/>
          </w:tcPr>
          <w:p w14:paraId="6BB42B5B" w14:textId="77777777" w:rsidR="008B0680" w:rsidRDefault="000F08E4">
            <w:pPr>
              <w:keepNext/>
              <w:tabs>
                <w:tab w:val="clear" w:pos="567"/>
              </w:tabs>
              <w:spacing w:line="276" w:lineRule="auto"/>
              <w:rPr>
                <w:del w:id="101" w:author="Update" w:date="2025-11-14T13:24:00Z"/>
                <w:rFonts w:eastAsia="Calibri" w:cs="Arial"/>
                <w:i/>
                <w:sz w:val="20"/>
                <w:szCs w:val="26"/>
              </w:rPr>
            </w:pPr>
            <w:del w:id="102" w:author="Update" w:date="2025-11-14T13:24:00Z">
              <w:r>
                <w:rPr>
                  <w:sz w:val="20"/>
                </w:rPr>
                <w:delText xml:space="preserve">Viridans </w:delText>
              </w:r>
              <w:r>
                <w:rPr>
                  <w:i/>
                  <w:sz w:val="20"/>
                </w:rPr>
                <w:delText>Streptococcus spp.</w:delText>
              </w:r>
            </w:del>
          </w:p>
        </w:tc>
        <w:tc>
          <w:tcPr>
            <w:tcW w:w="1383" w:type="pct"/>
            <w:tcBorders>
              <w:top w:val="single" w:sz="4" w:space="0" w:color="auto"/>
              <w:left w:val="single" w:sz="4" w:space="0" w:color="auto"/>
              <w:bottom w:val="single" w:sz="4" w:space="0" w:color="auto"/>
              <w:right w:val="single" w:sz="4" w:space="0" w:color="auto"/>
            </w:tcBorders>
            <w:vAlign w:val="center"/>
            <w:hideMark/>
          </w:tcPr>
          <w:p w14:paraId="79F02902" w14:textId="77777777" w:rsidR="008B0680" w:rsidRDefault="000F08E4">
            <w:pPr>
              <w:keepNext/>
              <w:tabs>
                <w:tab w:val="clear" w:pos="567"/>
              </w:tabs>
              <w:spacing w:line="276" w:lineRule="auto"/>
              <w:jc w:val="center"/>
              <w:rPr>
                <w:del w:id="103" w:author="Update" w:date="2025-11-14T13:24:00Z"/>
                <w:rFonts w:eastAsia="Calibri" w:cs="Arial"/>
                <w:sz w:val="20"/>
                <w:szCs w:val="26"/>
              </w:rPr>
            </w:pPr>
            <w:del w:id="104" w:author="Update" w:date="2025-11-14T13:24:00Z">
              <w:r>
                <w:rPr>
                  <w:sz w:val="20"/>
                </w:rPr>
                <w:delText>0,125</w:delText>
              </w:r>
            </w:del>
          </w:p>
        </w:tc>
        <w:tc>
          <w:tcPr>
            <w:tcW w:w="1384" w:type="pct"/>
            <w:tcBorders>
              <w:top w:val="single" w:sz="4" w:space="0" w:color="auto"/>
              <w:left w:val="single" w:sz="4" w:space="0" w:color="auto"/>
              <w:bottom w:val="single" w:sz="4" w:space="0" w:color="auto"/>
              <w:right w:val="single" w:sz="4" w:space="0" w:color="auto"/>
            </w:tcBorders>
            <w:vAlign w:val="center"/>
            <w:hideMark/>
          </w:tcPr>
          <w:p w14:paraId="0D6221BF" w14:textId="77777777" w:rsidR="008B0680" w:rsidRDefault="000F08E4">
            <w:pPr>
              <w:keepNext/>
              <w:tabs>
                <w:tab w:val="clear" w:pos="567"/>
              </w:tabs>
              <w:spacing w:line="276" w:lineRule="auto"/>
              <w:jc w:val="center"/>
              <w:rPr>
                <w:del w:id="105" w:author="Update" w:date="2025-11-14T13:24:00Z"/>
                <w:rFonts w:eastAsia="Calibri" w:cs="Arial"/>
                <w:sz w:val="20"/>
                <w:szCs w:val="26"/>
              </w:rPr>
            </w:pPr>
            <w:del w:id="106" w:author="Update" w:date="2025-11-14T13:24:00Z">
              <w:r>
                <w:rPr>
                  <w:sz w:val="20"/>
                </w:rPr>
                <w:delText>0,125</w:delText>
              </w:r>
            </w:del>
          </w:p>
        </w:tc>
      </w:tr>
    </w:tbl>
    <w:p w14:paraId="31F5FE3B" w14:textId="77777777" w:rsidR="008B0680" w:rsidRDefault="008B0680">
      <w:pPr>
        <w:autoSpaceDE w:val="0"/>
        <w:autoSpaceDN w:val="0"/>
        <w:adjustRightInd w:val="0"/>
        <w:spacing w:line="240" w:lineRule="auto"/>
        <w:rPr>
          <w:u w:val="single"/>
        </w:rPr>
      </w:pPr>
    </w:p>
    <w:p w14:paraId="4526E357" w14:textId="77777777" w:rsidR="008B0680" w:rsidRDefault="000F08E4">
      <w:pPr>
        <w:keepNext/>
        <w:autoSpaceDE w:val="0"/>
        <w:autoSpaceDN w:val="0"/>
        <w:adjustRightInd w:val="0"/>
        <w:spacing w:line="240" w:lineRule="auto"/>
        <w:rPr>
          <w:u w:val="single"/>
        </w:rPr>
      </w:pPr>
      <w:r>
        <w:rPr>
          <w:u w:val="single"/>
        </w:rPr>
        <w:t>Farmakokinetično/farmakodinamično razmerje</w:t>
      </w:r>
    </w:p>
    <w:p w14:paraId="7FEC6C80" w14:textId="77777777" w:rsidR="008B0680" w:rsidRDefault="008B0680">
      <w:pPr>
        <w:keepNext/>
        <w:autoSpaceDE w:val="0"/>
        <w:autoSpaceDN w:val="0"/>
        <w:adjustRightInd w:val="0"/>
        <w:spacing w:line="240" w:lineRule="auto"/>
      </w:pPr>
    </w:p>
    <w:p w14:paraId="2C0B59EB" w14:textId="77777777" w:rsidR="008B0680" w:rsidRDefault="000F08E4">
      <w:pPr>
        <w:autoSpaceDE w:val="0"/>
        <w:autoSpaceDN w:val="0"/>
        <w:adjustRightInd w:val="0"/>
        <w:spacing w:line="240" w:lineRule="auto"/>
      </w:pPr>
      <w:r>
        <w:t xml:space="preserve">Območje pod časovno krivuljo plazemske koncentracije (AUC), deljeno z minimalno inhibicijsko koncentracijo (MIC) eravaciklina, je dokazano najboljši kazalnik učinkovitosti </w:t>
      </w:r>
      <w:r>
        <w:rPr>
          <w:i/>
        </w:rPr>
        <w:t>in vitro</w:t>
      </w:r>
      <w:r>
        <w:t xml:space="preserve">, pri čemer so uporabljene izpostavljenosti v stanju dinamičnega ravnovesja pri človeku v kemostatu, učinkovitost pa je bila potrjena </w:t>
      </w:r>
      <w:r>
        <w:rPr>
          <w:i/>
          <w:spacing w:val="2"/>
        </w:rPr>
        <w:t>in vivo</w:t>
      </w:r>
      <w:r>
        <w:t xml:space="preserve"> na živalskih modelih okužbe.</w:t>
      </w:r>
    </w:p>
    <w:p w14:paraId="4A856A1B" w14:textId="77777777" w:rsidR="008B0680" w:rsidRDefault="008B0680">
      <w:pPr>
        <w:autoSpaceDE w:val="0"/>
        <w:autoSpaceDN w:val="0"/>
        <w:adjustRightInd w:val="0"/>
        <w:spacing w:line="240" w:lineRule="auto"/>
        <w:rPr>
          <w:szCs w:val="22"/>
        </w:rPr>
      </w:pPr>
    </w:p>
    <w:p w14:paraId="7B447090" w14:textId="77777777" w:rsidR="008B0680" w:rsidRDefault="000F08E4">
      <w:pPr>
        <w:autoSpaceDE w:val="0"/>
        <w:autoSpaceDN w:val="0"/>
        <w:adjustRightInd w:val="0"/>
        <w:spacing w:line="240" w:lineRule="auto"/>
        <w:rPr>
          <w:u w:val="single"/>
        </w:rPr>
      </w:pPr>
      <w:r>
        <w:rPr>
          <w:u w:val="single"/>
        </w:rPr>
        <w:t>Klinična učinkovitost proti specifičnim patogenom</w:t>
      </w:r>
    </w:p>
    <w:p w14:paraId="0B9F2D97" w14:textId="77777777" w:rsidR="008B0680" w:rsidRDefault="008B0680">
      <w:pPr>
        <w:autoSpaceDE w:val="0"/>
        <w:autoSpaceDN w:val="0"/>
        <w:adjustRightInd w:val="0"/>
        <w:spacing w:line="240" w:lineRule="auto"/>
        <w:rPr>
          <w:szCs w:val="22"/>
          <w:u w:val="single"/>
        </w:rPr>
      </w:pPr>
    </w:p>
    <w:p w14:paraId="74A4B545" w14:textId="77777777" w:rsidR="008B0680" w:rsidRDefault="000F08E4">
      <w:pPr>
        <w:autoSpaceDE w:val="0"/>
        <w:autoSpaceDN w:val="0"/>
        <w:adjustRightInd w:val="0"/>
        <w:spacing w:line="240" w:lineRule="auto"/>
      </w:pPr>
      <w:r>
        <w:t xml:space="preserve">V kliničnih preskušanjih so dokazali učinkovitost proti patogenom, navedenim za komplicirane intraabdominalne okužbe, ki so bili občutljivi za eravaciklin </w:t>
      </w:r>
      <w:r>
        <w:rPr>
          <w:i/>
          <w:spacing w:val="-2"/>
        </w:rPr>
        <w:t>in vitro</w:t>
      </w:r>
      <w:r>
        <w:t>:</w:t>
      </w:r>
    </w:p>
    <w:p w14:paraId="6DCB19D7" w14:textId="77777777" w:rsidR="008B0680" w:rsidRDefault="008B0680">
      <w:pPr>
        <w:autoSpaceDE w:val="0"/>
        <w:autoSpaceDN w:val="0"/>
        <w:adjustRightInd w:val="0"/>
        <w:spacing w:line="240" w:lineRule="auto"/>
        <w:rPr>
          <w:spacing w:val="-2"/>
        </w:rPr>
      </w:pPr>
    </w:p>
    <w:p w14:paraId="23AB3E06" w14:textId="77777777" w:rsidR="008B0680" w:rsidRDefault="000F08E4">
      <w:pPr>
        <w:numPr>
          <w:ilvl w:val="0"/>
          <w:numId w:val="4"/>
        </w:numPr>
        <w:autoSpaceDE w:val="0"/>
        <w:autoSpaceDN w:val="0"/>
        <w:adjustRightInd w:val="0"/>
        <w:spacing w:line="240" w:lineRule="auto"/>
        <w:ind w:left="567" w:hanging="567"/>
        <w:rPr>
          <w:i/>
          <w:iCs/>
          <w:spacing w:val="-2"/>
        </w:rPr>
      </w:pPr>
      <w:r>
        <w:rPr>
          <w:i/>
          <w:spacing w:val="-2"/>
        </w:rPr>
        <w:t>Escherichia coli</w:t>
      </w:r>
    </w:p>
    <w:p w14:paraId="7B773BD3" w14:textId="77777777" w:rsidR="008B0680" w:rsidRDefault="000F08E4">
      <w:pPr>
        <w:numPr>
          <w:ilvl w:val="0"/>
          <w:numId w:val="4"/>
        </w:numPr>
        <w:autoSpaceDE w:val="0"/>
        <w:autoSpaceDN w:val="0"/>
        <w:adjustRightInd w:val="0"/>
        <w:spacing w:line="240" w:lineRule="auto"/>
        <w:ind w:left="567" w:hanging="567"/>
        <w:rPr>
          <w:i/>
          <w:iCs/>
          <w:spacing w:val="-2"/>
        </w:rPr>
      </w:pPr>
      <w:r>
        <w:rPr>
          <w:i/>
          <w:spacing w:val="-2"/>
        </w:rPr>
        <w:t>Klebsiella pneumoniae</w:t>
      </w:r>
    </w:p>
    <w:p w14:paraId="283F1114" w14:textId="77777777" w:rsidR="008B0680" w:rsidRDefault="000F08E4">
      <w:pPr>
        <w:numPr>
          <w:ilvl w:val="0"/>
          <w:numId w:val="4"/>
        </w:numPr>
        <w:autoSpaceDE w:val="0"/>
        <w:autoSpaceDN w:val="0"/>
        <w:adjustRightInd w:val="0"/>
        <w:spacing w:line="240" w:lineRule="auto"/>
        <w:ind w:left="567" w:hanging="567"/>
        <w:rPr>
          <w:i/>
          <w:iCs/>
          <w:spacing w:val="-2"/>
        </w:rPr>
      </w:pPr>
      <w:r>
        <w:rPr>
          <w:i/>
          <w:spacing w:val="-2"/>
        </w:rPr>
        <w:t>Staphylococcus aureus</w:t>
      </w:r>
    </w:p>
    <w:p w14:paraId="167EF6D2" w14:textId="77777777" w:rsidR="008B0680" w:rsidRDefault="000F08E4">
      <w:pPr>
        <w:numPr>
          <w:ilvl w:val="0"/>
          <w:numId w:val="4"/>
        </w:numPr>
        <w:autoSpaceDE w:val="0"/>
        <w:autoSpaceDN w:val="0"/>
        <w:adjustRightInd w:val="0"/>
        <w:spacing w:line="240" w:lineRule="auto"/>
        <w:ind w:left="567" w:hanging="567"/>
        <w:rPr>
          <w:i/>
          <w:iCs/>
          <w:spacing w:val="-2"/>
        </w:rPr>
      </w:pPr>
      <w:r>
        <w:rPr>
          <w:i/>
          <w:spacing w:val="-2"/>
        </w:rPr>
        <w:t>Enterococcus faecalis</w:t>
      </w:r>
    </w:p>
    <w:p w14:paraId="1FCFA5DD" w14:textId="77777777" w:rsidR="008B0680" w:rsidRDefault="000F08E4">
      <w:pPr>
        <w:numPr>
          <w:ilvl w:val="0"/>
          <w:numId w:val="4"/>
        </w:numPr>
        <w:autoSpaceDE w:val="0"/>
        <w:autoSpaceDN w:val="0"/>
        <w:adjustRightInd w:val="0"/>
        <w:spacing w:line="240" w:lineRule="auto"/>
        <w:ind w:left="567" w:hanging="567"/>
        <w:rPr>
          <w:i/>
          <w:iCs/>
          <w:spacing w:val="-2"/>
        </w:rPr>
      </w:pPr>
      <w:r>
        <w:rPr>
          <w:i/>
          <w:spacing w:val="-2"/>
        </w:rPr>
        <w:t>Enterococcus faecium</w:t>
      </w:r>
    </w:p>
    <w:p w14:paraId="7C1AE560" w14:textId="77777777" w:rsidR="008B0680" w:rsidRDefault="000F08E4">
      <w:pPr>
        <w:numPr>
          <w:ilvl w:val="0"/>
          <w:numId w:val="4"/>
        </w:numPr>
        <w:autoSpaceDE w:val="0"/>
        <w:autoSpaceDN w:val="0"/>
        <w:adjustRightInd w:val="0"/>
        <w:spacing w:line="240" w:lineRule="auto"/>
        <w:ind w:left="567" w:hanging="567"/>
        <w:rPr>
          <w:i/>
          <w:iCs/>
          <w:spacing w:val="-2"/>
        </w:rPr>
      </w:pPr>
      <w:r>
        <w:t xml:space="preserve">Viridans </w:t>
      </w:r>
      <w:r>
        <w:rPr>
          <w:i/>
          <w:spacing w:val="-2"/>
        </w:rPr>
        <w:t>Streptococcus spp.</w:t>
      </w:r>
    </w:p>
    <w:p w14:paraId="2EDE88C4" w14:textId="77777777" w:rsidR="008B0680" w:rsidRDefault="008B0680">
      <w:pPr>
        <w:autoSpaceDE w:val="0"/>
        <w:autoSpaceDN w:val="0"/>
        <w:adjustRightInd w:val="0"/>
        <w:spacing w:line="240" w:lineRule="auto"/>
        <w:rPr>
          <w:spacing w:val="-2"/>
        </w:rPr>
      </w:pPr>
    </w:p>
    <w:p w14:paraId="2A318878" w14:textId="77777777" w:rsidR="008B0680" w:rsidRDefault="000F08E4">
      <w:pPr>
        <w:autoSpaceDE w:val="0"/>
        <w:autoSpaceDN w:val="0"/>
        <w:adjustRightInd w:val="0"/>
        <w:spacing w:line="240" w:lineRule="auto"/>
        <w:rPr>
          <w:spacing w:val="-2"/>
          <w:u w:val="single"/>
        </w:rPr>
      </w:pPr>
      <w:r>
        <w:rPr>
          <w:spacing w:val="-2"/>
          <w:u w:val="single"/>
        </w:rPr>
        <w:t>Protibakterijska dejavnost proti drugim zadevnim patogenom</w:t>
      </w:r>
    </w:p>
    <w:p w14:paraId="494D1F16" w14:textId="77777777" w:rsidR="008B0680" w:rsidRDefault="008B0680">
      <w:pPr>
        <w:autoSpaceDE w:val="0"/>
        <w:autoSpaceDN w:val="0"/>
        <w:adjustRightInd w:val="0"/>
        <w:spacing w:line="240" w:lineRule="auto"/>
        <w:rPr>
          <w:i/>
          <w:szCs w:val="22"/>
        </w:rPr>
      </w:pPr>
    </w:p>
    <w:p w14:paraId="2EAE7160" w14:textId="77777777" w:rsidR="008B0680" w:rsidRDefault="000F08E4">
      <w:pPr>
        <w:autoSpaceDE w:val="0"/>
        <w:autoSpaceDN w:val="0"/>
        <w:adjustRightInd w:val="0"/>
        <w:spacing w:line="240" w:lineRule="auto"/>
        <w:rPr>
          <w:spacing w:val="-2"/>
        </w:rPr>
      </w:pPr>
      <w:r>
        <w:t xml:space="preserve">Podatki </w:t>
      </w:r>
      <w:r>
        <w:rPr>
          <w:i/>
        </w:rPr>
        <w:t>in vitro</w:t>
      </w:r>
      <w:r>
        <w:t xml:space="preserve"> kažejo, da naslednji patogen ni občutljiv za eravaciklin:</w:t>
      </w:r>
    </w:p>
    <w:p w14:paraId="7540364E" w14:textId="77777777" w:rsidR="008B0680" w:rsidRDefault="000F08E4">
      <w:pPr>
        <w:numPr>
          <w:ilvl w:val="0"/>
          <w:numId w:val="4"/>
        </w:numPr>
        <w:autoSpaceDE w:val="0"/>
        <w:autoSpaceDN w:val="0"/>
        <w:adjustRightInd w:val="0"/>
        <w:spacing w:line="240" w:lineRule="auto"/>
        <w:ind w:left="567" w:hanging="567"/>
        <w:rPr>
          <w:i/>
          <w:iCs/>
          <w:spacing w:val="-2"/>
        </w:rPr>
      </w:pPr>
      <w:r>
        <w:rPr>
          <w:i/>
          <w:spacing w:val="-2"/>
        </w:rPr>
        <w:t>Pseudomonas aeruginosa</w:t>
      </w:r>
    </w:p>
    <w:p w14:paraId="3B7044A6" w14:textId="77777777" w:rsidR="008B0680" w:rsidRDefault="008B0680">
      <w:pPr>
        <w:autoSpaceDE w:val="0"/>
        <w:autoSpaceDN w:val="0"/>
        <w:adjustRightInd w:val="0"/>
        <w:spacing w:line="240" w:lineRule="auto"/>
        <w:rPr>
          <w:spacing w:val="-2"/>
        </w:rPr>
      </w:pPr>
    </w:p>
    <w:p w14:paraId="5D0666F3" w14:textId="77777777" w:rsidR="008B0680" w:rsidRDefault="000F08E4" w:rsidP="0039435B">
      <w:pPr>
        <w:keepNext/>
        <w:spacing w:line="240" w:lineRule="auto"/>
        <w:rPr>
          <w:bCs/>
          <w:iCs/>
          <w:szCs w:val="22"/>
        </w:rPr>
      </w:pPr>
      <w:r>
        <w:rPr>
          <w:u w:val="single"/>
        </w:rPr>
        <w:t>Pediatrična populacija</w:t>
      </w:r>
    </w:p>
    <w:p w14:paraId="59A85F87" w14:textId="77777777" w:rsidR="008B0680" w:rsidRDefault="008B0680" w:rsidP="0039435B">
      <w:pPr>
        <w:keepNext/>
        <w:spacing w:line="240" w:lineRule="auto"/>
        <w:jc w:val="both"/>
        <w:rPr>
          <w:bCs/>
          <w:iCs/>
          <w:szCs w:val="22"/>
        </w:rPr>
      </w:pPr>
    </w:p>
    <w:p w14:paraId="2B65A36C" w14:textId="77777777" w:rsidR="008B0680" w:rsidRDefault="000F08E4">
      <w:pPr>
        <w:spacing w:line="240" w:lineRule="auto"/>
        <w:outlineLvl w:val="0"/>
        <w:rPr>
          <w:szCs w:val="22"/>
        </w:rPr>
      </w:pPr>
      <w:r>
        <w:t>Evropska agencija za zdravila je začasno odložila zahtevo za predložitev rezultatov preskušanj z zdravilom Xerava za eno ali več podskupin pediatrične populacije pri zdravljenju kompliciranih intraabdominalnih okužb (za podatke o uporabi pri pediatrični populaciji glejte poglavje 4.2).</w:t>
      </w:r>
    </w:p>
    <w:p w14:paraId="753B36DB" w14:textId="77777777" w:rsidR="008B0680" w:rsidRDefault="008B0680">
      <w:pPr>
        <w:numPr>
          <w:ilvl w:val="12"/>
          <w:numId w:val="0"/>
        </w:numPr>
        <w:spacing w:line="240" w:lineRule="auto"/>
        <w:ind w:right="-2"/>
        <w:rPr>
          <w:iCs/>
          <w:szCs w:val="22"/>
        </w:rPr>
      </w:pPr>
    </w:p>
    <w:p w14:paraId="7BB45A7A" w14:textId="77777777" w:rsidR="008B0680" w:rsidRDefault="000F08E4">
      <w:pPr>
        <w:pStyle w:val="ListParagraph"/>
        <w:keepNext/>
        <w:numPr>
          <w:ilvl w:val="0"/>
          <w:numId w:val="12"/>
        </w:numPr>
        <w:spacing w:line="240" w:lineRule="auto"/>
        <w:ind w:left="0" w:firstLine="0"/>
        <w:outlineLvl w:val="0"/>
        <w:rPr>
          <w:b/>
          <w:szCs w:val="22"/>
        </w:rPr>
      </w:pPr>
      <w:r>
        <w:rPr>
          <w:b/>
        </w:rPr>
        <w:t>Farmakokinetične lastnosti</w:t>
      </w:r>
    </w:p>
    <w:p w14:paraId="51000250" w14:textId="77777777" w:rsidR="008B0680" w:rsidRDefault="008B0680">
      <w:pPr>
        <w:keepNext/>
      </w:pPr>
    </w:p>
    <w:p w14:paraId="0865AAFB" w14:textId="77777777" w:rsidR="008B0680" w:rsidRDefault="000F08E4">
      <w:pPr>
        <w:keepNext/>
        <w:spacing w:line="240" w:lineRule="auto"/>
        <w:ind w:right="-2"/>
        <w:rPr>
          <w:u w:val="single"/>
        </w:rPr>
      </w:pPr>
      <w:r>
        <w:rPr>
          <w:u w:val="single"/>
        </w:rPr>
        <w:t>Absorpcija</w:t>
      </w:r>
    </w:p>
    <w:p w14:paraId="3F5D1296" w14:textId="77777777" w:rsidR="008B0680" w:rsidRDefault="008B0680">
      <w:pPr>
        <w:keepNext/>
        <w:spacing w:line="240" w:lineRule="auto"/>
        <w:ind w:right="-2"/>
        <w:rPr>
          <w:u w:val="single"/>
        </w:rPr>
      </w:pPr>
    </w:p>
    <w:p w14:paraId="709ECF31" w14:textId="77777777" w:rsidR="008B0680" w:rsidRDefault="000F08E4">
      <w:pPr>
        <w:spacing w:line="240" w:lineRule="auto"/>
        <w:ind w:right="-2"/>
        <w:rPr>
          <w:u w:val="single"/>
        </w:rPr>
      </w:pPr>
      <w:r>
        <w:t>Eravaciklin se daje intravensko in je zato 100-odstotno biološko razpoložljiv.</w:t>
      </w:r>
    </w:p>
    <w:p w14:paraId="177F8EAD" w14:textId="77777777" w:rsidR="008B0680" w:rsidRDefault="008B0680">
      <w:pPr>
        <w:numPr>
          <w:ilvl w:val="12"/>
          <w:numId w:val="0"/>
        </w:numPr>
        <w:spacing w:line="240" w:lineRule="auto"/>
        <w:ind w:right="-2"/>
        <w:rPr>
          <w:rFonts w:eastAsia="Calibri"/>
          <w:u w:color="F43F00"/>
        </w:rPr>
      </w:pPr>
    </w:p>
    <w:p w14:paraId="139150B4" w14:textId="3EC21970" w:rsidR="008B0680" w:rsidRDefault="000F08E4">
      <w:pPr>
        <w:spacing w:line="240" w:lineRule="auto"/>
        <w:ind w:right="-2"/>
        <w:rPr>
          <w:rFonts w:eastAsia="Calibri"/>
        </w:rPr>
      </w:pPr>
      <w:r>
        <w:t>Srednje vrednosti farmakokinetičnih parametrov eravaciklina po enkratnih in večkratnih intravenskih infuzijah (60 minut) 1 mg/kg, ki so bile dane zdravim odraslim vsakih 12 ur, so predstavljene v preglednici </w:t>
      </w:r>
      <w:del w:id="107" w:author="Alba, Caroline" w:date="2025-12-08T12:55:00Z" w16du:dateUtc="2025-12-08T11:55:00Z">
        <w:r w:rsidDel="00B5546D">
          <w:delText>3</w:delText>
        </w:r>
      </w:del>
      <w:ins w:id="108" w:author="Alba, Caroline" w:date="2025-12-08T12:55:00Z" w16du:dateUtc="2025-12-08T11:55:00Z">
        <w:r w:rsidR="00B5546D">
          <w:t>2</w:t>
        </w:r>
      </w:ins>
      <w:r>
        <w:t>.</w:t>
      </w:r>
    </w:p>
    <w:p w14:paraId="48D1B24D" w14:textId="77777777" w:rsidR="008B0680" w:rsidRDefault="008B0680">
      <w:pPr>
        <w:spacing w:line="240" w:lineRule="auto"/>
        <w:ind w:right="-2"/>
        <w:rPr>
          <w:rFonts w:eastAsia="Calibri"/>
        </w:rPr>
      </w:pPr>
    </w:p>
    <w:tbl>
      <w:tblPr>
        <w:tblStyle w:val="TableGrid"/>
        <w:tblW w:w="9361"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8"/>
        <w:gridCol w:w="7653"/>
      </w:tblGrid>
      <w:tr w:rsidR="008B0680" w14:paraId="5FC52F58" w14:textId="77777777">
        <w:tc>
          <w:tcPr>
            <w:tcW w:w="1708" w:type="dxa"/>
          </w:tcPr>
          <w:p w14:paraId="2FB2148E" w14:textId="77777777" w:rsidR="008B0680" w:rsidRDefault="000F08E4">
            <w:pPr>
              <w:pStyle w:val="Caption"/>
              <w:keepNext/>
              <w:tabs>
                <w:tab w:val="clear" w:pos="567"/>
              </w:tabs>
              <w:rPr>
                <w:rFonts w:eastAsia="Calibri"/>
                <w:sz w:val="22"/>
                <w:szCs w:val="22"/>
              </w:rPr>
            </w:pPr>
            <w:r>
              <w:rPr>
                <w:sz w:val="22"/>
                <w:szCs w:val="22"/>
              </w:rPr>
              <w:t xml:space="preserve">Preglednica </w:t>
            </w:r>
            <w:ins w:id="109" w:author="Update" w:date="2025-11-14T13:24:00Z">
              <w:r>
                <w:rPr>
                  <w:sz w:val="22"/>
                  <w:szCs w:val="22"/>
                </w:rPr>
                <w:t>2</w:t>
              </w:r>
            </w:ins>
            <w:del w:id="110" w:author="Update" w:date="2025-11-14T13:24:00Z">
              <w:r>
                <w:rPr>
                  <w:sz w:val="22"/>
                  <w:szCs w:val="22"/>
                </w:rPr>
                <w:delText>3</w:delText>
              </w:r>
            </w:del>
          </w:p>
        </w:tc>
        <w:tc>
          <w:tcPr>
            <w:tcW w:w="7653" w:type="dxa"/>
          </w:tcPr>
          <w:p w14:paraId="5DCB6A98" w14:textId="77777777" w:rsidR="008B0680" w:rsidRDefault="000F08E4">
            <w:pPr>
              <w:pStyle w:val="Caption"/>
              <w:keepNext/>
              <w:tabs>
                <w:tab w:val="clear" w:pos="567"/>
              </w:tabs>
              <w:rPr>
                <w:rFonts w:eastAsia="Calibri"/>
                <w:sz w:val="22"/>
                <w:szCs w:val="22"/>
              </w:rPr>
            </w:pPr>
            <w:r>
              <w:rPr>
                <w:sz w:val="22"/>
                <w:szCs w:val="22"/>
              </w:rPr>
              <w:t>Srednje vrednosti (% KV) plazemskih farmakokinetičnih parametrov eravaciklina po enkratnih in večkratnih intravenskih infuzijah pri zdravih odraslih</w:t>
            </w:r>
          </w:p>
        </w:tc>
      </w:tr>
    </w:tbl>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0"/>
        <w:gridCol w:w="860"/>
        <w:gridCol w:w="1142"/>
        <w:gridCol w:w="1502"/>
        <w:gridCol w:w="1326"/>
        <w:gridCol w:w="1113"/>
      </w:tblGrid>
      <w:tr w:rsidR="008B0680" w14:paraId="51514A9F" w14:textId="77777777">
        <w:tc>
          <w:tcPr>
            <w:tcW w:w="3010" w:type="dxa"/>
            <w:vMerge w:val="restart"/>
            <w:vAlign w:val="center"/>
          </w:tcPr>
          <w:p w14:paraId="2AB632EA" w14:textId="77777777" w:rsidR="008B0680" w:rsidRDefault="000F08E4">
            <w:pPr>
              <w:keepNext/>
              <w:spacing w:line="240" w:lineRule="auto"/>
              <w:ind w:right="-2"/>
              <w:rPr>
                <w:b/>
                <w:bCs/>
                <w:sz w:val="20"/>
              </w:rPr>
            </w:pPr>
            <w:r>
              <w:rPr>
                <w:b/>
                <w:sz w:val="20"/>
              </w:rPr>
              <w:t>Odmerjanje eravaciklina</w:t>
            </w:r>
          </w:p>
        </w:tc>
        <w:tc>
          <w:tcPr>
            <w:tcW w:w="860" w:type="dxa"/>
            <w:vMerge w:val="restart"/>
          </w:tcPr>
          <w:p w14:paraId="2ACBFCB9" w14:textId="77777777" w:rsidR="008B0680" w:rsidRDefault="008B0680">
            <w:pPr>
              <w:keepNext/>
              <w:numPr>
                <w:ilvl w:val="12"/>
                <w:numId w:val="0"/>
              </w:numPr>
              <w:spacing w:line="240" w:lineRule="auto"/>
              <w:ind w:right="-2"/>
              <w:rPr>
                <w:sz w:val="20"/>
              </w:rPr>
            </w:pPr>
          </w:p>
        </w:tc>
        <w:tc>
          <w:tcPr>
            <w:tcW w:w="5083" w:type="dxa"/>
            <w:gridSpan w:val="4"/>
            <w:vAlign w:val="center"/>
          </w:tcPr>
          <w:p w14:paraId="6EAB0425" w14:textId="77777777" w:rsidR="008B0680" w:rsidRDefault="000F08E4">
            <w:pPr>
              <w:keepNext/>
              <w:spacing w:line="240" w:lineRule="auto"/>
              <w:ind w:right="-2"/>
              <w:jc w:val="center"/>
              <w:rPr>
                <w:b/>
                <w:bCs/>
                <w:sz w:val="20"/>
              </w:rPr>
            </w:pPr>
            <w:r>
              <w:rPr>
                <w:b/>
                <w:sz w:val="20"/>
              </w:rPr>
              <w:t>Farmakokinetični parametri</w:t>
            </w:r>
          </w:p>
          <w:p w14:paraId="31CAEF76" w14:textId="77777777" w:rsidR="008B0680" w:rsidRDefault="000F08E4">
            <w:pPr>
              <w:keepNext/>
              <w:spacing w:line="240" w:lineRule="auto"/>
              <w:ind w:right="-2"/>
              <w:jc w:val="center"/>
              <w:rPr>
                <w:b/>
                <w:bCs/>
                <w:sz w:val="20"/>
              </w:rPr>
            </w:pPr>
            <w:r>
              <w:rPr>
                <w:b/>
                <w:sz w:val="20"/>
              </w:rPr>
              <w:t>aritmetična sredina (%KV)</w:t>
            </w:r>
          </w:p>
        </w:tc>
      </w:tr>
      <w:tr w:rsidR="008B0680" w14:paraId="60D4C72C" w14:textId="77777777">
        <w:tc>
          <w:tcPr>
            <w:tcW w:w="3010" w:type="dxa"/>
            <w:vMerge/>
            <w:vAlign w:val="center"/>
          </w:tcPr>
          <w:p w14:paraId="36A89DEA" w14:textId="77777777" w:rsidR="008B0680" w:rsidRDefault="008B0680">
            <w:pPr>
              <w:keepNext/>
              <w:numPr>
                <w:ilvl w:val="12"/>
                <w:numId w:val="0"/>
              </w:numPr>
              <w:spacing w:line="240" w:lineRule="auto"/>
              <w:ind w:right="-2"/>
              <w:rPr>
                <w:sz w:val="20"/>
              </w:rPr>
            </w:pPr>
          </w:p>
        </w:tc>
        <w:tc>
          <w:tcPr>
            <w:tcW w:w="860" w:type="dxa"/>
            <w:vMerge/>
          </w:tcPr>
          <w:p w14:paraId="7DBEDFEA" w14:textId="77777777" w:rsidR="008B0680" w:rsidRDefault="008B0680">
            <w:pPr>
              <w:keepNext/>
              <w:numPr>
                <w:ilvl w:val="12"/>
                <w:numId w:val="0"/>
              </w:numPr>
              <w:spacing w:line="240" w:lineRule="auto"/>
              <w:ind w:right="-2"/>
              <w:rPr>
                <w:sz w:val="20"/>
              </w:rPr>
            </w:pPr>
          </w:p>
        </w:tc>
        <w:tc>
          <w:tcPr>
            <w:tcW w:w="1142" w:type="dxa"/>
            <w:vAlign w:val="center"/>
          </w:tcPr>
          <w:p w14:paraId="1EA0FFE8" w14:textId="77777777" w:rsidR="008B0680" w:rsidRDefault="000F08E4">
            <w:pPr>
              <w:keepNext/>
              <w:spacing w:line="240" w:lineRule="auto"/>
              <w:ind w:right="-2"/>
              <w:jc w:val="center"/>
              <w:rPr>
                <w:b/>
                <w:bCs/>
                <w:sz w:val="20"/>
              </w:rPr>
            </w:pPr>
            <w:r>
              <w:rPr>
                <w:b/>
                <w:sz w:val="20"/>
              </w:rPr>
              <w:t>C</w:t>
            </w:r>
            <w:r>
              <w:rPr>
                <w:b/>
                <w:sz w:val="20"/>
                <w:vertAlign w:val="subscript"/>
              </w:rPr>
              <w:t>max</w:t>
            </w:r>
          </w:p>
          <w:p w14:paraId="21863057" w14:textId="77777777" w:rsidR="008B0680" w:rsidRDefault="000F08E4">
            <w:pPr>
              <w:keepNext/>
              <w:spacing w:line="240" w:lineRule="auto"/>
              <w:ind w:right="-2"/>
              <w:jc w:val="center"/>
              <w:rPr>
                <w:b/>
                <w:bCs/>
                <w:sz w:val="20"/>
              </w:rPr>
            </w:pPr>
            <w:r>
              <w:rPr>
                <w:b/>
                <w:sz w:val="20"/>
              </w:rPr>
              <w:t>(ng/ml)</w:t>
            </w:r>
          </w:p>
        </w:tc>
        <w:tc>
          <w:tcPr>
            <w:tcW w:w="1502" w:type="dxa"/>
            <w:vAlign w:val="center"/>
          </w:tcPr>
          <w:p w14:paraId="33F930E7" w14:textId="77777777" w:rsidR="008B0680" w:rsidRDefault="000F08E4">
            <w:pPr>
              <w:keepNext/>
              <w:spacing w:line="240" w:lineRule="auto"/>
              <w:ind w:right="-2"/>
              <w:jc w:val="center"/>
              <w:rPr>
                <w:b/>
                <w:bCs/>
                <w:sz w:val="20"/>
                <w:vertAlign w:val="superscript"/>
              </w:rPr>
            </w:pPr>
            <w:r>
              <w:rPr>
                <w:b/>
                <w:sz w:val="20"/>
              </w:rPr>
              <w:t>t</w:t>
            </w:r>
            <w:r>
              <w:rPr>
                <w:b/>
                <w:sz w:val="20"/>
                <w:vertAlign w:val="subscript"/>
              </w:rPr>
              <w:t>max</w:t>
            </w:r>
            <w:r>
              <w:rPr>
                <w:b/>
                <w:sz w:val="20"/>
                <w:vertAlign w:val="superscript"/>
              </w:rPr>
              <w:t>a</w:t>
            </w:r>
          </w:p>
          <w:p w14:paraId="79D5E9B4" w14:textId="77777777" w:rsidR="008B0680" w:rsidRDefault="000F08E4">
            <w:pPr>
              <w:keepNext/>
              <w:spacing w:line="240" w:lineRule="auto"/>
              <w:ind w:right="-2"/>
              <w:jc w:val="center"/>
              <w:rPr>
                <w:b/>
                <w:bCs/>
                <w:sz w:val="20"/>
              </w:rPr>
            </w:pPr>
            <w:r>
              <w:rPr>
                <w:b/>
                <w:sz w:val="20"/>
              </w:rPr>
              <w:t>(h)</w:t>
            </w:r>
          </w:p>
        </w:tc>
        <w:tc>
          <w:tcPr>
            <w:tcW w:w="1326" w:type="dxa"/>
            <w:vAlign w:val="center"/>
          </w:tcPr>
          <w:p w14:paraId="1E738BCA" w14:textId="77777777" w:rsidR="008B0680" w:rsidRDefault="000F08E4">
            <w:pPr>
              <w:keepNext/>
              <w:spacing w:line="240" w:lineRule="auto"/>
              <w:ind w:right="-2"/>
              <w:jc w:val="center"/>
              <w:rPr>
                <w:b/>
                <w:bCs/>
                <w:sz w:val="20"/>
                <w:vertAlign w:val="superscript"/>
              </w:rPr>
            </w:pPr>
            <w:r>
              <w:rPr>
                <w:b/>
                <w:sz w:val="20"/>
              </w:rPr>
              <w:t>AUC</w:t>
            </w:r>
            <w:r>
              <w:rPr>
                <w:b/>
                <w:sz w:val="20"/>
                <w:vertAlign w:val="subscript"/>
              </w:rPr>
              <w:t>0-12</w:t>
            </w:r>
            <w:r>
              <w:rPr>
                <w:b/>
                <w:sz w:val="20"/>
                <w:vertAlign w:val="superscript"/>
              </w:rPr>
              <w:t>b</w:t>
            </w:r>
          </w:p>
          <w:p w14:paraId="51C67F5A" w14:textId="77777777" w:rsidR="008B0680" w:rsidRDefault="000F08E4">
            <w:pPr>
              <w:keepNext/>
              <w:spacing w:line="240" w:lineRule="auto"/>
              <w:ind w:right="-2"/>
              <w:jc w:val="center"/>
              <w:rPr>
                <w:b/>
                <w:bCs/>
                <w:sz w:val="20"/>
              </w:rPr>
            </w:pPr>
            <w:r>
              <w:rPr>
                <w:b/>
                <w:sz w:val="20"/>
              </w:rPr>
              <w:t>(ng*h/ml)</w:t>
            </w:r>
          </w:p>
        </w:tc>
        <w:tc>
          <w:tcPr>
            <w:tcW w:w="1113" w:type="dxa"/>
            <w:vAlign w:val="center"/>
          </w:tcPr>
          <w:p w14:paraId="471077A9" w14:textId="77777777" w:rsidR="008B0680" w:rsidRDefault="000F08E4">
            <w:pPr>
              <w:keepNext/>
              <w:spacing w:line="240" w:lineRule="auto"/>
              <w:ind w:right="-2"/>
              <w:jc w:val="center"/>
              <w:rPr>
                <w:b/>
                <w:bCs/>
                <w:sz w:val="20"/>
              </w:rPr>
            </w:pPr>
            <w:r>
              <w:rPr>
                <w:b/>
                <w:sz w:val="20"/>
              </w:rPr>
              <w:t>t</w:t>
            </w:r>
            <w:r>
              <w:rPr>
                <w:b/>
                <w:sz w:val="20"/>
                <w:vertAlign w:val="subscript"/>
              </w:rPr>
              <w:t>1/2</w:t>
            </w:r>
          </w:p>
          <w:p w14:paraId="5DCB71AC" w14:textId="77777777" w:rsidR="008B0680" w:rsidRDefault="000F08E4">
            <w:pPr>
              <w:keepNext/>
              <w:spacing w:line="240" w:lineRule="auto"/>
              <w:ind w:right="-2"/>
              <w:jc w:val="center"/>
              <w:rPr>
                <w:b/>
                <w:bCs/>
                <w:sz w:val="20"/>
              </w:rPr>
            </w:pPr>
            <w:r>
              <w:rPr>
                <w:b/>
                <w:sz w:val="20"/>
              </w:rPr>
              <w:t>(h)</w:t>
            </w:r>
          </w:p>
        </w:tc>
      </w:tr>
      <w:tr w:rsidR="008B0680" w14:paraId="0CCB5CE4" w14:textId="77777777">
        <w:tc>
          <w:tcPr>
            <w:tcW w:w="3010" w:type="dxa"/>
            <w:vMerge w:val="restart"/>
            <w:vAlign w:val="center"/>
          </w:tcPr>
          <w:p w14:paraId="5DE9CE35" w14:textId="77777777" w:rsidR="008B0680" w:rsidRDefault="000F08E4">
            <w:pPr>
              <w:keepNext/>
              <w:spacing w:line="240" w:lineRule="auto"/>
              <w:ind w:right="-2"/>
              <w:rPr>
                <w:sz w:val="20"/>
              </w:rPr>
            </w:pPr>
            <w:r>
              <w:rPr>
                <w:sz w:val="20"/>
              </w:rPr>
              <w:t>1,0 mg/kg intravensko vsakih 12 ur (n = 6)</w:t>
            </w:r>
          </w:p>
        </w:tc>
        <w:tc>
          <w:tcPr>
            <w:tcW w:w="860" w:type="dxa"/>
          </w:tcPr>
          <w:p w14:paraId="6D989E51" w14:textId="77777777" w:rsidR="008B0680" w:rsidRDefault="000F08E4">
            <w:pPr>
              <w:keepNext/>
              <w:spacing w:line="240" w:lineRule="auto"/>
              <w:ind w:right="-2"/>
              <w:rPr>
                <w:sz w:val="20"/>
              </w:rPr>
            </w:pPr>
            <w:r>
              <w:rPr>
                <w:sz w:val="20"/>
              </w:rPr>
              <w:t>1. dan</w:t>
            </w:r>
          </w:p>
        </w:tc>
        <w:tc>
          <w:tcPr>
            <w:tcW w:w="1142" w:type="dxa"/>
            <w:vAlign w:val="center"/>
          </w:tcPr>
          <w:p w14:paraId="12FE8C2E" w14:textId="77777777" w:rsidR="008B0680" w:rsidRDefault="000F08E4">
            <w:pPr>
              <w:keepNext/>
              <w:spacing w:line="240" w:lineRule="auto"/>
              <w:ind w:right="-2"/>
              <w:jc w:val="center"/>
              <w:rPr>
                <w:sz w:val="20"/>
              </w:rPr>
            </w:pPr>
            <w:r>
              <w:rPr>
                <w:sz w:val="20"/>
              </w:rPr>
              <w:t>2125 (15)</w:t>
            </w:r>
          </w:p>
        </w:tc>
        <w:tc>
          <w:tcPr>
            <w:tcW w:w="1502" w:type="dxa"/>
            <w:vAlign w:val="center"/>
          </w:tcPr>
          <w:p w14:paraId="4A5472D6" w14:textId="77777777" w:rsidR="008B0680" w:rsidRDefault="000F08E4">
            <w:pPr>
              <w:keepNext/>
              <w:spacing w:line="240" w:lineRule="auto"/>
              <w:ind w:right="-2"/>
              <w:jc w:val="center"/>
              <w:rPr>
                <w:sz w:val="20"/>
              </w:rPr>
            </w:pPr>
            <w:r>
              <w:rPr>
                <w:sz w:val="20"/>
              </w:rPr>
              <w:t>1,0 (1,0–1,0)</w:t>
            </w:r>
          </w:p>
        </w:tc>
        <w:tc>
          <w:tcPr>
            <w:tcW w:w="1326" w:type="dxa"/>
            <w:vAlign w:val="center"/>
          </w:tcPr>
          <w:p w14:paraId="24C66970" w14:textId="77777777" w:rsidR="008B0680" w:rsidRDefault="000F08E4">
            <w:pPr>
              <w:keepNext/>
              <w:spacing w:line="240" w:lineRule="auto"/>
              <w:ind w:right="-2"/>
              <w:jc w:val="center"/>
              <w:rPr>
                <w:sz w:val="20"/>
              </w:rPr>
            </w:pPr>
            <w:r>
              <w:rPr>
                <w:sz w:val="20"/>
              </w:rPr>
              <w:t>4305 (14)</w:t>
            </w:r>
          </w:p>
        </w:tc>
        <w:tc>
          <w:tcPr>
            <w:tcW w:w="1113" w:type="dxa"/>
            <w:vAlign w:val="center"/>
          </w:tcPr>
          <w:p w14:paraId="6AC7C487" w14:textId="77777777" w:rsidR="008B0680" w:rsidRDefault="000F08E4">
            <w:pPr>
              <w:keepNext/>
              <w:spacing w:line="240" w:lineRule="auto"/>
              <w:ind w:right="-2"/>
              <w:jc w:val="center"/>
              <w:rPr>
                <w:sz w:val="20"/>
              </w:rPr>
            </w:pPr>
            <w:r>
              <w:rPr>
                <w:sz w:val="20"/>
              </w:rPr>
              <w:t>9 (21)</w:t>
            </w:r>
          </w:p>
        </w:tc>
      </w:tr>
      <w:tr w:rsidR="008B0680" w14:paraId="11DF6F77" w14:textId="77777777">
        <w:tc>
          <w:tcPr>
            <w:tcW w:w="3010" w:type="dxa"/>
            <w:vMerge/>
            <w:vAlign w:val="center"/>
          </w:tcPr>
          <w:p w14:paraId="70B75564" w14:textId="77777777" w:rsidR="008B0680" w:rsidRDefault="008B0680">
            <w:pPr>
              <w:keepNext/>
              <w:numPr>
                <w:ilvl w:val="12"/>
                <w:numId w:val="0"/>
              </w:numPr>
              <w:spacing w:line="240" w:lineRule="auto"/>
              <w:ind w:right="-2"/>
              <w:rPr>
                <w:sz w:val="20"/>
              </w:rPr>
            </w:pPr>
          </w:p>
        </w:tc>
        <w:tc>
          <w:tcPr>
            <w:tcW w:w="860" w:type="dxa"/>
          </w:tcPr>
          <w:p w14:paraId="4453D0DE" w14:textId="77777777" w:rsidR="008B0680" w:rsidRDefault="000F08E4">
            <w:pPr>
              <w:keepNext/>
              <w:spacing w:line="240" w:lineRule="auto"/>
              <w:ind w:right="-2"/>
              <w:rPr>
                <w:sz w:val="20"/>
              </w:rPr>
            </w:pPr>
            <w:r>
              <w:rPr>
                <w:sz w:val="20"/>
              </w:rPr>
              <w:t>10. dan</w:t>
            </w:r>
          </w:p>
        </w:tc>
        <w:tc>
          <w:tcPr>
            <w:tcW w:w="1142" w:type="dxa"/>
            <w:vAlign w:val="center"/>
          </w:tcPr>
          <w:p w14:paraId="5E80B215" w14:textId="77777777" w:rsidR="008B0680" w:rsidRDefault="000F08E4">
            <w:pPr>
              <w:keepNext/>
              <w:spacing w:line="240" w:lineRule="auto"/>
              <w:ind w:right="-2"/>
              <w:jc w:val="center"/>
              <w:rPr>
                <w:sz w:val="20"/>
              </w:rPr>
            </w:pPr>
            <w:r>
              <w:rPr>
                <w:sz w:val="20"/>
              </w:rPr>
              <w:t>1825 (16)</w:t>
            </w:r>
          </w:p>
        </w:tc>
        <w:tc>
          <w:tcPr>
            <w:tcW w:w="1502" w:type="dxa"/>
            <w:vAlign w:val="center"/>
          </w:tcPr>
          <w:p w14:paraId="0A3CBCE1" w14:textId="77777777" w:rsidR="008B0680" w:rsidRDefault="000F08E4">
            <w:pPr>
              <w:keepNext/>
              <w:spacing w:line="240" w:lineRule="auto"/>
              <w:ind w:right="-2"/>
              <w:jc w:val="center"/>
              <w:rPr>
                <w:sz w:val="20"/>
              </w:rPr>
            </w:pPr>
            <w:r>
              <w:rPr>
                <w:sz w:val="20"/>
              </w:rPr>
              <w:t>1,0 (1,0–1,0)</w:t>
            </w:r>
          </w:p>
        </w:tc>
        <w:tc>
          <w:tcPr>
            <w:tcW w:w="1326" w:type="dxa"/>
            <w:vAlign w:val="center"/>
          </w:tcPr>
          <w:p w14:paraId="5726B0C5" w14:textId="77777777" w:rsidR="008B0680" w:rsidRDefault="000F08E4">
            <w:pPr>
              <w:keepNext/>
              <w:spacing w:line="240" w:lineRule="auto"/>
              <w:ind w:right="-2"/>
              <w:jc w:val="center"/>
              <w:rPr>
                <w:sz w:val="20"/>
              </w:rPr>
            </w:pPr>
            <w:r>
              <w:rPr>
                <w:sz w:val="20"/>
              </w:rPr>
              <w:t>6309 (15)</w:t>
            </w:r>
          </w:p>
        </w:tc>
        <w:tc>
          <w:tcPr>
            <w:tcW w:w="1113" w:type="dxa"/>
            <w:vAlign w:val="center"/>
          </w:tcPr>
          <w:p w14:paraId="025855C7" w14:textId="77777777" w:rsidR="008B0680" w:rsidRDefault="000F08E4">
            <w:pPr>
              <w:keepNext/>
              <w:spacing w:line="240" w:lineRule="auto"/>
              <w:ind w:right="-2"/>
              <w:jc w:val="center"/>
              <w:rPr>
                <w:sz w:val="20"/>
              </w:rPr>
            </w:pPr>
            <w:r>
              <w:rPr>
                <w:sz w:val="20"/>
              </w:rPr>
              <w:t>39 (32)</w:t>
            </w:r>
          </w:p>
        </w:tc>
      </w:tr>
    </w:tbl>
    <w:p w14:paraId="43C3D63D" w14:textId="77777777" w:rsidR="008B0680" w:rsidRDefault="000F08E4">
      <w:pPr>
        <w:pStyle w:val="Style3"/>
      </w:pPr>
      <w:r>
        <w:rPr>
          <w:vertAlign w:val="superscript"/>
        </w:rPr>
        <w:t>a</w:t>
      </w:r>
      <w:r>
        <w:t xml:space="preserve"> Predstavljena je srednja vrednost (razpon).</w:t>
      </w:r>
    </w:p>
    <w:p w14:paraId="4AFEC0DF" w14:textId="77777777" w:rsidR="008B0680" w:rsidRDefault="000F08E4">
      <w:pPr>
        <w:pStyle w:val="Style3"/>
      </w:pPr>
      <w:r>
        <w:rPr>
          <w:vertAlign w:val="superscript"/>
        </w:rPr>
        <w:t>b</w:t>
      </w:r>
      <w:r>
        <w:t xml:space="preserve"> AUC 1. dne = AUC </w:t>
      </w:r>
      <w:r>
        <w:rPr>
          <w:vertAlign w:val="subscript"/>
        </w:rPr>
        <w:t>0–12</w:t>
      </w:r>
      <w:r>
        <w:t xml:space="preserve"> po prvem odmerku in AUC za 10. dan = AUC</w:t>
      </w:r>
      <w:r>
        <w:rPr>
          <w:vertAlign w:val="subscript"/>
        </w:rPr>
        <w:t>0–12</w:t>
      </w:r>
      <w:r>
        <w:t xml:space="preserve"> v stanju dinamičnega ravnovesja</w:t>
      </w:r>
    </w:p>
    <w:p w14:paraId="2A39F544" w14:textId="77777777" w:rsidR="008B0680" w:rsidRDefault="008B0680">
      <w:pPr>
        <w:numPr>
          <w:ilvl w:val="12"/>
          <w:numId w:val="0"/>
        </w:numPr>
        <w:spacing w:line="240" w:lineRule="auto"/>
        <w:ind w:right="-2"/>
        <w:rPr>
          <w:u w:val="single"/>
        </w:rPr>
      </w:pPr>
    </w:p>
    <w:p w14:paraId="0C830BC5" w14:textId="77777777" w:rsidR="008B0680" w:rsidRDefault="000F08E4">
      <w:pPr>
        <w:keepNext/>
        <w:spacing w:line="240" w:lineRule="auto"/>
        <w:ind w:right="-2"/>
        <w:rPr>
          <w:u w:val="single"/>
        </w:rPr>
      </w:pPr>
      <w:r>
        <w:rPr>
          <w:u w:val="single"/>
        </w:rPr>
        <w:t>Porazdelitev</w:t>
      </w:r>
    </w:p>
    <w:p w14:paraId="1A6744C8" w14:textId="77777777" w:rsidR="008B0680" w:rsidRDefault="008B0680">
      <w:pPr>
        <w:keepNext/>
        <w:numPr>
          <w:ilvl w:val="12"/>
          <w:numId w:val="0"/>
        </w:numPr>
        <w:spacing w:line="240" w:lineRule="auto"/>
        <w:ind w:right="-2"/>
        <w:rPr>
          <w:u w:val="single"/>
        </w:rPr>
      </w:pPr>
    </w:p>
    <w:p w14:paraId="06C679B0" w14:textId="77777777" w:rsidR="008B0680" w:rsidRDefault="000F08E4">
      <w:pPr>
        <w:spacing w:line="240" w:lineRule="auto"/>
        <w:ind w:right="-2"/>
        <w:rPr>
          <w:szCs w:val="22"/>
          <w:u w:val="single"/>
        </w:rPr>
      </w:pPr>
      <w:r>
        <w:t xml:space="preserve">Vezava eravaciklina </w:t>
      </w:r>
      <w:r>
        <w:rPr>
          <w:i/>
        </w:rPr>
        <w:t>in vitro</w:t>
      </w:r>
      <w:r>
        <w:t xml:space="preserve"> na beljakovine v človeški plazmi se povečuje skupaj s povečevanjem koncentracij, pri čemer so deleži (vezanega) pri 0,1, 1 oziroma 10 </w:t>
      </w:r>
      <w:r>
        <w:rPr>
          <w:rFonts w:ascii="Symbol" w:eastAsia="Times" w:hAnsi="Symbol"/>
        </w:rPr>
        <w:sym w:font="Symbol" w:char="F06D"/>
      </w:r>
      <w:r>
        <w:t>g/ml znašali 79, 86 in 90 %. Srednja vrednost (% KV) volumna porazdelitve v stanju dinamičnega ravnovesja pri zdravih običajnih prostovoljcih po odmerku 1 mg/kg vsakih 12 ur znaša približno 321 l (6,35), kar je več od skupne količine vode v telesu.</w:t>
      </w:r>
    </w:p>
    <w:p w14:paraId="0736FDED" w14:textId="77777777" w:rsidR="008B0680" w:rsidRDefault="008B0680">
      <w:pPr>
        <w:tabs>
          <w:tab w:val="clear" w:pos="567"/>
        </w:tabs>
        <w:spacing w:line="240" w:lineRule="auto"/>
        <w:rPr>
          <w:u w:val="single"/>
        </w:rPr>
      </w:pPr>
    </w:p>
    <w:p w14:paraId="63B82E49" w14:textId="77777777" w:rsidR="008B0680" w:rsidRDefault="000F08E4">
      <w:pPr>
        <w:keepNext/>
        <w:spacing w:line="240" w:lineRule="auto"/>
        <w:rPr>
          <w:u w:val="single"/>
        </w:rPr>
      </w:pPr>
      <w:r>
        <w:rPr>
          <w:u w:val="single"/>
        </w:rPr>
        <w:t>Biotransformacija</w:t>
      </w:r>
    </w:p>
    <w:p w14:paraId="2BD48169" w14:textId="77777777" w:rsidR="008B0680" w:rsidRDefault="008B0680">
      <w:pPr>
        <w:keepNext/>
        <w:numPr>
          <w:ilvl w:val="12"/>
          <w:numId w:val="0"/>
        </w:numPr>
        <w:spacing w:line="240" w:lineRule="auto"/>
        <w:rPr>
          <w:u w:val="single"/>
        </w:rPr>
      </w:pPr>
    </w:p>
    <w:p w14:paraId="12755949" w14:textId="77777777" w:rsidR="008B0680" w:rsidRDefault="000F08E4">
      <w:pPr>
        <w:spacing w:line="240" w:lineRule="auto"/>
        <w:ind w:right="-2"/>
      </w:pPr>
      <w:r>
        <w:t>Glavni sestavni del v človeški plazmi in urinu, povezan z zdravilom, je nespremenjeni eravaciklin. Eravaciklin se v glavnem presnavlja z oksidacijo pirolidinskega obroča, ki jo posredujeta CYP3A4 in FMO, v TP-6208 in s kemično epimerizacijo na C-4 v TP-498. Z glukuronidacijo, oksidacijo in hidrolizo se tvorijo dodatni manjši presnovki. Velja, da TP-6208 in TP-498 nista farmakološko dejavna.</w:t>
      </w:r>
    </w:p>
    <w:p w14:paraId="3AEF0B94" w14:textId="77777777" w:rsidR="008B0680" w:rsidRDefault="008B0680">
      <w:pPr>
        <w:spacing w:line="240" w:lineRule="auto"/>
        <w:ind w:right="-2"/>
        <w:rPr>
          <w:spacing w:val="-1"/>
        </w:rPr>
      </w:pPr>
    </w:p>
    <w:p w14:paraId="7F9C003B" w14:textId="77777777" w:rsidR="008B0680" w:rsidRDefault="000F08E4">
      <w:pPr>
        <w:tabs>
          <w:tab w:val="left" w:pos="6624"/>
        </w:tabs>
        <w:autoSpaceDE w:val="0"/>
        <w:autoSpaceDN w:val="0"/>
        <w:adjustRightInd w:val="0"/>
        <w:spacing w:line="240" w:lineRule="auto"/>
        <w:ind w:right="-115"/>
        <w:rPr>
          <w:u w:val="single"/>
        </w:rPr>
      </w:pPr>
      <w:r>
        <w:t>Eravaciklin je substrat za transportne beljakovine P-gp, OATP1B1 in OATP1B3, ne pa za BCRP.</w:t>
      </w:r>
    </w:p>
    <w:p w14:paraId="1EC1E4FA" w14:textId="77777777" w:rsidR="008B0680" w:rsidRDefault="008B0680">
      <w:pPr>
        <w:keepNext/>
        <w:spacing w:line="240" w:lineRule="auto"/>
        <w:rPr>
          <w:u w:val="single"/>
        </w:rPr>
      </w:pPr>
    </w:p>
    <w:p w14:paraId="0F7A02F2" w14:textId="77777777" w:rsidR="008B0680" w:rsidRDefault="000F08E4">
      <w:pPr>
        <w:keepNext/>
        <w:spacing w:line="240" w:lineRule="auto"/>
        <w:rPr>
          <w:u w:val="single"/>
        </w:rPr>
      </w:pPr>
      <w:r>
        <w:rPr>
          <w:u w:val="single"/>
        </w:rPr>
        <w:t>Izločanje</w:t>
      </w:r>
    </w:p>
    <w:p w14:paraId="56CFB343" w14:textId="77777777" w:rsidR="008B0680" w:rsidRDefault="008B0680">
      <w:pPr>
        <w:numPr>
          <w:ilvl w:val="12"/>
          <w:numId w:val="0"/>
        </w:numPr>
        <w:spacing w:line="240" w:lineRule="auto"/>
        <w:ind w:right="-2"/>
        <w:rPr>
          <w:u w:val="single"/>
        </w:rPr>
      </w:pPr>
    </w:p>
    <w:p w14:paraId="791CF7C3" w14:textId="77777777" w:rsidR="008B0680" w:rsidRDefault="000F08E4">
      <w:pPr>
        <w:spacing w:line="240" w:lineRule="auto"/>
        <w:ind w:right="-2"/>
        <w:rPr>
          <w:rFonts w:eastAsia="Calibri"/>
        </w:rPr>
      </w:pPr>
      <w:r>
        <w:t xml:space="preserve">Eravaciklin se izloča v urinu in blatu. Ledvični očistek ter žolčno in neposredno črevesno izločanje po dajanju enkratnega intravenskega odmerka 60 mg </w:t>
      </w:r>
      <w:r>
        <w:rPr>
          <w:vertAlign w:val="superscript"/>
        </w:rPr>
        <w:t>14</w:t>
      </w:r>
      <w:r>
        <w:t>C-eravaciklina znašajo približno 35 oziroma 48 % celotnega telesnega očistka.</w:t>
      </w:r>
    </w:p>
    <w:p w14:paraId="6759FFA7" w14:textId="77777777" w:rsidR="008B0680" w:rsidRDefault="008B0680">
      <w:pPr>
        <w:numPr>
          <w:ilvl w:val="12"/>
          <w:numId w:val="0"/>
        </w:numPr>
        <w:spacing w:line="240" w:lineRule="auto"/>
        <w:ind w:right="-2"/>
        <w:rPr>
          <w:u w:val="single"/>
        </w:rPr>
      </w:pPr>
    </w:p>
    <w:p w14:paraId="02B1A7C7" w14:textId="77777777" w:rsidR="008B0680" w:rsidRDefault="000F08E4" w:rsidP="0039435B">
      <w:pPr>
        <w:keepNext/>
        <w:numPr>
          <w:ilvl w:val="12"/>
          <w:numId w:val="0"/>
        </w:numPr>
        <w:spacing w:line="240" w:lineRule="auto"/>
        <w:ind w:right="-2"/>
        <w:rPr>
          <w:iCs/>
          <w:szCs w:val="22"/>
          <w:u w:val="single"/>
        </w:rPr>
      </w:pPr>
      <w:r>
        <w:rPr>
          <w:u w:val="single"/>
        </w:rPr>
        <w:t>Linearnost/nelinearnost</w:t>
      </w:r>
    </w:p>
    <w:p w14:paraId="747E254D" w14:textId="77777777" w:rsidR="008B0680" w:rsidRDefault="008B0680" w:rsidP="0039435B">
      <w:pPr>
        <w:keepNext/>
        <w:numPr>
          <w:ilvl w:val="12"/>
          <w:numId w:val="0"/>
        </w:numPr>
        <w:spacing w:line="240" w:lineRule="auto"/>
        <w:ind w:right="-2"/>
        <w:rPr>
          <w:iCs/>
          <w:szCs w:val="22"/>
          <w:u w:val="single"/>
        </w:rPr>
      </w:pPr>
    </w:p>
    <w:p w14:paraId="2669FB08" w14:textId="77777777" w:rsidR="008B0680" w:rsidRDefault="000F08E4">
      <w:pPr>
        <w:spacing w:line="240" w:lineRule="auto"/>
        <w:ind w:right="-2"/>
        <w:rPr>
          <w:rFonts w:eastAsia="Calibri"/>
        </w:rPr>
      </w:pPr>
      <w:r>
        <w:t>Vrednosti C</w:t>
      </w:r>
      <w:r>
        <w:rPr>
          <w:vertAlign w:val="subscript"/>
        </w:rPr>
        <w:t>max</w:t>
      </w:r>
      <w:r>
        <w:t xml:space="preserve"> in AUC eravaciklina pri zdravih odraslih se povečujeta približno sorazmerno s povečevanjem odmerka. Po intravenskem odmerjanju 1 mg/kg vsakih 12 ur kopičenje znaša približno 45 %.</w:t>
      </w:r>
    </w:p>
    <w:p w14:paraId="4AD01648" w14:textId="77777777" w:rsidR="008B0680" w:rsidRDefault="008B0680">
      <w:pPr>
        <w:numPr>
          <w:ilvl w:val="12"/>
          <w:numId w:val="0"/>
        </w:numPr>
        <w:spacing w:line="240" w:lineRule="auto"/>
        <w:ind w:right="-2"/>
        <w:rPr>
          <w:u w:val="single"/>
        </w:rPr>
      </w:pPr>
    </w:p>
    <w:p w14:paraId="2BF3A0B9" w14:textId="77777777" w:rsidR="008B0680" w:rsidRDefault="000F08E4">
      <w:pPr>
        <w:numPr>
          <w:ilvl w:val="12"/>
          <w:numId w:val="0"/>
        </w:numPr>
        <w:spacing w:line="240" w:lineRule="auto"/>
        <w:ind w:right="-2"/>
        <w:rPr>
          <w:iCs/>
          <w:szCs w:val="22"/>
        </w:rPr>
      </w:pPr>
      <w:r>
        <w:t>V okviru klinično proučenih več intravenskih odmerkov eravaciklina se pri farmakokinetičnih parametrih AUC in C</w:t>
      </w:r>
      <w:r>
        <w:rPr>
          <w:vertAlign w:val="subscript"/>
        </w:rPr>
        <w:t>max</w:t>
      </w:r>
      <w:r>
        <w:t xml:space="preserve"> kaže linearnost, s povečevanjem odmerkov pa je povečanje AUC in C</w:t>
      </w:r>
      <w:r>
        <w:rPr>
          <w:vertAlign w:val="subscript"/>
        </w:rPr>
        <w:t>max</w:t>
      </w:r>
      <w:r>
        <w:t xml:space="preserve"> nekoliko manjše od sorazmernega z odmerkom.</w:t>
      </w:r>
    </w:p>
    <w:p w14:paraId="3C69A782" w14:textId="77777777" w:rsidR="008B0680" w:rsidRDefault="008B0680">
      <w:pPr>
        <w:numPr>
          <w:ilvl w:val="12"/>
          <w:numId w:val="0"/>
        </w:numPr>
        <w:spacing w:line="240" w:lineRule="auto"/>
        <w:ind w:right="-2"/>
        <w:rPr>
          <w:iCs/>
          <w:szCs w:val="22"/>
        </w:rPr>
      </w:pPr>
    </w:p>
    <w:p w14:paraId="3C4BF8F3" w14:textId="77777777" w:rsidR="008B0680" w:rsidRDefault="000F08E4">
      <w:pPr>
        <w:keepNext/>
        <w:numPr>
          <w:ilvl w:val="12"/>
          <w:numId w:val="0"/>
        </w:numPr>
        <w:spacing w:line="240" w:lineRule="auto"/>
        <w:ind w:right="-2"/>
        <w:rPr>
          <w:iCs/>
          <w:szCs w:val="22"/>
          <w:u w:val="single"/>
        </w:rPr>
      </w:pPr>
      <w:r>
        <w:rPr>
          <w:u w:val="single"/>
        </w:rPr>
        <w:t>Možnost medsebojnega delovanja zdravil</w:t>
      </w:r>
    </w:p>
    <w:p w14:paraId="499A4A22" w14:textId="77777777" w:rsidR="008B0680" w:rsidRDefault="008B0680">
      <w:pPr>
        <w:keepNext/>
        <w:numPr>
          <w:ilvl w:val="12"/>
          <w:numId w:val="0"/>
        </w:numPr>
        <w:spacing w:line="240" w:lineRule="auto"/>
        <w:ind w:right="-2"/>
        <w:rPr>
          <w:iCs/>
          <w:szCs w:val="22"/>
        </w:rPr>
      </w:pPr>
    </w:p>
    <w:p w14:paraId="3F1ADB9C" w14:textId="77777777" w:rsidR="008B0680" w:rsidRDefault="000F08E4">
      <w:pPr>
        <w:numPr>
          <w:ilvl w:val="12"/>
          <w:numId w:val="0"/>
        </w:numPr>
        <w:spacing w:line="240" w:lineRule="auto"/>
        <w:ind w:right="-2"/>
        <w:rPr>
          <w:iCs/>
          <w:szCs w:val="22"/>
        </w:rPr>
      </w:pPr>
      <w:r>
        <w:t xml:space="preserve">Eravaciklin in njegovi presnovki </w:t>
      </w:r>
      <w:r>
        <w:rPr>
          <w:i/>
        </w:rPr>
        <w:t>in vitro</w:t>
      </w:r>
      <w:r>
        <w:t xml:space="preserve"> niso zaviralci CYP1A2, CYP2B6, CYP2C8, CYP2C9, CYP2C19, CYP2D6 ali CYP3A4. Eravaciklin, TP-498 in TP-6208 niso induktorji CYP1A2, CYP2B6 ali CYP3A4.</w:t>
      </w:r>
    </w:p>
    <w:p w14:paraId="0467C0AC" w14:textId="77777777" w:rsidR="008B0680" w:rsidRDefault="008B0680">
      <w:pPr>
        <w:numPr>
          <w:ilvl w:val="12"/>
          <w:numId w:val="0"/>
        </w:numPr>
        <w:spacing w:line="240" w:lineRule="auto"/>
        <w:ind w:right="-2"/>
        <w:rPr>
          <w:iCs/>
          <w:szCs w:val="22"/>
        </w:rPr>
      </w:pPr>
    </w:p>
    <w:p w14:paraId="1B574786" w14:textId="77777777" w:rsidR="008B0680" w:rsidRDefault="000F08E4">
      <w:pPr>
        <w:spacing w:line="240" w:lineRule="auto"/>
        <w:rPr>
          <w:iCs/>
          <w:szCs w:val="22"/>
          <w:u w:val="single"/>
        </w:rPr>
      </w:pPr>
      <w:r>
        <w:t xml:space="preserve">Eravaciklin, TP-498 in TP-6208 niso zaviralci prenašalcev BCRP, BSEP, OATP1B1, OATP1B3, OAT1, OAT3, OCT1, OCT2, MATE1 ali MATE2-K. Presnovka TP-498 in TP-6208 </w:t>
      </w:r>
      <w:r>
        <w:rPr>
          <w:i/>
        </w:rPr>
        <w:t>in vitro</w:t>
      </w:r>
      <w:r>
        <w:t xml:space="preserve"> nista zaviralca P-gp.</w:t>
      </w:r>
    </w:p>
    <w:p w14:paraId="7E5FACA1" w14:textId="77777777" w:rsidR="008B0680" w:rsidRDefault="008B0680">
      <w:pPr>
        <w:spacing w:line="240" w:lineRule="auto"/>
        <w:rPr>
          <w:iCs/>
          <w:szCs w:val="22"/>
          <w:u w:val="single"/>
        </w:rPr>
      </w:pPr>
    </w:p>
    <w:p w14:paraId="376E8B3C" w14:textId="77777777" w:rsidR="008B0680" w:rsidRDefault="000F08E4">
      <w:pPr>
        <w:keepNext/>
        <w:spacing w:line="240" w:lineRule="auto"/>
        <w:rPr>
          <w:iCs/>
          <w:szCs w:val="22"/>
          <w:u w:val="single"/>
        </w:rPr>
      </w:pPr>
      <w:r>
        <w:rPr>
          <w:u w:val="single"/>
        </w:rPr>
        <w:t>Posebne skupine bolnikov</w:t>
      </w:r>
    </w:p>
    <w:p w14:paraId="26E04242" w14:textId="77777777" w:rsidR="008B0680" w:rsidRDefault="008B0680">
      <w:pPr>
        <w:keepNext/>
        <w:spacing w:line="240" w:lineRule="auto"/>
        <w:rPr>
          <w:iCs/>
          <w:szCs w:val="22"/>
          <w:u w:val="single"/>
        </w:rPr>
      </w:pPr>
    </w:p>
    <w:p w14:paraId="045AA011" w14:textId="77777777" w:rsidR="008B0680" w:rsidRDefault="000F08E4">
      <w:pPr>
        <w:keepNext/>
        <w:spacing w:line="240" w:lineRule="auto"/>
        <w:rPr>
          <w:i/>
          <w:spacing w:val="-1"/>
        </w:rPr>
      </w:pPr>
      <w:r>
        <w:rPr>
          <w:i/>
          <w:spacing w:val="-1"/>
        </w:rPr>
        <w:t>Okvara ledvic</w:t>
      </w:r>
    </w:p>
    <w:p w14:paraId="23BB6799" w14:textId="77777777" w:rsidR="008B0680" w:rsidRDefault="000F08E4">
      <w:pPr>
        <w:spacing w:line="240" w:lineRule="auto"/>
        <w:rPr>
          <w:spacing w:val="-1"/>
        </w:rPr>
      </w:pPr>
      <w:r>
        <w:t>Geometrijsko povprečje najmanjših kvadratov C</w:t>
      </w:r>
      <w:r>
        <w:rPr>
          <w:vertAlign w:val="subscript"/>
        </w:rPr>
        <w:t>max</w:t>
      </w:r>
      <w:r>
        <w:t xml:space="preserve"> za eravaciklin se je pri osebah s končno ledvično odpovedjo (</w:t>
      </w:r>
      <w:r>
        <w:rPr>
          <w:i/>
        </w:rPr>
        <w:t>end stage renal disease</w:t>
      </w:r>
      <w:r>
        <w:t xml:space="preserve"> – ESRD) v primerjavi z zdravimi osebami povečalo za 8,8 % pri intervalu zaupanja 90 % –19,4, 45,2. Geometrijsko povprečje najmanjših kvadratov AUC</w:t>
      </w:r>
      <w:r>
        <w:rPr>
          <w:vertAlign w:val="subscript"/>
        </w:rPr>
        <w:t>0–inf</w:t>
      </w:r>
      <w:r>
        <w:t xml:space="preserve"> za eravaciklin se je pri osebah z ESRD v primerjavi z zdravimi osebami zmanjšalo za 4,0 % pri intervalu zaupanja 90 % –14,0, 12,3.</w:t>
      </w:r>
    </w:p>
    <w:p w14:paraId="67820DA1" w14:textId="77777777" w:rsidR="008B0680" w:rsidRDefault="008B0680">
      <w:pPr>
        <w:numPr>
          <w:ilvl w:val="12"/>
          <w:numId w:val="0"/>
        </w:numPr>
        <w:spacing w:line="240" w:lineRule="auto"/>
        <w:ind w:right="-2"/>
      </w:pPr>
    </w:p>
    <w:p w14:paraId="0351CA69" w14:textId="77777777" w:rsidR="008B0680" w:rsidRDefault="000F08E4" w:rsidP="0039435B">
      <w:pPr>
        <w:keepNext/>
        <w:spacing w:line="240" w:lineRule="auto"/>
        <w:ind w:right="-2"/>
        <w:rPr>
          <w:i/>
        </w:rPr>
      </w:pPr>
      <w:r>
        <w:rPr>
          <w:i/>
        </w:rPr>
        <w:t>Okvara jeter</w:t>
      </w:r>
    </w:p>
    <w:p w14:paraId="73CEC75A" w14:textId="77777777" w:rsidR="008B0680" w:rsidRDefault="000F08E4">
      <w:pPr>
        <w:spacing w:line="240" w:lineRule="auto"/>
        <w:ind w:right="-2"/>
      </w:pPr>
      <w:r>
        <w:t>Geometrijska srednja vrednost C</w:t>
      </w:r>
      <w:r>
        <w:rPr>
          <w:vertAlign w:val="subscript"/>
        </w:rPr>
        <w:t>max</w:t>
      </w:r>
      <w:r>
        <w:t xml:space="preserve"> za eravaciklin se je pri osebah z blago (razreda A po Child-Pughu), zmerno (razreda B po Child-Pughu) in hudo (razreda C po Child-Pughu) okvaro jeter v primerjavi z zdravimi osebami povečala za 13,9, 16,3 oziroma 19,7 %. Geometrijska srednja vrednost AUC</w:t>
      </w:r>
      <w:r>
        <w:rPr>
          <w:vertAlign w:val="subscript"/>
        </w:rPr>
        <w:t>0–inf</w:t>
      </w:r>
      <w:r>
        <w:t xml:space="preserve"> za eravaciklin se je pri osebah z blago, zmerno in hudo okvaro jeter v primerjavi z zdravimi osebami povečala za 22,9, 37,9 oziroma 110,3 %.</w:t>
      </w:r>
    </w:p>
    <w:p w14:paraId="5EC2C427" w14:textId="77777777" w:rsidR="008B0680" w:rsidRDefault="008B0680">
      <w:pPr>
        <w:spacing w:line="240" w:lineRule="auto"/>
        <w:ind w:right="-2"/>
        <w:rPr>
          <w:spacing w:val="-1"/>
        </w:rPr>
      </w:pPr>
    </w:p>
    <w:p w14:paraId="70EBF1B1" w14:textId="77777777" w:rsidR="008B0680" w:rsidRDefault="000F08E4" w:rsidP="0039435B">
      <w:pPr>
        <w:keepNext/>
        <w:numPr>
          <w:ilvl w:val="12"/>
          <w:numId w:val="0"/>
        </w:numPr>
        <w:spacing w:line="240" w:lineRule="auto"/>
        <w:ind w:right="-2"/>
        <w:rPr>
          <w:i/>
        </w:rPr>
      </w:pPr>
      <w:r>
        <w:rPr>
          <w:i/>
        </w:rPr>
        <w:t>Spol</w:t>
      </w:r>
    </w:p>
    <w:p w14:paraId="26A4183A" w14:textId="77777777" w:rsidR="008B0680" w:rsidRDefault="000F08E4">
      <w:pPr>
        <w:numPr>
          <w:ilvl w:val="12"/>
          <w:numId w:val="0"/>
        </w:numPr>
        <w:spacing w:line="240" w:lineRule="auto"/>
        <w:ind w:right="-2"/>
      </w:pPr>
      <w:r>
        <w:t>V populacijski farmakokinetični analizi eravaciklina niso opazili klinično pomembnih razlik v vrednosti AUC glede na spol.</w:t>
      </w:r>
    </w:p>
    <w:p w14:paraId="0042258B" w14:textId="77777777" w:rsidR="008B0680" w:rsidRDefault="008B0680">
      <w:pPr>
        <w:spacing w:line="240" w:lineRule="auto"/>
        <w:rPr>
          <w:i/>
          <w:spacing w:val="-1"/>
        </w:rPr>
      </w:pPr>
    </w:p>
    <w:p w14:paraId="04A6E904" w14:textId="77777777" w:rsidR="008B0680" w:rsidRDefault="000F08E4" w:rsidP="0039435B">
      <w:pPr>
        <w:keepNext/>
        <w:spacing w:line="240" w:lineRule="auto"/>
        <w:rPr>
          <w:i/>
          <w:spacing w:val="-1"/>
        </w:rPr>
      </w:pPr>
      <w:r>
        <w:rPr>
          <w:i/>
          <w:spacing w:val="-1"/>
        </w:rPr>
        <w:t>Starejši (≥ 65 let)</w:t>
      </w:r>
    </w:p>
    <w:p w14:paraId="1245F5AE" w14:textId="77777777" w:rsidR="008B0680" w:rsidRDefault="000F08E4">
      <w:pPr>
        <w:spacing w:line="240" w:lineRule="auto"/>
      </w:pPr>
      <w:r>
        <w:t>V populacijski farmakokinetični analizi eravaciklina niso opazili klinično pomembnih razlik v farmakokinetiki eravaciklina glede na starost.</w:t>
      </w:r>
    </w:p>
    <w:p w14:paraId="20EED10A" w14:textId="77777777" w:rsidR="008B0680" w:rsidRDefault="008B0680">
      <w:pPr>
        <w:numPr>
          <w:ilvl w:val="12"/>
          <w:numId w:val="0"/>
        </w:numPr>
        <w:spacing w:line="240" w:lineRule="auto"/>
        <w:ind w:right="-2"/>
        <w:rPr>
          <w:ins w:id="111" w:author="Author" w:date="2025-11-17T14:29:00Z"/>
          <w:i/>
          <w:iCs/>
          <w:szCs w:val="22"/>
        </w:rPr>
      </w:pPr>
    </w:p>
    <w:p w14:paraId="04D64278" w14:textId="77777777" w:rsidR="008B0680" w:rsidRDefault="000F08E4" w:rsidP="0039435B">
      <w:pPr>
        <w:keepNext/>
        <w:numPr>
          <w:ilvl w:val="12"/>
          <w:numId w:val="0"/>
        </w:numPr>
        <w:spacing w:line="240" w:lineRule="auto"/>
        <w:ind w:right="-2"/>
        <w:rPr>
          <w:ins w:id="112" w:author="Author" w:date="2025-11-17T14:29:00Z"/>
          <w:i/>
          <w:iCs/>
          <w:szCs w:val="22"/>
        </w:rPr>
      </w:pPr>
      <w:ins w:id="113" w:author="Author" w:date="2025-11-17T14:29:00Z">
        <w:r>
          <w:rPr>
            <w:i/>
            <w:iCs/>
            <w:szCs w:val="22"/>
          </w:rPr>
          <w:t>Pediatrična populacija</w:t>
        </w:r>
      </w:ins>
    </w:p>
    <w:p w14:paraId="2AC0988D" w14:textId="6BB87CB7" w:rsidR="008B0680" w:rsidRDefault="000F08E4">
      <w:pPr>
        <w:numPr>
          <w:ilvl w:val="12"/>
          <w:numId w:val="0"/>
        </w:numPr>
        <w:spacing w:line="240" w:lineRule="auto"/>
        <w:ind w:right="-2"/>
        <w:rPr>
          <w:ins w:id="114" w:author="Author" w:date="2025-11-17T14:30:00Z"/>
          <w:szCs w:val="22"/>
        </w:rPr>
      </w:pPr>
      <w:ins w:id="115" w:author="Author" w:date="2025-11-17T14:30:00Z">
        <w:r>
          <w:rPr>
            <w:szCs w:val="22"/>
          </w:rPr>
          <w:t>Izvedena je bila populacijska farmakokinetična študija.</w:t>
        </w:r>
        <w:r>
          <w:t xml:space="preserve"> </w:t>
        </w:r>
        <w:r>
          <w:rPr>
            <w:szCs w:val="22"/>
          </w:rPr>
          <w:t xml:space="preserve">Ta ni bila </w:t>
        </w:r>
      </w:ins>
      <w:ins w:id="116" w:author="Donsbach, Martin" w:date="2025-12-03T11:30:00Z" w16du:dateUtc="2025-12-03T10:30:00Z">
        <w:r w:rsidR="00BA5D5E">
          <w:rPr>
            <w:rStyle w:val="cf01"/>
          </w:rPr>
          <w:t>dokončna</w:t>
        </w:r>
        <w:r w:rsidR="00BA5D5E">
          <w:rPr>
            <w:szCs w:val="22"/>
          </w:rPr>
          <w:t xml:space="preserve"> </w:t>
        </w:r>
      </w:ins>
      <w:commentRangeStart w:id="117"/>
      <w:commentRangeStart w:id="118"/>
      <w:ins w:id="119" w:author="Author" w:date="2025-11-17T14:30:00Z">
        <w:del w:id="120" w:author="Donsbach, Martin" w:date="2025-12-03T11:30:00Z" w16du:dateUtc="2025-12-03T10:30:00Z">
          <w:r w:rsidDel="00BA5D5E">
            <w:rPr>
              <w:szCs w:val="22"/>
            </w:rPr>
            <w:delText>sklepčna</w:delText>
          </w:r>
        </w:del>
      </w:ins>
      <w:commentRangeEnd w:id="117"/>
      <w:r w:rsidR="003366DC">
        <w:rPr>
          <w:rStyle w:val="CommentReference"/>
        </w:rPr>
        <w:commentReference w:id="117"/>
      </w:r>
      <w:commentRangeEnd w:id="118"/>
      <w:r w:rsidR="00BA5D5E">
        <w:rPr>
          <w:rStyle w:val="CommentReference"/>
        </w:rPr>
        <w:commentReference w:id="118"/>
      </w:r>
      <w:ins w:id="121" w:author="Author" w:date="2025-11-17T14:30:00Z">
        <w:r>
          <w:rPr>
            <w:szCs w:val="22"/>
          </w:rPr>
          <w:t>, zato odmerka pri otrocih, mlajših od 12 let/50 kg, ni bilo mogoče določiti.</w:t>
        </w:r>
        <w:r>
          <w:t xml:space="preserve"> </w:t>
        </w:r>
        <w:r>
          <w:rPr>
            <w:szCs w:val="22"/>
          </w:rPr>
          <w:t xml:space="preserve">Pričakuje se, da bodo imeli mladostniki (12–17 let), ki tehtajo najmanj 50 kg, primerljivo izpostavljenost </w:t>
        </w:r>
      </w:ins>
      <w:ins w:id="122" w:author="JAZMP" w:date="2025-11-26T13:31:00Z" w16du:dateUtc="2025-11-26T12:31:00Z">
        <w:r w:rsidR="003366DC">
          <w:rPr>
            <w:szCs w:val="22"/>
          </w:rPr>
          <w:t xml:space="preserve">kot </w:t>
        </w:r>
      </w:ins>
      <w:ins w:id="123" w:author="Author" w:date="2025-11-17T14:30:00Z">
        <w:r>
          <w:rPr>
            <w:szCs w:val="22"/>
          </w:rPr>
          <w:t>odrasli</w:t>
        </w:r>
        <w:del w:id="124" w:author="JAZMP" w:date="2025-11-26T13:31:00Z" w16du:dateUtc="2025-11-26T12:31:00Z">
          <w:r w:rsidDel="003366DC">
            <w:rPr>
              <w:szCs w:val="22"/>
            </w:rPr>
            <w:delText>m,</w:delText>
          </w:r>
        </w:del>
        <w:r>
          <w:rPr>
            <w:szCs w:val="22"/>
          </w:rPr>
          <w:t xml:space="preserve"> če se zdravijo z 1 mg/kg vsakih 12 ur.</w:t>
        </w:r>
      </w:ins>
    </w:p>
    <w:p w14:paraId="39A915BA" w14:textId="77777777" w:rsidR="008B0680" w:rsidRDefault="008B0680">
      <w:pPr>
        <w:numPr>
          <w:ilvl w:val="12"/>
          <w:numId w:val="0"/>
        </w:numPr>
        <w:spacing w:line="240" w:lineRule="auto"/>
        <w:ind w:right="-2"/>
        <w:rPr>
          <w:i/>
          <w:iCs/>
          <w:szCs w:val="22"/>
        </w:rPr>
      </w:pPr>
    </w:p>
    <w:p w14:paraId="26B3611E" w14:textId="77777777" w:rsidR="008B0680" w:rsidRDefault="000F08E4" w:rsidP="0039435B">
      <w:pPr>
        <w:keepNext/>
        <w:numPr>
          <w:ilvl w:val="12"/>
          <w:numId w:val="0"/>
        </w:numPr>
        <w:spacing w:line="240" w:lineRule="auto"/>
        <w:ind w:right="-2"/>
        <w:rPr>
          <w:i/>
        </w:rPr>
      </w:pPr>
      <w:r>
        <w:rPr>
          <w:i/>
        </w:rPr>
        <w:t>Telesna masa</w:t>
      </w:r>
    </w:p>
    <w:p w14:paraId="4AA18447" w14:textId="77777777" w:rsidR="008B0680" w:rsidRDefault="000F08E4">
      <w:pPr>
        <w:numPr>
          <w:ilvl w:val="12"/>
          <w:numId w:val="0"/>
        </w:numPr>
        <w:spacing w:line="240" w:lineRule="auto"/>
        <w:ind w:right="-2"/>
        <w:rPr>
          <w:szCs w:val="24"/>
        </w:rPr>
      </w:pPr>
      <w:r>
        <w:t>V populacijski farmakokinetični analizi so dokazali, da je dispozicija eravaciklina (očistek in količina) odvisna od telesne mase, vendar posledična razlika v izpostavljenosti eravaciklinu v smislu vrednosti AUC v proučevanem razponu telesne mase ni podlaga za prilagoditve odmerka. O bolnikih, ki tehtajo več kot 137 kg, ni podatkov. Morebitnega vpliva hude debelosti na izpostavljenost eravaciklinu niso proučevali.</w:t>
      </w:r>
    </w:p>
    <w:p w14:paraId="315C8377" w14:textId="77777777" w:rsidR="008B0680" w:rsidRDefault="008B0680">
      <w:pPr>
        <w:numPr>
          <w:ilvl w:val="12"/>
          <w:numId w:val="0"/>
        </w:numPr>
        <w:spacing w:line="240" w:lineRule="auto"/>
        <w:ind w:right="-2"/>
        <w:rPr>
          <w:iCs/>
          <w:szCs w:val="22"/>
        </w:rPr>
      </w:pPr>
    </w:p>
    <w:p w14:paraId="452C46BE" w14:textId="77777777" w:rsidR="008B0680" w:rsidRDefault="000F08E4" w:rsidP="0039435B">
      <w:pPr>
        <w:pStyle w:val="ListParagraph"/>
        <w:keepNext/>
        <w:numPr>
          <w:ilvl w:val="0"/>
          <w:numId w:val="12"/>
        </w:numPr>
        <w:spacing w:line="240" w:lineRule="auto"/>
        <w:ind w:left="0" w:firstLine="0"/>
        <w:outlineLvl w:val="0"/>
        <w:rPr>
          <w:b/>
          <w:szCs w:val="22"/>
        </w:rPr>
      </w:pPr>
      <w:r>
        <w:rPr>
          <w:b/>
        </w:rPr>
        <w:t>Predklinični podatki o varnosti</w:t>
      </w:r>
    </w:p>
    <w:p w14:paraId="4EA2D10C" w14:textId="77777777" w:rsidR="008B0680" w:rsidRDefault="008B0680" w:rsidP="0039435B">
      <w:pPr>
        <w:keepNext/>
        <w:spacing w:line="240" w:lineRule="auto"/>
        <w:rPr>
          <w:szCs w:val="22"/>
        </w:rPr>
      </w:pPr>
    </w:p>
    <w:p w14:paraId="573A9406" w14:textId="77777777" w:rsidR="008B0680" w:rsidRDefault="000F08E4">
      <w:pPr>
        <w:spacing w:line="240" w:lineRule="auto"/>
        <w:rPr>
          <w:szCs w:val="22"/>
        </w:rPr>
      </w:pPr>
      <w:r>
        <w:t>V študijah toksičnosti pri ponovljenih odmerkih, ki so jih za eravaciklin izvedli pri podganah, psih in opicah, so odkrili izginjanje limfatičnega tkiva/atrofijo bezgavk, vranice in timusa, zmanjšano število eritrocitov, retikulocitov, levkocitov in trombocitov (pri psih in opicah) v povezavi s hipocelularnim kostnim mozgom in neželene učinke na prebavila (pri psih in opicah). Ti ugotovljeni izvidi so bili v obdobju okrevanja od treh do sedmih tednov reverzibilni ali delno reverzibilni.</w:t>
      </w:r>
    </w:p>
    <w:p w14:paraId="7D4D7BC6" w14:textId="77777777" w:rsidR="008B0680" w:rsidRDefault="008B0680">
      <w:pPr>
        <w:spacing w:line="240" w:lineRule="auto"/>
        <w:rPr>
          <w:szCs w:val="22"/>
        </w:rPr>
      </w:pPr>
    </w:p>
    <w:p w14:paraId="209253B7" w14:textId="77777777" w:rsidR="008B0680" w:rsidRDefault="000F08E4">
      <w:pPr>
        <w:spacing w:line="240" w:lineRule="auto"/>
        <w:rPr>
          <w:szCs w:val="22"/>
        </w:rPr>
      </w:pPr>
      <w:r>
        <w:t>Pri podganah in opicah so po 13 tednih odmerjanja odkrili obarvanje kosti (brez histoloških sprememb); to v obdobju okrevanja do sedem tednov ni bilo popolnoma reverzibilno.</w:t>
      </w:r>
    </w:p>
    <w:p w14:paraId="28A265D4" w14:textId="77777777" w:rsidR="008B0680" w:rsidRDefault="008B0680">
      <w:pPr>
        <w:spacing w:line="240" w:lineRule="auto"/>
        <w:rPr>
          <w:szCs w:val="22"/>
        </w:rPr>
      </w:pPr>
    </w:p>
    <w:p w14:paraId="79294164" w14:textId="77777777" w:rsidR="008B0680" w:rsidRDefault="000F08E4">
      <w:pPr>
        <w:spacing w:line="240" w:lineRule="auto"/>
        <w:rPr>
          <w:szCs w:val="22"/>
        </w:rPr>
      </w:pPr>
      <w:r>
        <w:t>V študijah pri podganah in psih so intravensko dajanje visokih odmerkov eravaciklina povezali s kožnimi odzivi (vključno s koprivnico, praskanjem, otekanjem in/ali kožnim eritemom).</w:t>
      </w:r>
    </w:p>
    <w:p w14:paraId="3EBE8F31" w14:textId="77777777" w:rsidR="008B0680" w:rsidRDefault="008B0680">
      <w:pPr>
        <w:spacing w:line="240" w:lineRule="auto"/>
        <w:rPr>
          <w:szCs w:val="22"/>
        </w:rPr>
      </w:pPr>
    </w:p>
    <w:p w14:paraId="2F881A00" w14:textId="77777777" w:rsidR="008B0680" w:rsidRDefault="000F08E4">
      <w:pPr>
        <w:spacing w:line="240" w:lineRule="auto"/>
        <w:rPr>
          <w:szCs w:val="22"/>
        </w:rPr>
      </w:pPr>
      <w:r>
        <w:t>V študijah plodnosti pri podganjih samcih se je zaradi eravaciklina, danega v odmerku, ki je bil enak približno petkratni klinični izpostavljenosti (na podlagi AUC), pomembno zmanjšalo število brejosti. Po obdobju okrevanja 70 dni (deset tednov), enakovrednega ciklu spermatogeneze pri podganah, so bili ti ugotovljeni izvidi reverzibilni. Pri podganah so v študijah toksičnosti pri ponovljenih odmerkih, ki so trajale 14 dni ali 13 tednov in pri katerih so bile izpostavljenosti večje od deset- ali petkratnika klinične izpostavljenosti na podlagi AUC, opazovali tudi spremembe v zvezi z reproduktivnimi organi pri samcih. Med ugotovitvami so bili degeneracija semenskih cevk, oligospermija in celični drobir v obmodkih, zadrževanje spermatid v semenskih cevkah, povečanje zadrževanja glav spermatid v Sertolijevih celicah ter vakuolacija Sertolijevih celic in zmanjšano število spermijev. Pri samicah podgan niso opazili neželenih učinkov na parjenje ali plodnost.</w:t>
      </w:r>
    </w:p>
    <w:p w14:paraId="135A4B9E" w14:textId="77777777" w:rsidR="008B0680" w:rsidRDefault="008B0680">
      <w:pPr>
        <w:spacing w:line="240" w:lineRule="auto"/>
        <w:rPr>
          <w:szCs w:val="22"/>
        </w:rPr>
      </w:pPr>
    </w:p>
    <w:p w14:paraId="0A13A92B" w14:textId="77777777" w:rsidR="008B0680" w:rsidRDefault="000F08E4">
      <w:pPr>
        <w:spacing w:line="240" w:lineRule="auto"/>
        <w:rPr>
          <w:szCs w:val="22"/>
        </w:rPr>
      </w:pPr>
      <w:r>
        <w:t>V študijah zarodkov/plodov pri podganah pri izpostavljenostih, ki so bile primerljive s klinično izpostavljenostjo, ali pri kuncih pri izpostavljenostih, ki so bile za 1,9-krat višje od klinične izpostavljenosti (na podlagi AUC), pri podganah oziroma kuncih niso opazili neželenih učinkov. Odmerki, ki so bili za več kot dva- ali štirikrat večji od klinične izpostavljenosti (na podlagi AUC), so bili povezani s toksičnostjo pri materi (klinične ugotovitve ter zmanjšana telesna masa in uživanje hrane), z zmanjšanimi telesnimi masami plodov in zakasnitvami okostenitve skeleta pri obeh vrstah ter splavi pri kuncih.</w:t>
      </w:r>
    </w:p>
    <w:p w14:paraId="2F4D9603" w14:textId="77777777" w:rsidR="008B0680" w:rsidRDefault="008B0680">
      <w:pPr>
        <w:spacing w:line="240" w:lineRule="auto"/>
        <w:rPr>
          <w:szCs w:val="22"/>
        </w:rPr>
      </w:pPr>
    </w:p>
    <w:p w14:paraId="4E80BE31" w14:textId="77777777" w:rsidR="008B0680" w:rsidRDefault="000F08E4">
      <w:pPr>
        <w:spacing w:line="240" w:lineRule="auto"/>
        <w:rPr>
          <w:szCs w:val="22"/>
        </w:rPr>
      </w:pPr>
      <w:r>
        <w:t>Študije na živalih kažejo, da eravaciklin prehaja prek posteljice in ga je mogoče najti v plazmi ploda. Eravaciklin (in presnovki) se izloča v mleko podgan v obdobju laktacije.</w:t>
      </w:r>
    </w:p>
    <w:p w14:paraId="3C0D341E" w14:textId="77777777" w:rsidR="008B0680" w:rsidRDefault="008B0680">
      <w:pPr>
        <w:spacing w:line="240" w:lineRule="auto"/>
        <w:rPr>
          <w:szCs w:val="22"/>
        </w:rPr>
      </w:pPr>
    </w:p>
    <w:p w14:paraId="61954654" w14:textId="77777777" w:rsidR="008B0680" w:rsidRDefault="000F08E4">
      <w:pPr>
        <w:spacing w:line="240" w:lineRule="auto"/>
        <w:rPr>
          <w:szCs w:val="22"/>
        </w:rPr>
      </w:pPr>
      <w:r>
        <w:t>Eravaciklin ni genotoksičen. Študij karcinogenosti z eravaciklinom niso izvedli.</w:t>
      </w:r>
    </w:p>
    <w:p w14:paraId="36B7DFC7" w14:textId="77777777" w:rsidR="008B0680" w:rsidRDefault="008B0680">
      <w:pPr>
        <w:spacing w:line="240" w:lineRule="auto"/>
        <w:rPr>
          <w:szCs w:val="22"/>
        </w:rPr>
      </w:pPr>
    </w:p>
    <w:p w14:paraId="4710B846" w14:textId="77777777" w:rsidR="008B0680" w:rsidRDefault="000F08E4">
      <w:pPr>
        <w:pStyle w:val="BodytextAgency"/>
        <w:spacing w:after="0" w:line="240" w:lineRule="auto"/>
        <w:rPr>
          <w:rFonts w:ascii="Times New Roman" w:hAnsi="Times New Roman"/>
          <w:sz w:val="22"/>
        </w:rPr>
      </w:pPr>
      <w:r>
        <w:rPr>
          <w:rFonts w:ascii="Times New Roman" w:hAnsi="Times New Roman"/>
          <w:sz w:val="22"/>
        </w:rPr>
        <w:t>Zdravilo Xerava ima lahko potencial, da se dolgo ohrani v sladkovodnih usedlinah.</w:t>
      </w:r>
    </w:p>
    <w:p w14:paraId="677A2D3E" w14:textId="77777777" w:rsidR="008B0680" w:rsidRDefault="008B0680">
      <w:pPr>
        <w:pStyle w:val="BodytextAgency"/>
        <w:spacing w:after="0" w:line="240" w:lineRule="auto"/>
        <w:rPr>
          <w:rFonts w:ascii="Times New Roman" w:hAnsi="Times New Roman" w:cs="Times New Roman"/>
          <w:sz w:val="22"/>
          <w:szCs w:val="22"/>
        </w:rPr>
      </w:pPr>
    </w:p>
    <w:p w14:paraId="55269F3B" w14:textId="77777777" w:rsidR="008B0680" w:rsidRDefault="008B0680">
      <w:pPr>
        <w:spacing w:line="240" w:lineRule="auto"/>
        <w:rPr>
          <w:szCs w:val="22"/>
        </w:rPr>
      </w:pPr>
    </w:p>
    <w:p w14:paraId="45B77000" w14:textId="77777777" w:rsidR="008B0680" w:rsidRDefault="000F08E4">
      <w:pPr>
        <w:spacing w:line="240" w:lineRule="auto"/>
        <w:ind w:left="567" w:hanging="567"/>
        <w:rPr>
          <w:b/>
        </w:rPr>
      </w:pPr>
      <w:r>
        <w:rPr>
          <w:b/>
        </w:rPr>
        <w:t>6.</w:t>
      </w:r>
      <w:r>
        <w:rPr>
          <w:b/>
        </w:rPr>
        <w:tab/>
        <w:t>FARMACEVTSKI PODATKI</w:t>
      </w:r>
    </w:p>
    <w:p w14:paraId="29509A7A" w14:textId="77777777" w:rsidR="008B0680" w:rsidRDefault="008B0680">
      <w:pPr>
        <w:keepNext/>
        <w:spacing w:line="240" w:lineRule="auto"/>
        <w:rPr>
          <w:szCs w:val="22"/>
        </w:rPr>
      </w:pPr>
    </w:p>
    <w:p w14:paraId="1442F212" w14:textId="77777777" w:rsidR="008B0680" w:rsidRDefault="000F08E4">
      <w:pPr>
        <w:pStyle w:val="ListParagraph"/>
        <w:keepNext/>
        <w:numPr>
          <w:ilvl w:val="0"/>
          <w:numId w:val="13"/>
        </w:numPr>
        <w:spacing w:line="240" w:lineRule="auto"/>
        <w:ind w:left="0" w:firstLine="0"/>
        <w:outlineLvl w:val="0"/>
        <w:rPr>
          <w:szCs w:val="22"/>
        </w:rPr>
      </w:pPr>
      <w:r>
        <w:rPr>
          <w:b/>
        </w:rPr>
        <w:t>Seznam pomožnih snovi</w:t>
      </w:r>
    </w:p>
    <w:p w14:paraId="674D5568" w14:textId="77777777" w:rsidR="008B0680" w:rsidRDefault="008B0680">
      <w:pPr>
        <w:keepNext/>
        <w:spacing w:line="240" w:lineRule="auto"/>
        <w:rPr>
          <w:i/>
          <w:szCs w:val="22"/>
        </w:rPr>
      </w:pPr>
    </w:p>
    <w:p w14:paraId="1CD271D1" w14:textId="77777777" w:rsidR="008B0680" w:rsidRDefault="000F08E4" w:rsidP="0039435B">
      <w:pPr>
        <w:keepNext/>
        <w:spacing w:line="240" w:lineRule="auto"/>
      </w:pPr>
      <w:r>
        <w:t>manitol (E421)</w:t>
      </w:r>
    </w:p>
    <w:p w14:paraId="50651C24" w14:textId="77777777" w:rsidR="008B0680" w:rsidRDefault="000F08E4" w:rsidP="0039435B">
      <w:pPr>
        <w:keepNext/>
        <w:spacing w:line="240" w:lineRule="auto"/>
        <w:rPr>
          <w:szCs w:val="22"/>
        </w:rPr>
      </w:pPr>
      <w:r>
        <w:t>natrijev hidroksid (za prilagoditev pH)</w:t>
      </w:r>
    </w:p>
    <w:p w14:paraId="51F57A47" w14:textId="77777777" w:rsidR="008B0680" w:rsidRDefault="000F08E4">
      <w:pPr>
        <w:spacing w:line="240" w:lineRule="auto"/>
        <w:rPr>
          <w:szCs w:val="22"/>
        </w:rPr>
      </w:pPr>
      <w:r>
        <w:t>klorovodikova kislina (za prilagoditev pH)</w:t>
      </w:r>
    </w:p>
    <w:p w14:paraId="5160D088" w14:textId="77777777" w:rsidR="008B0680" w:rsidRDefault="008B0680">
      <w:pPr>
        <w:spacing w:line="240" w:lineRule="auto"/>
        <w:rPr>
          <w:szCs w:val="22"/>
        </w:rPr>
      </w:pPr>
    </w:p>
    <w:p w14:paraId="0A2CC9FA" w14:textId="77777777" w:rsidR="008B0680" w:rsidRDefault="000F08E4" w:rsidP="0039435B">
      <w:pPr>
        <w:pStyle w:val="ListParagraph"/>
        <w:keepNext/>
        <w:numPr>
          <w:ilvl w:val="0"/>
          <w:numId w:val="13"/>
        </w:numPr>
        <w:spacing w:line="240" w:lineRule="auto"/>
        <w:ind w:left="0" w:firstLine="0"/>
        <w:outlineLvl w:val="0"/>
        <w:rPr>
          <w:szCs w:val="22"/>
        </w:rPr>
      </w:pPr>
      <w:r>
        <w:rPr>
          <w:b/>
        </w:rPr>
        <w:t>Inkompatibilnosti</w:t>
      </w:r>
    </w:p>
    <w:p w14:paraId="734D23C1" w14:textId="77777777" w:rsidR="008B0680" w:rsidRDefault="008B0680" w:rsidP="0039435B">
      <w:pPr>
        <w:keepNext/>
        <w:spacing w:line="240" w:lineRule="auto"/>
        <w:rPr>
          <w:szCs w:val="22"/>
        </w:rPr>
      </w:pPr>
    </w:p>
    <w:p w14:paraId="71619C32" w14:textId="77777777" w:rsidR="008B0680" w:rsidRDefault="000F08E4">
      <w:pPr>
        <w:spacing w:line="240" w:lineRule="auto"/>
        <w:rPr>
          <w:szCs w:val="22"/>
        </w:rPr>
      </w:pPr>
      <w:r>
        <w:t>Zdravila ne smemo mešati z drugimi zdravili, razen s tistimi, ki so omenjena v poglavju 6.6.</w:t>
      </w:r>
    </w:p>
    <w:p w14:paraId="48B21862" w14:textId="77777777" w:rsidR="008B0680" w:rsidRDefault="008B0680">
      <w:pPr>
        <w:tabs>
          <w:tab w:val="clear" w:pos="567"/>
        </w:tabs>
        <w:spacing w:line="240" w:lineRule="auto"/>
        <w:rPr>
          <w:b/>
          <w:szCs w:val="22"/>
        </w:rPr>
      </w:pPr>
    </w:p>
    <w:p w14:paraId="735E48EE" w14:textId="77777777" w:rsidR="008B0680" w:rsidRDefault="000F08E4" w:rsidP="0039435B">
      <w:pPr>
        <w:pStyle w:val="ListParagraph"/>
        <w:keepNext/>
        <w:numPr>
          <w:ilvl w:val="0"/>
          <w:numId w:val="13"/>
        </w:numPr>
        <w:spacing w:line="240" w:lineRule="auto"/>
        <w:ind w:left="0" w:firstLine="0"/>
        <w:outlineLvl w:val="0"/>
        <w:rPr>
          <w:szCs w:val="22"/>
        </w:rPr>
      </w:pPr>
      <w:r>
        <w:rPr>
          <w:b/>
        </w:rPr>
        <w:t>Rok uporabnosti</w:t>
      </w:r>
    </w:p>
    <w:p w14:paraId="0320D0CB" w14:textId="77777777" w:rsidR="008B0680" w:rsidRDefault="008B0680" w:rsidP="0039435B">
      <w:pPr>
        <w:keepNext/>
        <w:spacing w:line="240" w:lineRule="auto"/>
        <w:rPr>
          <w:szCs w:val="22"/>
        </w:rPr>
      </w:pPr>
    </w:p>
    <w:p w14:paraId="1CF6B8D1" w14:textId="77777777" w:rsidR="008B0680" w:rsidRDefault="000F08E4">
      <w:pPr>
        <w:spacing w:line="240" w:lineRule="auto"/>
        <w:rPr>
          <w:szCs w:val="22"/>
        </w:rPr>
      </w:pPr>
      <w:r>
        <w:t>3 leta</w:t>
      </w:r>
    </w:p>
    <w:p w14:paraId="401CDED4" w14:textId="77777777" w:rsidR="008B0680" w:rsidRDefault="008B0680">
      <w:pPr>
        <w:spacing w:line="240" w:lineRule="auto"/>
        <w:rPr>
          <w:szCs w:val="22"/>
        </w:rPr>
      </w:pPr>
    </w:p>
    <w:p w14:paraId="2E9D3EA3" w14:textId="77777777" w:rsidR="008B0680" w:rsidRDefault="000F08E4">
      <w:pPr>
        <w:spacing w:line="240" w:lineRule="auto"/>
        <w:rPr>
          <w:szCs w:val="22"/>
        </w:rPr>
      </w:pPr>
      <w:r>
        <w:t>Kemijska in fizikalna stabilnost med uporabo po rekonstituciji v viali je bila dokazana za 1 uro pri 25 °C.</w:t>
      </w:r>
    </w:p>
    <w:p w14:paraId="6178C1F6" w14:textId="77777777" w:rsidR="008B0680" w:rsidRDefault="008B0680">
      <w:pPr>
        <w:spacing w:line="240" w:lineRule="auto"/>
        <w:rPr>
          <w:szCs w:val="22"/>
        </w:rPr>
      </w:pPr>
    </w:p>
    <w:p w14:paraId="70B5F6E5" w14:textId="77777777" w:rsidR="008B0680" w:rsidRDefault="000F08E4">
      <w:pPr>
        <w:spacing w:line="240" w:lineRule="auto"/>
        <w:rPr>
          <w:szCs w:val="22"/>
        </w:rPr>
      </w:pPr>
      <w:r>
        <w:t>Kemijska in fizikalna stabilnost med uporabo po redčenju je bila dokazana za 72 ur pri 2 </w:t>
      </w:r>
      <w:r>
        <w:rPr>
          <w:rFonts w:ascii="Symbol" w:hAnsi="Symbol"/>
        </w:rPr>
        <w:sym w:font="Symbol" w:char="F0B0"/>
      </w:r>
      <w:r>
        <w:t>C–8 </w:t>
      </w:r>
      <w:r>
        <w:rPr>
          <w:rFonts w:ascii="Symbol" w:hAnsi="Symbol"/>
        </w:rPr>
        <w:sym w:font="Symbol" w:char="F0B0"/>
      </w:r>
      <w:r>
        <w:t>C in 12 ur pri 25 </w:t>
      </w:r>
      <w:r>
        <w:rPr>
          <w:rFonts w:ascii="Symbol" w:hAnsi="Symbol"/>
        </w:rPr>
        <w:sym w:font="Symbol" w:char="F0B0"/>
      </w:r>
      <w:r>
        <w:t>C.</w:t>
      </w:r>
    </w:p>
    <w:p w14:paraId="0FCDAB0D" w14:textId="77777777" w:rsidR="008B0680" w:rsidRDefault="008B0680">
      <w:pPr>
        <w:spacing w:line="240" w:lineRule="auto"/>
        <w:rPr>
          <w:bCs/>
          <w:szCs w:val="22"/>
        </w:rPr>
      </w:pPr>
    </w:p>
    <w:p w14:paraId="6027CEF0" w14:textId="77777777" w:rsidR="008B0680" w:rsidRDefault="000F08E4">
      <w:pPr>
        <w:spacing w:line="240" w:lineRule="auto"/>
        <w:rPr>
          <w:szCs w:val="22"/>
        </w:rPr>
      </w:pPr>
      <w:r>
        <w:t>Z mikrobiološkega stališča je treba zdravilo uporabiti takoj. Če se zdravilo ne uporabi takoj, je za čas shranjevanja med uporabo in pogoje pred uporabo odgovoren uporabnik; v normalnih okoliščinah se ne sme preseči 72 ur pri 2 </w:t>
      </w:r>
      <w:r>
        <w:rPr>
          <w:rFonts w:ascii="Symbol" w:hAnsi="Symbol"/>
        </w:rPr>
        <w:sym w:font="Symbol" w:char="F0B0"/>
      </w:r>
      <w:r>
        <w:t>C–8 </w:t>
      </w:r>
      <w:r>
        <w:rPr>
          <w:rFonts w:ascii="Symbol" w:hAnsi="Symbol"/>
        </w:rPr>
        <w:sym w:font="Symbol" w:char="F0B0"/>
      </w:r>
      <w:r>
        <w:t>C, razen če rekonstitucija/redčenje poteka v nadzorovanih in potrjenih aseptičnih pogojih.</w:t>
      </w:r>
    </w:p>
    <w:p w14:paraId="723AB662" w14:textId="77777777" w:rsidR="008B0680" w:rsidRDefault="008B0680">
      <w:pPr>
        <w:spacing w:line="240" w:lineRule="auto"/>
        <w:rPr>
          <w:szCs w:val="22"/>
        </w:rPr>
      </w:pPr>
    </w:p>
    <w:p w14:paraId="5173CEB4" w14:textId="77777777" w:rsidR="008B0680" w:rsidRDefault="000F08E4" w:rsidP="0039435B">
      <w:pPr>
        <w:pStyle w:val="ListParagraph"/>
        <w:keepNext/>
        <w:numPr>
          <w:ilvl w:val="0"/>
          <w:numId w:val="13"/>
        </w:numPr>
        <w:spacing w:line="240" w:lineRule="auto"/>
        <w:ind w:left="0" w:firstLine="0"/>
        <w:outlineLvl w:val="0"/>
        <w:rPr>
          <w:b/>
          <w:szCs w:val="22"/>
        </w:rPr>
      </w:pPr>
      <w:r>
        <w:rPr>
          <w:b/>
        </w:rPr>
        <w:t>Posebna navodila za shranjevanje</w:t>
      </w:r>
    </w:p>
    <w:p w14:paraId="62CDA807" w14:textId="77777777" w:rsidR="008B0680" w:rsidRDefault="008B0680" w:rsidP="0039435B">
      <w:pPr>
        <w:keepNext/>
        <w:spacing w:line="240" w:lineRule="auto"/>
        <w:rPr>
          <w:rFonts w:eastAsia="Calibri"/>
        </w:rPr>
      </w:pPr>
    </w:p>
    <w:p w14:paraId="06B4102E" w14:textId="77777777" w:rsidR="008B0680" w:rsidRDefault="000F08E4">
      <w:pPr>
        <w:spacing w:line="240" w:lineRule="auto"/>
        <w:rPr>
          <w:rFonts w:eastAsia="Calibri"/>
        </w:rPr>
      </w:pPr>
      <w:r>
        <w:t>Shranjujte v hladilniku (2 </w:t>
      </w:r>
      <w:r>
        <w:rPr>
          <w:rFonts w:ascii="Symbol" w:hAnsi="Symbol"/>
        </w:rPr>
        <w:sym w:font="Symbol" w:char="F0B0"/>
      </w:r>
      <w:r>
        <w:t>C–8 </w:t>
      </w:r>
      <w:r>
        <w:rPr>
          <w:rFonts w:ascii="Symbol" w:eastAsia="Calibri" w:hAnsi="Symbol"/>
        </w:rPr>
        <w:sym w:font="Symbol" w:char="F0B0"/>
      </w:r>
      <w:r>
        <w:t>C). Vialo shranjujte v škatli za zagotovitev zaščite pred svetlobo.</w:t>
      </w:r>
    </w:p>
    <w:p w14:paraId="44DD5CF3" w14:textId="77777777" w:rsidR="008B0680" w:rsidRDefault="008B0680">
      <w:pPr>
        <w:spacing w:line="240" w:lineRule="auto"/>
        <w:rPr>
          <w:rFonts w:eastAsia="Calibri"/>
          <w:bCs/>
        </w:rPr>
      </w:pPr>
    </w:p>
    <w:p w14:paraId="7B439E81" w14:textId="77777777" w:rsidR="008B0680" w:rsidRDefault="000F08E4">
      <w:pPr>
        <w:spacing w:line="240" w:lineRule="auto"/>
        <w:rPr>
          <w:i/>
          <w:szCs w:val="22"/>
        </w:rPr>
      </w:pPr>
      <w:r>
        <w:t>Za pogoje shranjevanja po rekonstituciji in redčenju zdravila glejte poglavje 6.3.</w:t>
      </w:r>
    </w:p>
    <w:p w14:paraId="6C24BEF6" w14:textId="77777777" w:rsidR="008B0680" w:rsidRDefault="008B0680">
      <w:pPr>
        <w:spacing w:line="240" w:lineRule="auto"/>
        <w:rPr>
          <w:szCs w:val="22"/>
        </w:rPr>
      </w:pPr>
    </w:p>
    <w:p w14:paraId="58BEC632" w14:textId="77777777" w:rsidR="008B0680" w:rsidRDefault="000F08E4">
      <w:pPr>
        <w:pStyle w:val="ListParagraph"/>
        <w:keepNext/>
        <w:numPr>
          <w:ilvl w:val="0"/>
          <w:numId w:val="13"/>
        </w:numPr>
        <w:spacing w:line="240" w:lineRule="auto"/>
        <w:ind w:left="0" w:firstLine="0"/>
        <w:outlineLvl w:val="0"/>
        <w:rPr>
          <w:b/>
          <w:szCs w:val="22"/>
        </w:rPr>
      </w:pPr>
      <w:r>
        <w:rPr>
          <w:b/>
        </w:rPr>
        <w:t>Vrsta ovojnine in vsebina</w:t>
      </w:r>
    </w:p>
    <w:p w14:paraId="29C65C7C" w14:textId="77777777" w:rsidR="008B0680" w:rsidRDefault="008B0680">
      <w:pPr>
        <w:pStyle w:val="BodytextAgency"/>
        <w:keepNext/>
        <w:spacing w:after="0" w:line="240" w:lineRule="auto"/>
        <w:rPr>
          <w:highlight w:val="yellow"/>
        </w:rPr>
      </w:pPr>
    </w:p>
    <w:p w14:paraId="39D6BF3D" w14:textId="77777777" w:rsidR="008B0680" w:rsidRDefault="000F08E4">
      <w:pPr>
        <w:spacing w:line="240" w:lineRule="auto"/>
        <w:ind w:left="567" w:hanging="567"/>
        <w:outlineLvl w:val="0"/>
        <w:rPr>
          <w:szCs w:val="22"/>
        </w:rPr>
      </w:pPr>
      <w:r>
        <w:t>10</w:t>
      </w:r>
      <w:r>
        <w:noBreakHyphen/>
        <w:t>ml viala iz stekla tipa I s klorbutilnim gumijastim zamaškom in aluminijastim pokrovčkom.</w:t>
      </w:r>
    </w:p>
    <w:p w14:paraId="7E7357DB" w14:textId="77777777" w:rsidR="008B0680" w:rsidRDefault="008B0680">
      <w:pPr>
        <w:pStyle w:val="BodytextAgency"/>
        <w:spacing w:after="0" w:line="240" w:lineRule="auto"/>
      </w:pPr>
    </w:p>
    <w:p w14:paraId="29FE5E74" w14:textId="77777777" w:rsidR="008B0680" w:rsidRDefault="000F08E4">
      <w:pPr>
        <w:spacing w:line="240" w:lineRule="auto"/>
        <w:outlineLvl w:val="0"/>
      </w:pPr>
      <w:r>
        <w:t>Velikosti pakiranja: 1 viala in skupna pakiranja, ki vsebujejo 12 vial (12 pakiranj s po 1 vialo).</w:t>
      </w:r>
    </w:p>
    <w:p w14:paraId="1E7A3F37" w14:textId="77777777" w:rsidR="008B0680" w:rsidRDefault="008B0680">
      <w:pPr>
        <w:spacing w:line="240" w:lineRule="auto"/>
        <w:outlineLvl w:val="0"/>
      </w:pPr>
    </w:p>
    <w:p w14:paraId="52D7E7DD" w14:textId="77777777" w:rsidR="008B0680" w:rsidRDefault="000F08E4">
      <w:pPr>
        <w:spacing w:line="240" w:lineRule="auto"/>
        <w:outlineLvl w:val="0"/>
        <w:rPr>
          <w:szCs w:val="22"/>
        </w:rPr>
      </w:pPr>
      <w:r>
        <w:rPr>
          <w:szCs w:val="22"/>
        </w:rPr>
        <w:t>Na trgu morda ni vseh navedenih pakiranj.</w:t>
      </w:r>
    </w:p>
    <w:p w14:paraId="3FE6DCAE" w14:textId="77777777" w:rsidR="008B0680" w:rsidRDefault="008B0680">
      <w:pPr>
        <w:spacing w:line="240" w:lineRule="auto"/>
        <w:rPr>
          <w:szCs w:val="22"/>
        </w:rPr>
      </w:pPr>
    </w:p>
    <w:p w14:paraId="16ACDF6C" w14:textId="77777777" w:rsidR="008B0680" w:rsidRDefault="000F08E4">
      <w:pPr>
        <w:pStyle w:val="ListParagraph"/>
        <w:keepNext/>
        <w:numPr>
          <w:ilvl w:val="0"/>
          <w:numId w:val="13"/>
        </w:numPr>
        <w:spacing w:line="240" w:lineRule="auto"/>
        <w:ind w:left="0" w:firstLine="0"/>
        <w:outlineLvl w:val="0"/>
        <w:rPr>
          <w:szCs w:val="22"/>
        </w:rPr>
      </w:pPr>
      <w:bookmarkStart w:id="125" w:name="OLE_LINK1"/>
      <w:r>
        <w:rPr>
          <w:b/>
        </w:rPr>
        <w:t>Posebni varnostni ukrepi za odstranjevanje in ravnanje z zdravilom</w:t>
      </w:r>
    </w:p>
    <w:p w14:paraId="0103EE68" w14:textId="77777777" w:rsidR="008B0680" w:rsidRDefault="008B0680">
      <w:pPr>
        <w:keepNext/>
        <w:spacing w:line="240" w:lineRule="auto"/>
        <w:rPr>
          <w:szCs w:val="22"/>
        </w:rPr>
      </w:pPr>
    </w:p>
    <w:p w14:paraId="0EDDB9CA" w14:textId="77777777" w:rsidR="008B0680" w:rsidRDefault="000F08E4">
      <w:pPr>
        <w:keepNext/>
        <w:spacing w:line="240" w:lineRule="auto"/>
        <w:rPr>
          <w:szCs w:val="22"/>
          <w:u w:val="single"/>
        </w:rPr>
      </w:pPr>
      <w:r>
        <w:rPr>
          <w:u w:val="single"/>
        </w:rPr>
        <w:t>Splošni previdnostni ukrepi</w:t>
      </w:r>
    </w:p>
    <w:p w14:paraId="6B2D4217" w14:textId="77777777" w:rsidR="008B0680" w:rsidRDefault="008B0680">
      <w:pPr>
        <w:keepNext/>
        <w:spacing w:line="240" w:lineRule="auto"/>
        <w:rPr>
          <w:szCs w:val="22"/>
        </w:rPr>
      </w:pPr>
    </w:p>
    <w:p w14:paraId="424D4B2D" w14:textId="77777777" w:rsidR="008B0680" w:rsidRDefault="000F08E4">
      <w:pPr>
        <w:spacing w:line="240" w:lineRule="auto"/>
        <w:rPr>
          <w:szCs w:val="22"/>
        </w:rPr>
      </w:pPr>
      <w:r>
        <w:t>Ena viala je samo za enkratno uporabo.</w:t>
      </w:r>
    </w:p>
    <w:p w14:paraId="2A49E546" w14:textId="77777777" w:rsidR="008B0680" w:rsidRDefault="008B0680">
      <w:pPr>
        <w:spacing w:line="240" w:lineRule="auto"/>
        <w:rPr>
          <w:szCs w:val="22"/>
        </w:rPr>
      </w:pPr>
    </w:p>
    <w:p w14:paraId="6FED85CB" w14:textId="77777777" w:rsidR="008B0680" w:rsidRDefault="000F08E4">
      <w:pPr>
        <w:numPr>
          <w:ilvl w:val="12"/>
          <w:numId w:val="0"/>
        </w:numPr>
        <w:spacing w:line="240" w:lineRule="auto"/>
        <w:ind w:right="-2"/>
      </w:pPr>
      <w:r>
        <w:t>Pri pripravi raztopine za infundiranje je treba upoštevati aseptični postopek.</w:t>
      </w:r>
    </w:p>
    <w:p w14:paraId="0632B503" w14:textId="77777777" w:rsidR="008B0680" w:rsidRDefault="008B0680">
      <w:pPr>
        <w:numPr>
          <w:ilvl w:val="12"/>
          <w:numId w:val="0"/>
        </w:numPr>
        <w:spacing w:line="240" w:lineRule="auto"/>
        <w:ind w:right="-2"/>
      </w:pPr>
    </w:p>
    <w:p w14:paraId="6256D5BB" w14:textId="77777777" w:rsidR="008B0680" w:rsidRDefault="000F08E4" w:rsidP="0039435B">
      <w:pPr>
        <w:keepNext/>
        <w:numPr>
          <w:ilvl w:val="12"/>
          <w:numId w:val="0"/>
        </w:numPr>
        <w:spacing w:line="240" w:lineRule="auto"/>
        <w:ind w:right="-2"/>
        <w:rPr>
          <w:b/>
          <w:i/>
        </w:rPr>
      </w:pPr>
      <w:r>
        <w:rPr>
          <w:b/>
          <w:i/>
        </w:rPr>
        <w:t>Navodila za rekonstitucijo</w:t>
      </w:r>
    </w:p>
    <w:p w14:paraId="38525621" w14:textId="77777777" w:rsidR="008B0680" w:rsidRDefault="000F08E4">
      <w:pPr>
        <w:numPr>
          <w:ilvl w:val="12"/>
          <w:numId w:val="0"/>
        </w:numPr>
        <w:spacing w:line="240" w:lineRule="auto"/>
      </w:pPr>
      <w:r>
        <w:t>Vsebino vsake viale je treba rekonstituirati s 5 ml vode za injekcije in nežno obračati, dokler se prašek popolnoma ne raztopi. Viale ne tresite in je ne premikajte hitro, saj lahko sicer nastane pena.</w:t>
      </w:r>
    </w:p>
    <w:p w14:paraId="49BEF8BE" w14:textId="77777777" w:rsidR="008B0680" w:rsidRDefault="008B0680">
      <w:pPr>
        <w:numPr>
          <w:ilvl w:val="12"/>
          <w:numId w:val="0"/>
        </w:numPr>
        <w:tabs>
          <w:tab w:val="clear" w:pos="567"/>
        </w:tabs>
        <w:spacing w:line="240" w:lineRule="auto"/>
      </w:pPr>
    </w:p>
    <w:p w14:paraId="3E59792D" w14:textId="77777777" w:rsidR="008B0680" w:rsidRDefault="000F08E4">
      <w:pPr>
        <w:numPr>
          <w:ilvl w:val="12"/>
          <w:numId w:val="0"/>
        </w:numPr>
        <w:tabs>
          <w:tab w:val="clear" w:pos="567"/>
        </w:tabs>
        <w:spacing w:line="240" w:lineRule="auto"/>
        <w:rPr>
          <w:szCs w:val="22"/>
        </w:rPr>
      </w:pPr>
      <w:r>
        <w:t>Rekonstituirano zdravilo Xerava mora biti bistra raztopina svetlo rumene do oranžne barve. Če v raztopini opazite kakršne koli delce ali je ta motna, je ne smete uporabiti.</w:t>
      </w:r>
    </w:p>
    <w:p w14:paraId="098A7942" w14:textId="77777777" w:rsidR="008B0680" w:rsidRDefault="008B0680">
      <w:pPr>
        <w:numPr>
          <w:ilvl w:val="12"/>
          <w:numId w:val="0"/>
        </w:numPr>
        <w:spacing w:line="240" w:lineRule="auto"/>
        <w:ind w:right="-2"/>
        <w:rPr>
          <w:b/>
          <w:i/>
        </w:rPr>
      </w:pPr>
    </w:p>
    <w:p w14:paraId="205A9E83" w14:textId="77777777" w:rsidR="008B0680" w:rsidRDefault="000F08E4">
      <w:pPr>
        <w:keepNext/>
        <w:numPr>
          <w:ilvl w:val="12"/>
          <w:numId w:val="0"/>
        </w:numPr>
        <w:spacing w:line="240" w:lineRule="auto"/>
        <w:ind w:right="-2"/>
        <w:rPr>
          <w:b/>
          <w:i/>
        </w:rPr>
      </w:pPr>
      <w:r>
        <w:rPr>
          <w:b/>
          <w:i/>
        </w:rPr>
        <w:t>Priprava raztopine za infundiranje</w:t>
      </w:r>
    </w:p>
    <w:p w14:paraId="4F7FD0A5" w14:textId="77777777" w:rsidR="008B0680" w:rsidRDefault="000F08E4">
      <w:pPr>
        <w:numPr>
          <w:ilvl w:val="12"/>
          <w:numId w:val="0"/>
        </w:numPr>
        <w:spacing w:line="240" w:lineRule="auto"/>
        <w:ind w:right="-2"/>
      </w:pPr>
      <w:r>
        <w:t>Za dajanje je treba rekonstituirano raztopino dodatno razredčiti z raztopino natrijevega klorida 9 mg/ml (0,9 %) za injiciranje. Izračunano količino rekonstituirane raztopine je treba dodati v infuzijsko vrečo do ciljne koncentracije 0,3 mg/ml, v razponu od 0,2 do 0,6 mg/ml. Glejte primere izračunov v preglednici </w:t>
      </w:r>
      <w:ins w:id="126" w:author="Update" w:date="2025-11-14T13:24:00Z">
        <w:r>
          <w:t xml:space="preserve">3 (odrasli) </w:t>
        </w:r>
      </w:ins>
      <w:ins w:id="127" w:author="Update" w:date="2025-11-14T13:25:00Z">
        <w:r>
          <w:t>in preglednici 4 (mladostniki 12-17 let)</w:t>
        </w:r>
      </w:ins>
      <w:r>
        <w:t xml:space="preserve"> </w:t>
      </w:r>
      <w:del w:id="128" w:author="Update" w:date="2025-11-14T13:24:00Z">
        <w:r>
          <w:delText>4</w:delText>
        </w:r>
      </w:del>
      <w:r>
        <w:t>.</w:t>
      </w:r>
    </w:p>
    <w:p w14:paraId="75742799" w14:textId="77777777" w:rsidR="008B0680" w:rsidRDefault="008B0680">
      <w:pPr>
        <w:numPr>
          <w:ilvl w:val="12"/>
          <w:numId w:val="0"/>
        </w:numPr>
        <w:spacing w:line="240" w:lineRule="auto"/>
        <w:ind w:right="-2"/>
      </w:pPr>
    </w:p>
    <w:p w14:paraId="04201ABD" w14:textId="77777777" w:rsidR="008B0680" w:rsidRDefault="000F08E4">
      <w:pPr>
        <w:numPr>
          <w:ilvl w:val="12"/>
          <w:numId w:val="0"/>
        </w:numPr>
        <w:spacing w:line="240" w:lineRule="auto"/>
        <w:ind w:right="-2"/>
      </w:pPr>
      <w:r>
        <w:t>Nežno obračajte vrečo, da zmešate raztopino.</w:t>
      </w:r>
    </w:p>
    <w:p w14:paraId="5EAE6567" w14:textId="77777777" w:rsidR="008B0680" w:rsidRDefault="008B0680">
      <w:pPr>
        <w:numPr>
          <w:ilvl w:val="12"/>
          <w:numId w:val="0"/>
        </w:numPr>
        <w:spacing w:line="240" w:lineRule="auto"/>
        <w:ind w:right="-2"/>
      </w:pPr>
    </w:p>
    <w:p w14:paraId="637508B7" w14:textId="28E129A2" w:rsidR="008B0680" w:rsidRDefault="000F08E4">
      <w:pPr>
        <w:pStyle w:val="Caption"/>
        <w:keepNext/>
        <w:spacing w:after="120"/>
        <w:rPr>
          <w:sz w:val="22"/>
          <w:szCs w:val="22"/>
          <w:vertAlign w:val="superscript"/>
        </w:rPr>
      </w:pPr>
      <w:r>
        <w:rPr>
          <w:sz w:val="22"/>
          <w:szCs w:val="22"/>
        </w:rPr>
        <w:t>Preglednica </w:t>
      </w:r>
      <w:ins w:id="129" w:author="Update" w:date="2025-11-14T13:24:00Z">
        <w:r>
          <w:rPr>
            <w:sz w:val="22"/>
            <w:szCs w:val="22"/>
          </w:rPr>
          <w:t>3</w:t>
        </w:r>
      </w:ins>
      <w:del w:id="130" w:author="Update" w:date="2025-11-14T13:24:00Z">
        <w:r>
          <w:rPr>
            <w:sz w:val="22"/>
            <w:szCs w:val="22"/>
          </w:rPr>
          <w:delText>4</w:delText>
        </w:r>
      </w:del>
      <w:r>
        <w:rPr>
          <w:sz w:val="22"/>
          <w:szCs w:val="22"/>
        </w:rPr>
        <w:tab/>
        <w:t xml:space="preserve">Primeri izračunov za </w:t>
      </w:r>
      <w:ins w:id="131" w:author="Update" w:date="2025-11-14T13:25:00Z">
        <w:r>
          <w:rPr>
            <w:sz w:val="22"/>
            <w:szCs w:val="22"/>
          </w:rPr>
          <w:t xml:space="preserve">odrasle bolnike s </w:t>
        </w:r>
      </w:ins>
      <w:r>
        <w:rPr>
          <w:sz w:val="22"/>
          <w:szCs w:val="22"/>
        </w:rPr>
        <w:t>telesn</w:t>
      </w:r>
      <w:ins w:id="132" w:author="Update" w:date="2025-11-14T13:25:00Z">
        <w:r>
          <w:rPr>
            <w:sz w:val="22"/>
            <w:szCs w:val="22"/>
          </w:rPr>
          <w:t>o</w:t>
        </w:r>
      </w:ins>
      <w:del w:id="133" w:author="Update" w:date="2025-11-14T13:25:00Z">
        <w:r>
          <w:rPr>
            <w:sz w:val="22"/>
            <w:szCs w:val="22"/>
          </w:rPr>
          <w:delText>e</w:delText>
        </w:r>
      </w:del>
      <w:r>
        <w:rPr>
          <w:sz w:val="22"/>
          <w:szCs w:val="22"/>
        </w:rPr>
        <w:t xml:space="preserve"> mas</w:t>
      </w:r>
      <w:ins w:id="134" w:author="Update" w:date="2025-11-14T13:25:00Z">
        <w:r>
          <w:rPr>
            <w:sz w:val="22"/>
            <w:szCs w:val="22"/>
          </w:rPr>
          <w:t>o</w:t>
        </w:r>
      </w:ins>
      <w:del w:id="135" w:author="Update" w:date="2025-11-14T13:25:00Z">
        <w:r>
          <w:rPr>
            <w:sz w:val="22"/>
            <w:szCs w:val="22"/>
          </w:rPr>
          <w:delText>e</w:delText>
        </w:r>
      </w:del>
      <w:r>
        <w:rPr>
          <w:sz w:val="22"/>
          <w:szCs w:val="22"/>
        </w:rPr>
        <w:t xml:space="preserve"> od 40</w:t>
      </w:r>
      <w:commentRangeStart w:id="136"/>
      <w:r>
        <w:rPr>
          <w:sz w:val="22"/>
          <w:szCs w:val="22"/>
        </w:rPr>
        <w:t xml:space="preserve"> </w:t>
      </w:r>
      <w:ins w:id="137" w:author="Donsbach, Martin" w:date="2025-12-03T11:58:00Z" w16du:dateUtc="2025-12-03T10:58:00Z">
        <w:r w:rsidR="007C766D">
          <w:rPr>
            <w:sz w:val="22"/>
            <w:szCs w:val="22"/>
          </w:rPr>
          <w:t>kg</w:t>
        </w:r>
        <w:commentRangeEnd w:id="136"/>
        <w:r w:rsidR="007C766D">
          <w:rPr>
            <w:rStyle w:val="CommentReference"/>
            <w:b w:val="0"/>
            <w:bCs w:val="0"/>
          </w:rPr>
          <w:commentReference w:id="136"/>
        </w:r>
        <w:r w:rsidR="007C766D">
          <w:rPr>
            <w:sz w:val="22"/>
            <w:szCs w:val="22"/>
          </w:rPr>
          <w:t xml:space="preserve"> </w:t>
        </w:r>
      </w:ins>
      <w:r>
        <w:rPr>
          <w:sz w:val="22"/>
          <w:szCs w:val="22"/>
        </w:rPr>
        <w:t>do 200 kg</w:t>
      </w:r>
      <w:r>
        <w:rPr>
          <w:sz w:val="22"/>
          <w:szCs w:val="22"/>
          <w:vertAlign w:val="superscript"/>
        </w:rPr>
        <w:t>1</w:t>
      </w:r>
    </w:p>
    <w:tbl>
      <w:tblPr>
        <w:tblStyle w:val="TableGrid"/>
        <w:tblW w:w="5000" w:type="pct"/>
        <w:tblInd w:w="0" w:type="dxa"/>
        <w:tblLook w:val="04A0" w:firstRow="1" w:lastRow="0" w:firstColumn="1" w:lastColumn="0" w:noHBand="0" w:noVBand="1"/>
      </w:tblPr>
      <w:tblGrid>
        <w:gridCol w:w="1330"/>
        <w:gridCol w:w="1423"/>
        <w:gridCol w:w="1633"/>
        <w:gridCol w:w="2272"/>
        <w:gridCol w:w="2403"/>
      </w:tblGrid>
      <w:tr w:rsidR="008B0680" w14:paraId="115FEE49" w14:textId="77777777">
        <w:tc>
          <w:tcPr>
            <w:tcW w:w="734" w:type="pct"/>
          </w:tcPr>
          <w:p w14:paraId="1BDC4EB1" w14:textId="77777777" w:rsidR="008B0680" w:rsidRDefault="000F08E4">
            <w:pPr>
              <w:pStyle w:val="Caption"/>
              <w:keepNext/>
              <w:rPr>
                <w:b w:val="0"/>
              </w:rPr>
            </w:pPr>
            <w:r>
              <w:t>Telesna masa bolnika</w:t>
            </w:r>
          </w:p>
          <w:p w14:paraId="6DC39997" w14:textId="77777777" w:rsidR="008B0680" w:rsidRDefault="000F08E4">
            <w:pPr>
              <w:keepNext/>
              <w:rPr>
                <w:b/>
                <w:sz w:val="20"/>
              </w:rPr>
            </w:pPr>
            <w:r>
              <w:rPr>
                <w:b/>
                <w:sz w:val="20"/>
              </w:rPr>
              <w:t>(kg)</w:t>
            </w:r>
          </w:p>
        </w:tc>
        <w:tc>
          <w:tcPr>
            <w:tcW w:w="785" w:type="pct"/>
          </w:tcPr>
          <w:p w14:paraId="03E82607" w14:textId="77777777" w:rsidR="008B0680" w:rsidRDefault="000F08E4">
            <w:pPr>
              <w:keepNext/>
              <w:jc w:val="center"/>
              <w:rPr>
                <w:b/>
                <w:sz w:val="20"/>
              </w:rPr>
            </w:pPr>
            <w:r>
              <w:rPr>
                <w:b/>
                <w:sz w:val="20"/>
              </w:rPr>
              <w:t>Celotni odmerek</w:t>
            </w:r>
          </w:p>
          <w:p w14:paraId="7C078ADE" w14:textId="77777777" w:rsidR="008B0680" w:rsidRDefault="000F08E4">
            <w:pPr>
              <w:keepNext/>
              <w:jc w:val="center"/>
              <w:rPr>
                <w:b/>
                <w:sz w:val="20"/>
              </w:rPr>
            </w:pPr>
            <w:r>
              <w:rPr>
                <w:b/>
                <w:sz w:val="20"/>
              </w:rPr>
              <w:t>(mg)</w:t>
            </w:r>
          </w:p>
        </w:tc>
        <w:tc>
          <w:tcPr>
            <w:tcW w:w="901" w:type="pct"/>
          </w:tcPr>
          <w:p w14:paraId="48676CEB" w14:textId="77777777" w:rsidR="008B0680" w:rsidRDefault="000F08E4">
            <w:pPr>
              <w:keepNext/>
              <w:jc w:val="center"/>
              <w:rPr>
                <w:b/>
                <w:sz w:val="20"/>
              </w:rPr>
            </w:pPr>
            <w:r>
              <w:rPr>
                <w:b/>
                <w:sz w:val="20"/>
              </w:rPr>
              <w:t>Število vial, potrebnih za rekonstitucijo</w:t>
            </w:r>
          </w:p>
        </w:tc>
        <w:tc>
          <w:tcPr>
            <w:tcW w:w="1254" w:type="pct"/>
          </w:tcPr>
          <w:p w14:paraId="42CA6064" w14:textId="60A4E329" w:rsidR="008B0680" w:rsidRDefault="007C766D">
            <w:pPr>
              <w:keepNext/>
              <w:jc w:val="center"/>
              <w:rPr>
                <w:b/>
                <w:sz w:val="20"/>
              </w:rPr>
            </w:pPr>
            <w:ins w:id="138" w:author="Donsbach, Martin" w:date="2025-12-03T11:54:00Z" w16du:dateUtc="2025-12-03T10:54:00Z">
              <w:r w:rsidRPr="007C766D">
                <w:rPr>
                  <w:b/>
                  <w:sz w:val="20"/>
                </w:rPr>
                <w:t>Skupnivolumen, ki ga je treba razredčiti (ml)</w:t>
              </w:r>
              <w:r w:rsidDel="007C766D">
                <w:rPr>
                  <w:b/>
                  <w:sz w:val="20"/>
                </w:rPr>
                <w:t xml:space="preserve"> </w:t>
              </w:r>
            </w:ins>
            <w:commentRangeStart w:id="139"/>
            <w:commentRangeStart w:id="140"/>
            <w:del w:id="141" w:author="Donsbach, Martin" w:date="2025-12-03T11:54:00Z" w16du:dateUtc="2025-12-03T10:54:00Z">
              <w:r w:rsidR="000F08E4" w:rsidDel="007C766D">
                <w:rPr>
                  <w:b/>
                  <w:sz w:val="20"/>
                </w:rPr>
                <w:delText>Celotna količina, ki bo razredčena (ml)</w:delText>
              </w:r>
            </w:del>
            <w:commentRangeEnd w:id="139"/>
            <w:r w:rsidR="00436137">
              <w:rPr>
                <w:rStyle w:val="CommentReference"/>
              </w:rPr>
              <w:commentReference w:id="139"/>
            </w:r>
            <w:commentRangeEnd w:id="140"/>
            <w:r>
              <w:rPr>
                <w:rStyle w:val="CommentReference"/>
              </w:rPr>
              <w:commentReference w:id="140"/>
            </w:r>
          </w:p>
        </w:tc>
        <w:tc>
          <w:tcPr>
            <w:tcW w:w="1327" w:type="pct"/>
          </w:tcPr>
          <w:p w14:paraId="68E0C12E" w14:textId="77777777" w:rsidR="008B0680" w:rsidRDefault="000F08E4">
            <w:pPr>
              <w:keepNext/>
              <w:jc w:val="center"/>
              <w:rPr>
                <w:b/>
                <w:sz w:val="20"/>
              </w:rPr>
            </w:pPr>
            <w:r>
              <w:rPr>
                <w:b/>
                <w:sz w:val="20"/>
              </w:rPr>
              <w:t>Priporočena velikost infuzijske vreče</w:t>
            </w:r>
            <w:ins w:id="142" w:author="Update" w:date="2025-11-14T13:25:00Z">
              <w:r>
                <w:rPr>
                  <w:b/>
                  <w:sz w:val="20"/>
                </w:rPr>
                <w:t xml:space="preserve"> (ml)</w:t>
              </w:r>
            </w:ins>
          </w:p>
        </w:tc>
      </w:tr>
      <w:tr w:rsidR="008B0680" w14:paraId="3BA38369" w14:textId="77777777">
        <w:tc>
          <w:tcPr>
            <w:tcW w:w="734" w:type="pct"/>
          </w:tcPr>
          <w:p w14:paraId="28452191" w14:textId="77777777" w:rsidR="008B0680" w:rsidRDefault="000F08E4">
            <w:pPr>
              <w:keepNext/>
              <w:rPr>
                <w:sz w:val="20"/>
              </w:rPr>
            </w:pPr>
            <w:r>
              <w:rPr>
                <w:sz w:val="20"/>
              </w:rPr>
              <w:t>40</w:t>
            </w:r>
          </w:p>
        </w:tc>
        <w:tc>
          <w:tcPr>
            <w:tcW w:w="785" w:type="pct"/>
          </w:tcPr>
          <w:p w14:paraId="7F25703E" w14:textId="77777777" w:rsidR="008B0680" w:rsidRDefault="000F08E4">
            <w:pPr>
              <w:jc w:val="center"/>
              <w:rPr>
                <w:sz w:val="20"/>
              </w:rPr>
            </w:pPr>
            <w:r>
              <w:rPr>
                <w:sz w:val="20"/>
              </w:rPr>
              <w:t>40</w:t>
            </w:r>
          </w:p>
        </w:tc>
        <w:tc>
          <w:tcPr>
            <w:tcW w:w="901" w:type="pct"/>
          </w:tcPr>
          <w:p w14:paraId="5A50000B" w14:textId="77777777" w:rsidR="008B0680" w:rsidRDefault="000F08E4">
            <w:pPr>
              <w:jc w:val="center"/>
              <w:rPr>
                <w:sz w:val="20"/>
              </w:rPr>
            </w:pPr>
            <w:r>
              <w:rPr>
                <w:sz w:val="20"/>
              </w:rPr>
              <w:t>1</w:t>
            </w:r>
          </w:p>
        </w:tc>
        <w:tc>
          <w:tcPr>
            <w:tcW w:w="1254" w:type="pct"/>
          </w:tcPr>
          <w:p w14:paraId="4A1E9A36" w14:textId="77777777" w:rsidR="008B0680" w:rsidRDefault="000F08E4">
            <w:pPr>
              <w:jc w:val="center"/>
              <w:rPr>
                <w:sz w:val="20"/>
              </w:rPr>
            </w:pPr>
            <w:r>
              <w:rPr>
                <w:sz w:val="20"/>
              </w:rPr>
              <w:t>4</w:t>
            </w:r>
          </w:p>
        </w:tc>
        <w:tc>
          <w:tcPr>
            <w:tcW w:w="1327" w:type="pct"/>
          </w:tcPr>
          <w:p w14:paraId="130ED8E5" w14:textId="77777777" w:rsidR="008B0680" w:rsidRDefault="000F08E4">
            <w:pPr>
              <w:jc w:val="center"/>
              <w:rPr>
                <w:sz w:val="20"/>
              </w:rPr>
            </w:pPr>
            <w:r>
              <w:rPr>
                <w:sz w:val="20"/>
              </w:rPr>
              <w:t>100</w:t>
            </w:r>
            <w:del w:id="143" w:author="Update" w:date="2025-11-14T13:25:00Z">
              <w:r>
                <w:rPr>
                  <w:sz w:val="20"/>
                </w:rPr>
                <w:delText> ml</w:delText>
              </w:r>
            </w:del>
          </w:p>
        </w:tc>
      </w:tr>
      <w:tr w:rsidR="008B0680" w14:paraId="7EC486A0" w14:textId="77777777">
        <w:tc>
          <w:tcPr>
            <w:tcW w:w="734" w:type="pct"/>
          </w:tcPr>
          <w:p w14:paraId="0AF53228" w14:textId="77777777" w:rsidR="008B0680" w:rsidRDefault="000F08E4">
            <w:pPr>
              <w:keepNext/>
              <w:rPr>
                <w:sz w:val="20"/>
              </w:rPr>
            </w:pPr>
            <w:r>
              <w:rPr>
                <w:sz w:val="20"/>
              </w:rPr>
              <w:t>60</w:t>
            </w:r>
          </w:p>
        </w:tc>
        <w:tc>
          <w:tcPr>
            <w:tcW w:w="785" w:type="pct"/>
          </w:tcPr>
          <w:p w14:paraId="7B91E84B" w14:textId="77777777" w:rsidR="008B0680" w:rsidRDefault="000F08E4">
            <w:pPr>
              <w:jc w:val="center"/>
              <w:rPr>
                <w:sz w:val="20"/>
              </w:rPr>
            </w:pPr>
            <w:r>
              <w:rPr>
                <w:sz w:val="20"/>
              </w:rPr>
              <w:t>60</w:t>
            </w:r>
          </w:p>
        </w:tc>
        <w:tc>
          <w:tcPr>
            <w:tcW w:w="901" w:type="pct"/>
          </w:tcPr>
          <w:p w14:paraId="27897531" w14:textId="77777777" w:rsidR="008B0680" w:rsidRDefault="000F08E4">
            <w:pPr>
              <w:jc w:val="center"/>
              <w:rPr>
                <w:sz w:val="20"/>
              </w:rPr>
            </w:pPr>
            <w:r>
              <w:rPr>
                <w:sz w:val="20"/>
              </w:rPr>
              <w:t>2</w:t>
            </w:r>
          </w:p>
        </w:tc>
        <w:tc>
          <w:tcPr>
            <w:tcW w:w="1254" w:type="pct"/>
          </w:tcPr>
          <w:p w14:paraId="5F619AA9" w14:textId="77777777" w:rsidR="008B0680" w:rsidRDefault="000F08E4">
            <w:pPr>
              <w:jc w:val="center"/>
              <w:rPr>
                <w:sz w:val="20"/>
              </w:rPr>
            </w:pPr>
            <w:r>
              <w:rPr>
                <w:sz w:val="20"/>
              </w:rPr>
              <w:t>6</w:t>
            </w:r>
          </w:p>
        </w:tc>
        <w:tc>
          <w:tcPr>
            <w:tcW w:w="1327" w:type="pct"/>
          </w:tcPr>
          <w:p w14:paraId="3E7738A2" w14:textId="77777777" w:rsidR="008B0680" w:rsidRDefault="000F08E4">
            <w:pPr>
              <w:jc w:val="center"/>
              <w:rPr>
                <w:sz w:val="20"/>
              </w:rPr>
            </w:pPr>
            <w:r>
              <w:rPr>
                <w:sz w:val="20"/>
              </w:rPr>
              <w:t>250</w:t>
            </w:r>
            <w:del w:id="144" w:author="Update" w:date="2025-11-14T13:25:00Z">
              <w:r>
                <w:rPr>
                  <w:sz w:val="20"/>
                </w:rPr>
                <w:delText> ml</w:delText>
              </w:r>
            </w:del>
          </w:p>
        </w:tc>
      </w:tr>
      <w:tr w:rsidR="008B0680" w14:paraId="5C1E1E22" w14:textId="77777777">
        <w:tc>
          <w:tcPr>
            <w:tcW w:w="734" w:type="pct"/>
          </w:tcPr>
          <w:p w14:paraId="546D97EB" w14:textId="77777777" w:rsidR="008B0680" w:rsidRDefault="000F08E4">
            <w:pPr>
              <w:keepNext/>
              <w:rPr>
                <w:sz w:val="20"/>
              </w:rPr>
            </w:pPr>
            <w:r>
              <w:rPr>
                <w:sz w:val="20"/>
              </w:rPr>
              <w:t>80</w:t>
            </w:r>
          </w:p>
        </w:tc>
        <w:tc>
          <w:tcPr>
            <w:tcW w:w="785" w:type="pct"/>
          </w:tcPr>
          <w:p w14:paraId="0B69EC83" w14:textId="77777777" w:rsidR="008B0680" w:rsidRDefault="000F08E4">
            <w:pPr>
              <w:jc w:val="center"/>
              <w:rPr>
                <w:sz w:val="20"/>
              </w:rPr>
            </w:pPr>
            <w:r>
              <w:rPr>
                <w:sz w:val="20"/>
              </w:rPr>
              <w:t>80</w:t>
            </w:r>
          </w:p>
        </w:tc>
        <w:tc>
          <w:tcPr>
            <w:tcW w:w="901" w:type="pct"/>
          </w:tcPr>
          <w:p w14:paraId="79A324C5" w14:textId="77777777" w:rsidR="008B0680" w:rsidRDefault="000F08E4">
            <w:pPr>
              <w:jc w:val="center"/>
              <w:rPr>
                <w:sz w:val="20"/>
              </w:rPr>
            </w:pPr>
            <w:r>
              <w:rPr>
                <w:sz w:val="20"/>
              </w:rPr>
              <w:t>2</w:t>
            </w:r>
          </w:p>
        </w:tc>
        <w:tc>
          <w:tcPr>
            <w:tcW w:w="1254" w:type="pct"/>
          </w:tcPr>
          <w:p w14:paraId="02C688D7" w14:textId="77777777" w:rsidR="008B0680" w:rsidRDefault="000F08E4">
            <w:pPr>
              <w:jc w:val="center"/>
              <w:rPr>
                <w:sz w:val="20"/>
              </w:rPr>
            </w:pPr>
            <w:r>
              <w:rPr>
                <w:sz w:val="20"/>
              </w:rPr>
              <w:t>8</w:t>
            </w:r>
          </w:p>
        </w:tc>
        <w:tc>
          <w:tcPr>
            <w:tcW w:w="1327" w:type="pct"/>
          </w:tcPr>
          <w:p w14:paraId="157C498B" w14:textId="77777777" w:rsidR="008B0680" w:rsidRDefault="000F08E4">
            <w:pPr>
              <w:jc w:val="center"/>
              <w:rPr>
                <w:sz w:val="20"/>
              </w:rPr>
            </w:pPr>
            <w:r>
              <w:rPr>
                <w:sz w:val="20"/>
              </w:rPr>
              <w:t>250</w:t>
            </w:r>
            <w:del w:id="145" w:author="Update" w:date="2025-11-14T13:25:00Z">
              <w:r>
                <w:rPr>
                  <w:sz w:val="20"/>
                </w:rPr>
                <w:delText> ml</w:delText>
              </w:r>
            </w:del>
          </w:p>
        </w:tc>
      </w:tr>
      <w:tr w:rsidR="008B0680" w14:paraId="2ADBBC36" w14:textId="77777777">
        <w:tc>
          <w:tcPr>
            <w:tcW w:w="734" w:type="pct"/>
          </w:tcPr>
          <w:p w14:paraId="0A76D785" w14:textId="77777777" w:rsidR="008B0680" w:rsidRDefault="000F08E4">
            <w:pPr>
              <w:keepNext/>
              <w:rPr>
                <w:sz w:val="20"/>
              </w:rPr>
            </w:pPr>
            <w:r>
              <w:rPr>
                <w:sz w:val="20"/>
              </w:rPr>
              <w:t>100</w:t>
            </w:r>
          </w:p>
        </w:tc>
        <w:tc>
          <w:tcPr>
            <w:tcW w:w="785" w:type="pct"/>
          </w:tcPr>
          <w:p w14:paraId="0C36C2A4" w14:textId="77777777" w:rsidR="008B0680" w:rsidRDefault="000F08E4">
            <w:pPr>
              <w:jc w:val="center"/>
              <w:rPr>
                <w:sz w:val="20"/>
              </w:rPr>
            </w:pPr>
            <w:r>
              <w:rPr>
                <w:sz w:val="20"/>
              </w:rPr>
              <w:t>100</w:t>
            </w:r>
          </w:p>
        </w:tc>
        <w:tc>
          <w:tcPr>
            <w:tcW w:w="901" w:type="pct"/>
          </w:tcPr>
          <w:p w14:paraId="2BD5BF55" w14:textId="77777777" w:rsidR="008B0680" w:rsidRDefault="000F08E4">
            <w:pPr>
              <w:jc w:val="center"/>
              <w:rPr>
                <w:sz w:val="20"/>
              </w:rPr>
            </w:pPr>
            <w:r>
              <w:rPr>
                <w:sz w:val="20"/>
              </w:rPr>
              <w:t>2</w:t>
            </w:r>
          </w:p>
        </w:tc>
        <w:tc>
          <w:tcPr>
            <w:tcW w:w="1254" w:type="pct"/>
          </w:tcPr>
          <w:p w14:paraId="4219EABC" w14:textId="77777777" w:rsidR="008B0680" w:rsidRDefault="000F08E4">
            <w:pPr>
              <w:jc w:val="center"/>
              <w:rPr>
                <w:sz w:val="20"/>
              </w:rPr>
            </w:pPr>
            <w:r>
              <w:rPr>
                <w:sz w:val="20"/>
              </w:rPr>
              <w:t>10</w:t>
            </w:r>
          </w:p>
        </w:tc>
        <w:tc>
          <w:tcPr>
            <w:tcW w:w="1327" w:type="pct"/>
          </w:tcPr>
          <w:p w14:paraId="774EF361" w14:textId="77777777" w:rsidR="008B0680" w:rsidRDefault="000F08E4">
            <w:pPr>
              <w:jc w:val="center"/>
              <w:rPr>
                <w:sz w:val="20"/>
              </w:rPr>
            </w:pPr>
            <w:r>
              <w:rPr>
                <w:sz w:val="20"/>
              </w:rPr>
              <w:t>250</w:t>
            </w:r>
            <w:del w:id="146" w:author="Update" w:date="2025-11-14T13:25:00Z">
              <w:r>
                <w:rPr>
                  <w:sz w:val="20"/>
                </w:rPr>
                <w:delText> ml</w:delText>
              </w:r>
            </w:del>
          </w:p>
        </w:tc>
      </w:tr>
      <w:tr w:rsidR="008B0680" w14:paraId="43E48C4D" w14:textId="77777777">
        <w:tc>
          <w:tcPr>
            <w:tcW w:w="734" w:type="pct"/>
          </w:tcPr>
          <w:p w14:paraId="4AD033B7" w14:textId="77777777" w:rsidR="008B0680" w:rsidRDefault="000F08E4">
            <w:pPr>
              <w:keepNext/>
              <w:rPr>
                <w:sz w:val="20"/>
              </w:rPr>
            </w:pPr>
            <w:r>
              <w:rPr>
                <w:sz w:val="20"/>
              </w:rPr>
              <w:t>150</w:t>
            </w:r>
          </w:p>
        </w:tc>
        <w:tc>
          <w:tcPr>
            <w:tcW w:w="785" w:type="pct"/>
          </w:tcPr>
          <w:p w14:paraId="305CD3FD" w14:textId="77777777" w:rsidR="008B0680" w:rsidRDefault="000F08E4">
            <w:pPr>
              <w:jc w:val="center"/>
              <w:rPr>
                <w:sz w:val="20"/>
              </w:rPr>
            </w:pPr>
            <w:r>
              <w:rPr>
                <w:sz w:val="20"/>
              </w:rPr>
              <w:t>150</w:t>
            </w:r>
          </w:p>
        </w:tc>
        <w:tc>
          <w:tcPr>
            <w:tcW w:w="901" w:type="pct"/>
          </w:tcPr>
          <w:p w14:paraId="743D68F3" w14:textId="77777777" w:rsidR="008B0680" w:rsidRDefault="000F08E4">
            <w:pPr>
              <w:jc w:val="center"/>
              <w:rPr>
                <w:sz w:val="20"/>
              </w:rPr>
            </w:pPr>
            <w:r>
              <w:rPr>
                <w:sz w:val="20"/>
              </w:rPr>
              <w:t>3</w:t>
            </w:r>
          </w:p>
        </w:tc>
        <w:tc>
          <w:tcPr>
            <w:tcW w:w="1254" w:type="pct"/>
          </w:tcPr>
          <w:p w14:paraId="72F01C86" w14:textId="77777777" w:rsidR="008B0680" w:rsidRDefault="000F08E4">
            <w:pPr>
              <w:jc w:val="center"/>
              <w:rPr>
                <w:sz w:val="20"/>
              </w:rPr>
            </w:pPr>
            <w:r>
              <w:rPr>
                <w:sz w:val="20"/>
              </w:rPr>
              <w:t>15</w:t>
            </w:r>
          </w:p>
        </w:tc>
        <w:tc>
          <w:tcPr>
            <w:tcW w:w="1327" w:type="pct"/>
          </w:tcPr>
          <w:p w14:paraId="00833067" w14:textId="77777777" w:rsidR="008B0680" w:rsidRDefault="000F08E4">
            <w:pPr>
              <w:jc w:val="center"/>
              <w:rPr>
                <w:sz w:val="20"/>
              </w:rPr>
            </w:pPr>
            <w:r>
              <w:rPr>
                <w:sz w:val="20"/>
              </w:rPr>
              <w:t>500</w:t>
            </w:r>
            <w:del w:id="147" w:author="Update" w:date="2025-11-14T13:25:00Z">
              <w:r>
                <w:rPr>
                  <w:sz w:val="20"/>
                </w:rPr>
                <w:delText> ml</w:delText>
              </w:r>
            </w:del>
          </w:p>
        </w:tc>
      </w:tr>
      <w:tr w:rsidR="008B0680" w14:paraId="78771A8B" w14:textId="77777777">
        <w:tc>
          <w:tcPr>
            <w:tcW w:w="734" w:type="pct"/>
          </w:tcPr>
          <w:p w14:paraId="31E7383F" w14:textId="77777777" w:rsidR="008B0680" w:rsidRDefault="000F08E4">
            <w:pPr>
              <w:keepNext/>
              <w:rPr>
                <w:sz w:val="20"/>
              </w:rPr>
            </w:pPr>
            <w:r>
              <w:rPr>
                <w:sz w:val="20"/>
              </w:rPr>
              <w:t>200</w:t>
            </w:r>
          </w:p>
        </w:tc>
        <w:tc>
          <w:tcPr>
            <w:tcW w:w="785" w:type="pct"/>
          </w:tcPr>
          <w:p w14:paraId="0E6598C3" w14:textId="77777777" w:rsidR="008B0680" w:rsidRDefault="000F08E4">
            <w:pPr>
              <w:jc w:val="center"/>
              <w:rPr>
                <w:sz w:val="20"/>
              </w:rPr>
            </w:pPr>
            <w:r>
              <w:rPr>
                <w:sz w:val="20"/>
              </w:rPr>
              <w:t>200</w:t>
            </w:r>
          </w:p>
        </w:tc>
        <w:tc>
          <w:tcPr>
            <w:tcW w:w="901" w:type="pct"/>
          </w:tcPr>
          <w:p w14:paraId="6AA23C71" w14:textId="77777777" w:rsidR="008B0680" w:rsidRDefault="000F08E4">
            <w:pPr>
              <w:jc w:val="center"/>
              <w:rPr>
                <w:sz w:val="20"/>
              </w:rPr>
            </w:pPr>
            <w:r>
              <w:rPr>
                <w:sz w:val="20"/>
              </w:rPr>
              <w:t>4</w:t>
            </w:r>
          </w:p>
        </w:tc>
        <w:tc>
          <w:tcPr>
            <w:tcW w:w="1254" w:type="pct"/>
          </w:tcPr>
          <w:p w14:paraId="6CF59F74" w14:textId="77777777" w:rsidR="008B0680" w:rsidRDefault="000F08E4">
            <w:pPr>
              <w:jc w:val="center"/>
              <w:rPr>
                <w:sz w:val="20"/>
              </w:rPr>
            </w:pPr>
            <w:r>
              <w:rPr>
                <w:sz w:val="20"/>
              </w:rPr>
              <w:t>20</w:t>
            </w:r>
          </w:p>
        </w:tc>
        <w:tc>
          <w:tcPr>
            <w:tcW w:w="1327" w:type="pct"/>
          </w:tcPr>
          <w:p w14:paraId="25F30E44" w14:textId="77777777" w:rsidR="008B0680" w:rsidRDefault="000F08E4">
            <w:pPr>
              <w:jc w:val="center"/>
              <w:rPr>
                <w:sz w:val="20"/>
              </w:rPr>
            </w:pPr>
            <w:r>
              <w:rPr>
                <w:sz w:val="20"/>
              </w:rPr>
              <w:t>500</w:t>
            </w:r>
            <w:del w:id="148" w:author="Update" w:date="2025-11-14T13:25:00Z">
              <w:r>
                <w:rPr>
                  <w:sz w:val="20"/>
                </w:rPr>
                <w:delText> ml</w:delText>
              </w:r>
            </w:del>
          </w:p>
        </w:tc>
      </w:tr>
    </w:tbl>
    <w:p w14:paraId="0C425084" w14:textId="77777777" w:rsidR="008B0680" w:rsidRDefault="000F08E4">
      <w:pPr>
        <w:rPr>
          <w:sz w:val="20"/>
        </w:rPr>
      </w:pPr>
      <w:r>
        <w:rPr>
          <w:sz w:val="20"/>
          <w:vertAlign w:val="superscript"/>
        </w:rPr>
        <w:t>1</w:t>
      </w:r>
      <w:r>
        <w:rPr>
          <w:sz w:val="20"/>
        </w:rPr>
        <w:t xml:space="preserve"> Natančen odmerek je treba izračunati na podlagi telesne mase posameznega bolnika.</w:t>
      </w:r>
    </w:p>
    <w:p w14:paraId="6717A1E8" w14:textId="77777777" w:rsidR="008B0680" w:rsidRDefault="008B0680">
      <w:pPr>
        <w:rPr>
          <w:sz w:val="20"/>
        </w:rPr>
      </w:pPr>
    </w:p>
    <w:p w14:paraId="10AB25D7" w14:textId="77777777" w:rsidR="008B0680" w:rsidRDefault="000F08E4">
      <w:pPr>
        <w:keepNext/>
        <w:rPr>
          <w:sz w:val="20"/>
        </w:rPr>
      </w:pPr>
      <w:r>
        <w:rPr>
          <w:sz w:val="20"/>
        </w:rPr>
        <w:t xml:space="preserve">Za </w:t>
      </w:r>
      <w:ins w:id="149" w:author="Update" w:date="2025-11-14T13:25:00Z">
        <w:r>
          <w:rPr>
            <w:sz w:val="20"/>
          </w:rPr>
          <w:t xml:space="preserve">odrasle </w:t>
        </w:r>
      </w:ins>
      <w:r>
        <w:rPr>
          <w:sz w:val="20"/>
        </w:rPr>
        <w:t xml:space="preserve">bolnike, ki tehtajo </w:t>
      </w:r>
      <w:r>
        <w:rPr>
          <w:b/>
          <w:sz w:val="20"/>
        </w:rPr>
        <w:t>≥ 40</w:t>
      </w:r>
      <w:del w:id="150" w:author="Author" w:date="2025-11-14T18:54:00Z">
        <w:r>
          <w:rPr>
            <w:b/>
            <w:sz w:val="20"/>
          </w:rPr>
          <w:delText>–</w:delText>
        </w:r>
      </w:del>
      <w:ins w:id="151" w:author="Author" w:date="2025-11-14T18:54:00Z">
        <w:r>
          <w:rPr>
            <w:b/>
            <w:sz w:val="20"/>
          </w:rPr>
          <w:t xml:space="preserve"> do &lt;</w:t>
        </w:r>
      </w:ins>
      <w:ins w:id="152" w:author="Author" w:date="2025-11-14T18:55:00Z">
        <w:r>
          <w:rPr>
            <w:b/>
            <w:sz w:val="20"/>
          </w:rPr>
          <w:t xml:space="preserve"> </w:t>
        </w:r>
      </w:ins>
      <w:ins w:id="153" w:author="Update" w:date="2025-11-14T13:25:00Z">
        <w:r>
          <w:rPr>
            <w:b/>
            <w:sz w:val="20"/>
          </w:rPr>
          <w:t>50</w:t>
        </w:r>
      </w:ins>
      <w:del w:id="154" w:author="Update" w:date="2025-11-14T13:25:00Z">
        <w:r>
          <w:rPr>
            <w:b/>
            <w:sz w:val="20"/>
          </w:rPr>
          <w:delText>49</w:delText>
        </w:r>
      </w:del>
      <w:r>
        <w:rPr>
          <w:b/>
          <w:sz w:val="20"/>
        </w:rPr>
        <w:t> kg</w:t>
      </w:r>
      <w:r>
        <w:rPr>
          <w:sz w:val="20"/>
        </w:rPr>
        <w:t>:</w:t>
      </w:r>
    </w:p>
    <w:p w14:paraId="10D75371" w14:textId="77777777" w:rsidR="008B0680" w:rsidRDefault="000F08E4">
      <w:pPr>
        <w:rPr>
          <w:sz w:val="20"/>
        </w:rPr>
      </w:pPr>
      <w:r>
        <w:rPr>
          <w:sz w:val="20"/>
        </w:rPr>
        <w:t>Izračunajte zahtevano količino rekonstituirane raztopine na podlagi telesne mase bolnika in jo injicirajte v 100-mililitrsko infuzijsko vrečo.</w:t>
      </w:r>
    </w:p>
    <w:p w14:paraId="2FA8E194" w14:textId="77777777" w:rsidR="008B0680" w:rsidRDefault="000F08E4">
      <w:pPr>
        <w:keepNext/>
        <w:rPr>
          <w:sz w:val="20"/>
        </w:rPr>
      </w:pPr>
      <w:r>
        <w:rPr>
          <w:sz w:val="20"/>
        </w:rPr>
        <w:t xml:space="preserve">Za </w:t>
      </w:r>
      <w:ins w:id="155" w:author="Update" w:date="2025-11-14T13:25:00Z">
        <w:r>
          <w:rPr>
            <w:sz w:val="20"/>
          </w:rPr>
          <w:t xml:space="preserve">odrasle </w:t>
        </w:r>
      </w:ins>
      <w:r>
        <w:rPr>
          <w:sz w:val="20"/>
        </w:rPr>
        <w:t xml:space="preserve">bolnike, ki tehtajo </w:t>
      </w:r>
      <w:r>
        <w:rPr>
          <w:b/>
          <w:sz w:val="20"/>
        </w:rPr>
        <w:t>50–100 kg</w:t>
      </w:r>
      <w:r>
        <w:rPr>
          <w:sz w:val="20"/>
        </w:rPr>
        <w:t>:</w:t>
      </w:r>
    </w:p>
    <w:p w14:paraId="7CE2C833" w14:textId="77777777" w:rsidR="008B0680" w:rsidRDefault="000F08E4">
      <w:pPr>
        <w:rPr>
          <w:sz w:val="20"/>
        </w:rPr>
      </w:pPr>
      <w:r>
        <w:rPr>
          <w:sz w:val="20"/>
        </w:rPr>
        <w:t>Izračunajte zahtevano količino rekonstituirane raztopine na podlagi telesne mase bolnika in jo injicirajte v 250-mililitrsko infuzijsko vrečo.</w:t>
      </w:r>
    </w:p>
    <w:p w14:paraId="232739C6" w14:textId="77777777" w:rsidR="008B0680" w:rsidRDefault="000F08E4">
      <w:pPr>
        <w:keepNext/>
        <w:rPr>
          <w:sz w:val="20"/>
        </w:rPr>
      </w:pPr>
      <w:r>
        <w:rPr>
          <w:sz w:val="20"/>
        </w:rPr>
        <w:t xml:space="preserve">Za </w:t>
      </w:r>
      <w:ins w:id="156" w:author="Update" w:date="2025-11-14T13:25:00Z">
        <w:r>
          <w:rPr>
            <w:sz w:val="20"/>
          </w:rPr>
          <w:t xml:space="preserve">odrasle </w:t>
        </w:r>
      </w:ins>
      <w:r>
        <w:rPr>
          <w:sz w:val="20"/>
        </w:rPr>
        <w:t xml:space="preserve">bolnike, ki tehtajo </w:t>
      </w:r>
      <w:r>
        <w:rPr>
          <w:b/>
          <w:sz w:val="20"/>
        </w:rPr>
        <w:t>&gt; 100 kg</w:t>
      </w:r>
      <w:r>
        <w:rPr>
          <w:sz w:val="20"/>
        </w:rPr>
        <w:t>:</w:t>
      </w:r>
    </w:p>
    <w:p w14:paraId="32E0347A" w14:textId="77777777" w:rsidR="008B0680" w:rsidRDefault="000F08E4">
      <w:pPr>
        <w:rPr>
          <w:sz w:val="20"/>
        </w:rPr>
      </w:pPr>
      <w:r>
        <w:rPr>
          <w:sz w:val="20"/>
        </w:rPr>
        <w:t>Izračunajte zahtevano količino rekonstituirane raztopine na podlagi telesne mase bolnika in jo injicirajte v 500-mililitrsko infuzijsko vrečo.</w:t>
      </w:r>
    </w:p>
    <w:p w14:paraId="5E49F41A" w14:textId="77777777" w:rsidR="008B0680" w:rsidRDefault="008B0680">
      <w:pPr>
        <w:rPr>
          <w:ins w:id="157" w:author="Author" w:date="2025-11-17T14:36:00Z"/>
        </w:rPr>
      </w:pPr>
    </w:p>
    <w:p w14:paraId="562663BC" w14:textId="77777777" w:rsidR="008B0680" w:rsidRPr="004A0090" w:rsidRDefault="000F08E4">
      <w:pPr>
        <w:keepNext/>
        <w:rPr>
          <w:ins w:id="158" w:author="Author" w:date="2025-11-17T14:36:00Z"/>
          <w:b/>
          <w:bCs/>
          <w:lang w:eastAsia="en-US" w:bidi="ar-SA"/>
        </w:rPr>
      </w:pPr>
      <w:ins w:id="159" w:author="Author" w:date="2025-11-17T14:36:00Z">
        <w:r w:rsidRPr="004A0090">
          <w:rPr>
            <w:b/>
            <w:bCs/>
            <w:lang w:eastAsia="en-US" w:bidi="ar-SA"/>
          </w:rPr>
          <w:t>Preglednica 4 Primer izračunov za mladostnike (12–17 let), ki tehtajo od 50 kg do 90 kg</w:t>
        </w:r>
        <w:r w:rsidRPr="004A0090">
          <w:rPr>
            <w:b/>
            <w:bCs/>
            <w:vertAlign w:val="superscript"/>
            <w:lang w:eastAsia="en-US" w:bidi="ar-SA"/>
          </w:rPr>
          <w:t>1</w:t>
        </w:r>
      </w:ins>
    </w:p>
    <w:tbl>
      <w:tblPr>
        <w:tblStyle w:val="TableGrid"/>
        <w:tblW w:w="0" w:type="auto"/>
        <w:tblLook w:val="04A0" w:firstRow="1" w:lastRow="0" w:firstColumn="1" w:lastColumn="0" w:noHBand="0" w:noVBand="1"/>
      </w:tblPr>
      <w:tblGrid>
        <w:gridCol w:w="1425"/>
        <w:gridCol w:w="1167"/>
        <w:gridCol w:w="1995"/>
        <w:gridCol w:w="2092"/>
        <w:gridCol w:w="2296"/>
      </w:tblGrid>
      <w:tr w:rsidR="008B0680" w14:paraId="69A78B4D" w14:textId="77777777" w:rsidTr="007C766D">
        <w:trPr>
          <w:ins w:id="160" w:author="Author" w:date="2025-11-17T14:36:00Z"/>
        </w:trPr>
        <w:tc>
          <w:tcPr>
            <w:tcW w:w="1425" w:type="dxa"/>
          </w:tcPr>
          <w:p w14:paraId="19CCF86B" w14:textId="77777777" w:rsidR="008B0680" w:rsidRDefault="000F08E4">
            <w:pPr>
              <w:keepNext/>
              <w:jc w:val="center"/>
              <w:rPr>
                <w:ins w:id="161" w:author="Author" w:date="2025-11-17T14:36:00Z"/>
                <w:lang w:val="en-GB" w:eastAsia="en-US" w:bidi="ar-SA"/>
              </w:rPr>
            </w:pPr>
            <w:proofErr w:type="spellStart"/>
            <w:ins w:id="162" w:author="Author" w:date="2025-11-17T14:37:00Z">
              <w:r>
                <w:rPr>
                  <w:lang w:val="en-GB" w:eastAsia="en-US" w:bidi="ar-SA"/>
                </w:rPr>
                <w:t>Telesna</w:t>
              </w:r>
              <w:proofErr w:type="spellEnd"/>
              <w:r>
                <w:rPr>
                  <w:lang w:val="en-GB" w:eastAsia="en-US" w:bidi="ar-SA"/>
                </w:rPr>
                <w:t xml:space="preserve"> masa </w:t>
              </w:r>
              <w:proofErr w:type="spellStart"/>
              <w:r>
                <w:rPr>
                  <w:lang w:val="en-GB" w:eastAsia="en-US" w:bidi="ar-SA"/>
                </w:rPr>
                <w:t>bolnika</w:t>
              </w:r>
            </w:ins>
            <w:proofErr w:type="spellEnd"/>
            <w:ins w:id="163" w:author="Author" w:date="2025-11-17T14:36:00Z">
              <w:r>
                <w:rPr>
                  <w:lang w:val="en-GB" w:eastAsia="en-US" w:bidi="ar-SA"/>
                </w:rPr>
                <w:br/>
                <w:t>(kg)</w:t>
              </w:r>
            </w:ins>
          </w:p>
        </w:tc>
        <w:tc>
          <w:tcPr>
            <w:tcW w:w="1167" w:type="dxa"/>
          </w:tcPr>
          <w:p w14:paraId="6762E188" w14:textId="77777777" w:rsidR="008B0680" w:rsidRDefault="000F08E4">
            <w:pPr>
              <w:jc w:val="center"/>
              <w:rPr>
                <w:ins w:id="164" w:author="Author" w:date="2025-11-17T14:36:00Z"/>
                <w:lang w:val="en-GB" w:eastAsia="en-US" w:bidi="ar-SA"/>
              </w:rPr>
            </w:pPr>
            <w:proofErr w:type="spellStart"/>
            <w:ins w:id="165" w:author="Author" w:date="2025-11-17T14:38:00Z">
              <w:r>
                <w:rPr>
                  <w:lang w:val="en-GB" w:eastAsia="en-US" w:bidi="ar-SA"/>
                </w:rPr>
                <w:t>Skupni</w:t>
              </w:r>
              <w:proofErr w:type="spellEnd"/>
              <w:r>
                <w:rPr>
                  <w:lang w:val="en-GB" w:eastAsia="en-US" w:bidi="ar-SA"/>
                </w:rPr>
                <w:t xml:space="preserve"> </w:t>
              </w:r>
              <w:proofErr w:type="spellStart"/>
              <w:r>
                <w:rPr>
                  <w:lang w:val="en-GB" w:eastAsia="en-US" w:bidi="ar-SA"/>
                </w:rPr>
                <w:t>odmerek</w:t>
              </w:r>
            </w:ins>
            <w:proofErr w:type="spellEnd"/>
            <w:ins w:id="166" w:author="Author" w:date="2025-11-17T14:36:00Z">
              <w:r>
                <w:rPr>
                  <w:lang w:val="en-GB" w:eastAsia="en-US" w:bidi="ar-SA"/>
                </w:rPr>
                <w:br/>
                <w:t>(mg)</w:t>
              </w:r>
            </w:ins>
          </w:p>
        </w:tc>
        <w:tc>
          <w:tcPr>
            <w:tcW w:w="1995" w:type="dxa"/>
          </w:tcPr>
          <w:p w14:paraId="5773153E" w14:textId="77777777" w:rsidR="008B0680" w:rsidRDefault="000F08E4">
            <w:pPr>
              <w:jc w:val="center"/>
              <w:rPr>
                <w:ins w:id="167" w:author="Author" w:date="2025-11-17T14:36:00Z"/>
                <w:lang w:val="en-GB" w:eastAsia="en-US" w:bidi="ar-SA"/>
              </w:rPr>
            </w:pPr>
            <w:proofErr w:type="spellStart"/>
            <w:ins w:id="168" w:author="Author" w:date="2025-11-17T14:38:00Z">
              <w:r>
                <w:rPr>
                  <w:lang w:val="en-GB" w:eastAsia="en-US" w:bidi="ar-SA"/>
                </w:rPr>
                <w:t>Število</w:t>
              </w:r>
              <w:proofErr w:type="spellEnd"/>
              <w:r>
                <w:rPr>
                  <w:lang w:val="en-GB" w:eastAsia="en-US" w:bidi="ar-SA"/>
                </w:rPr>
                <w:t xml:space="preserve"> vial, </w:t>
              </w:r>
              <w:proofErr w:type="spellStart"/>
              <w:r>
                <w:rPr>
                  <w:lang w:val="en-GB" w:eastAsia="en-US" w:bidi="ar-SA"/>
                </w:rPr>
                <w:t>potrebnih</w:t>
              </w:r>
              <w:proofErr w:type="spellEnd"/>
              <w:r>
                <w:rPr>
                  <w:lang w:val="en-GB" w:eastAsia="en-US" w:bidi="ar-SA"/>
                </w:rPr>
                <w:t xml:space="preserve"> za </w:t>
              </w:r>
              <w:proofErr w:type="spellStart"/>
              <w:r>
                <w:rPr>
                  <w:lang w:val="en-GB" w:eastAsia="en-US" w:bidi="ar-SA"/>
                </w:rPr>
                <w:t>rekonstitucijo</w:t>
              </w:r>
            </w:ins>
            <w:proofErr w:type="spellEnd"/>
          </w:p>
        </w:tc>
        <w:tc>
          <w:tcPr>
            <w:tcW w:w="2092" w:type="dxa"/>
          </w:tcPr>
          <w:p w14:paraId="7502C882" w14:textId="3A6B5FE9" w:rsidR="008B0680" w:rsidRDefault="000F08E4">
            <w:pPr>
              <w:jc w:val="center"/>
              <w:rPr>
                <w:ins w:id="169" w:author="Author" w:date="2025-11-17T14:36:00Z"/>
                <w:lang w:val="en-GB" w:eastAsia="en-US" w:bidi="ar-SA"/>
              </w:rPr>
            </w:pPr>
            <w:bookmarkStart w:id="170" w:name="_Hlk215655253"/>
            <w:proofErr w:type="spellStart"/>
            <w:ins w:id="171" w:author="Author" w:date="2025-11-17T14:38:00Z">
              <w:r>
                <w:rPr>
                  <w:lang w:val="en-GB" w:eastAsia="en-US" w:bidi="ar-SA"/>
                </w:rPr>
                <w:t>Skupn</w:t>
              </w:r>
            </w:ins>
            <w:ins w:id="172" w:author="JAZMP" w:date="2025-11-26T13:42:00Z" w16du:dateUtc="2025-11-26T12:42:00Z">
              <w:r w:rsidR="00436137">
                <w:rPr>
                  <w:lang w:val="en-GB" w:eastAsia="en-US" w:bidi="ar-SA"/>
                </w:rPr>
                <w:t>i</w:t>
              </w:r>
            </w:ins>
            <w:ins w:id="173" w:author="Author" w:date="2025-11-17T14:38:00Z">
              <w:del w:id="174" w:author="JAZMP" w:date="2025-11-26T13:42:00Z" w16du:dateUtc="2025-11-26T12:42:00Z">
                <w:r w:rsidDel="00436137">
                  <w:rPr>
                    <w:lang w:val="en-GB" w:eastAsia="en-US" w:bidi="ar-SA"/>
                  </w:rPr>
                  <w:delText>a prostornina</w:delText>
                </w:r>
              </w:del>
            </w:ins>
            <w:ins w:id="175" w:author="JAZMP" w:date="2025-11-26T13:42:00Z" w16du:dateUtc="2025-11-26T12:42:00Z">
              <w:r w:rsidR="00436137">
                <w:rPr>
                  <w:lang w:val="en-GB" w:eastAsia="en-US" w:bidi="ar-SA"/>
                </w:rPr>
                <w:t>volumen</w:t>
              </w:r>
            </w:ins>
            <w:proofErr w:type="spellEnd"/>
            <w:ins w:id="176" w:author="Author" w:date="2025-11-17T14:38:00Z">
              <w:r>
                <w:rPr>
                  <w:lang w:val="en-GB" w:eastAsia="en-US" w:bidi="ar-SA"/>
                </w:rPr>
                <w:t xml:space="preserve">, ki </w:t>
              </w:r>
            </w:ins>
            <w:ins w:id="177" w:author="JAZMP" w:date="2025-11-26T13:42:00Z" w16du:dateUtc="2025-11-26T12:42:00Z">
              <w:r w:rsidR="00436137">
                <w:rPr>
                  <w:lang w:val="en-GB" w:eastAsia="en-US" w:bidi="ar-SA"/>
                </w:rPr>
                <w:t>ga</w:t>
              </w:r>
            </w:ins>
            <w:ins w:id="178" w:author="Author" w:date="2025-11-17T14:38:00Z">
              <w:del w:id="179" w:author="JAZMP" w:date="2025-11-26T13:42:00Z" w16du:dateUtc="2025-11-26T12:42:00Z">
                <w:r w:rsidDel="00436137">
                  <w:rPr>
                    <w:lang w:val="en-GB" w:eastAsia="en-US" w:bidi="ar-SA"/>
                  </w:rPr>
                  <w:delText>jo</w:delText>
                </w:r>
              </w:del>
              <w:r>
                <w:rPr>
                  <w:lang w:val="en-GB" w:eastAsia="en-US" w:bidi="ar-SA"/>
                </w:rPr>
                <w:t xml:space="preserve"> je </w:t>
              </w:r>
              <w:proofErr w:type="spellStart"/>
              <w:r>
                <w:rPr>
                  <w:lang w:val="en-GB" w:eastAsia="en-US" w:bidi="ar-SA"/>
                </w:rPr>
                <w:t>treba</w:t>
              </w:r>
              <w:proofErr w:type="spellEnd"/>
              <w:r>
                <w:rPr>
                  <w:lang w:val="en-GB" w:eastAsia="en-US" w:bidi="ar-SA"/>
                </w:rPr>
                <w:t xml:space="preserve"> </w:t>
              </w:r>
              <w:proofErr w:type="spellStart"/>
              <w:r>
                <w:rPr>
                  <w:lang w:val="en-GB" w:eastAsia="en-US" w:bidi="ar-SA"/>
                </w:rPr>
                <w:t>razredčiti</w:t>
              </w:r>
              <w:proofErr w:type="spellEnd"/>
              <w:r>
                <w:rPr>
                  <w:lang w:val="en-GB" w:eastAsia="en-US" w:bidi="ar-SA"/>
                </w:rPr>
                <w:t xml:space="preserve"> (ml)</w:t>
              </w:r>
            </w:ins>
            <w:bookmarkEnd w:id="170"/>
          </w:p>
        </w:tc>
        <w:tc>
          <w:tcPr>
            <w:tcW w:w="2296" w:type="dxa"/>
          </w:tcPr>
          <w:p w14:paraId="06D30D07" w14:textId="77777777" w:rsidR="008B0680" w:rsidRPr="004A0090" w:rsidRDefault="000F08E4">
            <w:pPr>
              <w:jc w:val="center"/>
              <w:rPr>
                <w:ins w:id="180" w:author="Author" w:date="2025-11-17T14:36:00Z"/>
                <w:lang w:val="nl-NL" w:eastAsia="en-US" w:bidi="ar-SA"/>
              </w:rPr>
            </w:pPr>
            <w:proofErr w:type="spellStart"/>
            <w:ins w:id="181" w:author="Author" w:date="2025-11-17T14:38:00Z">
              <w:r w:rsidRPr="004A0090">
                <w:rPr>
                  <w:lang w:val="nl-NL" w:eastAsia="en-US" w:bidi="ar-SA"/>
                </w:rPr>
                <w:t>Priporočena</w:t>
              </w:r>
              <w:proofErr w:type="spellEnd"/>
              <w:r w:rsidRPr="004A0090">
                <w:rPr>
                  <w:lang w:val="nl-NL" w:eastAsia="en-US" w:bidi="ar-SA"/>
                </w:rPr>
                <w:t xml:space="preserve"> </w:t>
              </w:r>
              <w:proofErr w:type="spellStart"/>
              <w:r w:rsidRPr="004A0090">
                <w:rPr>
                  <w:lang w:val="nl-NL" w:eastAsia="en-US" w:bidi="ar-SA"/>
                </w:rPr>
                <w:t>velikost</w:t>
              </w:r>
              <w:proofErr w:type="spellEnd"/>
              <w:r w:rsidRPr="004A0090">
                <w:rPr>
                  <w:lang w:val="nl-NL" w:eastAsia="en-US" w:bidi="ar-SA"/>
                </w:rPr>
                <w:t xml:space="preserve"> </w:t>
              </w:r>
              <w:proofErr w:type="spellStart"/>
              <w:r w:rsidRPr="004A0090">
                <w:rPr>
                  <w:lang w:val="nl-NL" w:eastAsia="en-US" w:bidi="ar-SA"/>
                </w:rPr>
                <w:t>infuzijske</w:t>
              </w:r>
              <w:proofErr w:type="spellEnd"/>
              <w:r w:rsidRPr="004A0090">
                <w:rPr>
                  <w:lang w:val="nl-NL" w:eastAsia="en-US" w:bidi="ar-SA"/>
                </w:rPr>
                <w:t xml:space="preserve"> </w:t>
              </w:r>
              <w:proofErr w:type="spellStart"/>
              <w:r w:rsidRPr="004A0090">
                <w:rPr>
                  <w:lang w:val="nl-NL" w:eastAsia="en-US" w:bidi="ar-SA"/>
                </w:rPr>
                <w:t>vreče</w:t>
              </w:r>
              <w:proofErr w:type="spellEnd"/>
              <w:r w:rsidRPr="004A0090">
                <w:rPr>
                  <w:lang w:val="nl-NL" w:eastAsia="en-US" w:bidi="ar-SA"/>
                </w:rPr>
                <w:t xml:space="preserve"> (ml)</w:t>
              </w:r>
            </w:ins>
          </w:p>
        </w:tc>
      </w:tr>
      <w:tr w:rsidR="008B0680" w14:paraId="3AE20F6C" w14:textId="77777777" w:rsidTr="007C766D">
        <w:trPr>
          <w:ins w:id="182" w:author="Author" w:date="2025-11-17T14:36:00Z"/>
        </w:trPr>
        <w:tc>
          <w:tcPr>
            <w:tcW w:w="1425" w:type="dxa"/>
          </w:tcPr>
          <w:p w14:paraId="5B97E6EE" w14:textId="77777777" w:rsidR="008B0680" w:rsidRDefault="000F08E4">
            <w:pPr>
              <w:keepNext/>
              <w:jc w:val="center"/>
              <w:rPr>
                <w:ins w:id="183" w:author="Author" w:date="2025-11-17T14:36:00Z"/>
                <w:lang w:val="en-GB" w:eastAsia="en-US" w:bidi="ar-SA"/>
              </w:rPr>
            </w:pPr>
            <w:ins w:id="184" w:author="Author" w:date="2025-11-17T14:36:00Z">
              <w:r>
                <w:rPr>
                  <w:lang w:val="en-GB" w:eastAsia="en-US" w:bidi="ar-SA"/>
                </w:rPr>
                <w:t>50</w:t>
              </w:r>
            </w:ins>
          </w:p>
        </w:tc>
        <w:tc>
          <w:tcPr>
            <w:tcW w:w="1167" w:type="dxa"/>
          </w:tcPr>
          <w:p w14:paraId="6D83301E" w14:textId="77777777" w:rsidR="008B0680" w:rsidRDefault="000F08E4">
            <w:pPr>
              <w:jc w:val="center"/>
              <w:rPr>
                <w:ins w:id="185" w:author="Author" w:date="2025-11-17T14:36:00Z"/>
                <w:lang w:val="en-GB" w:eastAsia="en-US" w:bidi="ar-SA"/>
              </w:rPr>
            </w:pPr>
            <w:ins w:id="186" w:author="Author" w:date="2025-11-17T14:36:00Z">
              <w:r>
                <w:rPr>
                  <w:lang w:val="en-GB" w:eastAsia="en-US" w:bidi="ar-SA"/>
                </w:rPr>
                <w:t>50</w:t>
              </w:r>
            </w:ins>
          </w:p>
        </w:tc>
        <w:tc>
          <w:tcPr>
            <w:tcW w:w="1995" w:type="dxa"/>
          </w:tcPr>
          <w:p w14:paraId="5CD9F22C" w14:textId="77777777" w:rsidR="008B0680" w:rsidRDefault="000F08E4">
            <w:pPr>
              <w:jc w:val="center"/>
              <w:rPr>
                <w:ins w:id="187" w:author="Author" w:date="2025-11-17T14:36:00Z"/>
                <w:lang w:val="en-GB" w:eastAsia="en-US" w:bidi="ar-SA"/>
              </w:rPr>
            </w:pPr>
            <w:ins w:id="188" w:author="Author" w:date="2025-11-17T14:36:00Z">
              <w:r>
                <w:rPr>
                  <w:lang w:val="en-GB" w:eastAsia="en-US" w:bidi="ar-SA"/>
                </w:rPr>
                <w:t>1</w:t>
              </w:r>
            </w:ins>
          </w:p>
        </w:tc>
        <w:tc>
          <w:tcPr>
            <w:tcW w:w="2092" w:type="dxa"/>
          </w:tcPr>
          <w:p w14:paraId="302C64D1" w14:textId="08EF2FB9" w:rsidR="008B0680" w:rsidRDefault="000F08E4">
            <w:pPr>
              <w:jc w:val="center"/>
              <w:rPr>
                <w:ins w:id="189" w:author="Author" w:date="2025-11-17T14:36:00Z"/>
                <w:lang w:val="en-GB" w:eastAsia="en-US" w:bidi="ar-SA"/>
              </w:rPr>
            </w:pPr>
            <w:ins w:id="190" w:author="Author" w:date="2025-11-17T14:36:00Z">
              <w:del w:id="191" w:author="Donsbach, Martin" w:date="2025-12-03T11:59:00Z" w16du:dateUtc="2025-12-03T10:59:00Z">
                <w:r w:rsidDel="007C766D">
                  <w:rPr>
                    <w:lang w:val="en-GB" w:eastAsia="en-US" w:bidi="ar-SA"/>
                  </w:rPr>
                  <w:delText>2</w:delText>
                </w:r>
              </w:del>
            </w:ins>
            <w:ins w:id="192" w:author="Author" w:date="2025-11-17T15:39:00Z">
              <w:del w:id="193" w:author="Donsbach, Martin" w:date="2025-12-03T11:59:00Z" w16du:dateUtc="2025-12-03T10:59:00Z">
                <w:r w:rsidDel="007C766D">
                  <w:rPr>
                    <w:lang w:val="en-GB" w:eastAsia="en-US" w:bidi="ar-SA"/>
                  </w:rPr>
                  <w:delText>,</w:delText>
                </w:r>
              </w:del>
            </w:ins>
            <w:ins w:id="194" w:author="Author" w:date="2025-11-17T14:36:00Z">
              <w:del w:id="195" w:author="Donsbach, Martin" w:date="2025-12-03T11:59:00Z" w16du:dateUtc="2025-12-03T10:59:00Z">
                <w:r w:rsidDel="007C766D">
                  <w:rPr>
                    <w:lang w:val="en-GB" w:eastAsia="en-US" w:bidi="ar-SA"/>
                  </w:rPr>
                  <w:delText xml:space="preserve">5 </w:delText>
                </w:r>
              </w:del>
            </w:ins>
            <w:ins w:id="196" w:author="Donsbach, Martin" w:date="2025-12-03T11:59:00Z" w16du:dateUtc="2025-12-03T10:59:00Z">
              <w:r w:rsidR="007C766D">
                <w:rPr>
                  <w:lang w:val="en-GB" w:eastAsia="en-US" w:bidi="ar-SA"/>
                </w:rPr>
                <w:t>5</w:t>
              </w:r>
            </w:ins>
          </w:p>
        </w:tc>
        <w:tc>
          <w:tcPr>
            <w:tcW w:w="2296" w:type="dxa"/>
          </w:tcPr>
          <w:p w14:paraId="32246FCE" w14:textId="77777777" w:rsidR="008B0680" w:rsidRDefault="000F08E4">
            <w:pPr>
              <w:jc w:val="center"/>
              <w:rPr>
                <w:ins w:id="197" w:author="Author" w:date="2025-11-17T14:36:00Z"/>
                <w:lang w:val="en-GB" w:eastAsia="en-US" w:bidi="ar-SA"/>
              </w:rPr>
            </w:pPr>
            <w:ins w:id="198" w:author="Author" w:date="2025-11-17T14:36:00Z">
              <w:r>
                <w:rPr>
                  <w:lang w:val="en-GB" w:eastAsia="en-US" w:bidi="ar-SA"/>
                </w:rPr>
                <w:t>250</w:t>
              </w:r>
            </w:ins>
          </w:p>
        </w:tc>
      </w:tr>
      <w:tr w:rsidR="008B0680" w14:paraId="0C5423D0" w14:textId="77777777" w:rsidTr="007C766D">
        <w:trPr>
          <w:ins w:id="199" w:author="Author" w:date="2025-11-17T14:36:00Z"/>
        </w:trPr>
        <w:tc>
          <w:tcPr>
            <w:tcW w:w="1425" w:type="dxa"/>
          </w:tcPr>
          <w:p w14:paraId="0D76770E" w14:textId="77777777" w:rsidR="008B0680" w:rsidRDefault="000F08E4">
            <w:pPr>
              <w:keepNext/>
              <w:jc w:val="center"/>
              <w:rPr>
                <w:ins w:id="200" w:author="Author" w:date="2025-11-17T14:36:00Z"/>
                <w:lang w:val="en-GB" w:eastAsia="en-US" w:bidi="ar-SA"/>
              </w:rPr>
            </w:pPr>
            <w:ins w:id="201" w:author="Author" w:date="2025-11-17T14:36:00Z">
              <w:r>
                <w:rPr>
                  <w:lang w:val="en-GB" w:eastAsia="en-US" w:bidi="ar-SA"/>
                </w:rPr>
                <w:t>60</w:t>
              </w:r>
            </w:ins>
          </w:p>
        </w:tc>
        <w:tc>
          <w:tcPr>
            <w:tcW w:w="1167" w:type="dxa"/>
          </w:tcPr>
          <w:p w14:paraId="14C21F3E" w14:textId="77777777" w:rsidR="008B0680" w:rsidRDefault="000F08E4">
            <w:pPr>
              <w:jc w:val="center"/>
              <w:rPr>
                <w:ins w:id="202" w:author="Author" w:date="2025-11-17T14:36:00Z"/>
                <w:lang w:val="en-GB" w:eastAsia="en-US" w:bidi="ar-SA"/>
              </w:rPr>
            </w:pPr>
            <w:ins w:id="203" w:author="Author" w:date="2025-11-17T14:36:00Z">
              <w:r>
                <w:rPr>
                  <w:lang w:val="en-GB" w:eastAsia="en-US" w:bidi="ar-SA"/>
                </w:rPr>
                <w:t>60</w:t>
              </w:r>
            </w:ins>
          </w:p>
        </w:tc>
        <w:tc>
          <w:tcPr>
            <w:tcW w:w="1995" w:type="dxa"/>
          </w:tcPr>
          <w:p w14:paraId="7635481D" w14:textId="2EC23C43" w:rsidR="008B0680" w:rsidRDefault="000F08E4">
            <w:pPr>
              <w:jc w:val="center"/>
              <w:rPr>
                <w:ins w:id="204" w:author="Author" w:date="2025-11-17T14:36:00Z"/>
                <w:lang w:val="en-GB" w:eastAsia="en-US" w:bidi="ar-SA"/>
              </w:rPr>
            </w:pPr>
            <w:ins w:id="205" w:author="Author" w:date="2025-11-17T14:36:00Z">
              <w:del w:id="206" w:author="Donsbach, Martin" w:date="2025-12-03T11:59:00Z" w16du:dateUtc="2025-12-03T10:59:00Z">
                <w:r w:rsidDel="007C766D">
                  <w:rPr>
                    <w:lang w:val="en-GB" w:eastAsia="en-US" w:bidi="ar-SA"/>
                  </w:rPr>
                  <w:delText>1</w:delText>
                </w:r>
              </w:del>
            </w:ins>
            <w:ins w:id="207" w:author="Donsbach, Martin" w:date="2025-12-03T11:59:00Z" w16du:dateUtc="2025-12-03T10:59:00Z">
              <w:r w:rsidR="007C766D">
                <w:rPr>
                  <w:lang w:val="en-GB" w:eastAsia="en-US" w:bidi="ar-SA"/>
                </w:rPr>
                <w:t>2</w:t>
              </w:r>
            </w:ins>
          </w:p>
        </w:tc>
        <w:tc>
          <w:tcPr>
            <w:tcW w:w="2092" w:type="dxa"/>
          </w:tcPr>
          <w:p w14:paraId="751C8262" w14:textId="7D8F9A79" w:rsidR="008B0680" w:rsidRDefault="000F08E4">
            <w:pPr>
              <w:jc w:val="center"/>
              <w:rPr>
                <w:ins w:id="208" w:author="Author" w:date="2025-11-17T14:36:00Z"/>
                <w:lang w:val="en-GB" w:eastAsia="en-US" w:bidi="ar-SA"/>
              </w:rPr>
            </w:pPr>
            <w:ins w:id="209" w:author="Author" w:date="2025-11-17T14:36:00Z">
              <w:del w:id="210" w:author="Donsbach, Martin" w:date="2025-12-03T11:59:00Z" w16du:dateUtc="2025-12-03T10:59:00Z">
                <w:r w:rsidDel="007C766D">
                  <w:rPr>
                    <w:lang w:val="en-GB" w:eastAsia="en-US" w:bidi="ar-SA"/>
                  </w:rPr>
                  <w:delText>3</w:delText>
                </w:r>
              </w:del>
            </w:ins>
            <w:ins w:id="211" w:author="Donsbach, Martin" w:date="2025-12-03T11:59:00Z" w16du:dateUtc="2025-12-03T10:59:00Z">
              <w:r w:rsidR="007C766D">
                <w:rPr>
                  <w:lang w:val="en-GB" w:eastAsia="en-US" w:bidi="ar-SA"/>
                </w:rPr>
                <w:t>6</w:t>
              </w:r>
            </w:ins>
          </w:p>
        </w:tc>
        <w:tc>
          <w:tcPr>
            <w:tcW w:w="2296" w:type="dxa"/>
          </w:tcPr>
          <w:p w14:paraId="61C2E18F" w14:textId="77777777" w:rsidR="008B0680" w:rsidRDefault="000F08E4">
            <w:pPr>
              <w:jc w:val="center"/>
              <w:rPr>
                <w:ins w:id="212" w:author="Author" w:date="2025-11-17T14:36:00Z"/>
                <w:lang w:val="en-GB" w:eastAsia="en-US" w:bidi="ar-SA"/>
              </w:rPr>
            </w:pPr>
            <w:ins w:id="213" w:author="Author" w:date="2025-11-17T14:36:00Z">
              <w:r>
                <w:rPr>
                  <w:lang w:val="en-GB" w:eastAsia="en-US" w:bidi="ar-SA"/>
                </w:rPr>
                <w:t>250</w:t>
              </w:r>
            </w:ins>
          </w:p>
        </w:tc>
      </w:tr>
      <w:tr w:rsidR="008B0680" w14:paraId="246F3FCA" w14:textId="77777777" w:rsidTr="007C766D">
        <w:trPr>
          <w:ins w:id="214" w:author="Author" w:date="2025-11-17T14:36:00Z"/>
        </w:trPr>
        <w:tc>
          <w:tcPr>
            <w:tcW w:w="1425" w:type="dxa"/>
          </w:tcPr>
          <w:p w14:paraId="12EE9584" w14:textId="77777777" w:rsidR="008B0680" w:rsidRDefault="000F08E4">
            <w:pPr>
              <w:keepNext/>
              <w:jc w:val="center"/>
              <w:rPr>
                <w:ins w:id="215" w:author="Author" w:date="2025-11-17T14:36:00Z"/>
                <w:lang w:val="en-GB" w:eastAsia="en-US" w:bidi="ar-SA"/>
              </w:rPr>
            </w:pPr>
            <w:ins w:id="216" w:author="Author" w:date="2025-11-17T14:36:00Z">
              <w:r>
                <w:rPr>
                  <w:lang w:val="en-GB" w:eastAsia="en-US" w:bidi="ar-SA"/>
                </w:rPr>
                <w:t>70</w:t>
              </w:r>
            </w:ins>
          </w:p>
        </w:tc>
        <w:tc>
          <w:tcPr>
            <w:tcW w:w="1167" w:type="dxa"/>
          </w:tcPr>
          <w:p w14:paraId="65EAB035" w14:textId="77777777" w:rsidR="008B0680" w:rsidRDefault="000F08E4">
            <w:pPr>
              <w:jc w:val="center"/>
              <w:rPr>
                <w:ins w:id="217" w:author="Author" w:date="2025-11-17T14:36:00Z"/>
                <w:lang w:val="en-GB" w:eastAsia="en-US" w:bidi="ar-SA"/>
              </w:rPr>
            </w:pPr>
            <w:ins w:id="218" w:author="Author" w:date="2025-11-17T14:36:00Z">
              <w:r>
                <w:rPr>
                  <w:lang w:val="en-GB" w:eastAsia="en-US" w:bidi="ar-SA"/>
                </w:rPr>
                <w:t>70</w:t>
              </w:r>
            </w:ins>
          </w:p>
        </w:tc>
        <w:tc>
          <w:tcPr>
            <w:tcW w:w="1995" w:type="dxa"/>
          </w:tcPr>
          <w:p w14:paraId="7776D77D" w14:textId="22C5E631" w:rsidR="008B0680" w:rsidRDefault="000F08E4">
            <w:pPr>
              <w:jc w:val="center"/>
              <w:rPr>
                <w:ins w:id="219" w:author="Author" w:date="2025-11-17T14:36:00Z"/>
                <w:lang w:val="en-GB" w:eastAsia="en-US" w:bidi="ar-SA"/>
              </w:rPr>
            </w:pPr>
            <w:ins w:id="220" w:author="Author" w:date="2025-11-17T14:36:00Z">
              <w:del w:id="221" w:author="Donsbach, Martin" w:date="2025-12-03T11:59:00Z" w16du:dateUtc="2025-12-03T10:59:00Z">
                <w:r w:rsidDel="007C766D">
                  <w:rPr>
                    <w:lang w:val="en-GB" w:eastAsia="en-US" w:bidi="ar-SA"/>
                  </w:rPr>
                  <w:delText>1</w:delText>
                </w:r>
              </w:del>
            </w:ins>
            <w:ins w:id="222" w:author="Donsbach, Martin" w:date="2025-12-03T11:59:00Z" w16du:dateUtc="2025-12-03T10:59:00Z">
              <w:r w:rsidR="007C766D">
                <w:rPr>
                  <w:lang w:val="en-GB" w:eastAsia="en-US" w:bidi="ar-SA"/>
                </w:rPr>
                <w:t>2</w:t>
              </w:r>
            </w:ins>
          </w:p>
        </w:tc>
        <w:tc>
          <w:tcPr>
            <w:tcW w:w="2092" w:type="dxa"/>
          </w:tcPr>
          <w:p w14:paraId="2535C861" w14:textId="1424B429" w:rsidR="008B0680" w:rsidRDefault="000F08E4">
            <w:pPr>
              <w:jc w:val="center"/>
              <w:rPr>
                <w:ins w:id="223" w:author="Author" w:date="2025-11-17T14:36:00Z"/>
                <w:lang w:val="en-GB" w:eastAsia="en-US" w:bidi="ar-SA"/>
              </w:rPr>
            </w:pPr>
            <w:ins w:id="224" w:author="Author" w:date="2025-11-17T14:36:00Z">
              <w:del w:id="225" w:author="Donsbach, Martin" w:date="2025-12-03T11:59:00Z" w16du:dateUtc="2025-12-03T10:59:00Z">
                <w:r w:rsidDel="007C766D">
                  <w:rPr>
                    <w:lang w:val="en-GB" w:eastAsia="en-US" w:bidi="ar-SA"/>
                  </w:rPr>
                  <w:delText>3</w:delText>
                </w:r>
              </w:del>
            </w:ins>
            <w:ins w:id="226" w:author="Author" w:date="2025-11-17T15:39:00Z">
              <w:del w:id="227" w:author="Donsbach, Martin" w:date="2025-12-03T11:59:00Z" w16du:dateUtc="2025-12-03T10:59:00Z">
                <w:r w:rsidDel="007C766D">
                  <w:rPr>
                    <w:lang w:val="en-GB" w:eastAsia="en-US" w:bidi="ar-SA"/>
                  </w:rPr>
                  <w:delText>,</w:delText>
                </w:r>
              </w:del>
            </w:ins>
            <w:ins w:id="228" w:author="Author" w:date="2025-11-17T14:36:00Z">
              <w:del w:id="229" w:author="Donsbach, Martin" w:date="2025-12-03T11:59:00Z" w16du:dateUtc="2025-12-03T10:59:00Z">
                <w:r w:rsidDel="007C766D">
                  <w:rPr>
                    <w:lang w:val="en-GB" w:eastAsia="en-US" w:bidi="ar-SA"/>
                  </w:rPr>
                  <w:delText>5</w:delText>
                </w:r>
              </w:del>
            </w:ins>
            <w:ins w:id="230" w:author="Donsbach, Martin" w:date="2025-12-03T11:59:00Z" w16du:dateUtc="2025-12-03T10:59:00Z">
              <w:r w:rsidR="007C766D">
                <w:rPr>
                  <w:lang w:val="en-GB" w:eastAsia="en-US" w:bidi="ar-SA"/>
                </w:rPr>
                <w:t>7</w:t>
              </w:r>
            </w:ins>
          </w:p>
        </w:tc>
        <w:tc>
          <w:tcPr>
            <w:tcW w:w="2296" w:type="dxa"/>
          </w:tcPr>
          <w:p w14:paraId="1B54EF5B" w14:textId="77777777" w:rsidR="008B0680" w:rsidRDefault="000F08E4">
            <w:pPr>
              <w:jc w:val="center"/>
              <w:rPr>
                <w:ins w:id="231" w:author="Author" w:date="2025-11-17T14:36:00Z"/>
                <w:lang w:val="en-GB" w:eastAsia="en-US" w:bidi="ar-SA"/>
              </w:rPr>
            </w:pPr>
            <w:ins w:id="232" w:author="Author" w:date="2025-11-17T14:36:00Z">
              <w:r>
                <w:rPr>
                  <w:lang w:val="en-GB" w:eastAsia="en-US" w:bidi="ar-SA"/>
                </w:rPr>
                <w:t>250</w:t>
              </w:r>
            </w:ins>
          </w:p>
        </w:tc>
      </w:tr>
      <w:tr w:rsidR="008B0680" w14:paraId="17AD5480" w14:textId="77777777" w:rsidTr="007C766D">
        <w:trPr>
          <w:ins w:id="233" w:author="Author" w:date="2025-11-17T14:36:00Z"/>
        </w:trPr>
        <w:tc>
          <w:tcPr>
            <w:tcW w:w="1425" w:type="dxa"/>
          </w:tcPr>
          <w:p w14:paraId="5AEEF808" w14:textId="77777777" w:rsidR="008B0680" w:rsidRDefault="000F08E4">
            <w:pPr>
              <w:keepNext/>
              <w:jc w:val="center"/>
              <w:rPr>
                <w:ins w:id="234" w:author="Author" w:date="2025-11-17T14:36:00Z"/>
                <w:lang w:val="en-GB" w:eastAsia="en-US" w:bidi="ar-SA"/>
              </w:rPr>
            </w:pPr>
            <w:ins w:id="235" w:author="Author" w:date="2025-11-17T14:36:00Z">
              <w:r>
                <w:rPr>
                  <w:lang w:val="en-GB" w:eastAsia="en-US" w:bidi="ar-SA"/>
                </w:rPr>
                <w:t>80</w:t>
              </w:r>
            </w:ins>
          </w:p>
        </w:tc>
        <w:tc>
          <w:tcPr>
            <w:tcW w:w="1167" w:type="dxa"/>
          </w:tcPr>
          <w:p w14:paraId="1CAE27F8" w14:textId="77777777" w:rsidR="008B0680" w:rsidRDefault="000F08E4">
            <w:pPr>
              <w:jc w:val="center"/>
              <w:rPr>
                <w:ins w:id="236" w:author="Author" w:date="2025-11-17T14:36:00Z"/>
                <w:lang w:val="en-GB" w:eastAsia="en-US" w:bidi="ar-SA"/>
              </w:rPr>
            </w:pPr>
            <w:ins w:id="237" w:author="Author" w:date="2025-11-17T14:36:00Z">
              <w:r>
                <w:rPr>
                  <w:lang w:val="en-GB" w:eastAsia="en-US" w:bidi="ar-SA"/>
                </w:rPr>
                <w:t>80</w:t>
              </w:r>
            </w:ins>
          </w:p>
        </w:tc>
        <w:tc>
          <w:tcPr>
            <w:tcW w:w="1995" w:type="dxa"/>
          </w:tcPr>
          <w:p w14:paraId="60401F7F" w14:textId="4353C220" w:rsidR="008B0680" w:rsidRDefault="000F08E4">
            <w:pPr>
              <w:jc w:val="center"/>
              <w:rPr>
                <w:ins w:id="238" w:author="Author" w:date="2025-11-17T14:36:00Z"/>
                <w:lang w:val="en-GB" w:eastAsia="en-US" w:bidi="ar-SA"/>
              </w:rPr>
            </w:pPr>
            <w:ins w:id="239" w:author="Author" w:date="2025-11-17T14:36:00Z">
              <w:del w:id="240" w:author="Donsbach, Martin" w:date="2025-12-03T11:59:00Z" w16du:dateUtc="2025-12-03T10:59:00Z">
                <w:r w:rsidDel="007C766D">
                  <w:rPr>
                    <w:lang w:val="en-GB" w:eastAsia="en-US" w:bidi="ar-SA"/>
                  </w:rPr>
                  <w:delText>1</w:delText>
                </w:r>
              </w:del>
            </w:ins>
            <w:ins w:id="241" w:author="Donsbach, Martin" w:date="2025-12-03T11:59:00Z" w16du:dateUtc="2025-12-03T10:59:00Z">
              <w:r w:rsidR="007C766D">
                <w:rPr>
                  <w:lang w:val="en-GB" w:eastAsia="en-US" w:bidi="ar-SA"/>
                </w:rPr>
                <w:t>2</w:t>
              </w:r>
            </w:ins>
          </w:p>
        </w:tc>
        <w:tc>
          <w:tcPr>
            <w:tcW w:w="2092" w:type="dxa"/>
          </w:tcPr>
          <w:p w14:paraId="17053324" w14:textId="68CF24A4" w:rsidR="008B0680" w:rsidRDefault="000F08E4">
            <w:pPr>
              <w:jc w:val="center"/>
              <w:rPr>
                <w:ins w:id="242" w:author="Author" w:date="2025-11-17T14:36:00Z"/>
                <w:lang w:val="en-GB" w:eastAsia="en-US" w:bidi="ar-SA"/>
              </w:rPr>
            </w:pPr>
            <w:ins w:id="243" w:author="Author" w:date="2025-11-17T14:36:00Z">
              <w:del w:id="244" w:author="Donsbach, Martin" w:date="2025-12-03T11:59:00Z" w16du:dateUtc="2025-12-03T10:59:00Z">
                <w:r w:rsidDel="007C766D">
                  <w:rPr>
                    <w:lang w:val="en-GB" w:eastAsia="en-US" w:bidi="ar-SA"/>
                  </w:rPr>
                  <w:delText>4</w:delText>
                </w:r>
              </w:del>
            </w:ins>
            <w:ins w:id="245" w:author="Donsbach, Martin" w:date="2025-12-03T11:59:00Z" w16du:dateUtc="2025-12-03T10:59:00Z">
              <w:r w:rsidR="007C766D">
                <w:rPr>
                  <w:lang w:val="en-GB" w:eastAsia="en-US" w:bidi="ar-SA"/>
                </w:rPr>
                <w:t>8</w:t>
              </w:r>
            </w:ins>
          </w:p>
        </w:tc>
        <w:tc>
          <w:tcPr>
            <w:tcW w:w="2296" w:type="dxa"/>
          </w:tcPr>
          <w:p w14:paraId="3D87A40D" w14:textId="77777777" w:rsidR="008B0680" w:rsidRDefault="000F08E4">
            <w:pPr>
              <w:jc w:val="center"/>
              <w:rPr>
                <w:ins w:id="246" w:author="Author" w:date="2025-11-17T14:36:00Z"/>
                <w:lang w:val="en-GB" w:eastAsia="en-US" w:bidi="ar-SA"/>
              </w:rPr>
            </w:pPr>
            <w:ins w:id="247" w:author="Author" w:date="2025-11-17T14:36:00Z">
              <w:r>
                <w:rPr>
                  <w:lang w:val="en-GB" w:eastAsia="en-US" w:bidi="ar-SA"/>
                </w:rPr>
                <w:t>250</w:t>
              </w:r>
            </w:ins>
          </w:p>
        </w:tc>
      </w:tr>
      <w:tr w:rsidR="008B0680" w14:paraId="4B400755" w14:textId="77777777" w:rsidTr="007C766D">
        <w:trPr>
          <w:ins w:id="248" w:author="Author" w:date="2025-11-17T14:36:00Z"/>
        </w:trPr>
        <w:tc>
          <w:tcPr>
            <w:tcW w:w="1425" w:type="dxa"/>
          </w:tcPr>
          <w:p w14:paraId="6F8F7ACE" w14:textId="77777777" w:rsidR="008B0680" w:rsidRDefault="000F08E4">
            <w:pPr>
              <w:keepNext/>
              <w:jc w:val="center"/>
              <w:rPr>
                <w:ins w:id="249" w:author="Author" w:date="2025-11-17T14:36:00Z"/>
                <w:lang w:val="en-GB" w:eastAsia="en-US" w:bidi="ar-SA"/>
              </w:rPr>
            </w:pPr>
            <w:ins w:id="250" w:author="Author" w:date="2025-11-17T14:36:00Z">
              <w:r>
                <w:rPr>
                  <w:lang w:val="en-GB" w:eastAsia="en-US" w:bidi="ar-SA"/>
                </w:rPr>
                <w:t>90</w:t>
              </w:r>
            </w:ins>
          </w:p>
        </w:tc>
        <w:tc>
          <w:tcPr>
            <w:tcW w:w="1167" w:type="dxa"/>
          </w:tcPr>
          <w:p w14:paraId="6E671589" w14:textId="77777777" w:rsidR="008B0680" w:rsidRDefault="000F08E4">
            <w:pPr>
              <w:jc w:val="center"/>
              <w:rPr>
                <w:ins w:id="251" w:author="Author" w:date="2025-11-17T14:36:00Z"/>
                <w:lang w:val="en-GB" w:eastAsia="en-US" w:bidi="ar-SA"/>
              </w:rPr>
            </w:pPr>
            <w:ins w:id="252" w:author="Author" w:date="2025-11-17T14:36:00Z">
              <w:r>
                <w:rPr>
                  <w:lang w:val="en-GB" w:eastAsia="en-US" w:bidi="ar-SA"/>
                </w:rPr>
                <w:t>90</w:t>
              </w:r>
            </w:ins>
          </w:p>
        </w:tc>
        <w:tc>
          <w:tcPr>
            <w:tcW w:w="1995" w:type="dxa"/>
          </w:tcPr>
          <w:p w14:paraId="03B22DC5" w14:textId="06FEC8CD" w:rsidR="008B0680" w:rsidRDefault="000F08E4">
            <w:pPr>
              <w:jc w:val="center"/>
              <w:rPr>
                <w:ins w:id="253" w:author="Author" w:date="2025-11-17T14:36:00Z"/>
                <w:lang w:val="en-GB" w:eastAsia="en-US" w:bidi="ar-SA"/>
              </w:rPr>
            </w:pPr>
            <w:commentRangeStart w:id="254"/>
            <w:ins w:id="255" w:author="Author" w:date="2025-11-17T14:36:00Z">
              <w:del w:id="256" w:author="Donsbach, Martin" w:date="2025-12-03T11:59:00Z" w16du:dateUtc="2025-12-03T10:59:00Z">
                <w:r w:rsidDel="007C766D">
                  <w:rPr>
                    <w:lang w:val="en-GB" w:eastAsia="en-US" w:bidi="ar-SA"/>
                  </w:rPr>
                  <w:delText>1</w:delText>
                </w:r>
              </w:del>
            </w:ins>
            <w:ins w:id="257" w:author="Donsbach, Martin" w:date="2025-12-03T11:59:00Z" w16du:dateUtc="2025-12-03T10:59:00Z">
              <w:r w:rsidR="007C766D">
                <w:rPr>
                  <w:lang w:val="en-GB" w:eastAsia="en-US" w:bidi="ar-SA"/>
                </w:rPr>
                <w:t>9</w:t>
              </w:r>
            </w:ins>
          </w:p>
        </w:tc>
        <w:tc>
          <w:tcPr>
            <w:tcW w:w="2092" w:type="dxa"/>
          </w:tcPr>
          <w:p w14:paraId="6592A1ED" w14:textId="6FD72C9F" w:rsidR="008B0680" w:rsidRDefault="000F08E4">
            <w:pPr>
              <w:jc w:val="center"/>
              <w:rPr>
                <w:ins w:id="258" w:author="Author" w:date="2025-11-17T14:36:00Z"/>
                <w:lang w:val="en-GB" w:eastAsia="en-US" w:bidi="ar-SA"/>
              </w:rPr>
            </w:pPr>
            <w:ins w:id="259" w:author="Author" w:date="2025-11-17T14:36:00Z">
              <w:del w:id="260" w:author="Donsbach, Martin" w:date="2025-12-03T11:59:00Z" w16du:dateUtc="2025-12-03T10:59:00Z">
                <w:r w:rsidDel="007C766D">
                  <w:rPr>
                    <w:lang w:val="en-GB" w:eastAsia="en-US" w:bidi="ar-SA"/>
                  </w:rPr>
                  <w:delText>4</w:delText>
                </w:r>
              </w:del>
            </w:ins>
            <w:ins w:id="261" w:author="Author" w:date="2025-11-17T15:39:00Z">
              <w:del w:id="262" w:author="Donsbach, Martin" w:date="2025-12-03T11:59:00Z" w16du:dateUtc="2025-12-03T10:59:00Z">
                <w:r w:rsidDel="007C766D">
                  <w:rPr>
                    <w:lang w:val="en-GB" w:eastAsia="en-US" w:bidi="ar-SA"/>
                  </w:rPr>
                  <w:delText>,</w:delText>
                </w:r>
              </w:del>
            </w:ins>
            <w:ins w:id="263" w:author="Author" w:date="2025-11-17T14:36:00Z">
              <w:del w:id="264" w:author="Donsbach, Martin" w:date="2025-12-03T11:59:00Z" w16du:dateUtc="2025-12-03T10:59:00Z">
                <w:r w:rsidDel="007C766D">
                  <w:rPr>
                    <w:lang w:val="en-GB" w:eastAsia="en-US" w:bidi="ar-SA"/>
                  </w:rPr>
                  <w:delText>5</w:delText>
                </w:r>
              </w:del>
            </w:ins>
            <w:ins w:id="265" w:author="Donsbach, Martin" w:date="2025-12-03T11:59:00Z" w16du:dateUtc="2025-12-03T10:59:00Z">
              <w:r w:rsidR="007C766D">
                <w:rPr>
                  <w:lang w:val="en-GB" w:eastAsia="en-US" w:bidi="ar-SA"/>
                </w:rPr>
                <w:t>9</w:t>
              </w:r>
              <w:commentRangeEnd w:id="254"/>
              <w:r w:rsidR="007C766D">
                <w:rPr>
                  <w:rStyle w:val="CommentReference"/>
                </w:rPr>
                <w:commentReference w:id="254"/>
              </w:r>
            </w:ins>
          </w:p>
        </w:tc>
        <w:tc>
          <w:tcPr>
            <w:tcW w:w="2296" w:type="dxa"/>
          </w:tcPr>
          <w:p w14:paraId="455AE640" w14:textId="77777777" w:rsidR="008B0680" w:rsidRDefault="000F08E4">
            <w:pPr>
              <w:jc w:val="center"/>
              <w:rPr>
                <w:ins w:id="266" w:author="Author" w:date="2025-11-17T14:36:00Z"/>
                <w:lang w:val="en-GB" w:eastAsia="en-US" w:bidi="ar-SA"/>
              </w:rPr>
            </w:pPr>
            <w:ins w:id="267" w:author="Author" w:date="2025-11-17T14:36:00Z">
              <w:r>
                <w:rPr>
                  <w:lang w:val="en-GB" w:eastAsia="en-US" w:bidi="ar-SA"/>
                </w:rPr>
                <w:t>250</w:t>
              </w:r>
            </w:ins>
          </w:p>
        </w:tc>
      </w:tr>
    </w:tbl>
    <w:p w14:paraId="726618CC" w14:textId="15CC6B8D" w:rsidR="008B0680" w:rsidRPr="004A0090" w:rsidRDefault="000F08E4">
      <w:pPr>
        <w:spacing w:line="240" w:lineRule="auto"/>
        <w:rPr>
          <w:ins w:id="268" w:author="Author" w:date="2025-11-17T14:36:00Z"/>
          <w:sz w:val="20"/>
          <w:lang w:eastAsia="en-US" w:bidi="ar-SA"/>
        </w:rPr>
      </w:pPr>
      <w:ins w:id="269" w:author="Author" w:date="2025-11-17T14:36:00Z">
        <w:r w:rsidRPr="004A0090">
          <w:rPr>
            <w:sz w:val="20"/>
            <w:vertAlign w:val="superscript"/>
            <w:lang w:eastAsia="en-US" w:bidi="ar-SA"/>
          </w:rPr>
          <w:t>1</w:t>
        </w:r>
        <w:r w:rsidRPr="004A0090">
          <w:rPr>
            <w:sz w:val="20"/>
            <w:lang w:eastAsia="en-US" w:bidi="ar-SA"/>
          </w:rPr>
          <w:t xml:space="preserve"> </w:t>
        </w:r>
      </w:ins>
      <w:ins w:id="270" w:author="Author" w:date="2025-11-17T14:40:00Z">
        <w:r w:rsidRPr="004A0090">
          <w:rPr>
            <w:sz w:val="20"/>
            <w:lang w:eastAsia="en-US" w:bidi="ar-SA"/>
          </w:rPr>
          <w:t xml:space="preserve">Natančen odmerek je treba izračunati na podlagi </w:t>
        </w:r>
      </w:ins>
      <w:ins w:id="271" w:author="Donsbach, Martin" w:date="2025-12-03T12:00:00Z" w16du:dateUtc="2025-12-03T11:00:00Z">
        <w:r w:rsidR="007C766D" w:rsidRPr="004A0090">
          <w:rPr>
            <w:sz w:val="20"/>
            <w:lang w:eastAsia="en-US" w:bidi="ar-SA"/>
          </w:rPr>
          <w:t>telesne mase posameznega bolnika</w:t>
        </w:r>
      </w:ins>
      <w:commentRangeStart w:id="272"/>
      <w:commentRangeStart w:id="273"/>
      <w:ins w:id="274" w:author="Author" w:date="2025-11-17T14:40:00Z">
        <w:del w:id="275" w:author="Donsbach, Martin" w:date="2025-12-03T12:00:00Z" w16du:dateUtc="2025-12-03T11:00:00Z">
          <w:r w:rsidRPr="004A0090" w:rsidDel="007C766D">
            <w:rPr>
              <w:sz w:val="20"/>
              <w:lang w:eastAsia="en-US" w:bidi="ar-SA"/>
            </w:rPr>
            <w:delText>specifične mase bolnika</w:delText>
          </w:r>
        </w:del>
      </w:ins>
      <w:ins w:id="276" w:author="Author" w:date="2025-11-17T14:36:00Z">
        <w:r w:rsidRPr="004A0090">
          <w:rPr>
            <w:sz w:val="20"/>
            <w:lang w:eastAsia="en-US" w:bidi="ar-SA"/>
          </w:rPr>
          <w:t>.</w:t>
        </w:r>
      </w:ins>
      <w:commentRangeEnd w:id="272"/>
      <w:r w:rsidR="00436137">
        <w:rPr>
          <w:rStyle w:val="CommentReference"/>
        </w:rPr>
        <w:commentReference w:id="272"/>
      </w:r>
      <w:commentRangeEnd w:id="273"/>
      <w:r w:rsidR="007C766D">
        <w:rPr>
          <w:rStyle w:val="CommentReference"/>
        </w:rPr>
        <w:commentReference w:id="273"/>
      </w:r>
    </w:p>
    <w:p w14:paraId="51D250E8" w14:textId="77777777" w:rsidR="008B0680" w:rsidRPr="004A0090" w:rsidRDefault="008B0680">
      <w:pPr>
        <w:rPr>
          <w:ins w:id="277" w:author="Author" w:date="2025-11-17T14:36:00Z"/>
          <w:lang w:eastAsia="en-US" w:bidi="ar-SA"/>
        </w:rPr>
      </w:pPr>
    </w:p>
    <w:p w14:paraId="0C76A56F" w14:textId="77777777" w:rsidR="008B0680" w:rsidRPr="004A0090" w:rsidRDefault="000F08E4" w:rsidP="0039435B">
      <w:pPr>
        <w:keepNext/>
        <w:rPr>
          <w:ins w:id="278" w:author="Author" w:date="2025-11-17T14:40:00Z"/>
          <w:lang w:eastAsia="en-US" w:bidi="ar-SA"/>
        </w:rPr>
      </w:pPr>
      <w:ins w:id="279" w:author="Author" w:date="2025-11-17T14:40:00Z">
        <w:r w:rsidRPr="004A0090">
          <w:rPr>
            <w:lang w:eastAsia="en-US" w:bidi="ar-SA"/>
          </w:rPr>
          <w:t xml:space="preserve">Za mladostnike, ki tehtajo od </w:t>
        </w:r>
        <w:r w:rsidRPr="004A0090">
          <w:rPr>
            <w:b/>
            <w:bCs/>
            <w:lang w:eastAsia="en-US" w:bidi="ar-SA"/>
          </w:rPr>
          <w:t>50 kg do 90 kg</w:t>
        </w:r>
        <w:r w:rsidRPr="004A0090">
          <w:rPr>
            <w:lang w:eastAsia="en-US" w:bidi="ar-SA"/>
          </w:rPr>
          <w:t>:</w:t>
        </w:r>
      </w:ins>
    </w:p>
    <w:p w14:paraId="3EB53BF0" w14:textId="4DD6EFC7" w:rsidR="008B0680" w:rsidRPr="004A0090" w:rsidRDefault="000F08E4">
      <w:pPr>
        <w:rPr>
          <w:ins w:id="280" w:author="Author" w:date="2025-11-17T14:36:00Z"/>
          <w:lang w:eastAsia="en-US" w:bidi="ar-SA"/>
        </w:rPr>
      </w:pPr>
      <w:ins w:id="281" w:author="Author" w:date="2025-11-17T14:40:00Z">
        <w:r w:rsidRPr="004A0090">
          <w:rPr>
            <w:lang w:eastAsia="en-US" w:bidi="ar-SA"/>
          </w:rPr>
          <w:t>Izračunajte potreb</w:t>
        </w:r>
      </w:ins>
      <w:ins w:id="282" w:author="JAZMP" w:date="2025-11-26T13:46:00Z" w16du:dateUtc="2025-11-26T12:46:00Z">
        <w:r w:rsidR="00436137" w:rsidRPr="004A0090">
          <w:rPr>
            <w:lang w:eastAsia="en-US" w:bidi="ar-SA"/>
          </w:rPr>
          <w:t>e</w:t>
        </w:r>
      </w:ins>
      <w:ins w:id="283" w:author="Author" w:date="2025-11-17T14:40:00Z">
        <w:r w:rsidRPr="004A0090">
          <w:rPr>
            <w:lang w:eastAsia="en-US" w:bidi="ar-SA"/>
          </w:rPr>
          <w:t>n</w:t>
        </w:r>
        <w:del w:id="284" w:author="JAZMP" w:date="2025-11-26T13:46:00Z" w16du:dateUtc="2025-11-26T12:46:00Z">
          <w:r w:rsidRPr="004A0090" w:rsidDel="00436137">
            <w:rPr>
              <w:lang w:eastAsia="en-US" w:bidi="ar-SA"/>
            </w:rPr>
            <w:delText>o</w:delText>
          </w:r>
        </w:del>
        <w:r w:rsidRPr="004A0090">
          <w:rPr>
            <w:lang w:eastAsia="en-US" w:bidi="ar-SA"/>
          </w:rPr>
          <w:t xml:space="preserve"> </w:t>
        </w:r>
      </w:ins>
      <w:ins w:id="285" w:author="JAZMP" w:date="2025-11-26T13:46:00Z" w16du:dateUtc="2025-11-26T12:46:00Z">
        <w:r w:rsidR="00436137" w:rsidRPr="004A0090">
          <w:rPr>
            <w:lang w:eastAsia="en-US" w:bidi="ar-SA"/>
          </w:rPr>
          <w:t>volumen</w:t>
        </w:r>
      </w:ins>
      <w:ins w:id="286" w:author="Author" w:date="2025-11-17T14:40:00Z">
        <w:del w:id="287" w:author="JAZMP" w:date="2025-11-26T13:46:00Z" w16du:dateUtc="2025-11-26T12:46:00Z">
          <w:r w:rsidRPr="004A0090" w:rsidDel="00436137">
            <w:rPr>
              <w:lang w:eastAsia="en-US" w:bidi="ar-SA"/>
            </w:rPr>
            <w:delText>količino</w:delText>
          </w:r>
        </w:del>
        <w:r w:rsidRPr="004A0090">
          <w:rPr>
            <w:lang w:eastAsia="en-US" w:bidi="ar-SA"/>
          </w:rPr>
          <w:t xml:space="preserve"> rekonstituirane raztopine glede na bolnikovo telesno maso in jo injicirajte v 250-mililitrsko infuzijsko vrečo.</w:t>
        </w:r>
      </w:ins>
    </w:p>
    <w:p w14:paraId="49C92AE5" w14:textId="77777777" w:rsidR="008B0680" w:rsidRDefault="008B0680"/>
    <w:p w14:paraId="457F82AF" w14:textId="77777777" w:rsidR="008B0680" w:rsidRDefault="000F08E4">
      <w:pPr>
        <w:keepNext/>
        <w:numPr>
          <w:ilvl w:val="12"/>
          <w:numId w:val="0"/>
        </w:numPr>
        <w:spacing w:line="240" w:lineRule="auto"/>
        <w:rPr>
          <w:b/>
          <w:i/>
        </w:rPr>
      </w:pPr>
      <w:r>
        <w:rPr>
          <w:b/>
          <w:i/>
        </w:rPr>
        <w:t>Infuzija</w:t>
      </w:r>
    </w:p>
    <w:p w14:paraId="47C55834" w14:textId="77777777" w:rsidR="008B0680" w:rsidRDefault="000F08E4">
      <w:pPr>
        <w:numPr>
          <w:ilvl w:val="12"/>
          <w:numId w:val="0"/>
        </w:numPr>
        <w:spacing w:line="240" w:lineRule="auto"/>
        <w:ind w:right="-2"/>
      </w:pPr>
      <w:r>
        <w:t>Pred dajanjem raztopine, pripravljene za uporabo, jo je treba vizualno pregledati, da ne vsebuje trdnih delcev.</w:t>
      </w:r>
    </w:p>
    <w:p w14:paraId="78D59A8E" w14:textId="77777777" w:rsidR="008B0680" w:rsidRDefault="000F08E4">
      <w:pPr>
        <w:numPr>
          <w:ilvl w:val="12"/>
          <w:numId w:val="0"/>
        </w:numPr>
        <w:spacing w:line="240" w:lineRule="auto"/>
        <w:ind w:right="-2"/>
      </w:pPr>
      <w:r>
        <w:t>Rekonstituirane in razredčene raztopine, ki vsebujejo vidne delce ali so na videz motne, je treba zavreči.</w:t>
      </w:r>
    </w:p>
    <w:p w14:paraId="3597275B" w14:textId="77777777" w:rsidR="008B0680" w:rsidRDefault="008B0680">
      <w:pPr>
        <w:numPr>
          <w:ilvl w:val="12"/>
          <w:numId w:val="0"/>
        </w:numPr>
        <w:spacing w:line="240" w:lineRule="auto"/>
        <w:ind w:right="-2"/>
      </w:pPr>
    </w:p>
    <w:p w14:paraId="02CDABF3" w14:textId="77777777" w:rsidR="008B0680" w:rsidRDefault="000F08E4">
      <w:pPr>
        <w:numPr>
          <w:ilvl w:val="12"/>
          <w:numId w:val="0"/>
        </w:numPr>
        <w:spacing w:line="240" w:lineRule="auto"/>
        <w:ind w:right="-2"/>
      </w:pPr>
      <w:r>
        <w:t>Po redčenju je treba zdravilo Xerava dajati intravensko približno eno uro.</w:t>
      </w:r>
    </w:p>
    <w:p w14:paraId="274A2D3F" w14:textId="77777777" w:rsidR="008B0680" w:rsidRDefault="008B0680">
      <w:pPr>
        <w:numPr>
          <w:ilvl w:val="12"/>
          <w:numId w:val="0"/>
        </w:numPr>
        <w:spacing w:line="240" w:lineRule="auto"/>
        <w:ind w:right="-2"/>
        <w:rPr>
          <w:szCs w:val="22"/>
        </w:rPr>
      </w:pPr>
    </w:p>
    <w:p w14:paraId="63B6848E" w14:textId="77777777" w:rsidR="008B0680" w:rsidRDefault="000F08E4">
      <w:pPr>
        <w:numPr>
          <w:ilvl w:val="12"/>
          <w:numId w:val="0"/>
        </w:numPr>
        <w:spacing w:line="240" w:lineRule="auto"/>
        <w:ind w:right="-2"/>
        <w:rPr>
          <w:szCs w:val="22"/>
        </w:rPr>
      </w:pPr>
      <w:r>
        <w:t>Rekonstituirana in razredčena raztopina se lahko da samo v obliki intravenske infuzije. Ne sme se dajati v obliki intravenskega bolusa.</w:t>
      </w:r>
    </w:p>
    <w:p w14:paraId="6C08350B" w14:textId="77777777" w:rsidR="008B0680" w:rsidRDefault="008B0680">
      <w:pPr>
        <w:numPr>
          <w:ilvl w:val="12"/>
          <w:numId w:val="0"/>
        </w:numPr>
        <w:spacing w:line="240" w:lineRule="auto"/>
        <w:ind w:right="-2"/>
        <w:rPr>
          <w:szCs w:val="22"/>
        </w:rPr>
      </w:pPr>
    </w:p>
    <w:p w14:paraId="11E7D1B2" w14:textId="77777777" w:rsidR="008B0680" w:rsidRDefault="000F08E4">
      <w:pPr>
        <w:numPr>
          <w:ilvl w:val="12"/>
          <w:numId w:val="0"/>
        </w:numPr>
        <w:spacing w:line="240" w:lineRule="auto"/>
        <w:ind w:right="-2"/>
        <w:rPr>
          <w:szCs w:val="22"/>
        </w:rPr>
      </w:pPr>
      <w:r>
        <w:t>Če se za zaporedno infuzijo več različnih zdravil uporablja ista intravenska linija, jo je treba pred infuzijo in po njej splakniti z raztopino natrijevega klorida 9 mg/ml (0,9 %) za injiciranje.</w:t>
      </w:r>
    </w:p>
    <w:p w14:paraId="05646652" w14:textId="77777777" w:rsidR="008B0680" w:rsidRDefault="008B0680">
      <w:pPr>
        <w:numPr>
          <w:ilvl w:val="12"/>
          <w:numId w:val="0"/>
        </w:numPr>
        <w:spacing w:line="240" w:lineRule="auto"/>
        <w:ind w:right="-2"/>
        <w:rPr>
          <w:szCs w:val="22"/>
        </w:rPr>
      </w:pPr>
    </w:p>
    <w:p w14:paraId="77B6044B" w14:textId="77777777" w:rsidR="008B0680" w:rsidRDefault="000F08E4" w:rsidP="0039435B">
      <w:pPr>
        <w:keepNext/>
        <w:numPr>
          <w:ilvl w:val="12"/>
          <w:numId w:val="0"/>
        </w:numPr>
        <w:spacing w:line="240" w:lineRule="auto"/>
        <w:ind w:right="-2"/>
        <w:rPr>
          <w:szCs w:val="22"/>
          <w:u w:val="single"/>
        </w:rPr>
      </w:pPr>
      <w:r>
        <w:rPr>
          <w:u w:val="single"/>
        </w:rPr>
        <w:t>Odstranjevanje</w:t>
      </w:r>
    </w:p>
    <w:p w14:paraId="1CCFAD68" w14:textId="77777777" w:rsidR="008B0680" w:rsidRDefault="008B0680" w:rsidP="0039435B">
      <w:pPr>
        <w:pStyle w:val="BodytextAgency"/>
        <w:keepNext/>
        <w:spacing w:after="0" w:line="240" w:lineRule="auto"/>
        <w:rPr>
          <w:rFonts w:ascii="Times New Roman" w:hAnsi="Times New Roman" w:cs="Times New Roman"/>
          <w:sz w:val="22"/>
          <w:szCs w:val="22"/>
        </w:rPr>
      </w:pPr>
    </w:p>
    <w:p w14:paraId="663C2181" w14:textId="77777777" w:rsidR="008B0680" w:rsidRDefault="000F08E4">
      <w:pPr>
        <w:numPr>
          <w:ilvl w:val="12"/>
          <w:numId w:val="0"/>
        </w:numPr>
        <w:spacing w:line="240" w:lineRule="auto"/>
        <w:ind w:right="-2"/>
        <w:rPr>
          <w:szCs w:val="22"/>
        </w:rPr>
      </w:pPr>
      <w:r>
        <w:t>Neuporabljeno zdravilo ali odpadni material zavrzite v skladu z lokalnimi predpisi.</w:t>
      </w:r>
    </w:p>
    <w:bookmarkEnd w:id="125"/>
    <w:p w14:paraId="2BDE50F1" w14:textId="77777777" w:rsidR="008B0680" w:rsidRDefault="008B0680">
      <w:pPr>
        <w:spacing w:line="240" w:lineRule="auto"/>
        <w:rPr>
          <w:szCs w:val="22"/>
        </w:rPr>
      </w:pPr>
    </w:p>
    <w:p w14:paraId="0AD409CB" w14:textId="77777777" w:rsidR="008B0680" w:rsidRDefault="008B0680">
      <w:pPr>
        <w:spacing w:line="240" w:lineRule="auto"/>
        <w:rPr>
          <w:szCs w:val="22"/>
        </w:rPr>
      </w:pPr>
    </w:p>
    <w:p w14:paraId="038854DE" w14:textId="77777777" w:rsidR="008B0680" w:rsidRDefault="000F08E4" w:rsidP="0039435B">
      <w:pPr>
        <w:keepNext/>
        <w:spacing w:line="240" w:lineRule="auto"/>
        <w:ind w:left="567" w:hanging="567"/>
      </w:pPr>
      <w:r>
        <w:rPr>
          <w:b/>
        </w:rPr>
        <w:t>7.</w:t>
      </w:r>
      <w:r>
        <w:rPr>
          <w:b/>
        </w:rPr>
        <w:tab/>
        <w:t>IMETNIK DOVOLJENJA ZA PROMET Z ZDRAVILOM</w:t>
      </w:r>
    </w:p>
    <w:p w14:paraId="202C6AE5" w14:textId="77777777" w:rsidR="008B0680" w:rsidRDefault="008B0680" w:rsidP="0039435B">
      <w:pPr>
        <w:keepNext/>
      </w:pPr>
    </w:p>
    <w:p w14:paraId="630D870A" w14:textId="77777777" w:rsidR="008B0680" w:rsidRDefault="000F08E4" w:rsidP="0039435B">
      <w:pPr>
        <w:keepNext/>
        <w:tabs>
          <w:tab w:val="clear" w:pos="567"/>
        </w:tabs>
        <w:spacing w:line="240" w:lineRule="auto"/>
      </w:pPr>
      <w:bookmarkStart w:id="288" w:name="_Hlk64280887"/>
      <w:r>
        <w:t xml:space="preserve">PAION Pharma GmbH </w:t>
      </w:r>
    </w:p>
    <w:p w14:paraId="19027F26" w14:textId="77777777" w:rsidR="008B0680" w:rsidRDefault="000F08E4" w:rsidP="0039435B">
      <w:pPr>
        <w:keepNext/>
        <w:tabs>
          <w:tab w:val="clear" w:pos="567"/>
        </w:tabs>
        <w:spacing w:line="240" w:lineRule="auto"/>
      </w:pPr>
      <w:r>
        <w:t>Heussstraße 25</w:t>
      </w:r>
    </w:p>
    <w:p w14:paraId="0FD49998" w14:textId="77777777" w:rsidR="008B0680" w:rsidRDefault="000F08E4" w:rsidP="0039435B">
      <w:pPr>
        <w:keepNext/>
        <w:tabs>
          <w:tab w:val="clear" w:pos="567"/>
        </w:tabs>
        <w:spacing w:line="240" w:lineRule="auto"/>
      </w:pPr>
      <w:r>
        <w:t xml:space="preserve">52078 Aachen </w:t>
      </w:r>
    </w:p>
    <w:p w14:paraId="6A1505F4" w14:textId="77777777" w:rsidR="008B0680" w:rsidRDefault="000F08E4">
      <w:pPr>
        <w:tabs>
          <w:tab w:val="clear" w:pos="567"/>
        </w:tabs>
        <w:spacing w:line="240" w:lineRule="auto"/>
      </w:pPr>
      <w:r>
        <w:t>Nem</w:t>
      </w:r>
      <w:r>
        <w:rPr>
          <w:rFonts w:hint="eastAsia"/>
        </w:rPr>
        <w:t>č</w:t>
      </w:r>
      <w:r>
        <w:t>ija</w:t>
      </w:r>
    </w:p>
    <w:bookmarkEnd w:id="288"/>
    <w:p w14:paraId="43924226" w14:textId="77777777" w:rsidR="008B0680" w:rsidRDefault="008B0680"/>
    <w:p w14:paraId="5D0083D8" w14:textId="77777777" w:rsidR="008B0680" w:rsidRDefault="008B0680"/>
    <w:p w14:paraId="77CEDFB7" w14:textId="77777777" w:rsidR="008B0680" w:rsidRDefault="000F08E4" w:rsidP="0039435B">
      <w:pPr>
        <w:keepNext/>
      </w:pPr>
      <w:r>
        <w:rPr>
          <w:b/>
        </w:rPr>
        <w:t>8.</w:t>
      </w:r>
      <w:r>
        <w:rPr>
          <w:b/>
        </w:rPr>
        <w:tab/>
        <w:t>ŠTEVILKA (ŠTEVILKE) DOVOLJENJA (DOVOLJENJ) ZA PROMET Z</w:t>
      </w:r>
    </w:p>
    <w:p w14:paraId="56695F0C" w14:textId="77777777" w:rsidR="008B0680" w:rsidRDefault="008B0680" w:rsidP="0039435B">
      <w:pPr>
        <w:keepNext/>
        <w:tabs>
          <w:tab w:val="clear" w:pos="567"/>
        </w:tabs>
        <w:spacing w:line="240" w:lineRule="auto"/>
      </w:pPr>
    </w:p>
    <w:p w14:paraId="23703B09" w14:textId="77777777" w:rsidR="008B0680" w:rsidRDefault="000F08E4" w:rsidP="0039435B">
      <w:pPr>
        <w:keepNext/>
        <w:tabs>
          <w:tab w:val="clear" w:pos="567"/>
        </w:tabs>
        <w:spacing w:line="240" w:lineRule="auto"/>
        <w:rPr>
          <w:szCs w:val="22"/>
        </w:rPr>
      </w:pPr>
      <w:r>
        <w:t>EU/1/18/1312/001</w:t>
      </w:r>
    </w:p>
    <w:p w14:paraId="23957C6C" w14:textId="77777777" w:rsidR="008B0680" w:rsidRDefault="000F08E4">
      <w:pPr>
        <w:numPr>
          <w:ilvl w:val="12"/>
          <w:numId w:val="0"/>
        </w:numPr>
        <w:spacing w:line="240" w:lineRule="auto"/>
        <w:ind w:right="-2"/>
        <w:rPr>
          <w:szCs w:val="22"/>
        </w:rPr>
      </w:pPr>
      <w:r>
        <w:rPr>
          <w:szCs w:val="22"/>
        </w:rPr>
        <w:t>EU/1/18/1312/002</w:t>
      </w:r>
    </w:p>
    <w:p w14:paraId="38D2FEE5" w14:textId="77777777" w:rsidR="008B0680" w:rsidRDefault="008B0680">
      <w:pPr>
        <w:numPr>
          <w:ilvl w:val="12"/>
          <w:numId w:val="0"/>
        </w:numPr>
        <w:spacing w:line="240" w:lineRule="auto"/>
        <w:ind w:right="-2"/>
        <w:rPr>
          <w:szCs w:val="22"/>
        </w:rPr>
      </w:pPr>
    </w:p>
    <w:p w14:paraId="118971DC" w14:textId="77777777" w:rsidR="008B0680" w:rsidRDefault="008B0680">
      <w:pPr>
        <w:numPr>
          <w:ilvl w:val="12"/>
          <w:numId w:val="0"/>
        </w:numPr>
        <w:spacing w:line="240" w:lineRule="auto"/>
        <w:ind w:right="-2"/>
        <w:rPr>
          <w:szCs w:val="22"/>
        </w:rPr>
      </w:pPr>
    </w:p>
    <w:p w14:paraId="60E1B027" w14:textId="77777777" w:rsidR="008B0680" w:rsidRDefault="000F08E4" w:rsidP="0039435B">
      <w:pPr>
        <w:keepNext/>
        <w:spacing w:line="240" w:lineRule="auto"/>
        <w:ind w:left="567" w:hanging="567"/>
      </w:pPr>
      <w:r>
        <w:rPr>
          <w:b/>
        </w:rPr>
        <w:t>9.</w:t>
      </w:r>
      <w:r>
        <w:rPr>
          <w:b/>
        </w:rPr>
        <w:tab/>
        <w:t>DATUM PRIDOBITVE/PODALJŠANJA DOVOLJENJA ZA PROMET Z ZDRAVILOM</w:t>
      </w:r>
    </w:p>
    <w:p w14:paraId="4D2FC0F4" w14:textId="77777777" w:rsidR="008B0680" w:rsidRDefault="008B0680" w:rsidP="0039435B">
      <w:pPr>
        <w:keepNext/>
      </w:pPr>
    </w:p>
    <w:p w14:paraId="3C0A22FD" w14:textId="77777777" w:rsidR="008B0680" w:rsidRDefault="000F08E4" w:rsidP="0039435B">
      <w:pPr>
        <w:keepNext/>
        <w:numPr>
          <w:ilvl w:val="12"/>
          <w:numId w:val="0"/>
        </w:numPr>
        <w:spacing w:line="240" w:lineRule="auto"/>
        <w:ind w:right="-2"/>
        <w:rPr>
          <w:szCs w:val="22"/>
        </w:rPr>
      </w:pPr>
      <w:r>
        <w:t>Datum prve odobritve: 20. september 2018</w:t>
      </w:r>
    </w:p>
    <w:p w14:paraId="6BED0F49" w14:textId="77777777" w:rsidR="008B0680" w:rsidRDefault="000F08E4">
      <w:r>
        <w:t>Datum zadnjega podaljšanja: 12. april 2023</w:t>
      </w:r>
    </w:p>
    <w:p w14:paraId="00705963" w14:textId="77777777" w:rsidR="008B0680" w:rsidRDefault="008B0680"/>
    <w:p w14:paraId="7121D3CC" w14:textId="77777777" w:rsidR="008B0680" w:rsidRDefault="000F08E4" w:rsidP="0039435B">
      <w:pPr>
        <w:keepNext/>
        <w:spacing w:line="240" w:lineRule="auto"/>
        <w:ind w:left="567" w:hanging="567"/>
        <w:rPr>
          <w:b/>
        </w:rPr>
      </w:pPr>
      <w:r>
        <w:rPr>
          <w:b/>
        </w:rPr>
        <w:t>10.</w:t>
      </w:r>
      <w:r>
        <w:rPr>
          <w:b/>
        </w:rPr>
        <w:tab/>
        <w:t>DATUM ZADNJE REVIZIJE BESEDILA</w:t>
      </w:r>
    </w:p>
    <w:p w14:paraId="39C73917" w14:textId="77777777" w:rsidR="008B0680" w:rsidRDefault="008B0680" w:rsidP="0039435B">
      <w:pPr>
        <w:keepNext/>
        <w:spacing w:line="240" w:lineRule="auto"/>
        <w:rPr>
          <w:szCs w:val="22"/>
        </w:rPr>
      </w:pPr>
    </w:p>
    <w:p w14:paraId="2AE5EFAA" w14:textId="77777777" w:rsidR="008B0680" w:rsidRDefault="000F08E4">
      <w:pPr>
        <w:spacing w:line="240" w:lineRule="auto"/>
        <w:ind w:right="-2"/>
        <w:rPr>
          <w:b/>
        </w:rPr>
      </w:pPr>
      <w:r>
        <w:t xml:space="preserve">Podrobne informacije o zdravilu so objavljene na spletni strani Evropske agencije za zdravila </w:t>
      </w:r>
      <w:r>
        <w:fldChar w:fldCharType="begin"/>
      </w:r>
      <w:r>
        <w:instrText>HYPERLINK "http://www.ema.europa.eu/"</w:instrText>
      </w:r>
      <w:r>
        <w:fldChar w:fldCharType="separate"/>
      </w:r>
      <w:r>
        <w:rPr>
          <w:rStyle w:val="Hyperlink"/>
        </w:rPr>
        <w:t>http://www.ema.europa.eu</w:t>
      </w:r>
      <w:r>
        <w:fldChar w:fldCharType="end"/>
      </w:r>
      <w:r>
        <w:t>.</w:t>
      </w:r>
      <w:r>
        <w:br w:type="page"/>
      </w:r>
    </w:p>
    <w:p w14:paraId="52280B19" w14:textId="77777777" w:rsidR="008B0680" w:rsidRDefault="008B0680">
      <w:pPr>
        <w:pageBreakBefore/>
        <w:spacing w:line="240" w:lineRule="auto"/>
        <w:rPr>
          <w:szCs w:val="22"/>
        </w:rPr>
      </w:pPr>
    </w:p>
    <w:p w14:paraId="653E9CB7" w14:textId="77777777" w:rsidR="008B0680" w:rsidRDefault="000F08E4">
      <w:pPr>
        <w:numPr>
          <w:ilvl w:val="0"/>
          <w:numId w:val="35"/>
        </w:numPr>
        <w:tabs>
          <w:tab w:val="clear" w:pos="567"/>
        </w:tabs>
        <w:spacing w:after="200" w:line="240" w:lineRule="auto"/>
        <w:ind w:hanging="720"/>
        <w:rPr>
          <w:b/>
          <w:szCs w:val="22"/>
        </w:rPr>
      </w:pPr>
      <w:r>
        <w:rPr>
          <w:b/>
          <w:szCs w:val="22"/>
        </w:rPr>
        <w:t>IME ZDRAVILA</w:t>
      </w:r>
    </w:p>
    <w:p w14:paraId="2E0F0221" w14:textId="77777777" w:rsidR="008B0680" w:rsidRDefault="008B0680">
      <w:pPr>
        <w:spacing w:line="240" w:lineRule="auto"/>
        <w:rPr>
          <w:iCs/>
          <w:szCs w:val="22"/>
        </w:rPr>
      </w:pPr>
    </w:p>
    <w:p w14:paraId="10D18A2D" w14:textId="77777777" w:rsidR="008B0680" w:rsidRDefault="000F08E4">
      <w:r>
        <w:t>Xerava 100 mg prašek za koncentrat za raztopino za infundiranje</w:t>
      </w:r>
    </w:p>
    <w:p w14:paraId="51AEA030" w14:textId="77777777" w:rsidR="008B0680" w:rsidRDefault="008B0680">
      <w:pPr>
        <w:spacing w:line="240" w:lineRule="auto"/>
        <w:rPr>
          <w:iCs/>
          <w:szCs w:val="22"/>
        </w:rPr>
      </w:pPr>
    </w:p>
    <w:p w14:paraId="334421FD" w14:textId="77777777" w:rsidR="008B0680" w:rsidRDefault="008B0680">
      <w:pPr>
        <w:spacing w:line="240" w:lineRule="auto"/>
        <w:rPr>
          <w:iCs/>
          <w:szCs w:val="22"/>
        </w:rPr>
      </w:pPr>
    </w:p>
    <w:p w14:paraId="57D8A480" w14:textId="77777777" w:rsidR="008B0680" w:rsidRDefault="000F08E4">
      <w:pPr>
        <w:numPr>
          <w:ilvl w:val="0"/>
          <w:numId w:val="35"/>
        </w:numPr>
        <w:tabs>
          <w:tab w:val="clear" w:pos="567"/>
        </w:tabs>
        <w:spacing w:after="200" w:line="240" w:lineRule="auto"/>
        <w:ind w:hanging="720"/>
        <w:rPr>
          <w:b/>
          <w:szCs w:val="22"/>
        </w:rPr>
      </w:pPr>
      <w:r>
        <w:rPr>
          <w:b/>
          <w:szCs w:val="22"/>
        </w:rPr>
        <w:t>KAKOVOSTNA IN KOLIČINSKA SESTAVA</w:t>
      </w:r>
    </w:p>
    <w:p w14:paraId="2D2BA82E" w14:textId="77777777" w:rsidR="008B0680" w:rsidRDefault="008B0680">
      <w:pPr>
        <w:spacing w:line="240" w:lineRule="auto"/>
        <w:rPr>
          <w:b/>
          <w:iCs/>
          <w:szCs w:val="22"/>
        </w:rPr>
      </w:pPr>
    </w:p>
    <w:p w14:paraId="7EDFB2D7" w14:textId="77777777" w:rsidR="008B0680" w:rsidRDefault="000F08E4">
      <w:pPr>
        <w:spacing w:line="240" w:lineRule="auto"/>
        <w:rPr>
          <w:iCs/>
          <w:szCs w:val="22"/>
        </w:rPr>
      </w:pPr>
      <w:r>
        <w:t>Ena viala vsebuje 100 mg eravaciklina.</w:t>
      </w:r>
    </w:p>
    <w:p w14:paraId="66DCE2E8" w14:textId="77777777" w:rsidR="008B0680" w:rsidRDefault="008B0680">
      <w:pPr>
        <w:spacing w:line="240" w:lineRule="auto"/>
        <w:rPr>
          <w:iCs/>
          <w:szCs w:val="22"/>
        </w:rPr>
      </w:pPr>
    </w:p>
    <w:p w14:paraId="42F9C169" w14:textId="77777777" w:rsidR="008B0680" w:rsidRDefault="000F08E4">
      <w:pPr>
        <w:spacing w:line="240" w:lineRule="auto"/>
        <w:rPr>
          <w:iCs/>
          <w:szCs w:val="22"/>
        </w:rPr>
      </w:pPr>
      <w:r>
        <w:t>Po rekonstituciji 1 ml vsebuje 20 mg eravaciklina.</w:t>
      </w:r>
    </w:p>
    <w:p w14:paraId="027DBEE7" w14:textId="77777777" w:rsidR="008B0680" w:rsidRDefault="000F08E4">
      <w:r>
        <w:t>Po nadaljnjem redčenju 1 ml vsebuje 0,6 mg eravaciklina.</w:t>
      </w:r>
    </w:p>
    <w:p w14:paraId="2D114AA8" w14:textId="77777777" w:rsidR="008B0680" w:rsidRDefault="008B0680">
      <w:pPr>
        <w:spacing w:line="240" w:lineRule="auto"/>
      </w:pPr>
    </w:p>
    <w:p w14:paraId="0B69E55B" w14:textId="77777777" w:rsidR="008B0680" w:rsidRDefault="000F08E4">
      <w:pPr>
        <w:spacing w:line="240" w:lineRule="auto"/>
        <w:outlineLvl w:val="0"/>
        <w:rPr>
          <w:szCs w:val="22"/>
        </w:rPr>
      </w:pPr>
      <w:r>
        <w:t>Za celoten seznam pomožnih snovi glejte poglavje 6.1.</w:t>
      </w:r>
    </w:p>
    <w:p w14:paraId="789081C3" w14:textId="77777777" w:rsidR="008B0680" w:rsidRDefault="008B0680">
      <w:pPr>
        <w:spacing w:line="240" w:lineRule="auto"/>
        <w:rPr>
          <w:szCs w:val="22"/>
        </w:rPr>
      </w:pPr>
    </w:p>
    <w:p w14:paraId="5ACF0E66" w14:textId="77777777" w:rsidR="008B0680" w:rsidRDefault="008B0680">
      <w:pPr>
        <w:spacing w:line="240" w:lineRule="auto"/>
        <w:rPr>
          <w:szCs w:val="22"/>
        </w:rPr>
      </w:pPr>
    </w:p>
    <w:p w14:paraId="546842EF" w14:textId="77777777" w:rsidR="008B0680" w:rsidRDefault="000F08E4">
      <w:pPr>
        <w:ind w:left="567" w:hanging="567"/>
        <w:outlineLvl w:val="0"/>
        <w:rPr>
          <w:caps/>
        </w:rPr>
      </w:pPr>
      <w:r>
        <w:rPr>
          <w:b/>
        </w:rPr>
        <w:t>3.</w:t>
      </w:r>
      <w:r>
        <w:rPr>
          <w:b/>
        </w:rPr>
        <w:tab/>
        <w:t>FARMACEVTSKA OBLIKA</w:t>
      </w:r>
    </w:p>
    <w:p w14:paraId="3EDCA989" w14:textId="77777777" w:rsidR="008B0680" w:rsidRDefault="008B0680">
      <w:pPr>
        <w:suppressAutoHyphens/>
        <w:spacing w:line="240" w:lineRule="auto"/>
        <w:ind w:left="567" w:hanging="567"/>
        <w:rPr>
          <w:caps/>
          <w:szCs w:val="22"/>
        </w:rPr>
      </w:pPr>
    </w:p>
    <w:p w14:paraId="3260B706" w14:textId="77777777" w:rsidR="008B0680" w:rsidRDefault="000F08E4">
      <w:pPr>
        <w:spacing w:line="240" w:lineRule="auto"/>
        <w:rPr>
          <w:szCs w:val="22"/>
        </w:rPr>
      </w:pPr>
      <w:r>
        <w:t>prašek za koncentrat za raztopino za infundiranje (prašek za koncentrat)</w:t>
      </w:r>
    </w:p>
    <w:p w14:paraId="435A3B3E" w14:textId="77777777" w:rsidR="008B0680" w:rsidRDefault="008B0680">
      <w:pPr>
        <w:rPr>
          <w:szCs w:val="22"/>
        </w:rPr>
      </w:pPr>
    </w:p>
    <w:p w14:paraId="779FA019" w14:textId="77777777" w:rsidR="008B0680" w:rsidRDefault="000F08E4">
      <w:pPr>
        <w:spacing w:line="240" w:lineRule="auto"/>
        <w:rPr>
          <w:szCs w:val="22"/>
        </w:rPr>
      </w:pPr>
      <w:r>
        <w:t>Svetlo do temno rumen skupek.</w:t>
      </w:r>
    </w:p>
    <w:p w14:paraId="41CDD279" w14:textId="77777777" w:rsidR="008B0680" w:rsidRDefault="008B0680">
      <w:pPr>
        <w:spacing w:line="240" w:lineRule="auto"/>
        <w:rPr>
          <w:szCs w:val="22"/>
        </w:rPr>
      </w:pPr>
    </w:p>
    <w:p w14:paraId="10103B4F" w14:textId="77777777" w:rsidR="008B0680" w:rsidRDefault="008B0680">
      <w:pPr>
        <w:suppressAutoHyphens/>
        <w:spacing w:line="240" w:lineRule="auto"/>
        <w:ind w:left="567" w:hanging="567"/>
        <w:rPr>
          <w:b/>
          <w:caps/>
          <w:szCs w:val="22"/>
        </w:rPr>
      </w:pPr>
    </w:p>
    <w:p w14:paraId="59C006E3" w14:textId="77777777" w:rsidR="008B0680" w:rsidRDefault="000F08E4">
      <w:pPr>
        <w:ind w:left="567" w:hanging="567"/>
        <w:outlineLvl w:val="0"/>
        <w:rPr>
          <w:caps/>
        </w:rPr>
      </w:pPr>
      <w:r>
        <w:rPr>
          <w:b/>
          <w:caps/>
        </w:rPr>
        <w:t>4.</w:t>
      </w:r>
      <w:r>
        <w:rPr>
          <w:b/>
          <w:caps/>
        </w:rPr>
        <w:tab/>
      </w:r>
      <w:r>
        <w:rPr>
          <w:b/>
        </w:rPr>
        <w:t>KLINIČNI PODATKI</w:t>
      </w:r>
    </w:p>
    <w:p w14:paraId="36D50D5B" w14:textId="77777777" w:rsidR="008B0680" w:rsidRDefault="008B0680">
      <w:pPr>
        <w:spacing w:line="240" w:lineRule="auto"/>
        <w:rPr>
          <w:szCs w:val="22"/>
        </w:rPr>
      </w:pPr>
    </w:p>
    <w:p w14:paraId="266E1C33" w14:textId="77777777" w:rsidR="008B0680" w:rsidRDefault="000F08E4">
      <w:pPr>
        <w:numPr>
          <w:ilvl w:val="0"/>
          <w:numId w:val="36"/>
        </w:numPr>
        <w:tabs>
          <w:tab w:val="clear" w:pos="567"/>
        </w:tabs>
        <w:spacing w:after="200" w:line="240" w:lineRule="auto"/>
        <w:ind w:hanging="720"/>
        <w:contextualSpacing/>
        <w:outlineLvl w:val="0"/>
        <w:rPr>
          <w:szCs w:val="22"/>
        </w:rPr>
      </w:pPr>
      <w:r>
        <w:rPr>
          <w:b/>
        </w:rPr>
        <w:t>Terapevtske indikacije</w:t>
      </w:r>
    </w:p>
    <w:p w14:paraId="693C9695" w14:textId="77777777" w:rsidR="008B0680" w:rsidRDefault="008B0680">
      <w:pPr>
        <w:spacing w:line="240" w:lineRule="auto"/>
        <w:rPr>
          <w:szCs w:val="22"/>
        </w:rPr>
      </w:pPr>
    </w:p>
    <w:p w14:paraId="5469CBF6" w14:textId="335F8794" w:rsidR="008B0680" w:rsidRDefault="000F08E4">
      <w:pPr>
        <w:spacing w:line="240" w:lineRule="auto"/>
        <w:rPr>
          <w:szCs w:val="22"/>
        </w:rPr>
      </w:pPr>
      <w:r>
        <w:t xml:space="preserve">Zdravilo Xerava je indicirano </w:t>
      </w:r>
      <w:ins w:id="289" w:author="Update" w:date="2025-11-14T13:26:00Z">
        <w:r>
          <w:t xml:space="preserve">pri mladostnikih, </w:t>
        </w:r>
      </w:ins>
      <w:ins w:id="290" w:author="Donsbach, Martin" w:date="2025-12-03T12:07:00Z">
        <w:r w:rsidR="00517AF8" w:rsidRPr="00517AF8">
          <w:t>12 let in več</w:t>
        </w:r>
      </w:ins>
      <w:commentRangeStart w:id="291"/>
      <w:commentRangeStart w:id="292"/>
      <w:ins w:id="293" w:author="Update" w:date="2025-11-14T13:26:00Z">
        <w:del w:id="294" w:author="Donsbach, Martin" w:date="2025-12-03T12:07:00Z" w16du:dateUtc="2025-12-03T11:07:00Z">
          <w:r w:rsidDel="00517AF8">
            <w:delText>starih od 12 let</w:delText>
          </w:r>
        </w:del>
      </w:ins>
      <w:commentRangeEnd w:id="291"/>
      <w:del w:id="295" w:author="Donsbach, Martin" w:date="2025-12-03T12:07:00Z" w16du:dateUtc="2025-12-03T11:07:00Z">
        <w:r w:rsidR="00436137" w:rsidDel="00517AF8">
          <w:rPr>
            <w:rStyle w:val="CommentReference"/>
          </w:rPr>
          <w:commentReference w:id="291"/>
        </w:r>
      </w:del>
      <w:commentRangeEnd w:id="292"/>
      <w:r w:rsidR="00517AF8">
        <w:rPr>
          <w:rStyle w:val="CommentReference"/>
        </w:rPr>
        <w:commentReference w:id="292"/>
      </w:r>
      <w:ins w:id="296" w:author="Update" w:date="2025-11-14T13:26:00Z">
        <w:r>
          <w:t xml:space="preserve">, ki tehtajo vsaj 50 kg, in odraslih, </w:t>
        </w:r>
      </w:ins>
      <w:r>
        <w:t>za zdravljenje zapletenih intraabdominalnih okužb (</w:t>
      </w:r>
      <w:r>
        <w:rPr>
          <w:i/>
        </w:rPr>
        <w:t>complicated intra-abdominal infections</w:t>
      </w:r>
      <w:r>
        <w:t xml:space="preserve"> – cIAI) </w:t>
      </w:r>
      <w:del w:id="297" w:author="Donsbach, Martin" w:date="2025-12-03T12:07:00Z" w16du:dateUtc="2025-12-03T11:07:00Z">
        <w:r w:rsidDel="00517AF8">
          <w:delText xml:space="preserve">pri odraslih </w:delText>
        </w:r>
      </w:del>
      <w:r>
        <w:t>(glejte poglavji 4.4 in 5.1).</w:t>
      </w:r>
    </w:p>
    <w:p w14:paraId="79C2838A" w14:textId="77777777" w:rsidR="008B0680" w:rsidRDefault="008B0680">
      <w:pPr>
        <w:spacing w:line="240" w:lineRule="auto"/>
        <w:rPr>
          <w:szCs w:val="22"/>
        </w:rPr>
      </w:pPr>
    </w:p>
    <w:p w14:paraId="363D49E8" w14:textId="77777777" w:rsidR="008B0680" w:rsidRDefault="000F08E4">
      <w:pPr>
        <w:suppressLineNumbers/>
        <w:spacing w:line="240" w:lineRule="auto"/>
        <w:rPr>
          <w:szCs w:val="22"/>
        </w:rPr>
      </w:pPr>
      <w:r>
        <w:t>Upoštevati je treba uradne smernice za ustrezno uporabo antibiotikov.</w:t>
      </w:r>
    </w:p>
    <w:p w14:paraId="68491E06" w14:textId="77777777" w:rsidR="008B0680" w:rsidRDefault="008B0680">
      <w:pPr>
        <w:spacing w:line="240" w:lineRule="auto"/>
        <w:rPr>
          <w:szCs w:val="22"/>
        </w:rPr>
      </w:pPr>
    </w:p>
    <w:p w14:paraId="5811B6BA" w14:textId="77777777" w:rsidR="008B0680" w:rsidRDefault="000F08E4">
      <w:pPr>
        <w:numPr>
          <w:ilvl w:val="0"/>
          <w:numId w:val="36"/>
        </w:numPr>
        <w:tabs>
          <w:tab w:val="clear" w:pos="567"/>
        </w:tabs>
        <w:spacing w:after="200" w:line="240" w:lineRule="auto"/>
        <w:ind w:hanging="720"/>
        <w:contextualSpacing/>
        <w:outlineLvl w:val="0"/>
        <w:rPr>
          <w:b/>
          <w:szCs w:val="22"/>
        </w:rPr>
      </w:pPr>
      <w:r>
        <w:rPr>
          <w:b/>
        </w:rPr>
        <w:t>Odmerjanje in način uporabe</w:t>
      </w:r>
    </w:p>
    <w:p w14:paraId="3A9BE2A6" w14:textId="77777777" w:rsidR="008B0680" w:rsidRDefault="008B0680">
      <w:pPr>
        <w:spacing w:line="240" w:lineRule="auto"/>
        <w:rPr>
          <w:szCs w:val="22"/>
        </w:rPr>
      </w:pPr>
    </w:p>
    <w:p w14:paraId="0952D56C" w14:textId="77777777" w:rsidR="008B0680" w:rsidRDefault="000F08E4">
      <w:pPr>
        <w:spacing w:line="240" w:lineRule="auto"/>
        <w:rPr>
          <w:u w:val="single"/>
        </w:rPr>
      </w:pPr>
      <w:r>
        <w:rPr>
          <w:u w:val="single"/>
        </w:rPr>
        <w:t>Odmerjanje</w:t>
      </w:r>
    </w:p>
    <w:p w14:paraId="49D23EEA" w14:textId="77777777" w:rsidR="008B0680" w:rsidRDefault="008B0680">
      <w:pPr>
        <w:spacing w:line="240" w:lineRule="auto"/>
        <w:rPr>
          <w:szCs w:val="22"/>
          <w:u w:val="single"/>
        </w:rPr>
      </w:pPr>
    </w:p>
    <w:p w14:paraId="21C47711" w14:textId="77777777" w:rsidR="008B0680" w:rsidRDefault="000F08E4">
      <w:pPr>
        <w:spacing w:line="240" w:lineRule="auto"/>
      </w:pPr>
      <w:r>
        <w:t>Priporočeni režim odmerjanja je 1 mg/kg eravaciklina vsakih 12 ur od 4 do 14 dni.</w:t>
      </w:r>
    </w:p>
    <w:p w14:paraId="09189BC6" w14:textId="77777777" w:rsidR="008B0680" w:rsidRDefault="008B0680">
      <w:pPr>
        <w:spacing w:line="240" w:lineRule="auto"/>
        <w:rPr>
          <w:szCs w:val="22"/>
        </w:rPr>
      </w:pPr>
    </w:p>
    <w:p w14:paraId="101CB12E" w14:textId="77777777" w:rsidR="008B0680" w:rsidRDefault="000F08E4">
      <w:pPr>
        <w:spacing w:line="240" w:lineRule="auto"/>
        <w:rPr>
          <w:i/>
        </w:rPr>
      </w:pPr>
      <w:r>
        <w:rPr>
          <w:i/>
        </w:rPr>
        <w:t>Močni induktorji CYP3A4</w:t>
      </w:r>
    </w:p>
    <w:p w14:paraId="37C5F8AB" w14:textId="77777777" w:rsidR="008B0680" w:rsidRDefault="000F08E4">
      <w:pPr>
        <w:suppressLineNumbers/>
        <w:autoSpaceDE w:val="0"/>
        <w:autoSpaceDN w:val="0"/>
        <w:adjustRightInd w:val="0"/>
        <w:spacing w:line="240" w:lineRule="auto"/>
        <w:jc w:val="both"/>
      </w:pPr>
      <w:r>
        <w:t>Pri bolnikih, ki sočasno jemljejo močne induktorje CYP3A4, priporočeni odmerek znaša 1,5 mg/kg eravaciklina vsakih 12 ur od 4 do 14 dni (glejte poglavji 4.4 in 4.5).</w:t>
      </w:r>
    </w:p>
    <w:p w14:paraId="40E1927C" w14:textId="77777777" w:rsidR="008B0680" w:rsidRDefault="008B0680" w:rsidP="0039435B"/>
    <w:p w14:paraId="28BD7B23" w14:textId="77777777" w:rsidR="008B0680" w:rsidRDefault="000F08E4">
      <w:pPr>
        <w:suppressLineNumbers/>
        <w:autoSpaceDE w:val="0"/>
        <w:autoSpaceDN w:val="0"/>
        <w:adjustRightInd w:val="0"/>
        <w:spacing w:line="240" w:lineRule="auto"/>
        <w:jc w:val="both"/>
        <w:rPr>
          <w:i/>
        </w:rPr>
      </w:pPr>
      <w:r>
        <w:rPr>
          <w:i/>
        </w:rPr>
        <w:t>Starejši (≥ 65 let)</w:t>
      </w:r>
    </w:p>
    <w:p w14:paraId="0829AA43" w14:textId="77777777" w:rsidR="008B0680" w:rsidRDefault="000F08E4">
      <w:pPr>
        <w:suppressLineNumbers/>
        <w:autoSpaceDE w:val="0"/>
        <w:autoSpaceDN w:val="0"/>
        <w:adjustRightInd w:val="0"/>
        <w:spacing w:line="240" w:lineRule="auto"/>
        <w:jc w:val="both"/>
      </w:pPr>
      <w:r>
        <w:t>Pri starejših bolnikih prilagoditev odmerka ni potrebna (glejte poglavje 5.2).</w:t>
      </w:r>
    </w:p>
    <w:p w14:paraId="417576D3" w14:textId="77777777" w:rsidR="008B0680" w:rsidRDefault="008B0680" w:rsidP="0039435B"/>
    <w:p w14:paraId="525C561E" w14:textId="77777777" w:rsidR="008B0680" w:rsidRDefault="000F08E4">
      <w:pPr>
        <w:suppressLineNumbers/>
        <w:autoSpaceDE w:val="0"/>
        <w:autoSpaceDN w:val="0"/>
        <w:adjustRightInd w:val="0"/>
        <w:spacing w:line="240" w:lineRule="auto"/>
        <w:rPr>
          <w:i/>
          <w:szCs w:val="22"/>
        </w:rPr>
      </w:pPr>
      <w:r>
        <w:rPr>
          <w:i/>
        </w:rPr>
        <w:t>Okvara ledvic</w:t>
      </w:r>
    </w:p>
    <w:p w14:paraId="3B609218" w14:textId="77777777" w:rsidR="008B0680" w:rsidRDefault="000F08E4">
      <w:pPr>
        <w:suppressLineNumbers/>
        <w:autoSpaceDE w:val="0"/>
        <w:autoSpaceDN w:val="0"/>
        <w:adjustRightInd w:val="0"/>
        <w:spacing w:line="240" w:lineRule="auto"/>
        <w:rPr>
          <w:iCs/>
          <w:szCs w:val="22"/>
        </w:rPr>
      </w:pPr>
      <w:r>
        <w:t>Pri bolnikih z okvaro ledvic ali pri bolnikih, ki se zdravijo s hemodializo, prilagoditev odmerka ni potrebna. Eravaciklin je mogoče uporabiti ne glede na čas hemodialize (glejte poglavje 5.2).</w:t>
      </w:r>
    </w:p>
    <w:p w14:paraId="02D16A5B" w14:textId="77777777" w:rsidR="008B0680" w:rsidRDefault="008B0680" w:rsidP="0039435B"/>
    <w:p w14:paraId="36E9CB0C" w14:textId="77777777" w:rsidR="008B0680" w:rsidRDefault="000F08E4">
      <w:pPr>
        <w:keepNext/>
        <w:suppressLineNumbers/>
        <w:autoSpaceDE w:val="0"/>
        <w:autoSpaceDN w:val="0"/>
        <w:adjustRightInd w:val="0"/>
        <w:spacing w:line="240" w:lineRule="auto"/>
        <w:rPr>
          <w:i/>
          <w:szCs w:val="22"/>
        </w:rPr>
      </w:pPr>
      <w:r>
        <w:rPr>
          <w:i/>
        </w:rPr>
        <w:t>Okvara jeter</w:t>
      </w:r>
    </w:p>
    <w:p w14:paraId="421F68B9" w14:textId="77777777" w:rsidR="008B0680" w:rsidRDefault="000F08E4">
      <w:pPr>
        <w:suppressLineNumbers/>
        <w:autoSpaceDE w:val="0"/>
        <w:autoSpaceDN w:val="0"/>
        <w:adjustRightInd w:val="0"/>
        <w:spacing w:line="240" w:lineRule="auto"/>
        <w:rPr>
          <w:rFonts w:eastAsia="Calibri"/>
          <w:bCs/>
          <w:spacing w:val="-1"/>
          <w:szCs w:val="22"/>
        </w:rPr>
      </w:pPr>
      <w:r>
        <w:t>Pri bolnikih z okvaro jeter prilagoditev odmerka ni potrebna (glejte poglavja 4.4, 4.5 in 5.2).</w:t>
      </w:r>
    </w:p>
    <w:p w14:paraId="4A015820" w14:textId="77777777" w:rsidR="008B0680" w:rsidRDefault="008B0680">
      <w:pPr>
        <w:spacing w:line="240" w:lineRule="auto"/>
        <w:rPr>
          <w:bCs/>
          <w:i/>
          <w:iCs/>
          <w:szCs w:val="22"/>
        </w:rPr>
      </w:pPr>
    </w:p>
    <w:p w14:paraId="309E9214" w14:textId="77777777" w:rsidR="008B0680" w:rsidRDefault="000F08E4">
      <w:pPr>
        <w:keepNext/>
        <w:spacing w:line="240" w:lineRule="auto"/>
        <w:rPr>
          <w:i/>
          <w:iCs/>
        </w:rPr>
      </w:pPr>
      <w:r>
        <w:rPr>
          <w:iCs/>
          <w:u w:val="single"/>
        </w:rPr>
        <w:t>Pediatrična populacija</w:t>
      </w:r>
    </w:p>
    <w:p w14:paraId="4E56C38F" w14:textId="77777777" w:rsidR="008B0680" w:rsidRDefault="000F08E4">
      <w:pPr>
        <w:autoSpaceDE w:val="0"/>
        <w:autoSpaceDN w:val="0"/>
        <w:adjustRightInd w:val="0"/>
        <w:spacing w:line="240" w:lineRule="auto"/>
        <w:rPr>
          <w:szCs w:val="22"/>
        </w:rPr>
      </w:pPr>
      <w:r>
        <w:t>Varnost in učinkovitost zdravila Xerava pri otrocih</w:t>
      </w:r>
      <w:del w:id="298" w:author="Update" w:date="2025-11-14T13:22:00Z">
        <w:r>
          <w:delText xml:space="preserve"> in mladostnikih</w:delText>
        </w:r>
      </w:del>
      <w:r>
        <w:t>, mlajših od 1</w:t>
      </w:r>
      <w:ins w:id="299" w:author="Update" w:date="2025-11-14T13:22:00Z">
        <w:r>
          <w:t>2</w:t>
        </w:r>
      </w:ins>
      <w:del w:id="300" w:author="Update" w:date="2025-11-14T13:22:00Z">
        <w:r>
          <w:delText>8</w:delText>
        </w:r>
      </w:del>
      <w:r>
        <w:t xml:space="preserve"> let, </w:t>
      </w:r>
      <w:ins w:id="301" w:author="Update" w:date="2025-11-14T13:22:00Z">
        <w:r>
          <w:t xml:space="preserve">ali mladostnikih s telesno maso manj kot 50 kg, </w:t>
        </w:r>
      </w:ins>
      <w:r>
        <w:t xml:space="preserve">nista bili dokazani. </w:t>
      </w:r>
      <w:ins w:id="302" w:author="Update" w:date="2025-11-14T13:22:00Z">
        <w:r>
          <w:rPr>
            <w:szCs w:val="22"/>
          </w:rPr>
          <w:t>Trenutno razpoložljivi podatki so opisani v poglavju 4.8,</w:t>
        </w:r>
        <w:r>
          <w:t xml:space="preserve"> </w:t>
        </w:r>
        <w:r>
          <w:rPr>
            <w:szCs w:val="22"/>
          </w:rPr>
          <w:t>vendar priporočil o odmerjanju ni mogoče dati.</w:t>
        </w:r>
      </w:ins>
      <w:del w:id="303" w:author="Update" w:date="2025-11-14T13:22:00Z">
        <w:r>
          <w:delText>Podatki niso na voljo</w:delText>
        </w:r>
      </w:del>
      <w:del w:id="304" w:author="Author" w:date="2025-11-17T14:48:00Z">
        <w:r>
          <w:delText>.</w:delText>
        </w:r>
      </w:del>
      <w:r>
        <w:t xml:space="preserve"> Zdravilo Xerava se zaradi </w:t>
      </w:r>
      <w:ins w:id="305" w:author="Update" w:date="2025-11-14T13:23:00Z">
        <w:r>
          <w:t xml:space="preserve">tveganja </w:t>
        </w:r>
      </w:ins>
      <w:r>
        <w:t>obarvanja zob ne sme uporabljati pri otrocih, mlajših od osem let (glejte poglavji 4.4 in 4.6).</w:t>
      </w:r>
    </w:p>
    <w:p w14:paraId="71992AED" w14:textId="77777777" w:rsidR="008B0680" w:rsidRDefault="008B0680">
      <w:pPr>
        <w:autoSpaceDE w:val="0"/>
        <w:autoSpaceDN w:val="0"/>
        <w:adjustRightInd w:val="0"/>
        <w:spacing w:line="240" w:lineRule="auto"/>
        <w:rPr>
          <w:szCs w:val="22"/>
        </w:rPr>
      </w:pPr>
    </w:p>
    <w:p w14:paraId="1C10A81B" w14:textId="77777777" w:rsidR="008B0680" w:rsidRDefault="000F08E4" w:rsidP="0039435B">
      <w:pPr>
        <w:keepNext/>
        <w:spacing w:line="240" w:lineRule="auto"/>
        <w:rPr>
          <w:u w:val="single"/>
        </w:rPr>
      </w:pPr>
      <w:r>
        <w:rPr>
          <w:u w:val="single"/>
        </w:rPr>
        <w:t>Način uporabe</w:t>
      </w:r>
    </w:p>
    <w:p w14:paraId="460DDDC3" w14:textId="77777777" w:rsidR="008B0680" w:rsidRDefault="008B0680" w:rsidP="0039435B">
      <w:pPr>
        <w:keepNext/>
        <w:spacing w:line="240" w:lineRule="auto"/>
        <w:rPr>
          <w:szCs w:val="22"/>
          <w:u w:val="single"/>
        </w:rPr>
      </w:pPr>
    </w:p>
    <w:p w14:paraId="1D016665" w14:textId="77777777" w:rsidR="008B0680" w:rsidRDefault="000F08E4">
      <w:pPr>
        <w:spacing w:line="240" w:lineRule="auto"/>
        <w:rPr>
          <w:szCs w:val="22"/>
        </w:rPr>
      </w:pPr>
      <w:r>
        <w:t>Intravenska uporaba.</w:t>
      </w:r>
    </w:p>
    <w:p w14:paraId="59C20163" w14:textId="77777777" w:rsidR="008B0680" w:rsidRDefault="008B0680">
      <w:pPr>
        <w:spacing w:line="240" w:lineRule="auto"/>
        <w:rPr>
          <w:szCs w:val="22"/>
          <w:u w:val="single"/>
        </w:rPr>
      </w:pPr>
    </w:p>
    <w:p w14:paraId="02BC24DC" w14:textId="77777777" w:rsidR="008B0680" w:rsidRDefault="000F08E4">
      <w:pPr>
        <w:spacing w:line="240" w:lineRule="auto"/>
        <w:rPr>
          <w:szCs w:val="22"/>
        </w:rPr>
      </w:pPr>
      <w:r>
        <w:t>Zdravilo Xerava se daje samo z intravensko infuzijo, ki traja približno eno uro (glejte poglavje 4.4).</w:t>
      </w:r>
    </w:p>
    <w:p w14:paraId="06DEC2FF" w14:textId="77777777" w:rsidR="008B0680" w:rsidRDefault="008B0680">
      <w:pPr>
        <w:spacing w:line="240" w:lineRule="auto"/>
        <w:rPr>
          <w:szCs w:val="22"/>
        </w:rPr>
      </w:pPr>
    </w:p>
    <w:p w14:paraId="2AEB7786" w14:textId="77777777" w:rsidR="008B0680" w:rsidRDefault="000F08E4">
      <w:pPr>
        <w:spacing w:line="240" w:lineRule="auto"/>
        <w:rPr>
          <w:szCs w:val="22"/>
        </w:rPr>
      </w:pPr>
      <w:r>
        <w:t>Za navodila glede rekonstitucije in redčenja zdravila pred dajanjem glejte poglavje 6.6.</w:t>
      </w:r>
    </w:p>
    <w:p w14:paraId="265513B5" w14:textId="77777777" w:rsidR="008B0680" w:rsidRDefault="008B0680">
      <w:pPr>
        <w:spacing w:line="240" w:lineRule="auto"/>
        <w:rPr>
          <w:szCs w:val="22"/>
        </w:rPr>
      </w:pPr>
    </w:p>
    <w:p w14:paraId="28E1CEA6" w14:textId="77777777" w:rsidR="008B0680" w:rsidRDefault="000F08E4" w:rsidP="0039435B">
      <w:pPr>
        <w:keepNext/>
        <w:numPr>
          <w:ilvl w:val="0"/>
          <w:numId w:val="36"/>
        </w:numPr>
        <w:tabs>
          <w:tab w:val="clear" w:pos="567"/>
        </w:tabs>
        <w:spacing w:after="200" w:line="240" w:lineRule="auto"/>
        <w:ind w:hanging="720"/>
        <w:contextualSpacing/>
        <w:outlineLvl w:val="0"/>
        <w:rPr>
          <w:szCs w:val="22"/>
        </w:rPr>
      </w:pPr>
      <w:r>
        <w:rPr>
          <w:b/>
        </w:rPr>
        <w:t>Kontraindikacije</w:t>
      </w:r>
    </w:p>
    <w:p w14:paraId="79C187DC" w14:textId="77777777" w:rsidR="008B0680" w:rsidRDefault="008B0680" w:rsidP="0039435B">
      <w:pPr>
        <w:keepNext/>
        <w:spacing w:line="240" w:lineRule="auto"/>
        <w:rPr>
          <w:szCs w:val="22"/>
        </w:rPr>
      </w:pPr>
    </w:p>
    <w:p w14:paraId="10860B68" w14:textId="77777777" w:rsidR="008B0680" w:rsidRDefault="000F08E4">
      <w:pPr>
        <w:spacing w:line="240" w:lineRule="auto"/>
        <w:rPr>
          <w:szCs w:val="22"/>
        </w:rPr>
      </w:pPr>
      <w:r>
        <w:t>Preobčutljivost za učinkovino ali katero koli pomožno snov, navedeno v poglavju 6.1.</w:t>
      </w:r>
    </w:p>
    <w:p w14:paraId="0170560C" w14:textId="77777777" w:rsidR="008B0680" w:rsidRDefault="000F08E4">
      <w:pPr>
        <w:spacing w:line="240" w:lineRule="auto"/>
        <w:rPr>
          <w:szCs w:val="22"/>
        </w:rPr>
      </w:pPr>
      <w:r>
        <w:t>Preobčutljivost za tetraciklinske antibiotike.</w:t>
      </w:r>
    </w:p>
    <w:p w14:paraId="4DA1C5DA" w14:textId="77777777" w:rsidR="008B0680" w:rsidRDefault="008B0680">
      <w:pPr>
        <w:spacing w:line="240" w:lineRule="auto"/>
        <w:rPr>
          <w:szCs w:val="22"/>
        </w:rPr>
      </w:pPr>
    </w:p>
    <w:p w14:paraId="52301E94" w14:textId="77777777" w:rsidR="008B0680" w:rsidRDefault="000F08E4" w:rsidP="0039435B">
      <w:pPr>
        <w:keepNext/>
        <w:numPr>
          <w:ilvl w:val="0"/>
          <w:numId w:val="36"/>
        </w:numPr>
        <w:tabs>
          <w:tab w:val="clear" w:pos="567"/>
        </w:tabs>
        <w:spacing w:after="200" w:line="240" w:lineRule="auto"/>
        <w:ind w:hanging="720"/>
        <w:contextualSpacing/>
        <w:outlineLvl w:val="0"/>
        <w:rPr>
          <w:b/>
          <w:szCs w:val="22"/>
        </w:rPr>
      </w:pPr>
      <w:r>
        <w:rPr>
          <w:b/>
        </w:rPr>
        <w:t>Posebna opozorila in previdnostni ukrepi</w:t>
      </w:r>
    </w:p>
    <w:p w14:paraId="1B11E5AA" w14:textId="77777777" w:rsidR="008B0680" w:rsidRDefault="008B0680" w:rsidP="0039435B">
      <w:pPr>
        <w:keepNext/>
        <w:tabs>
          <w:tab w:val="clear" w:pos="567"/>
          <w:tab w:val="left" w:pos="284"/>
        </w:tabs>
        <w:spacing w:line="240" w:lineRule="auto"/>
        <w:rPr>
          <w:szCs w:val="22"/>
          <w:u w:val="single"/>
        </w:rPr>
      </w:pPr>
    </w:p>
    <w:p w14:paraId="18A472B1" w14:textId="77777777" w:rsidR="008B0680" w:rsidRDefault="000F08E4" w:rsidP="0039435B">
      <w:pPr>
        <w:keepNext/>
        <w:tabs>
          <w:tab w:val="clear" w:pos="567"/>
          <w:tab w:val="left" w:pos="284"/>
        </w:tabs>
        <w:spacing w:line="240" w:lineRule="auto"/>
        <w:rPr>
          <w:szCs w:val="22"/>
          <w:u w:val="single"/>
        </w:rPr>
      </w:pPr>
      <w:r>
        <w:rPr>
          <w:u w:val="single"/>
        </w:rPr>
        <w:t>Anafilaktične reakcije</w:t>
      </w:r>
    </w:p>
    <w:p w14:paraId="77D0B229" w14:textId="77777777" w:rsidR="008B0680" w:rsidRDefault="008B0680" w:rsidP="0039435B">
      <w:pPr>
        <w:keepNext/>
        <w:tabs>
          <w:tab w:val="clear" w:pos="567"/>
          <w:tab w:val="left" w:pos="0"/>
        </w:tabs>
        <w:spacing w:line="240" w:lineRule="auto"/>
        <w:rPr>
          <w:szCs w:val="22"/>
          <w:highlight w:val="yellow"/>
        </w:rPr>
      </w:pPr>
    </w:p>
    <w:p w14:paraId="1C4FC223" w14:textId="77777777" w:rsidR="008B0680" w:rsidRDefault="000F08E4">
      <w:pPr>
        <w:spacing w:line="240" w:lineRule="auto"/>
      </w:pPr>
      <w:r>
        <w:t>Pri drugih tetraciklinskih antibiotikih so možne resne in občasno smrtne preobčutljivostne reakcije; o njih so tudi poročali (glejte poglavje 4.3). Če pride do preobčutljivostnih reakcij, je treba zdravljenje z eravaciklinom takoj prekiniti in uvesti ustrezne nujne ukrepe.</w:t>
      </w:r>
    </w:p>
    <w:p w14:paraId="3AD77A47" w14:textId="77777777" w:rsidR="008B0680" w:rsidRDefault="008B0680">
      <w:pPr>
        <w:tabs>
          <w:tab w:val="clear" w:pos="567"/>
          <w:tab w:val="left" w:pos="0"/>
        </w:tabs>
        <w:spacing w:line="240" w:lineRule="auto"/>
        <w:rPr>
          <w:szCs w:val="22"/>
        </w:rPr>
      </w:pPr>
    </w:p>
    <w:p w14:paraId="777ACD28" w14:textId="77777777" w:rsidR="008B0680" w:rsidRDefault="000F08E4" w:rsidP="0039435B">
      <w:pPr>
        <w:keepNext/>
        <w:spacing w:line="240" w:lineRule="auto"/>
        <w:ind w:left="567" w:hanging="567"/>
        <w:rPr>
          <w:u w:val="single"/>
        </w:rPr>
      </w:pPr>
      <w:r>
        <w:rPr>
          <w:u w:val="single"/>
        </w:rPr>
        <w:t xml:space="preserve">Driska, povezana z bakterijo </w:t>
      </w:r>
      <w:r>
        <w:rPr>
          <w:i/>
          <w:u w:val="single"/>
        </w:rPr>
        <w:t>Clostridioides difficile</w:t>
      </w:r>
    </w:p>
    <w:p w14:paraId="3D1D6FCB" w14:textId="77777777" w:rsidR="008B0680" w:rsidRDefault="008B0680" w:rsidP="0039435B">
      <w:pPr>
        <w:keepNext/>
        <w:autoSpaceDE w:val="0"/>
        <w:autoSpaceDN w:val="0"/>
        <w:adjustRightInd w:val="0"/>
        <w:spacing w:line="240" w:lineRule="auto"/>
        <w:rPr>
          <w:i/>
          <w:szCs w:val="22"/>
        </w:rPr>
      </w:pPr>
    </w:p>
    <w:p w14:paraId="2D5686C1" w14:textId="77777777" w:rsidR="008B0680" w:rsidRDefault="000F08E4">
      <w:pPr>
        <w:autoSpaceDE w:val="0"/>
        <w:autoSpaceDN w:val="0"/>
        <w:adjustRightInd w:val="0"/>
        <w:spacing w:line="240" w:lineRule="auto"/>
        <w:rPr>
          <w:i/>
          <w:iCs/>
        </w:rPr>
      </w:pPr>
      <w:r>
        <w:t xml:space="preserve">Pri uporabi skoraj vseh antibiotikov so poročali o kolitisu, povezanem z antibiotiki, in psevdomembranskem kolitisu; ti dogodki so obsegali vse od blagih do smrtno nevarnih. To diagnozo je pomembno upoštevati pri bolnikih, pri katerih se med zdravljenjem z eravaciklinom ali po njem pojavi driska (glejte poglavje 4.8). V takih primerih je treba razmisliti o prekinitvi zdravljenja z eravaciklinom in uporabi podpornih ukrepov, skupaj z uporabo specifičnega zdravljenja za bakterijo </w:t>
      </w:r>
      <w:r>
        <w:rPr>
          <w:i/>
        </w:rPr>
        <w:t>Clostridioides difficile</w:t>
      </w:r>
      <w:r>
        <w:t>. Zdravil, ki zavirajo peristaltiko, se ne sme dajati.</w:t>
      </w:r>
    </w:p>
    <w:p w14:paraId="6B7C62F1" w14:textId="77777777" w:rsidR="008B0680" w:rsidRDefault="008B0680">
      <w:pPr>
        <w:tabs>
          <w:tab w:val="clear" w:pos="567"/>
          <w:tab w:val="left" w:pos="0"/>
        </w:tabs>
        <w:spacing w:line="240" w:lineRule="auto"/>
        <w:rPr>
          <w:szCs w:val="22"/>
          <w:u w:val="single"/>
        </w:rPr>
      </w:pPr>
    </w:p>
    <w:p w14:paraId="1DECA6AC" w14:textId="77777777" w:rsidR="008B0680" w:rsidRDefault="000F08E4" w:rsidP="0039435B">
      <w:pPr>
        <w:keepNext/>
        <w:spacing w:line="240" w:lineRule="auto"/>
        <w:rPr>
          <w:szCs w:val="22"/>
          <w:u w:val="single"/>
        </w:rPr>
      </w:pPr>
      <w:r>
        <w:rPr>
          <w:u w:val="single"/>
        </w:rPr>
        <w:t>Reakcije na mestu infuzije</w:t>
      </w:r>
    </w:p>
    <w:p w14:paraId="1AC2D659" w14:textId="77777777" w:rsidR="008B0680" w:rsidRDefault="008B0680" w:rsidP="0039435B">
      <w:pPr>
        <w:keepNext/>
        <w:spacing w:line="240" w:lineRule="auto"/>
        <w:rPr>
          <w:szCs w:val="22"/>
        </w:rPr>
      </w:pPr>
    </w:p>
    <w:p w14:paraId="3FA5E135" w14:textId="77777777" w:rsidR="008B0680" w:rsidRDefault="000F08E4">
      <w:pPr>
        <w:spacing w:line="240" w:lineRule="auto"/>
      </w:pPr>
      <w:r>
        <w:t>Eravaciklin se daje v obliki intravenske infuzije, ki traja približno eno uro, da je tveganje reakcij na mestu infuzije čim manjše. V kliničnih preskušanjih so pri intravenskem dajanju eravaciklina na mestu infuzije opazili eritem, bolečino/občutljivost, flebitis in tromboflebitis (glejte poglavje 4.8). Pri resnih reakcijah je treba dajanje eravaciklina prekiniti, dokler ni določeno novo intravensko dostopno mesto. Dodatni ukrepi za zmanjšanje pojavnosti in resnosti reakcij na mestu infuzije vključujejo zmanjšanje hitrosti in/ali koncentracije infuzije eravaciklina.</w:t>
      </w:r>
    </w:p>
    <w:p w14:paraId="59BD9607" w14:textId="77777777" w:rsidR="008B0680" w:rsidRDefault="008B0680">
      <w:pPr>
        <w:spacing w:line="240" w:lineRule="auto"/>
        <w:ind w:left="567" w:hanging="567"/>
        <w:rPr>
          <w:szCs w:val="22"/>
          <w:u w:val="single"/>
        </w:rPr>
      </w:pPr>
    </w:p>
    <w:p w14:paraId="59317A56" w14:textId="77777777" w:rsidR="008B0680" w:rsidRDefault="000F08E4">
      <w:pPr>
        <w:keepNext/>
        <w:spacing w:line="240" w:lineRule="auto"/>
        <w:ind w:left="567" w:hanging="567"/>
        <w:rPr>
          <w:szCs w:val="22"/>
          <w:u w:val="single"/>
        </w:rPr>
      </w:pPr>
      <w:r>
        <w:rPr>
          <w:u w:val="single"/>
        </w:rPr>
        <w:t>Neobčutljivi mikroorganizmi</w:t>
      </w:r>
    </w:p>
    <w:p w14:paraId="5A2F0F61" w14:textId="77777777" w:rsidR="008B0680" w:rsidRDefault="008B0680">
      <w:pPr>
        <w:keepNext/>
        <w:spacing w:line="240" w:lineRule="auto"/>
        <w:ind w:left="567" w:hanging="567"/>
        <w:rPr>
          <w:szCs w:val="22"/>
        </w:rPr>
      </w:pPr>
    </w:p>
    <w:p w14:paraId="5A6DE9C8" w14:textId="77777777" w:rsidR="008B0680" w:rsidRDefault="000F08E4">
      <w:pPr>
        <w:tabs>
          <w:tab w:val="clear" w:pos="567"/>
          <w:tab w:val="left" w:pos="284"/>
        </w:tabs>
        <w:spacing w:line="240" w:lineRule="auto"/>
        <w:rPr>
          <w:szCs w:val="22"/>
        </w:rPr>
      </w:pPr>
      <w:r>
        <w:t>Podaljšana uporaba lahko povzroči pretirano rast neobčutljivih organizmov, vključno z glivami. Če med zdravljenjem pride do superinfekcij, je zaradi tega morda treba prekiniti zdravljenje. Izvesti je treba druge ustrezne ukrepe in premisliti o drugih možnostih protimikrobnega zdravljenja v skladu z obstoječimi terapevtskimi smernicami.</w:t>
      </w:r>
    </w:p>
    <w:p w14:paraId="45AE8CED" w14:textId="77777777" w:rsidR="008B0680" w:rsidRDefault="008B0680">
      <w:pPr>
        <w:tabs>
          <w:tab w:val="clear" w:pos="567"/>
        </w:tabs>
        <w:spacing w:line="240" w:lineRule="auto"/>
        <w:rPr>
          <w:szCs w:val="22"/>
          <w:u w:val="single"/>
        </w:rPr>
      </w:pPr>
    </w:p>
    <w:p w14:paraId="54612FD2" w14:textId="77777777" w:rsidR="008B0680" w:rsidRDefault="000F08E4">
      <w:pPr>
        <w:keepNext/>
        <w:spacing w:line="240" w:lineRule="auto"/>
        <w:rPr>
          <w:szCs w:val="22"/>
          <w:u w:val="single"/>
        </w:rPr>
      </w:pPr>
      <w:r>
        <w:rPr>
          <w:u w:val="single"/>
        </w:rPr>
        <w:t>Pankreatitis</w:t>
      </w:r>
    </w:p>
    <w:p w14:paraId="2F746F52" w14:textId="77777777" w:rsidR="008B0680" w:rsidRDefault="008B0680">
      <w:pPr>
        <w:keepNext/>
        <w:tabs>
          <w:tab w:val="clear" w:pos="567"/>
          <w:tab w:val="left" w:pos="284"/>
        </w:tabs>
        <w:spacing w:line="240" w:lineRule="auto"/>
      </w:pPr>
    </w:p>
    <w:p w14:paraId="20DF6313" w14:textId="77777777" w:rsidR="008B0680" w:rsidRDefault="000F08E4">
      <w:pPr>
        <w:tabs>
          <w:tab w:val="clear" w:pos="567"/>
          <w:tab w:val="left" w:pos="284"/>
        </w:tabs>
        <w:spacing w:line="240" w:lineRule="auto"/>
      </w:pPr>
      <w:r>
        <w:t>Pri eravaciklinu so poročali o pankreatitisu; v nekaterih primerih je bil resen (glejte poglavje 4.8). Če obstaja sum na pankreatitis, je treba dajanje eravaciklina prekiniti.</w:t>
      </w:r>
    </w:p>
    <w:p w14:paraId="34E891EA" w14:textId="77777777" w:rsidR="008B0680" w:rsidRDefault="008B0680">
      <w:pPr>
        <w:spacing w:line="240" w:lineRule="auto"/>
        <w:ind w:left="567" w:hanging="567"/>
        <w:rPr>
          <w:szCs w:val="22"/>
          <w:u w:val="single"/>
        </w:rPr>
      </w:pPr>
    </w:p>
    <w:p w14:paraId="593298D2" w14:textId="77777777" w:rsidR="008B0680" w:rsidRDefault="000F08E4">
      <w:pPr>
        <w:keepNext/>
        <w:spacing w:line="240" w:lineRule="auto"/>
        <w:rPr>
          <w:szCs w:val="22"/>
          <w:u w:val="single"/>
        </w:rPr>
      </w:pPr>
      <w:r>
        <w:rPr>
          <w:u w:val="single"/>
        </w:rPr>
        <w:t>Pediatrična populacija</w:t>
      </w:r>
    </w:p>
    <w:p w14:paraId="051D8FD4" w14:textId="77777777" w:rsidR="008B0680" w:rsidRDefault="008B0680">
      <w:pPr>
        <w:keepNext/>
        <w:tabs>
          <w:tab w:val="clear" w:pos="567"/>
          <w:tab w:val="left" w:pos="284"/>
        </w:tabs>
        <w:spacing w:line="240" w:lineRule="auto"/>
        <w:rPr>
          <w:szCs w:val="22"/>
        </w:rPr>
      </w:pPr>
    </w:p>
    <w:p w14:paraId="5A235BD5" w14:textId="77777777" w:rsidR="008B0680" w:rsidRDefault="000F08E4">
      <w:pPr>
        <w:tabs>
          <w:tab w:val="clear" w:pos="567"/>
          <w:tab w:val="left" w:pos="284"/>
        </w:tabs>
        <w:spacing w:line="240" w:lineRule="auto"/>
        <w:rPr>
          <w:szCs w:val="22"/>
        </w:rPr>
      </w:pPr>
      <w:r>
        <w:t>Zdravila Xerava se ne sme uporabljati v obdobju razvoja zob (med drugim in tretjim trimesečjem nosečnosti ter pri otrocih, mlajših od osem let), saj lahko povzroči trajno obarvanje zob (rumeno-sivo-rjavo) (glejte poglavj</w:t>
      </w:r>
      <w:ins w:id="306" w:author="Update" w:date="2025-11-14T13:30:00Z">
        <w:r>
          <w:t>e</w:t>
        </w:r>
      </w:ins>
      <w:del w:id="307" w:author="Update" w:date="2025-11-14T13:30:00Z">
        <w:r>
          <w:delText>i 4.2 in</w:delText>
        </w:r>
      </w:del>
      <w:r>
        <w:t> 4.6).</w:t>
      </w:r>
    </w:p>
    <w:p w14:paraId="1986CD7A" w14:textId="77777777" w:rsidR="008B0680" w:rsidRDefault="008B0680">
      <w:pPr>
        <w:tabs>
          <w:tab w:val="clear" w:pos="567"/>
          <w:tab w:val="left" w:pos="284"/>
        </w:tabs>
        <w:spacing w:line="240" w:lineRule="auto"/>
        <w:rPr>
          <w:szCs w:val="22"/>
        </w:rPr>
      </w:pPr>
    </w:p>
    <w:p w14:paraId="638585A7" w14:textId="77777777" w:rsidR="008B0680" w:rsidRDefault="000F08E4">
      <w:pPr>
        <w:keepNext/>
        <w:spacing w:line="240" w:lineRule="auto"/>
        <w:rPr>
          <w:szCs w:val="22"/>
          <w:u w:val="single"/>
        </w:rPr>
      </w:pPr>
      <w:r>
        <w:rPr>
          <w:u w:val="single"/>
        </w:rPr>
        <w:t>Sočasna uporaba močnih induktorjev CYP3A4</w:t>
      </w:r>
    </w:p>
    <w:p w14:paraId="14654AB0" w14:textId="77777777" w:rsidR="008B0680" w:rsidRDefault="008B0680">
      <w:pPr>
        <w:keepNext/>
        <w:tabs>
          <w:tab w:val="clear" w:pos="567"/>
          <w:tab w:val="left" w:pos="284"/>
        </w:tabs>
        <w:spacing w:line="240" w:lineRule="auto"/>
        <w:rPr>
          <w:szCs w:val="22"/>
        </w:rPr>
      </w:pPr>
    </w:p>
    <w:p w14:paraId="0CEEEE73" w14:textId="77777777" w:rsidR="008B0680" w:rsidRDefault="000F08E4">
      <w:pPr>
        <w:tabs>
          <w:tab w:val="clear" w:pos="567"/>
          <w:tab w:val="left" w:pos="284"/>
        </w:tabs>
        <w:spacing w:line="240" w:lineRule="auto"/>
      </w:pPr>
      <w:r>
        <w:t>Po pričakovanjih naj bi zdravila, ki inducirajo CYP3A4, povečevala hitrost in obseg presnavljanja eravaciklina. Učinek induktorjev CYP3A4 je časovno odvisen in po uvedbi lahko traja vsaj dva tedna, da je dosežen največji učinek. V obratnem primeru, tj. ob prekinitvi, sta za upad indukcije CYP3A4 potrebna vsaj dva tedna. Po pričakovanjih naj bi sočasno dajanje močnega induktorja CYP3A4 (kot so fenobarbital, rifampicin, karbamazepin, fenitoin in šentjanževka) zmanjšalo učinek eravaciklina (glejte poglavji 4.2 in 4.5).</w:t>
      </w:r>
    </w:p>
    <w:p w14:paraId="453E6135" w14:textId="77777777" w:rsidR="008B0680" w:rsidRDefault="008B0680">
      <w:pPr>
        <w:tabs>
          <w:tab w:val="clear" w:pos="567"/>
          <w:tab w:val="left" w:pos="284"/>
        </w:tabs>
        <w:spacing w:line="240" w:lineRule="auto"/>
      </w:pPr>
    </w:p>
    <w:p w14:paraId="05240746" w14:textId="77777777" w:rsidR="008B0680" w:rsidRDefault="000F08E4" w:rsidP="0039435B">
      <w:pPr>
        <w:keepNext/>
        <w:spacing w:line="240" w:lineRule="auto"/>
        <w:ind w:left="567" w:hanging="567"/>
        <w:rPr>
          <w:szCs w:val="22"/>
          <w:u w:val="single"/>
        </w:rPr>
      </w:pPr>
      <w:r>
        <w:rPr>
          <w:u w:val="single"/>
        </w:rPr>
        <w:t>Bolniki s hudo okvaro jeter</w:t>
      </w:r>
    </w:p>
    <w:p w14:paraId="5237B3D0" w14:textId="77777777" w:rsidR="008B0680" w:rsidRDefault="008B0680" w:rsidP="0039435B">
      <w:pPr>
        <w:keepNext/>
        <w:spacing w:line="240" w:lineRule="auto"/>
        <w:ind w:left="567" w:hanging="567"/>
        <w:rPr>
          <w:szCs w:val="22"/>
          <w:u w:val="single"/>
        </w:rPr>
      </w:pPr>
    </w:p>
    <w:p w14:paraId="3DFA12EC" w14:textId="77777777" w:rsidR="008B0680" w:rsidRDefault="000F08E4">
      <w:pPr>
        <w:tabs>
          <w:tab w:val="clear" w:pos="567"/>
          <w:tab w:val="left" w:pos="284"/>
        </w:tabs>
        <w:spacing w:line="240" w:lineRule="auto"/>
      </w:pPr>
      <w:r>
        <w:t>Pri bolnikih s hudo okvaro jeter (razreda C po Child-Pughu) je izpostavljenost lahko povečana. Zato je treba pri takšnih bolnikih spremljati neželene učinke (glejte poglavje 4.8), še posebej, če so ti bolniki debeli in/ali zdravljeni tudi z močnimi zaviralci CYP3A, saj je lahko v tem primeru izpostavljenost dodatno povečana (glejte poglavji 4.5 in 5.2). V teh primerih ni mogoče podati priporočila o odmerjanju.</w:t>
      </w:r>
    </w:p>
    <w:p w14:paraId="3DB4B1D7" w14:textId="77777777" w:rsidR="008B0680" w:rsidRDefault="008B0680">
      <w:pPr>
        <w:spacing w:line="240" w:lineRule="auto"/>
        <w:ind w:left="567" w:hanging="567"/>
        <w:rPr>
          <w:szCs w:val="22"/>
          <w:u w:val="single"/>
        </w:rPr>
      </w:pPr>
    </w:p>
    <w:p w14:paraId="5817513B" w14:textId="77777777" w:rsidR="008B0680" w:rsidRDefault="000F08E4" w:rsidP="0039435B">
      <w:pPr>
        <w:keepNext/>
        <w:spacing w:line="240" w:lineRule="auto"/>
        <w:ind w:left="567" w:hanging="567"/>
        <w:rPr>
          <w:szCs w:val="22"/>
          <w:u w:val="single"/>
        </w:rPr>
      </w:pPr>
      <w:r>
        <w:rPr>
          <w:u w:val="single"/>
        </w:rPr>
        <w:t>Pomanjkljivosti kliničnih podatkov</w:t>
      </w:r>
    </w:p>
    <w:p w14:paraId="11943341" w14:textId="77777777" w:rsidR="008B0680" w:rsidRDefault="008B0680" w:rsidP="0039435B">
      <w:pPr>
        <w:keepNext/>
        <w:spacing w:line="240" w:lineRule="auto"/>
        <w:ind w:left="567" w:hanging="567"/>
        <w:rPr>
          <w:szCs w:val="22"/>
          <w:u w:val="single"/>
        </w:rPr>
      </w:pPr>
    </w:p>
    <w:p w14:paraId="7D7F10E3" w14:textId="77777777" w:rsidR="008B0680" w:rsidRDefault="000F08E4">
      <w:pPr>
        <w:tabs>
          <w:tab w:val="clear" w:pos="567"/>
          <w:tab w:val="left" w:pos="284"/>
        </w:tabs>
        <w:spacing w:line="240" w:lineRule="auto"/>
      </w:pPr>
      <w:r>
        <w:t>V kliničnih preskušanjih pri kompliciranih intraabdominalnih okužbah ni bilo imunsko ogroženih bolnikov, pri večini bolnikov (80 %) pa so ocene na lestvici APACHE II ob izhodišču znašale &lt; 10; pri 5,4 % bolnikov je bila v izhodišču prisotna sočasna bakteriemija, pri 34 % bolnikih pa je bil prisoten kompliciran apendicitis.</w:t>
      </w:r>
    </w:p>
    <w:p w14:paraId="0EB7D139" w14:textId="77777777" w:rsidR="008B0680" w:rsidRDefault="008B0680">
      <w:pPr>
        <w:tabs>
          <w:tab w:val="left" w:pos="284"/>
        </w:tabs>
        <w:spacing w:line="240" w:lineRule="auto"/>
        <w:rPr>
          <w:u w:val="single"/>
        </w:rPr>
      </w:pPr>
    </w:p>
    <w:p w14:paraId="3CE23BD1" w14:textId="77777777" w:rsidR="008B0680" w:rsidRDefault="000F08E4" w:rsidP="0039435B">
      <w:pPr>
        <w:keepNext/>
        <w:tabs>
          <w:tab w:val="left" w:pos="284"/>
        </w:tabs>
        <w:spacing w:line="240" w:lineRule="auto"/>
        <w:rPr>
          <w:u w:val="single"/>
        </w:rPr>
      </w:pPr>
      <w:r>
        <w:rPr>
          <w:u w:val="single"/>
        </w:rPr>
        <w:t>Koagulopatija</w:t>
      </w:r>
    </w:p>
    <w:p w14:paraId="33897ADD" w14:textId="77777777" w:rsidR="0039435B" w:rsidRDefault="0039435B" w:rsidP="0039435B">
      <w:pPr>
        <w:keepNext/>
        <w:tabs>
          <w:tab w:val="left" w:pos="284"/>
        </w:tabs>
        <w:spacing w:line="240" w:lineRule="auto"/>
      </w:pPr>
    </w:p>
    <w:p w14:paraId="4E1D9F09" w14:textId="073C68B4" w:rsidR="008B0680" w:rsidRDefault="000F08E4">
      <w:pPr>
        <w:tabs>
          <w:tab w:val="left" w:pos="284"/>
        </w:tabs>
        <w:spacing w:line="240" w:lineRule="auto"/>
      </w:pPr>
      <w:r>
        <w:t>Eravaciklin lahko podaljša protrombinski čas (PT) in aktivirani parcialni tromboplastinski čas (aPTT). Poleg tega so pri uporabi eravaciklina poročali o hipofibrinogenemiji. Zato je treba pred začetkom zdravljenja z eravaciklinom in med zdravljenjem redno spremljati parametre koagulacije krvi, kot je PT ali drug primeren antikoagulacijski test, vključno s fibrinogenom v krvi.</w:t>
      </w:r>
    </w:p>
    <w:p w14:paraId="616AFB80" w14:textId="77777777" w:rsidR="008B0680" w:rsidRDefault="008B0680">
      <w:pPr>
        <w:tabs>
          <w:tab w:val="clear" w:pos="567"/>
          <w:tab w:val="left" w:pos="284"/>
        </w:tabs>
        <w:spacing w:line="240" w:lineRule="auto"/>
      </w:pPr>
    </w:p>
    <w:p w14:paraId="603F5888" w14:textId="77777777" w:rsidR="008B0680" w:rsidRDefault="000F08E4" w:rsidP="0039435B">
      <w:pPr>
        <w:keepNext/>
        <w:numPr>
          <w:ilvl w:val="0"/>
          <w:numId w:val="36"/>
        </w:numPr>
        <w:tabs>
          <w:tab w:val="clear" w:pos="567"/>
        </w:tabs>
        <w:spacing w:after="200" w:line="240" w:lineRule="auto"/>
        <w:ind w:hanging="720"/>
        <w:contextualSpacing/>
        <w:outlineLvl w:val="0"/>
        <w:rPr>
          <w:szCs w:val="22"/>
        </w:rPr>
      </w:pPr>
      <w:r>
        <w:rPr>
          <w:b/>
        </w:rPr>
        <w:t>Medsebojno delovanje z drugimi zdravili in druge oblike interakcij</w:t>
      </w:r>
    </w:p>
    <w:p w14:paraId="79343CFC" w14:textId="77777777" w:rsidR="008B0680" w:rsidRDefault="008B0680" w:rsidP="0039435B">
      <w:pPr>
        <w:keepNext/>
        <w:spacing w:line="240" w:lineRule="auto"/>
        <w:contextualSpacing/>
        <w:outlineLvl w:val="0"/>
        <w:rPr>
          <w:szCs w:val="22"/>
        </w:rPr>
      </w:pPr>
    </w:p>
    <w:p w14:paraId="641478BF" w14:textId="77777777" w:rsidR="008B0680" w:rsidRDefault="000F08E4" w:rsidP="0039435B">
      <w:pPr>
        <w:keepNext/>
        <w:tabs>
          <w:tab w:val="left" w:pos="6624"/>
        </w:tabs>
        <w:autoSpaceDE w:val="0"/>
        <w:autoSpaceDN w:val="0"/>
        <w:adjustRightInd w:val="0"/>
        <w:spacing w:line="240" w:lineRule="auto"/>
        <w:rPr>
          <w:u w:val="single"/>
        </w:rPr>
      </w:pPr>
      <w:r>
        <w:rPr>
          <w:u w:val="single"/>
        </w:rPr>
        <w:t>Možnost vpliva drugih zdravil na farmakokinetiko eravaciklina</w:t>
      </w:r>
    </w:p>
    <w:p w14:paraId="00691221" w14:textId="77777777" w:rsidR="008B0680" w:rsidRDefault="008B0680" w:rsidP="0039435B">
      <w:pPr>
        <w:keepNext/>
        <w:tabs>
          <w:tab w:val="left" w:pos="6624"/>
        </w:tabs>
        <w:autoSpaceDE w:val="0"/>
        <w:autoSpaceDN w:val="0"/>
        <w:adjustRightInd w:val="0"/>
        <w:spacing w:line="240" w:lineRule="auto"/>
        <w:rPr>
          <w:u w:val="single"/>
        </w:rPr>
      </w:pPr>
    </w:p>
    <w:p w14:paraId="59E92E30" w14:textId="77777777" w:rsidR="008B0680" w:rsidRDefault="000F08E4">
      <w:pPr>
        <w:tabs>
          <w:tab w:val="left" w:pos="6624"/>
        </w:tabs>
        <w:autoSpaceDE w:val="0"/>
        <w:autoSpaceDN w:val="0"/>
        <w:adjustRightInd w:val="0"/>
        <w:spacing w:line="240" w:lineRule="auto"/>
      </w:pPr>
      <w:r>
        <w:t>Zaradi sočasnega dajanja močnega induktorja CYP 3A4/3A5 rifampicina se je spremenila farmakokinetika eravaciklina, za približno 32 % se je zmanjšala izpostavljenost, očistek pa se je povečal za približno 54 %. Če se eravaciklin daje sočasno z rifampicinom ali drugimi močnimi induktorji CYP3A, kot so fenobarbital, karmabazepin, fenitoin in šentjanževka, je treba njegov odmerek povečati za približno 50 % (1,5 mg/kg intravensko vsakih 12 ur) (glejte poglavji 4.2 in 4.4).</w:t>
      </w:r>
    </w:p>
    <w:p w14:paraId="619DDC1A" w14:textId="77777777" w:rsidR="008B0680" w:rsidRDefault="008B0680">
      <w:pPr>
        <w:tabs>
          <w:tab w:val="left" w:pos="6624"/>
        </w:tabs>
        <w:autoSpaceDE w:val="0"/>
        <w:autoSpaceDN w:val="0"/>
        <w:adjustRightInd w:val="0"/>
        <w:spacing w:line="240" w:lineRule="auto"/>
      </w:pPr>
    </w:p>
    <w:p w14:paraId="0011B28E" w14:textId="77777777" w:rsidR="008B0680" w:rsidRDefault="000F08E4">
      <w:pPr>
        <w:tabs>
          <w:tab w:val="left" w:pos="6624"/>
        </w:tabs>
        <w:autoSpaceDE w:val="0"/>
        <w:autoSpaceDN w:val="0"/>
        <w:adjustRightInd w:val="0"/>
        <w:spacing w:line="240" w:lineRule="auto"/>
      </w:pPr>
      <w:r>
        <w:t>Zaradi sočasnega dajanja močnega zaviralca CYP3A itrakonazola se je spremenila farmakokinetika eravaciklina, vrednost C</w:t>
      </w:r>
      <w:r>
        <w:rPr>
          <w:vertAlign w:val="subscript"/>
        </w:rPr>
        <w:t>max</w:t>
      </w:r>
      <w:r>
        <w:t xml:space="preserve"> se je povečala za približno 5 %, vrednost AUC</w:t>
      </w:r>
      <w:r>
        <w:rPr>
          <w:vertAlign w:val="subscript"/>
        </w:rPr>
        <w:t>0–24</w:t>
      </w:r>
      <w:r>
        <w:t xml:space="preserve"> se je povečala za približno 23 %, očistek pa se je zmanjšal. Ni verjetno, da bi bila povečana izpostavljenost klinično pomembna, zato pri sočasnem dajanju eravaciklina skupaj z zaviralci CYP3A odmerka ni treba prilagoditi, vendar pa je treba pri bolnikih, ki prejemajo močne zaviralce CYP3A (na primer ritonavir, itrakonazol, klaritromicin) in pri katerih je prisotna kombinacija dejavnikov, ki lahko povečajo izpostavljenost, kot so huda okvara jeter in/ali debelost, spremljati neželene učinke (glejte poglavji 4.4 in 4.8).</w:t>
      </w:r>
    </w:p>
    <w:p w14:paraId="41FBB4A6" w14:textId="77777777" w:rsidR="008B0680" w:rsidRDefault="008B0680">
      <w:pPr>
        <w:tabs>
          <w:tab w:val="left" w:pos="6624"/>
        </w:tabs>
        <w:autoSpaceDE w:val="0"/>
        <w:autoSpaceDN w:val="0"/>
        <w:adjustRightInd w:val="0"/>
        <w:spacing w:line="240" w:lineRule="auto"/>
      </w:pPr>
    </w:p>
    <w:p w14:paraId="704E0D95" w14:textId="77777777" w:rsidR="008B0680" w:rsidRDefault="000F08E4">
      <w:pPr>
        <w:spacing w:line="240" w:lineRule="auto"/>
      </w:pPr>
      <w:r>
        <w:t xml:space="preserve">V študijah </w:t>
      </w:r>
      <w:r>
        <w:rPr>
          <w:i/>
        </w:rPr>
        <w:t>in vitro</w:t>
      </w:r>
      <w:r>
        <w:t xml:space="preserve"> so dokazali, da je eravaciklin substrat za transportne beljakovine P-gp, OATP1B1 in OATP1B3. Medsebojnega delovanja zdravil </w:t>
      </w:r>
      <w:r>
        <w:rPr>
          <w:i/>
        </w:rPr>
        <w:t>in vivo</w:t>
      </w:r>
      <w:r>
        <w:t xml:space="preserve"> ni mogoče izključiti, sočasno dajanje eravaciklina z drugimi zdravili, ki zavirajo te transportne beljakovine (primeri zaviralcev OATP1B1/3: atazanavir, ciklosporin, lopinavir in sakvinavir), pa lahko poveča plazemsko koncentracijo eravaciklina.</w:t>
      </w:r>
    </w:p>
    <w:p w14:paraId="7D6C0D54" w14:textId="77777777" w:rsidR="008B0680" w:rsidRDefault="008B0680">
      <w:pPr>
        <w:spacing w:line="240" w:lineRule="auto"/>
      </w:pPr>
    </w:p>
    <w:p w14:paraId="354847A0" w14:textId="77777777" w:rsidR="008B0680" w:rsidRDefault="000F08E4">
      <w:pPr>
        <w:keepNext/>
        <w:tabs>
          <w:tab w:val="left" w:pos="6624"/>
        </w:tabs>
        <w:autoSpaceDE w:val="0"/>
        <w:autoSpaceDN w:val="0"/>
        <w:adjustRightInd w:val="0"/>
        <w:spacing w:line="240" w:lineRule="auto"/>
        <w:rPr>
          <w:u w:val="single"/>
        </w:rPr>
      </w:pPr>
      <w:r>
        <w:rPr>
          <w:u w:val="single"/>
        </w:rPr>
        <w:t>Možnost vpliva eravaciklina na farmakokinetiko drugih zdravil</w:t>
      </w:r>
    </w:p>
    <w:p w14:paraId="30F0A58F" w14:textId="77777777" w:rsidR="008B0680" w:rsidRDefault="008B0680">
      <w:pPr>
        <w:keepNext/>
        <w:tabs>
          <w:tab w:val="left" w:pos="6624"/>
        </w:tabs>
        <w:autoSpaceDE w:val="0"/>
        <w:autoSpaceDN w:val="0"/>
        <w:adjustRightInd w:val="0"/>
        <w:spacing w:line="240" w:lineRule="auto"/>
        <w:rPr>
          <w:u w:val="single"/>
        </w:rPr>
      </w:pPr>
    </w:p>
    <w:p w14:paraId="1B0C3006" w14:textId="77777777" w:rsidR="008B0680" w:rsidRDefault="000F08E4">
      <w:pPr>
        <w:tabs>
          <w:tab w:val="left" w:pos="6624"/>
        </w:tabs>
        <w:autoSpaceDE w:val="0"/>
        <w:autoSpaceDN w:val="0"/>
        <w:adjustRightInd w:val="0"/>
        <w:spacing w:line="240" w:lineRule="auto"/>
        <w:rPr>
          <w:rFonts w:eastAsia="Calibri"/>
        </w:rPr>
      </w:pPr>
      <w:r>
        <w:t xml:space="preserve">Eravaciklin in njegovi presnovki </w:t>
      </w:r>
      <w:r>
        <w:rPr>
          <w:i/>
        </w:rPr>
        <w:t>in vitro</w:t>
      </w:r>
      <w:r>
        <w:t xml:space="preserve"> niso zaviralci ali induktorji encimov CYP ali transportnih beljakovin (glejte poglavje 5.2). Zato medsebojno delovanje z drugimi zdravili, ki so substrati za te encime ali prenašalce, ni verjetno.</w:t>
      </w:r>
    </w:p>
    <w:p w14:paraId="3D9B1E30" w14:textId="77777777" w:rsidR="008B0680" w:rsidRDefault="008B0680">
      <w:pPr>
        <w:tabs>
          <w:tab w:val="left" w:pos="6624"/>
        </w:tabs>
        <w:autoSpaceDE w:val="0"/>
        <w:autoSpaceDN w:val="0"/>
        <w:adjustRightInd w:val="0"/>
        <w:spacing w:line="240" w:lineRule="auto"/>
        <w:ind w:right="-113"/>
        <w:rPr>
          <w:rFonts w:eastAsia="Calibri"/>
          <w:color w:val="262626"/>
        </w:rPr>
      </w:pPr>
    </w:p>
    <w:p w14:paraId="02E1E046" w14:textId="77777777" w:rsidR="008B0680" w:rsidRDefault="000F08E4">
      <w:pPr>
        <w:keepNext/>
        <w:numPr>
          <w:ilvl w:val="0"/>
          <w:numId w:val="36"/>
        </w:numPr>
        <w:tabs>
          <w:tab w:val="clear" w:pos="567"/>
        </w:tabs>
        <w:spacing w:after="200" w:line="240" w:lineRule="auto"/>
        <w:ind w:hanging="720"/>
        <w:contextualSpacing/>
        <w:outlineLvl w:val="0"/>
        <w:rPr>
          <w:b/>
          <w:szCs w:val="22"/>
        </w:rPr>
      </w:pPr>
      <w:r>
        <w:rPr>
          <w:b/>
        </w:rPr>
        <w:t>Plodnost, nosečnost in dojenje</w:t>
      </w:r>
    </w:p>
    <w:p w14:paraId="2E657FD3" w14:textId="77777777" w:rsidR="008B0680" w:rsidRDefault="008B0680">
      <w:pPr>
        <w:keepNext/>
        <w:spacing w:line="240" w:lineRule="auto"/>
        <w:rPr>
          <w:szCs w:val="22"/>
        </w:rPr>
      </w:pPr>
    </w:p>
    <w:p w14:paraId="06E58372" w14:textId="77777777" w:rsidR="008B0680" w:rsidRDefault="000F08E4">
      <w:pPr>
        <w:keepNext/>
        <w:spacing w:line="240" w:lineRule="auto"/>
        <w:rPr>
          <w:u w:val="single"/>
        </w:rPr>
      </w:pPr>
      <w:r>
        <w:rPr>
          <w:u w:val="single"/>
        </w:rPr>
        <w:t>Nosečnost</w:t>
      </w:r>
    </w:p>
    <w:p w14:paraId="2DF062F7" w14:textId="77777777" w:rsidR="008B0680" w:rsidRDefault="008B0680">
      <w:pPr>
        <w:keepNext/>
        <w:spacing w:line="240" w:lineRule="auto"/>
      </w:pPr>
    </w:p>
    <w:p w14:paraId="7A115A32" w14:textId="77777777" w:rsidR="008B0680" w:rsidRDefault="000F08E4">
      <w:pPr>
        <w:spacing w:line="240" w:lineRule="auto"/>
      </w:pPr>
      <w:r>
        <w:t>Podatki o uporabi eravaciklina pri nosečnicah so omejeni. Študije na živalih so pokazale vpliv na sposobnost razmnoževanja (glejte poglavje 5.3). Možno tveganje za ljudi ni znano.</w:t>
      </w:r>
    </w:p>
    <w:p w14:paraId="06BE2069" w14:textId="77777777" w:rsidR="008B0680" w:rsidRDefault="008B0680">
      <w:pPr>
        <w:spacing w:line="240" w:lineRule="auto"/>
      </w:pPr>
    </w:p>
    <w:p w14:paraId="46EE1384" w14:textId="77777777" w:rsidR="008B0680" w:rsidRDefault="000F08E4">
      <w:pPr>
        <w:spacing w:line="240" w:lineRule="auto"/>
      </w:pPr>
      <w:r>
        <w:t xml:space="preserve">Tako kot drugi tetraciklinski antibiotiki lahko eravaciklin zaradi kopičenja v tkivih z visokim obratom kalcija in nastajanja kompleksov kalcijevega kelata povzroči trajne okvare zob (obarvanje in okvare sklenine) ter zakasnitev zakostenevanja pri plodih, ki so zdravilu izpostavljeni </w:t>
      </w:r>
      <w:r>
        <w:rPr>
          <w:i/>
        </w:rPr>
        <w:t>in utero</w:t>
      </w:r>
      <w:r>
        <w:t xml:space="preserve"> v drugem in tretjem trimesečju (glejte poglavji 4.4 in 5.3). Zdravila Xerava se ne sme uporabljati med nosečnostjo, razen če je zdravljenje z eravaciklinom potrebno zaradi kliničnega stanja ženske.</w:t>
      </w:r>
    </w:p>
    <w:p w14:paraId="366F91B6" w14:textId="77777777" w:rsidR="008B0680" w:rsidRDefault="008B0680">
      <w:pPr>
        <w:tabs>
          <w:tab w:val="clear" w:pos="567"/>
        </w:tabs>
        <w:autoSpaceDE w:val="0"/>
        <w:autoSpaceDN w:val="0"/>
        <w:adjustRightInd w:val="0"/>
        <w:spacing w:line="240" w:lineRule="auto"/>
        <w:rPr>
          <w:rFonts w:eastAsia="SimSun"/>
          <w:color w:val="000000"/>
          <w:szCs w:val="22"/>
        </w:rPr>
      </w:pPr>
    </w:p>
    <w:p w14:paraId="7135B607" w14:textId="77777777" w:rsidR="008B0680" w:rsidRDefault="000F08E4">
      <w:pPr>
        <w:keepNext/>
        <w:spacing w:line="240" w:lineRule="auto"/>
        <w:rPr>
          <w:u w:val="single"/>
        </w:rPr>
      </w:pPr>
      <w:r>
        <w:rPr>
          <w:u w:val="single"/>
        </w:rPr>
        <w:t>Ženske v rodni dobi</w:t>
      </w:r>
    </w:p>
    <w:p w14:paraId="34950C40" w14:textId="77777777" w:rsidR="008B0680" w:rsidRDefault="008B0680">
      <w:pPr>
        <w:keepNext/>
        <w:spacing w:line="240" w:lineRule="auto"/>
      </w:pPr>
    </w:p>
    <w:p w14:paraId="5503C7B1" w14:textId="77777777" w:rsidR="008B0680" w:rsidRDefault="000F08E4">
      <w:pPr>
        <w:spacing w:line="240" w:lineRule="auto"/>
      </w:pPr>
      <w:r>
        <w:t>Med prejemanjem eravaciklina morajo ženske v rodni dobi preprečevati zanositev.</w:t>
      </w:r>
    </w:p>
    <w:p w14:paraId="0D10C658" w14:textId="77777777" w:rsidR="008B0680" w:rsidRDefault="008B0680">
      <w:pPr>
        <w:spacing w:line="240" w:lineRule="auto"/>
        <w:rPr>
          <w:szCs w:val="22"/>
        </w:rPr>
      </w:pPr>
    </w:p>
    <w:p w14:paraId="5795C6CE" w14:textId="77777777" w:rsidR="008B0680" w:rsidRDefault="000F08E4">
      <w:pPr>
        <w:spacing w:line="240" w:lineRule="auto"/>
        <w:rPr>
          <w:szCs w:val="22"/>
        </w:rPr>
      </w:pPr>
      <w:r>
        <w:rPr>
          <w:u w:val="single"/>
        </w:rPr>
        <w:t>Dojenje</w:t>
      </w:r>
    </w:p>
    <w:p w14:paraId="27F8A674" w14:textId="77777777" w:rsidR="008B0680" w:rsidRDefault="008B0680">
      <w:pPr>
        <w:spacing w:line="240" w:lineRule="auto"/>
        <w:rPr>
          <w:szCs w:val="22"/>
        </w:rPr>
      </w:pPr>
    </w:p>
    <w:p w14:paraId="09166CE9" w14:textId="77777777" w:rsidR="008B0680" w:rsidRDefault="000F08E4">
      <w:pPr>
        <w:spacing w:line="240" w:lineRule="auto"/>
        <w:rPr>
          <w:szCs w:val="22"/>
        </w:rPr>
      </w:pPr>
      <w:r>
        <w:t>Ni znano, ali se eravaciklin in njegovi presnovki izločajo v materino mleko. V študijah na živalih so dokazali izločanje eravaciklina in njegovih presnovkov v materino mleko (glejte poglavje 5.3).</w:t>
      </w:r>
    </w:p>
    <w:p w14:paraId="3C5CE609" w14:textId="77777777" w:rsidR="008B0680" w:rsidRDefault="008B0680">
      <w:pPr>
        <w:spacing w:line="240" w:lineRule="auto"/>
        <w:rPr>
          <w:szCs w:val="22"/>
        </w:rPr>
      </w:pPr>
    </w:p>
    <w:p w14:paraId="52F1B45F" w14:textId="77777777" w:rsidR="008B0680" w:rsidRDefault="000F08E4">
      <w:pPr>
        <w:spacing w:line="240" w:lineRule="auto"/>
        <w:rPr>
          <w:szCs w:val="22"/>
        </w:rPr>
      </w:pPr>
      <w:r>
        <w:t>Zaradi dolgotrajne uporabe drugih tetraciklinov med dojenjem lahko pri dojenem otroku pride do pomembne absorpcije, zato taka uporaba zaradi tveganja obarvanja zob in zakasnitve zakostenevanja pri dojenem otroku, ni priporočljiva.</w:t>
      </w:r>
    </w:p>
    <w:p w14:paraId="1DA176D5" w14:textId="77777777" w:rsidR="008B0680" w:rsidRDefault="008B0680">
      <w:pPr>
        <w:spacing w:line="240" w:lineRule="auto"/>
        <w:rPr>
          <w:szCs w:val="22"/>
        </w:rPr>
      </w:pPr>
    </w:p>
    <w:p w14:paraId="56588672" w14:textId="77777777" w:rsidR="008B0680" w:rsidRDefault="000F08E4">
      <w:pPr>
        <w:spacing w:line="240" w:lineRule="auto"/>
        <w:rPr>
          <w:szCs w:val="22"/>
        </w:rPr>
      </w:pPr>
      <w:r>
        <w:t>Odločiti se je treba med nadaljevanjem/prekinitvijo dojenja in nadaljevanjem/prekinitvijo zdravljenja z zdravilom Xerava, pri čemer je treba pretehtati prednosti dojenja za otroka in prednosti zdravljenja za mater.</w:t>
      </w:r>
    </w:p>
    <w:p w14:paraId="1D2A9EAE" w14:textId="77777777" w:rsidR="008B0680" w:rsidRDefault="008B0680">
      <w:pPr>
        <w:spacing w:line="240" w:lineRule="auto"/>
        <w:rPr>
          <w:szCs w:val="22"/>
        </w:rPr>
      </w:pPr>
    </w:p>
    <w:p w14:paraId="071635D5" w14:textId="77777777" w:rsidR="008B0680" w:rsidRDefault="000F08E4" w:rsidP="0039435B">
      <w:pPr>
        <w:keepNext/>
        <w:spacing w:line="240" w:lineRule="auto"/>
        <w:rPr>
          <w:szCs w:val="22"/>
          <w:u w:val="single"/>
        </w:rPr>
      </w:pPr>
      <w:r>
        <w:rPr>
          <w:u w:val="single"/>
        </w:rPr>
        <w:t>Plodnost</w:t>
      </w:r>
    </w:p>
    <w:p w14:paraId="7A1BDDD4" w14:textId="77777777" w:rsidR="008B0680" w:rsidRDefault="008B0680" w:rsidP="0039435B">
      <w:pPr>
        <w:keepNext/>
        <w:spacing w:line="240" w:lineRule="auto"/>
        <w:rPr>
          <w:szCs w:val="22"/>
          <w:u w:val="single"/>
        </w:rPr>
      </w:pPr>
    </w:p>
    <w:p w14:paraId="1A1A09BA" w14:textId="77777777" w:rsidR="008B0680" w:rsidRDefault="000F08E4">
      <w:pPr>
        <w:spacing w:line="240" w:lineRule="auto"/>
        <w:rPr>
          <w:i/>
          <w:iCs/>
          <w:szCs w:val="22"/>
        </w:rPr>
      </w:pPr>
      <w:r>
        <w:t>Podatkov o učinku eravaciklina na plodnost pri človeku ni. Eravaciklin je pri podganjih samcih pri klinično pomembnih izpostavljenostih vplival na parjenje in plodnost (glejte poglavje 5.3).</w:t>
      </w:r>
    </w:p>
    <w:p w14:paraId="73F3D3D9" w14:textId="77777777" w:rsidR="008B0680" w:rsidRDefault="008B0680">
      <w:pPr>
        <w:spacing w:line="240" w:lineRule="auto"/>
        <w:rPr>
          <w:szCs w:val="22"/>
        </w:rPr>
      </w:pPr>
    </w:p>
    <w:p w14:paraId="6C131D45" w14:textId="77777777" w:rsidR="008B0680" w:rsidRDefault="000F08E4" w:rsidP="0039435B">
      <w:pPr>
        <w:keepNext/>
        <w:numPr>
          <w:ilvl w:val="0"/>
          <w:numId w:val="36"/>
        </w:numPr>
        <w:tabs>
          <w:tab w:val="clear" w:pos="567"/>
        </w:tabs>
        <w:spacing w:after="200" w:line="240" w:lineRule="auto"/>
        <w:ind w:hanging="720"/>
        <w:contextualSpacing/>
        <w:outlineLvl w:val="0"/>
        <w:rPr>
          <w:szCs w:val="22"/>
        </w:rPr>
      </w:pPr>
      <w:r>
        <w:rPr>
          <w:b/>
        </w:rPr>
        <w:t>Vpliv na sposobnost vožnje in upravljanja strojev</w:t>
      </w:r>
    </w:p>
    <w:p w14:paraId="3456E092" w14:textId="77777777" w:rsidR="008B0680" w:rsidRDefault="008B0680" w:rsidP="0039435B">
      <w:pPr>
        <w:keepNext/>
        <w:spacing w:line="240" w:lineRule="auto"/>
        <w:rPr>
          <w:szCs w:val="22"/>
        </w:rPr>
      </w:pPr>
    </w:p>
    <w:p w14:paraId="03F2084D" w14:textId="77777777" w:rsidR="008B0680" w:rsidRDefault="000F08E4">
      <w:pPr>
        <w:spacing w:line="240" w:lineRule="auto"/>
      </w:pPr>
      <w:r>
        <w:t>Eravaciklin ima lahko blag vpliv na sposobnost vožnje in upravljanja strojev. Po dajanju eravaciklina se lahko pojavi omotica (glejte poglavje 4.8).</w:t>
      </w:r>
    </w:p>
    <w:p w14:paraId="77351B7B" w14:textId="77777777" w:rsidR="008B0680" w:rsidRDefault="008B0680">
      <w:pPr>
        <w:spacing w:line="240" w:lineRule="auto"/>
        <w:rPr>
          <w:szCs w:val="22"/>
        </w:rPr>
      </w:pPr>
    </w:p>
    <w:p w14:paraId="4B6C2FA6" w14:textId="77777777" w:rsidR="008B0680" w:rsidRDefault="000F08E4">
      <w:pPr>
        <w:keepNext/>
        <w:numPr>
          <w:ilvl w:val="0"/>
          <w:numId w:val="36"/>
        </w:numPr>
        <w:tabs>
          <w:tab w:val="clear" w:pos="567"/>
        </w:tabs>
        <w:spacing w:after="200" w:line="240" w:lineRule="auto"/>
        <w:ind w:hanging="720"/>
        <w:contextualSpacing/>
        <w:outlineLvl w:val="0"/>
        <w:rPr>
          <w:b/>
          <w:szCs w:val="22"/>
        </w:rPr>
      </w:pPr>
      <w:r>
        <w:rPr>
          <w:b/>
        </w:rPr>
        <w:t>Neželeni učinki</w:t>
      </w:r>
    </w:p>
    <w:p w14:paraId="106CD7C9" w14:textId="77777777" w:rsidR="008B0680" w:rsidRDefault="008B0680">
      <w:pPr>
        <w:keepNext/>
        <w:spacing w:line="240" w:lineRule="auto"/>
        <w:outlineLvl w:val="0"/>
        <w:rPr>
          <w:szCs w:val="22"/>
          <w:u w:val="single"/>
        </w:rPr>
      </w:pPr>
    </w:p>
    <w:p w14:paraId="3A9F03C0" w14:textId="77777777" w:rsidR="008B0680" w:rsidRDefault="000F08E4">
      <w:pPr>
        <w:keepNext/>
        <w:spacing w:line="240" w:lineRule="auto"/>
        <w:outlineLvl w:val="0"/>
        <w:rPr>
          <w:szCs w:val="22"/>
          <w:u w:val="single"/>
        </w:rPr>
      </w:pPr>
      <w:r>
        <w:rPr>
          <w:u w:val="single"/>
        </w:rPr>
        <w:t>Povzetek varnostnega profila</w:t>
      </w:r>
    </w:p>
    <w:p w14:paraId="015FAC67" w14:textId="77777777" w:rsidR="008B0680" w:rsidRDefault="008B0680">
      <w:pPr>
        <w:keepNext/>
        <w:spacing w:line="240" w:lineRule="auto"/>
        <w:rPr>
          <w:i/>
          <w:szCs w:val="22"/>
        </w:rPr>
      </w:pPr>
    </w:p>
    <w:p w14:paraId="4E65A21D" w14:textId="77777777" w:rsidR="008B0680" w:rsidRDefault="000F08E4">
      <w:pPr>
        <w:spacing w:line="240" w:lineRule="auto"/>
        <w:rPr>
          <w:szCs w:val="22"/>
        </w:rPr>
      </w:pPr>
      <w:r>
        <w:t>V kliničnih preskušanjih so bili najpogostejši neželeni učinki pri bolnikih s kompliciranimi intraabdominalnimi okužbami, zdravljenih z eravaciklinom (n = 576), navzea (3,0 %), bruhanje, flebitis na mestu infuzije (vsak po 1,9 %), flebitis (1,4 %), tromboza na mestu infuzije (0,9 %), driska (0,7 %), eritem na mestu vboda v žilo (0,5 %), hiperhidroza, tromboflebitis, hipestezija na mestu infuzije in glavobol (vsak po 0,3 %); ti neželeni učinki so bili na splošno blagi ali zmerni.</w:t>
      </w:r>
    </w:p>
    <w:p w14:paraId="2C09234E" w14:textId="77777777" w:rsidR="008B0680" w:rsidRDefault="008B0680">
      <w:pPr>
        <w:spacing w:line="240" w:lineRule="auto"/>
      </w:pPr>
    </w:p>
    <w:p w14:paraId="759C346F" w14:textId="77777777" w:rsidR="008B0680" w:rsidRDefault="000F08E4">
      <w:pPr>
        <w:keepNext/>
        <w:spacing w:line="240" w:lineRule="auto"/>
        <w:rPr>
          <w:szCs w:val="22"/>
          <w:u w:val="single"/>
        </w:rPr>
      </w:pPr>
      <w:r>
        <w:rPr>
          <w:u w:val="single"/>
        </w:rPr>
        <w:t>Preglednica z neželenimi učinki</w:t>
      </w:r>
    </w:p>
    <w:p w14:paraId="04948302" w14:textId="77777777" w:rsidR="008B0680" w:rsidRDefault="008B0680">
      <w:pPr>
        <w:keepNext/>
        <w:spacing w:line="240" w:lineRule="auto"/>
        <w:rPr>
          <w:szCs w:val="22"/>
          <w:u w:val="single"/>
        </w:rPr>
      </w:pPr>
    </w:p>
    <w:p w14:paraId="5072A0CB" w14:textId="77777777" w:rsidR="008B0680" w:rsidRDefault="000F08E4">
      <w:pPr>
        <w:spacing w:line="240" w:lineRule="auto"/>
        <w:rPr>
          <w:szCs w:val="22"/>
        </w:rPr>
      </w:pPr>
      <w:r>
        <w:t>Neželeni učinki, ki so jih ugotovili pri eravaciklinu, so predstavljeni v preglednici 1. Neželeni učinki so razvrščeni v skladu s klasifikacijo po organskih sistemih in pogostnostjo po MedDRA. Razredi pogostnosti so izpeljani v skladu z naslednjimi dogovori: zelo pogosti (≥ 1/10), pogosti (≥ 1/100 do &lt; 1/10), občasni (≥ 1/1.000 do &lt; 1/100), redki (≥ 1/10.000 do &lt; 1/1.000) in zelo redki (&lt; 1/10.000). V razvrstitvah pogostnosti so neželeni učinki navedeni po padajoči resnosti.</w:t>
      </w:r>
    </w:p>
    <w:p w14:paraId="588F6702" w14:textId="77777777" w:rsidR="008B0680" w:rsidRDefault="008B0680">
      <w:pPr>
        <w:spacing w:line="240" w:lineRule="auto"/>
        <w:rPr>
          <w:szCs w:val="22"/>
        </w:rPr>
      </w:pPr>
    </w:p>
    <w:tbl>
      <w:tblPr>
        <w:tblStyle w:val="TableGrid1"/>
        <w:tblW w:w="9314" w:type="dxa"/>
        <w:tblInd w:w="0" w:type="dxa"/>
        <w:tblLook w:val="04A0" w:firstRow="1" w:lastRow="0" w:firstColumn="1" w:lastColumn="0" w:noHBand="0" w:noVBand="1"/>
      </w:tblPr>
      <w:tblGrid>
        <w:gridCol w:w="1476"/>
        <w:gridCol w:w="1596"/>
        <w:gridCol w:w="2243"/>
        <w:gridCol w:w="3751"/>
        <w:gridCol w:w="248"/>
      </w:tblGrid>
      <w:tr w:rsidR="008B0680" w14:paraId="2AF5942C" w14:textId="77777777">
        <w:tc>
          <w:tcPr>
            <w:tcW w:w="1476" w:type="dxa"/>
            <w:tcBorders>
              <w:top w:val="nil"/>
              <w:left w:val="nil"/>
              <w:right w:val="nil"/>
            </w:tcBorders>
          </w:tcPr>
          <w:p w14:paraId="106F9AB6" w14:textId="77777777" w:rsidR="008B0680" w:rsidRDefault="000F08E4">
            <w:pPr>
              <w:keepNext/>
              <w:tabs>
                <w:tab w:val="clear" w:pos="567"/>
              </w:tabs>
              <w:spacing w:line="240" w:lineRule="auto"/>
              <w:rPr>
                <w:b/>
                <w:bCs/>
                <w:szCs w:val="22"/>
              </w:rPr>
            </w:pPr>
            <w:r>
              <w:rPr>
                <w:b/>
                <w:bCs/>
                <w:szCs w:val="22"/>
              </w:rPr>
              <w:t>Preglednica 1</w:t>
            </w:r>
          </w:p>
        </w:tc>
        <w:tc>
          <w:tcPr>
            <w:tcW w:w="7838" w:type="dxa"/>
            <w:gridSpan w:val="4"/>
            <w:tcBorders>
              <w:top w:val="nil"/>
              <w:left w:val="nil"/>
              <w:right w:val="nil"/>
            </w:tcBorders>
          </w:tcPr>
          <w:p w14:paraId="248EE992" w14:textId="77777777" w:rsidR="008B0680" w:rsidRDefault="000F08E4">
            <w:pPr>
              <w:keepNext/>
              <w:tabs>
                <w:tab w:val="clear" w:pos="567"/>
              </w:tabs>
              <w:spacing w:line="240" w:lineRule="auto"/>
              <w:rPr>
                <w:b/>
                <w:bCs/>
                <w:szCs w:val="22"/>
              </w:rPr>
            </w:pPr>
            <w:r>
              <w:rPr>
                <w:b/>
                <w:bCs/>
                <w:szCs w:val="22"/>
              </w:rPr>
              <w:t>Preglednica z neželenimi učinki eravaciklina v kliničnih preskušanjih</w:t>
            </w:r>
          </w:p>
          <w:p w14:paraId="19A35B63" w14:textId="77777777" w:rsidR="008B0680" w:rsidRDefault="008B0680">
            <w:pPr>
              <w:keepNext/>
              <w:tabs>
                <w:tab w:val="clear" w:pos="567"/>
              </w:tabs>
              <w:spacing w:line="240" w:lineRule="auto"/>
              <w:rPr>
                <w:b/>
                <w:bCs/>
                <w:szCs w:val="22"/>
              </w:rPr>
            </w:pPr>
          </w:p>
        </w:tc>
      </w:tr>
      <w:tr w:rsidR="008B0680" w14:paraId="67FB45EB" w14:textId="77777777">
        <w:trPr>
          <w:gridAfter w:val="1"/>
          <w:wAfter w:w="248" w:type="dxa"/>
          <w:trHeight w:val="420"/>
        </w:trPr>
        <w:tc>
          <w:tcPr>
            <w:tcW w:w="3072" w:type="dxa"/>
            <w:gridSpan w:val="2"/>
          </w:tcPr>
          <w:p w14:paraId="2A422019" w14:textId="77777777" w:rsidR="008B0680" w:rsidRDefault="000F08E4">
            <w:pPr>
              <w:keepNext/>
              <w:tabs>
                <w:tab w:val="clear" w:pos="567"/>
              </w:tabs>
              <w:spacing w:line="240" w:lineRule="auto"/>
              <w:jc w:val="center"/>
              <w:rPr>
                <w:b/>
                <w:bCs/>
                <w:sz w:val="20"/>
              </w:rPr>
            </w:pPr>
            <w:r>
              <w:rPr>
                <w:b/>
                <w:sz w:val="20"/>
              </w:rPr>
              <w:t>Organski sistem</w:t>
            </w:r>
          </w:p>
        </w:tc>
        <w:tc>
          <w:tcPr>
            <w:tcW w:w="2243" w:type="dxa"/>
          </w:tcPr>
          <w:p w14:paraId="45D616D4" w14:textId="77777777" w:rsidR="008B0680" w:rsidRDefault="000F08E4">
            <w:pPr>
              <w:keepNext/>
              <w:tabs>
                <w:tab w:val="clear" w:pos="567"/>
              </w:tabs>
              <w:spacing w:line="240" w:lineRule="auto"/>
              <w:jc w:val="center"/>
              <w:rPr>
                <w:b/>
                <w:bCs/>
                <w:sz w:val="20"/>
              </w:rPr>
            </w:pPr>
            <w:r>
              <w:rPr>
                <w:b/>
                <w:sz w:val="20"/>
              </w:rPr>
              <w:t>Pogosti</w:t>
            </w:r>
          </w:p>
        </w:tc>
        <w:tc>
          <w:tcPr>
            <w:tcW w:w="3751" w:type="dxa"/>
          </w:tcPr>
          <w:p w14:paraId="4136A240" w14:textId="77777777" w:rsidR="008B0680" w:rsidRDefault="000F08E4">
            <w:pPr>
              <w:keepNext/>
              <w:tabs>
                <w:tab w:val="clear" w:pos="567"/>
              </w:tabs>
              <w:spacing w:line="240" w:lineRule="auto"/>
              <w:jc w:val="center"/>
              <w:rPr>
                <w:b/>
                <w:bCs/>
                <w:sz w:val="20"/>
              </w:rPr>
            </w:pPr>
            <w:r>
              <w:rPr>
                <w:b/>
                <w:sz w:val="20"/>
              </w:rPr>
              <w:t>Občasni</w:t>
            </w:r>
          </w:p>
        </w:tc>
      </w:tr>
      <w:tr w:rsidR="008B0680" w14:paraId="6D02B377" w14:textId="77777777">
        <w:trPr>
          <w:gridAfter w:val="1"/>
          <w:wAfter w:w="248" w:type="dxa"/>
          <w:trHeight w:val="420"/>
        </w:trPr>
        <w:tc>
          <w:tcPr>
            <w:tcW w:w="3072" w:type="dxa"/>
            <w:gridSpan w:val="2"/>
          </w:tcPr>
          <w:p w14:paraId="2DB62BF4" w14:textId="77777777" w:rsidR="008B0680" w:rsidRDefault="000F08E4">
            <w:pPr>
              <w:keepNext/>
              <w:tabs>
                <w:tab w:val="clear" w:pos="567"/>
              </w:tabs>
              <w:spacing w:line="240" w:lineRule="auto"/>
              <w:rPr>
                <w:sz w:val="20"/>
              </w:rPr>
            </w:pPr>
            <w:r>
              <w:rPr>
                <w:sz w:val="20"/>
              </w:rPr>
              <w:t>Bolezni krvi in limfatičnega sistema</w:t>
            </w:r>
          </w:p>
        </w:tc>
        <w:tc>
          <w:tcPr>
            <w:tcW w:w="2243" w:type="dxa"/>
          </w:tcPr>
          <w:p w14:paraId="40C0F27A" w14:textId="77777777" w:rsidR="008B0680" w:rsidRDefault="000F08E4">
            <w:pPr>
              <w:pStyle w:val="TableData"/>
              <w:spacing w:before="20" w:after="20"/>
              <w:rPr>
                <w:sz w:val="20"/>
                <w:szCs w:val="20"/>
              </w:rPr>
            </w:pPr>
            <w:r>
              <w:rPr>
                <w:sz w:val="20"/>
                <w:szCs w:val="20"/>
              </w:rPr>
              <w:t>hipofibrinogenemija</w:t>
            </w:r>
          </w:p>
          <w:p w14:paraId="45230D0F" w14:textId="77777777" w:rsidR="008B0680" w:rsidRDefault="000F08E4">
            <w:pPr>
              <w:pStyle w:val="TableData"/>
              <w:spacing w:before="20" w:after="20"/>
              <w:rPr>
                <w:sz w:val="20"/>
                <w:szCs w:val="20"/>
              </w:rPr>
            </w:pPr>
            <w:r>
              <w:rPr>
                <w:sz w:val="20"/>
                <w:szCs w:val="20"/>
              </w:rPr>
              <w:t>povečano mednarodno normalizirano razmerje (INR)</w:t>
            </w:r>
          </w:p>
          <w:p w14:paraId="6CB8D103" w14:textId="77777777" w:rsidR="008B0680" w:rsidRDefault="000F08E4">
            <w:pPr>
              <w:pStyle w:val="TableData"/>
              <w:spacing w:before="20" w:after="20"/>
              <w:rPr>
                <w:sz w:val="20"/>
                <w:szCs w:val="20"/>
              </w:rPr>
            </w:pPr>
            <w:r>
              <w:rPr>
                <w:sz w:val="20"/>
                <w:szCs w:val="20"/>
              </w:rPr>
              <w:t xml:space="preserve">podaljšan aktivirani parcialni tromboplastinski čas (aPTT) </w:t>
            </w:r>
          </w:p>
          <w:p w14:paraId="093754C2" w14:textId="77777777" w:rsidR="008B0680" w:rsidRDefault="000F08E4">
            <w:pPr>
              <w:tabs>
                <w:tab w:val="clear" w:pos="567"/>
              </w:tabs>
              <w:spacing w:line="240" w:lineRule="auto"/>
              <w:rPr>
                <w:sz w:val="20"/>
              </w:rPr>
            </w:pPr>
            <w:r>
              <w:rPr>
                <w:sz w:val="20"/>
              </w:rPr>
              <w:t>podaljšan protrombinski čas (PT)</w:t>
            </w:r>
          </w:p>
        </w:tc>
        <w:tc>
          <w:tcPr>
            <w:tcW w:w="3751" w:type="dxa"/>
          </w:tcPr>
          <w:p w14:paraId="2ABB42E9" w14:textId="77777777" w:rsidR="008B0680" w:rsidRDefault="008B0680">
            <w:pPr>
              <w:tabs>
                <w:tab w:val="clear" w:pos="567"/>
              </w:tabs>
              <w:spacing w:line="240" w:lineRule="auto"/>
              <w:rPr>
                <w:sz w:val="20"/>
              </w:rPr>
            </w:pPr>
          </w:p>
        </w:tc>
      </w:tr>
      <w:tr w:rsidR="008B0680" w14:paraId="07A07496" w14:textId="77777777">
        <w:trPr>
          <w:gridAfter w:val="1"/>
          <w:wAfter w:w="248" w:type="dxa"/>
          <w:trHeight w:val="420"/>
        </w:trPr>
        <w:tc>
          <w:tcPr>
            <w:tcW w:w="3072" w:type="dxa"/>
            <w:gridSpan w:val="2"/>
          </w:tcPr>
          <w:p w14:paraId="1BABDFBB" w14:textId="77777777" w:rsidR="008B0680" w:rsidRDefault="000F08E4">
            <w:pPr>
              <w:keepNext/>
              <w:tabs>
                <w:tab w:val="clear" w:pos="567"/>
              </w:tabs>
              <w:spacing w:line="240" w:lineRule="auto"/>
              <w:rPr>
                <w:sz w:val="20"/>
              </w:rPr>
            </w:pPr>
            <w:r>
              <w:rPr>
                <w:sz w:val="20"/>
              </w:rPr>
              <w:t>Bolezni imunskega sistema</w:t>
            </w:r>
          </w:p>
        </w:tc>
        <w:tc>
          <w:tcPr>
            <w:tcW w:w="2243" w:type="dxa"/>
          </w:tcPr>
          <w:p w14:paraId="2BB2DA62" w14:textId="77777777" w:rsidR="008B0680" w:rsidRDefault="008B0680">
            <w:pPr>
              <w:tabs>
                <w:tab w:val="clear" w:pos="567"/>
              </w:tabs>
              <w:spacing w:line="240" w:lineRule="auto"/>
              <w:rPr>
                <w:sz w:val="20"/>
              </w:rPr>
            </w:pPr>
          </w:p>
        </w:tc>
        <w:tc>
          <w:tcPr>
            <w:tcW w:w="3751" w:type="dxa"/>
          </w:tcPr>
          <w:p w14:paraId="0770A617" w14:textId="77777777" w:rsidR="008B0680" w:rsidRDefault="000F08E4">
            <w:pPr>
              <w:tabs>
                <w:tab w:val="clear" w:pos="567"/>
              </w:tabs>
              <w:spacing w:line="240" w:lineRule="auto"/>
              <w:rPr>
                <w:sz w:val="20"/>
              </w:rPr>
            </w:pPr>
            <w:r>
              <w:rPr>
                <w:sz w:val="20"/>
              </w:rPr>
              <w:t>preobčutljivost</w:t>
            </w:r>
          </w:p>
        </w:tc>
      </w:tr>
      <w:tr w:rsidR="008B0680" w14:paraId="65BC3A55" w14:textId="77777777">
        <w:trPr>
          <w:gridAfter w:val="1"/>
          <w:wAfter w:w="248" w:type="dxa"/>
        </w:trPr>
        <w:tc>
          <w:tcPr>
            <w:tcW w:w="3072" w:type="dxa"/>
            <w:gridSpan w:val="2"/>
          </w:tcPr>
          <w:p w14:paraId="31A542C2" w14:textId="77777777" w:rsidR="008B0680" w:rsidRDefault="000F08E4">
            <w:pPr>
              <w:keepNext/>
              <w:tabs>
                <w:tab w:val="clear" w:pos="567"/>
              </w:tabs>
              <w:spacing w:line="240" w:lineRule="auto"/>
              <w:rPr>
                <w:sz w:val="20"/>
              </w:rPr>
            </w:pPr>
            <w:r>
              <w:rPr>
                <w:sz w:val="20"/>
              </w:rPr>
              <w:t>Bolezni živčevja</w:t>
            </w:r>
          </w:p>
        </w:tc>
        <w:tc>
          <w:tcPr>
            <w:tcW w:w="2243" w:type="dxa"/>
          </w:tcPr>
          <w:p w14:paraId="2BFEE305" w14:textId="77777777" w:rsidR="008B0680" w:rsidRDefault="008B0680">
            <w:pPr>
              <w:tabs>
                <w:tab w:val="clear" w:pos="567"/>
              </w:tabs>
              <w:spacing w:line="240" w:lineRule="auto"/>
              <w:rPr>
                <w:sz w:val="20"/>
              </w:rPr>
            </w:pPr>
          </w:p>
        </w:tc>
        <w:tc>
          <w:tcPr>
            <w:tcW w:w="3751" w:type="dxa"/>
          </w:tcPr>
          <w:p w14:paraId="6C5808C9" w14:textId="77777777" w:rsidR="008B0680" w:rsidRDefault="000F08E4">
            <w:pPr>
              <w:tabs>
                <w:tab w:val="clear" w:pos="567"/>
              </w:tabs>
              <w:spacing w:line="240" w:lineRule="auto"/>
              <w:rPr>
                <w:sz w:val="20"/>
              </w:rPr>
            </w:pPr>
            <w:r>
              <w:rPr>
                <w:sz w:val="20"/>
              </w:rPr>
              <w:t>omotica</w:t>
            </w:r>
          </w:p>
          <w:p w14:paraId="0855FC49" w14:textId="77777777" w:rsidR="008B0680" w:rsidRDefault="000F08E4">
            <w:pPr>
              <w:tabs>
                <w:tab w:val="clear" w:pos="567"/>
              </w:tabs>
              <w:spacing w:line="240" w:lineRule="auto"/>
              <w:rPr>
                <w:sz w:val="20"/>
              </w:rPr>
            </w:pPr>
            <w:r>
              <w:rPr>
                <w:sz w:val="20"/>
              </w:rPr>
              <w:t>glavobol</w:t>
            </w:r>
          </w:p>
        </w:tc>
      </w:tr>
      <w:tr w:rsidR="008B0680" w14:paraId="26FD8562" w14:textId="77777777">
        <w:trPr>
          <w:gridAfter w:val="1"/>
          <w:wAfter w:w="248" w:type="dxa"/>
        </w:trPr>
        <w:tc>
          <w:tcPr>
            <w:tcW w:w="3072" w:type="dxa"/>
            <w:gridSpan w:val="2"/>
          </w:tcPr>
          <w:p w14:paraId="0116C977" w14:textId="77777777" w:rsidR="008B0680" w:rsidRDefault="000F08E4">
            <w:pPr>
              <w:keepNext/>
              <w:tabs>
                <w:tab w:val="clear" w:pos="567"/>
              </w:tabs>
              <w:spacing w:line="240" w:lineRule="auto"/>
              <w:rPr>
                <w:sz w:val="20"/>
              </w:rPr>
            </w:pPr>
            <w:r>
              <w:rPr>
                <w:sz w:val="20"/>
              </w:rPr>
              <w:t>Žilne bolezni</w:t>
            </w:r>
          </w:p>
        </w:tc>
        <w:tc>
          <w:tcPr>
            <w:tcW w:w="2243" w:type="dxa"/>
          </w:tcPr>
          <w:p w14:paraId="623B9400" w14:textId="77777777" w:rsidR="008B0680" w:rsidRDefault="000F08E4">
            <w:pPr>
              <w:tabs>
                <w:tab w:val="clear" w:pos="567"/>
              </w:tabs>
              <w:spacing w:line="240" w:lineRule="auto"/>
              <w:rPr>
                <w:sz w:val="20"/>
              </w:rPr>
            </w:pPr>
            <w:r>
              <w:rPr>
                <w:sz w:val="20"/>
              </w:rPr>
              <w:t>tromboflebitis</w:t>
            </w:r>
            <w:r>
              <w:rPr>
                <w:sz w:val="20"/>
                <w:vertAlign w:val="superscript"/>
              </w:rPr>
              <w:t>a</w:t>
            </w:r>
          </w:p>
          <w:p w14:paraId="22A99F91" w14:textId="77777777" w:rsidR="008B0680" w:rsidRDefault="000F08E4">
            <w:pPr>
              <w:tabs>
                <w:tab w:val="clear" w:pos="567"/>
              </w:tabs>
              <w:spacing w:line="240" w:lineRule="auto"/>
              <w:rPr>
                <w:sz w:val="20"/>
                <w:vertAlign w:val="superscript"/>
              </w:rPr>
            </w:pPr>
            <w:r>
              <w:rPr>
                <w:sz w:val="20"/>
              </w:rPr>
              <w:t>flebitis</w:t>
            </w:r>
            <w:r>
              <w:rPr>
                <w:sz w:val="20"/>
                <w:vertAlign w:val="superscript"/>
              </w:rPr>
              <w:t>b</w:t>
            </w:r>
          </w:p>
        </w:tc>
        <w:tc>
          <w:tcPr>
            <w:tcW w:w="3751" w:type="dxa"/>
          </w:tcPr>
          <w:p w14:paraId="605B3B44" w14:textId="77777777" w:rsidR="008B0680" w:rsidRDefault="008B0680">
            <w:pPr>
              <w:tabs>
                <w:tab w:val="clear" w:pos="567"/>
              </w:tabs>
              <w:spacing w:line="240" w:lineRule="auto"/>
              <w:rPr>
                <w:sz w:val="20"/>
                <w:vertAlign w:val="superscript"/>
              </w:rPr>
            </w:pPr>
          </w:p>
        </w:tc>
      </w:tr>
      <w:tr w:rsidR="008B0680" w14:paraId="4D5A6F39" w14:textId="77777777">
        <w:trPr>
          <w:gridAfter w:val="1"/>
          <w:wAfter w:w="248" w:type="dxa"/>
        </w:trPr>
        <w:tc>
          <w:tcPr>
            <w:tcW w:w="3072" w:type="dxa"/>
            <w:gridSpan w:val="2"/>
          </w:tcPr>
          <w:p w14:paraId="66F2C6BB" w14:textId="77777777" w:rsidR="008B0680" w:rsidRDefault="000F08E4">
            <w:pPr>
              <w:keepNext/>
              <w:tabs>
                <w:tab w:val="clear" w:pos="567"/>
              </w:tabs>
              <w:spacing w:line="240" w:lineRule="auto"/>
              <w:rPr>
                <w:sz w:val="20"/>
              </w:rPr>
            </w:pPr>
            <w:r>
              <w:rPr>
                <w:sz w:val="20"/>
              </w:rPr>
              <w:t xml:space="preserve">Bolezni prebavil </w:t>
            </w:r>
          </w:p>
        </w:tc>
        <w:tc>
          <w:tcPr>
            <w:tcW w:w="2243" w:type="dxa"/>
          </w:tcPr>
          <w:p w14:paraId="0ABEF4BD" w14:textId="77777777" w:rsidR="008B0680" w:rsidRDefault="000F08E4">
            <w:pPr>
              <w:tabs>
                <w:tab w:val="clear" w:pos="567"/>
              </w:tabs>
              <w:spacing w:line="240" w:lineRule="auto"/>
              <w:rPr>
                <w:sz w:val="20"/>
              </w:rPr>
            </w:pPr>
            <w:r>
              <w:rPr>
                <w:sz w:val="20"/>
              </w:rPr>
              <w:t>navzea</w:t>
            </w:r>
          </w:p>
          <w:p w14:paraId="5ABFB35A" w14:textId="77777777" w:rsidR="008B0680" w:rsidRDefault="000F08E4">
            <w:pPr>
              <w:tabs>
                <w:tab w:val="clear" w:pos="567"/>
              </w:tabs>
              <w:spacing w:line="240" w:lineRule="auto"/>
              <w:rPr>
                <w:sz w:val="20"/>
              </w:rPr>
            </w:pPr>
            <w:r>
              <w:rPr>
                <w:sz w:val="20"/>
              </w:rPr>
              <w:t>bruhanje</w:t>
            </w:r>
          </w:p>
        </w:tc>
        <w:tc>
          <w:tcPr>
            <w:tcW w:w="3751" w:type="dxa"/>
          </w:tcPr>
          <w:p w14:paraId="0750627C" w14:textId="77777777" w:rsidR="008B0680" w:rsidRDefault="000F08E4">
            <w:pPr>
              <w:tabs>
                <w:tab w:val="clear" w:pos="567"/>
              </w:tabs>
              <w:spacing w:line="240" w:lineRule="auto"/>
              <w:rPr>
                <w:sz w:val="20"/>
              </w:rPr>
            </w:pPr>
            <w:r>
              <w:rPr>
                <w:sz w:val="20"/>
              </w:rPr>
              <w:t>pankreatitis</w:t>
            </w:r>
          </w:p>
          <w:p w14:paraId="31DED9E8" w14:textId="77777777" w:rsidR="008B0680" w:rsidRDefault="000F08E4">
            <w:pPr>
              <w:tabs>
                <w:tab w:val="clear" w:pos="567"/>
              </w:tabs>
              <w:spacing w:line="240" w:lineRule="auto"/>
              <w:rPr>
                <w:sz w:val="20"/>
              </w:rPr>
            </w:pPr>
            <w:r>
              <w:rPr>
                <w:sz w:val="20"/>
              </w:rPr>
              <w:t>driska</w:t>
            </w:r>
          </w:p>
        </w:tc>
      </w:tr>
      <w:tr w:rsidR="008B0680" w14:paraId="3A156E3E" w14:textId="77777777">
        <w:trPr>
          <w:gridAfter w:val="1"/>
          <w:wAfter w:w="248" w:type="dxa"/>
        </w:trPr>
        <w:tc>
          <w:tcPr>
            <w:tcW w:w="3072" w:type="dxa"/>
            <w:gridSpan w:val="2"/>
          </w:tcPr>
          <w:p w14:paraId="2169C4A9" w14:textId="77777777" w:rsidR="008B0680" w:rsidRDefault="000F08E4">
            <w:pPr>
              <w:keepNext/>
              <w:tabs>
                <w:tab w:val="clear" w:pos="567"/>
              </w:tabs>
              <w:spacing w:line="240" w:lineRule="auto"/>
              <w:rPr>
                <w:sz w:val="20"/>
              </w:rPr>
            </w:pPr>
            <w:r>
              <w:rPr>
                <w:sz w:val="20"/>
              </w:rPr>
              <w:t>Bolezni jeter, žolčnika in žolčevodov</w:t>
            </w:r>
          </w:p>
        </w:tc>
        <w:tc>
          <w:tcPr>
            <w:tcW w:w="2243" w:type="dxa"/>
          </w:tcPr>
          <w:p w14:paraId="71AA50E5" w14:textId="77777777" w:rsidR="008B0680" w:rsidRDefault="008B0680">
            <w:pPr>
              <w:tabs>
                <w:tab w:val="clear" w:pos="567"/>
              </w:tabs>
              <w:spacing w:line="240" w:lineRule="auto"/>
              <w:rPr>
                <w:sz w:val="20"/>
              </w:rPr>
            </w:pPr>
          </w:p>
        </w:tc>
        <w:tc>
          <w:tcPr>
            <w:tcW w:w="3751" w:type="dxa"/>
          </w:tcPr>
          <w:p w14:paraId="2DEE68AA" w14:textId="77777777" w:rsidR="008B0680" w:rsidRDefault="000F08E4">
            <w:pPr>
              <w:tabs>
                <w:tab w:val="clear" w:pos="567"/>
              </w:tabs>
              <w:spacing w:line="240" w:lineRule="auto"/>
              <w:rPr>
                <w:sz w:val="20"/>
              </w:rPr>
            </w:pPr>
            <w:r>
              <w:rPr>
                <w:sz w:val="20"/>
              </w:rPr>
              <w:t>zvišana raven aspartat-aminotransferaze (AST)</w:t>
            </w:r>
          </w:p>
          <w:p w14:paraId="2E3204D2" w14:textId="77777777" w:rsidR="008B0680" w:rsidRDefault="000F08E4">
            <w:pPr>
              <w:tabs>
                <w:tab w:val="clear" w:pos="567"/>
              </w:tabs>
              <w:spacing w:line="240" w:lineRule="auto"/>
              <w:rPr>
                <w:sz w:val="20"/>
              </w:rPr>
            </w:pPr>
            <w:r>
              <w:rPr>
                <w:sz w:val="20"/>
              </w:rPr>
              <w:t>zvišana raven alanin-aminotransferaze (ALT)</w:t>
            </w:r>
          </w:p>
          <w:p w14:paraId="4FEFB591" w14:textId="77777777" w:rsidR="008B0680" w:rsidRDefault="000F08E4">
            <w:pPr>
              <w:tabs>
                <w:tab w:val="clear" w:pos="567"/>
              </w:tabs>
              <w:spacing w:line="240" w:lineRule="auto"/>
              <w:rPr>
                <w:sz w:val="20"/>
              </w:rPr>
            </w:pPr>
            <w:r>
              <w:rPr>
                <w:sz w:val="20"/>
              </w:rPr>
              <w:t>hiperbilirubinemija</w:t>
            </w:r>
          </w:p>
        </w:tc>
      </w:tr>
      <w:tr w:rsidR="008B0680" w14:paraId="45734F55" w14:textId="77777777">
        <w:trPr>
          <w:gridAfter w:val="1"/>
          <w:wAfter w:w="248" w:type="dxa"/>
          <w:trHeight w:val="260"/>
        </w:trPr>
        <w:tc>
          <w:tcPr>
            <w:tcW w:w="3072" w:type="dxa"/>
            <w:gridSpan w:val="2"/>
          </w:tcPr>
          <w:p w14:paraId="63330FF2" w14:textId="77777777" w:rsidR="008B0680" w:rsidRDefault="000F08E4">
            <w:pPr>
              <w:keepNext/>
              <w:tabs>
                <w:tab w:val="clear" w:pos="567"/>
              </w:tabs>
              <w:spacing w:line="240" w:lineRule="auto"/>
              <w:rPr>
                <w:sz w:val="20"/>
              </w:rPr>
            </w:pPr>
            <w:r>
              <w:rPr>
                <w:sz w:val="20"/>
              </w:rPr>
              <w:t>Bolezni kože in podkožja</w:t>
            </w:r>
          </w:p>
        </w:tc>
        <w:tc>
          <w:tcPr>
            <w:tcW w:w="2243" w:type="dxa"/>
          </w:tcPr>
          <w:p w14:paraId="38F7A56F" w14:textId="77777777" w:rsidR="008B0680" w:rsidRDefault="008B0680">
            <w:pPr>
              <w:tabs>
                <w:tab w:val="clear" w:pos="567"/>
              </w:tabs>
              <w:spacing w:line="240" w:lineRule="auto"/>
              <w:rPr>
                <w:sz w:val="20"/>
                <w:vertAlign w:val="superscript"/>
              </w:rPr>
            </w:pPr>
          </w:p>
        </w:tc>
        <w:tc>
          <w:tcPr>
            <w:tcW w:w="3751" w:type="dxa"/>
          </w:tcPr>
          <w:p w14:paraId="0F926A18" w14:textId="77777777" w:rsidR="008B0680" w:rsidRDefault="000F08E4">
            <w:pPr>
              <w:tabs>
                <w:tab w:val="clear" w:pos="567"/>
              </w:tabs>
              <w:spacing w:line="240" w:lineRule="auto"/>
              <w:rPr>
                <w:sz w:val="20"/>
              </w:rPr>
            </w:pPr>
            <w:r>
              <w:rPr>
                <w:sz w:val="20"/>
              </w:rPr>
              <w:t>izpuščaj</w:t>
            </w:r>
          </w:p>
          <w:p w14:paraId="7EFCDB3A" w14:textId="77777777" w:rsidR="008B0680" w:rsidRDefault="000F08E4">
            <w:pPr>
              <w:tabs>
                <w:tab w:val="clear" w:pos="567"/>
              </w:tabs>
              <w:spacing w:line="240" w:lineRule="auto"/>
              <w:rPr>
                <w:sz w:val="20"/>
              </w:rPr>
            </w:pPr>
            <w:r>
              <w:rPr>
                <w:sz w:val="20"/>
              </w:rPr>
              <w:t>hiperhidroza</w:t>
            </w:r>
          </w:p>
        </w:tc>
      </w:tr>
      <w:tr w:rsidR="008B0680" w14:paraId="2256CAC2" w14:textId="77777777">
        <w:trPr>
          <w:gridAfter w:val="1"/>
          <w:wAfter w:w="248" w:type="dxa"/>
        </w:trPr>
        <w:tc>
          <w:tcPr>
            <w:tcW w:w="3072" w:type="dxa"/>
            <w:gridSpan w:val="2"/>
          </w:tcPr>
          <w:p w14:paraId="73B7551B" w14:textId="77777777" w:rsidR="008B0680" w:rsidRDefault="000F08E4">
            <w:pPr>
              <w:keepNext/>
              <w:tabs>
                <w:tab w:val="clear" w:pos="567"/>
              </w:tabs>
              <w:spacing w:line="240" w:lineRule="auto"/>
              <w:rPr>
                <w:sz w:val="20"/>
              </w:rPr>
            </w:pPr>
            <w:r>
              <w:rPr>
                <w:sz w:val="20"/>
              </w:rPr>
              <w:t>Splošne težave in spremembe na mestu aplikacije</w:t>
            </w:r>
          </w:p>
        </w:tc>
        <w:tc>
          <w:tcPr>
            <w:tcW w:w="2243" w:type="dxa"/>
          </w:tcPr>
          <w:p w14:paraId="5B48D5DB" w14:textId="77777777" w:rsidR="008B0680" w:rsidRDefault="000F08E4">
            <w:pPr>
              <w:tabs>
                <w:tab w:val="clear" w:pos="567"/>
              </w:tabs>
              <w:spacing w:line="240" w:lineRule="auto"/>
              <w:rPr>
                <w:sz w:val="20"/>
                <w:vertAlign w:val="superscript"/>
              </w:rPr>
            </w:pPr>
            <w:r>
              <w:rPr>
                <w:sz w:val="20"/>
              </w:rPr>
              <w:t>reakcija na mestu infuzije</w:t>
            </w:r>
            <w:r>
              <w:rPr>
                <w:sz w:val="20"/>
                <w:vertAlign w:val="superscript"/>
              </w:rPr>
              <w:t>c</w:t>
            </w:r>
          </w:p>
        </w:tc>
        <w:tc>
          <w:tcPr>
            <w:tcW w:w="3751" w:type="dxa"/>
          </w:tcPr>
          <w:p w14:paraId="144125E0" w14:textId="77777777" w:rsidR="008B0680" w:rsidRDefault="008B0680">
            <w:pPr>
              <w:tabs>
                <w:tab w:val="clear" w:pos="567"/>
              </w:tabs>
              <w:spacing w:line="240" w:lineRule="auto"/>
              <w:rPr>
                <w:sz w:val="20"/>
              </w:rPr>
            </w:pPr>
          </w:p>
        </w:tc>
      </w:tr>
    </w:tbl>
    <w:p w14:paraId="76AD39C8" w14:textId="77777777" w:rsidR="008B0680" w:rsidRDefault="000F08E4">
      <w:pPr>
        <w:keepNext/>
        <w:numPr>
          <w:ilvl w:val="0"/>
          <w:numId w:val="43"/>
        </w:numPr>
        <w:tabs>
          <w:tab w:val="clear" w:pos="567"/>
        </w:tabs>
        <w:spacing w:after="200" w:line="240" w:lineRule="auto"/>
        <w:contextualSpacing/>
        <w:rPr>
          <w:sz w:val="20"/>
        </w:rPr>
      </w:pPr>
      <w:r>
        <w:rPr>
          <w:sz w:val="20"/>
        </w:rPr>
        <w:t>Tromboflebitis vključuje prednostna izraza tromboflebitis in tromboza na mestu infuzije.</w:t>
      </w:r>
    </w:p>
    <w:p w14:paraId="6E8EAE88" w14:textId="77777777" w:rsidR="008B0680" w:rsidRDefault="000F08E4">
      <w:pPr>
        <w:keepNext/>
        <w:numPr>
          <w:ilvl w:val="0"/>
          <w:numId w:val="43"/>
        </w:numPr>
        <w:tabs>
          <w:tab w:val="clear" w:pos="567"/>
        </w:tabs>
        <w:spacing w:after="200" w:line="240" w:lineRule="auto"/>
        <w:contextualSpacing/>
        <w:rPr>
          <w:sz w:val="20"/>
        </w:rPr>
      </w:pPr>
      <w:r>
        <w:rPr>
          <w:sz w:val="20"/>
        </w:rPr>
        <w:t>Flebitis vključuje prednostne izraze flebitis, flebitis na mestu infuzije, površinski flebitis in flebitis na mestu vboda.</w:t>
      </w:r>
    </w:p>
    <w:p w14:paraId="72CA816D" w14:textId="77777777" w:rsidR="008B0680" w:rsidRDefault="000F08E4">
      <w:pPr>
        <w:numPr>
          <w:ilvl w:val="0"/>
          <w:numId w:val="43"/>
        </w:numPr>
        <w:tabs>
          <w:tab w:val="clear" w:pos="567"/>
        </w:tabs>
        <w:spacing w:after="200" w:line="240" w:lineRule="auto"/>
        <w:contextualSpacing/>
        <w:rPr>
          <w:sz w:val="20"/>
        </w:rPr>
      </w:pPr>
      <w:r>
        <w:rPr>
          <w:sz w:val="20"/>
        </w:rPr>
        <w:t>Reakcija na mestu infuzije vključuje prednostne izraze eritem na mestu vboda, hipestezija na mestu infuzije, eritem na mestu vboda v žilo in bolečina na mestu vboda v žilo.</w:t>
      </w:r>
    </w:p>
    <w:p w14:paraId="5DD433B3" w14:textId="77777777" w:rsidR="008B0680" w:rsidRDefault="008B0680">
      <w:pPr>
        <w:autoSpaceDE w:val="0"/>
        <w:autoSpaceDN w:val="0"/>
        <w:adjustRightInd w:val="0"/>
        <w:spacing w:line="240" w:lineRule="auto"/>
        <w:rPr>
          <w:szCs w:val="22"/>
        </w:rPr>
      </w:pPr>
    </w:p>
    <w:p w14:paraId="30D032AB" w14:textId="77777777" w:rsidR="008B0680" w:rsidRDefault="000F08E4">
      <w:pPr>
        <w:keepNext/>
        <w:autoSpaceDE w:val="0"/>
        <w:autoSpaceDN w:val="0"/>
        <w:adjustRightInd w:val="0"/>
        <w:spacing w:line="240" w:lineRule="auto"/>
        <w:rPr>
          <w:u w:val="single"/>
        </w:rPr>
      </w:pPr>
      <w:r>
        <w:rPr>
          <w:u w:val="single"/>
        </w:rPr>
        <w:t>Opis izbranih neželenih učinkov</w:t>
      </w:r>
    </w:p>
    <w:p w14:paraId="3E349F64" w14:textId="77777777" w:rsidR="008B0680" w:rsidRDefault="008B0680">
      <w:pPr>
        <w:keepNext/>
        <w:spacing w:line="240" w:lineRule="auto"/>
      </w:pPr>
    </w:p>
    <w:p w14:paraId="03D38DEF" w14:textId="77777777" w:rsidR="008B0680" w:rsidRDefault="000F08E4">
      <w:pPr>
        <w:keepNext/>
        <w:spacing w:line="240" w:lineRule="auto"/>
        <w:rPr>
          <w:i/>
        </w:rPr>
      </w:pPr>
      <w:r>
        <w:rPr>
          <w:i/>
        </w:rPr>
        <w:t>Reakcije na mestu infuzije</w:t>
      </w:r>
    </w:p>
    <w:p w14:paraId="65F8ABB1" w14:textId="77777777" w:rsidR="008B0680" w:rsidRDefault="000F08E4">
      <w:pPr>
        <w:spacing w:line="240" w:lineRule="auto"/>
      </w:pPr>
      <w:r>
        <w:t>Pri bolnikih, ki so bili zdravljeni z eravaciklinom, so poročali o blagih do zmernih reakcijah na mestu infuzije, vključno z bolečino ali neugodjem, eritemom in otekanjem ali vnetjem na mestu vboda ter površinskim tromboflebitisom in/ali flebitisom. Reakcije na mestu infuzije je mogoče ublažiti z zmanjševanjem koncentracije ali hitrosti infuzije eravaciklina.</w:t>
      </w:r>
    </w:p>
    <w:p w14:paraId="0FDF830A" w14:textId="77777777" w:rsidR="008B0680" w:rsidRDefault="008B0680">
      <w:pPr>
        <w:spacing w:line="240" w:lineRule="auto"/>
      </w:pPr>
    </w:p>
    <w:p w14:paraId="0CB2D307" w14:textId="77777777" w:rsidR="008B0680" w:rsidRDefault="000F08E4">
      <w:pPr>
        <w:keepNext/>
        <w:spacing w:line="240" w:lineRule="auto"/>
        <w:rPr>
          <w:i/>
        </w:rPr>
      </w:pPr>
      <w:r>
        <w:rPr>
          <w:i/>
        </w:rPr>
        <w:t>Učinki tetraciklinskih antibiotikov</w:t>
      </w:r>
    </w:p>
    <w:p w14:paraId="43567674" w14:textId="77777777" w:rsidR="008B0680" w:rsidRDefault="000F08E4">
      <w:pPr>
        <w:spacing w:line="240" w:lineRule="auto"/>
      </w:pPr>
      <w:r>
        <w:t xml:space="preserve">Med neželene učinke tetraciklinskih antibiotikov spadajo preobčutljivost za svetlobo, stanje </w:t>
      </w:r>
      <w:r>
        <w:rPr>
          <w:i/>
        </w:rPr>
        <w:t>pseudotumor cerebri</w:t>
      </w:r>
      <w:r>
        <w:t xml:space="preserve"> in antianabolno delovanje, ki vodi v povečano vrednost dušika sečnine v krvi, azotemijo, acidozo in hiperfosfatemijo.</w:t>
      </w:r>
    </w:p>
    <w:p w14:paraId="670B21D8" w14:textId="77777777" w:rsidR="008B0680" w:rsidRDefault="008B0680">
      <w:pPr>
        <w:spacing w:line="240" w:lineRule="auto"/>
        <w:rPr>
          <w:i/>
        </w:rPr>
      </w:pPr>
    </w:p>
    <w:p w14:paraId="311E5647" w14:textId="77777777" w:rsidR="008B0680" w:rsidRDefault="000F08E4">
      <w:pPr>
        <w:keepNext/>
        <w:spacing w:line="240" w:lineRule="auto"/>
        <w:rPr>
          <w:i/>
        </w:rPr>
      </w:pPr>
      <w:r>
        <w:rPr>
          <w:i/>
        </w:rPr>
        <w:t>Driska</w:t>
      </w:r>
    </w:p>
    <w:p w14:paraId="73E0B077" w14:textId="77777777" w:rsidR="008B0680" w:rsidRDefault="000F08E4">
      <w:pPr>
        <w:spacing w:line="240" w:lineRule="auto"/>
      </w:pPr>
      <w:r>
        <w:t>Med neželene učinke skupine antibiotikov spadajo psevdomembranski kolitis in razraščanje neobčutljivih organizmov, vključno z glivami (glejte poglavje 4.4). V kliničnih preskušanjih se je pri 0,7 % bolnikov pojavila z zdravljenjem povezana driska; vsi primeri so bili blagi.</w:t>
      </w:r>
    </w:p>
    <w:p w14:paraId="0DDEBACC" w14:textId="77777777" w:rsidR="008B0680" w:rsidRDefault="008B0680">
      <w:pPr>
        <w:spacing w:line="240" w:lineRule="auto"/>
        <w:rPr>
          <w:ins w:id="308" w:author="Author" w:date="2025-11-17T14:52:00Z"/>
        </w:rPr>
      </w:pPr>
    </w:p>
    <w:p w14:paraId="34B0D770" w14:textId="77777777" w:rsidR="008B0680" w:rsidRDefault="000F08E4" w:rsidP="0039435B">
      <w:pPr>
        <w:keepNext/>
        <w:spacing w:line="240" w:lineRule="auto"/>
        <w:rPr>
          <w:ins w:id="309" w:author="Author" w:date="2025-11-17T14:52:00Z"/>
          <w:u w:val="single"/>
        </w:rPr>
      </w:pPr>
      <w:ins w:id="310" w:author="Author" w:date="2025-11-17T14:52:00Z">
        <w:r>
          <w:rPr>
            <w:u w:val="single"/>
          </w:rPr>
          <w:t>Pediatrična populacija</w:t>
        </w:r>
      </w:ins>
    </w:p>
    <w:p w14:paraId="7F45A76B" w14:textId="27EA6900" w:rsidR="008B0680" w:rsidRDefault="000F08E4">
      <w:pPr>
        <w:spacing w:line="240" w:lineRule="auto"/>
        <w:rPr>
          <w:ins w:id="311" w:author="Author" w:date="2025-11-17T14:52:00Z"/>
        </w:rPr>
      </w:pPr>
      <w:ins w:id="312" w:author="Author" w:date="2025-11-17T14:52:00Z">
        <w:r>
          <w:t xml:space="preserve">V študije faze I za določitev farmakokinetike in varnosti enkratnega odmerka intravenskega eravaciklina pri otrocih, starih od 8 </w:t>
        </w:r>
      </w:ins>
      <w:commentRangeStart w:id="313"/>
      <w:ins w:id="314" w:author="Donsbach, Martin" w:date="2025-12-03T12:09:00Z" w16du:dateUtc="2025-12-03T11:09:00Z">
        <w:r w:rsidR="00517AF8">
          <w:t xml:space="preserve">let </w:t>
        </w:r>
      </w:ins>
      <w:commentRangeEnd w:id="313"/>
      <w:ins w:id="315" w:author="Donsbach, Martin" w:date="2025-12-03T12:10:00Z" w16du:dateUtc="2025-12-03T11:10:00Z">
        <w:r w:rsidR="00517AF8">
          <w:rPr>
            <w:rStyle w:val="CommentReference"/>
          </w:rPr>
          <w:commentReference w:id="313"/>
        </w:r>
      </w:ins>
      <w:ins w:id="316" w:author="Author" w:date="2025-11-17T14:52:00Z">
        <w:r>
          <w:t>do manj kot 18 let (n = 19, z 10 manj kot 12-letniki), so bili najpogosteje opisani neželeni učinki navzea (26,3 %), bruhanje (15,8 %), glavobol (15,8 %) in hiperhidroza (10,5 %). Na splošno so bili neželeni učinki blagi ali zmerni in podobni neželenim učinkom, ki so jih opazili pri odraslih. Dva dogodka sta bila ocenjena kot huda, vključno z enim dogodkom anafilaktične reakcije in enim dogodkom plevralnega izliva, ki je bil ocenjen tudi kot resen.</w:t>
        </w:r>
      </w:ins>
    </w:p>
    <w:p w14:paraId="2E34BBDE" w14:textId="77777777" w:rsidR="008B0680" w:rsidRDefault="008B0680">
      <w:pPr>
        <w:spacing w:line="240" w:lineRule="auto"/>
      </w:pPr>
    </w:p>
    <w:p w14:paraId="38180133" w14:textId="77777777" w:rsidR="008B0680" w:rsidRDefault="000F08E4">
      <w:pPr>
        <w:keepNext/>
        <w:autoSpaceDE w:val="0"/>
        <w:autoSpaceDN w:val="0"/>
        <w:adjustRightInd w:val="0"/>
        <w:spacing w:line="240" w:lineRule="auto"/>
        <w:rPr>
          <w:u w:val="single"/>
        </w:rPr>
      </w:pPr>
      <w:r>
        <w:rPr>
          <w:u w:val="single"/>
        </w:rPr>
        <w:t>Poročanje o domnevnih neželenih učinkih</w:t>
      </w:r>
    </w:p>
    <w:p w14:paraId="0BF2DB4C" w14:textId="77777777" w:rsidR="008B0680" w:rsidRDefault="008B0680">
      <w:pPr>
        <w:keepNext/>
        <w:autoSpaceDE w:val="0"/>
        <w:autoSpaceDN w:val="0"/>
        <w:adjustRightInd w:val="0"/>
        <w:spacing w:line="240" w:lineRule="auto"/>
        <w:rPr>
          <w:szCs w:val="22"/>
          <w:u w:val="single"/>
        </w:rPr>
      </w:pPr>
    </w:p>
    <w:p w14:paraId="7ED396F2" w14:textId="77777777" w:rsidR="008B0680" w:rsidRDefault="000F08E4">
      <w:pPr>
        <w:autoSpaceDE w:val="0"/>
        <w:autoSpaceDN w:val="0"/>
        <w:adjustRightInd w:val="0"/>
        <w:spacing w:line="240" w:lineRule="auto"/>
      </w:pPr>
      <w:r>
        <w:t xml:space="preserve">Poročanje o domnevnih neželenih učinkih zdravila po izdaji dovoljenja za promet je pomembno. Omogoča namreč stalno spremljanje razmerja med koristmi in tveganji zdravila. Od zdravstvenih delavcev se zahteva, da poročajo o katerem koli domnevnem neželenem učinku zdravila </w:t>
      </w:r>
      <w:r>
        <w:rPr>
          <w:highlight w:val="lightGray"/>
        </w:rPr>
        <w:t xml:space="preserve">na nacionalni center za poročanje, ki je naveden v </w:t>
      </w:r>
      <w:r>
        <w:fldChar w:fldCharType="begin"/>
      </w:r>
      <w:r>
        <w:instrText>HYPERLINK "http://www.ema.europa.eu/docs/en_GB/document_library/Template_or_form/2013/03/WC500139752.doc"</w:instrText>
      </w:r>
      <w:r>
        <w:fldChar w:fldCharType="separate"/>
      </w:r>
      <w:r>
        <w:rPr>
          <w:color w:val="0000FF"/>
          <w:highlight w:val="lightGray"/>
          <w:u w:val="single"/>
        </w:rPr>
        <w:t>Prilogi V</w:t>
      </w:r>
      <w:r>
        <w:fldChar w:fldCharType="end"/>
      </w:r>
      <w:r>
        <w:t>.</w:t>
      </w:r>
    </w:p>
    <w:p w14:paraId="1652C5CA" w14:textId="77777777" w:rsidR="008B0680" w:rsidRDefault="008B0680">
      <w:pPr>
        <w:spacing w:line="240" w:lineRule="auto"/>
        <w:rPr>
          <w:szCs w:val="22"/>
        </w:rPr>
      </w:pPr>
    </w:p>
    <w:p w14:paraId="007AA43D" w14:textId="77777777" w:rsidR="008B0680" w:rsidRDefault="000F08E4" w:rsidP="0039435B">
      <w:pPr>
        <w:keepNext/>
        <w:numPr>
          <w:ilvl w:val="0"/>
          <w:numId w:val="36"/>
        </w:numPr>
        <w:tabs>
          <w:tab w:val="clear" w:pos="567"/>
        </w:tabs>
        <w:spacing w:after="200" w:line="240" w:lineRule="auto"/>
        <w:ind w:hanging="720"/>
        <w:contextualSpacing/>
        <w:outlineLvl w:val="0"/>
        <w:rPr>
          <w:b/>
          <w:szCs w:val="22"/>
        </w:rPr>
      </w:pPr>
      <w:r>
        <w:rPr>
          <w:b/>
        </w:rPr>
        <w:t>Preveliko odmerjanje</w:t>
      </w:r>
    </w:p>
    <w:p w14:paraId="7BFB6111" w14:textId="77777777" w:rsidR="008B0680" w:rsidRDefault="008B0680" w:rsidP="0039435B">
      <w:pPr>
        <w:keepNext/>
        <w:spacing w:line="240" w:lineRule="auto"/>
        <w:contextualSpacing/>
        <w:outlineLvl w:val="0"/>
        <w:rPr>
          <w:b/>
          <w:szCs w:val="22"/>
        </w:rPr>
      </w:pPr>
    </w:p>
    <w:p w14:paraId="75C7D01F" w14:textId="77777777" w:rsidR="008B0680" w:rsidRDefault="000F08E4">
      <w:pPr>
        <w:spacing w:line="240" w:lineRule="auto"/>
        <w:rPr>
          <w:spacing w:val="-2"/>
        </w:rPr>
      </w:pPr>
      <w:r>
        <w:t>V preskušanjih, v katerih so zdravim prostovoljcem dajali do 3 mg/kg eravaciklina, so ugotovili, da se pri odmerkih, višjih od priporočenih, pogosteje pojavita navzea in bruhanje.</w:t>
      </w:r>
    </w:p>
    <w:p w14:paraId="0D881FE3" w14:textId="77777777" w:rsidR="008B0680" w:rsidRDefault="000F08E4">
      <w:pPr>
        <w:spacing w:line="240" w:lineRule="auto"/>
        <w:rPr>
          <w:spacing w:val="-2"/>
        </w:rPr>
      </w:pPr>
      <w:r>
        <w:t>Če obstaja sum na prevelik odmerek, je treba dajanje zdravila Xerava prekiniti, pri bolniku pa spremljati neželene učinke.</w:t>
      </w:r>
    </w:p>
    <w:p w14:paraId="3A3C0D39" w14:textId="77777777" w:rsidR="008B0680" w:rsidRDefault="008B0680">
      <w:pPr>
        <w:spacing w:line="240" w:lineRule="auto"/>
        <w:rPr>
          <w:spacing w:val="-2"/>
        </w:rPr>
      </w:pPr>
    </w:p>
    <w:p w14:paraId="2CD421AB" w14:textId="77777777" w:rsidR="008B0680" w:rsidRDefault="008B0680">
      <w:pPr>
        <w:tabs>
          <w:tab w:val="clear" w:pos="567"/>
        </w:tabs>
        <w:spacing w:line="240" w:lineRule="auto"/>
        <w:rPr>
          <w:rFonts w:ascii="Verdana" w:eastAsia="Verdana" w:hAnsi="Verdana" w:cs="Verdana"/>
          <w:sz w:val="18"/>
          <w:szCs w:val="18"/>
        </w:rPr>
      </w:pPr>
    </w:p>
    <w:p w14:paraId="611C6E6B" w14:textId="77777777" w:rsidR="008B0680" w:rsidRDefault="000F08E4" w:rsidP="0039435B">
      <w:pPr>
        <w:keepNext/>
        <w:suppressLineNumbers/>
        <w:ind w:left="567" w:hanging="567"/>
      </w:pPr>
      <w:r>
        <w:rPr>
          <w:b/>
        </w:rPr>
        <w:t>5.</w:t>
      </w:r>
      <w:r>
        <w:rPr>
          <w:b/>
        </w:rPr>
        <w:tab/>
        <w:t>FARMAKOLOŠKE LASTNOSTI</w:t>
      </w:r>
    </w:p>
    <w:p w14:paraId="1AC4DBC9" w14:textId="77777777" w:rsidR="008B0680" w:rsidRDefault="008B0680" w:rsidP="0039435B">
      <w:pPr>
        <w:keepNext/>
        <w:spacing w:line="240" w:lineRule="auto"/>
      </w:pPr>
    </w:p>
    <w:p w14:paraId="0D306A7D" w14:textId="77777777" w:rsidR="008B0680" w:rsidRDefault="000F08E4" w:rsidP="0039435B">
      <w:pPr>
        <w:keepNext/>
        <w:numPr>
          <w:ilvl w:val="0"/>
          <w:numId w:val="37"/>
        </w:numPr>
        <w:tabs>
          <w:tab w:val="clear" w:pos="567"/>
        </w:tabs>
        <w:spacing w:after="200" w:line="240" w:lineRule="auto"/>
        <w:ind w:hanging="720"/>
        <w:contextualSpacing/>
        <w:outlineLvl w:val="0"/>
      </w:pPr>
      <w:r>
        <w:rPr>
          <w:b/>
        </w:rPr>
        <w:t>Farmakodinamične lastnosti</w:t>
      </w:r>
    </w:p>
    <w:p w14:paraId="1572074B" w14:textId="77777777" w:rsidR="008B0680" w:rsidRDefault="008B0680" w:rsidP="0039435B">
      <w:pPr>
        <w:keepNext/>
        <w:spacing w:line="240" w:lineRule="auto"/>
      </w:pPr>
    </w:p>
    <w:p w14:paraId="528E7F78" w14:textId="77777777" w:rsidR="008B0680" w:rsidRDefault="000F08E4">
      <w:pPr>
        <w:spacing w:line="240" w:lineRule="auto"/>
        <w:outlineLvl w:val="0"/>
      </w:pPr>
      <w:r>
        <w:t>Farmakoterapevtska skupina: sistemski antibiotiki, tetraciklini, oznaka ATC: J01AA13.</w:t>
      </w:r>
    </w:p>
    <w:p w14:paraId="3FBCF36A" w14:textId="77777777" w:rsidR="008B0680" w:rsidRDefault="008B0680">
      <w:pPr>
        <w:spacing w:line="240" w:lineRule="auto"/>
        <w:rPr>
          <w:szCs w:val="22"/>
        </w:rPr>
      </w:pPr>
    </w:p>
    <w:p w14:paraId="4ED2F4A9" w14:textId="77777777" w:rsidR="008B0680" w:rsidRDefault="000F08E4" w:rsidP="0039435B">
      <w:pPr>
        <w:keepNext/>
        <w:autoSpaceDE w:val="0"/>
        <w:autoSpaceDN w:val="0"/>
        <w:adjustRightInd w:val="0"/>
        <w:spacing w:line="240" w:lineRule="auto"/>
        <w:rPr>
          <w:u w:val="single"/>
        </w:rPr>
      </w:pPr>
      <w:r>
        <w:rPr>
          <w:u w:val="single"/>
        </w:rPr>
        <w:t>Mehanizem delovanja</w:t>
      </w:r>
    </w:p>
    <w:p w14:paraId="0E00D85B" w14:textId="77777777" w:rsidR="008B0680" w:rsidRDefault="008B0680" w:rsidP="0039435B">
      <w:pPr>
        <w:keepNext/>
        <w:autoSpaceDE w:val="0"/>
        <w:autoSpaceDN w:val="0"/>
        <w:adjustRightInd w:val="0"/>
        <w:spacing w:line="240" w:lineRule="auto"/>
        <w:rPr>
          <w:szCs w:val="22"/>
          <w:u w:val="single"/>
        </w:rPr>
      </w:pPr>
    </w:p>
    <w:p w14:paraId="5178D02F" w14:textId="77777777" w:rsidR="008B0680" w:rsidRDefault="000F08E4">
      <w:pPr>
        <w:autoSpaceDE w:val="0"/>
        <w:autoSpaceDN w:val="0"/>
        <w:adjustRightInd w:val="0"/>
        <w:spacing w:line="240" w:lineRule="auto"/>
        <w:rPr>
          <w:spacing w:val="-2"/>
        </w:rPr>
      </w:pPr>
      <w:r>
        <w:t>Mehanizem delovanja eravaciklina vključuje prekinitev sinteze bakterijskih beljakovin, tako da se eravaciklin veže na ribosomalno podenoto 30S in s tem prepreči vgradnjo aminokislinskih ostankov v podaljšujoče se peptidne verige.</w:t>
      </w:r>
    </w:p>
    <w:p w14:paraId="22D76C99" w14:textId="77777777" w:rsidR="008B0680" w:rsidRDefault="008B0680">
      <w:pPr>
        <w:autoSpaceDE w:val="0"/>
        <w:autoSpaceDN w:val="0"/>
        <w:adjustRightInd w:val="0"/>
        <w:spacing w:line="240" w:lineRule="auto"/>
        <w:rPr>
          <w:spacing w:val="-2"/>
        </w:rPr>
      </w:pPr>
    </w:p>
    <w:p w14:paraId="3D6DF509" w14:textId="77777777" w:rsidR="008B0680" w:rsidRDefault="000F08E4">
      <w:pPr>
        <w:autoSpaceDE w:val="0"/>
        <w:autoSpaceDN w:val="0"/>
        <w:adjustRightInd w:val="0"/>
        <w:spacing w:line="240" w:lineRule="auto"/>
        <w:rPr>
          <w:spacing w:val="-2"/>
        </w:rPr>
      </w:pPr>
      <w:r>
        <w:t xml:space="preserve">Substituciji C-7 in C-9 pri eravaciklinu nista prisotni pri nobenih naravnih ali polsintetičnih tetraciklinih, vzorec substitucije pa posreduje mikrobiološke dejavnosti, vključno z ohranjanjem učinka </w:t>
      </w:r>
      <w:r>
        <w:rPr>
          <w:i/>
          <w:spacing w:val="-2"/>
        </w:rPr>
        <w:t>in vitro</w:t>
      </w:r>
      <w:r>
        <w:t xml:space="preserve"> proti po Gramu pozitivnim in Po Gramu negativnim sevom, ki izražajo mehanizme odpornosti, specifične za tetraciklin (tj. iztok, ki ga posredujejo tet[A], tet[B] in tet[K]; ribosomalna zaščita, kot jo kodirata tet[M] in tet[Q]). Eravaciklin ni substrat za črpalko MepA pri bakteriji </w:t>
      </w:r>
      <w:r>
        <w:rPr>
          <w:i/>
          <w:spacing w:val="-2"/>
        </w:rPr>
        <w:t>Staphylococcus aureus</w:t>
      </w:r>
      <w:r>
        <w:t>, ki je bila opisana kot mehanizem odpornosti za tigeciklin. Na eravaciklin prav tako ne vplivajo encimi, ki deaktivirajo ali spreminjajo aminoglikozide.</w:t>
      </w:r>
    </w:p>
    <w:p w14:paraId="3E5E30BD" w14:textId="77777777" w:rsidR="008B0680" w:rsidRDefault="008B0680">
      <w:pPr>
        <w:autoSpaceDE w:val="0"/>
        <w:autoSpaceDN w:val="0"/>
        <w:adjustRightInd w:val="0"/>
        <w:spacing w:line="240" w:lineRule="auto"/>
        <w:rPr>
          <w:spacing w:val="-2"/>
        </w:rPr>
      </w:pPr>
    </w:p>
    <w:p w14:paraId="3E808DAA" w14:textId="77777777" w:rsidR="008B0680" w:rsidRDefault="000F08E4">
      <w:pPr>
        <w:keepNext/>
        <w:spacing w:line="240" w:lineRule="auto"/>
        <w:rPr>
          <w:u w:val="single"/>
        </w:rPr>
      </w:pPr>
      <w:r>
        <w:rPr>
          <w:u w:val="single"/>
        </w:rPr>
        <w:t>Mehanizem odpornosti</w:t>
      </w:r>
    </w:p>
    <w:p w14:paraId="64C785C7" w14:textId="77777777" w:rsidR="008B0680" w:rsidRDefault="008B0680">
      <w:pPr>
        <w:keepNext/>
        <w:spacing w:line="240" w:lineRule="auto"/>
        <w:rPr>
          <w:u w:val="single"/>
        </w:rPr>
      </w:pPr>
    </w:p>
    <w:p w14:paraId="55640706" w14:textId="77777777" w:rsidR="008B0680" w:rsidRDefault="000F08E4">
      <w:pPr>
        <w:spacing w:line="240" w:lineRule="auto"/>
      </w:pPr>
      <w:r>
        <w:t xml:space="preserve">Pri bakteriji </w:t>
      </w:r>
      <w:r>
        <w:rPr>
          <w:i/>
        </w:rPr>
        <w:t>Enterococcus</w:t>
      </w:r>
      <w:r>
        <w:t>, ki vsebuje mutacije gena rpsJ, so opazili odpornost proti eravaciklinu. Med eravaciklinom in drugimi skupinami antibiotikov, kot so kinoloni, penicilini, cefalosporini in karbapenemi, ni navzkrižne odpornosti na podlagi prijemališča.</w:t>
      </w:r>
    </w:p>
    <w:p w14:paraId="796E41F3" w14:textId="77777777" w:rsidR="008B0680" w:rsidRDefault="008B0680">
      <w:pPr>
        <w:spacing w:line="240" w:lineRule="auto"/>
      </w:pPr>
    </w:p>
    <w:p w14:paraId="15E50024" w14:textId="77777777" w:rsidR="008B0680" w:rsidRDefault="000F08E4">
      <w:pPr>
        <w:spacing w:line="240" w:lineRule="auto"/>
      </w:pPr>
      <w:r>
        <w:t>Drugi mehanizmi odpornosti bakterij, ki bi lahko morda vplivali na eravaciklin, so povezani z višjo ravnjo nespecifičnega intrinzičnega efluksa, odpornega proti več zdravilom (MDR).</w:t>
      </w:r>
    </w:p>
    <w:p w14:paraId="0D43181C" w14:textId="77777777" w:rsidR="008B0680" w:rsidRDefault="008B0680">
      <w:pPr>
        <w:autoSpaceDE w:val="0"/>
        <w:autoSpaceDN w:val="0"/>
        <w:adjustRightInd w:val="0"/>
        <w:spacing w:line="240" w:lineRule="auto"/>
        <w:rPr>
          <w:szCs w:val="22"/>
          <w:u w:val="single"/>
        </w:rPr>
      </w:pPr>
    </w:p>
    <w:p w14:paraId="62009208" w14:textId="3EB69B20" w:rsidR="008B0680" w:rsidRDefault="00517AF8">
      <w:pPr>
        <w:keepNext/>
        <w:autoSpaceDE w:val="0"/>
        <w:autoSpaceDN w:val="0"/>
        <w:adjustRightInd w:val="0"/>
        <w:spacing w:line="240" w:lineRule="auto"/>
        <w:rPr>
          <w:u w:val="single"/>
        </w:rPr>
      </w:pPr>
      <w:commentRangeStart w:id="317"/>
      <w:ins w:id="318" w:author="Donsbach, Martin" w:date="2025-12-03T12:13:00Z" w16du:dateUtc="2025-12-03T11:13:00Z">
        <w:r w:rsidRPr="00DC5746">
          <w:rPr>
            <w:u w:val="single"/>
          </w:rPr>
          <w:t>Razmejitvene vrednosti za določanje občutljivosti</w:t>
        </w:r>
        <w:r w:rsidRPr="00DC5746">
          <w:rPr>
            <w:color w:val="000000"/>
            <w:u w:val="single"/>
          </w:rPr>
          <w:t xml:space="preserve"> </w:t>
        </w:r>
      </w:ins>
      <w:del w:id="319" w:author="Donsbach, Martin" w:date="2025-12-03T12:13:00Z" w16du:dateUtc="2025-12-03T11:13:00Z">
        <w:r w:rsidR="000F08E4" w:rsidDel="00517AF8">
          <w:rPr>
            <w:u w:val="single"/>
          </w:rPr>
          <w:delText>Mejne koncentracije testiranja občutljivosti</w:delText>
        </w:r>
      </w:del>
    </w:p>
    <w:p w14:paraId="4AEF2F06" w14:textId="77777777" w:rsidR="008B0680" w:rsidRDefault="008B0680">
      <w:pPr>
        <w:keepNext/>
        <w:autoSpaceDE w:val="0"/>
        <w:autoSpaceDN w:val="0"/>
        <w:adjustRightInd w:val="0"/>
        <w:spacing w:line="240" w:lineRule="auto"/>
        <w:rPr>
          <w:szCs w:val="22"/>
          <w:u w:val="single"/>
        </w:rPr>
      </w:pPr>
    </w:p>
    <w:p w14:paraId="54EBC528" w14:textId="5D475A77" w:rsidR="008B0680" w:rsidRDefault="00517AF8">
      <w:pPr>
        <w:autoSpaceDE w:val="0"/>
        <w:autoSpaceDN w:val="0"/>
        <w:adjustRightInd w:val="0"/>
        <w:spacing w:line="240" w:lineRule="auto"/>
        <w:rPr>
          <w:ins w:id="320" w:author="Author" w:date="2025-11-17T14:55:00Z"/>
          <w:u w:val="single"/>
        </w:rPr>
      </w:pPr>
      <w:ins w:id="321" w:author="Donsbach, Martin" w:date="2025-12-03T12:14:00Z" w16du:dateUtc="2025-12-03T11:14:00Z">
        <w:r w:rsidRPr="00DC5746">
          <w:rPr>
            <w:color w:val="000000"/>
          </w:rPr>
          <w:t xml:space="preserve">Kriterije za interpretacijo testiranja občutljivosti, MIK (minimalna inhibitorna koncentracija), za </w:t>
        </w:r>
      </w:ins>
      <w:ins w:id="322" w:author="Donsbach, Martin" w:date="2025-12-03T12:15:00Z">
        <w:r w:rsidRPr="00517AF8">
          <w:rPr>
            <w:color w:val="000000"/>
          </w:rPr>
          <w:t>eravaciklina</w:t>
        </w:r>
      </w:ins>
      <w:ins w:id="323" w:author="Donsbach, Martin" w:date="2025-12-03T12:14:00Z" w16du:dateUtc="2025-12-03T11:14:00Z">
        <w:r w:rsidRPr="00DC5746">
          <w:rPr>
            <w:color w:val="000000"/>
          </w:rPr>
          <w:t xml:space="preserve"> je določil odbor </w:t>
        </w:r>
        <w:r w:rsidRPr="00DC5746">
          <w:rPr>
            <w:i/>
            <w:iCs/>
            <w:color w:val="000000"/>
          </w:rPr>
          <w:t>European Committee on Antimicrobial Susceptibility Testing</w:t>
        </w:r>
        <w:r w:rsidRPr="00DC5746">
          <w:rPr>
            <w:color w:val="000000"/>
          </w:rPr>
          <w:t xml:space="preserve"> (EUCAST) in so navedeni tukaj:</w:t>
        </w:r>
        <w:r>
          <w:rPr>
            <w:color w:val="000000"/>
          </w:rPr>
          <w:t xml:space="preserve"> </w:t>
        </w:r>
      </w:ins>
      <w:ins w:id="324" w:author="Author" w:date="2025-11-17T14:55:00Z">
        <w:del w:id="325" w:author="Donsbach, Martin" w:date="2025-12-03T12:14:00Z" w16du:dateUtc="2025-12-03T11:14:00Z">
          <w:r w:rsidR="000F08E4" w:rsidDel="00517AF8">
            <w:rPr>
              <w:u w:val="single"/>
            </w:rPr>
            <w:delText>Razlagalna merila MIC (minimalna inhibitorna koncentracija) za testiranje občutljivosti je določil Evropski odbor za testiranje protimikrobne občutljivosti (EUCAST) za eravaciklin in so navedena tukaj:</w:delText>
          </w:r>
        </w:del>
      </w:ins>
    </w:p>
    <w:p w14:paraId="73F77069" w14:textId="77777777" w:rsidR="008B0680" w:rsidRDefault="000F08E4">
      <w:pPr>
        <w:autoSpaceDE w:val="0"/>
        <w:autoSpaceDN w:val="0"/>
        <w:adjustRightInd w:val="0"/>
        <w:spacing w:line="240" w:lineRule="auto"/>
        <w:rPr>
          <w:ins w:id="326" w:author="Author" w:date="2025-11-17T14:56:00Z"/>
          <w:u w:val="single"/>
        </w:rPr>
      </w:pPr>
      <w:r>
        <w:rPr>
          <w:u w:val="single"/>
        </w:rPr>
        <w:fldChar w:fldCharType="begin"/>
      </w:r>
      <w:r>
        <w:rPr>
          <w:u w:val="single"/>
        </w:rPr>
        <w:instrText xml:space="preserve"> HYPERLINK "https://www.ema.europa.eu/documents/other/minimum-inhibitory-concentration-mic-breakpoints_en.xlsx" </w:instrText>
      </w:r>
      <w:r>
        <w:rPr>
          <w:u w:val="single"/>
        </w:rPr>
      </w:r>
      <w:r>
        <w:rPr>
          <w:u w:val="single"/>
        </w:rPr>
        <w:fldChar w:fldCharType="separate"/>
      </w:r>
      <w:ins w:id="327" w:author="Author" w:date="2025-11-17T14:55:00Z">
        <w:r>
          <w:rPr>
            <w:rStyle w:val="Hyperlink"/>
          </w:rPr>
          <w:t>https://www.ema.europa.eu/documents/other/minimum-inhibitory-concentration-mic-breakpoints_en.xlsx</w:t>
        </w:r>
      </w:ins>
      <w:ins w:id="328" w:author="Author" w:date="2025-11-17T14:56:00Z">
        <w:r>
          <w:rPr>
            <w:u w:val="single"/>
          </w:rPr>
          <w:fldChar w:fldCharType="end"/>
        </w:r>
      </w:ins>
      <w:commentRangeEnd w:id="317"/>
      <w:r w:rsidR="00517AF8">
        <w:rPr>
          <w:rStyle w:val="CommentReference"/>
        </w:rPr>
        <w:commentReference w:id="317"/>
      </w:r>
    </w:p>
    <w:p w14:paraId="76A06706" w14:textId="77777777" w:rsidR="008B0680" w:rsidRDefault="000F08E4">
      <w:pPr>
        <w:autoSpaceDE w:val="0"/>
        <w:autoSpaceDN w:val="0"/>
        <w:adjustRightInd w:val="0"/>
        <w:spacing w:line="240" w:lineRule="auto"/>
        <w:rPr>
          <w:del w:id="329" w:author="Update" w:date="2025-11-14T13:30:00Z"/>
        </w:rPr>
      </w:pPr>
      <w:del w:id="330" w:author="Update" w:date="2025-11-14T13:30:00Z">
        <w:r>
          <w:delText>Mejne koncentracije minimalne inhibicijske koncentracije (MIC) za eravaciklin, kot jih je določil Evropski odbor za preverjanje protimikrobne občutljivosti (EUCAST), so:</w:delText>
        </w:r>
      </w:del>
    </w:p>
    <w:p w14:paraId="029D4D31" w14:textId="77777777" w:rsidR="008B0680" w:rsidRDefault="008B0680">
      <w:pPr>
        <w:keepNext/>
        <w:tabs>
          <w:tab w:val="clear" w:pos="567"/>
        </w:tabs>
        <w:spacing w:line="240" w:lineRule="auto"/>
        <w:rPr>
          <w:del w:id="331" w:author="Update" w:date="2025-11-14T13:30:00Z"/>
          <w:b/>
          <w:bCs/>
          <w:szCs w:val="22"/>
        </w:rPr>
      </w:pPr>
    </w:p>
    <w:tbl>
      <w:tblPr>
        <w:tblStyle w:val="TableGrid1"/>
        <w:tblW w:w="5000" w:type="pct"/>
        <w:tblInd w:w="0" w:type="dxa"/>
        <w:tblLook w:val="04A0" w:firstRow="1" w:lastRow="0" w:firstColumn="1" w:lastColumn="0" w:noHBand="0" w:noVBand="1"/>
      </w:tblPr>
      <w:tblGrid>
        <w:gridCol w:w="4047"/>
        <w:gridCol w:w="2506"/>
        <w:gridCol w:w="2508"/>
      </w:tblGrid>
      <w:tr w:rsidR="008B0680" w14:paraId="2C2F580E" w14:textId="77777777">
        <w:trPr>
          <w:trHeight w:val="20"/>
          <w:del w:id="332" w:author="Update" w:date="2025-11-14T13:30:00Z"/>
        </w:trPr>
        <w:tc>
          <w:tcPr>
            <w:tcW w:w="2233" w:type="pct"/>
            <w:vMerge w:val="restart"/>
            <w:tcBorders>
              <w:top w:val="single" w:sz="4" w:space="0" w:color="auto"/>
              <w:left w:val="single" w:sz="4" w:space="0" w:color="auto"/>
              <w:right w:val="single" w:sz="4" w:space="0" w:color="auto"/>
            </w:tcBorders>
            <w:vAlign w:val="center"/>
          </w:tcPr>
          <w:p w14:paraId="67A6F597" w14:textId="77777777" w:rsidR="008B0680" w:rsidRDefault="000F08E4">
            <w:pPr>
              <w:keepNext/>
              <w:tabs>
                <w:tab w:val="clear" w:pos="567"/>
              </w:tabs>
              <w:spacing w:line="240" w:lineRule="auto"/>
              <w:ind w:left="1350" w:hanging="1350"/>
              <w:rPr>
                <w:del w:id="333" w:author="Update" w:date="2025-11-14T13:30:00Z"/>
                <w:rFonts w:eastAsia="Calibri" w:cs="Arial"/>
                <w:b/>
                <w:sz w:val="20"/>
                <w:szCs w:val="26"/>
              </w:rPr>
            </w:pPr>
            <w:del w:id="334" w:author="Update" w:date="2025-11-14T13:30:00Z">
              <w:r>
                <w:rPr>
                  <w:b/>
                  <w:bCs/>
                  <w:szCs w:val="22"/>
                </w:rPr>
                <w:delText>Preglednica 2</w:delText>
              </w:r>
              <w:r>
                <w:rPr>
                  <w:b/>
                  <w:bCs/>
                  <w:szCs w:val="22"/>
                </w:rPr>
                <w:tab/>
                <w:delText>Mejne koncentracije minimalne inhibicijske koncentracije (MIC) eravaciklina za različne patogene</w:delText>
              </w:r>
              <w:r>
                <w:rPr>
                  <w:b/>
                  <w:sz w:val="20"/>
                </w:rPr>
                <w:delText>Patogen</w:delText>
              </w:r>
            </w:del>
          </w:p>
        </w:tc>
        <w:tc>
          <w:tcPr>
            <w:tcW w:w="2767" w:type="pct"/>
            <w:gridSpan w:val="2"/>
            <w:tcBorders>
              <w:top w:val="single" w:sz="4" w:space="0" w:color="auto"/>
              <w:left w:val="single" w:sz="4" w:space="0" w:color="auto"/>
              <w:bottom w:val="single" w:sz="4" w:space="0" w:color="auto"/>
              <w:right w:val="single" w:sz="4" w:space="0" w:color="auto"/>
            </w:tcBorders>
            <w:vAlign w:val="center"/>
            <w:hideMark/>
          </w:tcPr>
          <w:p w14:paraId="0B2882D2" w14:textId="77777777" w:rsidR="008B0680" w:rsidRDefault="000F08E4">
            <w:pPr>
              <w:keepNext/>
              <w:tabs>
                <w:tab w:val="clear" w:pos="567"/>
              </w:tabs>
              <w:spacing w:line="240" w:lineRule="auto"/>
              <w:jc w:val="center"/>
              <w:rPr>
                <w:del w:id="335" w:author="Update" w:date="2025-11-14T13:30:00Z"/>
                <w:rFonts w:eastAsia="Calibri" w:cs="Arial"/>
                <w:b/>
                <w:sz w:val="20"/>
                <w:szCs w:val="26"/>
              </w:rPr>
            </w:pPr>
            <w:del w:id="336" w:author="Update" w:date="2025-11-14T13:30:00Z">
              <w:r>
                <w:rPr>
                  <w:b/>
                  <w:sz w:val="20"/>
                </w:rPr>
                <w:delText>Mejne koncentracije MIC (µg/ml)</w:delText>
              </w:r>
            </w:del>
          </w:p>
        </w:tc>
      </w:tr>
      <w:tr w:rsidR="008B0680" w14:paraId="027E4B44" w14:textId="77777777">
        <w:trPr>
          <w:trHeight w:val="20"/>
          <w:del w:id="337" w:author="Update" w:date="2025-11-14T13:30:00Z"/>
        </w:trPr>
        <w:tc>
          <w:tcPr>
            <w:tcW w:w="2233" w:type="pct"/>
            <w:vMerge/>
            <w:tcBorders>
              <w:left w:val="single" w:sz="4" w:space="0" w:color="auto"/>
              <w:bottom w:val="single" w:sz="4" w:space="0" w:color="auto"/>
              <w:right w:val="single" w:sz="4" w:space="0" w:color="auto"/>
            </w:tcBorders>
            <w:hideMark/>
          </w:tcPr>
          <w:p w14:paraId="2F51D98B" w14:textId="77777777" w:rsidR="008B0680" w:rsidRDefault="008B0680">
            <w:pPr>
              <w:keepNext/>
              <w:tabs>
                <w:tab w:val="clear" w:pos="567"/>
              </w:tabs>
              <w:spacing w:line="240" w:lineRule="auto"/>
              <w:rPr>
                <w:del w:id="338" w:author="Update" w:date="2025-11-14T13:30:00Z"/>
                <w:rFonts w:eastAsia="Calibri" w:cs="Arial"/>
                <w:b/>
                <w:sz w:val="20"/>
                <w:szCs w:val="26"/>
              </w:rPr>
            </w:pPr>
          </w:p>
        </w:tc>
        <w:tc>
          <w:tcPr>
            <w:tcW w:w="1383" w:type="pct"/>
            <w:tcBorders>
              <w:top w:val="single" w:sz="4" w:space="0" w:color="auto"/>
              <w:left w:val="single" w:sz="4" w:space="0" w:color="auto"/>
              <w:bottom w:val="single" w:sz="4" w:space="0" w:color="auto"/>
              <w:right w:val="single" w:sz="4" w:space="0" w:color="auto"/>
            </w:tcBorders>
            <w:vAlign w:val="center"/>
            <w:hideMark/>
          </w:tcPr>
          <w:p w14:paraId="721375C5" w14:textId="77777777" w:rsidR="008B0680" w:rsidRDefault="000F08E4">
            <w:pPr>
              <w:keepNext/>
              <w:tabs>
                <w:tab w:val="clear" w:pos="567"/>
              </w:tabs>
              <w:spacing w:line="240" w:lineRule="auto"/>
              <w:jc w:val="center"/>
              <w:rPr>
                <w:del w:id="339" w:author="Update" w:date="2025-11-14T13:30:00Z"/>
                <w:rFonts w:eastAsia="Calibri" w:cs="Arial"/>
                <w:b/>
                <w:sz w:val="20"/>
                <w:szCs w:val="26"/>
              </w:rPr>
            </w:pPr>
            <w:del w:id="340" w:author="Update" w:date="2025-11-14T13:30:00Z">
              <w:r>
                <w:rPr>
                  <w:b/>
                  <w:sz w:val="20"/>
                </w:rPr>
                <w:delText>Občutljiv (S ≤)</w:delText>
              </w:r>
            </w:del>
          </w:p>
        </w:tc>
        <w:tc>
          <w:tcPr>
            <w:tcW w:w="1384" w:type="pct"/>
            <w:tcBorders>
              <w:top w:val="single" w:sz="4" w:space="0" w:color="auto"/>
              <w:left w:val="single" w:sz="4" w:space="0" w:color="auto"/>
              <w:bottom w:val="single" w:sz="4" w:space="0" w:color="auto"/>
              <w:right w:val="single" w:sz="4" w:space="0" w:color="auto"/>
            </w:tcBorders>
            <w:vAlign w:val="center"/>
            <w:hideMark/>
          </w:tcPr>
          <w:p w14:paraId="6F9A0352" w14:textId="77777777" w:rsidR="008B0680" w:rsidRDefault="000F08E4">
            <w:pPr>
              <w:keepNext/>
              <w:tabs>
                <w:tab w:val="clear" w:pos="567"/>
              </w:tabs>
              <w:spacing w:line="240" w:lineRule="auto"/>
              <w:jc w:val="center"/>
              <w:rPr>
                <w:del w:id="341" w:author="Update" w:date="2025-11-14T13:30:00Z"/>
                <w:rFonts w:eastAsia="Calibri" w:cs="Arial"/>
                <w:b/>
                <w:sz w:val="20"/>
                <w:szCs w:val="26"/>
              </w:rPr>
            </w:pPr>
            <w:del w:id="342" w:author="Update" w:date="2025-11-14T13:30:00Z">
              <w:r>
                <w:rPr>
                  <w:b/>
                  <w:sz w:val="20"/>
                </w:rPr>
                <w:delText>Odporen (R &gt;)</w:delText>
              </w:r>
            </w:del>
          </w:p>
        </w:tc>
      </w:tr>
      <w:tr w:rsidR="008B0680" w14:paraId="75D27F8E" w14:textId="77777777">
        <w:trPr>
          <w:trHeight w:val="20"/>
          <w:del w:id="343" w:author="Update" w:date="2025-11-14T13:30:00Z"/>
        </w:trPr>
        <w:tc>
          <w:tcPr>
            <w:tcW w:w="2233" w:type="pct"/>
            <w:tcBorders>
              <w:top w:val="single" w:sz="4" w:space="0" w:color="auto"/>
              <w:left w:val="single" w:sz="4" w:space="0" w:color="auto"/>
              <w:bottom w:val="single" w:sz="4" w:space="0" w:color="auto"/>
              <w:right w:val="single" w:sz="4" w:space="0" w:color="auto"/>
            </w:tcBorders>
            <w:hideMark/>
          </w:tcPr>
          <w:p w14:paraId="421A2786" w14:textId="77777777" w:rsidR="008B0680" w:rsidRDefault="000F08E4">
            <w:pPr>
              <w:keepNext/>
              <w:tabs>
                <w:tab w:val="clear" w:pos="567"/>
              </w:tabs>
              <w:spacing w:line="240" w:lineRule="auto"/>
              <w:rPr>
                <w:del w:id="344" w:author="Update" w:date="2025-11-14T13:30:00Z"/>
                <w:rFonts w:eastAsia="Calibri"/>
                <w:i/>
                <w:sz w:val="20"/>
              </w:rPr>
            </w:pPr>
            <w:del w:id="345" w:author="Update" w:date="2025-11-14T13:30:00Z">
              <w:r>
                <w:rPr>
                  <w:i/>
                  <w:sz w:val="20"/>
                </w:rPr>
                <w:delText>Escherichia coli</w:delText>
              </w:r>
            </w:del>
          </w:p>
        </w:tc>
        <w:tc>
          <w:tcPr>
            <w:tcW w:w="1383" w:type="pct"/>
            <w:tcBorders>
              <w:top w:val="single" w:sz="4" w:space="0" w:color="auto"/>
              <w:left w:val="single" w:sz="4" w:space="0" w:color="auto"/>
              <w:bottom w:val="single" w:sz="4" w:space="0" w:color="auto"/>
              <w:right w:val="single" w:sz="4" w:space="0" w:color="auto"/>
            </w:tcBorders>
            <w:vAlign w:val="center"/>
            <w:hideMark/>
          </w:tcPr>
          <w:p w14:paraId="006B25E3" w14:textId="77777777" w:rsidR="008B0680" w:rsidRDefault="000F08E4">
            <w:pPr>
              <w:keepNext/>
              <w:tabs>
                <w:tab w:val="clear" w:pos="567"/>
              </w:tabs>
              <w:spacing w:line="240" w:lineRule="auto"/>
              <w:jc w:val="center"/>
              <w:rPr>
                <w:del w:id="346" w:author="Update" w:date="2025-11-14T13:30:00Z"/>
                <w:rFonts w:eastAsia="Calibri" w:cs="Arial"/>
                <w:sz w:val="20"/>
                <w:szCs w:val="26"/>
              </w:rPr>
            </w:pPr>
            <w:del w:id="347" w:author="Update" w:date="2025-11-14T13:30:00Z">
              <w:r>
                <w:rPr>
                  <w:sz w:val="20"/>
                </w:rPr>
                <w:delText>0,5</w:delText>
              </w:r>
            </w:del>
          </w:p>
        </w:tc>
        <w:tc>
          <w:tcPr>
            <w:tcW w:w="1384" w:type="pct"/>
            <w:tcBorders>
              <w:top w:val="single" w:sz="4" w:space="0" w:color="auto"/>
              <w:left w:val="single" w:sz="4" w:space="0" w:color="auto"/>
              <w:bottom w:val="single" w:sz="4" w:space="0" w:color="auto"/>
              <w:right w:val="single" w:sz="4" w:space="0" w:color="auto"/>
            </w:tcBorders>
            <w:vAlign w:val="center"/>
            <w:hideMark/>
          </w:tcPr>
          <w:p w14:paraId="299936A7" w14:textId="77777777" w:rsidR="008B0680" w:rsidRDefault="000F08E4">
            <w:pPr>
              <w:keepNext/>
              <w:tabs>
                <w:tab w:val="clear" w:pos="567"/>
              </w:tabs>
              <w:spacing w:line="240" w:lineRule="auto"/>
              <w:jc w:val="center"/>
              <w:rPr>
                <w:del w:id="348" w:author="Update" w:date="2025-11-14T13:30:00Z"/>
                <w:rFonts w:eastAsia="Calibri" w:cs="Arial"/>
                <w:sz w:val="20"/>
                <w:szCs w:val="26"/>
              </w:rPr>
            </w:pPr>
            <w:del w:id="349" w:author="Update" w:date="2025-11-14T13:30:00Z">
              <w:r>
                <w:rPr>
                  <w:sz w:val="20"/>
                </w:rPr>
                <w:delText>0,5</w:delText>
              </w:r>
            </w:del>
          </w:p>
        </w:tc>
      </w:tr>
      <w:tr w:rsidR="008B0680" w14:paraId="1184F812" w14:textId="77777777">
        <w:trPr>
          <w:trHeight w:val="20"/>
          <w:del w:id="350" w:author="Update" w:date="2025-11-14T13:30:00Z"/>
        </w:trPr>
        <w:tc>
          <w:tcPr>
            <w:tcW w:w="2233" w:type="pct"/>
            <w:tcBorders>
              <w:top w:val="single" w:sz="4" w:space="0" w:color="auto"/>
              <w:left w:val="single" w:sz="4" w:space="0" w:color="auto"/>
              <w:bottom w:val="single" w:sz="4" w:space="0" w:color="auto"/>
              <w:right w:val="single" w:sz="4" w:space="0" w:color="auto"/>
            </w:tcBorders>
            <w:hideMark/>
          </w:tcPr>
          <w:p w14:paraId="27745C97" w14:textId="77777777" w:rsidR="008B0680" w:rsidRDefault="000F08E4">
            <w:pPr>
              <w:keepNext/>
              <w:tabs>
                <w:tab w:val="clear" w:pos="567"/>
              </w:tabs>
              <w:spacing w:line="240" w:lineRule="auto"/>
              <w:rPr>
                <w:del w:id="351" w:author="Update" w:date="2025-11-14T13:30:00Z"/>
                <w:rFonts w:eastAsia="Calibri" w:cs="Arial"/>
                <w:i/>
                <w:sz w:val="20"/>
                <w:szCs w:val="26"/>
              </w:rPr>
            </w:pPr>
            <w:del w:id="352" w:author="Update" w:date="2025-11-14T13:30:00Z">
              <w:r>
                <w:rPr>
                  <w:i/>
                  <w:sz w:val="20"/>
                </w:rPr>
                <w:delText>Staphylococcus aureus</w:delText>
              </w:r>
              <w:r>
                <w:rPr>
                  <w:sz w:val="20"/>
                </w:rPr>
                <w:delText xml:space="preserve"> </w:delText>
              </w:r>
            </w:del>
          </w:p>
        </w:tc>
        <w:tc>
          <w:tcPr>
            <w:tcW w:w="1383" w:type="pct"/>
            <w:tcBorders>
              <w:top w:val="single" w:sz="4" w:space="0" w:color="auto"/>
              <w:left w:val="single" w:sz="4" w:space="0" w:color="auto"/>
              <w:bottom w:val="single" w:sz="4" w:space="0" w:color="auto"/>
              <w:right w:val="single" w:sz="4" w:space="0" w:color="auto"/>
            </w:tcBorders>
            <w:vAlign w:val="center"/>
            <w:hideMark/>
          </w:tcPr>
          <w:p w14:paraId="3610E19A" w14:textId="77777777" w:rsidR="008B0680" w:rsidRDefault="000F08E4">
            <w:pPr>
              <w:keepNext/>
              <w:tabs>
                <w:tab w:val="clear" w:pos="567"/>
              </w:tabs>
              <w:spacing w:line="240" w:lineRule="auto"/>
              <w:jc w:val="center"/>
              <w:rPr>
                <w:del w:id="353" w:author="Update" w:date="2025-11-14T13:30:00Z"/>
                <w:rFonts w:eastAsia="Calibri" w:cs="Arial"/>
                <w:sz w:val="20"/>
                <w:szCs w:val="26"/>
              </w:rPr>
            </w:pPr>
            <w:del w:id="354" w:author="Update" w:date="2025-11-14T13:30:00Z">
              <w:r>
                <w:rPr>
                  <w:sz w:val="20"/>
                </w:rPr>
                <w:delText>0,25</w:delText>
              </w:r>
            </w:del>
          </w:p>
        </w:tc>
        <w:tc>
          <w:tcPr>
            <w:tcW w:w="1384" w:type="pct"/>
            <w:tcBorders>
              <w:top w:val="single" w:sz="4" w:space="0" w:color="auto"/>
              <w:left w:val="single" w:sz="4" w:space="0" w:color="auto"/>
              <w:bottom w:val="single" w:sz="4" w:space="0" w:color="auto"/>
              <w:right w:val="single" w:sz="4" w:space="0" w:color="auto"/>
            </w:tcBorders>
            <w:vAlign w:val="center"/>
            <w:hideMark/>
          </w:tcPr>
          <w:p w14:paraId="40AB9521" w14:textId="77777777" w:rsidR="008B0680" w:rsidRDefault="000F08E4">
            <w:pPr>
              <w:keepNext/>
              <w:tabs>
                <w:tab w:val="clear" w:pos="567"/>
              </w:tabs>
              <w:spacing w:line="240" w:lineRule="auto"/>
              <w:jc w:val="center"/>
              <w:rPr>
                <w:del w:id="355" w:author="Update" w:date="2025-11-14T13:30:00Z"/>
                <w:rFonts w:eastAsia="Calibri" w:cs="Arial"/>
                <w:sz w:val="20"/>
                <w:szCs w:val="26"/>
              </w:rPr>
            </w:pPr>
            <w:del w:id="356" w:author="Update" w:date="2025-11-14T13:30:00Z">
              <w:r>
                <w:rPr>
                  <w:sz w:val="20"/>
                </w:rPr>
                <w:delText>0,25</w:delText>
              </w:r>
            </w:del>
          </w:p>
        </w:tc>
      </w:tr>
      <w:tr w:rsidR="008B0680" w14:paraId="2FE12520" w14:textId="77777777">
        <w:trPr>
          <w:trHeight w:val="20"/>
          <w:del w:id="357" w:author="Update" w:date="2025-11-14T13:30:00Z"/>
        </w:trPr>
        <w:tc>
          <w:tcPr>
            <w:tcW w:w="2233" w:type="pct"/>
            <w:tcBorders>
              <w:top w:val="single" w:sz="4" w:space="0" w:color="auto"/>
              <w:left w:val="single" w:sz="4" w:space="0" w:color="auto"/>
              <w:bottom w:val="single" w:sz="4" w:space="0" w:color="auto"/>
              <w:right w:val="single" w:sz="4" w:space="0" w:color="auto"/>
            </w:tcBorders>
            <w:hideMark/>
          </w:tcPr>
          <w:p w14:paraId="352D7F4A" w14:textId="77777777" w:rsidR="008B0680" w:rsidRDefault="000F08E4">
            <w:pPr>
              <w:keepNext/>
              <w:tabs>
                <w:tab w:val="clear" w:pos="567"/>
              </w:tabs>
              <w:spacing w:line="240" w:lineRule="auto"/>
              <w:rPr>
                <w:del w:id="358" w:author="Update" w:date="2025-11-14T13:30:00Z"/>
                <w:rFonts w:eastAsia="Calibri" w:cs="Arial"/>
                <w:sz w:val="20"/>
                <w:szCs w:val="26"/>
              </w:rPr>
            </w:pPr>
            <w:del w:id="359" w:author="Update" w:date="2025-11-14T13:30:00Z">
              <w:r>
                <w:rPr>
                  <w:i/>
                  <w:sz w:val="20"/>
                </w:rPr>
                <w:delText xml:space="preserve">Enterococcus </w:delText>
              </w:r>
              <w:r>
                <w:rPr>
                  <w:sz w:val="20"/>
                </w:rPr>
                <w:delText xml:space="preserve">spp. </w:delText>
              </w:r>
            </w:del>
          </w:p>
        </w:tc>
        <w:tc>
          <w:tcPr>
            <w:tcW w:w="1383" w:type="pct"/>
            <w:tcBorders>
              <w:top w:val="single" w:sz="4" w:space="0" w:color="auto"/>
              <w:left w:val="single" w:sz="4" w:space="0" w:color="auto"/>
              <w:bottom w:val="single" w:sz="4" w:space="0" w:color="auto"/>
              <w:right w:val="single" w:sz="4" w:space="0" w:color="auto"/>
            </w:tcBorders>
            <w:vAlign w:val="center"/>
            <w:hideMark/>
          </w:tcPr>
          <w:p w14:paraId="2D790EEE" w14:textId="77777777" w:rsidR="008B0680" w:rsidRDefault="000F08E4">
            <w:pPr>
              <w:keepNext/>
              <w:tabs>
                <w:tab w:val="clear" w:pos="567"/>
              </w:tabs>
              <w:spacing w:line="240" w:lineRule="auto"/>
              <w:jc w:val="center"/>
              <w:rPr>
                <w:del w:id="360" w:author="Update" w:date="2025-11-14T13:30:00Z"/>
                <w:rFonts w:eastAsia="Calibri" w:cs="Arial"/>
                <w:sz w:val="20"/>
                <w:szCs w:val="26"/>
              </w:rPr>
            </w:pPr>
            <w:del w:id="361" w:author="Update" w:date="2025-11-14T13:30:00Z">
              <w:r>
                <w:rPr>
                  <w:sz w:val="20"/>
                </w:rPr>
                <w:delText>0,125</w:delText>
              </w:r>
            </w:del>
          </w:p>
        </w:tc>
        <w:tc>
          <w:tcPr>
            <w:tcW w:w="1384" w:type="pct"/>
            <w:tcBorders>
              <w:top w:val="single" w:sz="4" w:space="0" w:color="auto"/>
              <w:left w:val="single" w:sz="4" w:space="0" w:color="auto"/>
              <w:bottom w:val="single" w:sz="4" w:space="0" w:color="auto"/>
              <w:right w:val="single" w:sz="4" w:space="0" w:color="auto"/>
            </w:tcBorders>
            <w:vAlign w:val="center"/>
            <w:hideMark/>
          </w:tcPr>
          <w:p w14:paraId="183E7A29" w14:textId="77777777" w:rsidR="008B0680" w:rsidRDefault="000F08E4">
            <w:pPr>
              <w:keepNext/>
              <w:tabs>
                <w:tab w:val="clear" w:pos="567"/>
              </w:tabs>
              <w:spacing w:line="240" w:lineRule="auto"/>
              <w:jc w:val="center"/>
              <w:rPr>
                <w:del w:id="362" w:author="Update" w:date="2025-11-14T13:30:00Z"/>
                <w:rFonts w:eastAsia="Calibri" w:cs="Arial"/>
                <w:sz w:val="20"/>
                <w:szCs w:val="26"/>
              </w:rPr>
            </w:pPr>
            <w:del w:id="363" w:author="Update" w:date="2025-11-14T13:30:00Z">
              <w:r>
                <w:rPr>
                  <w:sz w:val="20"/>
                </w:rPr>
                <w:delText>0,125</w:delText>
              </w:r>
            </w:del>
          </w:p>
        </w:tc>
      </w:tr>
      <w:tr w:rsidR="008B0680" w14:paraId="629C1B5F" w14:textId="77777777">
        <w:trPr>
          <w:trHeight w:val="20"/>
          <w:del w:id="364" w:author="Update" w:date="2025-11-14T13:30:00Z"/>
        </w:trPr>
        <w:tc>
          <w:tcPr>
            <w:tcW w:w="2233" w:type="pct"/>
            <w:tcBorders>
              <w:top w:val="single" w:sz="4" w:space="0" w:color="auto"/>
              <w:left w:val="single" w:sz="4" w:space="0" w:color="auto"/>
              <w:bottom w:val="single" w:sz="4" w:space="0" w:color="auto"/>
              <w:right w:val="single" w:sz="4" w:space="0" w:color="auto"/>
            </w:tcBorders>
            <w:hideMark/>
          </w:tcPr>
          <w:p w14:paraId="6B5A193C" w14:textId="77777777" w:rsidR="008B0680" w:rsidRDefault="000F08E4">
            <w:pPr>
              <w:keepNext/>
              <w:tabs>
                <w:tab w:val="clear" w:pos="567"/>
              </w:tabs>
              <w:spacing w:line="240" w:lineRule="auto"/>
              <w:rPr>
                <w:del w:id="365" w:author="Update" w:date="2025-11-14T13:30:00Z"/>
                <w:rFonts w:eastAsia="Calibri" w:cs="Arial"/>
                <w:i/>
                <w:sz w:val="20"/>
                <w:szCs w:val="26"/>
              </w:rPr>
            </w:pPr>
            <w:del w:id="366" w:author="Update" w:date="2025-11-14T13:30:00Z">
              <w:r>
                <w:rPr>
                  <w:sz w:val="20"/>
                </w:rPr>
                <w:delText xml:space="preserve">Viridans </w:delText>
              </w:r>
              <w:r>
                <w:rPr>
                  <w:i/>
                  <w:sz w:val="20"/>
                </w:rPr>
                <w:delText>Streptococcus spp.</w:delText>
              </w:r>
            </w:del>
          </w:p>
        </w:tc>
        <w:tc>
          <w:tcPr>
            <w:tcW w:w="1383" w:type="pct"/>
            <w:tcBorders>
              <w:top w:val="single" w:sz="4" w:space="0" w:color="auto"/>
              <w:left w:val="single" w:sz="4" w:space="0" w:color="auto"/>
              <w:bottom w:val="single" w:sz="4" w:space="0" w:color="auto"/>
              <w:right w:val="single" w:sz="4" w:space="0" w:color="auto"/>
            </w:tcBorders>
            <w:vAlign w:val="center"/>
            <w:hideMark/>
          </w:tcPr>
          <w:p w14:paraId="7A87001D" w14:textId="77777777" w:rsidR="008B0680" w:rsidRDefault="000F08E4">
            <w:pPr>
              <w:keepNext/>
              <w:tabs>
                <w:tab w:val="clear" w:pos="567"/>
              </w:tabs>
              <w:spacing w:line="240" w:lineRule="auto"/>
              <w:jc w:val="center"/>
              <w:rPr>
                <w:del w:id="367" w:author="Update" w:date="2025-11-14T13:30:00Z"/>
                <w:rFonts w:eastAsia="Calibri" w:cs="Arial"/>
                <w:sz w:val="20"/>
                <w:szCs w:val="26"/>
              </w:rPr>
            </w:pPr>
            <w:del w:id="368" w:author="Update" w:date="2025-11-14T13:30:00Z">
              <w:r>
                <w:rPr>
                  <w:sz w:val="20"/>
                </w:rPr>
                <w:delText>0,125</w:delText>
              </w:r>
            </w:del>
          </w:p>
        </w:tc>
        <w:tc>
          <w:tcPr>
            <w:tcW w:w="1384" w:type="pct"/>
            <w:tcBorders>
              <w:top w:val="single" w:sz="4" w:space="0" w:color="auto"/>
              <w:left w:val="single" w:sz="4" w:space="0" w:color="auto"/>
              <w:bottom w:val="single" w:sz="4" w:space="0" w:color="auto"/>
              <w:right w:val="single" w:sz="4" w:space="0" w:color="auto"/>
            </w:tcBorders>
            <w:vAlign w:val="center"/>
            <w:hideMark/>
          </w:tcPr>
          <w:p w14:paraId="281C5957" w14:textId="77777777" w:rsidR="008B0680" w:rsidRDefault="000F08E4">
            <w:pPr>
              <w:keepNext/>
              <w:tabs>
                <w:tab w:val="clear" w:pos="567"/>
              </w:tabs>
              <w:spacing w:line="240" w:lineRule="auto"/>
              <w:jc w:val="center"/>
              <w:rPr>
                <w:del w:id="369" w:author="Update" w:date="2025-11-14T13:30:00Z"/>
                <w:rFonts w:eastAsia="Calibri" w:cs="Arial"/>
                <w:sz w:val="20"/>
                <w:szCs w:val="26"/>
              </w:rPr>
            </w:pPr>
            <w:del w:id="370" w:author="Update" w:date="2025-11-14T13:30:00Z">
              <w:r>
                <w:rPr>
                  <w:sz w:val="20"/>
                </w:rPr>
                <w:delText>0,125</w:delText>
              </w:r>
            </w:del>
          </w:p>
        </w:tc>
      </w:tr>
    </w:tbl>
    <w:p w14:paraId="19D2F144" w14:textId="77777777" w:rsidR="008B0680" w:rsidRDefault="008B0680">
      <w:pPr>
        <w:autoSpaceDE w:val="0"/>
        <w:autoSpaceDN w:val="0"/>
        <w:adjustRightInd w:val="0"/>
        <w:spacing w:line="240" w:lineRule="auto"/>
        <w:rPr>
          <w:u w:val="single"/>
        </w:rPr>
      </w:pPr>
    </w:p>
    <w:p w14:paraId="4C7E8ACE" w14:textId="77777777" w:rsidR="008B0680" w:rsidRDefault="000F08E4">
      <w:pPr>
        <w:keepNext/>
        <w:autoSpaceDE w:val="0"/>
        <w:autoSpaceDN w:val="0"/>
        <w:adjustRightInd w:val="0"/>
        <w:spacing w:line="240" w:lineRule="auto"/>
        <w:rPr>
          <w:u w:val="single"/>
        </w:rPr>
      </w:pPr>
      <w:r>
        <w:rPr>
          <w:u w:val="single"/>
        </w:rPr>
        <w:t>Farmakokinetično/farmakodinamično razmerje</w:t>
      </w:r>
    </w:p>
    <w:p w14:paraId="2D9FD728" w14:textId="77777777" w:rsidR="008B0680" w:rsidRDefault="008B0680">
      <w:pPr>
        <w:keepNext/>
        <w:autoSpaceDE w:val="0"/>
        <w:autoSpaceDN w:val="0"/>
        <w:adjustRightInd w:val="0"/>
        <w:spacing w:line="240" w:lineRule="auto"/>
      </w:pPr>
    </w:p>
    <w:p w14:paraId="680DD698" w14:textId="77777777" w:rsidR="008B0680" w:rsidRDefault="000F08E4">
      <w:pPr>
        <w:autoSpaceDE w:val="0"/>
        <w:autoSpaceDN w:val="0"/>
        <w:adjustRightInd w:val="0"/>
        <w:spacing w:line="240" w:lineRule="auto"/>
      </w:pPr>
      <w:r>
        <w:t xml:space="preserve">Območje pod časovno krivuljo plazemske koncentracije (AUC), deljeno z minimalno inhibicijsko koncentracijo (MIC) eravaciklina, je dokazano najboljši kazalnik učinkovitosti </w:t>
      </w:r>
      <w:r>
        <w:rPr>
          <w:i/>
        </w:rPr>
        <w:t>in vitro</w:t>
      </w:r>
      <w:r>
        <w:t xml:space="preserve">, pri čemer so uporabljene izpostavljenosti v stanju dinamičnega ravnovesja pri človeku v kemostatu, učinkovitost pa je bila potrjena </w:t>
      </w:r>
      <w:r>
        <w:rPr>
          <w:i/>
          <w:spacing w:val="2"/>
        </w:rPr>
        <w:t>in vivo</w:t>
      </w:r>
      <w:r>
        <w:t xml:space="preserve"> na živalskih modelih okužbe.</w:t>
      </w:r>
    </w:p>
    <w:p w14:paraId="75EE86D7" w14:textId="77777777" w:rsidR="008B0680" w:rsidRDefault="008B0680">
      <w:pPr>
        <w:autoSpaceDE w:val="0"/>
        <w:autoSpaceDN w:val="0"/>
        <w:adjustRightInd w:val="0"/>
        <w:spacing w:line="240" w:lineRule="auto"/>
        <w:rPr>
          <w:szCs w:val="22"/>
        </w:rPr>
      </w:pPr>
    </w:p>
    <w:p w14:paraId="5AB7EF73" w14:textId="77777777" w:rsidR="008B0680" w:rsidRDefault="000F08E4" w:rsidP="0039435B">
      <w:pPr>
        <w:keepNext/>
        <w:autoSpaceDE w:val="0"/>
        <w:autoSpaceDN w:val="0"/>
        <w:adjustRightInd w:val="0"/>
        <w:spacing w:line="240" w:lineRule="auto"/>
        <w:rPr>
          <w:u w:val="single"/>
        </w:rPr>
      </w:pPr>
      <w:r>
        <w:rPr>
          <w:u w:val="single"/>
        </w:rPr>
        <w:t>Klinična učinkovitost proti specifičnim patogenom</w:t>
      </w:r>
    </w:p>
    <w:p w14:paraId="5D69E6AB" w14:textId="77777777" w:rsidR="008B0680" w:rsidRDefault="008B0680" w:rsidP="0039435B">
      <w:pPr>
        <w:keepNext/>
        <w:autoSpaceDE w:val="0"/>
        <w:autoSpaceDN w:val="0"/>
        <w:adjustRightInd w:val="0"/>
        <w:spacing w:line="240" w:lineRule="auto"/>
        <w:rPr>
          <w:szCs w:val="22"/>
          <w:u w:val="single"/>
        </w:rPr>
      </w:pPr>
    </w:p>
    <w:p w14:paraId="42C30A6F" w14:textId="77777777" w:rsidR="008B0680" w:rsidRDefault="000F08E4" w:rsidP="0039435B">
      <w:pPr>
        <w:keepNext/>
        <w:autoSpaceDE w:val="0"/>
        <w:autoSpaceDN w:val="0"/>
        <w:adjustRightInd w:val="0"/>
        <w:spacing w:line="240" w:lineRule="auto"/>
      </w:pPr>
      <w:r>
        <w:t xml:space="preserve">V kliničnih preskušanjih so dokazali učinkovitost proti patogenom, navedenim za komplicirane intraabdominalne okužbe, ki so bili občutljivi za eravaciklin </w:t>
      </w:r>
      <w:r>
        <w:rPr>
          <w:i/>
          <w:spacing w:val="-2"/>
        </w:rPr>
        <w:t>in vitro</w:t>
      </w:r>
      <w:r>
        <w:t>:</w:t>
      </w:r>
    </w:p>
    <w:p w14:paraId="4F7415C5" w14:textId="77777777" w:rsidR="008B0680" w:rsidRDefault="008B0680" w:rsidP="0039435B">
      <w:pPr>
        <w:keepNext/>
        <w:autoSpaceDE w:val="0"/>
        <w:autoSpaceDN w:val="0"/>
        <w:adjustRightInd w:val="0"/>
        <w:spacing w:line="240" w:lineRule="auto"/>
        <w:rPr>
          <w:spacing w:val="-2"/>
        </w:rPr>
      </w:pPr>
    </w:p>
    <w:p w14:paraId="3374116A" w14:textId="77777777" w:rsidR="008B0680" w:rsidRDefault="000F08E4" w:rsidP="0039435B">
      <w:pPr>
        <w:keepNext/>
        <w:numPr>
          <w:ilvl w:val="0"/>
          <w:numId w:val="4"/>
        </w:numPr>
        <w:tabs>
          <w:tab w:val="clear" w:pos="567"/>
        </w:tabs>
        <w:autoSpaceDE w:val="0"/>
        <w:autoSpaceDN w:val="0"/>
        <w:adjustRightInd w:val="0"/>
        <w:spacing w:after="200" w:line="240" w:lineRule="auto"/>
        <w:ind w:left="567" w:hanging="567"/>
        <w:contextualSpacing/>
        <w:rPr>
          <w:i/>
          <w:iCs/>
          <w:spacing w:val="-2"/>
        </w:rPr>
      </w:pPr>
      <w:r>
        <w:rPr>
          <w:i/>
          <w:spacing w:val="-2"/>
        </w:rPr>
        <w:t>Escherichia coli</w:t>
      </w:r>
    </w:p>
    <w:p w14:paraId="06CCEA1A" w14:textId="77777777" w:rsidR="008B0680" w:rsidRDefault="000F08E4" w:rsidP="0039435B">
      <w:pPr>
        <w:keepNext/>
        <w:numPr>
          <w:ilvl w:val="0"/>
          <w:numId w:val="4"/>
        </w:numPr>
        <w:tabs>
          <w:tab w:val="clear" w:pos="567"/>
        </w:tabs>
        <w:autoSpaceDE w:val="0"/>
        <w:autoSpaceDN w:val="0"/>
        <w:adjustRightInd w:val="0"/>
        <w:spacing w:after="200" w:line="240" w:lineRule="auto"/>
        <w:ind w:left="567" w:hanging="567"/>
        <w:contextualSpacing/>
        <w:rPr>
          <w:i/>
          <w:iCs/>
          <w:spacing w:val="-2"/>
        </w:rPr>
      </w:pPr>
      <w:r>
        <w:rPr>
          <w:i/>
          <w:spacing w:val="-2"/>
        </w:rPr>
        <w:t>Klebsiella pneumoniae</w:t>
      </w:r>
    </w:p>
    <w:p w14:paraId="7E3D8BB5" w14:textId="77777777" w:rsidR="008B0680" w:rsidRDefault="000F08E4" w:rsidP="0039435B">
      <w:pPr>
        <w:keepNext/>
        <w:numPr>
          <w:ilvl w:val="0"/>
          <w:numId w:val="4"/>
        </w:numPr>
        <w:tabs>
          <w:tab w:val="clear" w:pos="567"/>
        </w:tabs>
        <w:autoSpaceDE w:val="0"/>
        <w:autoSpaceDN w:val="0"/>
        <w:adjustRightInd w:val="0"/>
        <w:spacing w:after="200" w:line="240" w:lineRule="auto"/>
        <w:ind w:left="567" w:hanging="567"/>
        <w:contextualSpacing/>
        <w:rPr>
          <w:i/>
          <w:iCs/>
          <w:spacing w:val="-2"/>
        </w:rPr>
      </w:pPr>
      <w:r>
        <w:rPr>
          <w:i/>
          <w:spacing w:val="-2"/>
        </w:rPr>
        <w:t>Staphylococcus aureus</w:t>
      </w:r>
    </w:p>
    <w:p w14:paraId="1A259BA9" w14:textId="77777777" w:rsidR="008B0680" w:rsidRDefault="000F08E4" w:rsidP="0039435B">
      <w:pPr>
        <w:keepNext/>
        <w:numPr>
          <w:ilvl w:val="0"/>
          <w:numId w:val="4"/>
        </w:numPr>
        <w:tabs>
          <w:tab w:val="clear" w:pos="567"/>
        </w:tabs>
        <w:autoSpaceDE w:val="0"/>
        <w:autoSpaceDN w:val="0"/>
        <w:adjustRightInd w:val="0"/>
        <w:spacing w:after="200" w:line="240" w:lineRule="auto"/>
        <w:ind w:left="567" w:hanging="567"/>
        <w:contextualSpacing/>
        <w:rPr>
          <w:i/>
          <w:iCs/>
          <w:spacing w:val="-2"/>
        </w:rPr>
      </w:pPr>
      <w:r>
        <w:rPr>
          <w:i/>
          <w:spacing w:val="-2"/>
        </w:rPr>
        <w:t>Enterococcus faecalis</w:t>
      </w:r>
    </w:p>
    <w:p w14:paraId="2FD17471" w14:textId="77777777" w:rsidR="008B0680" w:rsidRDefault="000F08E4" w:rsidP="0039435B">
      <w:pPr>
        <w:keepNext/>
        <w:numPr>
          <w:ilvl w:val="0"/>
          <w:numId w:val="4"/>
        </w:numPr>
        <w:tabs>
          <w:tab w:val="clear" w:pos="567"/>
        </w:tabs>
        <w:autoSpaceDE w:val="0"/>
        <w:autoSpaceDN w:val="0"/>
        <w:adjustRightInd w:val="0"/>
        <w:spacing w:after="200" w:line="240" w:lineRule="auto"/>
        <w:ind w:left="567" w:hanging="567"/>
        <w:contextualSpacing/>
        <w:rPr>
          <w:i/>
          <w:iCs/>
          <w:spacing w:val="-2"/>
        </w:rPr>
      </w:pPr>
      <w:r>
        <w:rPr>
          <w:i/>
          <w:spacing w:val="-2"/>
        </w:rPr>
        <w:t>Enterococcus faecium</w:t>
      </w:r>
    </w:p>
    <w:p w14:paraId="116CE8EC" w14:textId="77777777" w:rsidR="008B0680" w:rsidRDefault="000F08E4">
      <w:pPr>
        <w:numPr>
          <w:ilvl w:val="0"/>
          <w:numId w:val="4"/>
        </w:numPr>
        <w:tabs>
          <w:tab w:val="clear" w:pos="567"/>
        </w:tabs>
        <w:autoSpaceDE w:val="0"/>
        <w:autoSpaceDN w:val="0"/>
        <w:adjustRightInd w:val="0"/>
        <w:spacing w:after="200" w:line="240" w:lineRule="auto"/>
        <w:ind w:left="567" w:hanging="567"/>
        <w:contextualSpacing/>
        <w:rPr>
          <w:i/>
          <w:iCs/>
          <w:spacing w:val="-2"/>
        </w:rPr>
      </w:pPr>
      <w:r>
        <w:t xml:space="preserve">Viridans </w:t>
      </w:r>
      <w:r>
        <w:rPr>
          <w:i/>
          <w:spacing w:val="-2"/>
        </w:rPr>
        <w:t>Streptococcus spp.</w:t>
      </w:r>
    </w:p>
    <w:p w14:paraId="1A305F5B" w14:textId="77777777" w:rsidR="008B0680" w:rsidRDefault="008B0680">
      <w:pPr>
        <w:autoSpaceDE w:val="0"/>
        <w:autoSpaceDN w:val="0"/>
        <w:adjustRightInd w:val="0"/>
        <w:spacing w:line="240" w:lineRule="auto"/>
        <w:rPr>
          <w:spacing w:val="-2"/>
        </w:rPr>
      </w:pPr>
    </w:p>
    <w:p w14:paraId="4CC6F3AF" w14:textId="77777777" w:rsidR="008B0680" w:rsidRDefault="000F08E4" w:rsidP="0039435B">
      <w:pPr>
        <w:keepNext/>
        <w:autoSpaceDE w:val="0"/>
        <w:autoSpaceDN w:val="0"/>
        <w:adjustRightInd w:val="0"/>
        <w:spacing w:line="240" w:lineRule="auto"/>
        <w:rPr>
          <w:spacing w:val="-2"/>
          <w:u w:val="single"/>
        </w:rPr>
      </w:pPr>
      <w:r>
        <w:rPr>
          <w:spacing w:val="-2"/>
          <w:u w:val="single"/>
        </w:rPr>
        <w:t>Protibakterijska dejavnost proti drugim zadevnim patogenom</w:t>
      </w:r>
    </w:p>
    <w:p w14:paraId="077F614F" w14:textId="77777777" w:rsidR="008B0680" w:rsidRDefault="008B0680" w:rsidP="0039435B">
      <w:pPr>
        <w:keepNext/>
        <w:autoSpaceDE w:val="0"/>
        <w:autoSpaceDN w:val="0"/>
        <w:adjustRightInd w:val="0"/>
        <w:spacing w:line="240" w:lineRule="auto"/>
        <w:rPr>
          <w:i/>
          <w:szCs w:val="22"/>
        </w:rPr>
      </w:pPr>
    </w:p>
    <w:p w14:paraId="3CC4DA48" w14:textId="77777777" w:rsidR="008B0680" w:rsidRDefault="000F08E4" w:rsidP="0039435B">
      <w:pPr>
        <w:keepNext/>
        <w:autoSpaceDE w:val="0"/>
        <w:autoSpaceDN w:val="0"/>
        <w:adjustRightInd w:val="0"/>
        <w:spacing w:line="240" w:lineRule="auto"/>
        <w:rPr>
          <w:spacing w:val="-2"/>
        </w:rPr>
      </w:pPr>
      <w:r>
        <w:t xml:space="preserve">Podatki </w:t>
      </w:r>
      <w:r>
        <w:rPr>
          <w:i/>
        </w:rPr>
        <w:t>in vitro</w:t>
      </w:r>
      <w:r>
        <w:t xml:space="preserve"> kažejo, da naslednji patogen ni občutljiv za eravaciklin:</w:t>
      </w:r>
    </w:p>
    <w:p w14:paraId="66F6DA0A" w14:textId="77777777" w:rsidR="008B0680" w:rsidRDefault="000F08E4">
      <w:pPr>
        <w:numPr>
          <w:ilvl w:val="0"/>
          <w:numId w:val="4"/>
        </w:numPr>
        <w:tabs>
          <w:tab w:val="clear" w:pos="567"/>
        </w:tabs>
        <w:autoSpaceDE w:val="0"/>
        <w:autoSpaceDN w:val="0"/>
        <w:adjustRightInd w:val="0"/>
        <w:spacing w:after="200" w:line="240" w:lineRule="auto"/>
        <w:ind w:left="567" w:hanging="567"/>
        <w:rPr>
          <w:i/>
          <w:iCs/>
          <w:spacing w:val="-2"/>
        </w:rPr>
      </w:pPr>
      <w:r>
        <w:rPr>
          <w:i/>
          <w:spacing w:val="-2"/>
        </w:rPr>
        <w:t>Pseudomonas aeruginosa</w:t>
      </w:r>
    </w:p>
    <w:p w14:paraId="2717A254" w14:textId="77777777" w:rsidR="008B0680" w:rsidRDefault="008B0680">
      <w:pPr>
        <w:autoSpaceDE w:val="0"/>
        <w:autoSpaceDN w:val="0"/>
        <w:adjustRightInd w:val="0"/>
        <w:spacing w:line="240" w:lineRule="auto"/>
        <w:rPr>
          <w:spacing w:val="-2"/>
        </w:rPr>
      </w:pPr>
    </w:p>
    <w:p w14:paraId="50BB2B2F" w14:textId="77777777" w:rsidR="008B0680" w:rsidRDefault="000F08E4" w:rsidP="0039435B">
      <w:pPr>
        <w:keepNext/>
        <w:spacing w:line="240" w:lineRule="auto"/>
        <w:rPr>
          <w:bCs/>
          <w:iCs/>
          <w:szCs w:val="22"/>
        </w:rPr>
      </w:pPr>
      <w:r>
        <w:rPr>
          <w:u w:val="single"/>
        </w:rPr>
        <w:t>Pediatrična populacija</w:t>
      </w:r>
    </w:p>
    <w:p w14:paraId="37748C88" w14:textId="77777777" w:rsidR="008B0680" w:rsidRDefault="008B0680" w:rsidP="0039435B">
      <w:pPr>
        <w:keepNext/>
        <w:spacing w:line="240" w:lineRule="auto"/>
        <w:jc w:val="both"/>
        <w:rPr>
          <w:bCs/>
          <w:iCs/>
          <w:szCs w:val="22"/>
        </w:rPr>
      </w:pPr>
    </w:p>
    <w:p w14:paraId="0D400AD0" w14:textId="77777777" w:rsidR="008B0680" w:rsidRDefault="000F08E4">
      <w:pPr>
        <w:spacing w:line="240" w:lineRule="auto"/>
        <w:outlineLvl w:val="0"/>
        <w:rPr>
          <w:szCs w:val="22"/>
        </w:rPr>
      </w:pPr>
      <w:r>
        <w:t>Evropska agencija za zdravila je začasno odložila zahtevo za predložitev rezultatov preskušanj z zdravilom Xerava za eno ali več podskupin pediatrične populacije pri zdravljenju kompliciranih intraabdominalnih okužb (za podatke o uporabi pri pediatrični populaciji glejte poglavje 4.2).</w:t>
      </w:r>
    </w:p>
    <w:p w14:paraId="6CEB7306" w14:textId="77777777" w:rsidR="008B0680" w:rsidRDefault="008B0680">
      <w:pPr>
        <w:numPr>
          <w:ilvl w:val="12"/>
          <w:numId w:val="0"/>
        </w:numPr>
        <w:spacing w:line="240" w:lineRule="auto"/>
        <w:ind w:right="-2"/>
        <w:rPr>
          <w:iCs/>
          <w:szCs w:val="22"/>
        </w:rPr>
      </w:pPr>
    </w:p>
    <w:p w14:paraId="1FA8A67E" w14:textId="77777777" w:rsidR="008B0680" w:rsidRDefault="000F08E4">
      <w:pPr>
        <w:keepNext/>
        <w:numPr>
          <w:ilvl w:val="0"/>
          <w:numId w:val="37"/>
        </w:numPr>
        <w:tabs>
          <w:tab w:val="clear" w:pos="567"/>
        </w:tabs>
        <w:spacing w:after="200" w:line="240" w:lineRule="auto"/>
        <w:ind w:hanging="720"/>
        <w:contextualSpacing/>
        <w:outlineLvl w:val="0"/>
        <w:rPr>
          <w:b/>
          <w:szCs w:val="22"/>
        </w:rPr>
      </w:pPr>
      <w:r>
        <w:rPr>
          <w:b/>
        </w:rPr>
        <w:t>Farmakokinetične lastnosti</w:t>
      </w:r>
    </w:p>
    <w:p w14:paraId="2407E640" w14:textId="77777777" w:rsidR="008B0680" w:rsidRDefault="008B0680">
      <w:pPr>
        <w:keepNext/>
      </w:pPr>
    </w:p>
    <w:p w14:paraId="5E18DABF" w14:textId="77777777" w:rsidR="008B0680" w:rsidRDefault="000F08E4">
      <w:pPr>
        <w:keepNext/>
        <w:spacing w:line="240" w:lineRule="auto"/>
        <w:ind w:right="-2"/>
        <w:rPr>
          <w:u w:val="single"/>
        </w:rPr>
      </w:pPr>
      <w:r>
        <w:rPr>
          <w:u w:val="single"/>
        </w:rPr>
        <w:t>Absorpcija</w:t>
      </w:r>
    </w:p>
    <w:p w14:paraId="7A8CC5BF" w14:textId="77777777" w:rsidR="008B0680" w:rsidRDefault="008B0680">
      <w:pPr>
        <w:keepNext/>
        <w:spacing w:line="240" w:lineRule="auto"/>
        <w:ind w:right="-2"/>
        <w:rPr>
          <w:u w:val="single"/>
        </w:rPr>
      </w:pPr>
    </w:p>
    <w:p w14:paraId="058B33F7" w14:textId="77777777" w:rsidR="008B0680" w:rsidRDefault="000F08E4">
      <w:pPr>
        <w:spacing w:line="240" w:lineRule="auto"/>
        <w:ind w:right="-2"/>
        <w:rPr>
          <w:u w:val="single"/>
        </w:rPr>
      </w:pPr>
      <w:r>
        <w:t>Eravaciklin se daje intravensko in je zato 100-odstotno biološko razpoložljiv.</w:t>
      </w:r>
    </w:p>
    <w:p w14:paraId="48553CB5" w14:textId="77777777" w:rsidR="008B0680" w:rsidRDefault="008B0680">
      <w:pPr>
        <w:numPr>
          <w:ilvl w:val="12"/>
          <w:numId w:val="0"/>
        </w:numPr>
        <w:spacing w:line="240" w:lineRule="auto"/>
        <w:ind w:right="-2"/>
        <w:rPr>
          <w:rFonts w:eastAsia="Calibri"/>
          <w:u w:color="F43F00"/>
        </w:rPr>
      </w:pPr>
    </w:p>
    <w:p w14:paraId="0906CB84" w14:textId="7E916C51" w:rsidR="008B0680" w:rsidRDefault="000F08E4">
      <w:pPr>
        <w:spacing w:line="240" w:lineRule="auto"/>
        <w:ind w:right="-2"/>
        <w:rPr>
          <w:rFonts w:eastAsia="Calibri"/>
        </w:rPr>
      </w:pPr>
      <w:r>
        <w:t>Srednje vrednosti farmakokinetičnih parametrov eravaciklina po enkratnih in večkratnih intravenskih infuzijah (60 minut) 1 mg/kg, ki so bile dane zdravim odraslim vsakih 12 ur, so predstavljene v preglednici </w:t>
      </w:r>
      <w:del w:id="371" w:author="Alba, Caroline" w:date="2025-12-08T12:56:00Z" w16du:dateUtc="2025-12-08T11:56:00Z">
        <w:r w:rsidDel="00C123A1">
          <w:delText>3</w:delText>
        </w:r>
      </w:del>
      <w:ins w:id="372" w:author="Alba, Caroline" w:date="2025-12-08T12:56:00Z" w16du:dateUtc="2025-12-08T11:56:00Z">
        <w:r w:rsidR="00C123A1">
          <w:t>2</w:t>
        </w:r>
      </w:ins>
      <w:r>
        <w:t>.</w:t>
      </w:r>
    </w:p>
    <w:p w14:paraId="64BA3FAC" w14:textId="77777777" w:rsidR="008B0680" w:rsidRDefault="008B0680">
      <w:pPr>
        <w:spacing w:line="240" w:lineRule="auto"/>
        <w:ind w:right="-2"/>
        <w:rPr>
          <w:rFonts w:eastAsia="Calibri"/>
        </w:rPr>
      </w:pPr>
    </w:p>
    <w:tbl>
      <w:tblPr>
        <w:tblStyle w:val="TableGrid1"/>
        <w:tblW w:w="91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2"/>
        <w:gridCol w:w="7653"/>
      </w:tblGrid>
      <w:tr w:rsidR="008B0680" w14:paraId="6E9B2854" w14:textId="77777777">
        <w:tc>
          <w:tcPr>
            <w:tcW w:w="1532" w:type="dxa"/>
          </w:tcPr>
          <w:p w14:paraId="58299694" w14:textId="77777777" w:rsidR="008B0680" w:rsidRDefault="000F08E4">
            <w:pPr>
              <w:keepNext/>
              <w:tabs>
                <w:tab w:val="clear" w:pos="567"/>
              </w:tabs>
              <w:spacing w:line="240" w:lineRule="auto"/>
              <w:rPr>
                <w:rFonts w:eastAsia="Calibri"/>
                <w:b/>
                <w:bCs/>
                <w:szCs w:val="22"/>
              </w:rPr>
            </w:pPr>
            <w:r>
              <w:rPr>
                <w:b/>
                <w:bCs/>
                <w:szCs w:val="22"/>
              </w:rPr>
              <w:t>Preglednica </w:t>
            </w:r>
            <w:ins w:id="373" w:author="Update" w:date="2025-11-14T13:30:00Z">
              <w:r>
                <w:rPr>
                  <w:b/>
                  <w:bCs/>
                  <w:szCs w:val="22"/>
                </w:rPr>
                <w:t>2</w:t>
              </w:r>
            </w:ins>
            <w:del w:id="374" w:author="Update" w:date="2025-11-14T13:30:00Z">
              <w:r>
                <w:rPr>
                  <w:b/>
                  <w:bCs/>
                  <w:szCs w:val="22"/>
                </w:rPr>
                <w:delText>3</w:delText>
              </w:r>
            </w:del>
          </w:p>
        </w:tc>
        <w:tc>
          <w:tcPr>
            <w:tcW w:w="7653" w:type="dxa"/>
          </w:tcPr>
          <w:p w14:paraId="4E829796" w14:textId="77777777" w:rsidR="008B0680" w:rsidRDefault="000F08E4">
            <w:pPr>
              <w:keepNext/>
              <w:tabs>
                <w:tab w:val="clear" w:pos="567"/>
              </w:tabs>
              <w:spacing w:line="240" w:lineRule="auto"/>
              <w:rPr>
                <w:b/>
                <w:bCs/>
                <w:szCs w:val="22"/>
              </w:rPr>
            </w:pPr>
            <w:r>
              <w:rPr>
                <w:b/>
                <w:bCs/>
                <w:szCs w:val="22"/>
              </w:rPr>
              <w:t>Srednje vrednosti (% KV) plazemskih farmakokinetičnih parametrov eravaciklina po enkratnih in večkratnih intravenskih infuzijah pri zdravih odraslih</w:t>
            </w:r>
          </w:p>
          <w:p w14:paraId="02FE3DF2" w14:textId="77777777" w:rsidR="008B0680" w:rsidRDefault="008B0680">
            <w:pPr>
              <w:keepNext/>
              <w:tabs>
                <w:tab w:val="clear" w:pos="567"/>
              </w:tabs>
              <w:spacing w:line="240" w:lineRule="auto"/>
              <w:rPr>
                <w:rFonts w:eastAsia="Calibri"/>
                <w:b/>
                <w:bCs/>
                <w:szCs w:val="22"/>
              </w:rPr>
            </w:pPr>
          </w:p>
        </w:tc>
      </w:tr>
    </w:tbl>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0"/>
        <w:gridCol w:w="860"/>
        <w:gridCol w:w="1142"/>
        <w:gridCol w:w="1502"/>
        <w:gridCol w:w="1326"/>
        <w:gridCol w:w="1113"/>
      </w:tblGrid>
      <w:tr w:rsidR="008B0680" w14:paraId="08E853F0" w14:textId="77777777">
        <w:tc>
          <w:tcPr>
            <w:tcW w:w="3010" w:type="dxa"/>
            <w:vMerge w:val="restart"/>
            <w:vAlign w:val="center"/>
          </w:tcPr>
          <w:p w14:paraId="5167204B" w14:textId="77777777" w:rsidR="008B0680" w:rsidRDefault="000F08E4">
            <w:pPr>
              <w:keepNext/>
              <w:spacing w:line="240" w:lineRule="auto"/>
              <w:ind w:right="-2"/>
              <w:rPr>
                <w:b/>
                <w:bCs/>
                <w:sz w:val="20"/>
              </w:rPr>
            </w:pPr>
            <w:r>
              <w:rPr>
                <w:b/>
                <w:sz w:val="20"/>
              </w:rPr>
              <w:t>Odmerjanje eravaciklina</w:t>
            </w:r>
          </w:p>
        </w:tc>
        <w:tc>
          <w:tcPr>
            <w:tcW w:w="860" w:type="dxa"/>
            <w:vMerge w:val="restart"/>
          </w:tcPr>
          <w:p w14:paraId="7C4EBEE0" w14:textId="77777777" w:rsidR="008B0680" w:rsidRDefault="008B0680">
            <w:pPr>
              <w:keepNext/>
              <w:numPr>
                <w:ilvl w:val="12"/>
                <w:numId w:val="0"/>
              </w:numPr>
              <w:spacing w:line="240" w:lineRule="auto"/>
              <w:ind w:right="-2"/>
              <w:rPr>
                <w:sz w:val="20"/>
              </w:rPr>
            </w:pPr>
          </w:p>
        </w:tc>
        <w:tc>
          <w:tcPr>
            <w:tcW w:w="5083" w:type="dxa"/>
            <w:gridSpan w:val="4"/>
            <w:vAlign w:val="center"/>
          </w:tcPr>
          <w:p w14:paraId="73FD8B36" w14:textId="77777777" w:rsidR="008B0680" w:rsidRDefault="000F08E4">
            <w:pPr>
              <w:keepNext/>
              <w:spacing w:line="240" w:lineRule="auto"/>
              <w:ind w:right="-2"/>
              <w:jc w:val="center"/>
              <w:rPr>
                <w:b/>
                <w:bCs/>
                <w:sz w:val="20"/>
              </w:rPr>
            </w:pPr>
            <w:r>
              <w:rPr>
                <w:b/>
                <w:sz w:val="20"/>
              </w:rPr>
              <w:t>Farmakokinetični parametri</w:t>
            </w:r>
          </w:p>
          <w:p w14:paraId="60D28FED" w14:textId="77777777" w:rsidR="008B0680" w:rsidRDefault="000F08E4">
            <w:pPr>
              <w:keepNext/>
              <w:spacing w:line="240" w:lineRule="auto"/>
              <w:ind w:right="-2"/>
              <w:jc w:val="center"/>
              <w:rPr>
                <w:b/>
                <w:bCs/>
                <w:sz w:val="20"/>
              </w:rPr>
            </w:pPr>
            <w:r>
              <w:rPr>
                <w:b/>
                <w:sz w:val="20"/>
              </w:rPr>
              <w:t>aritmetična sredina (%KV)</w:t>
            </w:r>
          </w:p>
        </w:tc>
      </w:tr>
      <w:tr w:rsidR="008B0680" w14:paraId="359EC508" w14:textId="77777777">
        <w:tc>
          <w:tcPr>
            <w:tcW w:w="3010" w:type="dxa"/>
            <w:vMerge/>
            <w:vAlign w:val="center"/>
          </w:tcPr>
          <w:p w14:paraId="53E8D3AF" w14:textId="77777777" w:rsidR="008B0680" w:rsidRDefault="008B0680">
            <w:pPr>
              <w:keepNext/>
              <w:numPr>
                <w:ilvl w:val="12"/>
                <w:numId w:val="0"/>
              </w:numPr>
              <w:spacing w:line="240" w:lineRule="auto"/>
              <w:ind w:right="-2"/>
              <w:rPr>
                <w:sz w:val="20"/>
              </w:rPr>
            </w:pPr>
          </w:p>
        </w:tc>
        <w:tc>
          <w:tcPr>
            <w:tcW w:w="860" w:type="dxa"/>
            <w:vMerge/>
          </w:tcPr>
          <w:p w14:paraId="260DD4F1" w14:textId="77777777" w:rsidR="008B0680" w:rsidRDefault="008B0680">
            <w:pPr>
              <w:keepNext/>
              <w:numPr>
                <w:ilvl w:val="12"/>
                <w:numId w:val="0"/>
              </w:numPr>
              <w:spacing w:line="240" w:lineRule="auto"/>
              <w:ind w:right="-2"/>
              <w:rPr>
                <w:sz w:val="20"/>
              </w:rPr>
            </w:pPr>
          </w:p>
        </w:tc>
        <w:tc>
          <w:tcPr>
            <w:tcW w:w="1142" w:type="dxa"/>
            <w:vAlign w:val="center"/>
          </w:tcPr>
          <w:p w14:paraId="7BAED865" w14:textId="77777777" w:rsidR="008B0680" w:rsidRDefault="000F08E4">
            <w:pPr>
              <w:keepNext/>
              <w:spacing w:line="240" w:lineRule="auto"/>
              <w:ind w:right="-2"/>
              <w:jc w:val="center"/>
              <w:rPr>
                <w:b/>
                <w:bCs/>
                <w:sz w:val="20"/>
              </w:rPr>
            </w:pPr>
            <w:r>
              <w:rPr>
                <w:b/>
                <w:sz w:val="20"/>
              </w:rPr>
              <w:t>C</w:t>
            </w:r>
            <w:r>
              <w:rPr>
                <w:b/>
                <w:sz w:val="20"/>
                <w:vertAlign w:val="subscript"/>
              </w:rPr>
              <w:t>max</w:t>
            </w:r>
          </w:p>
          <w:p w14:paraId="7DB09964" w14:textId="77777777" w:rsidR="008B0680" w:rsidRDefault="000F08E4">
            <w:pPr>
              <w:keepNext/>
              <w:spacing w:line="240" w:lineRule="auto"/>
              <w:ind w:right="-2"/>
              <w:jc w:val="center"/>
              <w:rPr>
                <w:b/>
                <w:bCs/>
                <w:sz w:val="20"/>
              </w:rPr>
            </w:pPr>
            <w:r>
              <w:rPr>
                <w:b/>
                <w:sz w:val="20"/>
              </w:rPr>
              <w:t>(ng/ml)</w:t>
            </w:r>
          </w:p>
        </w:tc>
        <w:tc>
          <w:tcPr>
            <w:tcW w:w="1502" w:type="dxa"/>
            <w:vAlign w:val="center"/>
          </w:tcPr>
          <w:p w14:paraId="7AF99785" w14:textId="77777777" w:rsidR="008B0680" w:rsidRDefault="000F08E4">
            <w:pPr>
              <w:keepNext/>
              <w:spacing w:line="240" w:lineRule="auto"/>
              <w:ind w:right="-2"/>
              <w:jc w:val="center"/>
              <w:rPr>
                <w:b/>
                <w:bCs/>
                <w:sz w:val="20"/>
                <w:vertAlign w:val="superscript"/>
              </w:rPr>
            </w:pPr>
            <w:r>
              <w:rPr>
                <w:b/>
                <w:sz w:val="20"/>
              </w:rPr>
              <w:t>t</w:t>
            </w:r>
            <w:r>
              <w:rPr>
                <w:b/>
                <w:sz w:val="20"/>
                <w:vertAlign w:val="subscript"/>
              </w:rPr>
              <w:t>max</w:t>
            </w:r>
            <w:r>
              <w:rPr>
                <w:b/>
                <w:sz w:val="20"/>
                <w:vertAlign w:val="superscript"/>
              </w:rPr>
              <w:t>a</w:t>
            </w:r>
          </w:p>
          <w:p w14:paraId="5436D5CE" w14:textId="77777777" w:rsidR="008B0680" w:rsidRDefault="000F08E4">
            <w:pPr>
              <w:keepNext/>
              <w:spacing w:line="240" w:lineRule="auto"/>
              <w:ind w:right="-2"/>
              <w:jc w:val="center"/>
              <w:rPr>
                <w:b/>
                <w:bCs/>
                <w:sz w:val="20"/>
              </w:rPr>
            </w:pPr>
            <w:r>
              <w:rPr>
                <w:b/>
                <w:sz w:val="20"/>
              </w:rPr>
              <w:t>(h)</w:t>
            </w:r>
          </w:p>
        </w:tc>
        <w:tc>
          <w:tcPr>
            <w:tcW w:w="1326" w:type="dxa"/>
            <w:vAlign w:val="center"/>
          </w:tcPr>
          <w:p w14:paraId="56B52FDA" w14:textId="77777777" w:rsidR="008B0680" w:rsidRDefault="000F08E4">
            <w:pPr>
              <w:keepNext/>
              <w:spacing w:line="240" w:lineRule="auto"/>
              <w:ind w:right="-2"/>
              <w:jc w:val="center"/>
              <w:rPr>
                <w:b/>
                <w:bCs/>
                <w:sz w:val="20"/>
                <w:vertAlign w:val="superscript"/>
              </w:rPr>
            </w:pPr>
            <w:r>
              <w:rPr>
                <w:b/>
                <w:sz w:val="20"/>
              </w:rPr>
              <w:t>AUC</w:t>
            </w:r>
            <w:r>
              <w:rPr>
                <w:b/>
                <w:sz w:val="20"/>
                <w:vertAlign w:val="subscript"/>
              </w:rPr>
              <w:t>0-12</w:t>
            </w:r>
            <w:r>
              <w:rPr>
                <w:b/>
                <w:sz w:val="20"/>
                <w:vertAlign w:val="superscript"/>
              </w:rPr>
              <w:t>b</w:t>
            </w:r>
          </w:p>
          <w:p w14:paraId="7FF9AD3C" w14:textId="77777777" w:rsidR="008B0680" w:rsidRDefault="000F08E4">
            <w:pPr>
              <w:keepNext/>
              <w:spacing w:line="240" w:lineRule="auto"/>
              <w:ind w:right="-2"/>
              <w:jc w:val="center"/>
              <w:rPr>
                <w:b/>
                <w:bCs/>
                <w:sz w:val="20"/>
              </w:rPr>
            </w:pPr>
            <w:r>
              <w:rPr>
                <w:b/>
                <w:sz w:val="20"/>
              </w:rPr>
              <w:t>(ng*h/ml)</w:t>
            </w:r>
          </w:p>
        </w:tc>
        <w:tc>
          <w:tcPr>
            <w:tcW w:w="1113" w:type="dxa"/>
            <w:vAlign w:val="center"/>
          </w:tcPr>
          <w:p w14:paraId="2877DE58" w14:textId="77777777" w:rsidR="008B0680" w:rsidRDefault="000F08E4">
            <w:pPr>
              <w:keepNext/>
              <w:spacing w:line="240" w:lineRule="auto"/>
              <w:ind w:right="-2"/>
              <w:jc w:val="center"/>
              <w:rPr>
                <w:b/>
                <w:bCs/>
                <w:sz w:val="20"/>
              </w:rPr>
            </w:pPr>
            <w:r>
              <w:rPr>
                <w:b/>
                <w:sz w:val="20"/>
              </w:rPr>
              <w:t>t</w:t>
            </w:r>
            <w:r>
              <w:rPr>
                <w:b/>
                <w:sz w:val="20"/>
                <w:vertAlign w:val="subscript"/>
              </w:rPr>
              <w:t>1/2</w:t>
            </w:r>
          </w:p>
          <w:p w14:paraId="1999A013" w14:textId="77777777" w:rsidR="008B0680" w:rsidRDefault="000F08E4">
            <w:pPr>
              <w:keepNext/>
              <w:spacing w:line="240" w:lineRule="auto"/>
              <w:ind w:right="-2"/>
              <w:jc w:val="center"/>
              <w:rPr>
                <w:b/>
                <w:bCs/>
                <w:sz w:val="20"/>
              </w:rPr>
            </w:pPr>
            <w:r>
              <w:rPr>
                <w:b/>
                <w:sz w:val="20"/>
              </w:rPr>
              <w:t>(h)</w:t>
            </w:r>
          </w:p>
        </w:tc>
      </w:tr>
      <w:tr w:rsidR="008B0680" w14:paraId="67CB7C10" w14:textId="77777777">
        <w:tc>
          <w:tcPr>
            <w:tcW w:w="3010" w:type="dxa"/>
            <w:vMerge w:val="restart"/>
            <w:vAlign w:val="center"/>
          </w:tcPr>
          <w:p w14:paraId="26F98C5D" w14:textId="77777777" w:rsidR="008B0680" w:rsidRDefault="000F08E4">
            <w:pPr>
              <w:keepNext/>
              <w:spacing w:line="240" w:lineRule="auto"/>
              <w:ind w:right="-2"/>
              <w:rPr>
                <w:sz w:val="20"/>
              </w:rPr>
            </w:pPr>
            <w:r>
              <w:rPr>
                <w:sz w:val="20"/>
              </w:rPr>
              <w:t>1,0 mg/kg intravensko vsakih 12 ur (n = 6)</w:t>
            </w:r>
          </w:p>
        </w:tc>
        <w:tc>
          <w:tcPr>
            <w:tcW w:w="860" w:type="dxa"/>
          </w:tcPr>
          <w:p w14:paraId="4E8A9810" w14:textId="77777777" w:rsidR="008B0680" w:rsidRDefault="000F08E4">
            <w:pPr>
              <w:keepNext/>
              <w:spacing w:line="240" w:lineRule="auto"/>
              <w:ind w:right="-2"/>
              <w:rPr>
                <w:sz w:val="20"/>
              </w:rPr>
            </w:pPr>
            <w:r>
              <w:rPr>
                <w:sz w:val="20"/>
              </w:rPr>
              <w:t>1. dan</w:t>
            </w:r>
          </w:p>
        </w:tc>
        <w:tc>
          <w:tcPr>
            <w:tcW w:w="1142" w:type="dxa"/>
            <w:vAlign w:val="center"/>
          </w:tcPr>
          <w:p w14:paraId="35F87435" w14:textId="77777777" w:rsidR="008B0680" w:rsidRDefault="000F08E4">
            <w:pPr>
              <w:keepNext/>
              <w:spacing w:line="240" w:lineRule="auto"/>
              <w:ind w:right="-2"/>
              <w:jc w:val="center"/>
              <w:rPr>
                <w:sz w:val="20"/>
              </w:rPr>
            </w:pPr>
            <w:r>
              <w:rPr>
                <w:sz w:val="20"/>
              </w:rPr>
              <w:t>2125 (15)</w:t>
            </w:r>
          </w:p>
        </w:tc>
        <w:tc>
          <w:tcPr>
            <w:tcW w:w="1502" w:type="dxa"/>
            <w:vAlign w:val="center"/>
          </w:tcPr>
          <w:p w14:paraId="178ED94B" w14:textId="77777777" w:rsidR="008B0680" w:rsidRDefault="000F08E4">
            <w:pPr>
              <w:keepNext/>
              <w:spacing w:line="240" w:lineRule="auto"/>
              <w:ind w:right="-2"/>
              <w:jc w:val="center"/>
              <w:rPr>
                <w:sz w:val="20"/>
              </w:rPr>
            </w:pPr>
            <w:r>
              <w:rPr>
                <w:sz w:val="20"/>
              </w:rPr>
              <w:t>1,0 (1,0–1,0)</w:t>
            </w:r>
          </w:p>
        </w:tc>
        <w:tc>
          <w:tcPr>
            <w:tcW w:w="1326" w:type="dxa"/>
            <w:vAlign w:val="center"/>
          </w:tcPr>
          <w:p w14:paraId="5E32C306" w14:textId="77777777" w:rsidR="008B0680" w:rsidRDefault="000F08E4">
            <w:pPr>
              <w:keepNext/>
              <w:spacing w:line="240" w:lineRule="auto"/>
              <w:ind w:right="-2"/>
              <w:jc w:val="center"/>
              <w:rPr>
                <w:sz w:val="20"/>
              </w:rPr>
            </w:pPr>
            <w:r>
              <w:rPr>
                <w:sz w:val="20"/>
              </w:rPr>
              <w:t>4305 (14)</w:t>
            </w:r>
          </w:p>
        </w:tc>
        <w:tc>
          <w:tcPr>
            <w:tcW w:w="1113" w:type="dxa"/>
            <w:vAlign w:val="center"/>
          </w:tcPr>
          <w:p w14:paraId="5C70A088" w14:textId="77777777" w:rsidR="008B0680" w:rsidRDefault="000F08E4">
            <w:pPr>
              <w:keepNext/>
              <w:spacing w:line="240" w:lineRule="auto"/>
              <w:ind w:right="-2"/>
              <w:jc w:val="center"/>
              <w:rPr>
                <w:sz w:val="20"/>
              </w:rPr>
            </w:pPr>
            <w:r>
              <w:rPr>
                <w:sz w:val="20"/>
              </w:rPr>
              <w:t>9 (21)</w:t>
            </w:r>
          </w:p>
        </w:tc>
      </w:tr>
      <w:tr w:rsidR="008B0680" w14:paraId="48B7570A" w14:textId="77777777">
        <w:tc>
          <w:tcPr>
            <w:tcW w:w="3010" w:type="dxa"/>
            <w:vMerge/>
            <w:vAlign w:val="center"/>
          </w:tcPr>
          <w:p w14:paraId="046358EB" w14:textId="77777777" w:rsidR="008B0680" w:rsidRDefault="008B0680">
            <w:pPr>
              <w:keepNext/>
              <w:numPr>
                <w:ilvl w:val="12"/>
                <w:numId w:val="0"/>
              </w:numPr>
              <w:spacing w:line="240" w:lineRule="auto"/>
              <w:ind w:right="-2"/>
              <w:rPr>
                <w:sz w:val="20"/>
              </w:rPr>
            </w:pPr>
          </w:p>
        </w:tc>
        <w:tc>
          <w:tcPr>
            <w:tcW w:w="860" w:type="dxa"/>
          </w:tcPr>
          <w:p w14:paraId="7256E072" w14:textId="77777777" w:rsidR="008B0680" w:rsidRDefault="000F08E4">
            <w:pPr>
              <w:keepNext/>
              <w:spacing w:line="240" w:lineRule="auto"/>
              <w:ind w:right="-2"/>
              <w:rPr>
                <w:sz w:val="20"/>
              </w:rPr>
            </w:pPr>
            <w:r>
              <w:rPr>
                <w:sz w:val="20"/>
              </w:rPr>
              <w:t>10. dan</w:t>
            </w:r>
          </w:p>
        </w:tc>
        <w:tc>
          <w:tcPr>
            <w:tcW w:w="1142" w:type="dxa"/>
            <w:vAlign w:val="center"/>
          </w:tcPr>
          <w:p w14:paraId="09ED74A5" w14:textId="77777777" w:rsidR="008B0680" w:rsidRDefault="000F08E4">
            <w:pPr>
              <w:keepNext/>
              <w:spacing w:line="240" w:lineRule="auto"/>
              <w:ind w:right="-2"/>
              <w:jc w:val="center"/>
              <w:rPr>
                <w:sz w:val="20"/>
              </w:rPr>
            </w:pPr>
            <w:r>
              <w:rPr>
                <w:sz w:val="20"/>
              </w:rPr>
              <w:t>1825 (16)</w:t>
            </w:r>
          </w:p>
        </w:tc>
        <w:tc>
          <w:tcPr>
            <w:tcW w:w="1502" w:type="dxa"/>
            <w:vAlign w:val="center"/>
          </w:tcPr>
          <w:p w14:paraId="75A0A1E6" w14:textId="77777777" w:rsidR="008B0680" w:rsidRDefault="000F08E4">
            <w:pPr>
              <w:keepNext/>
              <w:spacing w:line="240" w:lineRule="auto"/>
              <w:ind w:right="-2"/>
              <w:jc w:val="center"/>
              <w:rPr>
                <w:sz w:val="20"/>
              </w:rPr>
            </w:pPr>
            <w:r>
              <w:rPr>
                <w:sz w:val="20"/>
              </w:rPr>
              <w:t>1,0 (1,0–1,0)</w:t>
            </w:r>
          </w:p>
        </w:tc>
        <w:tc>
          <w:tcPr>
            <w:tcW w:w="1326" w:type="dxa"/>
            <w:vAlign w:val="center"/>
          </w:tcPr>
          <w:p w14:paraId="2E6FEB18" w14:textId="77777777" w:rsidR="008B0680" w:rsidRDefault="000F08E4">
            <w:pPr>
              <w:keepNext/>
              <w:spacing w:line="240" w:lineRule="auto"/>
              <w:ind w:right="-2"/>
              <w:jc w:val="center"/>
              <w:rPr>
                <w:sz w:val="20"/>
              </w:rPr>
            </w:pPr>
            <w:r>
              <w:rPr>
                <w:sz w:val="20"/>
              </w:rPr>
              <w:t>6309 (15)</w:t>
            </w:r>
          </w:p>
        </w:tc>
        <w:tc>
          <w:tcPr>
            <w:tcW w:w="1113" w:type="dxa"/>
            <w:vAlign w:val="center"/>
          </w:tcPr>
          <w:p w14:paraId="169AB8FC" w14:textId="77777777" w:rsidR="008B0680" w:rsidRDefault="000F08E4">
            <w:pPr>
              <w:keepNext/>
              <w:spacing w:line="240" w:lineRule="auto"/>
              <w:ind w:right="-2"/>
              <w:jc w:val="center"/>
              <w:rPr>
                <w:sz w:val="20"/>
              </w:rPr>
            </w:pPr>
            <w:r>
              <w:rPr>
                <w:sz w:val="20"/>
              </w:rPr>
              <w:t>39 (32)</w:t>
            </w:r>
          </w:p>
        </w:tc>
      </w:tr>
    </w:tbl>
    <w:p w14:paraId="3C92FD04" w14:textId="77777777" w:rsidR="008B0680" w:rsidRDefault="000F08E4">
      <w:pPr>
        <w:keepNext/>
        <w:rPr>
          <w:rFonts w:eastAsia="Calibri"/>
          <w:sz w:val="18"/>
          <w:szCs w:val="18"/>
        </w:rPr>
      </w:pPr>
      <w:r>
        <w:rPr>
          <w:rFonts w:eastAsia="Calibri"/>
          <w:sz w:val="18"/>
          <w:szCs w:val="18"/>
          <w:vertAlign w:val="superscript"/>
        </w:rPr>
        <w:t>a</w:t>
      </w:r>
      <w:r>
        <w:rPr>
          <w:rFonts w:eastAsia="Calibri"/>
          <w:sz w:val="18"/>
          <w:szCs w:val="18"/>
        </w:rPr>
        <w:t xml:space="preserve"> Predstavljena je srednja vrednost (razpon).</w:t>
      </w:r>
    </w:p>
    <w:p w14:paraId="6E0148E2" w14:textId="77777777" w:rsidR="008B0680" w:rsidRDefault="000F08E4">
      <w:pPr>
        <w:keepNext/>
        <w:rPr>
          <w:rFonts w:eastAsia="Calibri"/>
          <w:sz w:val="18"/>
          <w:szCs w:val="18"/>
        </w:rPr>
      </w:pPr>
      <w:r>
        <w:rPr>
          <w:rFonts w:eastAsia="Calibri"/>
          <w:sz w:val="18"/>
          <w:szCs w:val="18"/>
          <w:vertAlign w:val="superscript"/>
        </w:rPr>
        <w:t>b</w:t>
      </w:r>
      <w:r>
        <w:rPr>
          <w:rFonts w:eastAsia="Calibri"/>
          <w:sz w:val="18"/>
          <w:szCs w:val="18"/>
        </w:rPr>
        <w:t xml:space="preserve"> AUC 1. dne = AUC </w:t>
      </w:r>
      <w:r>
        <w:rPr>
          <w:rFonts w:eastAsia="Calibri"/>
          <w:sz w:val="18"/>
          <w:szCs w:val="18"/>
          <w:vertAlign w:val="subscript"/>
        </w:rPr>
        <w:t>0–12</w:t>
      </w:r>
      <w:r>
        <w:rPr>
          <w:rFonts w:eastAsia="Calibri"/>
          <w:sz w:val="18"/>
          <w:szCs w:val="18"/>
        </w:rPr>
        <w:t xml:space="preserve"> po prvem odmerku in AUC za 10. dan = AUC</w:t>
      </w:r>
      <w:r>
        <w:rPr>
          <w:rFonts w:eastAsia="Calibri"/>
          <w:sz w:val="18"/>
          <w:szCs w:val="18"/>
          <w:vertAlign w:val="subscript"/>
        </w:rPr>
        <w:t>0–12</w:t>
      </w:r>
      <w:r>
        <w:rPr>
          <w:rFonts w:eastAsia="Calibri"/>
          <w:sz w:val="18"/>
          <w:szCs w:val="18"/>
        </w:rPr>
        <w:t xml:space="preserve"> v stanju dinamičnega ravnovesja</w:t>
      </w:r>
    </w:p>
    <w:p w14:paraId="4255FC6A" w14:textId="77777777" w:rsidR="008B0680" w:rsidRDefault="008B0680">
      <w:pPr>
        <w:numPr>
          <w:ilvl w:val="12"/>
          <w:numId w:val="0"/>
        </w:numPr>
        <w:spacing w:line="240" w:lineRule="auto"/>
        <w:ind w:right="-2"/>
        <w:rPr>
          <w:u w:val="single"/>
        </w:rPr>
      </w:pPr>
    </w:p>
    <w:p w14:paraId="77C14127" w14:textId="77777777" w:rsidR="008B0680" w:rsidRDefault="000F08E4">
      <w:pPr>
        <w:keepNext/>
        <w:spacing w:line="240" w:lineRule="auto"/>
        <w:ind w:right="-2"/>
        <w:rPr>
          <w:u w:val="single"/>
        </w:rPr>
      </w:pPr>
      <w:r>
        <w:rPr>
          <w:u w:val="single"/>
        </w:rPr>
        <w:t>Porazdelitev</w:t>
      </w:r>
    </w:p>
    <w:p w14:paraId="4BED5C6B" w14:textId="77777777" w:rsidR="008B0680" w:rsidRDefault="008B0680">
      <w:pPr>
        <w:keepNext/>
        <w:numPr>
          <w:ilvl w:val="12"/>
          <w:numId w:val="0"/>
        </w:numPr>
        <w:spacing w:line="240" w:lineRule="auto"/>
        <w:ind w:right="-2"/>
        <w:rPr>
          <w:u w:val="single"/>
        </w:rPr>
      </w:pPr>
    </w:p>
    <w:p w14:paraId="6BFF5A66" w14:textId="77777777" w:rsidR="008B0680" w:rsidRDefault="000F08E4">
      <w:pPr>
        <w:spacing w:line="240" w:lineRule="auto"/>
        <w:ind w:right="-2"/>
        <w:rPr>
          <w:szCs w:val="22"/>
          <w:u w:val="single"/>
        </w:rPr>
      </w:pPr>
      <w:r>
        <w:t xml:space="preserve">Vezava eravaciklina </w:t>
      </w:r>
      <w:r>
        <w:rPr>
          <w:i/>
        </w:rPr>
        <w:t>in vitro</w:t>
      </w:r>
      <w:r>
        <w:t xml:space="preserve"> na beljakovine v človeški plazmi se povečuje skupaj s povečevanjem koncentracij, pri čemer so deleži (vezanega) pri 0,1, 1 oziroma 10 </w:t>
      </w:r>
      <w:r>
        <w:rPr>
          <w:rFonts w:ascii="Symbol" w:eastAsia="Times" w:hAnsi="Symbol"/>
        </w:rPr>
        <w:sym w:font="Symbol" w:char="F06D"/>
      </w:r>
      <w:r>
        <w:t>g/ml znašali 79, 86 in 90 %. Srednja vrednost (% KV) volumna porazdelitve v stanju dinamičnega ravnovesja pri zdravih običajnih prostovoljcih po odmerku 1 mg/kg vsakih 12 ur znaša približno 321 l (6,35), kar je več od skupne količine vode v telesu.</w:t>
      </w:r>
    </w:p>
    <w:p w14:paraId="3E3BD99D" w14:textId="77777777" w:rsidR="008B0680" w:rsidRDefault="008B0680">
      <w:pPr>
        <w:tabs>
          <w:tab w:val="clear" w:pos="567"/>
        </w:tabs>
        <w:spacing w:line="240" w:lineRule="auto"/>
        <w:rPr>
          <w:u w:val="single"/>
        </w:rPr>
      </w:pPr>
    </w:p>
    <w:p w14:paraId="19183EDE" w14:textId="77777777" w:rsidR="008B0680" w:rsidRDefault="000F08E4">
      <w:pPr>
        <w:keepNext/>
        <w:spacing w:line="240" w:lineRule="auto"/>
        <w:rPr>
          <w:u w:val="single"/>
        </w:rPr>
      </w:pPr>
      <w:r>
        <w:rPr>
          <w:u w:val="single"/>
        </w:rPr>
        <w:t>Biotransformacija</w:t>
      </w:r>
    </w:p>
    <w:p w14:paraId="52309487" w14:textId="77777777" w:rsidR="008B0680" w:rsidRDefault="008B0680">
      <w:pPr>
        <w:keepNext/>
        <w:numPr>
          <w:ilvl w:val="12"/>
          <w:numId w:val="0"/>
        </w:numPr>
        <w:spacing w:line="240" w:lineRule="auto"/>
        <w:rPr>
          <w:u w:val="single"/>
        </w:rPr>
      </w:pPr>
    </w:p>
    <w:p w14:paraId="2CBEDCA1" w14:textId="77777777" w:rsidR="008B0680" w:rsidRDefault="000F08E4">
      <w:pPr>
        <w:spacing w:line="240" w:lineRule="auto"/>
        <w:ind w:right="-2"/>
      </w:pPr>
      <w:r>
        <w:t>Glavni sestavni del v človeški plazmi in urinu, povezan z zdravilom, je nespremenjeni eravaciklin. Eravaciklin se v glavnem presnavlja z oksidacijo pirolidinskega obroča, ki jo posredujeta CYP3A4 in FMO, v TP-6208 in s kemično epimerizacijo na C-4 v TP-498. Z glukuronidacijo, oksidacijo in hidrolizo se tvorijo dodatni manjši presnovki. Velja, da TP-6208 in TP-498 nista farmakološko dejavna.</w:t>
      </w:r>
    </w:p>
    <w:p w14:paraId="3122E14F" w14:textId="77777777" w:rsidR="008B0680" w:rsidRDefault="008B0680">
      <w:pPr>
        <w:spacing w:line="240" w:lineRule="auto"/>
        <w:ind w:right="-2"/>
        <w:rPr>
          <w:spacing w:val="-1"/>
        </w:rPr>
      </w:pPr>
    </w:p>
    <w:p w14:paraId="222A5EDB" w14:textId="77777777" w:rsidR="008B0680" w:rsidRDefault="000F08E4">
      <w:pPr>
        <w:tabs>
          <w:tab w:val="left" w:pos="6624"/>
        </w:tabs>
        <w:autoSpaceDE w:val="0"/>
        <w:autoSpaceDN w:val="0"/>
        <w:adjustRightInd w:val="0"/>
        <w:spacing w:line="240" w:lineRule="auto"/>
        <w:ind w:right="-115"/>
        <w:rPr>
          <w:u w:val="single"/>
        </w:rPr>
      </w:pPr>
      <w:r>
        <w:t>Eravaciklin je substrat za transportne beljakovine P-gp, OATP1B1 in OATP1B3, ne pa za BCRP.</w:t>
      </w:r>
    </w:p>
    <w:p w14:paraId="4E85B227" w14:textId="77777777" w:rsidR="008B0680" w:rsidRDefault="008B0680" w:rsidP="00F11DA5"/>
    <w:p w14:paraId="7A105DA7" w14:textId="77777777" w:rsidR="008B0680" w:rsidRDefault="000F08E4">
      <w:pPr>
        <w:keepNext/>
        <w:spacing w:line="240" w:lineRule="auto"/>
        <w:rPr>
          <w:u w:val="single"/>
        </w:rPr>
      </w:pPr>
      <w:r>
        <w:rPr>
          <w:u w:val="single"/>
        </w:rPr>
        <w:t>Izločanje</w:t>
      </w:r>
    </w:p>
    <w:p w14:paraId="60E5C78D" w14:textId="77777777" w:rsidR="008B0680" w:rsidRDefault="008B0680" w:rsidP="00F11DA5">
      <w:pPr>
        <w:keepNext/>
        <w:numPr>
          <w:ilvl w:val="12"/>
          <w:numId w:val="0"/>
        </w:numPr>
        <w:spacing w:line="240" w:lineRule="auto"/>
        <w:ind w:right="-2"/>
        <w:rPr>
          <w:u w:val="single"/>
        </w:rPr>
      </w:pPr>
    </w:p>
    <w:p w14:paraId="6A255E09" w14:textId="77777777" w:rsidR="008B0680" w:rsidRDefault="000F08E4">
      <w:pPr>
        <w:spacing w:line="240" w:lineRule="auto"/>
        <w:ind w:right="-2"/>
        <w:rPr>
          <w:rFonts w:eastAsia="Calibri"/>
        </w:rPr>
      </w:pPr>
      <w:r>
        <w:t xml:space="preserve">Eravaciklin se izloča v urinu in blatu. Ledvični očistek ter žolčno in neposredno črevesno izločanje po dajanju enkratnega intravenskega odmerka 60 mg </w:t>
      </w:r>
      <w:r>
        <w:rPr>
          <w:vertAlign w:val="superscript"/>
        </w:rPr>
        <w:t>14</w:t>
      </w:r>
      <w:r>
        <w:t>C-eravaciklina znašajo približno 35 oziroma 48 % celotnega telesnega očistka.</w:t>
      </w:r>
    </w:p>
    <w:p w14:paraId="36957C1A" w14:textId="77777777" w:rsidR="008B0680" w:rsidRDefault="008B0680">
      <w:pPr>
        <w:numPr>
          <w:ilvl w:val="12"/>
          <w:numId w:val="0"/>
        </w:numPr>
        <w:spacing w:line="240" w:lineRule="auto"/>
        <w:ind w:right="-2"/>
        <w:rPr>
          <w:u w:val="single"/>
        </w:rPr>
      </w:pPr>
    </w:p>
    <w:p w14:paraId="1FC6BC73" w14:textId="77777777" w:rsidR="008B0680" w:rsidRDefault="000F08E4" w:rsidP="00F11DA5">
      <w:pPr>
        <w:keepNext/>
        <w:numPr>
          <w:ilvl w:val="12"/>
          <w:numId w:val="0"/>
        </w:numPr>
        <w:spacing w:line="240" w:lineRule="auto"/>
        <w:ind w:right="-2"/>
        <w:rPr>
          <w:iCs/>
          <w:szCs w:val="22"/>
          <w:u w:val="single"/>
        </w:rPr>
      </w:pPr>
      <w:r>
        <w:rPr>
          <w:u w:val="single"/>
        </w:rPr>
        <w:t>Linearnost/nelinearnost</w:t>
      </w:r>
    </w:p>
    <w:p w14:paraId="26385ACD" w14:textId="77777777" w:rsidR="008B0680" w:rsidRDefault="008B0680" w:rsidP="00F11DA5">
      <w:pPr>
        <w:keepNext/>
        <w:numPr>
          <w:ilvl w:val="12"/>
          <w:numId w:val="0"/>
        </w:numPr>
        <w:spacing w:line="240" w:lineRule="auto"/>
        <w:ind w:right="-2"/>
        <w:rPr>
          <w:iCs/>
          <w:szCs w:val="22"/>
          <w:u w:val="single"/>
        </w:rPr>
      </w:pPr>
    </w:p>
    <w:p w14:paraId="5B0027D6" w14:textId="77777777" w:rsidR="008B0680" w:rsidRDefault="000F08E4">
      <w:pPr>
        <w:spacing w:line="240" w:lineRule="auto"/>
        <w:ind w:right="-2"/>
        <w:rPr>
          <w:rFonts w:eastAsia="Calibri"/>
        </w:rPr>
      </w:pPr>
      <w:r>
        <w:t>Vrednosti C</w:t>
      </w:r>
      <w:r>
        <w:rPr>
          <w:vertAlign w:val="subscript"/>
        </w:rPr>
        <w:t>max</w:t>
      </w:r>
      <w:r>
        <w:t xml:space="preserve"> in AUC eravaciklina pri zdravih odraslih se povečujeta približno sorazmerno s povečevanjem odmerka. Po intravenskem odmerjanju 1 mg/kg vsakih 12 ur kopičenje znaša približno 45 %.</w:t>
      </w:r>
    </w:p>
    <w:p w14:paraId="300533E1" w14:textId="77777777" w:rsidR="008B0680" w:rsidRDefault="008B0680">
      <w:pPr>
        <w:numPr>
          <w:ilvl w:val="12"/>
          <w:numId w:val="0"/>
        </w:numPr>
        <w:spacing w:line="240" w:lineRule="auto"/>
        <w:ind w:right="-2"/>
        <w:rPr>
          <w:u w:val="single"/>
        </w:rPr>
      </w:pPr>
    </w:p>
    <w:p w14:paraId="52A4113C" w14:textId="77777777" w:rsidR="008B0680" w:rsidRDefault="000F08E4">
      <w:pPr>
        <w:numPr>
          <w:ilvl w:val="12"/>
          <w:numId w:val="0"/>
        </w:numPr>
        <w:spacing w:line="240" w:lineRule="auto"/>
        <w:ind w:right="-2"/>
        <w:rPr>
          <w:iCs/>
          <w:szCs w:val="22"/>
        </w:rPr>
      </w:pPr>
      <w:r>
        <w:t>V okviru klinično proučenih več intravenskih odmerkov eravaciklina se pri farmakokinetičnih parametrih AUC in C</w:t>
      </w:r>
      <w:r>
        <w:rPr>
          <w:vertAlign w:val="subscript"/>
        </w:rPr>
        <w:t>max</w:t>
      </w:r>
      <w:r>
        <w:t xml:space="preserve"> kaže linearnost, s povečevanjem odmerkov pa je povečanje AUC in C</w:t>
      </w:r>
      <w:r>
        <w:rPr>
          <w:vertAlign w:val="subscript"/>
        </w:rPr>
        <w:t>max</w:t>
      </w:r>
      <w:r>
        <w:t xml:space="preserve"> nekoliko manjše od sorazmernega z odmerkom.</w:t>
      </w:r>
    </w:p>
    <w:p w14:paraId="7B36041C" w14:textId="77777777" w:rsidR="008B0680" w:rsidRDefault="008B0680">
      <w:pPr>
        <w:numPr>
          <w:ilvl w:val="12"/>
          <w:numId w:val="0"/>
        </w:numPr>
        <w:spacing w:line="240" w:lineRule="auto"/>
        <w:ind w:right="-2"/>
        <w:rPr>
          <w:iCs/>
          <w:szCs w:val="22"/>
        </w:rPr>
      </w:pPr>
    </w:p>
    <w:p w14:paraId="624893CA" w14:textId="77777777" w:rsidR="008B0680" w:rsidRDefault="000F08E4">
      <w:pPr>
        <w:keepNext/>
        <w:numPr>
          <w:ilvl w:val="12"/>
          <w:numId w:val="0"/>
        </w:numPr>
        <w:spacing w:line="240" w:lineRule="auto"/>
        <w:ind w:right="-2"/>
        <w:rPr>
          <w:iCs/>
          <w:szCs w:val="22"/>
          <w:u w:val="single"/>
        </w:rPr>
      </w:pPr>
      <w:r>
        <w:rPr>
          <w:u w:val="single"/>
        </w:rPr>
        <w:t>Možnost medsebojnega delovanja zdravil</w:t>
      </w:r>
    </w:p>
    <w:p w14:paraId="155AA2B3" w14:textId="77777777" w:rsidR="008B0680" w:rsidRDefault="008B0680">
      <w:pPr>
        <w:keepNext/>
        <w:numPr>
          <w:ilvl w:val="12"/>
          <w:numId w:val="0"/>
        </w:numPr>
        <w:spacing w:line="240" w:lineRule="auto"/>
        <w:ind w:right="-2"/>
        <w:rPr>
          <w:iCs/>
          <w:szCs w:val="22"/>
        </w:rPr>
      </w:pPr>
    </w:p>
    <w:p w14:paraId="5120593C" w14:textId="77777777" w:rsidR="008B0680" w:rsidRDefault="000F08E4">
      <w:pPr>
        <w:numPr>
          <w:ilvl w:val="12"/>
          <w:numId w:val="0"/>
        </w:numPr>
        <w:spacing w:line="240" w:lineRule="auto"/>
        <w:ind w:right="-2"/>
        <w:rPr>
          <w:iCs/>
          <w:szCs w:val="22"/>
        </w:rPr>
      </w:pPr>
      <w:r>
        <w:t xml:space="preserve">Eravaciklin in njegovi presnovki </w:t>
      </w:r>
      <w:r>
        <w:rPr>
          <w:i/>
        </w:rPr>
        <w:t>in vitro</w:t>
      </w:r>
      <w:r>
        <w:t xml:space="preserve"> niso zaviralci CYP1A2, CYP2B6, CYP2C8, CYP2C9, CYP2C19, CYP2D6 ali CYP3A4. Eravaciklin, TP-498 in TP-6208 niso induktorji CYP1A2, CYP2B6 ali CYP3A4.</w:t>
      </w:r>
    </w:p>
    <w:p w14:paraId="610C3314" w14:textId="77777777" w:rsidR="008B0680" w:rsidRDefault="008B0680">
      <w:pPr>
        <w:numPr>
          <w:ilvl w:val="12"/>
          <w:numId w:val="0"/>
        </w:numPr>
        <w:spacing w:line="240" w:lineRule="auto"/>
        <w:ind w:right="-2"/>
        <w:rPr>
          <w:iCs/>
          <w:szCs w:val="22"/>
        </w:rPr>
      </w:pPr>
    </w:p>
    <w:p w14:paraId="2C106FC4" w14:textId="77777777" w:rsidR="008B0680" w:rsidRDefault="000F08E4">
      <w:pPr>
        <w:spacing w:line="240" w:lineRule="auto"/>
        <w:rPr>
          <w:iCs/>
          <w:szCs w:val="22"/>
          <w:u w:val="single"/>
        </w:rPr>
      </w:pPr>
      <w:r>
        <w:t xml:space="preserve">Eravaciklin, TP-498 in TP-6208 niso zaviralci prenašalcev BCRP, BSEP, OATP1B1, OATP1B3, OAT1, OAT3, OCT1, OCT2, MATE1 ali MATE2-K. Presnovka TP-498 in TP-6208 </w:t>
      </w:r>
      <w:r>
        <w:rPr>
          <w:i/>
        </w:rPr>
        <w:t>in vitro</w:t>
      </w:r>
      <w:r>
        <w:t xml:space="preserve"> nista zaviralca P-gp.</w:t>
      </w:r>
    </w:p>
    <w:p w14:paraId="0D9C8274" w14:textId="77777777" w:rsidR="008B0680" w:rsidRDefault="008B0680">
      <w:pPr>
        <w:spacing w:line="240" w:lineRule="auto"/>
        <w:rPr>
          <w:iCs/>
          <w:szCs w:val="22"/>
          <w:u w:val="single"/>
        </w:rPr>
      </w:pPr>
    </w:p>
    <w:p w14:paraId="48456439" w14:textId="77777777" w:rsidR="008B0680" w:rsidRDefault="000F08E4">
      <w:pPr>
        <w:keepNext/>
        <w:spacing w:line="240" w:lineRule="auto"/>
        <w:rPr>
          <w:iCs/>
          <w:szCs w:val="22"/>
          <w:u w:val="single"/>
        </w:rPr>
      </w:pPr>
      <w:r>
        <w:rPr>
          <w:u w:val="single"/>
        </w:rPr>
        <w:t>Posebne skupine bolnikov</w:t>
      </w:r>
    </w:p>
    <w:p w14:paraId="2922AE82" w14:textId="77777777" w:rsidR="008B0680" w:rsidRDefault="008B0680">
      <w:pPr>
        <w:keepNext/>
        <w:spacing w:line="240" w:lineRule="auto"/>
        <w:rPr>
          <w:iCs/>
          <w:szCs w:val="22"/>
          <w:u w:val="single"/>
        </w:rPr>
      </w:pPr>
    </w:p>
    <w:p w14:paraId="328D75DD" w14:textId="77777777" w:rsidR="008B0680" w:rsidRDefault="000F08E4">
      <w:pPr>
        <w:keepNext/>
        <w:spacing w:line="240" w:lineRule="auto"/>
        <w:rPr>
          <w:i/>
          <w:spacing w:val="-1"/>
        </w:rPr>
      </w:pPr>
      <w:r>
        <w:rPr>
          <w:i/>
          <w:spacing w:val="-1"/>
        </w:rPr>
        <w:t>Okvara ledvic</w:t>
      </w:r>
    </w:p>
    <w:p w14:paraId="77EF6172" w14:textId="77777777" w:rsidR="008B0680" w:rsidRDefault="000F08E4">
      <w:pPr>
        <w:spacing w:line="240" w:lineRule="auto"/>
        <w:rPr>
          <w:spacing w:val="-1"/>
        </w:rPr>
      </w:pPr>
      <w:r>
        <w:t>Geometrijsko povprečje najmanjših kvadratov C</w:t>
      </w:r>
      <w:r>
        <w:rPr>
          <w:vertAlign w:val="subscript"/>
        </w:rPr>
        <w:t>max</w:t>
      </w:r>
      <w:r>
        <w:t xml:space="preserve"> za eravaciklin se je pri osebah s končno ledvično odpovedjo (</w:t>
      </w:r>
      <w:r>
        <w:rPr>
          <w:i/>
        </w:rPr>
        <w:t>end stage renal disease</w:t>
      </w:r>
      <w:r>
        <w:t xml:space="preserve"> – ESRD) v primerjavi z zdravimi osebami povečalo za 8,8 % pri intervalu zaupanja 90 % –19,4, 45,2. Geometrijsko povprečje najmanjših kvadratov AUC</w:t>
      </w:r>
      <w:r>
        <w:rPr>
          <w:vertAlign w:val="subscript"/>
        </w:rPr>
        <w:t>0–inf</w:t>
      </w:r>
      <w:r>
        <w:t xml:space="preserve"> za eravaciklin se je pri osebah z ESRD v primerjavi z zdravimi osebami zmanjšalo za 4,0 % pri intervalu zaupanja 90 % –14,0, 12,3.</w:t>
      </w:r>
    </w:p>
    <w:p w14:paraId="357A3B2A" w14:textId="77777777" w:rsidR="008B0680" w:rsidRDefault="008B0680">
      <w:pPr>
        <w:numPr>
          <w:ilvl w:val="12"/>
          <w:numId w:val="0"/>
        </w:numPr>
        <w:spacing w:line="240" w:lineRule="auto"/>
        <w:ind w:right="-2"/>
      </w:pPr>
    </w:p>
    <w:p w14:paraId="2D3C91B3" w14:textId="77777777" w:rsidR="008B0680" w:rsidRDefault="000F08E4" w:rsidP="0039435B">
      <w:pPr>
        <w:keepNext/>
        <w:spacing w:line="240" w:lineRule="auto"/>
        <w:ind w:right="-2"/>
        <w:rPr>
          <w:i/>
        </w:rPr>
      </w:pPr>
      <w:r>
        <w:rPr>
          <w:i/>
        </w:rPr>
        <w:t>Okvara jeter</w:t>
      </w:r>
    </w:p>
    <w:p w14:paraId="07AE58E5" w14:textId="77777777" w:rsidR="008B0680" w:rsidRDefault="000F08E4">
      <w:pPr>
        <w:spacing w:line="240" w:lineRule="auto"/>
        <w:ind w:right="-2"/>
      </w:pPr>
      <w:r>
        <w:t>Geometrijska srednja vrednost C</w:t>
      </w:r>
      <w:r>
        <w:rPr>
          <w:vertAlign w:val="subscript"/>
        </w:rPr>
        <w:t>max</w:t>
      </w:r>
      <w:r>
        <w:t xml:space="preserve"> za eravaciklin se je pri osebah z blago (razreda A po Child-Pughu), zmerno (razreda B po Child-Pughu) in hudo (razreda C po Child-Pughu) okvaro jeter v primerjavi z zdravimi osebami povečala za 13,9, 16,3 oziroma 19,7 %. Geometrijska srednja vrednost AUC</w:t>
      </w:r>
      <w:r>
        <w:rPr>
          <w:vertAlign w:val="subscript"/>
        </w:rPr>
        <w:t>0–inf</w:t>
      </w:r>
      <w:r>
        <w:t xml:space="preserve"> za eravaciklin se je pri osebah z blago, zmerno in hudo okvaro jeter v primerjavi z zdravimi osebami povečala za 22,9, 37,9 oziroma 110,3 %.</w:t>
      </w:r>
    </w:p>
    <w:p w14:paraId="46950D00" w14:textId="77777777" w:rsidR="008B0680" w:rsidRDefault="008B0680">
      <w:pPr>
        <w:spacing w:line="240" w:lineRule="auto"/>
        <w:ind w:right="-2"/>
        <w:rPr>
          <w:spacing w:val="-1"/>
        </w:rPr>
      </w:pPr>
    </w:p>
    <w:p w14:paraId="5F20A199" w14:textId="77777777" w:rsidR="008B0680" w:rsidRDefault="000F08E4" w:rsidP="0039435B">
      <w:pPr>
        <w:keepNext/>
        <w:numPr>
          <w:ilvl w:val="12"/>
          <w:numId w:val="0"/>
        </w:numPr>
        <w:spacing w:line="240" w:lineRule="auto"/>
        <w:ind w:right="-2"/>
        <w:rPr>
          <w:i/>
        </w:rPr>
      </w:pPr>
      <w:r>
        <w:rPr>
          <w:i/>
        </w:rPr>
        <w:t>Spol</w:t>
      </w:r>
    </w:p>
    <w:p w14:paraId="01E45A4E" w14:textId="77777777" w:rsidR="008B0680" w:rsidRDefault="000F08E4">
      <w:pPr>
        <w:numPr>
          <w:ilvl w:val="12"/>
          <w:numId w:val="0"/>
        </w:numPr>
        <w:spacing w:line="240" w:lineRule="auto"/>
        <w:ind w:right="-2"/>
      </w:pPr>
      <w:r>
        <w:t>V populacijski farmakokinetični analizi eravaciklina niso opazili klinično pomembnih razlik v vrednosti AUC glede na spol.</w:t>
      </w:r>
    </w:p>
    <w:p w14:paraId="30690F25" w14:textId="77777777" w:rsidR="008B0680" w:rsidRDefault="008B0680">
      <w:pPr>
        <w:spacing w:line="240" w:lineRule="auto"/>
        <w:rPr>
          <w:i/>
          <w:spacing w:val="-1"/>
        </w:rPr>
      </w:pPr>
    </w:p>
    <w:p w14:paraId="4976C9BF" w14:textId="77777777" w:rsidR="008B0680" w:rsidRDefault="000F08E4" w:rsidP="0039435B">
      <w:pPr>
        <w:keepNext/>
        <w:spacing w:line="240" w:lineRule="auto"/>
        <w:rPr>
          <w:i/>
          <w:spacing w:val="-1"/>
        </w:rPr>
      </w:pPr>
      <w:r>
        <w:rPr>
          <w:i/>
          <w:spacing w:val="-1"/>
        </w:rPr>
        <w:t>Starejši (≥ 65 let)</w:t>
      </w:r>
    </w:p>
    <w:p w14:paraId="6D2683EB" w14:textId="77777777" w:rsidR="008B0680" w:rsidRDefault="000F08E4">
      <w:pPr>
        <w:spacing w:line="240" w:lineRule="auto"/>
      </w:pPr>
      <w:r>
        <w:t>V populacijski farmakokinetični analizi eravaciklina niso opazili klinično pomembnih razlik v farmakokinetiki eravaciklina glede na starost.</w:t>
      </w:r>
    </w:p>
    <w:p w14:paraId="799FBEE9" w14:textId="77777777" w:rsidR="008B0680" w:rsidRDefault="008B0680">
      <w:pPr>
        <w:numPr>
          <w:ilvl w:val="12"/>
          <w:numId w:val="0"/>
        </w:numPr>
        <w:spacing w:line="240" w:lineRule="auto"/>
        <w:ind w:right="-2"/>
        <w:rPr>
          <w:ins w:id="375" w:author="Author" w:date="2025-11-17T14:58:00Z"/>
          <w:i/>
          <w:iCs/>
          <w:szCs w:val="22"/>
        </w:rPr>
      </w:pPr>
    </w:p>
    <w:p w14:paraId="006BEA42" w14:textId="77777777" w:rsidR="008B0680" w:rsidRDefault="000F08E4" w:rsidP="0039435B">
      <w:pPr>
        <w:keepNext/>
        <w:numPr>
          <w:ilvl w:val="12"/>
          <w:numId w:val="0"/>
        </w:numPr>
        <w:spacing w:line="240" w:lineRule="auto"/>
        <w:ind w:right="-2"/>
        <w:rPr>
          <w:ins w:id="376" w:author="Author" w:date="2025-11-17T14:58:00Z"/>
          <w:i/>
          <w:iCs/>
          <w:szCs w:val="22"/>
        </w:rPr>
      </w:pPr>
      <w:ins w:id="377" w:author="Author" w:date="2025-11-17T14:58:00Z">
        <w:r>
          <w:rPr>
            <w:i/>
            <w:iCs/>
            <w:szCs w:val="22"/>
          </w:rPr>
          <w:t>Pediatrična populacija</w:t>
        </w:r>
      </w:ins>
    </w:p>
    <w:p w14:paraId="470691F6" w14:textId="1E9AD1D7" w:rsidR="008B0680" w:rsidRDefault="000F08E4">
      <w:pPr>
        <w:numPr>
          <w:ilvl w:val="12"/>
          <w:numId w:val="0"/>
        </w:numPr>
        <w:spacing w:line="240" w:lineRule="auto"/>
        <w:ind w:right="-2"/>
        <w:rPr>
          <w:ins w:id="378" w:author="Author" w:date="2025-11-17T14:58:00Z"/>
          <w:szCs w:val="22"/>
        </w:rPr>
      </w:pPr>
      <w:ins w:id="379" w:author="Author" w:date="2025-11-17T14:58:00Z">
        <w:r>
          <w:rPr>
            <w:szCs w:val="22"/>
          </w:rPr>
          <w:t>Izvedena je bila populacijska farmakokinetična študija.</w:t>
        </w:r>
        <w:r>
          <w:t xml:space="preserve"> </w:t>
        </w:r>
        <w:r>
          <w:rPr>
            <w:szCs w:val="22"/>
          </w:rPr>
          <w:t>Ta ni bila sklepčna, zato odmerka pri otrocih, mlajših od 12 let/50 kg, ni bilo mogoče določiti.</w:t>
        </w:r>
        <w:r>
          <w:t xml:space="preserve"> </w:t>
        </w:r>
        <w:r>
          <w:rPr>
            <w:szCs w:val="22"/>
          </w:rPr>
          <w:t xml:space="preserve">Pričakuje se, da bodo imeli mladostniki (12–17 let), ki tehtajo najmanj 50 kg, primerljivo izpostavljenost </w:t>
        </w:r>
      </w:ins>
      <w:commentRangeStart w:id="380"/>
      <w:ins w:id="381" w:author="Donsbach, Martin" w:date="2025-12-03T12:29:00Z" w16du:dateUtc="2025-12-03T11:29:00Z">
        <w:r w:rsidR="002E42D3">
          <w:rPr>
            <w:szCs w:val="22"/>
          </w:rPr>
          <w:t>kot odrasli</w:t>
        </w:r>
      </w:ins>
      <w:ins w:id="382" w:author="Author" w:date="2025-11-17T14:58:00Z">
        <w:del w:id="383" w:author="Donsbach, Martin" w:date="2025-12-03T12:29:00Z" w16du:dateUtc="2025-12-03T11:29:00Z">
          <w:r w:rsidDel="002E42D3">
            <w:rPr>
              <w:szCs w:val="22"/>
            </w:rPr>
            <w:delText>odraslim</w:delText>
          </w:r>
        </w:del>
      </w:ins>
      <w:commentRangeEnd w:id="380"/>
      <w:r w:rsidR="002E42D3">
        <w:rPr>
          <w:rStyle w:val="CommentReference"/>
        </w:rPr>
        <w:commentReference w:id="380"/>
      </w:r>
      <w:ins w:id="384" w:author="Author" w:date="2025-11-17T14:58:00Z">
        <w:r>
          <w:rPr>
            <w:szCs w:val="22"/>
          </w:rPr>
          <w:t>, če se zdravijo z 1 mg/kg vsakih 12 ur.</w:t>
        </w:r>
      </w:ins>
    </w:p>
    <w:p w14:paraId="621A55BF" w14:textId="77777777" w:rsidR="008B0680" w:rsidRDefault="008B0680">
      <w:pPr>
        <w:numPr>
          <w:ilvl w:val="12"/>
          <w:numId w:val="0"/>
        </w:numPr>
        <w:spacing w:line="240" w:lineRule="auto"/>
        <w:ind w:right="-2"/>
        <w:rPr>
          <w:i/>
          <w:iCs/>
          <w:szCs w:val="22"/>
        </w:rPr>
      </w:pPr>
    </w:p>
    <w:p w14:paraId="27585B5A" w14:textId="77777777" w:rsidR="008B0680" w:rsidRDefault="000F08E4" w:rsidP="0039435B">
      <w:pPr>
        <w:keepNext/>
        <w:numPr>
          <w:ilvl w:val="12"/>
          <w:numId w:val="0"/>
        </w:numPr>
        <w:spacing w:line="240" w:lineRule="auto"/>
        <w:ind w:right="-2"/>
        <w:rPr>
          <w:i/>
        </w:rPr>
      </w:pPr>
      <w:r>
        <w:rPr>
          <w:i/>
        </w:rPr>
        <w:t>Telesna masa</w:t>
      </w:r>
    </w:p>
    <w:p w14:paraId="03B552CE" w14:textId="77777777" w:rsidR="008B0680" w:rsidRDefault="000F08E4">
      <w:pPr>
        <w:numPr>
          <w:ilvl w:val="12"/>
          <w:numId w:val="0"/>
        </w:numPr>
        <w:spacing w:line="240" w:lineRule="auto"/>
        <w:ind w:right="-2"/>
        <w:rPr>
          <w:szCs w:val="24"/>
        </w:rPr>
      </w:pPr>
      <w:r>
        <w:t>V populacijski farmakokinetični analizi so dokazali, da je dispozicija eravaciklina (očistek in količina) odvisna od telesne mase, vendar posledična razlika v izpostavljenosti eravaciklinu v smislu vrednosti AUC v proučevanem razponu telesne mase ni podlaga za prilagoditve odmerka. O bolnikih, ki tehtajo več kot 137 kg, ni podatkov. Morebitnega vpliva hude debelosti na izpostavljenost eravaciklinu niso proučevali.</w:t>
      </w:r>
    </w:p>
    <w:p w14:paraId="5E366AC5" w14:textId="77777777" w:rsidR="008B0680" w:rsidRDefault="008B0680">
      <w:pPr>
        <w:numPr>
          <w:ilvl w:val="12"/>
          <w:numId w:val="0"/>
        </w:numPr>
        <w:spacing w:line="240" w:lineRule="auto"/>
        <w:ind w:right="-2"/>
        <w:rPr>
          <w:iCs/>
          <w:szCs w:val="22"/>
        </w:rPr>
      </w:pPr>
    </w:p>
    <w:p w14:paraId="68AB01C6" w14:textId="77777777" w:rsidR="008B0680" w:rsidRDefault="000F08E4" w:rsidP="0039435B">
      <w:pPr>
        <w:keepNext/>
        <w:numPr>
          <w:ilvl w:val="0"/>
          <w:numId w:val="37"/>
        </w:numPr>
        <w:tabs>
          <w:tab w:val="clear" w:pos="567"/>
        </w:tabs>
        <w:spacing w:after="200" w:line="240" w:lineRule="auto"/>
        <w:ind w:hanging="720"/>
        <w:contextualSpacing/>
        <w:outlineLvl w:val="0"/>
        <w:rPr>
          <w:b/>
          <w:szCs w:val="22"/>
        </w:rPr>
      </w:pPr>
      <w:r>
        <w:rPr>
          <w:b/>
        </w:rPr>
        <w:t>Predklinični podatki o varnosti</w:t>
      </w:r>
    </w:p>
    <w:p w14:paraId="036FEC97" w14:textId="77777777" w:rsidR="008B0680" w:rsidRDefault="008B0680" w:rsidP="0039435B">
      <w:pPr>
        <w:keepNext/>
        <w:spacing w:line="240" w:lineRule="auto"/>
        <w:rPr>
          <w:szCs w:val="22"/>
        </w:rPr>
      </w:pPr>
    </w:p>
    <w:p w14:paraId="77D4004B" w14:textId="77777777" w:rsidR="008B0680" w:rsidRDefault="000F08E4">
      <w:pPr>
        <w:spacing w:line="240" w:lineRule="auto"/>
        <w:rPr>
          <w:szCs w:val="22"/>
        </w:rPr>
      </w:pPr>
      <w:r>
        <w:t>V študijah toksičnosti pri ponovljenih odmerkih, ki so jih za eravaciklin izvedli pri podganah, psih in opicah, so odkrili izginjanje limfatičnega tkiva/atrofijo bezgavk, vranice in timusa, zmanjšano število eritrocitov, retikulocitov, levkocitov in trombocitov (pri psih in opicah) v povezavi s hipocelularnim kostnim mozgom in neželene učinke na prebavila (pri psih in opicah). Ti ugotovljeni izvidi so bili v obdobju okrevanja od treh do sedmih tednov reverzibilni ali delno reverzibilni.</w:t>
      </w:r>
    </w:p>
    <w:p w14:paraId="1B1C3A3B" w14:textId="77777777" w:rsidR="008B0680" w:rsidRDefault="008B0680">
      <w:pPr>
        <w:spacing w:line="240" w:lineRule="auto"/>
        <w:rPr>
          <w:szCs w:val="22"/>
        </w:rPr>
      </w:pPr>
    </w:p>
    <w:p w14:paraId="24F29C03" w14:textId="77777777" w:rsidR="008B0680" w:rsidRDefault="000F08E4">
      <w:pPr>
        <w:spacing w:line="240" w:lineRule="auto"/>
        <w:rPr>
          <w:szCs w:val="22"/>
        </w:rPr>
      </w:pPr>
      <w:r>
        <w:t>Pri podganah in opicah so po 13 tednih odmerjanja odkrili obarvanje kosti (brez histoloških sprememb); to v obdobju okrevanja do sedem tednov ni bilo popolnoma reverzibilno.</w:t>
      </w:r>
    </w:p>
    <w:p w14:paraId="0A57E9DF" w14:textId="77777777" w:rsidR="008B0680" w:rsidRDefault="008B0680">
      <w:pPr>
        <w:spacing w:line="240" w:lineRule="auto"/>
        <w:rPr>
          <w:szCs w:val="22"/>
        </w:rPr>
      </w:pPr>
    </w:p>
    <w:p w14:paraId="69B3CE20" w14:textId="77777777" w:rsidR="008B0680" w:rsidRDefault="000F08E4">
      <w:pPr>
        <w:spacing w:line="240" w:lineRule="auto"/>
        <w:rPr>
          <w:szCs w:val="22"/>
        </w:rPr>
      </w:pPr>
      <w:r>
        <w:t>V študijah pri podganah in psih so intravensko dajanje visokih odmerkov eravaciklina povezali s kožnimi odzivi (vključno s koprivnico, praskanjem, otekanjem in/ali kožnim eritemom).</w:t>
      </w:r>
    </w:p>
    <w:p w14:paraId="31F791B8" w14:textId="77777777" w:rsidR="008B0680" w:rsidRDefault="008B0680">
      <w:pPr>
        <w:spacing w:line="240" w:lineRule="auto"/>
        <w:rPr>
          <w:szCs w:val="22"/>
        </w:rPr>
      </w:pPr>
    </w:p>
    <w:p w14:paraId="019E0F7F" w14:textId="77777777" w:rsidR="008B0680" w:rsidRDefault="000F08E4">
      <w:pPr>
        <w:spacing w:line="240" w:lineRule="auto"/>
        <w:rPr>
          <w:szCs w:val="22"/>
        </w:rPr>
      </w:pPr>
      <w:r>
        <w:t>V študijah plodnosti pri podganjih samcih se je zaradi eravaciklina, danega v odmerku, ki je bil enak približno petkratni klinični izpostavljenosti (na podlagi AUC), pomembno zmanjšalo število brejosti. Po obdobju okrevanja 70 dni (deset tednov), enakovrednega ciklu spermatogeneze pri podganah, so bili ti ugotovljeni izvidi reverzibilni. Pri podganah so v študijah toksičnosti pri ponovljenih odmerkih, ki so trajale 14 dni ali 13 tednov in pri katerih so bile izpostavljenosti večje od deset- ali petkratnika klinične izpostavljenosti na podlagi AUC, opazovali tudi spremembe v zvezi z reproduktivnimi organi pri samcih. Med ugotovitvami so bili degeneracija semenskih cevk, oligospermija in celični drobir v obmodkih, zadrževanje spermatid v semenskih cevkah, povečanje zadrževanja glav spermatid v Sertolijevih celicah ter vakuolacija Sertolijevih celic in zmanjšano število spermijev. Pri samicah podgan niso opazili neželenih učinkov na parjenje ali plodnost.</w:t>
      </w:r>
    </w:p>
    <w:p w14:paraId="27C531D6" w14:textId="77777777" w:rsidR="008B0680" w:rsidRDefault="008B0680">
      <w:pPr>
        <w:spacing w:line="240" w:lineRule="auto"/>
        <w:rPr>
          <w:szCs w:val="22"/>
        </w:rPr>
      </w:pPr>
    </w:p>
    <w:p w14:paraId="5315A925" w14:textId="77777777" w:rsidR="008B0680" w:rsidRDefault="000F08E4">
      <w:pPr>
        <w:spacing w:line="240" w:lineRule="auto"/>
        <w:rPr>
          <w:szCs w:val="22"/>
        </w:rPr>
      </w:pPr>
      <w:r>
        <w:t>V študijah zarodkov/plodov pri podganah pri izpostavljenostih, ki so bile primerljive s klinično izpostavljenostjo, ali pri kuncih pri izpostavljenostih, ki so bile za 1,9-krat višje od klinične izpostavljenosti (na podlagi AUC), pri podganah oziroma kuncih niso opazili neželenih učinkov. Odmerki, ki so bili za več kot dva- ali štirikrat večji od klinične izpostavljenosti (na podlagi AUC), so bili povezani s toksičnostjo pri materi (klinične ugotovitve ter zmanjšana telesna masa in uživanje hrane), z zmanjšanimi telesnimi masami plodov in zakasnitvami okostenitve skeleta pri obeh vrstah ter splavi pri kuncih.</w:t>
      </w:r>
    </w:p>
    <w:p w14:paraId="0106E3F3" w14:textId="77777777" w:rsidR="008B0680" w:rsidRDefault="008B0680">
      <w:pPr>
        <w:spacing w:line="240" w:lineRule="auto"/>
        <w:rPr>
          <w:szCs w:val="22"/>
        </w:rPr>
      </w:pPr>
    </w:p>
    <w:p w14:paraId="00638180" w14:textId="77777777" w:rsidR="008B0680" w:rsidRDefault="000F08E4">
      <w:pPr>
        <w:spacing w:line="240" w:lineRule="auto"/>
        <w:rPr>
          <w:szCs w:val="22"/>
        </w:rPr>
      </w:pPr>
      <w:r>
        <w:t>Študije na živalih kažejo, da eravaciklin prehaja prek posteljice in ga je mogoče najti v plazmi ploda. Eravaciklin (in presnovki) se izloča v mleko podgan v obdobju laktacije.</w:t>
      </w:r>
    </w:p>
    <w:p w14:paraId="046BC307" w14:textId="77777777" w:rsidR="008B0680" w:rsidRDefault="008B0680">
      <w:pPr>
        <w:spacing w:line="240" w:lineRule="auto"/>
        <w:rPr>
          <w:szCs w:val="22"/>
        </w:rPr>
      </w:pPr>
    </w:p>
    <w:p w14:paraId="35259302" w14:textId="77777777" w:rsidR="008B0680" w:rsidRDefault="000F08E4">
      <w:pPr>
        <w:spacing w:line="240" w:lineRule="auto"/>
        <w:rPr>
          <w:szCs w:val="22"/>
        </w:rPr>
      </w:pPr>
      <w:r>
        <w:t>Eravaciklin ni genotoksičen. Študij karcinogenosti z eravaciklinom niso izvedli.</w:t>
      </w:r>
    </w:p>
    <w:p w14:paraId="7D858F48" w14:textId="77777777" w:rsidR="008B0680" w:rsidRDefault="008B0680">
      <w:pPr>
        <w:spacing w:line="240" w:lineRule="auto"/>
        <w:rPr>
          <w:szCs w:val="22"/>
        </w:rPr>
      </w:pPr>
    </w:p>
    <w:p w14:paraId="07D6B45F" w14:textId="77777777" w:rsidR="008B0680" w:rsidRDefault="000F08E4">
      <w:pPr>
        <w:tabs>
          <w:tab w:val="clear" w:pos="567"/>
        </w:tabs>
        <w:spacing w:line="240" w:lineRule="auto"/>
        <w:rPr>
          <w:rFonts w:eastAsia="Verdana" w:cs="Verdana"/>
          <w:szCs w:val="18"/>
        </w:rPr>
      </w:pPr>
      <w:r>
        <w:rPr>
          <w:rFonts w:eastAsia="Verdana" w:cs="Verdana"/>
          <w:szCs w:val="18"/>
        </w:rPr>
        <w:t xml:space="preserve">Zdravilo Xerava </w:t>
      </w:r>
      <w:r>
        <w:t>ima lahko potencial, da se dolgo ohrani v sladkovodnih usedlinah</w:t>
      </w:r>
      <w:r>
        <w:rPr>
          <w:rFonts w:eastAsia="Verdana" w:cs="Verdana"/>
          <w:szCs w:val="18"/>
        </w:rPr>
        <w:t>.</w:t>
      </w:r>
    </w:p>
    <w:p w14:paraId="52D253B0" w14:textId="77777777" w:rsidR="008B0680" w:rsidRDefault="008B0680">
      <w:pPr>
        <w:tabs>
          <w:tab w:val="clear" w:pos="567"/>
        </w:tabs>
        <w:spacing w:line="240" w:lineRule="auto"/>
        <w:rPr>
          <w:rFonts w:eastAsia="Verdana"/>
          <w:szCs w:val="22"/>
        </w:rPr>
      </w:pPr>
    </w:p>
    <w:p w14:paraId="69E16319" w14:textId="77777777" w:rsidR="008B0680" w:rsidRDefault="008B0680">
      <w:pPr>
        <w:spacing w:line="240" w:lineRule="auto"/>
        <w:rPr>
          <w:szCs w:val="22"/>
        </w:rPr>
      </w:pPr>
    </w:p>
    <w:p w14:paraId="06A39FF6" w14:textId="77777777" w:rsidR="008B0680" w:rsidRDefault="000F08E4" w:rsidP="0039435B">
      <w:pPr>
        <w:keepNext/>
        <w:spacing w:line="240" w:lineRule="auto"/>
        <w:ind w:left="567" w:hanging="567"/>
        <w:rPr>
          <w:b/>
        </w:rPr>
      </w:pPr>
      <w:r>
        <w:rPr>
          <w:b/>
        </w:rPr>
        <w:t>6.</w:t>
      </w:r>
      <w:r>
        <w:rPr>
          <w:b/>
        </w:rPr>
        <w:tab/>
        <w:t>FARMACEVTSKI PODATKI</w:t>
      </w:r>
    </w:p>
    <w:p w14:paraId="4E3C46BB" w14:textId="77777777" w:rsidR="008B0680" w:rsidRDefault="008B0680">
      <w:pPr>
        <w:keepNext/>
        <w:spacing w:line="240" w:lineRule="auto"/>
        <w:rPr>
          <w:szCs w:val="22"/>
        </w:rPr>
      </w:pPr>
    </w:p>
    <w:p w14:paraId="79724DC5" w14:textId="77777777" w:rsidR="008B0680" w:rsidRDefault="000F08E4">
      <w:pPr>
        <w:keepNext/>
        <w:numPr>
          <w:ilvl w:val="0"/>
          <w:numId w:val="38"/>
        </w:numPr>
        <w:tabs>
          <w:tab w:val="clear" w:pos="567"/>
        </w:tabs>
        <w:spacing w:after="200" w:line="240" w:lineRule="auto"/>
        <w:ind w:hanging="720"/>
        <w:contextualSpacing/>
        <w:outlineLvl w:val="0"/>
        <w:rPr>
          <w:szCs w:val="22"/>
        </w:rPr>
      </w:pPr>
      <w:r>
        <w:rPr>
          <w:b/>
        </w:rPr>
        <w:t>Seznam pomožnih snovi</w:t>
      </w:r>
    </w:p>
    <w:p w14:paraId="311E769A" w14:textId="77777777" w:rsidR="008B0680" w:rsidRDefault="008B0680">
      <w:pPr>
        <w:keepNext/>
        <w:spacing w:line="240" w:lineRule="auto"/>
        <w:rPr>
          <w:i/>
          <w:szCs w:val="22"/>
        </w:rPr>
      </w:pPr>
    </w:p>
    <w:p w14:paraId="78B8CB7B" w14:textId="77777777" w:rsidR="008B0680" w:rsidRDefault="000F08E4" w:rsidP="0039435B">
      <w:pPr>
        <w:keepNext/>
        <w:spacing w:line="240" w:lineRule="auto"/>
      </w:pPr>
      <w:r>
        <w:t>manitol (E421)</w:t>
      </w:r>
    </w:p>
    <w:p w14:paraId="64633035" w14:textId="77777777" w:rsidR="008B0680" w:rsidRDefault="000F08E4" w:rsidP="0039435B">
      <w:pPr>
        <w:keepNext/>
        <w:spacing w:line="240" w:lineRule="auto"/>
        <w:rPr>
          <w:szCs w:val="22"/>
        </w:rPr>
      </w:pPr>
      <w:r>
        <w:t>natrijev hidroksid (za prilagoditev pH)</w:t>
      </w:r>
    </w:p>
    <w:p w14:paraId="4C3D4B47" w14:textId="77777777" w:rsidR="008B0680" w:rsidRDefault="000F08E4">
      <w:pPr>
        <w:spacing w:line="240" w:lineRule="auto"/>
        <w:rPr>
          <w:szCs w:val="22"/>
        </w:rPr>
      </w:pPr>
      <w:r>
        <w:t>klorovodikova kislina (za prilagoditev pH)</w:t>
      </w:r>
    </w:p>
    <w:p w14:paraId="667DBD74" w14:textId="77777777" w:rsidR="008B0680" w:rsidRDefault="008B0680">
      <w:pPr>
        <w:spacing w:line="240" w:lineRule="auto"/>
        <w:rPr>
          <w:szCs w:val="22"/>
        </w:rPr>
      </w:pPr>
    </w:p>
    <w:p w14:paraId="00DA031B" w14:textId="77777777" w:rsidR="008B0680" w:rsidRDefault="000F08E4" w:rsidP="0039435B">
      <w:pPr>
        <w:keepNext/>
        <w:numPr>
          <w:ilvl w:val="0"/>
          <w:numId w:val="38"/>
        </w:numPr>
        <w:tabs>
          <w:tab w:val="clear" w:pos="567"/>
        </w:tabs>
        <w:spacing w:after="200" w:line="240" w:lineRule="auto"/>
        <w:ind w:hanging="720"/>
        <w:contextualSpacing/>
        <w:outlineLvl w:val="0"/>
        <w:rPr>
          <w:szCs w:val="22"/>
        </w:rPr>
      </w:pPr>
      <w:r>
        <w:rPr>
          <w:b/>
        </w:rPr>
        <w:t>Inkompatibilnosti</w:t>
      </w:r>
    </w:p>
    <w:p w14:paraId="46B5CEDE" w14:textId="77777777" w:rsidR="008B0680" w:rsidRDefault="008B0680" w:rsidP="0039435B">
      <w:pPr>
        <w:keepNext/>
        <w:spacing w:line="240" w:lineRule="auto"/>
        <w:rPr>
          <w:szCs w:val="22"/>
        </w:rPr>
      </w:pPr>
    </w:p>
    <w:p w14:paraId="47CDECFF" w14:textId="77777777" w:rsidR="008B0680" w:rsidRDefault="000F08E4">
      <w:pPr>
        <w:spacing w:line="240" w:lineRule="auto"/>
        <w:rPr>
          <w:szCs w:val="22"/>
        </w:rPr>
      </w:pPr>
      <w:r>
        <w:t>Zdravila ne smemo mešati z drugimi zdravili, razen s tistimi, ki so omenjena v poglavju 6.6.</w:t>
      </w:r>
    </w:p>
    <w:p w14:paraId="4209C97B" w14:textId="77777777" w:rsidR="008B0680" w:rsidRDefault="008B0680">
      <w:pPr>
        <w:tabs>
          <w:tab w:val="clear" w:pos="567"/>
        </w:tabs>
        <w:spacing w:line="240" w:lineRule="auto"/>
        <w:rPr>
          <w:b/>
          <w:szCs w:val="22"/>
        </w:rPr>
      </w:pPr>
    </w:p>
    <w:p w14:paraId="0C833B2B" w14:textId="77777777" w:rsidR="008B0680" w:rsidRDefault="000F08E4" w:rsidP="0039435B">
      <w:pPr>
        <w:keepNext/>
        <w:numPr>
          <w:ilvl w:val="0"/>
          <w:numId w:val="38"/>
        </w:numPr>
        <w:tabs>
          <w:tab w:val="clear" w:pos="567"/>
        </w:tabs>
        <w:spacing w:after="200" w:line="240" w:lineRule="auto"/>
        <w:ind w:hanging="720"/>
        <w:contextualSpacing/>
        <w:outlineLvl w:val="0"/>
        <w:rPr>
          <w:szCs w:val="22"/>
        </w:rPr>
      </w:pPr>
      <w:r>
        <w:rPr>
          <w:b/>
        </w:rPr>
        <w:t>Rok uporabnosti</w:t>
      </w:r>
    </w:p>
    <w:p w14:paraId="21819F0A" w14:textId="77777777" w:rsidR="008B0680" w:rsidRDefault="008B0680" w:rsidP="0039435B">
      <w:pPr>
        <w:keepNext/>
        <w:spacing w:line="240" w:lineRule="auto"/>
        <w:rPr>
          <w:szCs w:val="22"/>
        </w:rPr>
      </w:pPr>
    </w:p>
    <w:p w14:paraId="04BF01E0" w14:textId="77777777" w:rsidR="008B0680" w:rsidRDefault="000F08E4">
      <w:pPr>
        <w:spacing w:line="240" w:lineRule="auto"/>
      </w:pPr>
      <w:r>
        <w:t>3 leta</w:t>
      </w:r>
    </w:p>
    <w:p w14:paraId="2EB7AD8A" w14:textId="77777777" w:rsidR="008B0680" w:rsidRDefault="008B0680">
      <w:pPr>
        <w:spacing w:line="240" w:lineRule="auto"/>
      </w:pPr>
    </w:p>
    <w:p w14:paraId="578965B1" w14:textId="77777777" w:rsidR="008B0680" w:rsidRDefault="000F08E4">
      <w:pPr>
        <w:spacing w:line="240" w:lineRule="auto"/>
        <w:rPr>
          <w:szCs w:val="22"/>
        </w:rPr>
      </w:pPr>
      <w:r>
        <w:t>Kemijska in fizikalna stabilnost med uporabo po rekonstituciji v viali je bila dokazana za 1 uro pri 25 °C.</w:t>
      </w:r>
    </w:p>
    <w:p w14:paraId="4D0F19FB" w14:textId="77777777" w:rsidR="008B0680" w:rsidRDefault="008B0680">
      <w:pPr>
        <w:spacing w:line="240" w:lineRule="auto"/>
        <w:rPr>
          <w:szCs w:val="22"/>
        </w:rPr>
      </w:pPr>
    </w:p>
    <w:p w14:paraId="5764947D" w14:textId="77777777" w:rsidR="008B0680" w:rsidRDefault="000F08E4">
      <w:pPr>
        <w:spacing w:line="240" w:lineRule="auto"/>
        <w:rPr>
          <w:szCs w:val="22"/>
        </w:rPr>
      </w:pPr>
      <w:r>
        <w:t>Kemijska in fizikalna stabilnost med uporabo po redčenju je bila dokazana za 72 ur pri 2 </w:t>
      </w:r>
      <w:r>
        <w:rPr>
          <w:rFonts w:ascii="Symbol" w:hAnsi="Symbol"/>
        </w:rPr>
        <w:sym w:font="Symbol" w:char="F0B0"/>
      </w:r>
      <w:r>
        <w:t>C–8 </w:t>
      </w:r>
      <w:r>
        <w:rPr>
          <w:rFonts w:ascii="Symbol" w:hAnsi="Symbol"/>
        </w:rPr>
        <w:sym w:font="Symbol" w:char="F0B0"/>
      </w:r>
      <w:r>
        <w:t>C in 12 ur pri 25 °C.</w:t>
      </w:r>
    </w:p>
    <w:p w14:paraId="48A1653D" w14:textId="77777777" w:rsidR="008B0680" w:rsidRDefault="008B0680">
      <w:pPr>
        <w:spacing w:line="240" w:lineRule="auto"/>
        <w:rPr>
          <w:bCs/>
          <w:szCs w:val="22"/>
        </w:rPr>
      </w:pPr>
    </w:p>
    <w:p w14:paraId="72B5A93A" w14:textId="77777777" w:rsidR="008B0680" w:rsidRDefault="000F08E4">
      <w:pPr>
        <w:spacing w:line="240" w:lineRule="auto"/>
        <w:rPr>
          <w:szCs w:val="22"/>
        </w:rPr>
      </w:pPr>
      <w:r>
        <w:t>Z mikrobiološkega stališča je treba zdravilo uporabiti takoj. Če se zdravilo ne uporabi takoj, je za čas shranjevanja med uporabo in pogoje pred uporabo odgovoren uporabnik; v normalnih okoliščinah se ne sme preseči 72 ur pri 2 </w:t>
      </w:r>
      <w:r>
        <w:rPr>
          <w:rFonts w:ascii="Symbol" w:hAnsi="Symbol"/>
        </w:rPr>
        <w:sym w:font="Symbol" w:char="F0B0"/>
      </w:r>
      <w:r>
        <w:t>C–8 </w:t>
      </w:r>
      <w:r>
        <w:rPr>
          <w:rFonts w:ascii="Symbol" w:hAnsi="Symbol"/>
        </w:rPr>
        <w:sym w:font="Symbol" w:char="F0B0"/>
      </w:r>
      <w:r>
        <w:t>C, razen če rekonstitucija/redčenje poteka v nadzorovanih in potrjenih aseptičnih pogojih.</w:t>
      </w:r>
    </w:p>
    <w:p w14:paraId="3E2A0EA1" w14:textId="77777777" w:rsidR="008B0680" w:rsidRDefault="008B0680">
      <w:pPr>
        <w:spacing w:line="240" w:lineRule="auto"/>
        <w:rPr>
          <w:szCs w:val="22"/>
        </w:rPr>
      </w:pPr>
    </w:p>
    <w:p w14:paraId="6E801A5D" w14:textId="77777777" w:rsidR="008B0680" w:rsidRDefault="000F08E4" w:rsidP="00C16558">
      <w:pPr>
        <w:keepNext/>
        <w:numPr>
          <w:ilvl w:val="0"/>
          <w:numId w:val="38"/>
        </w:numPr>
        <w:tabs>
          <w:tab w:val="clear" w:pos="567"/>
        </w:tabs>
        <w:spacing w:after="200" w:line="240" w:lineRule="auto"/>
        <w:ind w:hanging="720"/>
        <w:contextualSpacing/>
        <w:outlineLvl w:val="0"/>
        <w:rPr>
          <w:b/>
          <w:szCs w:val="22"/>
        </w:rPr>
      </w:pPr>
      <w:r>
        <w:rPr>
          <w:b/>
        </w:rPr>
        <w:t>Posebna navodila za shranjevanje</w:t>
      </w:r>
    </w:p>
    <w:p w14:paraId="438066DC" w14:textId="77777777" w:rsidR="008B0680" w:rsidRDefault="008B0680" w:rsidP="00C16558">
      <w:pPr>
        <w:keepNext/>
        <w:spacing w:line="240" w:lineRule="auto"/>
        <w:rPr>
          <w:rFonts w:eastAsia="Calibri"/>
        </w:rPr>
      </w:pPr>
    </w:p>
    <w:p w14:paraId="2FF6D02D" w14:textId="77777777" w:rsidR="008B0680" w:rsidRDefault="000F08E4">
      <w:pPr>
        <w:spacing w:line="240" w:lineRule="auto"/>
        <w:rPr>
          <w:rFonts w:eastAsia="Calibri"/>
        </w:rPr>
      </w:pPr>
      <w:r>
        <w:t>Shranjujte v hladilniku (2 </w:t>
      </w:r>
      <w:r>
        <w:rPr>
          <w:rFonts w:ascii="Symbol" w:eastAsia="Calibri" w:hAnsi="Symbol"/>
        </w:rPr>
        <w:sym w:font="Symbol" w:char="F0B0"/>
      </w:r>
      <w:r>
        <w:t>C–8 </w:t>
      </w:r>
      <w:r>
        <w:rPr>
          <w:rFonts w:ascii="Symbol" w:eastAsia="Calibri" w:hAnsi="Symbol"/>
        </w:rPr>
        <w:sym w:font="Symbol" w:char="F0B0"/>
      </w:r>
      <w:r>
        <w:t>C). Vialo shranjujte v škatli za zagotovitev zaščite pred svetlobo.</w:t>
      </w:r>
    </w:p>
    <w:p w14:paraId="2A9D286A" w14:textId="77777777" w:rsidR="008B0680" w:rsidRDefault="008B0680">
      <w:pPr>
        <w:spacing w:line="240" w:lineRule="auto"/>
        <w:rPr>
          <w:rFonts w:eastAsia="Calibri"/>
          <w:bCs/>
        </w:rPr>
      </w:pPr>
    </w:p>
    <w:p w14:paraId="6A242AB8" w14:textId="77777777" w:rsidR="008B0680" w:rsidRDefault="000F08E4">
      <w:pPr>
        <w:spacing w:line="240" w:lineRule="auto"/>
        <w:rPr>
          <w:i/>
          <w:szCs w:val="22"/>
        </w:rPr>
      </w:pPr>
      <w:r>
        <w:t>Za pogoje shranjevanja po rekonstituciji in redčenju zdravila glejte poglavje 6.3.</w:t>
      </w:r>
    </w:p>
    <w:p w14:paraId="0887C83D" w14:textId="77777777" w:rsidR="008B0680" w:rsidRDefault="008B0680">
      <w:pPr>
        <w:spacing w:line="240" w:lineRule="auto"/>
        <w:rPr>
          <w:szCs w:val="22"/>
        </w:rPr>
      </w:pPr>
    </w:p>
    <w:p w14:paraId="5C197525" w14:textId="77777777" w:rsidR="008B0680" w:rsidRDefault="000F08E4">
      <w:pPr>
        <w:keepNext/>
        <w:numPr>
          <w:ilvl w:val="0"/>
          <w:numId w:val="38"/>
        </w:numPr>
        <w:tabs>
          <w:tab w:val="clear" w:pos="567"/>
        </w:tabs>
        <w:spacing w:after="200" w:line="240" w:lineRule="auto"/>
        <w:ind w:hanging="720"/>
        <w:contextualSpacing/>
        <w:outlineLvl w:val="0"/>
        <w:rPr>
          <w:b/>
          <w:szCs w:val="22"/>
        </w:rPr>
      </w:pPr>
      <w:r>
        <w:rPr>
          <w:b/>
        </w:rPr>
        <w:t>Vrsta ovojnine in vsebina</w:t>
      </w:r>
    </w:p>
    <w:p w14:paraId="57AFF3FE" w14:textId="77777777" w:rsidR="008B0680" w:rsidRDefault="008B0680">
      <w:pPr>
        <w:keepNext/>
        <w:tabs>
          <w:tab w:val="clear" w:pos="567"/>
        </w:tabs>
        <w:spacing w:line="240" w:lineRule="auto"/>
        <w:rPr>
          <w:rFonts w:ascii="Verdana" w:eastAsia="Verdana" w:hAnsi="Verdana" w:cs="Verdana"/>
          <w:sz w:val="18"/>
          <w:szCs w:val="18"/>
          <w:highlight w:val="yellow"/>
        </w:rPr>
      </w:pPr>
    </w:p>
    <w:p w14:paraId="1430322A" w14:textId="77777777" w:rsidR="008B0680" w:rsidRDefault="000F08E4">
      <w:pPr>
        <w:spacing w:line="240" w:lineRule="auto"/>
        <w:ind w:left="567" w:hanging="567"/>
        <w:outlineLvl w:val="0"/>
        <w:rPr>
          <w:szCs w:val="22"/>
        </w:rPr>
      </w:pPr>
      <w:r>
        <w:t>10-ml viala iz stekla tipa I z butilnim gumijastim zamaškom in aluminijastim pokrovčkom.</w:t>
      </w:r>
    </w:p>
    <w:p w14:paraId="18013566" w14:textId="77777777" w:rsidR="008B0680" w:rsidRDefault="008B0680">
      <w:pPr>
        <w:tabs>
          <w:tab w:val="clear" w:pos="567"/>
        </w:tabs>
        <w:spacing w:line="240" w:lineRule="auto"/>
        <w:rPr>
          <w:rFonts w:ascii="Verdana" w:eastAsia="Verdana" w:hAnsi="Verdana" w:cs="Verdana"/>
          <w:sz w:val="18"/>
          <w:szCs w:val="18"/>
        </w:rPr>
      </w:pPr>
    </w:p>
    <w:p w14:paraId="016A501E" w14:textId="77777777" w:rsidR="008B0680" w:rsidRDefault="000F08E4">
      <w:pPr>
        <w:spacing w:line="240" w:lineRule="auto"/>
        <w:outlineLvl w:val="0"/>
      </w:pPr>
      <w:r>
        <w:t>Velikosti pakiranja: 1 viala, 10 vial in skupna pakiranja, ki vsebujejo 12 vial (12 pakiranj s po 1 vialo).</w:t>
      </w:r>
    </w:p>
    <w:p w14:paraId="66903C01" w14:textId="77777777" w:rsidR="008B0680" w:rsidRDefault="008B0680">
      <w:pPr>
        <w:spacing w:line="240" w:lineRule="auto"/>
        <w:outlineLvl w:val="0"/>
      </w:pPr>
    </w:p>
    <w:p w14:paraId="465AD98A" w14:textId="77777777" w:rsidR="008B0680" w:rsidRDefault="000F08E4">
      <w:pPr>
        <w:spacing w:line="240" w:lineRule="auto"/>
        <w:outlineLvl w:val="0"/>
        <w:rPr>
          <w:szCs w:val="22"/>
        </w:rPr>
      </w:pPr>
      <w:r>
        <w:rPr>
          <w:szCs w:val="22"/>
        </w:rPr>
        <w:t>Na trgu morda ni vseh navedenih pakiranj.</w:t>
      </w:r>
    </w:p>
    <w:p w14:paraId="26586D02" w14:textId="77777777" w:rsidR="008B0680" w:rsidRDefault="008B0680">
      <w:pPr>
        <w:spacing w:line="240" w:lineRule="auto"/>
        <w:rPr>
          <w:szCs w:val="22"/>
        </w:rPr>
      </w:pPr>
    </w:p>
    <w:p w14:paraId="295AB274" w14:textId="77777777" w:rsidR="008B0680" w:rsidRDefault="000F08E4">
      <w:pPr>
        <w:keepNext/>
        <w:numPr>
          <w:ilvl w:val="0"/>
          <w:numId w:val="38"/>
        </w:numPr>
        <w:tabs>
          <w:tab w:val="clear" w:pos="567"/>
        </w:tabs>
        <w:spacing w:after="200" w:line="240" w:lineRule="auto"/>
        <w:ind w:hanging="720"/>
        <w:contextualSpacing/>
        <w:outlineLvl w:val="0"/>
        <w:rPr>
          <w:szCs w:val="22"/>
        </w:rPr>
      </w:pPr>
      <w:r>
        <w:rPr>
          <w:b/>
        </w:rPr>
        <w:t>Posebni varnostni ukrepi za odstranjevanje in ravnanje z zdravilom</w:t>
      </w:r>
    </w:p>
    <w:p w14:paraId="177CE5FC" w14:textId="77777777" w:rsidR="008B0680" w:rsidRDefault="008B0680">
      <w:pPr>
        <w:keepNext/>
        <w:spacing w:line="240" w:lineRule="auto"/>
        <w:rPr>
          <w:szCs w:val="22"/>
        </w:rPr>
      </w:pPr>
    </w:p>
    <w:p w14:paraId="2D8F9FDB" w14:textId="77777777" w:rsidR="008B0680" w:rsidRDefault="000F08E4">
      <w:pPr>
        <w:keepNext/>
        <w:spacing w:line="240" w:lineRule="auto"/>
        <w:rPr>
          <w:szCs w:val="22"/>
          <w:u w:val="single"/>
        </w:rPr>
      </w:pPr>
      <w:r>
        <w:rPr>
          <w:u w:val="single"/>
        </w:rPr>
        <w:t>Splošni previdnostni ukrepi</w:t>
      </w:r>
    </w:p>
    <w:p w14:paraId="79F46DF2" w14:textId="77777777" w:rsidR="008B0680" w:rsidRDefault="008B0680">
      <w:pPr>
        <w:keepNext/>
        <w:spacing w:line="240" w:lineRule="auto"/>
        <w:rPr>
          <w:szCs w:val="22"/>
        </w:rPr>
      </w:pPr>
    </w:p>
    <w:p w14:paraId="312AD181" w14:textId="77777777" w:rsidR="008B0680" w:rsidRDefault="000F08E4">
      <w:pPr>
        <w:spacing w:line="240" w:lineRule="auto"/>
        <w:rPr>
          <w:szCs w:val="22"/>
        </w:rPr>
      </w:pPr>
      <w:r>
        <w:t>Ena viala je samo za enkratno uporabo.</w:t>
      </w:r>
    </w:p>
    <w:p w14:paraId="52B40D9D" w14:textId="77777777" w:rsidR="008B0680" w:rsidRDefault="008B0680">
      <w:pPr>
        <w:spacing w:line="240" w:lineRule="auto"/>
        <w:rPr>
          <w:szCs w:val="22"/>
        </w:rPr>
      </w:pPr>
    </w:p>
    <w:p w14:paraId="607B3260" w14:textId="77777777" w:rsidR="008B0680" w:rsidRDefault="000F08E4">
      <w:pPr>
        <w:numPr>
          <w:ilvl w:val="12"/>
          <w:numId w:val="0"/>
        </w:numPr>
        <w:spacing w:line="240" w:lineRule="auto"/>
        <w:ind w:right="-2"/>
      </w:pPr>
      <w:r>
        <w:t>Pri pripravi raztopine za infundiranje je treba upoštevati aseptični postopek.</w:t>
      </w:r>
    </w:p>
    <w:p w14:paraId="71486DC1" w14:textId="77777777" w:rsidR="008B0680" w:rsidRDefault="008B0680">
      <w:pPr>
        <w:numPr>
          <w:ilvl w:val="12"/>
          <w:numId w:val="0"/>
        </w:numPr>
        <w:spacing w:line="240" w:lineRule="auto"/>
        <w:ind w:right="-2"/>
      </w:pPr>
    </w:p>
    <w:p w14:paraId="02A78000" w14:textId="77777777" w:rsidR="008B0680" w:rsidRDefault="000F08E4" w:rsidP="00C16558">
      <w:pPr>
        <w:keepNext/>
        <w:numPr>
          <w:ilvl w:val="12"/>
          <w:numId w:val="0"/>
        </w:numPr>
        <w:spacing w:line="240" w:lineRule="auto"/>
        <w:ind w:right="-2"/>
        <w:rPr>
          <w:b/>
          <w:i/>
        </w:rPr>
      </w:pPr>
      <w:r>
        <w:rPr>
          <w:b/>
          <w:i/>
        </w:rPr>
        <w:t>Navodila za rekonstitucijo</w:t>
      </w:r>
    </w:p>
    <w:p w14:paraId="6EE62F47" w14:textId="77777777" w:rsidR="008B0680" w:rsidRDefault="000F08E4">
      <w:pPr>
        <w:numPr>
          <w:ilvl w:val="12"/>
          <w:numId w:val="0"/>
        </w:numPr>
        <w:spacing w:line="240" w:lineRule="auto"/>
      </w:pPr>
      <w:r>
        <w:t>Vsebino vsake viale je treba rekonstituirati s 5 ml vode za injekcije ali 5 ml raztopine natrijevega klorida 9 mg/ml (0,9 %) za injiciranje in nežno obračati, dokler se prašek popolnoma ne raztopi. Viale ne tresite in je ne premikajte hitro, saj lahko sicer nastane pena.</w:t>
      </w:r>
    </w:p>
    <w:p w14:paraId="0FB0A83D" w14:textId="77777777" w:rsidR="008B0680" w:rsidRDefault="008B0680">
      <w:pPr>
        <w:numPr>
          <w:ilvl w:val="12"/>
          <w:numId w:val="0"/>
        </w:numPr>
        <w:tabs>
          <w:tab w:val="clear" w:pos="567"/>
        </w:tabs>
        <w:spacing w:line="240" w:lineRule="auto"/>
      </w:pPr>
    </w:p>
    <w:p w14:paraId="0732F6DE" w14:textId="77777777" w:rsidR="008B0680" w:rsidRDefault="000F08E4">
      <w:pPr>
        <w:numPr>
          <w:ilvl w:val="12"/>
          <w:numId w:val="0"/>
        </w:numPr>
        <w:tabs>
          <w:tab w:val="clear" w:pos="567"/>
        </w:tabs>
        <w:spacing w:line="240" w:lineRule="auto"/>
        <w:rPr>
          <w:szCs w:val="22"/>
        </w:rPr>
      </w:pPr>
      <w:r>
        <w:t>Rekonstituirano zdravilo Xerava mora biti bistra raztopina svetlo rumene do oranžne barve. Če v raztopini opazite kakršne koli delce ali je ta motna, je ne smete uporabiti.</w:t>
      </w:r>
    </w:p>
    <w:p w14:paraId="493559CC" w14:textId="77777777" w:rsidR="008B0680" w:rsidRDefault="008B0680">
      <w:pPr>
        <w:numPr>
          <w:ilvl w:val="12"/>
          <w:numId w:val="0"/>
        </w:numPr>
        <w:spacing w:line="240" w:lineRule="auto"/>
        <w:ind w:right="-2"/>
        <w:rPr>
          <w:b/>
          <w:i/>
        </w:rPr>
      </w:pPr>
    </w:p>
    <w:p w14:paraId="1EC2B4F6" w14:textId="77777777" w:rsidR="008B0680" w:rsidRDefault="000F08E4">
      <w:pPr>
        <w:keepNext/>
        <w:numPr>
          <w:ilvl w:val="12"/>
          <w:numId w:val="0"/>
        </w:numPr>
        <w:spacing w:line="240" w:lineRule="auto"/>
        <w:ind w:right="-2"/>
        <w:rPr>
          <w:b/>
          <w:i/>
        </w:rPr>
      </w:pPr>
      <w:r>
        <w:rPr>
          <w:b/>
          <w:i/>
        </w:rPr>
        <w:t>Priprava raztopine za infundiranje</w:t>
      </w:r>
    </w:p>
    <w:p w14:paraId="2EA510A5" w14:textId="77777777" w:rsidR="008B0680" w:rsidRDefault="000F08E4">
      <w:pPr>
        <w:numPr>
          <w:ilvl w:val="12"/>
          <w:numId w:val="0"/>
        </w:numPr>
        <w:spacing w:line="240" w:lineRule="auto"/>
        <w:ind w:right="-2"/>
      </w:pPr>
      <w:r>
        <w:t>Za dajanje je treba rekonstituirano raztopino dodatno razredčiti z raztopino natrijevega klorida 9 mg/ml (0,9 %) za injiciranje. Izračunano količino rekonstituirane raztopine je treba dodati v infuzijsko vrečo do ciljne koncentracije 0,3 mg/ml, v razponu od 0,2 do 0,6 mg/ml. Glejte primere izračunov v preglednici </w:t>
      </w:r>
      <w:del w:id="385" w:author="Update" w:date="2025-11-14T13:31:00Z">
        <w:r>
          <w:delText>4</w:delText>
        </w:r>
      </w:del>
      <w:ins w:id="386" w:author="Update" w:date="2025-11-14T13:31:00Z">
        <w:r>
          <w:t>3 (odrasli) in preglednici 4 (mladostniki 12-17 let)</w:t>
        </w:r>
      </w:ins>
      <w:r>
        <w:t>.</w:t>
      </w:r>
    </w:p>
    <w:p w14:paraId="0D7C442A" w14:textId="77777777" w:rsidR="008B0680" w:rsidRDefault="008B0680">
      <w:pPr>
        <w:numPr>
          <w:ilvl w:val="12"/>
          <w:numId w:val="0"/>
        </w:numPr>
        <w:spacing w:line="240" w:lineRule="auto"/>
        <w:ind w:right="-2"/>
      </w:pPr>
    </w:p>
    <w:p w14:paraId="734FB7E7" w14:textId="77777777" w:rsidR="008B0680" w:rsidRDefault="000F08E4">
      <w:pPr>
        <w:numPr>
          <w:ilvl w:val="12"/>
          <w:numId w:val="0"/>
        </w:numPr>
        <w:spacing w:line="240" w:lineRule="auto"/>
        <w:ind w:right="-2"/>
      </w:pPr>
      <w:r>
        <w:t>Nežno obračajte vrečo, da zmešate raztopino.</w:t>
      </w:r>
    </w:p>
    <w:p w14:paraId="544EFF0B" w14:textId="77777777" w:rsidR="008B0680" w:rsidRDefault="008B0680">
      <w:pPr>
        <w:numPr>
          <w:ilvl w:val="12"/>
          <w:numId w:val="0"/>
        </w:numPr>
        <w:spacing w:line="240" w:lineRule="auto"/>
        <w:ind w:right="-2"/>
      </w:pPr>
    </w:p>
    <w:p w14:paraId="759B3903" w14:textId="28370D1E" w:rsidR="008B0680" w:rsidRDefault="000F08E4">
      <w:pPr>
        <w:keepNext/>
        <w:spacing w:after="120" w:line="240" w:lineRule="auto"/>
        <w:rPr>
          <w:b/>
          <w:bCs/>
          <w:szCs w:val="22"/>
          <w:vertAlign w:val="superscript"/>
        </w:rPr>
      </w:pPr>
      <w:r>
        <w:rPr>
          <w:b/>
          <w:bCs/>
          <w:szCs w:val="22"/>
        </w:rPr>
        <w:t>Preglednica </w:t>
      </w:r>
      <w:del w:id="387" w:author="Update" w:date="2025-11-14T13:31:00Z">
        <w:r>
          <w:rPr>
            <w:b/>
            <w:bCs/>
            <w:szCs w:val="22"/>
          </w:rPr>
          <w:delText>4</w:delText>
        </w:r>
      </w:del>
      <w:ins w:id="388" w:author="Update" w:date="2025-11-14T13:31:00Z">
        <w:r>
          <w:rPr>
            <w:b/>
            <w:bCs/>
            <w:szCs w:val="22"/>
          </w:rPr>
          <w:t>3</w:t>
        </w:r>
      </w:ins>
      <w:r>
        <w:rPr>
          <w:b/>
          <w:bCs/>
          <w:szCs w:val="22"/>
        </w:rPr>
        <w:tab/>
        <w:t xml:space="preserve">Primeri izračunov za </w:t>
      </w:r>
      <w:ins w:id="389" w:author="Update" w:date="2025-11-14T13:31:00Z">
        <w:r>
          <w:rPr>
            <w:b/>
            <w:bCs/>
            <w:szCs w:val="22"/>
          </w:rPr>
          <w:t xml:space="preserve">odrasle bolnike s </w:t>
        </w:r>
      </w:ins>
      <w:r>
        <w:rPr>
          <w:b/>
          <w:bCs/>
          <w:szCs w:val="22"/>
        </w:rPr>
        <w:t>telesn</w:t>
      </w:r>
      <w:ins w:id="390" w:author="Update" w:date="2025-11-14T13:31:00Z">
        <w:r>
          <w:rPr>
            <w:b/>
            <w:bCs/>
            <w:szCs w:val="22"/>
          </w:rPr>
          <w:t>o</w:t>
        </w:r>
      </w:ins>
      <w:del w:id="391" w:author="Update" w:date="2025-11-14T13:31:00Z">
        <w:r>
          <w:rPr>
            <w:b/>
            <w:bCs/>
            <w:szCs w:val="22"/>
          </w:rPr>
          <w:delText>e</w:delText>
        </w:r>
      </w:del>
      <w:r>
        <w:rPr>
          <w:b/>
          <w:bCs/>
          <w:szCs w:val="22"/>
        </w:rPr>
        <w:t xml:space="preserve"> mas</w:t>
      </w:r>
      <w:ins w:id="392" w:author="Update" w:date="2025-11-14T13:31:00Z">
        <w:r>
          <w:rPr>
            <w:b/>
            <w:bCs/>
            <w:szCs w:val="22"/>
          </w:rPr>
          <w:t>o</w:t>
        </w:r>
      </w:ins>
      <w:del w:id="393" w:author="Update" w:date="2025-11-14T13:31:00Z">
        <w:r>
          <w:rPr>
            <w:b/>
            <w:bCs/>
            <w:szCs w:val="22"/>
          </w:rPr>
          <w:delText>e</w:delText>
        </w:r>
      </w:del>
      <w:r>
        <w:rPr>
          <w:b/>
          <w:bCs/>
          <w:szCs w:val="22"/>
        </w:rPr>
        <w:t xml:space="preserve"> od </w:t>
      </w:r>
      <w:commentRangeStart w:id="394"/>
      <w:r>
        <w:rPr>
          <w:b/>
          <w:bCs/>
          <w:szCs w:val="22"/>
        </w:rPr>
        <w:t xml:space="preserve">40 </w:t>
      </w:r>
      <w:ins w:id="395" w:author="Donsbach, Martin" w:date="2025-12-03T12:31:00Z" w16du:dateUtc="2025-12-03T11:31:00Z">
        <w:r w:rsidR="002E42D3">
          <w:rPr>
            <w:b/>
            <w:bCs/>
            <w:szCs w:val="22"/>
          </w:rPr>
          <w:t xml:space="preserve">kg </w:t>
        </w:r>
        <w:commentRangeEnd w:id="394"/>
        <w:r w:rsidR="002E42D3">
          <w:rPr>
            <w:rStyle w:val="CommentReference"/>
          </w:rPr>
          <w:commentReference w:id="394"/>
        </w:r>
      </w:ins>
      <w:r>
        <w:rPr>
          <w:b/>
          <w:bCs/>
          <w:szCs w:val="22"/>
        </w:rPr>
        <w:t>do 200 kg</w:t>
      </w:r>
      <w:r>
        <w:rPr>
          <w:b/>
          <w:bCs/>
          <w:szCs w:val="22"/>
          <w:vertAlign w:val="superscript"/>
        </w:rPr>
        <w:t>1</w:t>
      </w:r>
    </w:p>
    <w:tbl>
      <w:tblPr>
        <w:tblStyle w:val="TableGrid1"/>
        <w:tblW w:w="5000" w:type="pct"/>
        <w:tblInd w:w="0" w:type="dxa"/>
        <w:tblLook w:val="04A0" w:firstRow="1" w:lastRow="0" w:firstColumn="1" w:lastColumn="0" w:noHBand="0" w:noVBand="1"/>
      </w:tblPr>
      <w:tblGrid>
        <w:gridCol w:w="1330"/>
        <w:gridCol w:w="1423"/>
        <w:gridCol w:w="1633"/>
        <w:gridCol w:w="2272"/>
        <w:gridCol w:w="2403"/>
      </w:tblGrid>
      <w:tr w:rsidR="008B0680" w14:paraId="71FC5158" w14:textId="77777777">
        <w:tc>
          <w:tcPr>
            <w:tcW w:w="734" w:type="pct"/>
          </w:tcPr>
          <w:p w14:paraId="5EE71722" w14:textId="77777777" w:rsidR="008B0680" w:rsidRDefault="000F08E4">
            <w:pPr>
              <w:keepNext/>
              <w:spacing w:line="240" w:lineRule="auto"/>
              <w:rPr>
                <w:bCs/>
                <w:sz w:val="20"/>
                <w:szCs w:val="18"/>
              </w:rPr>
            </w:pPr>
            <w:r>
              <w:rPr>
                <w:b/>
                <w:bCs/>
                <w:sz w:val="20"/>
                <w:szCs w:val="18"/>
              </w:rPr>
              <w:t>Telesna masa bolnika</w:t>
            </w:r>
          </w:p>
          <w:p w14:paraId="626F54AE" w14:textId="77777777" w:rsidR="008B0680" w:rsidRDefault="000F08E4">
            <w:pPr>
              <w:keepNext/>
              <w:rPr>
                <w:b/>
                <w:sz w:val="20"/>
              </w:rPr>
            </w:pPr>
            <w:r>
              <w:rPr>
                <w:b/>
                <w:sz w:val="20"/>
              </w:rPr>
              <w:t>(kg)</w:t>
            </w:r>
          </w:p>
        </w:tc>
        <w:tc>
          <w:tcPr>
            <w:tcW w:w="785" w:type="pct"/>
          </w:tcPr>
          <w:p w14:paraId="6410958A" w14:textId="77777777" w:rsidR="008B0680" w:rsidRDefault="000F08E4">
            <w:pPr>
              <w:keepNext/>
              <w:jc w:val="center"/>
              <w:rPr>
                <w:b/>
                <w:sz w:val="20"/>
              </w:rPr>
            </w:pPr>
            <w:r>
              <w:rPr>
                <w:b/>
                <w:sz w:val="20"/>
              </w:rPr>
              <w:t>Celotni odmerek</w:t>
            </w:r>
          </w:p>
          <w:p w14:paraId="6B45B269" w14:textId="77777777" w:rsidR="008B0680" w:rsidRDefault="000F08E4">
            <w:pPr>
              <w:keepNext/>
              <w:jc w:val="center"/>
              <w:rPr>
                <w:b/>
                <w:sz w:val="20"/>
              </w:rPr>
            </w:pPr>
            <w:r>
              <w:rPr>
                <w:b/>
                <w:sz w:val="20"/>
              </w:rPr>
              <w:t>(mg)</w:t>
            </w:r>
          </w:p>
        </w:tc>
        <w:tc>
          <w:tcPr>
            <w:tcW w:w="901" w:type="pct"/>
          </w:tcPr>
          <w:p w14:paraId="6BDA59D5" w14:textId="77777777" w:rsidR="008B0680" w:rsidRDefault="000F08E4">
            <w:pPr>
              <w:keepNext/>
              <w:jc w:val="center"/>
              <w:rPr>
                <w:b/>
                <w:sz w:val="20"/>
              </w:rPr>
            </w:pPr>
            <w:r>
              <w:rPr>
                <w:b/>
                <w:sz w:val="20"/>
              </w:rPr>
              <w:t>Število vial, potrebnih za rekonstitucijo</w:t>
            </w:r>
          </w:p>
        </w:tc>
        <w:tc>
          <w:tcPr>
            <w:tcW w:w="1254" w:type="pct"/>
          </w:tcPr>
          <w:p w14:paraId="32B52B9A" w14:textId="7157C9B6" w:rsidR="008B0680" w:rsidRDefault="002E42D3">
            <w:pPr>
              <w:keepNext/>
              <w:jc w:val="center"/>
              <w:rPr>
                <w:b/>
                <w:sz w:val="20"/>
              </w:rPr>
            </w:pPr>
            <w:commentRangeStart w:id="396"/>
            <w:ins w:id="397" w:author="Donsbach, Martin" w:date="2025-12-03T12:33:00Z">
              <w:r w:rsidRPr="002E42D3">
                <w:rPr>
                  <w:b/>
                  <w:sz w:val="20"/>
                </w:rPr>
                <w:t>Skupnivolumen, ki ga je treba razredčiti (ml)</w:t>
              </w:r>
              <w:r w:rsidRPr="002E42D3" w:rsidDel="007C766D">
                <w:rPr>
                  <w:b/>
                  <w:sz w:val="20"/>
                </w:rPr>
                <w:t xml:space="preserve"> </w:t>
              </w:r>
            </w:ins>
            <w:del w:id="398" w:author="Donsbach, Martin" w:date="2025-12-03T12:33:00Z" w16du:dateUtc="2025-12-03T11:33:00Z">
              <w:r w:rsidR="000F08E4" w:rsidDel="002E42D3">
                <w:rPr>
                  <w:b/>
                  <w:sz w:val="20"/>
                </w:rPr>
                <w:delText>Celotna količina, ki bo razredčena (ml)</w:delText>
              </w:r>
            </w:del>
            <w:commentRangeEnd w:id="396"/>
            <w:r>
              <w:rPr>
                <w:rStyle w:val="CommentReference"/>
              </w:rPr>
              <w:commentReference w:id="396"/>
            </w:r>
          </w:p>
        </w:tc>
        <w:tc>
          <w:tcPr>
            <w:tcW w:w="1327" w:type="pct"/>
          </w:tcPr>
          <w:p w14:paraId="6B568A16" w14:textId="77777777" w:rsidR="008B0680" w:rsidRDefault="000F08E4">
            <w:pPr>
              <w:keepNext/>
              <w:jc w:val="center"/>
              <w:rPr>
                <w:b/>
                <w:sz w:val="20"/>
              </w:rPr>
            </w:pPr>
            <w:r>
              <w:rPr>
                <w:b/>
                <w:sz w:val="20"/>
              </w:rPr>
              <w:t>Priporočena velikost infuzijske vreče</w:t>
            </w:r>
            <w:ins w:id="399" w:author="Update" w:date="2025-11-14T13:31:00Z">
              <w:r>
                <w:rPr>
                  <w:b/>
                  <w:sz w:val="20"/>
                </w:rPr>
                <w:t xml:space="preserve"> (ml)</w:t>
              </w:r>
            </w:ins>
          </w:p>
        </w:tc>
      </w:tr>
      <w:tr w:rsidR="008B0680" w14:paraId="7F811D0B" w14:textId="77777777">
        <w:tc>
          <w:tcPr>
            <w:tcW w:w="734" w:type="pct"/>
          </w:tcPr>
          <w:p w14:paraId="77C997C6" w14:textId="77777777" w:rsidR="008B0680" w:rsidRDefault="000F08E4">
            <w:pPr>
              <w:keepNext/>
              <w:rPr>
                <w:sz w:val="20"/>
              </w:rPr>
            </w:pPr>
            <w:r>
              <w:rPr>
                <w:sz w:val="20"/>
              </w:rPr>
              <w:t>40</w:t>
            </w:r>
          </w:p>
        </w:tc>
        <w:tc>
          <w:tcPr>
            <w:tcW w:w="785" w:type="pct"/>
          </w:tcPr>
          <w:p w14:paraId="0BD07C0C" w14:textId="77777777" w:rsidR="008B0680" w:rsidRDefault="000F08E4">
            <w:pPr>
              <w:jc w:val="center"/>
              <w:rPr>
                <w:sz w:val="20"/>
              </w:rPr>
            </w:pPr>
            <w:r>
              <w:rPr>
                <w:sz w:val="20"/>
              </w:rPr>
              <w:t>40</w:t>
            </w:r>
          </w:p>
        </w:tc>
        <w:tc>
          <w:tcPr>
            <w:tcW w:w="901" w:type="pct"/>
          </w:tcPr>
          <w:p w14:paraId="5833883D" w14:textId="77777777" w:rsidR="008B0680" w:rsidRDefault="000F08E4">
            <w:pPr>
              <w:jc w:val="center"/>
              <w:rPr>
                <w:sz w:val="20"/>
              </w:rPr>
            </w:pPr>
            <w:r>
              <w:rPr>
                <w:sz w:val="20"/>
              </w:rPr>
              <w:t>1</w:t>
            </w:r>
          </w:p>
        </w:tc>
        <w:tc>
          <w:tcPr>
            <w:tcW w:w="1254" w:type="pct"/>
          </w:tcPr>
          <w:p w14:paraId="4BFE689F" w14:textId="77777777" w:rsidR="008B0680" w:rsidRDefault="000F08E4">
            <w:pPr>
              <w:jc w:val="center"/>
              <w:rPr>
                <w:sz w:val="20"/>
              </w:rPr>
            </w:pPr>
            <w:r>
              <w:rPr>
                <w:sz w:val="20"/>
              </w:rPr>
              <w:t>2</w:t>
            </w:r>
          </w:p>
        </w:tc>
        <w:tc>
          <w:tcPr>
            <w:tcW w:w="1327" w:type="pct"/>
          </w:tcPr>
          <w:p w14:paraId="7A007B24" w14:textId="77777777" w:rsidR="008B0680" w:rsidRDefault="000F08E4">
            <w:pPr>
              <w:jc w:val="center"/>
              <w:rPr>
                <w:sz w:val="20"/>
              </w:rPr>
            </w:pPr>
            <w:r>
              <w:rPr>
                <w:sz w:val="20"/>
              </w:rPr>
              <w:t>100</w:t>
            </w:r>
            <w:del w:id="400" w:author="Update" w:date="2025-11-14T13:31:00Z">
              <w:r>
                <w:rPr>
                  <w:sz w:val="20"/>
                </w:rPr>
                <w:delText> ml</w:delText>
              </w:r>
            </w:del>
          </w:p>
        </w:tc>
      </w:tr>
      <w:tr w:rsidR="008B0680" w14:paraId="306D2CB8" w14:textId="77777777">
        <w:tc>
          <w:tcPr>
            <w:tcW w:w="734" w:type="pct"/>
          </w:tcPr>
          <w:p w14:paraId="174430B3" w14:textId="77777777" w:rsidR="008B0680" w:rsidRDefault="000F08E4">
            <w:pPr>
              <w:keepNext/>
              <w:rPr>
                <w:sz w:val="20"/>
              </w:rPr>
            </w:pPr>
            <w:r>
              <w:rPr>
                <w:sz w:val="20"/>
              </w:rPr>
              <w:t>60</w:t>
            </w:r>
          </w:p>
        </w:tc>
        <w:tc>
          <w:tcPr>
            <w:tcW w:w="785" w:type="pct"/>
          </w:tcPr>
          <w:p w14:paraId="2E0D06B0" w14:textId="77777777" w:rsidR="008B0680" w:rsidRDefault="000F08E4">
            <w:pPr>
              <w:jc w:val="center"/>
              <w:rPr>
                <w:sz w:val="20"/>
              </w:rPr>
            </w:pPr>
            <w:r>
              <w:rPr>
                <w:sz w:val="20"/>
              </w:rPr>
              <w:t>60</w:t>
            </w:r>
          </w:p>
        </w:tc>
        <w:tc>
          <w:tcPr>
            <w:tcW w:w="901" w:type="pct"/>
          </w:tcPr>
          <w:p w14:paraId="44C6689A" w14:textId="77777777" w:rsidR="008B0680" w:rsidRDefault="000F08E4">
            <w:pPr>
              <w:jc w:val="center"/>
              <w:rPr>
                <w:sz w:val="20"/>
              </w:rPr>
            </w:pPr>
            <w:r>
              <w:rPr>
                <w:sz w:val="20"/>
              </w:rPr>
              <w:t>1</w:t>
            </w:r>
          </w:p>
        </w:tc>
        <w:tc>
          <w:tcPr>
            <w:tcW w:w="1254" w:type="pct"/>
          </w:tcPr>
          <w:p w14:paraId="0AA7AD8C" w14:textId="77777777" w:rsidR="008B0680" w:rsidRDefault="000F08E4">
            <w:pPr>
              <w:jc w:val="center"/>
              <w:rPr>
                <w:sz w:val="20"/>
              </w:rPr>
            </w:pPr>
            <w:r>
              <w:rPr>
                <w:sz w:val="20"/>
              </w:rPr>
              <w:t>3</w:t>
            </w:r>
          </w:p>
        </w:tc>
        <w:tc>
          <w:tcPr>
            <w:tcW w:w="1327" w:type="pct"/>
          </w:tcPr>
          <w:p w14:paraId="5DB97FEA" w14:textId="77777777" w:rsidR="008B0680" w:rsidRDefault="000F08E4">
            <w:pPr>
              <w:jc w:val="center"/>
              <w:rPr>
                <w:sz w:val="20"/>
              </w:rPr>
            </w:pPr>
            <w:r>
              <w:rPr>
                <w:sz w:val="20"/>
              </w:rPr>
              <w:t>250</w:t>
            </w:r>
            <w:del w:id="401" w:author="Update" w:date="2025-11-14T13:31:00Z">
              <w:r>
                <w:rPr>
                  <w:sz w:val="20"/>
                </w:rPr>
                <w:delText> ml</w:delText>
              </w:r>
            </w:del>
          </w:p>
        </w:tc>
      </w:tr>
      <w:tr w:rsidR="008B0680" w14:paraId="34DBF213" w14:textId="77777777">
        <w:tc>
          <w:tcPr>
            <w:tcW w:w="734" w:type="pct"/>
          </w:tcPr>
          <w:p w14:paraId="67595A38" w14:textId="77777777" w:rsidR="008B0680" w:rsidRDefault="000F08E4">
            <w:pPr>
              <w:keepNext/>
              <w:rPr>
                <w:sz w:val="20"/>
              </w:rPr>
            </w:pPr>
            <w:r>
              <w:rPr>
                <w:sz w:val="20"/>
              </w:rPr>
              <w:t>80</w:t>
            </w:r>
          </w:p>
        </w:tc>
        <w:tc>
          <w:tcPr>
            <w:tcW w:w="785" w:type="pct"/>
          </w:tcPr>
          <w:p w14:paraId="69E70C34" w14:textId="77777777" w:rsidR="008B0680" w:rsidRDefault="000F08E4">
            <w:pPr>
              <w:jc w:val="center"/>
              <w:rPr>
                <w:sz w:val="20"/>
              </w:rPr>
            </w:pPr>
            <w:r>
              <w:rPr>
                <w:sz w:val="20"/>
              </w:rPr>
              <w:t>80</w:t>
            </w:r>
          </w:p>
        </w:tc>
        <w:tc>
          <w:tcPr>
            <w:tcW w:w="901" w:type="pct"/>
          </w:tcPr>
          <w:p w14:paraId="5FCC1C60" w14:textId="77777777" w:rsidR="008B0680" w:rsidRDefault="000F08E4">
            <w:pPr>
              <w:jc w:val="center"/>
              <w:rPr>
                <w:sz w:val="20"/>
              </w:rPr>
            </w:pPr>
            <w:r>
              <w:rPr>
                <w:sz w:val="20"/>
              </w:rPr>
              <w:t>1</w:t>
            </w:r>
          </w:p>
        </w:tc>
        <w:tc>
          <w:tcPr>
            <w:tcW w:w="1254" w:type="pct"/>
          </w:tcPr>
          <w:p w14:paraId="346987E3" w14:textId="77777777" w:rsidR="008B0680" w:rsidRDefault="000F08E4">
            <w:pPr>
              <w:jc w:val="center"/>
              <w:rPr>
                <w:sz w:val="20"/>
              </w:rPr>
            </w:pPr>
            <w:r>
              <w:rPr>
                <w:sz w:val="20"/>
              </w:rPr>
              <w:t>4</w:t>
            </w:r>
          </w:p>
        </w:tc>
        <w:tc>
          <w:tcPr>
            <w:tcW w:w="1327" w:type="pct"/>
          </w:tcPr>
          <w:p w14:paraId="4F8ED05A" w14:textId="77777777" w:rsidR="008B0680" w:rsidRDefault="000F08E4">
            <w:pPr>
              <w:jc w:val="center"/>
              <w:rPr>
                <w:sz w:val="20"/>
              </w:rPr>
            </w:pPr>
            <w:r>
              <w:rPr>
                <w:sz w:val="20"/>
              </w:rPr>
              <w:t>250</w:t>
            </w:r>
            <w:del w:id="402" w:author="Update" w:date="2025-11-14T13:31:00Z">
              <w:r>
                <w:rPr>
                  <w:sz w:val="20"/>
                </w:rPr>
                <w:delText> ml</w:delText>
              </w:r>
            </w:del>
          </w:p>
        </w:tc>
      </w:tr>
      <w:tr w:rsidR="008B0680" w14:paraId="7F90C39C" w14:textId="77777777">
        <w:tc>
          <w:tcPr>
            <w:tcW w:w="734" w:type="pct"/>
          </w:tcPr>
          <w:p w14:paraId="74E29386" w14:textId="77777777" w:rsidR="008B0680" w:rsidRDefault="000F08E4">
            <w:pPr>
              <w:keepNext/>
              <w:rPr>
                <w:sz w:val="20"/>
              </w:rPr>
            </w:pPr>
            <w:r>
              <w:rPr>
                <w:sz w:val="20"/>
              </w:rPr>
              <w:t>100</w:t>
            </w:r>
          </w:p>
        </w:tc>
        <w:tc>
          <w:tcPr>
            <w:tcW w:w="785" w:type="pct"/>
          </w:tcPr>
          <w:p w14:paraId="3342669A" w14:textId="77777777" w:rsidR="008B0680" w:rsidRDefault="000F08E4">
            <w:pPr>
              <w:jc w:val="center"/>
              <w:rPr>
                <w:sz w:val="20"/>
              </w:rPr>
            </w:pPr>
            <w:r>
              <w:rPr>
                <w:sz w:val="20"/>
              </w:rPr>
              <w:t>100</w:t>
            </w:r>
          </w:p>
        </w:tc>
        <w:tc>
          <w:tcPr>
            <w:tcW w:w="901" w:type="pct"/>
          </w:tcPr>
          <w:p w14:paraId="15670394" w14:textId="77777777" w:rsidR="008B0680" w:rsidRDefault="000F08E4">
            <w:pPr>
              <w:jc w:val="center"/>
              <w:rPr>
                <w:sz w:val="20"/>
              </w:rPr>
            </w:pPr>
            <w:r>
              <w:rPr>
                <w:sz w:val="20"/>
              </w:rPr>
              <w:t>1</w:t>
            </w:r>
          </w:p>
        </w:tc>
        <w:tc>
          <w:tcPr>
            <w:tcW w:w="1254" w:type="pct"/>
          </w:tcPr>
          <w:p w14:paraId="2C01123E" w14:textId="77777777" w:rsidR="008B0680" w:rsidRDefault="000F08E4">
            <w:pPr>
              <w:jc w:val="center"/>
              <w:rPr>
                <w:sz w:val="20"/>
              </w:rPr>
            </w:pPr>
            <w:r>
              <w:rPr>
                <w:sz w:val="20"/>
              </w:rPr>
              <w:t>5</w:t>
            </w:r>
          </w:p>
        </w:tc>
        <w:tc>
          <w:tcPr>
            <w:tcW w:w="1327" w:type="pct"/>
          </w:tcPr>
          <w:p w14:paraId="4025A752" w14:textId="77777777" w:rsidR="008B0680" w:rsidRDefault="000F08E4">
            <w:pPr>
              <w:jc w:val="center"/>
              <w:rPr>
                <w:sz w:val="20"/>
              </w:rPr>
            </w:pPr>
            <w:r>
              <w:rPr>
                <w:sz w:val="20"/>
              </w:rPr>
              <w:t>250</w:t>
            </w:r>
            <w:del w:id="403" w:author="Update" w:date="2025-11-14T13:31:00Z">
              <w:r>
                <w:rPr>
                  <w:sz w:val="20"/>
                </w:rPr>
                <w:delText> ml</w:delText>
              </w:r>
            </w:del>
          </w:p>
        </w:tc>
      </w:tr>
      <w:tr w:rsidR="008B0680" w14:paraId="4B879693" w14:textId="77777777">
        <w:tc>
          <w:tcPr>
            <w:tcW w:w="734" w:type="pct"/>
          </w:tcPr>
          <w:p w14:paraId="6FAD3B2B" w14:textId="77777777" w:rsidR="008B0680" w:rsidRDefault="000F08E4">
            <w:pPr>
              <w:keepNext/>
              <w:rPr>
                <w:sz w:val="20"/>
              </w:rPr>
            </w:pPr>
            <w:r>
              <w:rPr>
                <w:sz w:val="20"/>
              </w:rPr>
              <w:t>150</w:t>
            </w:r>
          </w:p>
        </w:tc>
        <w:tc>
          <w:tcPr>
            <w:tcW w:w="785" w:type="pct"/>
          </w:tcPr>
          <w:p w14:paraId="63C3D86E" w14:textId="77777777" w:rsidR="008B0680" w:rsidRDefault="000F08E4">
            <w:pPr>
              <w:jc w:val="center"/>
              <w:rPr>
                <w:sz w:val="20"/>
              </w:rPr>
            </w:pPr>
            <w:r>
              <w:rPr>
                <w:sz w:val="20"/>
              </w:rPr>
              <w:t>150</w:t>
            </w:r>
          </w:p>
        </w:tc>
        <w:tc>
          <w:tcPr>
            <w:tcW w:w="901" w:type="pct"/>
          </w:tcPr>
          <w:p w14:paraId="6B52DEE2" w14:textId="77777777" w:rsidR="008B0680" w:rsidRDefault="000F08E4">
            <w:pPr>
              <w:jc w:val="center"/>
              <w:rPr>
                <w:sz w:val="20"/>
              </w:rPr>
            </w:pPr>
            <w:r>
              <w:rPr>
                <w:sz w:val="20"/>
              </w:rPr>
              <w:t>2</w:t>
            </w:r>
          </w:p>
        </w:tc>
        <w:tc>
          <w:tcPr>
            <w:tcW w:w="1254" w:type="pct"/>
          </w:tcPr>
          <w:p w14:paraId="653D65A8" w14:textId="77777777" w:rsidR="008B0680" w:rsidRDefault="000F08E4">
            <w:pPr>
              <w:jc w:val="center"/>
              <w:rPr>
                <w:sz w:val="20"/>
              </w:rPr>
            </w:pPr>
            <w:r>
              <w:rPr>
                <w:sz w:val="20"/>
              </w:rPr>
              <w:t>7,5</w:t>
            </w:r>
          </w:p>
        </w:tc>
        <w:tc>
          <w:tcPr>
            <w:tcW w:w="1327" w:type="pct"/>
          </w:tcPr>
          <w:p w14:paraId="7F71CB0C" w14:textId="77777777" w:rsidR="008B0680" w:rsidRDefault="000F08E4">
            <w:pPr>
              <w:jc w:val="center"/>
              <w:rPr>
                <w:sz w:val="20"/>
              </w:rPr>
            </w:pPr>
            <w:r>
              <w:rPr>
                <w:sz w:val="20"/>
              </w:rPr>
              <w:t>500</w:t>
            </w:r>
            <w:del w:id="404" w:author="Update" w:date="2025-11-14T13:31:00Z">
              <w:r>
                <w:rPr>
                  <w:sz w:val="20"/>
                </w:rPr>
                <w:delText> ml</w:delText>
              </w:r>
            </w:del>
          </w:p>
        </w:tc>
      </w:tr>
      <w:tr w:rsidR="008B0680" w14:paraId="1B41EFB8" w14:textId="77777777">
        <w:tc>
          <w:tcPr>
            <w:tcW w:w="734" w:type="pct"/>
          </w:tcPr>
          <w:p w14:paraId="2BA87220" w14:textId="77777777" w:rsidR="008B0680" w:rsidRDefault="000F08E4">
            <w:pPr>
              <w:keepNext/>
              <w:rPr>
                <w:sz w:val="20"/>
              </w:rPr>
            </w:pPr>
            <w:r>
              <w:rPr>
                <w:sz w:val="20"/>
              </w:rPr>
              <w:t>200</w:t>
            </w:r>
          </w:p>
        </w:tc>
        <w:tc>
          <w:tcPr>
            <w:tcW w:w="785" w:type="pct"/>
          </w:tcPr>
          <w:p w14:paraId="782EFE9A" w14:textId="77777777" w:rsidR="008B0680" w:rsidRDefault="000F08E4">
            <w:pPr>
              <w:jc w:val="center"/>
              <w:rPr>
                <w:sz w:val="20"/>
              </w:rPr>
            </w:pPr>
            <w:r>
              <w:rPr>
                <w:sz w:val="20"/>
              </w:rPr>
              <w:t>200</w:t>
            </w:r>
          </w:p>
        </w:tc>
        <w:tc>
          <w:tcPr>
            <w:tcW w:w="901" w:type="pct"/>
          </w:tcPr>
          <w:p w14:paraId="3DEA5700" w14:textId="77777777" w:rsidR="008B0680" w:rsidRDefault="000F08E4">
            <w:pPr>
              <w:jc w:val="center"/>
              <w:rPr>
                <w:sz w:val="20"/>
              </w:rPr>
            </w:pPr>
            <w:r>
              <w:rPr>
                <w:sz w:val="20"/>
              </w:rPr>
              <w:t>2</w:t>
            </w:r>
          </w:p>
        </w:tc>
        <w:tc>
          <w:tcPr>
            <w:tcW w:w="1254" w:type="pct"/>
          </w:tcPr>
          <w:p w14:paraId="62187AFB" w14:textId="77777777" w:rsidR="008B0680" w:rsidRDefault="000F08E4">
            <w:pPr>
              <w:jc w:val="center"/>
              <w:rPr>
                <w:sz w:val="20"/>
              </w:rPr>
            </w:pPr>
            <w:r>
              <w:rPr>
                <w:sz w:val="20"/>
              </w:rPr>
              <w:t>10</w:t>
            </w:r>
          </w:p>
        </w:tc>
        <w:tc>
          <w:tcPr>
            <w:tcW w:w="1327" w:type="pct"/>
          </w:tcPr>
          <w:p w14:paraId="6032E32C" w14:textId="77777777" w:rsidR="008B0680" w:rsidRDefault="000F08E4">
            <w:pPr>
              <w:jc w:val="center"/>
              <w:rPr>
                <w:sz w:val="20"/>
              </w:rPr>
            </w:pPr>
            <w:r>
              <w:rPr>
                <w:sz w:val="20"/>
              </w:rPr>
              <w:t>500</w:t>
            </w:r>
            <w:del w:id="405" w:author="Update" w:date="2025-11-14T13:31:00Z">
              <w:r>
                <w:rPr>
                  <w:sz w:val="20"/>
                </w:rPr>
                <w:delText> ml</w:delText>
              </w:r>
            </w:del>
          </w:p>
        </w:tc>
      </w:tr>
    </w:tbl>
    <w:p w14:paraId="4B962C6D" w14:textId="77777777" w:rsidR="008B0680" w:rsidRDefault="000F08E4">
      <w:pPr>
        <w:rPr>
          <w:sz w:val="20"/>
        </w:rPr>
      </w:pPr>
      <w:r>
        <w:rPr>
          <w:sz w:val="20"/>
          <w:vertAlign w:val="superscript"/>
        </w:rPr>
        <w:t>1</w:t>
      </w:r>
      <w:r>
        <w:rPr>
          <w:sz w:val="20"/>
        </w:rPr>
        <w:t xml:space="preserve"> Natančen odmerek je treba izračunati na podlagi telesne mase posameznega bolnika.</w:t>
      </w:r>
    </w:p>
    <w:p w14:paraId="5B332F7B" w14:textId="77777777" w:rsidR="008B0680" w:rsidRDefault="008B0680">
      <w:pPr>
        <w:rPr>
          <w:sz w:val="20"/>
        </w:rPr>
      </w:pPr>
    </w:p>
    <w:p w14:paraId="55B17260" w14:textId="77777777" w:rsidR="008B0680" w:rsidRDefault="000F08E4">
      <w:pPr>
        <w:keepNext/>
        <w:rPr>
          <w:sz w:val="20"/>
        </w:rPr>
      </w:pPr>
      <w:r>
        <w:rPr>
          <w:sz w:val="20"/>
        </w:rPr>
        <w:t xml:space="preserve">Za </w:t>
      </w:r>
      <w:ins w:id="406" w:author="Update" w:date="2025-11-14T13:31:00Z">
        <w:r>
          <w:rPr>
            <w:sz w:val="20"/>
          </w:rPr>
          <w:t xml:space="preserve">odrasle </w:t>
        </w:r>
      </w:ins>
      <w:r>
        <w:rPr>
          <w:sz w:val="20"/>
        </w:rPr>
        <w:t xml:space="preserve">bolnike, ki tehtajo </w:t>
      </w:r>
      <w:r>
        <w:rPr>
          <w:b/>
          <w:sz w:val="20"/>
        </w:rPr>
        <w:t>≥ 40</w:t>
      </w:r>
      <w:del w:id="407" w:author="Author" w:date="2025-11-14T18:58:00Z">
        <w:r>
          <w:rPr>
            <w:b/>
            <w:sz w:val="20"/>
          </w:rPr>
          <w:delText>–</w:delText>
        </w:r>
      </w:del>
      <w:del w:id="408" w:author="Update" w:date="2025-11-14T13:32:00Z">
        <w:r>
          <w:rPr>
            <w:b/>
            <w:sz w:val="20"/>
          </w:rPr>
          <w:delText>49 </w:delText>
        </w:r>
      </w:del>
      <w:ins w:id="409" w:author="Author" w:date="2025-11-14T18:58:00Z">
        <w:r>
          <w:rPr>
            <w:b/>
            <w:sz w:val="20"/>
          </w:rPr>
          <w:t xml:space="preserve"> do &lt; </w:t>
        </w:r>
      </w:ins>
      <w:ins w:id="410" w:author="Update" w:date="2025-11-14T13:32:00Z">
        <w:r>
          <w:rPr>
            <w:b/>
            <w:sz w:val="20"/>
          </w:rPr>
          <w:t>50 </w:t>
        </w:r>
      </w:ins>
      <w:r>
        <w:rPr>
          <w:b/>
          <w:sz w:val="20"/>
        </w:rPr>
        <w:t>kg</w:t>
      </w:r>
      <w:r>
        <w:rPr>
          <w:sz w:val="20"/>
        </w:rPr>
        <w:t>:</w:t>
      </w:r>
    </w:p>
    <w:p w14:paraId="137DADE9" w14:textId="77777777" w:rsidR="008B0680" w:rsidRDefault="000F08E4">
      <w:pPr>
        <w:rPr>
          <w:sz w:val="20"/>
        </w:rPr>
      </w:pPr>
      <w:r>
        <w:rPr>
          <w:sz w:val="20"/>
        </w:rPr>
        <w:t>Izračunajte zahtevano količino rekonstituirane raztopine na podlagi telesne mase bolnika in jo injicirajte v 100-mililitrsko infuzijsko vrečo.</w:t>
      </w:r>
    </w:p>
    <w:p w14:paraId="57857FBC" w14:textId="77777777" w:rsidR="008B0680" w:rsidRDefault="000F08E4">
      <w:pPr>
        <w:keepNext/>
        <w:rPr>
          <w:sz w:val="20"/>
        </w:rPr>
      </w:pPr>
      <w:r>
        <w:rPr>
          <w:sz w:val="20"/>
        </w:rPr>
        <w:t xml:space="preserve">Za </w:t>
      </w:r>
      <w:ins w:id="411" w:author="Update" w:date="2025-11-14T13:32:00Z">
        <w:r>
          <w:rPr>
            <w:sz w:val="20"/>
          </w:rPr>
          <w:t xml:space="preserve">odrasle </w:t>
        </w:r>
      </w:ins>
      <w:r>
        <w:rPr>
          <w:sz w:val="20"/>
        </w:rPr>
        <w:t xml:space="preserve">bolnike, ki tehtajo </w:t>
      </w:r>
      <w:r>
        <w:rPr>
          <w:b/>
          <w:sz w:val="20"/>
        </w:rPr>
        <w:t>50–100 kg</w:t>
      </w:r>
      <w:r>
        <w:rPr>
          <w:sz w:val="20"/>
        </w:rPr>
        <w:t>:</w:t>
      </w:r>
    </w:p>
    <w:p w14:paraId="37824310" w14:textId="77777777" w:rsidR="008B0680" w:rsidRDefault="000F08E4">
      <w:pPr>
        <w:rPr>
          <w:sz w:val="20"/>
        </w:rPr>
      </w:pPr>
      <w:r>
        <w:rPr>
          <w:sz w:val="20"/>
        </w:rPr>
        <w:t>Izračunajte zahtevano količino rekonstituirane raztopine na podlagi telesne mase bolnika in jo injicirajte v 250-mililitrsko infuzijsko vrečo.</w:t>
      </w:r>
    </w:p>
    <w:p w14:paraId="1B5388A4" w14:textId="77777777" w:rsidR="008B0680" w:rsidRDefault="000F08E4">
      <w:pPr>
        <w:keepNext/>
        <w:rPr>
          <w:sz w:val="20"/>
        </w:rPr>
      </w:pPr>
      <w:r>
        <w:rPr>
          <w:sz w:val="20"/>
        </w:rPr>
        <w:t xml:space="preserve">Za </w:t>
      </w:r>
      <w:ins w:id="412" w:author="Update" w:date="2025-11-14T13:32:00Z">
        <w:r>
          <w:rPr>
            <w:sz w:val="20"/>
          </w:rPr>
          <w:t xml:space="preserve">odrasle </w:t>
        </w:r>
      </w:ins>
      <w:r>
        <w:rPr>
          <w:sz w:val="20"/>
        </w:rPr>
        <w:t xml:space="preserve">bolnike, ki tehtajo </w:t>
      </w:r>
      <w:r>
        <w:rPr>
          <w:b/>
          <w:sz w:val="20"/>
        </w:rPr>
        <w:t>&gt; 100 kg</w:t>
      </w:r>
      <w:r>
        <w:rPr>
          <w:sz w:val="20"/>
        </w:rPr>
        <w:t>:</w:t>
      </w:r>
    </w:p>
    <w:p w14:paraId="6EADCE85" w14:textId="77777777" w:rsidR="008B0680" w:rsidRDefault="000F08E4">
      <w:pPr>
        <w:rPr>
          <w:sz w:val="20"/>
        </w:rPr>
      </w:pPr>
      <w:r>
        <w:rPr>
          <w:sz w:val="20"/>
        </w:rPr>
        <w:t>Izračunajte zahtevano količino rekonstituirane raztopine na podlagi telesne mase bolnika in jo injicirajte v 500-mililitrsko infuzijsko vrečo.</w:t>
      </w:r>
    </w:p>
    <w:p w14:paraId="1CD8C772" w14:textId="77777777" w:rsidR="008B0680" w:rsidRDefault="008B0680">
      <w:pPr>
        <w:rPr>
          <w:ins w:id="413" w:author="Author" w:date="2025-11-17T15:02:00Z"/>
        </w:rPr>
      </w:pPr>
    </w:p>
    <w:p w14:paraId="43680F18" w14:textId="77777777" w:rsidR="008B0680" w:rsidRPr="004A0090" w:rsidRDefault="000F08E4">
      <w:pPr>
        <w:keepNext/>
        <w:rPr>
          <w:ins w:id="414" w:author="Author" w:date="2025-11-17T15:03:00Z"/>
          <w:b/>
          <w:bCs/>
          <w:lang w:eastAsia="en-US" w:bidi="ar-SA"/>
        </w:rPr>
      </w:pPr>
      <w:ins w:id="415" w:author="Author" w:date="2025-11-17T15:03:00Z">
        <w:r w:rsidRPr="004A0090">
          <w:rPr>
            <w:b/>
            <w:bCs/>
            <w:lang w:eastAsia="en-US" w:bidi="ar-SA"/>
          </w:rPr>
          <w:t>Preglednica 4 Primer izračunov za mladostnike (12–17 let), ki tehtajo od 50 kg do 90 kg</w:t>
        </w:r>
        <w:r w:rsidRPr="004A0090">
          <w:rPr>
            <w:b/>
            <w:bCs/>
            <w:vertAlign w:val="superscript"/>
            <w:lang w:eastAsia="en-US" w:bidi="ar-SA"/>
          </w:rPr>
          <w:t>1</w:t>
        </w:r>
      </w:ins>
    </w:p>
    <w:tbl>
      <w:tblPr>
        <w:tblStyle w:val="TableGrid"/>
        <w:tblW w:w="0" w:type="auto"/>
        <w:tblLook w:val="04A0" w:firstRow="1" w:lastRow="0" w:firstColumn="1" w:lastColumn="0" w:noHBand="0" w:noVBand="1"/>
      </w:tblPr>
      <w:tblGrid>
        <w:gridCol w:w="1477"/>
        <w:gridCol w:w="1190"/>
        <w:gridCol w:w="2212"/>
        <w:gridCol w:w="1707"/>
        <w:gridCol w:w="2389"/>
      </w:tblGrid>
      <w:tr w:rsidR="008B0680" w14:paraId="116A2FA1" w14:textId="77777777">
        <w:trPr>
          <w:ins w:id="416" w:author="Author" w:date="2025-11-17T15:03:00Z"/>
        </w:trPr>
        <w:tc>
          <w:tcPr>
            <w:tcW w:w="1477" w:type="dxa"/>
          </w:tcPr>
          <w:p w14:paraId="0A17EBC8" w14:textId="77777777" w:rsidR="008B0680" w:rsidRDefault="000F08E4">
            <w:pPr>
              <w:keepNext/>
              <w:jc w:val="center"/>
              <w:rPr>
                <w:ins w:id="417" w:author="Author" w:date="2025-11-17T15:03:00Z"/>
                <w:lang w:val="en-GB" w:eastAsia="en-US" w:bidi="ar-SA"/>
              </w:rPr>
            </w:pPr>
            <w:proofErr w:type="spellStart"/>
            <w:ins w:id="418" w:author="Author" w:date="2025-11-17T15:03:00Z">
              <w:r>
                <w:rPr>
                  <w:lang w:val="en-GB" w:eastAsia="en-US" w:bidi="ar-SA"/>
                </w:rPr>
                <w:t>Telesna</w:t>
              </w:r>
              <w:proofErr w:type="spellEnd"/>
              <w:r>
                <w:rPr>
                  <w:lang w:val="en-GB" w:eastAsia="en-US" w:bidi="ar-SA"/>
                </w:rPr>
                <w:t xml:space="preserve"> masa </w:t>
              </w:r>
              <w:proofErr w:type="spellStart"/>
              <w:r>
                <w:rPr>
                  <w:lang w:val="en-GB" w:eastAsia="en-US" w:bidi="ar-SA"/>
                </w:rPr>
                <w:t>bolnika</w:t>
              </w:r>
              <w:proofErr w:type="spellEnd"/>
              <w:r>
                <w:rPr>
                  <w:lang w:val="en-GB" w:eastAsia="en-US" w:bidi="ar-SA"/>
                </w:rPr>
                <w:br/>
                <w:t>(kg)</w:t>
              </w:r>
            </w:ins>
          </w:p>
        </w:tc>
        <w:tc>
          <w:tcPr>
            <w:tcW w:w="1190" w:type="dxa"/>
          </w:tcPr>
          <w:p w14:paraId="52BD05E3" w14:textId="77777777" w:rsidR="008B0680" w:rsidRDefault="000F08E4">
            <w:pPr>
              <w:jc w:val="center"/>
              <w:rPr>
                <w:ins w:id="419" w:author="Author" w:date="2025-11-17T15:03:00Z"/>
                <w:lang w:val="en-GB" w:eastAsia="en-US" w:bidi="ar-SA"/>
              </w:rPr>
            </w:pPr>
            <w:proofErr w:type="spellStart"/>
            <w:ins w:id="420" w:author="Author" w:date="2025-11-17T15:04:00Z">
              <w:r>
                <w:rPr>
                  <w:lang w:val="en-GB" w:eastAsia="en-US" w:bidi="ar-SA"/>
                </w:rPr>
                <w:t>Skupni</w:t>
              </w:r>
              <w:proofErr w:type="spellEnd"/>
              <w:r>
                <w:rPr>
                  <w:lang w:val="en-GB" w:eastAsia="en-US" w:bidi="ar-SA"/>
                </w:rPr>
                <w:t xml:space="preserve"> </w:t>
              </w:r>
              <w:proofErr w:type="spellStart"/>
              <w:r>
                <w:rPr>
                  <w:lang w:val="en-GB" w:eastAsia="en-US" w:bidi="ar-SA"/>
                </w:rPr>
                <w:t>odmerek</w:t>
              </w:r>
            </w:ins>
            <w:proofErr w:type="spellEnd"/>
            <w:ins w:id="421" w:author="Author" w:date="2025-11-17T15:03:00Z">
              <w:r>
                <w:rPr>
                  <w:lang w:val="en-GB" w:eastAsia="en-US" w:bidi="ar-SA"/>
                </w:rPr>
                <w:br/>
                <w:t>(mg)</w:t>
              </w:r>
            </w:ins>
          </w:p>
        </w:tc>
        <w:tc>
          <w:tcPr>
            <w:tcW w:w="2212" w:type="dxa"/>
          </w:tcPr>
          <w:p w14:paraId="3897B214" w14:textId="77777777" w:rsidR="008B0680" w:rsidRDefault="000F08E4">
            <w:pPr>
              <w:jc w:val="center"/>
              <w:rPr>
                <w:ins w:id="422" w:author="Author" w:date="2025-11-17T15:03:00Z"/>
                <w:lang w:val="en-GB" w:eastAsia="en-US" w:bidi="ar-SA"/>
              </w:rPr>
            </w:pPr>
            <w:proofErr w:type="spellStart"/>
            <w:ins w:id="423" w:author="Author" w:date="2025-11-17T15:04:00Z">
              <w:r>
                <w:rPr>
                  <w:lang w:val="en-GB" w:eastAsia="en-US" w:bidi="ar-SA"/>
                </w:rPr>
                <w:t>Število</w:t>
              </w:r>
              <w:proofErr w:type="spellEnd"/>
              <w:r>
                <w:rPr>
                  <w:lang w:val="en-GB" w:eastAsia="en-US" w:bidi="ar-SA"/>
                </w:rPr>
                <w:t xml:space="preserve"> vial, </w:t>
              </w:r>
              <w:proofErr w:type="spellStart"/>
              <w:r>
                <w:rPr>
                  <w:lang w:val="en-GB" w:eastAsia="en-US" w:bidi="ar-SA"/>
                </w:rPr>
                <w:t>potrebnih</w:t>
              </w:r>
              <w:proofErr w:type="spellEnd"/>
              <w:r>
                <w:rPr>
                  <w:lang w:val="en-GB" w:eastAsia="en-US" w:bidi="ar-SA"/>
                </w:rPr>
                <w:t xml:space="preserve"> za </w:t>
              </w:r>
              <w:proofErr w:type="spellStart"/>
              <w:r>
                <w:rPr>
                  <w:lang w:val="en-GB" w:eastAsia="en-US" w:bidi="ar-SA"/>
                </w:rPr>
                <w:t>rekonstitucijo</w:t>
              </w:r>
            </w:ins>
            <w:proofErr w:type="spellEnd"/>
          </w:p>
        </w:tc>
        <w:tc>
          <w:tcPr>
            <w:tcW w:w="1707" w:type="dxa"/>
          </w:tcPr>
          <w:p w14:paraId="2E977039" w14:textId="77777777" w:rsidR="008B0680" w:rsidRDefault="000F08E4">
            <w:pPr>
              <w:jc w:val="center"/>
              <w:rPr>
                <w:ins w:id="424" w:author="Author" w:date="2025-11-17T15:03:00Z"/>
                <w:lang w:val="en-GB" w:eastAsia="en-US" w:bidi="ar-SA"/>
              </w:rPr>
            </w:pPr>
            <w:proofErr w:type="spellStart"/>
            <w:ins w:id="425" w:author="Author" w:date="2025-11-17T15:04:00Z">
              <w:r>
                <w:rPr>
                  <w:lang w:val="en-GB" w:eastAsia="en-US" w:bidi="ar-SA"/>
                </w:rPr>
                <w:t>Skupna</w:t>
              </w:r>
              <w:proofErr w:type="spellEnd"/>
              <w:r>
                <w:rPr>
                  <w:lang w:val="en-GB" w:eastAsia="en-US" w:bidi="ar-SA"/>
                </w:rPr>
                <w:t xml:space="preserve"> </w:t>
              </w:r>
              <w:proofErr w:type="spellStart"/>
              <w:r>
                <w:rPr>
                  <w:lang w:val="en-GB" w:eastAsia="en-US" w:bidi="ar-SA"/>
                </w:rPr>
                <w:t>prostornina</w:t>
              </w:r>
              <w:proofErr w:type="spellEnd"/>
              <w:r>
                <w:rPr>
                  <w:lang w:val="en-GB" w:eastAsia="en-US" w:bidi="ar-SA"/>
                </w:rPr>
                <w:t xml:space="preserve">, ki jo je </w:t>
              </w:r>
              <w:proofErr w:type="spellStart"/>
              <w:r>
                <w:rPr>
                  <w:lang w:val="en-GB" w:eastAsia="en-US" w:bidi="ar-SA"/>
                </w:rPr>
                <w:t>treba</w:t>
              </w:r>
              <w:proofErr w:type="spellEnd"/>
              <w:r>
                <w:rPr>
                  <w:lang w:val="en-GB" w:eastAsia="en-US" w:bidi="ar-SA"/>
                </w:rPr>
                <w:t xml:space="preserve"> </w:t>
              </w:r>
              <w:proofErr w:type="spellStart"/>
              <w:r>
                <w:rPr>
                  <w:lang w:val="en-GB" w:eastAsia="en-US" w:bidi="ar-SA"/>
                </w:rPr>
                <w:t>razredčiti</w:t>
              </w:r>
              <w:proofErr w:type="spellEnd"/>
              <w:r>
                <w:rPr>
                  <w:lang w:val="en-GB" w:eastAsia="en-US" w:bidi="ar-SA"/>
                </w:rPr>
                <w:t xml:space="preserve"> (ml)</w:t>
              </w:r>
            </w:ins>
          </w:p>
        </w:tc>
        <w:tc>
          <w:tcPr>
            <w:tcW w:w="2389" w:type="dxa"/>
          </w:tcPr>
          <w:p w14:paraId="02B91513" w14:textId="77777777" w:rsidR="008B0680" w:rsidRPr="004A0090" w:rsidRDefault="000F08E4">
            <w:pPr>
              <w:jc w:val="center"/>
              <w:rPr>
                <w:ins w:id="426" w:author="Author" w:date="2025-11-17T15:03:00Z"/>
                <w:lang w:val="nl-NL" w:eastAsia="en-US" w:bidi="ar-SA"/>
              </w:rPr>
            </w:pPr>
            <w:proofErr w:type="spellStart"/>
            <w:ins w:id="427" w:author="Author" w:date="2025-11-17T15:04:00Z">
              <w:r w:rsidRPr="004A0090">
                <w:rPr>
                  <w:lang w:val="nl-NL" w:eastAsia="en-US" w:bidi="ar-SA"/>
                </w:rPr>
                <w:t>Priporočena</w:t>
              </w:r>
              <w:proofErr w:type="spellEnd"/>
              <w:r w:rsidRPr="004A0090">
                <w:rPr>
                  <w:lang w:val="nl-NL" w:eastAsia="en-US" w:bidi="ar-SA"/>
                </w:rPr>
                <w:t xml:space="preserve"> </w:t>
              </w:r>
              <w:proofErr w:type="spellStart"/>
              <w:r w:rsidRPr="004A0090">
                <w:rPr>
                  <w:lang w:val="nl-NL" w:eastAsia="en-US" w:bidi="ar-SA"/>
                </w:rPr>
                <w:t>velikost</w:t>
              </w:r>
              <w:proofErr w:type="spellEnd"/>
              <w:r w:rsidRPr="004A0090">
                <w:rPr>
                  <w:lang w:val="nl-NL" w:eastAsia="en-US" w:bidi="ar-SA"/>
                </w:rPr>
                <w:t xml:space="preserve"> </w:t>
              </w:r>
              <w:proofErr w:type="spellStart"/>
              <w:r w:rsidRPr="004A0090">
                <w:rPr>
                  <w:lang w:val="nl-NL" w:eastAsia="en-US" w:bidi="ar-SA"/>
                </w:rPr>
                <w:t>infuzijske</w:t>
              </w:r>
              <w:proofErr w:type="spellEnd"/>
              <w:r w:rsidRPr="004A0090">
                <w:rPr>
                  <w:lang w:val="nl-NL" w:eastAsia="en-US" w:bidi="ar-SA"/>
                </w:rPr>
                <w:t xml:space="preserve"> </w:t>
              </w:r>
              <w:proofErr w:type="spellStart"/>
              <w:r w:rsidRPr="004A0090">
                <w:rPr>
                  <w:lang w:val="nl-NL" w:eastAsia="en-US" w:bidi="ar-SA"/>
                </w:rPr>
                <w:t>vreče</w:t>
              </w:r>
              <w:proofErr w:type="spellEnd"/>
              <w:r w:rsidRPr="004A0090">
                <w:rPr>
                  <w:lang w:val="nl-NL" w:eastAsia="en-US" w:bidi="ar-SA"/>
                </w:rPr>
                <w:t xml:space="preserve"> (ml)</w:t>
              </w:r>
            </w:ins>
          </w:p>
        </w:tc>
      </w:tr>
      <w:tr w:rsidR="008B0680" w14:paraId="62C611A2" w14:textId="77777777">
        <w:trPr>
          <w:ins w:id="428" w:author="Author" w:date="2025-11-17T15:03:00Z"/>
        </w:trPr>
        <w:tc>
          <w:tcPr>
            <w:tcW w:w="1477" w:type="dxa"/>
          </w:tcPr>
          <w:p w14:paraId="31B1F009" w14:textId="77777777" w:rsidR="008B0680" w:rsidRDefault="000F08E4">
            <w:pPr>
              <w:keepNext/>
              <w:jc w:val="center"/>
              <w:rPr>
                <w:ins w:id="429" w:author="Author" w:date="2025-11-17T15:03:00Z"/>
                <w:lang w:val="en-GB" w:eastAsia="en-US" w:bidi="ar-SA"/>
              </w:rPr>
            </w:pPr>
            <w:ins w:id="430" w:author="Author" w:date="2025-11-17T15:03:00Z">
              <w:r>
                <w:rPr>
                  <w:lang w:val="en-GB" w:eastAsia="en-US" w:bidi="ar-SA"/>
                </w:rPr>
                <w:t>50</w:t>
              </w:r>
            </w:ins>
          </w:p>
        </w:tc>
        <w:tc>
          <w:tcPr>
            <w:tcW w:w="1190" w:type="dxa"/>
          </w:tcPr>
          <w:p w14:paraId="12524AC3" w14:textId="77777777" w:rsidR="008B0680" w:rsidRDefault="000F08E4">
            <w:pPr>
              <w:jc w:val="center"/>
              <w:rPr>
                <w:ins w:id="431" w:author="Author" w:date="2025-11-17T15:03:00Z"/>
                <w:lang w:val="en-GB" w:eastAsia="en-US" w:bidi="ar-SA"/>
              </w:rPr>
            </w:pPr>
            <w:ins w:id="432" w:author="Author" w:date="2025-11-17T15:03:00Z">
              <w:r>
                <w:rPr>
                  <w:lang w:val="en-GB" w:eastAsia="en-US" w:bidi="ar-SA"/>
                </w:rPr>
                <w:t>50</w:t>
              </w:r>
            </w:ins>
          </w:p>
        </w:tc>
        <w:tc>
          <w:tcPr>
            <w:tcW w:w="2212" w:type="dxa"/>
          </w:tcPr>
          <w:p w14:paraId="7A0AC4DF" w14:textId="77777777" w:rsidR="008B0680" w:rsidRDefault="000F08E4">
            <w:pPr>
              <w:jc w:val="center"/>
              <w:rPr>
                <w:ins w:id="433" w:author="Author" w:date="2025-11-17T15:03:00Z"/>
                <w:lang w:val="en-GB" w:eastAsia="en-US" w:bidi="ar-SA"/>
              </w:rPr>
            </w:pPr>
            <w:ins w:id="434" w:author="Author" w:date="2025-11-17T15:03:00Z">
              <w:r>
                <w:rPr>
                  <w:lang w:val="en-GB" w:eastAsia="en-US" w:bidi="ar-SA"/>
                </w:rPr>
                <w:t>1</w:t>
              </w:r>
            </w:ins>
          </w:p>
        </w:tc>
        <w:tc>
          <w:tcPr>
            <w:tcW w:w="1707" w:type="dxa"/>
          </w:tcPr>
          <w:p w14:paraId="0A2F9B65" w14:textId="77777777" w:rsidR="008B0680" w:rsidRDefault="000F08E4">
            <w:pPr>
              <w:jc w:val="center"/>
              <w:rPr>
                <w:ins w:id="435" w:author="Author" w:date="2025-11-17T15:03:00Z"/>
                <w:lang w:val="en-GB" w:eastAsia="en-US" w:bidi="ar-SA"/>
              </w:rPr>
            </w:pPr>
            <w:ins w:id="436" w:author="Author" w:date="2025-11-17T15:03:00Z">
              <w:r>
                <w:rPr>
                  <w:lang w:val="en-GB" w:eastAsia="en-US" w:bidi="ar-SA"/>
                </w:rPr>
                <w:t>2</w:t>
              </w:r>
            </w:ins>
            <w:ins w:id="437" w:author="Author" w:date="2025-11-17T15:04:00Z">
              <w:r>
                <w:rPr>
                  <w:lang w:val="en-GB" w:eastAsia="en-US" w:bidi="ar-SA"/>
                </w:rPr>
                <w:t>,</w:t>
              </w:r>
            </w:ins>
            <w:ins w:id="438" w:author="Author" w:date="2025-11-17T15:03:00Z">
              <w:r>
                <w:rPr>
                  <w:lang w:val="en-GB" w:eastAsia="en-US" w:bidi="ar-SA"/>
                </w:rPr>
                <w:t xml:space="preserve">5 </w:t>
              </w:r>
            </w:ins>
          </w:p>
        </w:tc>
        <w:tc>
          <w:tcPr>
            <w:tcW w:w="2389" w:type="dxa"/>
          </w:tcPr>
          <w:p w14:paraId="5F69393F" w14:textId="77777777" w:rsidR="008B0680" w:rsidRDefault="000F08E4">
            <w:pPr>
              <w:jc w:val="center"/>
              <w:rPr>
                <w:ins w:id="439" w:author="Author" w:date="2025-11-17T15:03:00Z"/>
                <w:lang w:val="en-GB" w:eastAsia="en-US" w:bidi="ar-SA"/>
              </w:rPr>
            </w:pPr>
            <w:ins w:id="440" w:author="Author" w:date="2025-11-17T15:03:00Z">
              <w:r>
                <w:rPr>
                  <w:lang w:val="en-GB" w:eastAsia="en-US" w:bidi="ar-SA"/>
                </w:rPr>
                <w:t>250</w:t>
              </w:r>
            </w:ins>
          </w:p>
        </w:tc>
      </w:tr>
      <w:tr w:rsidR="008B0680" w14:paraId="1B37F038" w14:textId="77777777">
        <w:trPr>
          <w:ins w:id="441" w:author="Author" w:date="2025-11-17T15:03:00Z"/>
        </w:trPr>
        <w:tc>
          <w:tcPr>
            <w:tcW w:w="1477" w:type="dxa"/>
          </w:tcPr>
          <w:p w14:paraId="639F5555" w14:textId="77777777" w:rsidR="008B0680" w:rsidRDefault="000F08E4">
            <w:pPr>
              <w:keepNext/>
              <w:jc w:val="center"/>
              <w:rPr>
                <w:ins w:id="442" w:author="Author" w:date="2025-11-17T15:03:00Z"/>
                <w:lang w:val="en-GB" w:eastAsia="en-US" w:bidi="ar-SA"/>
              </w:rPr>
            </w:pPr>
            <w:ins w:id="443" w:author="Author" w:date="2025-11-17T15:03:00Z">
              <w:r>
                <w:rPr>
                  <w:lang w:val="en-GB" w:eastAsia="en-US" w:bidi="ar-SA"/>
                </w:rPr>
                <w:t>60</w:t>
              </w:r>
            </w:ins>
          </w:p>
        </w:tc>
        <w:tc>
          <w:tcPr>
            <w:tcW w:w="1190" w:type="dxa"/>
          </w:tcPr>
          <w:p w14:paraId="729983C7" w14:textId="77777777" w:rsidR="008B0680" w:rsidRDefault="000F08E4">
            <w:pPr>
              <w:jc w:val="center"/>
              <w:rPr>
                <w:ins w:id="444" w:author="Author" w:date="2025-11-17T15:03:00Z"/>
                <w:lang w:val="en-GB" w:eastAsia="en-US" w:bidi="ar-SA"/>
              </w:rPr>
            </w:pPr>
            <w:ins w:id="445" w:author="Author" w:date="2025-11-17T15:03:00Z">
              <w:r>
                <w:rPr>
                  <w:lang w:val="en-GB" w:eastAsia="en-US" w:bidi="ar-SA"/>
                </w:rPr>
                <w:t>60</w:t>
              </w:r>
            </w:ins>
          </w:p>
        </w:tc>
        <w:tc>
          <w:tcPr>
            <w:tcW w:w="2212" w:type="dxa"/>
          </w:tcPr>
          <w:p w14:paraId="06616AB3" w14:textId="77777777" w:rsidR="008B0680" w:rsidRDefault="000F08E4">
            <w:pPr>
              <w:jc w:val="center"/>
              <w:rPr>
                <w:ins w:id="446" w:author="Author" w:date="2025-11-17T15:03:00Z"/>
                <w:lang w:val="en-GB" w:eastAsia="en-US" w:bidi="ar-SA"/>
              </w:rPr>
            </w:pPr>
            <w:ins w:id="447" w:author="Author" w:date="2025-11-17T15:03:00Z">
              <w:r>
                <w:rPr>
                  <w:lang w:val="en-GB" w:eastAsia="en-US" w:bidi="ar-SA"/>
                </w:rPr>
                <w:t>1</w:t>
              </w:r>
            </w:ins>
          </w:p>
        </w:tc>
        <w:tc>
          <w:tcPr>
            <w:tcW w:w="1707" w:type="dxa"/>
          </w:tcPr>
          <w:p w14:paraId="6246FCD0" w14:textId="77777777" w:rsidR="008B0680" w:rsidRDefault="000F08E4">
            <w:pPr>
              <w:jc w:val="center"/>
              <w:rPr>
                <w:ins w:id="448" w:author="Author" w:date="2025-11-17T15:03:00Z"/>
                <w:lang w:val="en-GB" w:eastAsia="en-US" w:bidi="ar-SA"/>
              </w:rPr>
            </w:pPr>
            <w:ins w:id="449" w:author="Author" w:date="2025-11-17T15:03:00Z">
              <w:r>
                <w:rPr>
                  <w:lang w:val="en-GB" w:eastAsia="en-US" w:bidi="ar-SA"/>
                </w:rPr>
                <w:t>3</w:t>
              </w:r>
            </w:ins>
          </w:p>
        </w:tc>
        <w:tc>
          <w:tcPr>
            <w:tcW w:w="2389" w:type="dxa"/>
          </w:tcPr>
          <w:p w14:paraId="585DA2B5" w14:textId="77777777" w:rsidR="008B0680" w:rsidRDefault="000F08E4">
            <w:pPr>
              <w:jc w:val="center"/>
              <w:rPr>
                <w:ins w:id="450" w:author="Author" w:date="2025-11-17T15:03:00Z"/>
                <w:lang w:val="en-GB" w:eastAsia="en-US" w:bidi="ar-SA"/>
              </w:rPr>
            </w:pPr>
            <w:ins w:id="451" w:author="Author" w:date="2025-11-17T15:03:00Z">
              <w:r>
                <w:rPr>
                  <w:lang w:val="en-GB" w:eastAsia="en-US" w:bidi="ar-SA"/>
                </w:rPr>
                <w:t>250</w:t>
              </w:r>
            </w:ins>
          </w:p>
        </w:tc>
      </w:tr>
      <w:tr w:rsidR="008B0680" w14:paraId="6723CCF6" w14:textId="77777777">
        <w:trPr>
          <w:ins w:id="452" w:author="Author" w:date="2025-11-17T15:03:00Z"/>
        </w:trPr>
        <w:tc>
          <w:tcPr>
            <w:tcW w:w="1477" w:type="dxa"/>
          </w:tcPr>
          <w:p w14:paraId="4C074E7D" w14:textId="77777777" w:rsidR="008B0680" w:rsidRDefault="000F08E4">
            <w:pPr>
              <w:keepNext/>
              <w:jc w:val="center"/>
              <w:rPr>
                <w:ins w:id="453" w:author="Author" w:date="2025-11-17T15:03:00Z"/>
                <w:lang w:val="en-GB" w:eastAsia="en-US" w:bidi="ar-SA"/>
              </w:rPr>
            </w:pPr>
            <w:ins w:id="454" w:author="Author" w:date="2025-11-17T15:03:00Z">
              <w:r>
                <w:rPr>
                  <w:lang w:val="en-GB" w:eastAsia="en-US" w:bidi="ar-SA"/>
                </w:rPr>
                <w:t>70</w:t>
              </w:r>
            </w:ins>
          </w:p>
        </w:tc>
        <w:tc>
          <w:tcPr>
            <w:tcW w:w="1190" w:type="dxa"/>
          </w:tcPr>
          <w:p w14:paraId="4F5AE973" w14:textId="77777777" w:rsidR="008B0680" w:rsidRDefault="000F08E4">
            <w:pPr>
              <w:jc w:val="center"/>
              <w:rPr>
                <w:ins w:id="455" w:author="Author" w:date="2025-11-17T15:03:00Z"/>
                <w:lang w:val="en-GB" w:eastAsia="en-US" w:bidi="ar-SA"/>
              </w:rPr>
            </w:pPr>
            <w:ins w:id="456" w:author="Author" w:date="2025-11-17T15:03:00Z">
              <w:r>
                <w:rPr>
                  <w:lang w:val="en-GB" w:eastAsia="en-US" w:bidi="ar-SA"/>
                </w:rPr>
                <w:t>70</w:t>
              </w:r>
            </w:ins>
          </w:p>
        </w:tc>
        <w:tc>
          <w:tcPr>
            <w:tcW w:w="2212" w:type="dxa"/>
          </w:tcPr>
          <w:p w14:paraId="6DBACB06" w14:textId="77777777" w:rsidR="008B0680" w:rsidRDefault="000F08E4">
            <w:pPr>
              <w:jc w:val="center"/>
              <w:rPr>
                <w:ins w:id="457" w:author="Author" w:date="2025-11-17T15:03:00Z"/>
                <w:lang w:val="en-GB" w:eastAsia="en-US" w:bidi="ar-SA"/>
              </w:rPr>
            </w:pPr>
            <w:ins w:id="458" w:author="Author" w:date="2025-11-17T15:03:00Z">
              <w:r>
                <w:rPr>
                  <w:lang w:val="en-GB" w:eastAsia="en-US" w:bidi="ar-SA"/>
                </w:rPr>
                <w:t>1</w:t>
              </w:r>
            </w:ins>
          </w:p>
        </w:tc>
        <w:tc>
          <w:tcPr>
            <w:tcW w:w="1707" w:type="dxa"/>
          </w:tcPr>
          <w:p w14:paraId="320B94C0" w14:textId="77777777" w:rsidR="008B0680" w:rsidRDefault="000F08E4">
            <w:pPr>
              <w:jc w:val="center"/>
              <w:rPr>
                <w:ins w:id="459" w:author="Author" w:date="2025-11-17T15:03:00Z"/>
                <w:lang w:val="en-GB" w:eastAsia="en-US" w:bidi="ar-SA"/>
              </w:rPr>
            </w:pPr>
            <w:ins w:id="460" w:author="Author" w:date="2025-11-17T15:03:00Z">
              <w:r>
                <w:rPr>
                  <w:lang w:val="en-GB" w:eastAsia="en-US" w:bidi="ar-SA"/>
                </w:rPr>
                <w:t>3</w:t>
              </w:r>
            </w:ins>
            <w:ins w:id="461" w:author="Author" w:date="2025-11-17T15:04:00Z">
              <w:r>
                <w:rPr>
                  <w:lang w:val="en-GB" w:eastAsia="en-US" w:bidi="ar-SA"/>
                </w:rPr>
                <w:t>,</w:t>
              </w:r>
            </w:ins>
            <w:ins w:id="462" w:author="Author" w:date="2025-11-17T15:03:00Z">
              <w:r>
                <w:rPr>
                  <w:lang w:val="en-GB" w:eastAsia="en-US" w:bidi="ar-SA"/>
                </w:rPr>
                <w:t>5</w:t>
              </w:r>
            </w:ins>
          </w:p>
        </w:tc>
        <w:tc>
          <w:tcPr>
            <w:tcW w:w="2389" w:type="dxa"/>
          </w:tcPr>
          <w:p w14:paraId="01564F10" w14:textId="77777777" w:rsidR="008B0680" w:rsidRDefault="000F08E4">
            <w:pPr>
              <w:jc w:val="center"/>
              <w:rPr>
                <w:ins w:id="463" w:author="Author" w:date="2025-11-17T15:03:00Z"/>
                <w:lang w:val="en-GB" w:eastAsia="en-US" w:bidi="ar-SA"/>
              </w:rPr>
            </w:pPr>
            <w:ins w:id="464" w:author="Author" w:date="2025-11-17T15:03:00Z">
              <w:r>
                <w:rPr>
                  <w:lang w:val="en-GB" w:eastAsia="en-US" w:bidi="ar-SA"/>
                </w:rPr>
                <w:t>250</w:t>
              </w:r>
            </w:ins>
          </w:p>
        </w:tc>
      </w:tr>
      <w:tr w:rsidR="008B0680" w14:paraId="15286841" w14:textId="77777777">
        <w:trPr>
          <w:ins w:id="465" w:author="Author" w:date="2025-11-17T15:03:00Z"/>
        </w:trPr>
        <w:tc>
          <w:tcPr>
            <w:tcW w:w="1477" w:type="dxa"/>
          </w:tcPr>
          <w:p w14:paraId="637AE364" w14:textId="77777777" w:rsidR="008B0680" w:rsidRDefault="000F08E4">
            <w:pPr>
              <w:keepNext/>
              <w:jc w:val="center"/>
              <w:rPr>
                <w:ins w:id="466" w:author="Author" w:date="2025-11-17T15:03:00Z"/>
                <w:lang w:val="en-GB" w:eastAsia="en-US" w:bidi="ar-SA"/>
              </w:rPr>
            </w:pPr>
            <w:ins w:id="467" w:author="Author" w:date="2025-11-17T15:03:00Z">
              <w:r>
                <w:rPr>
                  <w:lang w:val="en-GB" w:eastAsia="en-US" w:bidi="ar-SA"/>
                </w:rPr>
                <w:t>80</w:t>
              </w:r>
            </w:ins>
          </w:p>
        </w:tc>
        <w:tc>
          <w:tcPr>
            <w:tcW w:w="1190" w:type="dxa"/>
          </w:tcPr>
          <w:p w14:paraId="7C725974" w14:textId="77777777" w:rsidR="008B0680" w:rsidRDefault="000F08E4">
            <w:pPr>
              <w:jc w:val="center"/>
              <w:rPr>
                <w:ins w:id="468" w:author="Author" w:date="2025-11-17T15:03:00Z"/>
                <w:lang w:val="en-GB" w:eastAsia="en-US" w:bidi="ar-SA"/>
              </w:rPr>
            </w:pPr>
            <w:ins w:id="469" w:author="Author" w:date="2025-11-17T15:03:00Z">
              <w:r>
                <w:rPr>
                  <w:lang w:val="en-GB" w:eastAsia="en-US" w:bidi="ar-SA"/>
                </w:rPr>
                <w:t>80</w:t>
              </w:r>
            </w:ins>
          </w:p>
        </w:tc>
        <w:tc>
          <w:tcPr>
            <w:tcW w:w="2212" w:type="dxa"/>
          </w:tcPr>
          <w:p w14:paraId="49DEA715" w14:textId="77777777" w:rsidR="008B0680" w:rsidRDefault="000F08E4">
            <w:pPr>
              <w:jc w:val="center"/>
              <w:rPr>
                <w:ins w:id="470" w:author="Author" w:date="2025-11-17T15:03:00Z"/>
                <w:lang w:val="en-GB" w:eastAsia="en-US" w:bidi="ar-SA"/>
              </w:rPr>
            </w:pPr>
            <w:ins w:id="471" w:author="Author" w:date="2025-11-17T15:03:00Z">
              <w:r>
                <w:rPr>
                  <w:lang w:val="en-GB" w:eastAsia="en-US" w:bidi="ar-SA"/>
                </w:rPr>
                <w:t>1</w:t>
              </w:r>
            </w:ins>
          </w:p>
        </w:tc>
        <w:tc>
          <w:tcPr>
            <w:tcW w:w="1707" w:type="dxa"/>
          </w:tcPr>
          <w:p w14:paraId="7DBCB8DA" w14:textId="77777777" w:rsidR="008B0680" w:rsidRDefault="000F08E4">
            <w:pPr>
              <w:jc w:val="center"/>
              <w:rPr>
                <w:ins w:id="472" w:author="Author" w:date="2025-11-17T15:03:00Z"/>
                <w:lang w:val="en-GB" w:eastAsia="en-US" w:bidi="ar-SA"/>
              </w:rPr>
            </w:pPr>
            <w:ins w:id="473" w:author="Author" w:date="2025-11-17T15:03:00Z">
              <w:r>
                <w:rPr>
                  <w:lang w:val="en-GB" w:eastAsia="en-US" w:bidi="ar-SA"/>
                </w:rPr>
                <w:t>4</w:t>
              </w:r>
            </w:ins>
          </w:p>
        </w:tc>
        <w:tc>
          <w:tcPr>
            <w:tcW w:w="2389" w:type="dxa"/>
          </w:tcPr>
          <w:p w14:paraId="4C0C766F" w14:textId="77777777" w:rsidR="008B0680" w:rsidRDefault="000F08E4">
            <w:pPr>
              <w:jc w:val="center"/>
              <w:rPr>
                <w:ins w:id="474" w:author="Author" w:date="2025-11-17T15:03:00Z"/>
                <w:lang w:val="en-GB" w:eastAsia="en-US" w:bidi="ar-SA"/>
              </w:rPr>
            </w:pPr>
            <w:ins w:id="475" w:author="Author" w:date="2025-11-17T15:03:00Z">
              <w:r>
                <w:rPr>
                  <w:lang w:val="en-GB" w:eastAsia="en-US" w:bidi="ar-SA"/>
                </w:rPr>
                <w:t>250</w:t>
              </w:r>
            </w:ins>
          </w:p>
        </w:tc>
      </w:tr>
      <w:tr w:rsidR="008B0680" w14:paraId="3917F342" w14:textId="77777777">
        <w:trPr>
          <w:ins w:id="476" w:author="Author" w:date="2025-11-17T15:03:00Z"/>
        </w:trPr>
        <w:tc>
          <w:tcPr>
            <w:tcW w:w="1477" w:type="dxa"/>
          </w:tcPr>
          <w:p w14:paraId="4A34369E" w14:textId="77777777" w:rsidR="008B0680" w:rsidRDefault="000F08E4">
            <w:pPr>
              <w:keepNext/>
              <w:jc w:val="center"/>
              <w:rPr>
                <w:ins w:id="477" w:author="Author" w:date="2025-11-17T15:03:00Z"/>
                <w:lang w:val="en-GB" w:eastAsia="en-US" w:bidi="ar-SA"/>
              </w:rPr>
            </w:pPr>
            <w:ins w:id="478" w:author="Author" w:date="2025-11-17T15:03:00Z">
              <w:r>
                <w:rPr>
                  <w:lang w:val="en-GB" w:eastAsia="en-US" w:bidi="ar-SA"/>
                </w:rPr>
                <w:t>90</w:t>
              </w:r>
            </w:ins>
          </w:p>
        </w:tc>
        <w:tc>
          <w:tcPr>
            <w:tcW w:w="1190" w:type="dxa"/>
          </w:tcPr>
          <w:p w14:paraId="50201D4B" w14:textId="77777777" w:rsidR="008B0680" w:rsidRDefault="000F08E4">
            <w:pPr>
              <w:jc w:val="center"/>
              <w:rPr>
                <w:ins w:id="479" w:author="Author" w:date="2025-11-17T15:03:00Z"/>
                <w:lang w:val="en-GB" w:eastAsia="en-US" w:bidi="ar-SA"/>
              </w:rPr>
            </w:pPr>
            <w:ins w:id="480" w:author="Author" w:date="2025-11-17T15:03:00Z">
              <w:r>
                <w:rPr>
                  <w:lang w:val="en-GB" w:eastAsia="en-US" w:bidi="ar-SA"/>
                </w:rPr>
                <w:t>90</w:t>
              </w:r>
            </w:ins>
          </w:p>
        </w:tc>
        <w:tc>
          <w:tcPr>
            <w:tcW w:w="2212" w:type="dxa"/>
          </w:tcPr>
          <w:p w14:paraId="7B10B48A" w14:textId="77777777" w:rsidR="008B0680" w:rsidRDefault="000F08E4">
            <w:pPr>
              <w:jc w:val="center"/>
              <w:rPr>
                <w:ins w:id="481" w:author="Author" w:date="2025-11-17T15:03:00Z"/>
                <w:lang w:val="en-GB" w:eastAsia="en-US" w:bidi="ar-SA"/>
              </w:rPr>
            </w:pPr>
            <w:ins w:id="482" w:author="Author" w:date="2025-11-17T15:03:00Z">
              <w:r>
                <w:rPr>
                  <w:lang w:val="en-GB" w:eastAsia="en-US" w:bidi="ar-SA"/>
                </w:rPr>
                <w:t>1</w:t>
              </w:r>
            </w:ins>
          </w:p>
        </w:tc>
        <w:tc>
          <w:tcPr>
            <w:tcW w:w="1707" w:type="dxa"/>
          </w:tcPr>
          <w:p w14:paraId="4AEAFA5C" w14:textId="77777777" w:rsidR="008B0680" w:rsidRDefault="000F08E4">
            <w:pPr>
              <w:jc w:val="center"/>
              <w:rPr>
                <w:ins w:id="483" w:author="Author" w:date="2025-11-17T15:03:00Z"/>
                <w:lang w:val="en-GB" w:eastAsia="en-US" w:bidi="ar-SA"/>
              </w:rPr>
            </w:pPr>
            <w:ins w:id="484" w:author="Author" w:date="2025-11-17T15:03:00Z">
              <w:r>
                <w:rPr>
                  <w:lang w:val="en-GB" w:eastAsia="en-US" w:bidi="ar-SA"/>
                </w:rPr>
                <w:t>4</w:t>
              </w:r>
            </w:ins>
            <w:ins w:id="485" w:author="Author" w:date="2025-11-17T15:04:00Z">
              <w:r>
                <w:rPr>
                  <w:lang w:val="en-GB" w:eastAsia="en-US" w:bidi="ar-SA"/>
                </w:rPr>
                <w:t>,</w:t>
              </w:r>
            </w:ins>
            <w:ins w:id="486" w:author="Author" w:date="2025-11-17T15:03:00Z">
              <w:r>
                <w:rPr>
                  <w:lang w:val="en-GB" w:eastAsia="en-US" w:bidi="ar-SA"/>
                </w:rPr>
                <w:t>5</w:t>
              </w:r>
            </w:ins>
          </w:p>
        </w:tc>
        <w:tc>
          <w:tcPr>
            <w:tcW w:w="2389" w:type="dxa"/>
          </w:tcPr>
          <w:p w14:paraId="33936860" w14:textId="77777777" w:rsidR="008B0680" w:rsidRDefault="000F08E4">
            <w:pPr>
              <w:jc w:val="center"/>
              <w:rPr>
                <w:ins w:id="487" w:author="Author" w:date="2025-11-17T15:03:00Z"/>
                <w:lang w:val="en-GB" w:eastAsia="en-US" w:bidi="ar-SA"/>
              </w:rPr>
            </w:pPr>
            <w:ins w:id="488" w:author="Author" w:date="2025-11-17T15:03:00Z">
              <w:r>
                <w:rPr>
                  <w:lang w:val="en-GB" w:eastAsia="en-US" w:bidi="ar-SA"/>
                </w:rPr>
                <w:t>250</w:t>
              </w:r>
            </w:ins>
          </w:p>
        </w:tc>
      </w:tr>
    </w:tbl>
    <w:p w14:paraId="66DBF048" w14:textId="77777777" w:rsidR="008B0680" w:rsidRDefault="000F08E4">
      <w:pPr>
        <w:spacing w:line="240" w:lineRule="auto"/>
        <w:rPr>
          <w:ins w:id="489" w:author="Author" w:date="2025-11-17T15:03:00Z"/>
          <w:sz w:val="20"/>
          <w:lang w:val="en-GB" w:eastAsia="en-US" w:bidi="ar-SA"/>
        </w:rPr>
      </w:pPr>
      <w:ins w:id="490" w:author="Author" w:date="2025-11-17T15:03:00Z">
        <w:r>
          <w:rPr>
            <w:sz w:val="20"/>
            <w:vertAlign w:val="superscript"/>
            <w:lang w:val="en-GB" w:eastAsia="en-US" w:bidi="ar-SA"/>
          </w:rPr>
          <w:t>1</w:t>
        </w:r>
        <w:r>
          <w:rPr>
            <w:sz w:val="20"/>
            <w:lang w:val="en-GB" w:eastAsia="en-US" w:bidi="ar-SA"/>
          </w:rPr>
          <w:t xml:space="preserve"> </w:t>
        </w:r>
      </w:ins>
      <w:proofErr w:type="spellStart"/>
      <w:ins w:id="491" w:author="Author" w:date="2025-11-17T15:05:00Z">
        <w:r>
          <w:rPr>
            <w:sz w:val="20"/>
            <w:lang w:val="en-GB" w:eastAsia="en-US" w:bidi="ar-SA"/>
          </w:rPr>
          <w:t>Natančen</w:t>
        </w:r>
        <w:proofErr w:type="spellEnd"/>
        <w:r>
          <w:rPr>
            <w:sz w:val="20"/>
            <w:lang w:val="en-GB" w:eastAsia="en-US" w:bidi="ar-SA"/>
          </w:rPr>
          <w:t xml:space="preserve"> </w:t>
        </w:r>
        <w:proofErr w:type="spellStart"/>
        <w:r>
          <w:rPr>
            <w:sz w:val="20"/>
            <w:lang w:val="en-GB" w:eastAsia="en-US" w:bidi="ar-SA"/>
          </w:rPr>
          <w:t>odmerek</w:t>
        </w:r>
        <w:proofErr w:type="spellEnd"/>
        <w:r>
          <w:rPr>
            <w:sz w:val="20"/>
            <w:lang w:val="en-GB" w:eastAsia="en-US" w:bidi="ar-SA"/>
          </w:rPr>
          <w:t xml:space="preserve"> je </w:t>
        </w:r>
        <w:proofErr w:type="spellStart"/>
        <w:r>
          <w:rPr>
            <w:sz w:val="20"/>
            <w:lang w:val="en-GB" w:eastAsia="en-US" w:bidi="ar-SA"/>
          </w:rPr>
          <w:t>treba</w:t>
        </w:r>
        <w:proofErr w:type="spellEnd"/>
        <w:r>
          <w:rPr>
            <w:sz w:val="20"/>
            <w:lang w:val="en-GB" w:eastAsia="en-US" w:bidi="ar-SA"/>
          </w:rPr>
          <w:t xml:space="preserve"> </w:t>
        </w:r>
        <w:proofErr w:type="spellStart"/>
        <w:r>
          <w:rPr>
            <w:sz w:val="20"/>
            <w:lang w:val="en-GB" w:eastAsia="en-US" w:bidi="ar-SA"/>
          </w:rPr>
          <w:t>izračunati</w:t>
        </w:r>
        <w:proofErr w:type="spellEnd"/>
        <w:r>
          <w:rPr>
            <w:sz w:val="20"/>
            <w:lang w:val="en-GB" w:eastAsia="en-US" w:bidi="ar-SA"/>
          </w:rPr>
          <w:t xml:space="preserve"> </w:t>
        </w:r>
        <w:proofErr w:type="spellStart"/>
        <w:r>
          <w:rPr>
            <w:sz w:val="20"/>
            <w:lang w:val="en-GB" w:eastAsia="en-US" w:bidi="ar-SA"/>
          </w:rPr>
          <w:t>na</w:t>
        </w:r>
        <w:proofErr w:type="spellEnd"/>
        <w:r>
          <w:rPr>
            <w:sz w:val="20"/>
            <w:lang w:val="en-GB" w:eastAsia="en-US" w:bidi="ar-SA"/>
          </w:rPr>
          <w:t xml:space="preserve"> </w:t>
        </w:r>
        <w:proofErr w:type="spellStart"/>
        <w:r>
          <w:rPr>
            <w:sz w:val="20"/>
            <w:lang w:val="en-GB" w:eastAsia="en-US" w:bidi="ar-SA"/>
          </w:rPr>
          <w:t>podlagi</w:t>
        </w:r>
        <w:proofErr w:type="spellEnd"/>
        <w:r>
          <w:rPr>
            <w:sz w:val="20"/>
            <w:lang w:val="en-GB" w:eastAsia="en-US" w:bidi="ar-SA"/>
          </w:rPr>
          <w:t xml:space="preserve"> </w:t>
        </w:r>
        <w:proofErr w:type="spellStart"/>
        <w:r>
          <w:rPr>
            <w:sz w:val="20"/>
            <w:lang w:val="en-GB" w:eastAsia="en-US" w:bidi="ar-SA"/>
          </w:rPr>
          <w:t>specifične</w:t>
        </w:r>
        <w:proofErr w:type="spellEnd"/>
        <w:r>
          <w:rPr>
            <w:sz w:val="20"/>
            <w:lang w:val="en-GB" w:eastAsia="en-US" w:bidi="ar-SA"/>
          </w:rPr>
          <w:t xml:space="preserve"> mase </w:t>
        </w:r>
        <w:proofErr w:type="spellStart"/>
        <w:r>
          <w:rPr>
            <w:sz w:val="20"/>
            <w:lang w:val="en-GB" w:eastAsia="en-US" w:bidi="ar-SA"/>
          </w:rPr>
          <w:t>bolnika</w:t>
        </w:r>
      </w:ins>
      <w:proofErr w:type="spellEnd"/>
      <w:ins w:id="492" w:author="Author" w:date="2025-11-17T15:03:00Z">
        <w:r>
          <w:rPr>
            <w:sz w:val="20"/>
            <w:lang w:val="en-GB" w:eastAsia="en-US" w:bidi="ar-SA"/>
          </w:rPr>
          <w:t>.</w:t>
        </w:r>
      </w:ins>
    </w:p>
    <w:p w14:paraId="1E9DFB09" w14:textId="77777777" w:rsidR="008B0680" w:rsidRDefault="008B0680">
      <w:pPr>
        <w:rPr>
          <w:ins w:id="493" w:author="Author" w:date="2025-11-17T15:03:00Z"/>
          <w:lang w:val="en-GB" w:eastAsia="en-US" w:bidi="ar-SA"/>
        </w:rPr>
      </w:pPr>
    </w:p>
    <w:p w14:paraId="2DB44BEE" w14:textId="77777777" w:rsidR="008B0680" w:rsidRDefault="000F08E4" w:rsidP="00C16558">
      <w:pPr>
        <w:keepNext/>
        <w:rPr>
          <w:ins w:id="494" w:author="Author" w:date="2025-11-17T15:05:00Z"/>
          <w:lang w:val="en-GB" w:eastAsia="en-US" w:bidi="ar-SA"/>
        </w:rPr>
      </w:pPr>
      <w:ins w:id="495" w:author="Author" w:date="2025-11-17T15:05:00Z">
        <w:r>
          <w:rPr>
            <w:lang w:val="en-GB" w:eastAsia="en-US" w:bidi="ar-SA"/>
          </w:rPr>
          <w:t xml:space="preserve">Za </w:t>
        </w:r>
        <w:proofErr w:type="spellStart"/>
        <w:r>
          <w:rPr>
            <w:lang w:val="en-GB" w:eastAsia="en-US" w:bidi="ar-SA"/>
          </w:rPr>
          <w:t>mladostnike</w:t>
        </w:r>
        <w:proofErr w:type="spellEnd"/>
        <w:r>
          <w:rPr>
            <w:lang w:val="en-GB" w:eastAsia="en-US" w:bidi="ar-SA"/>
          </w:rPr>
          <w:t xml:space="preserve">, ki </w:t>
        </w:r>
        <w:proofErr w:type="spellStart"/>
        <w:r>
          <w:rPr>
            <w:lang w:val="en-GB" w:eastAsia="en-US" w:bidi="ar-SA"/>
          </w:rPr>
          <w:t>tehtajo</w:t>
        </w:r>
        <w:proofErr w:type="spellEnd"/>
        <w:r>
          <w:rPr>
            <w:lang w:val="en-GB" w:eastAsia="en-US" w:bidi="ar-SA"/>
          </w:rPr>
          <w:t xml:space="preserve"> od </w:t>
        </w:r>
        <w:r>
          <w:rPr>
            <w:b/>
            <w:bCs/>
            <w:lang w:val="en-GB" w:eastAsia="en-US" w:bidi="ar-SA"/>
          </w:rPr>
          <w:t>50 kg do 90 kg</w:t>
        </w:r>
        <w:r>
          <w:rPr>
            <w:lang w:val="en-GB" w:eastAsia="en-US" w:bidi="ar-SA"/>
          </w:rPr>
          <w:t>:</w:t>
        </w:r>
      </w:ins>
    </w:p>
    <w:p w14:paraId="78D1C41F" w14:textId="77777777" w:rsidR="008B0680" w:rsidRDefault="000F08E4">
      <w:pPr>
        <w:rPr>
          <w:ins w:id="496" w:author="Author" w:date="2025-11-17T15:05:00Z"/>
          <w:lang w:val="en-GB" w:eastAsia="en-US" w:bidi="ar-SA"/>
        </w:rPr>
      </w:pPr>
      <w:proofErr w:type="spellStart"/>
      <w:ins w:id="497" w:author="Author" w:date="2025-11-17T15:05:00Z">
        <w:r>
          <w:rPr>
            <w:lang w:val="en-GB" w:eastAsia="en-US" w:bidi="ar-SA"/>
          </w:rPr>
          <w:t>Izračunajte</w:t>
        </w:r>
        <w:proofErr w:type="spellEnd"/>
        <w:r>
          <w:rPr>
            <w:lang w:val="en-GB" w:eastAsia="en-US" w:bidi="ar-SA"/>
          </w:rPr>
          <w:t xml:space="preserve"> </w:t>
        </w:r>
        <w:proofErr w:type="spellStart"/>
        <w:r>
          <w:rPr>
            <w:lang w:val="en-GB" w:eastAsia="en-US" w:bidi="ar-SA"/>
          </w:rPr>
          <w:t>potrebno</w:t>
        </w:r>
        <w:proofErr w:type="spellEnd"/>
        <w:r>
          <w:rPr>
            <w:lang w:val="en-GB" w:eastAsia="en-US" w:bidi="ar-SA"/>
          </w:rPr>
          <w:t xml:space="preserve"> </w:t>
        </w:r>
        <w:proofErr w:type="spellStart"/>
        <w:r>
          <w:rPr>
            <w:lang w:val="en-GB" w:eastAsia="en-US" w:bidi="ar-SA"/>
          </w:rPr>
          <w:t>količino</w:t>
        </w:r>
        <w:proofErr w:type="spellEnd"/>
        <w:r>
          <w:rPr>
            <w:lang w:val="en-GB" w:eastAsia="en-US" w:bidi="ar-SA"/>
          </w:rPr>
          <w:t xml:space="preserve"> </w:t>
        </w:r>
        <w:proofErr w:type="spellStart"/>
        <w:r>
          <w:rPr>
            <w:lang w:val="en-GB" w:eastAsia="en-US" w:bidi="ar-SA"/>
          </w:rPr>
          <w:t>rekonstituirane</w:t>
        </w:r>
        <w:proofErr w:type="spellEnd"/>
        <w:r>
          <w:rPr>
            <w:lang w:val="en-GB" w:eastAsia="en-US" w:bidi="ar-SA"/>
          </w:rPr>
          <w:t xml:space="preserve"> </w:t>
        </w:r>
        <w:proofErr w:type="spellStart"/>
        <w:r>
          <w:rPr>
            <w:lang w:val="en-GB" w:eastAsia="en-US" w:bidi="ar-SA"/>
          </w:rPr>
          <w:t>raztopine</w:t>
        </w:r>
        <w:proofErr w:type="spellEnd"/>
        <w:r>
          <w:rPr>
            <w:lang w:val="en-GB" w:eastAsia="en-US" w:bidi="ar-SA"/>
          </w:rPr>
          <w:t xml:space="preserve"> glede </w:t>
        </w:r>
        <w:proofErr w:type="spellStart"/>
        <w:r>
          <w:rPr>
            <w:lang w:val="en-GB" w:eastAsia="en-US" w:bidi="ar-SA"/>
          </w:rPr>
          <w:t>na</w:t>
        </w:r>
        <w:proofErr w:type="spellEnd"/>
        <w:r>
          <w:rPr>
            <w:lang w:val="en-GB" w:eastAsia="en-US" w:bidi="ar-SA"/>
          </w:rPr>
          <w:t xml:space="preserve"> </w:t>
        </w:r>
        <w:proofErr w:type="spellStart"/>
        <w:r>
          <w:rPr>
            <w:lang w:val="en-GB" w:eastAsia="en-US" w:bidi="ar-SA"/>
          </w:rPr>
          <w:t>bolnikovo</w:t>
        </w:r>
        <w:proofErr w:type="spellEnd"/>
        <w:r>
          <w:rPr>
            <w:lang w:val="en-GB" w:eastAsia="en-US" w:bidi="ar-SA"/>
          </w:rPr>
          <w:t xml:space="preserve"> </w:t>
        </w:r>
        <w:proofErr w:type="spellStart"/>
        <w:r>
          <w:rPr>
            <w:lang w:val="en-GB" w:eastAsia="en-US" w:bidi="ar-SA"/>
          </w:rPr>
          <w:t>telesno</w:t>
        </w:r>
        <w:proofErr w:type="spellEnd"/>
        <w:r>
          <w:rPr>
            <w:lang w:val="en-GB" w:eastAsia="en-US" w:bidi="ar-SA"/>
          </w:rPr>
          <w:t xml:space="preserve"> </w:t>
        </w:r>
        <w:proofErr w:type="spellStart"/>
        <w:r>
          <w:rPr>
            <w:lang w:val="en-GB" w:eastAsia="en-US" w:bidi="ar-SA"/>
          </w:rPr>
          <w:t>maso</w:t>
        </w:r>
        <w:proofErr w:type="spellEnd"/>
        <w:r>
          <w:rPr>
            <w:lang w:val="en-GB" w:eastAsia="en-US" w:bidi="ar-SA"/>
          </w:rPr>
          <w:t xml:space="preserve"> in jo </w:t>
        </w:r>
        <w:proofErr w:type="spellStart"/>
        <w:r>
          <w:rPr>
            <w:lang w:val="en-GB" w:eastAsia="en-US" w:bidi="ar-SA"/>
          </w:rPr>
          <w:t>injicirajte</w:t>
        </w:r>
        <w:proofErr w:type="spellEnd"/>
        <w:r>
          <w:rPr>
            <w:lang w:val="en-GB" w:eastAsia="en-US" w:bidi="ar-SA"/>
          </w:rPr>
          <w:t xml:space="preserve"> v 250-mililitrsko </w:t>
        </w:r>
        <w:proofErr w:type="spellStart"/>
        <w:r>
          <w:rPr>
            <w:lang w:val="en-GB" w:eastAsia="en-US" w:bidi="ar-SA"/>
          </w:rPr>
          <w:t>infuzijsko</w:t>
        </w:r>
        <w:proofErr w:type="spellEnd"/>
        <w:r>
          <w:rPr>
            <w:lang w:val="en-GB" w:eastAsia="en-US" w:bidi="ar-SA"/>
          </w:rPr>
          <w:t xml:space="preserve"> </w:t>
        </w:r>
        <w:proofErr w:type="spellStart"/>
        <w:r>
          <w:rPr>
            <w:lang w:val="en-GB" w:eastAsia="en-US" w:bidi="ar-SA"/>
          </w:rPr>
          <w:t>vrečo</w:t>
        </w:r>
        <w:proofErr w:type="spellEnd"/>
        <w:r>
          <w:rPr>
            <w:lang w:val="en-GB" w:eastAsia="en-US" w:bidi="ar-SA"/>
          </w:rPr>
          <w:t>.</w:t>
        </w:r>
      </w:ins>
    </w:p>
    <w:p w14:paraId="225DD139" w14:textId="77777777" w:rsidR="008B0680" w:rsidRDefault="008B0680"/>
    <w:p w14:paraId="04304A35" w14:textId="77777777" w:rsidR="008B0680" w:rsidRDefault="000F08E4">
      <w:pPr>
        <w:keepNext/>
        <w:numPr>
          <w:ilvl w:val="12"/>
          <w:numId w:val="0"/>
        </w:numPr>
        <w:spacing w:line="240" w:lineRule="auto"/>
        <w:rPr>
          <w:b/>
          <w:i/>
        </w:rPr>
      </w:pPr>
      <w:r>
        <w:rPr>
          <w:b/>
          <w:i/>
        </w:rPr>
        <w:t>Infuzija</w:t>
      </w:r>
    </w:p>
    <w:p w14:paraId="4B9B8634" w14:textId="77777777" w:rsidR="008B0680" w:rsidRDefault="000F08E4">
      <w:pPr>
        <w:numPr>
          <w:ilvl w:val="12"/>
          <w:numId w:val="0"/>
        </w:numPr>
        <w:spacing w:line="240" w:lineRule="auto"/>
        <w:ind w:right="-2"/>
      </w:pPr>
      <w:r>
        <w:t>Pred dajanjem raztopine, pripravljene za uporabo, jo je treba vizualno pregledati, da ne vsebuje trdnih delcev.</w:t>
      </w:r>
    </w:p>
    <w:p w14:paraId="28786683" w14:textId="77777777" w:rsidR="008B0680" w:rsidRDefault="000F08E4">
      <w:pPr>
        <w:numPr>
          <w:ilvl w:val="12"/>
          <w:numId w:val="0"/>
        </w:numPr>
        <w:spacing w:line="240" w:lineRule="auto"/>
        <w:ind w:right="-2"/>
      </w:pPr>
      <w:r>
        <w:t>Rekonstituirane in razredčene raztopine, ki vsebujejo vidne delce ali so na videz motne, je treba zavreči.</w:t>
      </w:r>
    </w:p>
    <w:p w14:paraId="2E017F77" w14:textId="77777777" w:rsidR="008B0680" w:rsidRDefault="008B0680">
      <w:pPr>
        <w:numPr>
          <w:ilvl w:val="12"/>
          <w:numId w:val="0"/>
        </w:numPr>
        <w:spacing w:line="240" w:lineRule="auto"/>
        <w:ind w:right="-2"/>
      </w:pPr>
    </w:p>
    <w:p w14:paraId="0A83C3D6" w14:textId="77777777" w:rsidR="008B0680" w:rsidRDefault="000F08E4">
      <w:pPr>
        <w:numPr>
          <w:ilvl w:val="12"/>
          <w:numId w:val="0"/>
        </w:numPr>
        <w:spacing w:line="240" w:lineRule="auto"/>
        <w:ind w:right="-2"/>
      </w:pPr>
      <w:r>
        <w:t>Po redčenju je treba zdravilo Xerava dajati intravensko približno eno uro.</w:t>
      </w:r>
    </w:p>
    <w:p w14:paraId="7BFCA6C8" w14:textId="77777777" w:rsidR="008B0680" w:rsidRDefault="008B0680">
      <w:pPr>
        <w:numPr>
          <w:ilvl w:val="12"/>
          <w:numId w:val="0"/>
        </w:numPr>
        <w:spacing w:line="240" w:lineRule="auto"/>
        <w:ind w:right="-2"/>
        <w:rPr>
          <w:szCs w:val="22"/>
        </w:rPr>
      </w:pPr>
    </w:p>
    <w:p w14:paraId="26972FC8" w14:textId="77777777" w:rsidR="008B0680" w:rsidRDefault="000F08E4">
      <w:pPr>
        <w:numPr>
          <w:ilvl w:val="12"/>
          <w:numId w:val="0"/>
        </w:numPr>
        <w:spacing w:line="240" w:lineRule="auto"/>
        <w:ind w:right="-2"/>
        <w:rPr>
          <w:szCs w:val="22"/>
        </w:rPr>
      </w:pPr>
      <w:r>
        <w:t>Rekonstituirana in razredčena raztopina se lahko da samo v obliki intravenske infuzije. Ne sme se dajati v obliki intravenskega bolusa.</w:t>
      </w:r>
    </w:p>
    <w:p w14:paraId="1110DF81" w14:textId="77777777" w:rsidR="008B0680" w:rsidRDefault="008B0680">
      <w:pPr>
        <w:numPr>
          <w:ilvl w:val="12"/>
          <w:numId w:val="0"/>
        </w:numPr>
        <w:spacing w:line="240" w:lineRule="auto"/>
        <w:ind w:right="-2"/>
        <w:rPr>
          <w:szCs w:val="22"/>
        </w:rPr>
      </w:pPr>
    </w:p>
    <w:p w14:paraId="4F5B1527" w14:textId="77777777" w:rsidR="008B0680" w:rsidRDefault="000F08E4">
      <w:pPr>
        <w:numPr>
          <w:ilvl w:val="12"/>
          <w:numId w:val="0"/>
        </w:numPr>
        <w:spacing w:line="240" w:lineRule="auto"/>
        <w:ind w:right="-2"/>
        <w:rPr>
          <w:szCs w:val="22"/>
        </w:rPr>
      </w:pPr>
      <w:r>
        <w:t>Če se za zaporedno infuzijo več različnih zdravil uporablja ista intravenska linija, jo je treba pred infuzijo in po njej splakniti z raztopino natrijevega klorida 9 mg/ml (0,9 %) za injiciranje.</w:t>
      </w:r>
    </w:p>
    <w:p w14:paraId="74476955" w14:textId="77777777" w:rsidR="008B0680" w:rsidRDefault="008B0680">
      <w:pPr>
        <w:numPr>
          <w:ilvl w:val="12"/>
          <w:numId w:val="0"/>
        </w:numPr>
        <w:spacing w:line="240" w:lineRule="auto"/>
        <w:ind w:right="-2"/>
        <w:rPr>
          <w:szCs w:val="22"/>
        </w:rPr>
      </w:pPr>
    </w:p>
    <w:p w14:paraId="72A0DEDB" w14:textId="77777777" w:rsidR="008B0680" w:rsidRDefault="000F08E4">
      <w:pPr>
        <w:numPr>
          <w:ilvl w:val="12"/>
          <w:numId w:val="0"/>
        </w:numPr>
        <w:spacing w:line="240" w:lineRule="auto"/>
        <w:ind w:right="-2"/>
        <w:rPr>
          <w:szCs w:val="22"/>
          <w:u w:val="single"/>
        </w:rPr>
      </w:pPr>
      <w:r>
        <w:rPr>
          <w:u w:val="single"/>
        </w:rPr>
        <w:t>Odstranjevanje</w:t>
      </w:r>
    </w:p>
    <w:p w14:paraId="209276DD" w14:textId="77777777" w:rsidR="008B0680" w:rsidRDefault="008B0680">
      <w:pPr>
        <w:tabs>
          <w:tab w:val="clear" w:pos="567"/>
        </w:tabs>
        <w:spacing w:line="240" w:lineRule="auto"/>
        <w:rPr>
          <w:rFonts w:eastAsia="Verdana"/>
          <w:szCs w:val="22"/>
        </w:rPr>
      </w:pPr>
    </w:p>
    <w:p w14:paraId="2DE6C724" w14:textId="77777777" w:rsidR="008B0680" w:rsidRDefault="000F08E4">
      <w:pPr>
        <w:numPr>
          <w:ilvl w:val="12"/>
          <w:numId w:val="0"/>
        </w:numPr>
        <w:spacing w:line="240" w:lineRule="auto"/>
        <w:ind w:right="-2"/>
        <w:rPr>
          <w:szCs w:val="22"/>
        </w:rPr>
      </w:pPr>
      <w:r>
        <w:t>Neuporabljeno zdravilo ali odpadni material zavrzite v skladu z lokalnimi predpisi.</w:t>
      </w:r>
    </w:p>
    <w:p w14:paraId="0972752A" w14:textId="77777777" w:rsidR="008B0680" w:rsidRDefault="008B0680">
      <w:pPr>
        <w:spacing w:line="240" w:lineRule="auto"/>
        <w:rPr>
          <w:szCs w:val="22"/>
        </w:rPr>
      </w:pPr>
    </w:p>
    <w:p w14:paraId="070591DF" w14:textId="77777777" w:rsidR="008B0680" w:rsidRDefault="008B0680">
      <w:pPr>
        <w:spacing w:line="240" w:lineRule="auto"/>
        <w:rPr>
          <w:szCs w:val="22"/>
        </w:rPr>
      </w:pPr>
    </w:p>
    <w:p w14:paraId="7BB9C1AB" w14:textId="77777777" w:rsidR="008B0680" w:rsidRDefault="000F08E4">
      <w:pPr>
        <w:keepNext/>
        <w:spacing w:line="240" w:lineRule="auto"/>
        <w:ind w:left="567" w:hanging="567"/>
      </w:pPr>
      <w:r>
        <w:rPr>
          <w:b/>
        </w:rPr>
        <w:t>7.</w:t>
      </w:r>
      <w:r>
        <w:rPr>
          <w:b/>
        </w:rPr>
        <w:tab/>
        <w:t>IMETNIK DOVOLJENJA ZA PROMET Z ZDRAVILOM</w:t>
      </w:r>
    </w:p>
    <w:p w14:paraId="2047BD07" w14:textId="77777777" w:rsidR="008B0680" w:rsidRDefault="008B0680">
      <w:pPr>
        <w:keepNext/>
      </w:pPr>
    </w:p>
    <w:p w14:paraId="7B2B6B6A" w14:textId="77777777" w:rsidR="008B0680" w:rsidRDefault="000F08E4">
      <w:pPr>
        <w:keepNext/>
        <w:tabs>
          <w:tab w:val="clear" w:pos="567"/>
        </w:tabs>
        <w:spacing w:line="240" w:lineRule="auto"/>
      </w:pPr>
      <w:r>
        <w:t xml:space="preserve">PAION Pharma GmbH </w:t>
      </w:r>
    </w:p>
    <w:p w14:paraId="4BC4B259" w14:textId="77777777" w:rsidR="008B0680" w:rsidRDefault="000F08E4">
      <w:pPr>
        <w:keepNext/>
        <w:tabs>
          <w:tab w:val="clear" w:pos="567"/>
        </w:tabs>
        <w:spacing w:line="240" w:lineRule="auto"/>
      </w:pPr>
      <w:r>
        <w:t>Heussstraße 25</w:t>
      </w:r>
    </w:p>
    <w:p w14:paraId="53FAEF73" w14:textId="77777777" w:rsidR="008B0680" w:rsidRDefault="000F08E4">
      <w:pPr>
        <w:keepNext/>
        <w:tabs>
          <w:tab w:val="clear" w:pos="567"/>
        </w:tabs>
        <w:spacing w:line="240" w:lineRule="auto"/>
      </w:pPr>
      <w:r>
        <w:t xml:space="preserve">52078 Aachen </w:t>
      </w:r>
    </w:p>
    <w:p w14:paraId="5CC0F6ED" w14:textId="77777777" w:rsidR="008B0680" w:rsidRDefault="000F08E4">
      <w:pPr>
        <w:tabs>
          <w:tab w:val="clear" w:pos="567"/>
        </w:tabs>
        <w:spacing w:line="240" w:lineRule="auto"/>
      </w:pPr>
      <w:r>
        <w:t>Nem</w:t>
      </w:r>
      <w:r>
        <w:rPr>
          <w:rFonts w:hint="eastAsia"/>
        </w:rPr>
        <w:t>č</w:t>
      </w:r>
      <w:r>
        <w:t>ija</w:t>
      </w:r>
    </w:p>
    <w:p w14:paraId="71CDCE5E" w14:textId="77777777" w:rsidR="008B0680" w:rsidRDefault="008B0680"/>
    <w:p w14:paraId="7F72D80B" w14:textId="77777777" w:rsidR="008B0680" w:rsidRDefault="008B0680"/>
    <w:p w14:paraId="73D70D69" w14:textId="77777777" w:rsidR="008B0680" w:rsidRDefault="000F08E4">
      <w:pPr>
        <w:keepNext/>
      </w:pPr>
      <w:r>
        <w:rPr>
          <w:b/>
        </w:rPr>
        <w:t>8.</w:t>
      </w:r>
      <w:r>
        <w:rPr>
          <w:b/>
        </w:rPr>
        <w:tab/>
        <w:t>ŠTEVILKA (ŠTEVILKE) DOVOLJENJA (DOVOLJENJ) ZA PROMET Z</w:t>
      </w:r>
    </w:p>
    <w:p w14:paraId="1C2A793F" w14:textId="77777777" w:rsidR="008B0680" w:rsidRDefault="008B0680">
      <w:pPr>
        <w:keepNext/>
        <w:tabs>
          <w:tab w:val="clear" w:pos="567"/>
        </w:tabs>
        <w:spacing w:line="240" w:lineRule="auto"/>
      </w:pPr>
    </w:p>
    <w:p w14:paraId="247A225B" w14:textId="77777777" w:rsidR="008B0680" w:rsidRDefault="000F08E4">
      <w:pPr>
        <w:keepNext/>
        <w:numPr>
          <w:ilvl w:val="12"/>
          <w:numId w:val="0"/>
        </w:numPr>
        <w:spacing w:line="240" w:lineRule="auto"/>
        <w:ind w:right="-2"/>
      </w:pPr>
      <w:r>
        <w:t>EU/1/18/1312/003</w:t>
      </w:r>
    </w:p>
    <w:p w14:paraId="7C84C6EF" w14:textId="77777777" w:rsidR="008B0680" w:rsidRDefault="000F08E4">
      <w:pPr>
        <w:keepNext/>
        <w:numPr>
          <w:ilvl w:val="12"/>
          <w:numId w:val="0"/>
        </w:numPr>
        <w:spacing w:line="240" w:lineRule="auto"/>
        <w:ind w:right="-2"/>
      </w:pPr>
      <w:r>
        <w:t>EU/1/18/1312/004</w:t>
      </w:r>
    </w:p>
    <w:p w14:paraId="0CD0C2C7" w14:textId="77777777" w:rsidR="008B0680" w:rsidRDefault="000F08E4">
      <w:pPr>
        <w:numPr>
          <w:ilvl w:val="12"/>
          <w:numId w:val="0"/>
        </w:numPr>
        <w:spacing w:line="240" w:lineRule="auto"/>
        <w:ind w:right="-2"/>
      </w:pPr>
      <w:r>
        <w:rPr>
          <w:bCs/>
          <w:noProof/>
          <w:szCs w:val="22"/>
        </w:rPr>
        <w:t>EU/1/18/1312/005</w:t>
      </w:r>
    </w:p>
    <w:p w14:paraId="3FCCFAD3" w14:textId="77777777" w:rsidR="008B0680" w:rsidRDefault="008B0680">
      <w:pPr>
        <w:numPr>
          <w:ilvl w:val="12"/>
          <w:numId w:val="0"/>
        </w:numPr>
        <w:spacing w:line="240" w:lineRule="auto"/>
        <w:ind w:right="-2"/>
      </w:pPr>
    </w:p>
    <w:p w14:paraId="35BF42C6" w14:textId="77777777" w:rsidR="008B0680" w:rsidRDefault="008B0680">
      <w:pPr>
        <w:numPr>
          <w:ilvl w:val="12"/>
          <w:numId w:val="0"/>
        </w:numPr>
        <w:spacing w:line="240" w:lineRule="auto"/>
        <w:ind w:right="-2"/>
        <w:rPr>
          <w:szCs w:val="22"/>
        </w:rPr>
      </w:pPr>
    </w:p>
    <w:p w14:paraId="057182C5" w14:textId="77777777" w:rsidR="008B0680" w:rsidRDefault="000F08E4">
      <w:pPr>
        <w:keepNext/>
        <w:tabs>
          <w:tab w:val="clear" w:pos="567"/>
        </w:tabs>
        <w:spacing w:line="240" w:lineRule="auto"/>
        <w:ind w:left="567" w:hanging="567"/>
      </w:pPr>
      <w:r>
        <w:rPr>
          <w:b/>
        </w:rPr>
        <w:t>9.</w:t>
      </w:r>
      <w:r>
        <w:rPr>
          <w:b/>
        </w:rPr>
        <w:tab/>
        <w:t>DATUM PRIDOBITVE/PODALJŠANJA DOVOLJENJA ZA PROMET Z ZDRAVILOM</w:t>
      </w:r>
    </w:p>
    <w:p w14:paraId="6EB27510" w14:textId="77777777" w:rsidR="008B0680" w:rsidRDefault="008B0680">
      <w:pPr>
        <w:keepNext/>
      </w:pPr>
    </w:p>
    <w:p w14:paraId="4F41DB2D" w14:textId="77777777" w:rsidR="008B0680" w:rsidRDefault="000F08E4">
      <w:pPr>
        <w:keepNext/>
        <w:numPr>
          <w:ilvl w:val="12"/>
          <w:numId w:val="0"/>
        </w:numPr>
        <w:spacing w:line="240" w:lineRule="auto"/>
        <w:ind w:right="-2"/>
        <w:rPr>
          <w:szCs w:val="22"/>
        </w:rPr>
      </w:pPr>
      <w:r>
        <w:t>Datum prve odobritve: 20. september 2018</w:t>
      </w:r>
    </w:p>
    <w:p w14:paraId="2C822AA3" w14:textId="77777777" w:rsidR="008B0680" w:rsidRDefault="000F08E4">
      <w:r>
        <w:rPr>
          <w:snapToGrid w:val="0"/>
        </w:rPr>
        <w:t>Datum zadnjega podaljšanja: 12. april 2023</w:t>
      </w:r>
    </w:p>
    <w:p w14:paraId="18AA682A" w14:textId="77777777" w:rsidR="008B0680" w:rsidRDefault="008B0680"/>
    <w:p w14:paraId="5C6AC888" w14:textId="77777777" w:rsidR="008B0680" w:rsidRDefault="000F08E4">
      <w:pPr>
        <w:keepNext/>
        <w:spacing w:line="240" w:lineRule="auto"/>
        <w:ind w:left="567" w:hanging="567"/>
        <w:rPr>
          <w:b/>
        </w:rPr>
      </w:pPr>
      <w:r>
        <w:rPr>
          <w:b/>
        </w:rPr>
        <w:t>10.</w:t>
      </w:r>
      <w:r>
        <w:rPr>
          <w:b/>
        </w:rPr>
        <w:tab/>
        <w:t>DATUM ZADNJE REVIZIJE BESEDILA</w:t>
      </w:r>
    </w:p>
    <w:p w14:paraId="079BE8DE" w14:textId="77777777" w:rsidR="008B0680" w:rsidRDefault="008B0680">
      <w:pPr>
        <w:keepNext/>
        <w:spacing w:line="240" w:lineRule="auto"/>
        <w:rPr>
          <w:szCs w:val="22"/>
        </w:rPr>
      </w:pPr>
    </w:p>
    <w:p w14:paraId="03414FDD" w14:textId="77777777" w:rsidR="008B0680" w:rsidRDefault="000F08E4">
      <w:pPr>
        <w:spacing w:line="240" w:lineRule="auto"/>
        <w:ind w:right="-2"/>
        <w:rPr>
          <w:szCs w:val="22"/>
        </w:rPr>
      </w:pPr>
      <w:r>
        <w:t xml:space="preserve">Podrobne informacije o zdravilu so objavljene na spletni strani Evropske agencije za zdravila </w:t>
      </w:r>
      <w:r>
        <w:fldChar w:fldCharType="begin"/>
      </w:r>
      <w:r>
        <w:instrText>HYPERLINK "http://www.ema.europa.eu/"</w:instrText>
      </w:r>
      <w:r>
        <w:fldChar w:fldCharType="separate"/>
      </w:r>
      <w:r>
        <w:rPr>
          <w:color w:val="0000FF"/>
          <w:u w:val="single"/>
        </w:rPr>
        <w:t>http://www.ema.europa.eu</w:t>
      </w:r>
      <w:r>
        <w:fldChar w:fldCharType="end"/>
      </w:r>
      <w:r>
        <w:t>.</w:t>
      </w:r>
      <w:r>
        <w:br w:type="page"/>
      </w:r>
    </w:p>
    <w:p w14:paraId="7BA18223" w14:textId="77777777" w:rsidR="008B0680" w:rsidRDefault="008B0680">
      <w:pPr>
        <w:spacing w:line="240" w:lineRule="auto"/>
        <w:ind w:right="-2"/>
        <w:rPr>
          <w:szCs w:val="22"/>
        </w:rPr>
      </w:pPr>
    </w:p>
    <w:p w14:paraId="7E0A6309" w14:textId="77777777" w:rsidR="008B0680" w:rsidRDefault="008B0680">
      <w:pPr>
        <w:rPr>
          <w:rFonts w:eastAsia="SimSun"/>
        </w:rPr>
      </w:pPr>
    </w:p>
    <w:p w14:paraId="6F865DCE" w14:textId="77777777" w:rsidR="008B0680" w:rsidRDefault="008B0680">
      <w:pPr>
        <w:rPr>
          <w:rFonts w:eastAsia="SimSun"/>
        </w:rPr>
      </w:pPr>
    </w:p>
    <w:p w14:paraId="10C9ACB0" w14:textId="77777777" w:rsidR="008B0680" w:rsidRDefault="008B0680">
      <w:pPr>
        <w:rPr>
          <w:rFonts w:eastAsia="SimSun"/>
        </w:rPr>
      </w:pPr>
    </w:p>
    <w:p w14:paraId="23F2915D" w14:textId="77777777" w:rsidR="008B0680" w:rsidRDefault="008B0680">
      <w:pPr>
        <w:rPr>
          <w:rFonts w:eastAsia="SimSun"/>
        </w:rPr>
      </w:pPr>
    </w:p>
    <w:p w14:paraId="2BBF63D2" w14:textId="77777777" w:rsidR="008B0680" w:rsidRDefault="008B0680">
      <w:pPr>
        <w:rPr>
          <w:rFonts w:eastAsia="SimSun"/>
        </w:rPr>
      </w:pPr>
    </w:p>
    <w:p w14:paraId="68652A41" w14:textId="77777777" w:rsidR="008B0680" w:rsidRDefault="008B0680">
      <w:pPr>
        <w:rPr>
          <w:rFonts w:eastAsia="SimSun"/>
        </w:rPr>
      </w:pPr>
    </w:p>
    <w:p w14:paraId="0C12FDF2" w14:textId="77777777" w:rsidR="008B0680" w:rsidRDefault="008B0680">
      <w:pPr>
        <w:rPr>
          <w:rFonts w:eastAsia="SimSun"/>
        </w:rPr>
      </w:pPr>
    </w:p>
    <w:p w14:paraId="4FA4E9D5" w14:textId="77777777" w:rsidR="008B0680" w:rsidRDefault="008B0680">
      <w:pPr>
        <w:rPr>
          <w:rFonts w:eastAsia="SimSun"/>
        </w:rPr>
      </w:pPr>
    </w:p>
    <w:p w14:paraId="04AB5DB5" w14:textId="77777777" w:rsidR="008B0680" w:rsidRDefault="008B0680">
      <w:pPr>
        <w:rPr>
          <w:rFonts w:eastAsia="SimSun"/>
        </w:rPr>
      </w:pPr>
    </w:p>
    <w:p w14:paraId="3D36AD9D" w14:textId="77777777" w:rsidR="008B0680" w:rsidRDefault="008B0680">
      <w:pPr>
        <w:rPr>
          <w:rFonts w:eastAsia="SimSun"/>
        </w:rPr>
      </w:pPr>
    </w:p>
    <w:p w14:paraId="75AF3719" w14:textId="77777777" w:rsidR="008B0680" w:rsidRDefault="008B0680">
      <w:pPr>
        <w:rPr>
          <w:rFonts w:eastAsia="SimSun"/>
        </w:rPr>
      </w:pPr>
    </w:p>
    <w:p w14:paraId="5DE1BCD5" w14:textId="77777777" w:rsidR="008B0680" w:rsidRDefault="008B0680">
      <w:pPr>
        <w:rPr>
          <w:rFonts w:eastAsia="SimSun"/>
        </w:rPr>
      </w:pPr>
    </w:p>
    <w:p w14:paraId="38160FDF" w14:textId="77777777" w:rsidR="008B0680" w:rsidRDefault="008B0680">
      <w:pPr>
        <w:rPr>
          <w:rFonts w:eastAsia="SimSun"/>
        </w:rPr>
      </w:pPr>
    </w:p>
    <w:p w14:paraId="416BA558" w14:textId="77777777" w:rsidR="008B0680" w:rsidRDefault="008B0680">
      <w:pPr>
        <w:rPr>
          <w:rFonts w:eastAsia="SimSun"/>
        </w:rPr>
      </w:pPr>
    </w:p>
    <w:p w14:paraId="59B2F7CF" w14:textId="77777777" w:rsidR="008B0680" w:rsidRDefault="008B0680">
      <w:pPr>
        <w:rPr>
          <w:rFonts w:eastAsia="SimSun"/>
        </w:rPr>
      </w:pPr>
    </w:p>
    <w:p w14:paraId="41D9AE0B" w14:textId="77777777" w:rsidR="008B0680" w:rsidRDefault="008B0680">
      <w:pPr>
        <w:rPr>
          <w:rFonts w:eastAsia="SimSun"/>
        </w:rPr>
      </w:pPr>
    </w:p>
    <w:p w14:paraId="56F6C0C6" w14:textId="77777777" w:rsidR="008B0680" w:rsidRDefault="008B0680">
      <w:pPr>
        <w:spacing w:line="240" w:lineRule="auto"/>
        <w:rPr>
          <w:szCs w:val="22"/>
        </w:rPr>
      </w:pPr>
    </w:p>
    <w:p w14:paraId="534E5188" w14:textId="77777777" w:rsidR="008B0680" w:rsidRDefault="008B0680" w:rsidP="00C16558"/>
    <w:p w14:paraId="7E9AB3EE" w14:textId="77777777" w:rsidR="008B0680" w:rsidRDefault="008B0680" w:rsidP="00C16558"/>
    <w:p w14:paraId="0FF5B663" w14:textId="77777777" w:rsidR="008B0680" w:rsidRDefault="008B0680" w:rsidP="00C16558"/>
    <w:p w14:paraId="6062B06E" w14:textId="77777777" w:rsidR="008B0680" w:rsidRDefault="008B0680" w:rsidP="00C16558"/>
    <w:p w14:paraId="45175C34" w14:textId="77777777" w:rsidR="008B0680" w:rsidRDefault="008B0680" w:rsidP="00C16558"/>
    <w:p w14:paraId="2C39147A" w14:textId="77777777" w:rsidR="008B0680" w:rsidRDefault="008B0680" w:rsidP="00C16558"/>
    <w:p w14:paraId="24D36124" w14:textId="77777777" w:rsidR="008B0680" w:rsidRDefault="000F08E4">
      <w:pPr>
        <w:spacing w:line="240" w:lineRule="auto"/>
        <w:jc w:val="center"/>
        <w:rPr>
          <w:b/>
        </w:rPr>
      </w:pPr>
      <w:r>
        <w:rPr>
          <w:b/>
        </w:rPr>
        <w:t>PRILOGA II</w:t>
      </w:r>
    </w:p>
    <w:p w14:paraId="5C426D3B" w14:textId="77777777" w:rsidR="008B0680" w:rsidRDefault="008B0680">
      <w:pPr>
        <w:spacing w:line="240" w:lineRule="auto"/>
        <w:ind w:left="1701" w:right="1416" w:hanging="567"/>
      </w:pPr>
    </w:p>
    <w:p w14:paraId="7B655163" w14:textId="77777777" w:rsidR="008B0680" w:rsidRDefault="000F08E4">
      <w:pPr>
        <w:tabs>
          <w:tab w:val="left" w:pos="1701"/>
        </w:tabs>
        <w:spacing w:line="240" w:lineRule="auto"/>
        <w:ind w:left="1701" w:right="1418" w:hanging="567"/>
        <w:rPr>
          <w:b/>
        </w:rPr>
      </w:pPr>
      <w:r>
        <w:rPr>
          <w:b/>
        </w:rPr>
        <w:t>A.</w:t>
      </w:r>
      <w:r>
        <w:rPr>
          <w:b/>
        </w:rPr>
        <w:tab/>
        <w:t>IZDELOVALEC (IZDELOVALCI), ODGOVOREN (ODGOVORNI) ZA SPROŠČANJE SERIJ</w:t>
      </w:r>
    </w:p>
    <w:p w14:paraId="78F044D0" w14:textId="77777777" w:rsidR="008B0680" w:rsidRDefault="008B0680">
      <w:pPr>
        <w:spacing w:line="240" w:lineRule="auto"/>
        <w:ind w:left="1701" w:right="1416" w:hanging="567"/>
        <w:rPr>
          <w:b/>
        </w:rPr>
      </w:pPr>
    </w:p>
    <w:p w14:paraId="348CD786" w14:textId="77777777" w:rsidR="008B0680" w:rsidRDefault="000F08E4">
      <w:pPr>
        <w:tabs>
          <w:tab w:val="left" w:pos="1701"/>
        </w:tabs>
        <w:spacing w:line="240" w:lineRule="auto"/>
        <w:ind w:left="1134" w:right="1416"/>
        <w:rPr>
          <w:b/>
        </w:rPr>
      </w:pPr>
      <w:r>
        <w:rPr>
          <w:b/>
        </w:rPr>
        <w:t>B.</w:t>
      </w:r>
      <w:r>
        <w:rPr>
          <w:b/>
        </w:rPr>
        <w:tab/>
        <w:t>POGOJI ALI OMEJITVE GLEDE OSKRBE IN UPORABE</w:t>
      </w:r>
    </w:p>
    <w:p w14:paraId="1A35022E" w14:textId="77777777" w:rsidR="008B0680" w:rsidRDefault="008B0680">
      <w:pPr>
        <w:spacing w:line="240" w:lineRule="auto"/>
        <w:ind w:left="1701" w:right="1416" w:hanging="567"/>
        <w:rPr>
          <w:b/>
        </w:rPr>
      </w:pPr>
    </w:p>
    <w:p w14:paraId="7EA151A9" w14:textId="77777777" w:rsidR="008B0680" w:rsidRDefault="000F08E4">
      <w:pPr>
        <w:tabs>
          <w:tab w:val="left" w:pos="1701"/>
        </w:tabs>
        <w:spacing w:line="240" w:lineRule="auto"/>
        <w:ind w:left="1701" w:right="1418" w:hanging="567"/>
        <w:rPr>
          <w:b/>
        </w:rPr>
      </w:pPr>
      <w:r>
        <w:rPr>
          <w:b/>
        </w:rPr>
        <w:t>C.</w:t>
      </w:r>
      <w:r>
        <w:rPr>
          <w:b/>
        </w:rPr>
        <w:tab/>
        <w:t xml:space="preserve">DRUGI POGOJI IN ZAHTEVE DOVOLJENJA ZA PROMET Z ZDRAVILOM </w:t>
      </w:r>
    </w:p>
    <w:p w14:paraId="0DC6AE05" w14:textId="77777777" w:rsidR="008B0680" w:rsidRDefault="008B0680">
      <w:pPr>
        <w:tabs>
          <w:tab w:val="left" w:pos="1701"/>
        </w:tabs>
        <w:spacing w:line="240" w:lineRule="auto"/>
        <w:ind w:left="1701" w:right="1558" w:hanging="708"/>
        <w:rPr>
          <w:b/>
        </w:rPr>
      </w:pPr>
    </w:p>
    <w:p w14:paraId="1A0E9F67" w14:textId="77777777" w:rsidR="008B0680" w:rsidRDefault="000F08E4">
      <w:pPr>
        <w:tabs>
          <w:tab w:val="left" w:pos="1701"/>
        </w:tabs>
        <w:spacing w:line="240" w:lineRule="auto"/>
        <w:ind w:left="1701" w:right="1418" w:hanging="567"/>
        <w:rPr>
          <w:b/>
          <w:szCs w:val="22"/>
        </w:rPr>
      </w:pPr>
      <w:r>
        <w:rPr>
          <w:b/>
          <w:szCs w:val="22"/>
        </w:rPr>
        <w:t>D.</w:t>
      </w:r>
      <w:r>
        <w:rPr>
          <w:b/>
          <w:szCs w:val="22"/>
        </w:rPr>
        <w:tab/>
      </w:r>
      <w:r>
        <w:rPr>
          <w:b/>
        </w:rPr>
        <w:t>POGOJI</w:t>
      </w:r>
      <w:r>
        <w:rPr>
          <w:b/>
          <w:caps/>
          <w:szCs w:val="22"/>
        </w:rPr>
        <w:t xml:space="preserve"> ALI OMEJITVE V ZVEZI Z VARNO IN UČINKOVITO UPORABO ZDRAVILA</w:t>
      </w:r>
    </w:p>
    <w:p w14:paraId="3E0604FD" w14:textId="77777777" w:rsidR="008B0680" w:rsidRDefault="008B0680">
      <w:pPr>
        <w:tabs>
          <w:tab w:val="left" w:pos="1701"/>
        </w:tabs>
        <w:spacing w:line="240" w:lineRule="auto"/>
        <w:ind w:left="1701" w:right="1418" w:hanging="567"/>
        <w:rPr>
          <w:b/>
          <w:szCs w:val="22"/>
        </w:rPr>
      </w:pPr>
    </w:p>
    <w:p w14:paraId="07FA3E32" w14:textId="77777777" w:rsidR="008B0680" w:rsidRDefault="008B0680">
      <w:pPr>
        <w:pStyle w:val="TOC1"/>
        <w:rPr>
          <w:rFonts w:asciiTheme="minorHAnsi" w:hAnsiTheme="minorHAnsi"/>
          <w:b w:val="0"/>
          <w:noProof w:val="0"/>
        </w:rPr>
      </w:pPr>
    </w:p>
    <w:p w14:paraId="2630C74D" w14:textId="77777777" w:rsidR="008B0680" w:rsidRDefault="000F08E4">
      <w:pPr>
        <w:pStyle w:val="TitleB"/>
      </w:pPr>
      <w:r>
        <w:br w:type="page"/>
      </w:r>
      <w:bookmarkStart w:id="498" w:name="_Toc520381530"/>
      <w:bookmarkStart w:id="499" w:name="_Toc521329708"/>
      <w:r>
        <w:t>IZDELOVALEC (IZDELOVALCI), ODGOVOREN (ODGOVORNI) ZA SPROŠČANJE SERIJ</w:t>
      </w:r>
      <w:bookmarkEnd w:id="498"/>
      <w:bookmarkEnd w:id="499"/>
    </w:p>
    <w:p w14:paraId="385AA539" w14:textId="77777777" w:rsidR="008B0680" w:rsidRDefault="008B0680">
      <w:pPr>
        <w:pStyle w:val="ListParagraph"/>
        <w:keepNext/>
        <w:widowControl w:val="0"/>
        <w:tabs>
          <w:tab w:val="clear" w:pos="567"/>
        </w:tabs>
        <w:autoSpaceDE w:val="0"/>
        <w:autoSpaceDN w:val="0"/>
        <w:adjustRightInd w:val="0"/>
        <w:spacing w:line="240" w:lineRule="auto"/>
        <w:ind w:left="727" w:right="120"/>
        <w:rPr>
          <w:rFonts w:eastAsia="SimSun"/>
          <w:b/>
          <w:bCs/>
          <w:szCs w:val="22"/>
        </w:rPr>
      </w:pPr>
    </w:p>
    <w:p w14:paraId="088143CB" w14:textId="77777777" w:rsidR="008B0680" w:rsidRDefault="000F08E4">
      <w:pPr>
        <w:widowControl w:val="0"/>
        <w:tabs>
          <w:tab w:val="clear" w:pos="567"/>
        </w:tabs>
        <w:autoSpaceDE w:val="0"/>
        <w:autoSpaceDN w:val="0"/>
        <w:adjustRightInd w:val="0"/>
        <w:spacing w:line="240" w:lineRule="auto"/>
        <w:ind w:left="127" w:right="120"/>
        <w:rPr>
          <w:u w:val="single"/>
        </w:rPr>
      </w:pPr>
      <w:r>
        <w:rPr>
          <w:u w:val="single"/>
        </w:rPr>
        <w:t>Ime in naslov izdelovalca (izdelovalcev), odgovornega (odgovornih) za sproščanje serij</w:t>
      </w:r>
    </w:p>
    <w:p w14:paraId="62126C2E" w14:textId="77777777" w:rsidR="008B0680" w:rsidRDefault="008B0680">
      <w:pPr>
        <w:widowControl w:val="0"/>
        <w:tabs>
          <w:tab w:val="clear" w:pos="567"/>
        </w:tabs>
        <w:autoSpaceDE w:val="0"/>
        <w:autoSpaceDN w:val="0"/>
        <w:adjustRightInd w:val="0"/>
        <w:spacing w:line="240" w:lineRule="auto"/>
        <w:ind w:left="127" w:right="120"/>
        <w:rPr>
          <w:rFonts w:eastAsia="SimSun"/>
          <w:szCs w:val="22"/>
          <w:u w:val="single"/>
        </w:rPr>
      </w:pPr>
    </w:p>
    <w:p w14:paraId="77CD0BB5" w14:textId="77777777" w:rsidR="008B0680" w:rsidRDefault="000F08E4">
      <w:pPr>
        <w:spacing w:line="240" w:lineRule="auto"/>
        <w:ind w:firstLine="142"/>
      </w:pPr>
      <w:r>
        <w:t>Xerava 100 mg prašek za koncentrat za raztopino za infundiranje</w:t>
      </w:r>
    </w:p>
    <w:p w14:paraId="10470748" w14:textId="77777777" w:rsidR="008B0680" w:rsidRDefault="008B0680">
      <w:pPr>
        <w:widowControl w:val="0"/>
        <w:tabs>
          <w:tab w:val="clear" w:pos="567"/>
        </w:tabs>
        <w:autoSpaceDE w:val="0"/>
        <w:autoSpaceDN w:val="0"/>
        <w:adjustRightInd w:val="0"/>
        <w:spacing w:line="240" w:lineRule="auto"/>
        <w:ind w:left="127" w:right="120"/>
        <w:rPr>
          <w:rFonts w:eastAsia="SimSun"/>
          <w:szCs w:val="22"/>
          <w:u w:val="single"/>
        </w:rPr>
      </w:pPr>
    </w:p>
    <w:p w14:paraId="0FEF179F" w14:textId="77777777" w:rsidR="008B0680" w:rsidRDefault="000F08E4">
      <w:pPr>
        <w:pStyle w:val="EMA-normal"/>
        <w:ind w:firstLine="142"/>
      </w:pPr>
      <w:bookmarkStart w:id="500" w:name="_Hlk173401721"/>
      <w:r>
        <w:t xml:space="preserve">PAION Pharma GmbH </w:t>
      </w:r>
    </w:p>
    <w:p w14:paraId="6269E6A8" w14:textId="77777777" w:rsidR="008B0680" w:rsidRDefault="000F08E4">
      <w:pPr>
        <w:pStyle w:val="EMA-normal"/>
        <w:ind w:firstLine="142"/>
      </w:pPr>
      <w:r>
        <w:t>Heussstraße 25</w:t>
      </w:r>
    </w:p>
    <w:p w14:paraId="13C2A834" w14:textId="77777777" w:rsidR="008B0680" w:rsidRDefault="000F08E4">
      <w:pPr>
        <w:pStyle w:val="EMA-normal"/>
        <w:ind w:firstLine="142"/>
      </w:pPr>
      <w:r>
        <w:t xml:space="preserve">52078 Aachen </w:t>
      </w:r>
    </w:p>
    <w:p w14:paraId="2DBB9F52" w14:textId="77777777" w:rsidR="008B0680" w:rsidRDefault="000F08E4">
      <w:pPr>
        <w:pStyle w:val="EMA-normal"/>
        <w:ind w:firstLine="142"/>
      </w:pPr>
      <w:r>
        <w:t>Nemčija</w:t>
      </w:r>
    </w:p>
    <w:bookmarkEnd w:id="500"/>
    <w:p w14:paraId="11DBCAC2" w14:textId="77777777" w:rsidR="008B0680" w:rsidRDefault="008B0680">
      <w:pPr>
        <w:widowControl w:val="0"/>
        <w:tabs>
          <w:tab w:val="clear" w:pos="567"/>
        </w:tabs>
        <w:autoSpaceDE w:val="0"/>
        <w:autoSpaceDN w:val="0"/>
        <w:adjustRightInd w:val="0"/>
        <w:spacing w:line="240" w:lineRule="auto"/>
        <w:ind w:left="127" w:right="120"/>
      </w:pPr>
    </w:p>
    <w:p w14:paraId="37FE3045" w14:textId="77777777" w:rsidR="008B0680" w:rsidRDefault="000F08E4">
      <w:pPr>
        <w:pStyle w:val="EMA-normal"/>
        <w:ind w:firstLine="142"/>
      </w:pPr>
      <w:r>
        <w:t xml:space="preserve">PAION Deutschland GmbH </w:t>
      </w:r>
    </w:p>
    <w:p w14:paraId="2D8E9EF5" w14:textId="77777777" w:rsidR="008B0680" w:rsidRDefault="000F08E4">
      <w:pPr>
        <w:pStyle w:val="EMA-normal"/>
        <w:ind w:firstLine="142"/>
      </w:pPr>
      <w:r>
        <w:t>Heussstraße 25</w:t>
      </w:r>
    </w:p>
    <w:p w14:paraId="5374F951" w14:textId="77777777" w:rsidR="008B0680" w:rsidRDefault="000F08E4">
      <w:pPr>
        <w:pStyle w:val="EMA-normal"/>
        <w:ind w:firstLine="142"/>
      </w:pPr>
      <w:r>
        <w:t xml:space="preserve">52078 Aachen </w:t>
      </w:r>
    </w:p>
    <w:p w14:paraId="498D69DF" w14:textId="77777777" w:rsidR="008B0680" w:rsidRDefault="000F08E4">
      <w:pPr>
        <w:pStyle w:val="EMA-normal"/>
        <w:ind w:firstLine="142"/>
      </w:pPr>
      <w:r>
        <w:t>Nemčija</w:t>
      </w:r>
    </w:p>
    <w:p w14:paraId="51237ADC" w14:textId="77777777" w:rsidR="008B0680" w:rsidRDefault="008B0680">
      <w:pPr>
        <w:widowControl w:val="0"/>
        <w:tabs>
          <w:tab w:val="clear" w:pos="567"/>
        </w:tabs>
        <w:autoSpaceDE w:val="0"/>
        <w:autoSpaceDN w:val="0"/>
        <w:adjustRightInd w:val="0"/>
        <w:spacing w:line="240" w:lineRule="auto"/>
        <w:ind w:left="127" w:right="120"/>
        <w:rPr>
          <w:rFonts w:eastAsia="SimSun"/>
          <w:szCs w:val="22"/>
        </w:rPr>
      </w:pPr>
    </w:p>
    <w:p w14:paraId="592D2482" w14:textId="77777777" w:rsidR="008B0680" w:rsidRDefault="000F08E4">
      <w:pPr>
        <w:spacing w:line="240" w:lineRule="auto"/>
        <w:ind w:firstLine="142"/>
      </w:pPr>
      <w:r>
        <w:t>Xerava 50 mg prašek za koncentrat za raztopino za infundiranje</w:t>
      </w:r>
    </w:p>
    <w:p w14:paraId="33DE8038" w14:textId="77777777" w:rsidR="008B0680" w:rsidRDefault="008B0680">
      <w:pPr>
        <w:widowControl w:val="0"/>
        <w:tabs>
          <w:tab w:val="clear" w:pos="567"/>
        </w:tabs>
        <w:autoSpaceDE w:val="0"/>
        <w:autoSpaceDN w:val="0"/>
        <w:adjustRightInd w:val="0"/>
        <w:spacing w:line="240" w:lineRule="auto"/>
        <w:ind w:left="127" w:right="120"/>
        <w:rPr>
          <w:rFonts w:eastAsia="SimSun"/>
          <w:szCs w:val="22"/>
        </w:rPr>
      </w:pPr>
    </w:p>
    <w:p w14:paraId="79E9BAE2" w14:textId="77777777" w:rsidR="008B0680" w:rsidRDefault="008B0680">
      <w:pPr>
        <w:widowControl w:val="0"/>
        <w:tabs>
          <w:tab w:val="clear" w:pos="567"/>
        </w:tabs>
        <w:autoSpaceDE w:val="0"/>
        <w:autoSpaceDN w:val="0"/>
        <w:adjustRightInd w:val="0"/>
        <w:spacing w:line="240" w:lineRule="auto"/>
        <w:ind w:left="127" w:right="120"/>
        <w:rPr>
          <w:rFonts w:eastAsia="SimSun"/>
          <w:szCs w:val="22"/>
        </w:rPr>
      </w:pPr>
    </w:p>
    <w:p w14:paraId="16B36870" w14:textId="77777777" w:rsidR="008B0680" w:rsidRDefault="000F08E4">
      <w:pPr>
        <w:numPr>
          <w:ilvl w:val="12"/>
          <w:numId w:val="0"/>
        </w:numPr>
        <w:tabs>
          <w:tab w:val="clear" w:pos="567"/>
        </w:tabs>
        <w:spacing w:line="240" w:lineRule="auto"/>
        <w:ind w:right="-2" w:firstLine="142"/>
        <w:rPr>
          <w:szCs w:val="22"/>
        </w:rPr>
      </w:pPr>
      <w:r>
        <w:t>Patheon Italia S.p.A.</w:t>
      </w:r>
    </w:p>
    <w:p w14:paraId="7BBA5FBC" w14:textId="77777777" w:rsidR="008B0680" w:rsidRDefault="000F08E4">
      <w:pPr>
        <w:numPr>
          <w:ilvl w:val="12"/>
          <w:numId w:val="0"/>
        </w:numPr>
        <w:tabs>
          <w:tab w:val="clear" w:pos="567"/>
        </w:tabs>
        <w:spacing w:line="240" w:lineRule="auto"/>
        <w:ind w:right="-2" w:firstLine="142"/>
        <w:rPr>
          <w:szCs w:val="22"/>
        </w:rPr>
      </w:pPr>
      <w:r>
        <w:t>2° Trav. SX. Via Morolense, 5</w:t>
      </w:r>
    </w:p>
    <w:p w14:paraId="37F7A157" w14:textId="77777777" w:rsidR="008B0680" w:rsidRDefault="000F08E4">
      <w:pPr>
        <w:numPr>
          <w:ilvl w:val="12"/>
          <w:numId w:val="0"/>
        </w:numPr>
        <w:tabs>
          <w:tab w:val="clear" w:pos="567"/>
        </w:tabs>
        <w:spacing w:line="240" w:lineRule="auto"/>
        <w:ind w:right="-2" w:firstLine="142"/>
        <w:rPr>
          <w:szCs w:val="22"/>
        </w:rPr>
      </w:pPr>
      <w:r>
        <w:t>03013 Ferentino (FR)</w:t>
      </w:r>
    </w:p>
    <w:p w14:paraId="31F54BC4" w14:textId="77777777" w:rsidR="008B0680" w:rsidRDefault="000F08E4">
      <w:pPr>
        <w:numPr>
          <w:ilvl w:val="12"/>
          <w:numId w:val="0"/>
        </w:numPr>
        <w:tabs>
          <w:tab w:val="clear" w:pos="567"/>
        </w:tabs>
        <w:spacing w:line="240" w:lineRule="auto"/>
        <w:ind w:right="-2" w:firstLine="142"/>
        <w:rPr>
          <w:szCs w:val="22"/>
        </w:rPr>
      </w:pPr>
      <w:r>
        <w:t>Italija</w:t>
      </w:r>
    </w:p>
    <w:p w14:paraId="2A686AC8" w14:textId="77777777" w:rsidR="008B0680" w:rsidRDefault="008B0680">
      <w:pPr>
        <w:widowControl w:val="0"/>
        <w:tabs>
          <w:tab w:val="clear" w:pos="567"/>
        </w:tabs>
        <w:autoSpaceDE w:val="0"/>
        <w:autoSpaceDN w:val="0"/>
        <w:adjustRightInd w:val="0"/>
        <w:spacing w:line="240" w:lineRule="auto"/>
        <w:ind w:left="127" w:right="120"/>
        <w:rPr>
          <w:rFonts w:eastAsia="SimSun"/>
          <w:szCs w:val="22"/>
        </w:rPr>
      </w:pPr>
    </w:p>
    <w:p w14:paraId="02D54690" w14:textId="77777777" w:rsidR="008B0680" w:rsidRDefault="000F08E4">
      <w:pPr>
        <w:widowControl w:val="0"/>
        <w:tabs>
          <w:tab w:val="clear" w:pos="567"/>
        </w:tabs>
        <w:autoSpaceDE w:val="0"/>
        <w:autoSpaceDN w:val="0"/>
        <w:adjustRightInd w:val="0"/>
        <w:spacing w:line="240" w:lineRule="auto"/>
        <w:ind w:left="127" w:right="120"/>
        <w:rPr>
          <w:rFonts w:eastAsia="SimSun"/>
          <w:szCs w:val="22"/>
        </w:rPr>
      </w:pPr>
      <w:r>
        <w:t>V natisnjenem navodilu za uporabo zdravila morata biti navedena ime in naslov proizvajalca, odgovornega za sprostitev zadevne serije.</w:t>
      </w:r>
    </w:p>
    <w:p w14:paraId="4B00B5DD" w14:textId="77777777" w:rsidR="008B0680" w:rsidRDefault="008B0680">
      <w:pPr>
        <w:widowControl w:val="0"/>
        <w:tabs>
          <w:tab w:val="clear" w:pos="567"/>
        </w:tabs>
        <w:autoSpaceDE w:val="0"/>
        <w:autoSpaceDN w:val="0"/>
        <w:adjustRightInd w:val="0"/>
        <w:spacing w:line="240" w:lineRule="auto"/>
        <w:ind w:left="127" w:right="120"/>
        <w:rPr>
          <w:rFonts w:eastAsia="SimSun"/>
          <w:szCs w:val="22"/>
        </w:rPr>
      </w:pPr>
    </w:p>
    <w:p w14:paraId="754DB7ED" w14:textId="77777777" w:rsidR="008B0680" w:rsidRDefault="008B0680">
      <w:pPr>
        <w:widowControl w:val="0"/>
        <w:tabs>
          <w:tab w:val="clear" w:pos="567"/>
        </w:tabs>
        <w:autoSpaceDE w:val="0"/>
        <w:autoSpaceDN w:val="0"/>
        <w:adjustRightInd w:val="0"/>
        <w:spacing w:line="240" w:lineRule="auto"/>
        <w:ind w:left="127" w:right="120"/>
        <w:rPr>
          <w:rFonts w:eastAsia="SimSun"/>
          <w:szCs w:val="22"/>
        </w:rPr>
      </w:pPr>
    </w:p>
    <w:p w14:paraId="4195EB5F" w14:textId="77777777" w:rsidR="008B0680" w:rsidRDefault="000F08E4">
      <w:pPr>
        <w:pStyle w:val="TitleB"/>
      </w:pPr>
      <w:bookmarkStart w:id="501" w:name="_Toc520381531"/>
      <w:bookmarkStart w:id="502" w:name="_Toc521329709"/>
      <w:r>
        <w:t>POGOJI ALI OMEJITVE GLEDE OSKRBE IN UPORABE</w:t>
      </w:r>
      <w:bookmarkEnd w:id="501"/>
      <w:bookmarkEnd w:id="502"/>
    </w:p>
    <w:p w14:paraId="2F73611F" w14:textId="77777777" w:rsidR="008B0680" w:rsidRDefault="008B0680">
      <w:pPr>
        <w:pStyle w:val="ListParagraph"/>
        <w:keepNext/>
        <w:widowControl w:val="0"/>
        <w:tabs>
          <w:tab w:val="clear" w:pos="567"/>
        </w:tabs>
        <w:autoSpaceDE w:val="0"/>
        <w:autoSpaceDN w:val="0"/>
        <w:adjustRightInd w:val="0"/>
        <w:spacing w:line="240" w:lineRule="auto"/>
        <w:ind w:left="727" w:right="120"/>
        <w:rPr>
          <w:rFonts w:eastAsia="SimSun"/>
          <w:b/>
          <w:bCs/>
          <w:szCs w:val="22"/>
        </w:rPr>
      </w:pPr>
    </w:p>
    <w:p w14:paraId="7861B248" w14:textId="77777777" w:rsidR="008B0680" w:rsidRDefault="000F08E4">
      <w:pPr>
        <w:widowControl w:val="0"/>
        <w:tabs>
          <w:tab w:val="clear" w:pos="567"/>
        </w:tabs>
        <w:autoSpaceDE w:val="0"/>
        <w:autoSpaceDN w:val="0"/>
        <w:adjustRightInd w:val="0"/>
        <w:spacing w:line="240" w:lineRule="auto"/>
        <w:ind w:left="127" w:right="120"/>
        <w:rPr>
          <w:rFonts w:eastAsia="SimSun"/>
          <w:szCs w:val="22"/>
        </w:rPr>
      </w:pPr>
      <w:r>
        <w:t>Predpisovanje in izdaja zdravila je le na recept.</w:t>
      </w:r>
    </w:p>
    <w:p w14:paraId="5701740F" w14:textId="77777777" w:rsidR="008B0680" w:rsidRDefault="008B0680">
      <w:pPr>
        <w:widowControl w:val="0"/>
        <w:tabs>
          <w:tab w:val="clear" w:pos="567"/>
        </w:tabs>
        <w:autoSpaceDE w:val="0"/>
        <w:autoSpaceDN w:val="0"/>
        <w:adjustRightInd w:val="0"/>
        <w:spacing w:line="240" w:lineRule="auto"/>
        <w:ind w:left="127" w:right="120"/>
        <w:rPr>
          <w:rFonts w:eastAsia="SimSun"/>
          <w:szCs w:val="22"/>
        </w:rPr>
      </w:pPr>
    </w:p>
    <w:p w14:paraId="6DCE3FAF" w14:textId="77777777" w:rsidR="008B0680" w:rsidRDefault="008B0680">
      <w:pPr>
        <w:widowControl w:val="0"/>
        <w:tabs>
          <w:tab w:val="clear" w:pos="567"/>
        </w:tabs>
        <w:autoSpaceDE w:val="0"/>
        <w:autoSpaceDN w:val="0"/>
        <w:adjustRightInd w:val="0"/>
        <w:spacing w:line="240" w:lineRule="auto"/>
        <w:ind w:right="120"/>
        <w:rPr>
          <w:rFonts w:eastAsia="SimSun"/>
          <w:szCs w:val="22"/>
        </w:rPr>
      </w:pPr>
    </w:p>
    <w:p w14:paraId="1C6E0D6B" w14:textId="77777777" w:rsidR="008B0680" w:rsidRDefault="000F08E4">
      <w:pPr>
        <w:pStyle w:val="TitleB"/>
      </w:pPr>
      <w:bookmarkStart w:id="503" w:name="_Toc520381532"/>
      <w:bookmarkStart w:id="504" w:name="_Toc521329710"/>
      <w:r>
        <w:t>DRUGI POGOJI IN ZAHTEVE DOVOLJENJA ZA PROMET Z ZDRAVILOM</w:t>
      </w:r>
      <w:bookmarkEnd w:id="503"/>
      <w:bookmarkEnd w:id="504"/>
    </w:p>
    <w:p w14:paraId="45058AA0" w14:textId="77777777" w:rsidR="008B0680" w:rsidRDefault="008B0680">
      <w:pPr>
        <w:widowControl w:val="0"/>
        <w:tabs>
          <w:tab w:val="clear" w:pos="567"/>
        </w:tabs>
        <w:autoSpaceDE w:val="0"/>
        <w:autoSpaceDN w:val="0"/>
        <w:adjustRightInd w:val="0"/>
        <w:spacing w:line="240" w:lineRule="auto"/>
        <w:ind w:left="127" w:right="120"/>
        <w:rPr>
          <w:rFonts w:eastAsia="SimSun"/>
          <w:szCs w:val="22"/>
        </w:rPr>
      </w:pPr>
    </w:p>
    <w:p w14:paraId="00A40448" w14:textId="77777777" w:rsidR="008B0680" w:rsidRDefault="000F08E4">
      <w:pPr>
        <w:widowControl w:val="0"/>
        <w:numPr>
          <w:ilvl w:val="0"/>
          <w:numId w:val="3"/>
        </w:numPr>
        <w:tabs>
          <w:tab w:val="clear" w:pos="567"/>
          <w:tab w:val="clear" w:pos="720"/>
          <w:tab w:val="left" w:pos="468"/>
        </w:tabs>
        <w:autoSpaceDE w:val="0"/>
        <w:autoSpaceDN w:val="0"/>
        <w:adjustRightInd w:val="0"/>
        <w:spacing w:line="240" w:lineRule="auto"/>
        <w:ind w:left="468"/>
        <w:rPr>
          <w:rFonts w:eastAsia="SimSun"/>
          <w:szCs w:val="22"/>
        </w:rPr>
      </w:pPr>
      <w:r>
        <w:rPr>
          <w:b/>
        </w:rPr>
        <w:t>Redna posodobljena poročila o varnosti zdravila (PSUR)</w:t>
      </w:r>
    </w:p>
    <w:p w14:paraId="2F44DDB4" w14:textId="77777777" w:rsidR="008B0680" w:rsidRDefault="008B0680">
      <w:pPr>
        <w:widowControl w:val="0"/>
        <w:tabs>
          <w:tab w:val="clear" w:pos="567"/>
        </w:tabs>
        <w:autoSpaceDE w:val="0"/>
        <w:autoSpaceDN w:val="0"/>
        <w:adjustRightInd w:val="0"/>
        <w:spacing w:line="240" w:lineRule="auto"/>
        <w:ind w:left="127" w:right="120"/>
        <w:rPr>
          <w:rFonts w:eastAsia="SimSun"/>
          <w:szCs w:val="22"/>
        </w:rPr>
      </w:pPr>
    </w:p>
    <w:p w14:paraId="7FFA07EC" w14:textId="77777777" w:rsidR="008B0680" w:rsidRDefault="000F08E4">
      <w:pPr>
        <w:widowControl w:val="0"/>
        <w:tabs>
          <w:tab w:val="clear" w:pos="567"/>
        </w:tabs>
        <w:autoSpaceDE w:val="0"/>
        <w:autoSpaceDN w:val="0"/>
        <w:adjustRightInd w:val="0"/>
        <w:spacing w:line="240" w:lineRule="auto"/>
        <w:ind w:left="127" w:right="120"/>
        <w:rPr>
          <w:rFonts w:eastAsia="SimSun"/>
          <w:szCs w:val="22"/>
        </w:rPr>
      </w:pPr>
      <w:r>
        <w:t>Zahteve glede predložitve PSUR za to zdravilo so določene v seznamu referenčnih datumov EU (seznamu EURD), opredeljenem v členu 107c(7) Direktive 2001/83/ES, in vseh kasnejših posodobitvah, objavljenih na evropskem spletnem portalu o zdravilih.</w:t>
      </w:r>
    </w:p>
    <w:p w14:paraId="360EE3A8" w14:textId="77777777" w:rsidR="008B0680" w:rsidRDefault="008B0680">
      <w:pPr>
        <w:widowControl w:val="0"/>
        <w:tabs>
          <w:tab w:val="clear" w:pos="567"/>
        </w:tabs>
        <w:autoSpaceDE w:val="0"/>
        <w:autoSpaceDN w:val="0"/>
        <w:adjustRightInd w:val="0"/>
        <w:spacing w:line="240" w:lineRule="auto"/>
        <w:ind w:left="127" w:right="120"/>
        <w:rPr>
          <w:rFonts w:eastAsia="SimSun"/>
          <w:szCs w:val="22"/>
        </w:rPr>
      </w:pPr>
    </w:p>
    <w:p w14:paraId="74406A16" w14:textId="77777777" w:rsidR="008B0680" w:rsidRDefault="008B0680">
      <w:pPr>
        <w:widowControl w:val="0"/>
        <w:tabs>
          <w:tab w:val="clear" w:pos="567"/>
        </w:tabs>
        <w:autoSpaceDE w:val="0"/>
        <w:autoSpaceDN w:val="0"/>
        <w:adjustRightInd w:val="0"/>
        <w:spacing w:line="240" w:lineRule="auto"/>
        <w:ind w:left="127" w:right="120"/>
        <w:rPr>
          <w:rFonts w:eastAsia="SimSun"/>
          <w:szCs w:val="22"/>
        </w:rPr>
      </w:pPr>
    </w:p>
    <w:p w14:paraId="6632C7D3" w14:textId="77777777" w:rsidR="008B0680" w:rsidRDefault="000F08E4">
      <w:pPr>
        <w:pStyle w:val="TitleB"/>
      </w:pPr>
      <w:bookmarkStart w:id="505" w:name="_Toc520381533"/>
      <w:bookmarkStart w:id="506" w:name="_Toc521329711"/>
      <w:r>
        <w:t>POGOJI ALI OMEJITVE V ZVEZI Z VARNO IN UČINKOVITO UPORABO ZDRAVILA</w:t>
      </w:r>
      <w:bookmarkEnd w:id="505"/>
      <w:bookmarkEnd w:id="506"/>
    </w:p>
    <w:p w14:paraId="4528D0FA" w14:textId="77777777" w:rsidR="008B0680" w:rsidRDefault="008B0680">
      <w:pPr>
        <w:widowControl w:val="0"/>
        <w:tabs>
          <w:tab w:val="clear" w:pos="567"/>
        </w:tabs>
        <w:autoSpaceDE w:val="0"/>
        <w:autoSpaceDN w:val="0"/>
        <w:adjustRightInd w:val="0"/>
        <w:spacing w:line="240" w:lineRule="auto"/>
        <w:ind w:left="127" w:right="120"/>
        <w:rPr>
          <w:rFonts w:eastAsia="SimSun"/>
          <w:szCs w:val="22"/>
        </w:rPr>
      </w:pPr>
    </w:p>
    <w:p w14:paraId="49E5F32B" w14:textId="77777777" w:rsidR="008B0680" w:rsidRDefault="000F08E4">
      <w:pPr>
        <w:widowControl w:val="0"/>
        <w:numPr>
          <w:ilvl w:val="0"/>
          <w:numId w:val="3"/>
        </w:numPr>
        <w:tabs>
          <w:tab w:val="clear" w:pos="567"/>
          <w:tab w:val="clear" w:pos="720"/>
          <w:tab w:val="left" w:pos="468"/>
        </w:tabs>
        <w:autoSpaceDE w:val="0"/>
        <w:autoSpaceDN w:val="0"/>
        <w:adjustRightInd w:val="0"/>
        <w:spacing w:line="240" w:lineRule="auto"/>
        <w:ind w:left="468"/>
        <w:rPr>
          <w:rFonts w:eastAsia="SimSun"/>
          <w:szCs w:val="22"/>
        </w:rPr>
      </w:pPr>
      <w:r>
        <w:rPr>
          <w:b/>
        </w:rPr>
        <w:t>Načrt za obvladovanje tveganj (RMP)</w:t>
      </w:r>
    </w:p>
    <w:p w14:paraId="15AE8520" w14:textId="77777777" w:rsidR="008B0680" w:rsidRDefault="008B0680">
      <w:pPr>
        <w:widowControl w:val="0"/>
        <w:tabs>
          <w:tab w:val="clear" w:pos="567"/>
        </w:tabs>
        <w:autoSpaceDE w:val="0"/>
        <w:autoSpaceDN w:val="0"/>
        <w:adjustRightInd w:val="0"/>
        <w:spacing w:line="240" w:lineRule="auto"/>
        <w:ind w:left="127" w:right="120"/>
        <w:rPr>
          <w:rFonts w:eastAsia="SimSun"/>
          <w:szCs w:val="22"/>
        </w:rPr>
      </w:pPr>
    </w:p>
    <w:p w14:paraId="6335E18F" w14:textId="77777777" w:rsidR="008B0680" w:rsidRDefault="000F08E4">
      <w:pPr>
        <w:widowControl w:val="0"/>
        <w:tabs>
          <w:tab w:val="clear" w:pos="567"/>
        </w:tabs>
        <w:autoSpaceDE w:val="0"/>
        <w:autoSpaceDN w:val="0"/>
        <w:adjustRightInd w:val="0"/>
        <w:spacing w:line="240" w:lineRule="auto"/>
        <w:ind w:left="127" w:right="120"/>
        <w:rPr>
          <w:rFonts w:eastAsia="SimSun"/>
          <w:szCs w:val="22"/>
        </w:rPr>
      </w:pPr>
      <w:r>
        <w:t>Imetnik dovoljenja za promet z zdravilom bo izvedel zahtevane farmakovigilančne aktivnosti in ukrepe, podrobno opisane v sprejetem RMP, predloženem v modulu 1.8.2 dovoljenja za promet z zdravilom, in vseh nadaljnjih sprejetih posodobitvah RMP.</w:t>
      </w:r>
    </w:p>
    <w:p w14:paraId="251B08FC" w14:textId="77777777" w:rsidR="008B0680" w:rsidRDefault="008B0680">
      <w:pPr>
        <w:widowControl w:val="0"/>
        <w:tabs>
          <w:tab w:val="clear" w:pos="567"/>
        </w:tabs>
        <w:autoSpaceDE w:val="0"/>
        <w:autoSpaceDN w:val="0"/>
        <w:adjustRightInd w:val="0"/>
        <w:spacing w:line="240" w:lineRule="auto"/>
        <w:ind w:left="127" w:right="120"/>
        <w:rPr>
          <w:rFonts w:eastAsia="SimSun"/>
          <w:szCs w:val="22"/>
        </w:rPr>
      </w:pPr>
    </w:p>
    <w:p w14:paraId="193483D1" w14:textId="77777777" w:rsidR="008B0680" w:rsidRDefault="000F08E4">
      <w:pPr>
        <w:keepNext/>
        <w:widowControl w:val="0"/>
        <w:tabs>
          <w:tab w:val="clear" w:pos="567"/>
        </w:tabs>
        <w:autoSpaceDE w:val="0"/>
        <w:autoSpaceDN w:val="0"/>
        <w:adjustRightInd w:val="0"/>
        <w:spacing w:line="240" w:lineRule="auto"/>
        <w:ind w:left="127" w:right="120"/>
        <w:rPr>
          <w:rFonts w:eastAsia="SimSun"/>
          <w:szCs w:val="22"/>
        </w:rPr>
      </w:pPr>
      <w:r>
        <w:t>Posodobljen RMP je treba predložiti:</w:t>
      </w:r>
    </w:p>
    <w:p w14:paraId="0EB19B5B" w14:textId="77777777" w:rsidR="008B0680" w:rsidRDefault="008B0680">
      <w:pPr>
        <w:keepNext/>
        <w:widowControl w:val="0"/>
        <w:tabs>
          <w:tab w:val="clear" w:pos="567"/>
        </w:tabs>
        <w:autoSpaceDE w:val="0"/>
        <w:autoSpaceDN w:val="0"/>
        <w:adjustRightInd w:val="0"/>
        <w:spacing w:line="240" w:lineRule="auto"/>
        <w:ind w:left="127" w:right="120"/>
        <w:rPr>
          <w:rFonts w:eastAsia="SimSun"/>
          <w:szCs w:val="22"/>
        </w:rPr>
      </w:pPr>
    </w:p>
    <w:p w14:paraId="4EA1AEE6" w14:textId="77777777" w:rsidR="008B0680" w:rsidRDefault="000F08E4">
      <w:pPr>
        <w:keepNext/>
        <w:keepLines/>
        <w:widowControl w:val="0"/>
        <w:numPr>
          <w:ilvl w:val="0"/>
          <w:numId w:val="3"/>
        </w:numPr>
        <w:tabs>
          <w:tab w:val="clear" w:pos="567"/>
          <w:tab w:val="clear" w:pos="720"/>
          <w:tab w:val="num" w:pos="468"/>
          <w:tab w:val="left" w:pos="828"/>
        </w:tabs>
        <w:autoSpaceDE w:val="0"/>
        <w:autoSpaceDN w:val="0"/>
        <w:adjustRightInd w:val="0"/>
        <w:spacing w:line="240" w:lineRule="auto"/>
        <w:ind w:left="828"/>
        <w:rPr>
          <w:rFonts w:eastAsia="SimSun"/>
          <w:szCs w:val="22"/>
        </w:rPr>
      </w:pPr>
      <w:r>
        <w:t>na zahtevo Evropske agencije za zdravila;</w:t>
      </w:r>
    </w:p>
    <w:p w14:paraId="2BBF9A47" w14:textId="77777777" w:rsidR="008B0680" w:rsidRDefault="000F08E4">
      <w:pPr>
        <w:keepNext/>
        <w:keepLines/>
        <w:widowControl w:val="0"/>
        <w:numPr>
          <w:ilvl w:val="0"/>
          <w:numId w:val="3"/>
        </w:numPr>
        <w:tabs>
          <w:tab w:val="clear" w:pos="567"/>
          <w:tab w:val="clear" w:pos="720"/>
          <w:tab w:val="num" w:pos="468"/>
          <w:tab w:val="left" w:pos="828"/>
        </w:tabs>
        <w:autoSpaceDE w:val="0"/>
        <w:autoSpaceDN w:val="0"/>
        <w:adjustRightInd w:val="0"/>
        <w:spacing w:line="240" w:lineRule="auto"/>
        <w:ind w:left="828"/>
        <w:rPr>
          <w:rFonts w:eastAsia="SimSun"/>
          <w:szCs w:val="22"/>
        </w:rPr>
      </w:pPr>
      <w:r>
        <w:t>ob vsakršni spremembi sistema za obvladovanje tveganj, zlasti kadar je tovrstna sprememba posledica prejema novih informacij, ki lahko privedejo do znatne spremembe razmerja med koristmi in tveganji, ali kadar je ta sprememba posledica tega, da je bil dosežen pomemben mejnik (farmakovigilančni ali povezan z zmanjševanjem tveganja).</w:t>
      </w:r>
    </w:p>
    <w:p w14:paraId="708E5EC5" w14:textId="77777777" w:rsidR="008B0680" w:rsidRDefault="008B0680">
      <w:pPr>
        <w:spacing w:line="240" w:lineRule="auto"/>
        <w:rPr>
          <w:szCs w:val="22"/>
        </w:rPr>
      </w:pPr>
    </w:p>
    <w:p w14:paraId="20D6A8A0" w14:textId="77777777" w:rsidR="008B0680" w:rsidRDefault="008B0680">
      <w:pPr>
        <w:spacing w:line="240" w:lineRule="auto"/>
        <w:rPr>
          <w:szCs w:val="22"/>
        </w:rPr>
      </w:pPr>
    </w:p>
    <w:p w14:paraId="660FBBBE" w14:textId="77777777" w:rsidR="008B0680" w:rsidRDefault="000F08E4">
      <w:pPr>
        <w:tabs>
          <w:tab w:val="clear" w:pos="567"/>
        </w:tabs>
        <w:spacing w:line="240" w:lineRule="auto"/>
        <w:rPr>
          <w:szCs w:val="22"/>
        </w:rPr>
      </w:pPr>
      <w:r>
        <w:rPr>
          <w:szCs w:val="22"/>
        </w:rPr>
        <w:br w:type="page"/>
      </w:r>
    </w:p>
    <w:p w14:paraId="04A25C04" w14:textId="77777777" w:rsidR="008B0680" w:rsidRDefault="008B0680">
      <w:pPr>
        <w:spacing w:line="240" w:lineRule="auto"/>
        <w:rPr>
          <w:szCs w:val="22"/>
        </w:rPr>
      </w:pPr>
    </w:p>
    <w:p w14:paraId="63B0BFD2" w14:textId="77777777" w:rsidR="008B0680" w:rsidRDefault="008B0680">
      <w:pPr>
        <w:spacing w:line="240" w:lineRule="auto"/>
        <w:rPr>
          <w:szCs w:val="22"/>
        </w:rPr>
      </w:pPr>
    </w:p>
    <w:p w14:paraId="0EBBC83D" w14:textId="77777777" w:rsidR="008B0680" w:rsidRDefault="008B0680">
      <w:pPr>
        <w:spacing w:line="240" w:lineRule="auto"/>
        <w:rPr>
          <w:szCs w:val="22"/>
        </w:rPr>
      </w:pPr>
    </w:p>
    <w:p w14:paraId="54FD83AE" w14:textId="77777777" w:rsidR="008B0680" w:rsidRDefault="008B0680">
      <w:pPr>
        <w:spacing w:line="240" w:lineRule="auto"/>
        <w:rPr>
          <w:szCs w:val="22"/>
        </w:rPr>
      </w:pPr>
    </w:p>
    <w:p w14:paraId="1CB19AE8" w14:textId="77777777" w:rsidR="008B0680" w:rsidRDefault="008B0680">
      <w:pPr>
        <w:spacing w:line="240" w:lineRule="auto"/>
        <w:rPr>
          <w:szCs w:val="22"/>
        </w:rPr>
      </w:pPr>
    </w:p>
    <w:p w14:paraId="649070F3" w14:textId="77777777" w:rsidR="008B0680" w:rsidRDefault="008B0680">
      <w:pPr>
        <w:spacing w:line="240" w:lineRule="auto"/>
        <w:rPr>
          <w:szCs w:val="22"/>
        </w:rPr>
      </w:pPr>
    </w:p>
    <w:p w14:paraId="1449FCBC" w14:textId="77777777" w:rsidR="008B0680" w:rsidRDefault="008B0680">
      <w:pPr>
        <w:spacing w:line="240" w:lineRule="auto"/>
        <w:rPr>
          <w:szCs w:val="22"/>
        </w:rPr>
      </w:pPr>
    </w:p>
    <w:p w14:paraId="757185B2" w14:textId="77777777" w:rsidR="008B0680" w:rsidRDefault="008B0680">
      <w:pPr>
        <w:spacing w:line="240" w:lineRule="auto"/>
        <w:rPr>
          <w:szCs w:val="22"/>
        </w:rPr>
      </w:pPr>
    </w:p>
    <w:p w14:paraId="1F22EFDB" w14:textId="77777777" w:rsidR="008B0680" w:rsidRDefault="008B0680">
      <w:pPr>
        <w:spacing w:line="240" w:lineRule="auto"/>
        <w:rPr>
          <w:szCs w:val="22"/>
        </w:rPr>
      </w:pPr>
    </w:p>
    <w:p w14:paraId="1A587782" w14:textId="77777777" w:rsidR="008B0680" w:rsidRDefault="008B0680">
      <w:pPr>
        <w:spacing w:line="240" w:lineRule="auto"/>
        <w:rPr>
          <w:szCs w:val="22"/>
        </w:rPr>
      </w:pPr>
    </w:p>
    <w:p w14:paraId="4EED6CA0" w14:textId="77777777" w:rsidR="008B0680" w:rsidRDefault="008B0680"/>
    <w:p w14:paraId="056D0B06" w14:textId="77777777" w:rsidR="008B0680" w:rsidRDefault="008B0680"/>
    <w:p w14:paraId="434C90F0" w14:textId="77777777" w:rsidR="008B0680" w:rsidRDefault="008B0680"/>
    <w:p w14:paraId="6B612405" w14:textId="77777777" w:rsidR="008B0680" w:rsidRDefault="008B0680"/>
    <w:p w14:paraId="08AFD60C" w14:textId="77777777" w:rsidR="008B0680" w:rsidRDefault="008B0680"/>
    <w:p w14:paraId="5CB33225" w14:textId="77777777" w:rsidR="008B0680" w:rsidRDefault="008B0680"/>
    <w:p w14:paraId="6197A096" w14:textId="77777777" w:rsidR="008B0680" w:rsidRDefault="008B0680"/>
    <w:p w14:paraId="10F890F5" w14:textId="77777777" w:rsidR="008B0680" w:rsidRDefault="008B0680"/>
    <w:p w14:paraId="2ADDC126" w14:textId="77777777" w:rsidR="008B0680" w:rsidRDefault="008B0680"/>
    <w:p w14:paraId="1847A6D9" w14:textId="77777777" w:rsidR="008B0680" w:rsidRDefault="008B0680"/>
    <w:p w14:paraId="0FD896B8" w14:textId="77777777" w:rsidR="008B0680" w:rsidRDefault="008B0680"/>
    <w:p w14:paraId="031ADA0E" w14:textId="77777777" w:rsidR="008B0680" w:rsidRDefault="008B0680"/>
    <w:p w14:paraId="382BE9F5" w14:textId="77777777" w:rsidR="008B0680" w:rsidRDefault="008B0680"/>
    <w:p w14:paraId="07BB2F8E" w14:textId="77777777" w:rsidR="008B0680" w:rsidRDefault="000F08E4">
      <w:pPr>
        <w:spacing w:line="240" w:lineRule="auto"/>
        <w:jc w:val="center"/>
        <w:outlineLvl w:val="0"/>
        <w:rPr>
          <w:b/>
          <w:szCs w:val="22"/>
        </w:rPr>
      </w:pPr>
      <w:r>
        <w:rPr>
          <w:b/>
        </w:rPr>
        <w:t>PRILOGA III</w:t>
      </w:r>
    </w:p>
    <w:p w14:paraId="331C1302" w14:textId="77777777" w:rsidR="008B0680" w:rsidRDefault="008B0680">
      <w:pPr>
        <w:spacing w:line="240" w:lineRule="auto"/>
        <w:jc w:val="center"/>
        <w:rPr>
          <w:b/>
          <w:szCs w:val="22"/>
        </w:rPr>
      </w:pPr>
    </w:p>
    <w:p w14:paraId="571204F3" w14:textId="77777777" w:rsidR="008B0680" w:rsidRDefault="000F08E4">
      <w:pPr>
        <w:spacing w:line="240" w:lineRule="auto"/>
        <w:jc w:val="center"/>
        <w:outlineLvl w:val="0"/>
        <w:rPr>
          <w:b/>
          <w:szCs w:val="22"/>
        </w:rPr>
      </w:pPr>
      <w:r>
        <w:rPr>
          <w:b/>
        </w:rPr>
        <w:t>OZNAČEVANJE IN NAVODILO ZA UPORABO</w:t>
      </w:r>
    </w:p>
    <w:p w14:paraId="6954B438" w14:textId="77777777" w:rsidR="008B0680" w:rsidRDefault="000F08E4">
      <w:pPr>
        <w:spacing w:line="240" w:lineRule="auto"/>
        <w:rPr>
          <w:b/>
          <w:szCs w:val="22"/>
        </w:rPr>
      </w:pPr>
      <w:r>
        <w:br w:type="page"/>
      </w:r>
    </w:p>
    <w:p w14:paraId="7192AF4B" w14:textId="77777777" w:rsidR="008B0680" w:rsidRDefault="008B0680"/>
    <w:p w14:paraId="235BC01E" w14:textId="77777777" w:rsidR="008B0680" w:rsidRDefault="008B0680"/>
    <w:p w14:paraId="11E5F9B8" w14:textId="77777777" w:rsidR="008B0680" w:rsidRDefault="008B0680"/>
    <w:p w14:paraId="3EA9D1E0" w14:textId="77777777" w:rsidR="008B0680" w:rsidRDefault="008B0680"/>
    <w:p w14:paraId="13E54389" w14:textId="77777777" w:rsidR="008B0680" w:rsidRDefault="008B0680"/>
    <w:p w14:paraId="5D5CAB58" w14:textId="77777777" w:rsidR="008B0680" w:rsidRDefault="008B0680"/>
    <w:p w14:paraId="4726413C" w14:textId="77777777" w:rsidR="008B0680" w:rsidRDefault="008B0680"/>
    <w:p w14:paraId="21A174B7" w14:textId="77777777" w:rsidR="008B0680" w:rsidRDefault="008B0680"/>
    <w:p w14:paraId="4A0742C2" w14:textId="77777777" w:rsidR="008B0680" w:rsidRDefault="008B0680"/>
    <w:p w14:paraId="1398E1BF" w14:textId="77777777" w:rsidR="008B0680" w:rsidRDefault="008B0680"/>
    <w:p w14:paraId="6B192AFC" w14:textId="77777777" w:rsidR="008B0680" w:rsidRDefault="008B0680"/>
    <w:p w14:paraId="3F92F424" w14:textId="77777777" w:rsidR="008B0680" w:rsidRDefault="008B0680"/>
    <w:p w14:paraId="03ACE6D1" w14:textId="77777777" w:rsidR="008B0680" w:rsidRDefault="008B0680"/>
    <w:p w14:paraId="1B1F9C52" w14:textId="77777777" w:rsidR="008B0680" w:rsidRDefault="008B0680"/>
    <w:p w14:paraId="26BCB8B4" w14:textId="77777777" w:rsidR="008B0680" w:rsidRDefault="008B0680"/>
    <w:p w14:paraId="31068CBC" w14:textId="77777777" w:rsidR="008B0680" w:rsidRDefault="008B0680"/>
    <w:p w14:paraId="6351DCBD" w14:textId="77777777" w:rsidR="008B0680" w:rsidRDefault="008B0680"/>
    <w:p w14:paraId="568E33B2" w14:textId="77777777" w:rsidR="008B0680" w:rsidRDefault="008B0680"/>
    <w:p w14:paraId="2862293A" w14:textId="77777777" w:rsidR="008B0680" w:rsidRDefault="008B0680"/>
    <w:p w14:paraId="58D46FAF" w14:textId="77777777" w:rsidR="008B0680" w:rsidRDefault="008B0680"/>
    <w:p w14:paraId="68CD6FB4" w14:textId="77777777" w:rsidR="008B0680" w:rsidRDefault="008B0680"/>
    <w:p w14:paraId="2C433225" w14:textId="77777777" w:rsidR="008B0680" w:rsidRDefault="008B0680"/>
    <w:p w14:paraId="28E7828B" w14:textId="77777777" w:rsidR="008B0680" w:rsidRDefault="008B0680"/>
    <w:p w14:paraId="5487E4D0" w14:textId="77777777" w:rsidR="008B0680" w:rsidRDefault="000F08E4">
      <w:pPr>
        <w:pStyle w:val="TitleA"/>
      </w:pPr>
      <w:r>
        <w:t>A. OZNAČEVANJE</w:t>
      </w:r>
    </w:p>
    <w:p w14:paraId="7C61E2FD" w14:textId="77777777" w:rsidR="008B0680" w:rsidRDefault="000F08E4">
      <w:pPr>
        <w:shd w:val="clear" w:color="auto" w:fill="FFFFFF"/>
      </w:pPr>
      <w:r>
        <w:br w:type="page"/>
      </w:r>
    </w:p>
    <w:p w14:paraId="524E0589" w14:textId="77777777" w:rsidR="008B0680" w:rsidRDefault="000F08E4">
      <w:pPr>
        <w:pBdr>
          <w:top w:val="single" w:sz="4" w:space="1" w:color="auto"/>
          <w:left w:val="single" w:sz="4" w:space="4" w:color="auto"/>
          <w:bottom w:val="single" w:sz="4" w:space="1" w:color="auto"/>
          <w:right w:val="single" w:sz="4" w:space="4" w:color="auto"/>
        </w:pBdr>
        <w:spacing w:line="240" w:lineRule="auto"/>
        <w:rPr>
          <w:b/>
        </w:rPr>
      </w:pPr>
      <w:r>
        <w:rPr>
          <w:b/>
        </w:rPr>
        <w:t>PODATKI NA ZUNANJI OVOJNINI</w:t>
      </w:r>
    </w:p>
    <w:p w14:paraId="16373BE7" w14:textId="77777777" w:rsidR="008B0680" w:rsidRDefault="008B0680">
      <w:pPr>
        <w:pBdr>
          <w:top w:val="single" w:sz="4" w:space="1" w:color="auto"/>
          <w:left w:val="single" w:sz="4" w:space="4" w:color="auto"/>
          <w:bottom w:val="single" w:sz="4" w:space="1" w:color="auto"/>
          <w:right w:val="single" w:sz="4" w:space="4" w:color="auto"/>
        </w:pBdr>
        <w:spacing w:line="240" w:lineRule="auto"/>
        <w:ind w:left="567" w:hanging="567"/>
        <w:rPr>
          <w:bCs/>
        </w:rPr>
      </w:pPr>
    </w:p>
    <w:p w14:paraId="6001CC4E" w14:textId="77777777" w:rsidR="008B0680" w:rsidRDefault="000F08E4">
      <w:pPr>
        <w:pBdr>
          <w:top w:val="single" w:sz="4" w:space="1" w:color="auto"/>
          <w:left w:val="single" w:sz="4" w:space="4" w:color="auto"/>
          <w:bottom w:val="single" w:sz="4" w:space="1" w:color="auto"/>
          <w:right w:val="single" w:sz="4" w:space="4" w:color="auto"/>
        </w:pBdr>
        <w:spacing w:line="240" w:lineRule="auto"/>
        <w:rPr>
          <w:bCs/>
        </w:rPr>
      </w:pPr>
      <w:r>
        <w:rPr>
          <w:b/>
        </w:rPr>
        <w:t>ZUNANJA ŠKATLA: 1 VIALA</w:t>
      </w:r>
    </w:p>
    <w:p w14:paraId="4007BFCD" w14:textId="77777777" w:rsidR="008B0680" w:rsidRDefault="008B0680">
      <w:pPr>
        <w:spacing w:line="240" w:lineRule="auto"/>
      </w:pPr>
    </w:p>
    <w:p w14:paraId="0455F1CB" w14:textId="77777777" w:rsidR="008B0680" w:rsidRDefault="008B0680">
      <w:pPr>
        <w:spacing w:line="240" w:lineRule="auto"/>
      </w:pPr>
    </w:p>
    <w:p w14:paraId="7029B5CF" w14:textId="77777777" w:rsidR="008B0680" w:rsidRDefault="000F08E4">
      <w:pPr>
        <w:pStyle w:val="ListParagraph"/>
        <w:numPr>
          <w:ilvl w:val="0"/>
          <w:numId w:val="14"/>
        </w:numPr>
        <w:pBdr>
          <w:top w:val="single" w:sz="4" w:space="1" w:color="auto"/>
          <w:left w:val="single" w:sz="4" w:space="4" w:color="auto"/>
          <w:bottom w:val="single" w:sz="4" w:space="1" w:color="auto"/>
          <w:right w:val="single" w:sz="4" w:space="4" w:color="auto"/>
        </w:pBdr>
        <w:spacing w:line="240" w:lineRule="auto"/>
        <w:ind w:left="0" w:firstLine="0"/>
        <w:outlineLvl w:val="0"/>
      </w:pPr>
      <w:r>
        <w:rPr>
          <w:b/>
        </w:rPr>
        <w:t>IME ZDRAVILA</w:t>
      </w:r>
    </w:p>
    <w:p w14:paraId="0B30C7D4" w14:textId="77777777" w:rsidR="008B0680" w:rsidRDefault="008B0680">
      <w:pPr>
        <w:spacing w:line="240" w:lineRule="auto"/>
      </w:pPr>
    </w:p>
    <w:p w14:paraId="696ECCC8" w14:textId="77777777" w:rsidR="008B0680" w:rsidRDefault="000F08E4">
      <w:pPr>
        <w:spacing w:line="240" w:lineRule="auto"/>
      </w:pPr>
      <w:r>
        <w:t>Xerava 50 mg prašek za koncentrat za raztopino za infundiranje</w:t>
      </w:r>
    </w:p>
    <w:p w14:paraId="5AB2FA68" w14:textId="77777777" w:rsidR="008B0680" w:rsidRDefault="000F08E4">
      <w:pPr>
        <w:spacing w:line="240" w:lineRule="auto"/>
      </w:pPr>
      <w:r>
        <w:t>eravaciklin</w:t>
      </w:r>
    </w:p>
    <w:p w14:paraId="1F3D5B40" w14:textId="77777777" w:rsidR="008B0680" w:rsidRDefault="008B0680">
      <w:pPr>
        <w:spacing w:line="240" w:lineRule="auto"/>
      </w:pPr>
    </w:p>
    <w:p w14:paraId="0FE25635" w14:textId="77777777" w:rsidR="008B0680" w:rsidRDefault="008B0680">
      <w:pPr>
        <w:spacing w:line="240" w:lineRule="auto"/>
      </w:pPr>
    </w:p>
    <w:p w14:paraId="7911EC51" w14:textId="77777777" w:rsidR="008B0680" w:rsidRDefault="000F08E4">
      <w:pPr>
        <w:pStyle w:val="ListParagraph"/>
        <w:numPr>
          <w:ilvl w:val="0"/>
          <w:numId w:val="14"/>
        </w:numPr>
        <w:pBdr>
          <w:top w:val="single" w:sz="4" w:space="1" w:color="auto"/>
          <w:left w:val="single" w:sz="4" w:space="4" w:color="auto"/>
          <w:bottom w:val="single" w:sz="4" w:space="1" w:color="auto"/>
          <w:right w:val="single" w:sz="4" w:space="4" w:color="auto"/>
        </w:pBdr>
        <w:spacing w:line="240" w:lineRule="auto"/>
        <w:ind w:left="0" w:firstLine="0"/>
        <w:outlineLvl w:val="0"/>
        <w:rPr>
          <w:b/>
        </w:rPr>
      </w:pPr>
      <w:r>
        <w:rPr>
          <w:b/>
        </w:rPr>
        <w:t>NAVEDBA ENE ALI VEČ UČINKOVIN</w:t>
      </w:r>
    </w:p>
    <w:p w14:paraId="3FA3E10D" w14:textId="77777777" w:rsidR="008B0680" w:rsidRDefault="008B0680">
      <w:pPr>
        <w:spacing w:line="240" w:lineRule="auto"/>
      </w:pPr>
    </w:p>
    <w:p w14:paraId="0CFD92DB" w14:textId="77777777" w:rsidR="008B0680" w:rsidRDefault="000F08E4">
      <w:pPr>
        <w:spacing w:line="240" w:lineRule="auto"/>
      </w:pPr>
      <w:r>
        <w:t>Ena viala vsebuje 50 mg eravaciklina,</w:t>
      </w:r>
    </w:p>
    <w:p w14:paraId="76F79AF2" w14:textId="77777777" w:rsidR="008B0680" w:rsidRDefault="000F08E4">
      <w:pPr>
        <w:spacing w:line="240" w:lineRule="auto"/>
      </w:pPr>
      <w:r>
        <w:t>Po rekonstituciji 1 ml vsebuje 10 mg eravaciklina.</w:t>
      </w:r>
    </w:p>
    <w:p w14:paraId="14002962" w14:textId="77777777" w:rsidR="008B0680" w:rsidRDefault="008B0680">
      <w:pPr>
        <w:spacing w:line="240" w:lineRule="auto"/>
      </w:pPr>
    </w:p>
    <w:p w14:paraId="654044A1" w14:textId="77777777" w:rsidR="008B0680" w:rsidRDefault="008B0680">
      <w:pPr>
        <w:spacing w:line="240" w:lineRule="auto"/>
      </w:pPr>
    </w:p>
    <w:p w14:paraId="6D95BEE2" w14:textId="77777777" w:rsidR="008B0680" w:rsidRDefault="000F08E4">
      <w:pPr>
        <w:pStyle w:val="ListParagraph"/>
        <w:numPr>
          <w:ilvl w:val="0"/>
          <w:numId w:val="14"/>
        </w:numPr>
        <w:pBdr>
          <w:top w:val="single" w:sz="4" w:space="1" w:color="auto"/>
          <w:left w:val="single" w:sz="4" w:space="4" w:color="auto"/>
          <w:bottom w:val="single" w:sz="4" w:space="1" w:color="auto"/>
          <w:right w:val="single" w:sz="4" w:space="4" w:color="auto"/>
        </w:pBdr>
        <w:spacing w:line="240" w:lineRule="auto"/>
        <w:ind w:left="0" w:firstLine="0"/>
        <w:outlineLvl w:val="0"/>
      </w:pPr>
      <w:r>
        <w:rPr>
          <w:b/>
        </w:rPr>
        <w:t>SEZNAM POMOŽNIH SNOVI</w:t>
      </w:r>
    </w:p>
    <w:p w14:paraId="24C8E19C" w14:textId="77777777" w:rsidR="008B0680" w:rsidRDefault="008B0680">
      <w:pPr>
        <w:spacing w:line="240" w:lineRule="auto"/>
      </w:pPr>
    </w:p>
    <w:p w14:paraId="4983DABD" w14:textId="77777777" w:rsidR="008B0680" w:rsidRDefault="000F08E4">
      <w:pPr>
        <w:spacing w:line="240" w:lineRule="auto"/>
      </w:pPr>
      <w:r>
        <w:t>manitol (E421), natrijev hidroksid, klorovodikova kislina.</w:t>
      </w:r>
    </w:p>
    <w:p w14:paraId="626B5FEC" w14:textId="77777777" w:rsidR="008B0680" w:rsidRDefault="008B0680">
      <w:pPr>
        <w:spacing w:line="240" w:lineRule="auto"/>
      </w:pPr>
    </w:p>
    <w:p w14:paraId="4C4BC3B7" w14:textId="77777777" w:rsidR="008B0680" w:rsidRDefault="008B0680">
      <w:pPr>
        <w:spacing w:line="240" w:lineRule="auto"/>
      </w:pPr>
    </w:p>
    <w:p w14:paraId="11A01B4D" w14:textId="77777777" w:rsidR="008B0680" w:rsidRDefault="000F08E4">
      <w:pPr>
        <w:pStyle w:val="ListParagraph"/>
        <w:numPr>
          <w:ilvl w:val="0"/>
          <w:numId w:val="14"/>
        </w:numPr>
        <w:pBdr>
          <w:top w:val="single" w:sz="4" w:space="1" w:color="auto"/>
          <w:left w:val="single" w:sz="4" w:space="4" w:color="auto"/>
          <w:bottom w:val="single" w:sz="4" w:space="1" w:color="auto"/>
          <w:right w:val="single" w:sz="4" w:space="4" w:color="auto"/>
        </w:pBdr>
        <w:spacing w:line="240" w:lineRule="auto"/>
        <w:ind w:left="0" w:firstLine="0"/>
        <w:outlineLvl w:val="0"/>
      </w:pPr>
      <w:r>
        <w:rPr>
          <w:b/>
        </w:rPr>
        <w:t>FARMACEVTSKA OBLIKA IN VSEBINA</w:t>
      </w:r>
    </w:p>
    <w:p w14:paraId="464407F4" w14:textId="77777777" w:rsidR="008B0680" w:rsidRDefault="008B0680">
      <w:pPr>
        <w:spacing w:line="240" w:lineRule="auto"/>
      </w:pPr>
    </w:p>
    <w:p w14:paraId="3AF1F136" w14:textId="77777777" w:rsidR="008B0680" w:rsidRDefault="000F08E4">
      <w:pPr>
        <w:tabs>
          <w:tab w:val="clear" w:pos="567"/>
        </w:tabs>
        <w:spacing w:line="240" w:lineRule="auto"/>
        <w:rPr>
          <w:rFonts w:eastAsia="SimSun"/>
          <w:highlight w:val="lightGray"/>
        </w:rPr>
      </w:pPr>
      <w:r>
        <w:rPr>
          <w:highlight w:val="lightGray"/>
        </w:rPr>
        <w:t>prašek za koncentrat za raztopino za infundiranje</w:t>
      </w:r>
    </w:p>
    <w:p w14:paraId="6EBF68B9" w14:textId="77777777" w:rsidR="008B0680" w:rsidRDefault="000F08E4">
      <w:pPr>
        <w:spacing w:line="240" w:lineRule="auto"/>
        <w:rPr>
          <w:szCs w:val="22"/>
        </w:rPr>
      </w:pPr>
      <w:r>
        <w:t>1 viala</w:t>
      </w:r>
    </w:p>
    <w:p w14:paraId="402185AE" w14:textId="77777777" w:rsidR="008B0680" w:rsidRDefault="008B0680">
      <w:pPr>
        <w:spacing w:line="240" w:lineRule="auto"/>
      </w:pPr>
    </w:p>
    <w:p w14:paraId="61124371" w14:textId="77777777" w:rsidR="008B0680" w:rsidRDefault="008B0680">
      <w:pPr>
        <w:spacing w:line="240" w:lineRule="auto"/>
      </w:pPr>
    </w:p>
    <w:p w14:paraId="14B24116" w14:textId="77777777" w:rsidR="008B0680" w:rsidRDefault="000F08E4">
      <w:pPr>
        <w:pStyle w:val="ListParagraph"/>
        <w:numPr>
          <w:ilvl w:val="0"/>
          <w:numId w:val="14"/>
        </w:numPr>
        <w:pBdr>
          <w:top w:val="single" w:sz="4" w:space="1" w:color="auto"/>
          <w:left w:val="single" w:sz="4" w:space="4" w:color="auto"/>
          <w:bottom w:val="single" w:sz="4" w:space="1" w:color="auto"/>
          <w:right w:val="single" w:sz="4" w:space="4" w:color="auto"/>
        </w:pBdr>
        <w:spacing w:line="240" w:lineRule="auto"/>
        <w:ind w:left="0" w:firstLine="0"/>
        <w:outlineLvl w:val="0"/>
      </w:pPr>
      <w:r>
        <w:rPr>
          <w:b/>
        </w:rPr>
        <w:t>POSTOPEK IN POT(I) UPORABE ZDRAVILA</w:t>
      </w:r>
    </w:p>
    <w:p w14:paraId="1577A636" w14:textId="77777777" w:rsidR="008B0680" w:rsidRDefault="008B0680">
      <w:pPr>
        <w:spacing w:line="240" w:lineRule="auto"/>
      </w:pPr>
    </w:p>
    <w:p w14:paraId="2A302874" w14:textId="77777777" w:rsidR="008B0680" w:rsidRDefault="000F08E4">
      <w:pPr>
        <w:spacing w:line="240" w:lineRule="auto"/>
      </w:pPr>
      <w:r>
        <w:t>Pred uporabo preberite priloženo navodilo!</w:t>
      </w:r>
    </w:p>
    <w:p w14:paraId="148CC4E2" w14:textId="77777777" w:rsidR="008B0680" w:rsidRDefault="000F08E4">
      <w:pPr>
        <w:spacing w:line="240" w:lineRule="auto"/>
      </w:pPr>
      <w:r>
        <w:t>za intravensko uporabo po rekonstituciji in redčenju</w:t>
      </w:r>
    </w:p>
    <w:p w14:paraId="7769C44D" w14:textId="77777777" w:rsidR="008B0680" w:rsidRDefault="008B0680">
      <w:pPr>
        <w:spacing w:line="240" w:lineRule="auto"/>
      </w:pPr>
    </w:p>
    <w:p w14:paraId="2F9CB2A3" w14:textId="77777777" w:rsidR="008B0680" w:rsidRDefault="008B0680">
      <w:pPr>
        <w:spacing w:line="240" w:lineRule="auto"/>
      </w:pPr>
    </w:p>
    <w:p w14:paraId="297DEA03" w14:textId="77777777" w:rsidR="008B0680" w:rsidRDefault="000F08E4">
      <w:pPr>
        <w:pStyle w:val="ListParagraph"/>
        <w:numPr>
          <w:ilvl w:val="0"/>
          <w:numId w:val="14"/>
        </w:numPr>
        <w:pBdr>
          <w:top w:val="single" w:sz="4" w:space="1" w:color="auto"/>
          <w:left w:val="single" w:sz="4" w:space="4" w:color="auto"/>
          <w:bottom w:val="single" w:sz="4" w:space="1" w:color="auto"/>
          <w:right w:val="single" w:sz="4" w:space="4" w:color="auto"/>
        </w:pBdr>
        <w:spacing w:line="240" w:lineRule="auto"/>
        <w:ind w:left="567" w:hanging="567"/>
        <w:outlineLvl w:val="0"/>
      </w:pPr>
      <w:r>
        <w:rPr>
          <w:b/>
        </w:rPr>
        <w:t>POSEBNO OPOZORILO O SHRANJEVANJU ZDRAVILA ZUNAJ DOSEGA IN POGLEDA OTROK</w:t>
      </w:r>
    </w:p>
    <w:p w14:paraId="5E8743EA" w14:textId="77777777" w:rsidR="008B0680" w:rsidRDefault="008B0680">
      <w:pPr>
        <w:spacing w:line="240" w:lineRule="auto"/>
      </w:pPr>
    </w:p>
    <w:p w14:paraId="06454526" w14:textId="77777777" w:rsidR="008B0680" w:rsidRDefault="000F08E4">
      <w:pPr>
        <w:spacing w:line="240" w:lineRule="auto"/>
        <w:outlineLvl w:val="0"/>
      </w:pPr>
      <w:r>
        <w:t>Zdravilo shranjujte nedosegljivo otrokom!</w:t>
      </w:r>
    </w:p>
    <w:p w14:paraId="2A7A6DD1" w14:textId="77777777" w:rsidR="008B0680" w:rsidRDefault="008B0680">
      <w:pPr>
        <w:spacing w:line="240" w:lineRule="auto"/>
      </w:pPr>
    </w:p>
    <w:p w14:paraId="35D3A871" w14:textId="77777777" w:rsidR="008B0680" w:rsidRDefault="008B0680">
      <w:pPr>
        <w:spacing w:line="240" w:lineRule="auto"/>
      </w:pPr>
    </w:p>
    <w:p w14:paraId="13F1D5C3" w14:textId="77777777" w:rsidR="008B0680" w:rsidRDefault="000F08E4">
      <w:pPr>
        <w:pStyle w:val="ListParagraph"/>
        <w:numPr>
          <w:ilvl w:val="0"/>
          <w:numId w:val="14"/>
        </w:numPr>
        <w:pBdr>
          <w:top w:val="single" w:sz="4" w:space="1" w:color="auto"/>
          <w:left w:val="single" w:sz="4" w:space="4" w:color="auto"/>
          <w:bottom w:val="single" w:sz="4" w:space="1" w:color="auto"/>
          <w:right w:val="single" w:sz="4" w:space="4" w:color="auto"/>
        </w:pBdr>
        <w:spacing w:line="240" w:lineRule="auto"/>
        <w:ind w:left="0" w:firstLine="0"/>
        <w:outlineLvl w:val="0"/>
      </w:pPr>
      <w:r>
        <w:rPr>
          <w:b/>
        </w:rPr>
        <w:t>DRUGA POSEBNA OPOZORILA, ČE SO POTREBNA</w:t>
      </w:r>
    </w:p>
    <w:p w14:paraId="3FA26418" w14:textId="77777777" w:rsidR="008B0680" w:rsidRDefault="008B0680">
      <w:pPr>
        <w:tabs>
          <w:tab w:val="left" w:pos="749"/>
        </w:tabs>
        <w:spacing w:line="240" w:lineRule="auto"/>
      </w:pPr>
    </w:p>
    <w:p w14:paraId="53E6C6C8" w14:textId="77777777" w:rsidR="008B0680" w:rsidRDefault="008B0680">
      <w:pPr>
        <w:tabs>
          <w:tab w:val="left" w:pos="749"/>
        </w:tabs>
        <w:spacing w:line="240" w:lineRule="auto"/>
      </w:pPr>
    </w:p>
    <w:p w14:paraId="5764CD3B" w14:textId="77777777" w:rsidR="008B0680" w:rsidRDefault="000F08E4">
      <w:pPr>
        <w:pStyle w:val="ListParagraph"/>
        <w:numPr>
          <w:ilvl w:val="0"/>
          <w:numId w:val="14"/>
        </w:numPr>
        <w:pBdr>
          <w:top w:val="single" w:sz="4" w:space="1" w:color="auto"/>
          <w:left w:val="single" w:sz="4" w:space="4" w:color="auto"/>
          <w:bottom w:val="single" w:sz="4" w:space="1" w:color="auto"/>
          <w:right w:val="single" w:sz="4" w:space="4" w:color="auto"/>
        </w:pBdr>
        <w:spacing w:line="240" w:lineRule="auto"/>
        <w:ind w:left="0" w:firstLine="0"/>
        <w:outlineLvl w:val="0"/>
      </w:pPr>
      <w:r>
        <w:rPr>
          <w:b/>
        </w:rPr>
        <w:t>DATUM IZTEKA ROKA UPORABNOSTI ZDRAVILA</w:t>
      </w:r>
    </w:p>
    <w:p w14:paraId="512243D3" w14:textId="77777777" w:rsidR="008B0680" w:rsidRDefault="008B0680">
      <w:pPr>
        <w:spacing w:line="240" w:lineRule="auto"/>
      </w:pPr>
    </w:p>
    <w:p w14:paraId="2A90C501" w14:textId="77777777" w:rsidR="008B0680" w:rsidRDefault="000F08E4">
      <w:pPr>
        <w:spacing w:line="240" w:lineRule="auto"/>
      </w:pPr>
      <w:r>
        <w:t>EXP</w:t>
      </w:r>
    </w:p>
    <w:p w14:paraId="0EE2788E" w14:textId="77777777" w:rsidR="008B0680" w:rsidRDefault="008B0680">
      <w:pPr>
        <w:spacing w:line="240" w:lineRule="auto"/>
      </w:pPr>
    </w:p>
    <w:p w14:paraId="2137941D" w14:textId="77777777" w:rsidR="008B0680" w:rsidRDefault="008B0680">
      <w:pPr>
        <w:spacing w:line="240" w:lineRule="auto"/>
      </w:pPr>
    </w:p>
    <w:p w14:paraId="6C39DCAC" w14:textId="77777777" w:rsidR="008B0680" w:rsidRDefault="000F08E4">
      <w:pPr>
        <w:pStyle w:val="ListParagraph"/>
        <w:keepNext/>
        <w:numPr>
          <w:ilvl w:val="0"/>
          <w:numId w:val="14"/>
        </w:numPr>
        <w:pBdr>
          <w:top w:val="single" w:sz="4" w:space="1" w:color="auto"/>
          <w:left w:val="single" w:sz="4" w:space="4" w:color="auto"/>
          <w:bottom w:val="single" w:sz="4" w:space="1" w:color="auto"/>
          <w:right w:val="single" w:sz="4" w:space="4" w:color="auto"/>
        </w:pBdr>
        <w:spacing w:line="240" w:lineRule="auto"/>
        <w:ind w:left="0" w:firstLine="0"/>
        <w:outlineLvl w:val="0"/>
      </w:pPr>
      <w:r>
        <w:rPr>
          <w:b/>
        </w:rPr>
        <w:t>POSEBNA NAVODILA ZA SHRANJEVANJE</w:t>
      </w:r>
    </w:p>
    <w:p w14:paraId="02D39EE9" w14:textId="77777777" w:rsidR="008B0680" w:rsidRDefault="008B0680">
      <w:pPr>
        <w:keepNext/>
        <w:spacing w:line="240" w:lineRule="auto"/>
      </w:pPr>
    </w:p>
    <w:p w14:paraId="0B83FDD4" w14:textId="77777777" w:rsidR="008B0680" w:rsidRDefault="000F08E4">
      <w:pPr>
        <w:spacing w:line="240" w:lineRule="auto"/>
        <w:ind w:left="567" w:hanging="567"/>
      </w:pPr>
      <w:r>
        <w:rPr>
          <w:b/>
        </w:rPr>
        <w:t>Shranjujte v hladilniku</w:t>
      </w:r>
      <w:r>
        <w:t>. Vialo shranjujte v škatli za zagotovitev zaščite pred svetlobo.</w:t>
      </w:r>
    </w:p>
    <w:p w14:paraId="61AD75CC" w14:textId="77777777" w:rsidR="008B0680" w:rsidRDefault="008B0680">
      <w:pPr>
        <w:ind w:left="567" w:hanging="567"/>
      </w:pPr>
    </w:p>
    <w:p w14:paraId="568D0464" w14:textId="77777777" w:rsidR="008B0680" w:rsidRDefault="008B0680">
      <w:pPr>
        <w:ind w:left="567" w:hanging="567"/>
      </w:pPr>
    </w:p>
    <w:p w14:paraId="7AEE5374" w14:textId="77777777" w:rsidR="008B0680" w:rsidRDefault="000F08E4">
      <w:pPr>
        <w:pStyle w:val="ListParagraph"/>
        <w:keepNext/>
        <w:numPr>
          <w:ilvl w:val="0"/>
          <w:numId w:val="14"/>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Pr>
          <w:b/>
        </w:rPr>
        <w:t>POSEBNI VARNOSTNI UKREPI ZA ODSTRANJEVANJE NEUPORABLJENIH ZDRAVIL ALI IZ NJIH NASTALIH ODPADNIH SNOVI, KADAR SO POTREBNI</w:t>
      </w:r>
    </w:p>
    <w:p w14:paraId="24049542" w14:textId="77777777" w:rsidR="008B0680" w:rsidRDefault="008B0680">
      <w:pPr>
        <w:spacing w:line="240" w:lineRule="auto"/>
      </w:pPr>
    </w:p>
    <w:p w14:paraId="5EDED23A" w14:textId="77777777" w:rsidR="008B0680" w:rsidRDefault="008B0680">
      <w:pPr>
        <w:spacing w:line="240" w:lineRule="auto"/>
      </w:pPr>
    </w:p>
    <w:p w14:paraId="2533DF54" w14:textId="77777777" w:rsidR="008B0680" w:rsidRDefault="000F08E4">
      <w:pPr>
        <w:pStyle w:val="ListParagraph"/>
        <w:numPr>
          <w:ilvl w:val="0"/>
          <w:numId w:val="14"/>
        </w:numPr>
        <w:pBdr>
          <w:top w:val="single" w:sz="4" w:space="1" w:color="auto"/>
          <w:left w:val="single" w:sz="4" w:space="4" w:color="auto"/>
          <w:bottom w:val="single" w:sz="4" w:space="1" w:color="auto"/>
          <w:right w:val="single" w:sz="4" w:space="4" w:color="auto"/>
        </w:pBdr>
        <w:spacing w:line="240" w:lineRule="auto"/>
        <w:ind w:left="0" w:firstLine="0"/>
        <w:outlineLvl w:val="0"/>
        <w:rPr>
          <w:b/>
        </w:rPr>
      </w:pPr>
      <w:r>
        <w:rPr>
          <w:b/>
        </w:rPr>
        <w:t>IME IN NASLOV IMETNIKA DOVOLJENJA ZA PROMET Z ZDRAVILOM</w:t>
      </w:r>
    </w:p>
    <w:p w14:paraId="520B4E57" w14:textId="77777777" w:rsidR="008B0680" w:rsidRDefault="008B0680">
      <w:pPr>
        <w:spacing w:line="240" w:lineRule="auto"/>
      </w:pPr>
    </w:p>
    <w:p w14:paraId="16C93B9F" w14:textId="77777777" w:rsidR="008B0680" w:rsidRDefault="000F08E4">
      <w:pPr>
        <w:tabs>
          <w:tab w:val="clear" w:pos="567"/>
        </w:tabs>
        <w:spacing w:line="240" w:lineRule="auto"/>
      </w:pPr>
      <w:r>
        <w:t xml:space="preserve">PAION Pharma GmbH </w:t>
      </w:r>
    </w:p>
    <w:p w14:paraId="4100F856" w14:textId="77777777" w:rsidR="008B0680" w:rsidRDefault="000F08E4">
      <w:pPr>
        <w:tabs>
          <w:tab w:val="clear" w:pos="567"/>
        </w:tabs>
        <w:spacing w:line="240" w:lineRule="auto"/>
      </w:pPr>
      <w:r>
        <w:t>Heussstraße 25</w:t>
      </w:r>
    </w:p>
    <w:p w14:paraId="5D43D036" w14:textId="77777777" w:rsidR="008B0680" w:rsidRDefault="000F08E4">
      <w:pPr>
        <w:tabs>
          <w:tab w:val="clear" w:pos="567"/>
        </w:tabs>
        <w:spacing w:line="240" w:lineRule="auto"/>
      </w:pPr>
      <w:r>
        <w:t xml:space="preserve">52078 Aachen </w:t>
      </w:r>
    </w:p>
    <w:p w14:paraId="0D9780B6" w14:textId="77777777" w:rsidR="008B0680" w:rsidRDefault="000F08E4">
      <w:pPr>
        <w:tabs>
          <w:tab w:val="clear" w:pos="567"/>
        </w:tabs>
        <w:spacing w:line="240" w:lineRule="auto"/>
      </w:pPr>
      <w:r>
        <w:t>Nem</w:t>
      </w:r>
      <w:r>
        <w:rPr>
          <w:rFonts w:hint="eastAsia"/>
        </w:rPr>
        <w:t>č</w:t>
      </w:r>
      <w:r>
        <w:t>ija</w:t>
      </w:r>
    </w:p>
    <w:p w14:paraId="08317879" w14:textId="77777777" w:rsidR="008B0680" w:rsidRDefault="008B0680">
      <w:pPr>
        <w:spacing w:line="240" w:lineRule="auto"/>
      </w:pPr>
    </w:p>
    <w:p w14:paraId="6CE76FD4" w14:textId="77777777" w:rsidR="008B0680" w:rsidRDefault="008B0680">
      <w:pPr>
        <w:spacing w:line="240" w:lineRule="auto"/>
      </w:pPr>
    </w:p>
    <w:p w14:paraId="05BA08DD" w14:textId="77777777" w:rsidR="008B0680" w:rsidRDefault="000F08E4">
      <w:pPr>
        <w:pStyle w:val="ListParagraph"/>
        <w:numPr>
          <w:ilvl w:val="0"/>
          <w:numId w:val="14"/>
        </w:numPr>
        <w:pBdr>
          <w:top w:val="single" w:sz="4" w:space="1" w:color="auto"/>
          <w:left w:val="single" w:sz="4" w:space="4" w:color="auto"/>
          <w:bottom w:val="single" w:sz="4" w:space="1" w:color="auto"/>
          <w:right w:val="single" w:sz="4" w:space="4" w:color="auto"/>
        </w:pBdr>
        <w:spacing w:line="240" w:lineRule="auto"/>
        <w:ind w:left="0" w:firstLine="0"/>
        <w:outlineLvl w:val="0"/>
      </w:pPr>
      <w:r>
        <w:rPr>
          <w:b/>
        </w:rPr>
        <w:t>ŠTEVILKA(E) DOVOLJENJA (DOVOLJENJ) ZA PROMET Z ZDRAVILOM</w:t>
      </w:r>
    </w:p>
    <w:p w14:paraId="4CF2A8AD" w14:textId="77777777" w:rsidR="008B0680" w:rsidRDefault="008B0680">
      <w:pPr>
        <w:spacing w:line="240" w:lineRule="auto"/>
      </w:pPr>
    </w:p>
    <w:p w14:paraId="143DDD00" w14:textId="77777777" w:rsidR="008B0680" w:rsidRDefault="000F08E4">
      <w:pPr>
        <w:spacing w:line="240" w:lineRule="auto"/>
      </w:pPr>
      <w:r>
        <w:t>EU/1/18/1312/001</w:t>
      </w:r>
    </w:p>
    <w:p w14:paraId="24540EE9" w14:textId="77777777" w:rsidR="008B0680" w:rsidRDefault="008B0680">
      <w:pPr>
        <w:spacing w:line="240" w:lineRule="auto"/>
      </w:pPr>
    </w:p>
    <w:p w14:paraId="47CCC62E" w14:textId="77777777" w:rsidR="008B0680" w:rsidRDefault="008B0680">
      <w:pPr>
        <w:spacing w:line="240" w:lineRule="auto"/>
      </w:pPr>
    </w:p>
    <w:p w14:paraId="15DB9BC5" w14:textId="77777777" w:rsidR="008B0680" w:rsidRDefault="000F08E4">
      <w:pPr>
        <w:pStyle w:val="ListParagraph"/>
        <w:numPr>
          <w:ilvl w:val="0"/>
          <w:numId w:val="14"/>
        </w:numPr>
        <w:pBdr>
          <w:top w:val="single" w:sz="4" w:space="1" w:color="auto"/>
          <w:left w:val="single" w:sz="4" w:space="4" w:color="auto"/>
          <w:bottom w:val="single" w:sz="4" w:space="1" w:color="auto"/>
          <w:right w:val="single" w:sz="4" w:space="4" w:color="auto"/>
        </w:pBdr>
        <w:spacing w:line="240" w:lineRule="auto"/>
        <w:ind w:left="0" w:firstLine="0"/>
        <w:outlineLvl w:val="0"/>
      </w:pPr>
      <w:r>
        <w:rPr>
          <w:b/>
        </w:rPr>
        <w:t>ŠTEVILKA SERIJE</w:t>
      </w:r>
    </w:p>
    <w:p w14:paraId="24F38BDE" w14:textId="77777777" w:rsidR="008B0680" w:rsidRDefault="008B0680">
      <w:pPr>
        <w:spacing w:line="240" w:lineRule="auto"/>
        <w:rPr>
          <w:i/>
        </w:rPr>
      </w:pPr>
    </w:p>
    <w:p w14:paraId="2E497913" w14:textId="77777777" w:rsidR="008B0680" w:rsidRDefault="000F08E4">
      <w:pPr>
        <w:spacing w:line="240" w:lineRule="auto"/>
      </w:pPr>
      <w:r>
        <w:t>Lot</w:t>
      </w:r>
    </w:p>
    <w:p w14:paraId="53B694EF" w14:textId="77777777" w:rsidR="008B0680" w:rsidRDefault="008B0680">
      <w:pPr>
        <w:spacing w:line="240" w:lineRule="auto"/>
      </w:pPr>
    </w:p>
    <w:p w14:paraId="1E7C7629" w14:textId="77777777" w:rsidR="008B0680" w:rsidRDefault="008B0680">
      <w:pPr>
        <w:spacing w:line="240" w:lineRule="auto"/>
      </w:pPr>
    </w:p>
    <w:p w14:paraId="27CDB480" w14:textId="77777777" w:rsidR="008B0680" w:rsidRDefault="000F08E4">
      <w:pPr>
        <w:pStyle w:val="ListParagraph"/>
        <w:numPr>
          <w:ilvl w:val="0"/>
          <w:numId w:val="14"/>
        </w:numPr>
        <w:pBdr>
          <w:top w:val="single" w:sz="4" w:space="1" w:color="auto"/>
          <w:left w:val="single" w:sz="4" w:space="4" w:color="auto"/>
          <w:bottom w:val="single" w:sz="4" w:space="1" w:color="auto"/>
          <w:right w:val="single" w:sz="4" w:space="4" w:color="auto"/>
        </w:pBdr>
        <w:spacing w:line="240" w:lineRule="auto"/>
        <w:ind w:left="0" w:firstLine="0"/>
        <w:outlineLvl w:val="0"/>
      </w:pPr>
      <w:r>
        <w:rPr>
          <w:b/>
        </w:rPr>
        <w:t>NAČIN IZDAJANJA ZDRAVILA</w:t>
      </w:r>
    </w:p>
    <w:p w14:paraId="19924F6B" w14:textId="77777777" w:rsidR="008B0680" w:rsidRDefault="008B0680">
      <w:pPr>
        <w:spacing w:line="240" w:lineRule="auto"/>
        <w:rPr>
          <w:i/>
        </w:rPr>
      </w:pPr>
    </w:p>
    <w:p w14:paraId="1CFD8933" w14:textId="77777777" w:rsidR="008B0680" w:rsidRDefault="008B0680">
      <w:pPr>
        <w:spacing w:line="240" w:lineRule="auto"/>
      </w:pPr>
    </w:p>
    <w:p w14:paraId="45852E63" w14:textId="77777777" w:rsidR="008B0680" w:rsidRDefault="000F08E4">
      <w:pPr>
        <w:pStyle w:val="ListParagraph"/>
        <w:numPr>
          <w:ilvl w:val="0"/>
          <w:numId w:val="14"/>
        </w:numPr>
        <w:pBdr>
          <w:top w:val="single" w:sz="4" w:space="1" w:color="auto"/>
          <w:left w:val="single" w:sz="4" w:space="4" w:color="auto"/>
          <w:bottom w:val="single" w:sz="4" w:space="1" w:color="auto"/>
          <w:right w:val="single" w:sz="4" w:space="4" w:color="auto"/>
        </w:pBdr>
        <w:spacing w:line="240" w:lineRule="auto"/>
        <w:ind w:left="0" w:firstLine="0"/>
        <w:outlineLvl w:val="0"/>
      </w:pPr>
      <w:r>
        <w:rPr>
          <w:b/>
        </w:rPr>
        <w:t>NAVODILA ZA UPORABO</w:t>
      </w:r>
    </w:p>
    <w:p w14:paraId="21516309" w14:textId="77777777" w:rsidR="008B0680" w:rsidRDefault="008B0680">
      <w:pPr>
        <w:spacing w:line="240" w:lineRule="auto"/>
      </w:pPr>
    </w:p>
    <w:p w14:paraId="4A51064B" w14:textId="77777777" w:rsidR="008B0680" w:rsidRDefault="008B0680">
      <w:pPr>
        <w:spacing w:line="240" w:lineRule="auto"/>
      </w:pPr>
    </w:p>
    <w:p w14:paraId="216B43AA" w14:textId="77777777" w:rsidR="008B0680" w:rsidRDefault="000F08E4">
      <w:pPr>
        <w:pStyle w:val="ListParagraph"/>
        <w:numPr>
          <w:ilvl w:val="0"/>
          <w:numId w:val="14"/>
        </w:numPr>
        <w:pBdr>
          <w:top w:val="single" w:sz="4" w:space="1" w:color="auto"/>
          <w:left w:val="single" w:sz="4" w:space="4" w:color="auto"/>
          <w:bottom w:val="single" w:sz="4" w:space="1" w:color="auto"/>
          <w:right w:val="single" w:sz="4" w:space="4" w:color="auto"/>
        </w:pBdr>
        <w:spacing w:line="240" w:lineRule="auto"/>
        <w:ind w:left="0" w:firstLine="0"/>
        <w:outlineLvl w:val="0"/>
      </w:pPr>
      <w:r>
        <w:rPr>
          <w:b/>
        </w:rPr>
        <w:t>PODATKI V BRAILLOVI PISAVI</w:t>
      </w:r>
    </w:p>
    <w:p w14:paraId="2B0F911F" w14:textId="77777777" w:rsidR="008B0680" w:rsidRDefault="008B0680">
      <w:pPr>
        <w:spacing w:line="240" w:lineRule="auto"/>
      </w:pPr>
    </w:p>
    <w:p w14:paraId="0F3F2D3A" w14:textId="77777777" w:rsidR="008B0680" w:rsidRDefault="000F08E4">
      <w:pPr>
        <w:spacing w:line="240" w:lineRule="auto"/>
        <w:rPr>
          <w:highlight w:val="lightGray"/>
        </w:rPr>
      </w:pPr>
      <w:r>
        <w:rPr>
          <w:highlight w:val="lightGray"/>
        </w:rPr>
        <w:t>Sprejeta je utemeljitev, da Braillova pisava ni potrebna.</w:t>
      </w:r>
    </w:p>
    <w:p w14:paraId="05B6D12E" w14:textId="77777777" w:rsidR="008B0680" w:rsidRDefault="008B0680">
      <w:pPr>
        <w:spacing w:line="240" w:lineRule="auto"/>
        <w:rPr>
          <w:shd w:val="clear" w:color="auto" w:fill="CCCCCC"/>
        </w:rPr>
      </w:pPr>
    </w:p>
    <w:p w14:paraId="518393A6" w14:textId="77777777" w:rsidR="008B0680" w:rsidRDefault="008B0680">
      <w:pPr>
        <w:spacing w:line="240" w:lineRule="auto"/>
        <w:rPr>
          <w:shd w:val="clear" w:color="auto" w:fill="CCCCCC"/>
        </w:rPr>
      </w:pPr>
    </w:p>
    <w:p w14:paraId="3FC41B26" w14:textId="77777777" w:rsidR="008B0680" w:rsidRDefault="000F08E4">
      <w:pPr>
        <w:pStyle w:val="ListParagraph"/>
        <w:numPr>
          <w:ilvl w:val="0"/>
          <w:numId w:val="14"/>
        </w:numPr>
        <w:pBdr>
          <w:top w:val="single" w:sz="4" w:space="1" w:color="auto"/>
          <w:left w:val="single" w:sz="4" w:space="4" w:color="auto"/>
          <w:bottom w:val="single" w:sz="4" w:space="1" w:color="auto"/>
          <w:right w:val="single" w:sz="4" w:space="4" w:color="auto"/>
        </w:pBdr>
        <w:spacing w:line="240" w:lineRule="auto"/>
        <w:ind w:left="0" w:firstLine="0"/>
        <w:outlineLvl w:val="0"/>
        <w:rPr>
          <w:i/>
        </w:rPr>
      </w:pPr>
      <w:r>
        <w:rPr>
          <w:b/>
        </w:rPr>
        <w:t>EDINSTVENA OZNAKA – DVODIMENZIONALNA ČRTNA KODA</w:t>
      </w:r>
    </w:p>
    <w:p w14:paraId="61526475" w14:textId="77777777" w:rsidR="008B0680" w:rsidRDefault="008B0680">
      <w:pPr>
        <w:spacing w:line="240" w:lineRule="auto"/>
      </w:pPr>
    </w:p>
    <w:p w14:paraId="30E4CCAC" w14:textId="77777777" w:rsidR="008B0680" w:rsidRDefault="000F08E4">
      <w:pPr>
        <w:spacing w:line="240" w:lineRule="auto"/>
      </w:pPr>
      <w:r>
        <w:rPr>
          <w:highlight w:val="lightGray"/>
        </w:rPr>
        <w:t>Vsebuje dvodimenzionalno črtno kodo z edinstveno oznako.</w:t>
      </w:r>
    </w:p>
    <w:p w14:paraId="548CB91A" w14:textId="77777777" w:rsidR="008B0680" w:rsidRDefault="008B0680">
      <w:pPr>
        <w:spacing w:line="240" w:lineRule="auto"/>
        <w:rPr>
          <w:shd w:val="clear" w:color="auto" w:fill="CCCCCC"/>
        </w:rPr>
      </w:pPr>
    </w:p>
    <w:p w14:paraId="35A5F363" w14:textId="77777777" w:rsidR="008B0680" w:rsidRDefault="008B0680">
      <w:pPr>
        <w:spacing w:line="240" w:lineRule="auto"/>
        <w:rPr>
          <w:b/>
          <w:u w:val="single"/>
        </w:rPr>
      </w:pPr>
    </w:p>
    <w:p w14:paraId="3A76E7BE" w14:textId="77777777" w:rsidR="008B0680" w:rsidRDefault="000F08E4">
      <w:pPr>
        <w:pStyle w:val="ListParagraph"/>
        <w:numPr>
          <w:ilvl w:val="0"/>
          <w:numId w:val="14"/>
        </w:numPr>
        <w:pBdr>
          <w:top w:val="single" w:sz="4" w:space="1" w:color="auto"/>
          <w:left w:val="single" w:sz="4" w:space="4" w:color="auto"/>
          <w:bottom w:val="single" w:sz="4" w:space="1" w:color="auto"/>
          <w:right w:val="single" w:sz="4" w:space="4" w:color="auto"/>
        </w:pBdr>
        <w:spacing w:line="240" w:lineRule="auto"/>
        <w:ind w:left="0" w:firstLine="0"/>
        <w:outlineLvl w:val="0"/>
        <w:rPr>
          <w:i/>
        </w:rPr>
      </w:pPr>
      <w:r>
        <w:rPr>
          <w:b/>
        </w:rPr>
        <w:t>EDINSTVENA OZNAKA – V BERLJIVI OBLIKI</w:t>
      </w:r>
    </w:p>
    <w:p w14:paraId="7EA54880" w14:textId="77777777" w:rsidR="008B0680" w:rsidRDefault="008B0680">
      <w:pPr>
        <w:spacing w:line="240" w:lineRule="auto"/>
      </w:pPr>
    </w:p>
    <w:p w14:paraId="25DB4698" w14:textId="77777777" w:rsidR="008B0680" w:rsidRDefault="000F08E4">
      <w:pPr>
        <w:spacing w:line="240" w:lineRule="auto"/>
      </w:pPr>
      <w:r>
        <w:t>PC</w:t>
      </w:r>
    </w:p>
    <w:p w14:paraId="683004DE" w14:textId="77777777" w:rsidR="008B0680" w:rsidRDefault="000F08E4">
      <w:pPr>
        <w:spacing w:line="240" w:lineRule="auto"/>
      </w:pPr>
      <w:r>
        <w:t>SN</w:t>
      </w:r>
    </w:p>
    <w:p w14:paraId="153795B6" w14:textId="77777777" w:rsidR="008B0680" w:rsidRDefault="000F08E4">
      <w:pPr>
        <w:spacing w:line="240" w:lineRule="auto"/>
      </w:pPr>
      <w:r>
        <w:t>NN</w:t>
      </w:r>
    </w:p>
    <w:p w14:paraId="10773186" w14:textId="77777777" w:rsidR="008B0680" w:rsidRDefault="008B0680">
      <w:pPr>
        <w:spacing w:line="240" w:lineRule="auto"/>
      </w:pPr>
    </w:p>
    <w:p w14:paraId="47B3A351" w14:textId="77777777" w:rsidR="008B0680" w:rsidRDefault="008B0680">
      <w:pPr>
        <w:spacing w:line="240" w:lineRule="auto"/>
      </w:pPr>
    </w:p>
    <w:p w14:paraId="518D38C2" w14:textId="77777777" w:rsidR="008B0680" w:rsidRDefault="000F08E4">
      <w:pPr>
        <w:tabs>
          <w:tab w:val="clear" w:pos="567"/>
        </w:tabs>
        <w:spacing w:line="240" w:lineRule="auto"/>
      </w:pPr>
      <w:r>
        <w:br w:type="page"/>
      </w:r>
    </w:p>
    <w:p w14:paraId="31C75E9E" w14:textId="77777777" w:rsidR="008B0680" w:rsidRDefault="008B0680">
      <w:pPr>
        <w:spacing w:line="240" w:lineRule="auto"/>
      </w:pPr>
    </w:p>
    <w:p w14:paraId="48859BB4" w14:textId="77777777" w:rsidR="008B0680" w:rsidRDefault="008B0680">
      <w:pPr>
        <w:shd w:val="clear" w:color="auto" w:fill="FFFFFF"/>
        <w:spacing w:line="240" w:lineRule="auto"/>
      </w:pPr>
    </w:p>
    <w:p w14:paraId="48B32D18" w14:textId="77777777" w:rsidR="008B0680" w:rsidRDefault="000F08E4">
      <w:pPr>
        <w:pBdr>
          <w:top w:val="single" w:sz="4" w:space="1" w:color="auto"/>
          <w:left w:val="single" w:sz="4" w:space="4" w:color="auto"/>
          <w:bottom w:val="single" w:sz="4" w:space="1" w:color="auto"/>
          <w:right w:val="single" w:sz="4" w:space="4" w:color="auto"/>
        </w:pBdr>
        <w:spacing w:line="240" w:lineRule="auto"/>
        <w:rPr>
          <w:b/>
        </w:rPr>
      </w:pPr>
      <w:r>
        <w:rPr>
          <w:b/>
        </w:rPr>
        <w:t>PODATKI NA ZUNANJI OVOJNINI</w:t>
      </w:r>
    </w:p>
    <w:p w14:paraId="1CD5D05B" w14:textId="77777777" w:rsidR="008B0680" w:rsidRDefault="008B0680">
      <w:pPr>
        <w:pBdr>
          <w:top w:val="single" w:sz="4" w:space="1" w:color="auto"/>
          <w:left w:val="single" w:sz="4" w:space="4" w:color="auto"/>
          <w:bottom w:val="single" w:sz="4" w:space="1" w:color="auto"/>
          <w:right w:val="single" w:sz="4" w:space="4" w:color="auto"/>
        </w:pBdr>
        <w:spacing w:line="240" w:lineRule="auto"/>
        <w:ind w:left="567" w:hanging="567"/>
        <w:rPr>
          <w:bCs/>
        </w:rPr>
      </w:pPr>
    </w:p>
    <w:p w14:paraId="51A6F658" w14:textId="77777777" w:rsidR="008B0680" w:rsidRDefault="000F08E4">
      <w:pPr>
        <w:pBdr>
          <w:top w:val="single" w:sz="4" w:space="1" w:color="auto"/>
          <w:left w:val="single" w:sz="4" w:space="4" w:color="auto"/>
          <w:bottom w:val="single" w:sz="4" w:space="1" w:color="auto"/>
          <w:right w:val="single" w:sz="4" w:space="4" w:color="auto"/>
        </w:pBdr>
        <w:spacing w:line="240" w:lineRule="auto"/>
        <w:rPr>
          <w:bCs/>
        </w:rPr>
      </w:pPr>
      <w:r>
        <w:rPr>
          <w:b/>
        </w:rPr>
        <w:t xml:space="preserve">ZUNANJA ŠKATLA: SKUPNO PAKIRANJE, Z MODRIM OKENCEM </w:t>
      </w:r>
    </w:p>
    <w:p w14:paraId="0D456C28" w14:textId="77777777" w:rsidR="008B0680" w:rsidRDefault="008B0680">
      <w:pPr>
        <w:spacing w:line="240" w:lineRule="auto"/>
      </w:pPr>
    </w:p>
    <w:p w14:paraId="3B52FA5F" w14:textId="77777777" w:rsidR="008B0680" w:rsidRDefault="008B0680">
      <w:pPr>
        <w:spacing w:line="240" w:lineRule="auto"/>
      </w:pPr>
    </w:p>
    <w:p w14:paraId="795BDF0E" w14:textId="77777777" w:rsidR="008B0680" w:rsidRDefault="000F08E4">
      <w:pPr>
        <w:pBdr>
          <w:top w:val="single" w:sz="4" w:space="1" w:color="auto"/>
          <w:left w:val="single" w:sz="4" w:space="4" w:color="auto"/>
          <w:bottom w:val="single" w:sz="4" w:space="1" w:color="auto"/>
          <w:right w:val="single" w:sz="4" w:space="4" w:color="auto"/>
        </w:pBdr>
        <w:spacing w:line="240" w:lineRule="auto"/>
        <w:ind w:left="567" w:hanging="567"/>
        <w:outlineLvl w:val="0"/>
      </w:pPr>
      <w:r>
        <w:rPr>
          <w:b/>
          <w:bCs/>
        </w:rPr>
        <w:t>1.</w:t>
      </w:r>
      <w:r>
        <w:rPr>
          <w:b/>
        </w:rPr>
        <w:tab/>
      </w:r>
      <w:r>
        <w:rPr>
          <w:b/>
          <w:bCs/>
        </w:rPr>
        <w:t>IME ZDRAVILA</w:t>
      </w:r>
    </w:p>
    <w:p w14:paraId="54892667" w14:textId="77777777" w:rsidR="008B0680" w:rsidRDefault="008B0680">
      <w:pPr>
        <w:spacing w:line="240" w:lineRule="auto"/>
      </w:pPr>
    </w:p>
    <w:p w14:paraId="2C93233F" w14:textId="77777777" w:rsidR="008B0680" w:rsidRDefault="000F08E4">
      <w:pPr>
        <w:spacing w:line="240" w:lineRule="auto"/>
      </w:pPr>
      <w:r>
        <w:t>Xerava 50 mg prašek za koncentrat za raztopino za infundiranje</w:t>
      </w:r>
    </w:p>
    <w:p w14:paraId="23BBFBF5" w14:textId="77777777" w:rsidR="008B0680" w:rsidRDefault="000F08E4">
      <w:pPr>
        <w:spacing w:line="240" w:lineRule="auto"/>
      </w:pPr>
      <w:r>
        <w:t xml:space="preserve">eravaciklin </w:t>
      </w:r>
    </w:p>
    <w:p w14:paraId="7DBDB832" w14:textId="77777777" w:rsidR="008B0680" w:rsidRDefault="008B0680">
      <w:pPr>
        <w:spacing w:line="240" w:lineRule="auto"/>
      </w:pPr>
    </w:p>
    <w:p w14:paraId="72506054" w14:textId="77777777" w:rsidR="008B0680" w:rsidRDefault="008B0680">
      <w:pPr>
        <w:spacing w:line="240" w:lineRule="auto"/>
      </w:pPr>
    </w:p>
    <w:p w14:paraId="108C74A0" w14:textId="77777777" w:rsidR="008B0680" w:rsidRDefault="000F08E4">
      <w:p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Pr>
          <w:b/>
        </w:rPr>
        <w:t>2.</w:t>
      </w:r>
      <w:r>
        <w:rPr>
          <w:b/>
        </w:rPr>
        <w:tab/>
        <w:t>NAVEDBA ENE ALI VEČ UČINKOVIN</w:t>
      </w:r>
    </w:p>
    <w:p w14:paraId="7762C635" w14:textId="77777777" w:rsidR="008B0680" w:rsidRDefault="008B0680">
      <w:pPr>
        <w:spacing w:line="240" w:lineRule="auto"/>
      </w:pPr>
    </w:p>
    <w:p w14:paraId="235AE647" w14:textId="77777777" w:rsidR="008B0680" w:rsidRDefault="000F08E4">
      <w:pPr>
        <w:spacing w:line="240" w:lineRule="auto"/>
      </w:pPr>
      <w:r>
        <w:t>Ena viala vsebuje 50 mg eravaciklina,</w:t>
      </w:r>
    </w:p>
    <w:p w14:paraId="7140F18E" w14:textId="77777777" w:rsidR="008B0680" w:rsidRDefault="000F08E4">
      <w:pPr>
        <w:spacing w:line="240" w:lineRule="auto"/>
      </w:pPr>
      <w:r>
        <w:t>Po rekonstituciji 1 ml vsebuje 10 mg eravaciklina.</w:t>
      </w:r>
    </w:p>
    <w:p w14:paraId="637FC487" w14:textId="77777777" w:rsidR="008B0680" w:rsidRDefault="008B0680">
      <w:pPr>
        <w:spacing w:line="240" w:lineRule="auto"/>
      </w:pPr>
    </w:p>
    <w:p w14:paraId="37A35745" w14:textId="77777777" w:rsidR="008B0680" w:rsidRDefault="008B0680">
      <w:pPr>
        <w:spacing w:line="240" w:lineRule="auto"/>
      </w:pPr>
    </w:p>
    <w:p w14:paraId="1057BEF2" w14:textId="77777777" w:rsidR="008B0680" w:rsidRDefault="000F08E4">
      <w:pPr>
        <w:pBdr>
          <w:top w:val="single" w:sz="4" w:space="1" w:color="auto"/>
          <w:left w:val="single" w:sz="4" w:space="4" w:color="auto"/>
          <w:bottom w:val="single" w:sz="4" w:space="1" w:color="auto"/>
          <w:right w:val="single" w:sz="4" w:space="4" w:color="auto"/>
        </w:pBdr>
        <w:spacing w:line="240" w:lineRule="auto"/>
        <w:ind w:left="567" w:hanging="567"/>
        <w:outlineLvl w:val="0"/>
      </w:pPr>
      <w:r>
        <w:rPr>
          <w:b/>
        </w:rPr>
        <w:t>3.</w:t>
      </w:r>
      <w:r>
        <w:rPr>
          <w:b/>
        </w:rPr>
        <w:tab/>
        <w:t>SEZNAM POMOŽNIH SNOVI</w:t>
      </w:r>
    </w:p>
    <w:p w14:paraId="11450B54" w14:textId="77777777" w:rsidR="008B0680" w:rsidRDefault="008B0680">
      <w:pPr>
        <w:spacing w:line="240" w:lineRule="auto"/>
      </w:pPr>
    </w:p>
    <w:p w14:paraId="20D05EF3" w14:textId="77777777" w:rsidR="008B0680" w:rsidRDefault="000F08E4">
      <w:pPr>
        <w:spacing w:line="240" w:lineRule="auto"/>
      </w:pPr>
      <w:r>
        <w:t>manitol (E421), natrijev hidroksid, klorovodikova kislina.</w:t>
      </w:r>
    </w:p>
    <w:p w14:paraId="74D7440D" w14:textId="77777777" w:rsidR="008B0680" w:rsidRDefault="008B0680">
      <w:pPr>
        <w:spacing w:line="240" w:lineRule="auto"/>
      </w:pPr>
    </w:p>
    <w:p w14:paraId="015A9446" w14:textId="77777777" w:rsidR="008B0680" w:rsidRDefault="008B0680">
      <w:pPr>
        <w:spacing w:line="240" w:lineRule="auto"/>
      </w:pPr>
    </w:p>
    <w:p w14:paraId="0AF6E420" w14:textId="77777777" w:rsidR="008B0680" w:rsidRDefault="000F08E4">
      <w:pPr>
        <w:pBdr>
          <w:top w:val="single" w:sz="4" w:space="1" w:color="auto"/>
          <w:left w:val="single" w:sz="4" w:space="4" w:color="auto"/>
          <w:bottom w:val="single" w:sz="4" w:space="0" w:color="auto"/>
          <w:right w:val="single" w:sz="4" w:space="4" w:color="auto"/>
        </w:pBdr>
        <w:spacing w:line="240" w:lineRule="auto"/>
        <w:ind w:left="567" w:hanging="567"/>
        <w:outlineLvl w:val="0"/>
      </w:pPr>
      <w:r>
        <w:rPr>
          <w:b/>
        </w:rPr>
        <w:t>4.</w:t>
      </w:r>
      <w:r>
        <w:rPr>
          <w:b/>
        </w:rPr>
        <w:tab/>
        <w:t>FARMACEVTSKA OBLIKA IN VSEBINA</w:t>
      </w:r>
    </w:p>
    <w:p w14:paraId="3C9A56EC" w14:textId="77777777" w:rsidR="008B0680" w:rsidRDefault="008B0680">
      <w:pPr>
        <w:spacing w:line="240" w:lineRule="auto"/>
      </w:pPr>
    </w:p>
    <w:p w14:paraId="08058307" w14:textId="77777777" w:rsidR="008B0680" w:rsidRDefault="000F08E4">
      <w:pPr>
        <w:tabs>
          <w:tab w:val="clear" w:pos="567"/>
        </w:tabs>
        <w:spacing w:line="240" w:lineRule="auto"/>
        <w:rPr>
          <w:rFonts w:eastAsia="SimSun"/>
        </w:rPr>
      </w:pPr>
      <w:r>
        <w:rPr>
          <w:highlight w:val="lightGray"/>
        </w:rPr>
        <w:t>prašek za koncentrat za raztopino za infundiranje</w:t>
      </w:r>
    </w:p>
    <w:p w14:paraId="568052E6" w14:textId="77777777" w:rsidR="008B0680" w:rsidRDefault="000F08E4">
      <w:pPr>
        <w:spacing w:line="240" w:lineRule="auto"/>
        <w:rPr>
          <w:szCs w:val="22"/>
        </w:rPr>
      </w:pPr>
      <w:r>
        <w:t>Skupno pakiranje: 12 (12 × 1) vial</w:t>
      </w:r>
    </w:p>
    <w:p w14:paraId="13F9139B" w14:textId="77777777" w:rsidR="008B0680" w:rsidRDefault="008B0680">
      <w:pPr>
        <w:spacing w:line="240" w:lineRule="auto"/>
      </w:pPr>
    </w:p>
    <w:p w14:paraId="5571D0D0" w14:textId="77777777" w:rsidR="008B0680" w:rsidRDefault="008B0680">
      <w:pPr>
        <w:spacing w:line="240" w:lineRule="auto"/>
      </w:pPr>
    </w:p>
    <w:p w14:paraId="0A649B8D" w14:textId="77777777" w:rsidR="008B0680" w:rsidRDefault="000F08E4">
      <w:pPr>
        <w:pBdr>
          <w:top w:val="single" w:sz="4" w:space="1" w:color="auto"/>
          <w:left w:val="single" w:sz="4" w:space="4" w:color="auto"/>
          <w:bottom w:val="single" w:sz="4" w:space="1" w:color="auto"/>
          <w:right w:val="single" w:sz="4" w:space="4" w:color="auto"/>
        </w:pBdr>
        <w:spacing w:line="240" w:lineRule="auto"/>
        <w:ind w:left="567" w:hanging="567"/>
        <w:outlineLvl w:val="0"/>
      </w:pPr>
      <w:r>
        <w:rPr>
          <w:b/>
        </w:rPr>
        <w:t>5.</w:t>
      </w:r>
      <w:r>
        <w:rPr>
          <w:b/>
        </w:rPr>
        <w:tab/>
        <w:t>POSTOPEK IN POT(I) UPORABE ZDRAVILA</w:t>
      </w:r>
    </w:p>
    <w:p w14:paraId="50B0177C" w14:textId="77777777" w:rsidR="008B0680" w:rsidRDefault="008B0680">
      <w:pPr>
        <w:spacing w:line="240" w:lineRule="auto"/>
      </w:pPr>
    </w:p>
    <w:p w14:paraId="0E81D0C8" w14:textId="77777777" w:rsidR="008B0680" w:rsidRDefault="000F08E4">
      <w:pPr>
        <w:spacing w:line="240" w:lineRule="auto"/>
      </w:pPr>
      <w:r>
        <w:t>Pred uporabo preberite priloženo navodilo!</w:t>
      </w:r>
    </w:p>
    <w:p w14:paraId="25334F3E" w14:textId="77777777" w:rsidR="008B0680" w:rsidRDefault="000F08E4">
      <w:pPr>
        <w:spacing w:line="240" w:lineRule="auto"/>
      </w:pPr>
      <w:r>
        <w:t>za intravensko uporabo po rekonstituciji in redčenju</w:t>
      </w:r>
    </w:p>
    <w:p w14:paraId="3C73B50C" w14:textId="77777777" w:rsidR="008B0680" w:rsidRDefault="008B0680">
      <w:pPr>
        <w:spacing w:line="240" w:lineRule="auto"/>
      </w:pPr>
    </w:p>
    <w:p w14:paraId="3DF557B0" w14:textId="77777777" w:rsidR="008B0680" w:rsidRDefault="008B0680">
      <w:pPr>
        <w:spacing w:line="240" w:lineRule="auto"/>
      </w:pPr>
    </w:p>
    <w:p w14:paraId="0831DBF9" w14:textId="77777777" w:rsidR="008B0680" w:rsidRDefault="000F08E4">
      <w:pPr>
        <w:pBdr>
          <w:top w:val="single" w:sz="4" w:space="1" w:color="auto"/>
          <w:left w:val="single" w:sz="4" w:space="4" w:color="auto"/>
          <w:bottom w:val="single" w:sz="4" w:space="1" w:color="auto"/>
          <w:right w:val="single" w:sz="4" w:space="4" w:color="auto"/>
        </w:pBdr>
        <w:spacing w:line="240" w:lineRule="auto"/>
        <w:ind w:left="567" w:hanging="567"/>
        <w:outlineLvl w:val="0"/>
      </w:pPr>
      <w:r>
        <w:rPr>
          <w:b/>
        </w:rPr>
        <w:t>6.</w:t>
      </w:r>
      <w:r>
        <w:rPr>
          <w:b/>
        </w:rPr>
        <w:tab/>
        <w:t>POSEBNO OPOZORILO O SHRANJEVANJU ZDRAVILA ZUNAJ DOSEGA IN POGLEDA OTROK</w:t>
      </w:r>
    </w:p>
    <w:p w14:paraId="7BD09B8C" w14:textId="77777777" w:rsidR="008B0680" w:rsidRDefault="008B0680">
      <w:pPr>
        <w:spacing w:line="240" w:lineRule="auto"/>
      </w:pPr>
    </w:p>
    <w:p w14:paraId="0CEC3DA1" w14:textId="77777777" w:rsidR="008B0680" w:rsidRDefault="000F08E4">
      <w:pPr>
        <w:spacing w:line="240" w:lineRule="auto"/>
        <w:outlineLvl w:val="0"/>
      </w:pPr>
      <w:r>
        <w:t>Zdravilo shranjujte nedosegljivo otrokom!</w:t>
      </w:r>
    </w:p>
    <w:p w14:paraId="5E04EF07" w14:textId="77777777" w:rsidR="008B0680" w:rsidRDefault="008B0680">
      <w:pPr>
        <w:spacing w:line="240" w:lineRule="auto"/>
      </w:pPr>
    </w:p>
    <w:p w14:paraId="7E52B974" w14:textId="77777777" w:rsidR="008B0680" w:rsidRDefault="008B0680">
      <w:pPr>
        <w:spacing w:line="240" w:lineRule="auto"/>
      </w:pPr>
    </w:p>
    <w:p w14:paraId="46A19625" w14:textId="77777777" w:rsidR="008B0680" w:rsidRDefault="000F08E4">
      <w:pPr>
        <w:pBdr>
          <w:top w:val="single" w:sz="4" w:space="1" w:color="auto"/>
          <w:left w:val="single" w:sz="4" w:space="4" w:color="auto"/>
          <w:bottom w:val="single" w:sz="4" w:space="1" w:color="auto"/>
          <w:right w:val="single" w:sz="4" w:space="4" w:color="auto"/>
        </w:pBdr>
        <w:spacing w:line="240" w:lineRule="auto"/>
        <w:ind w:left="567" w:hanging="567"/>
        <w:outlineLvl w:val="0"/>
      </w:pPr>
      <w:r>
        <w:rPr>
          <w:b/>
        </w:rPr>
        <w:t>7.</w:t>
      </w:r>
      <w:r>
        <w:rPr>
          <w:b/>
        </w:rPr>
        <w:tab/>
        <w:t>DRUGA POSEBNA OPOZORILA, ČE SO POTREBNA</w:t>
      </w:r>
    </w:p>
    <w:p w14:paraId="4009DEC9" w14:textId="77777777" w:rsidR="008B0680" w:rsidRDefault="008B0680">
      <w:pPr>
        <w:tabs>
          <w:tab w:val="left" w:pos="749"/>
        </w:tabs>
        <w:spacing w:line="240" w:lineRule="auto"/>
      </w:pPr>
    </w:p>
    <w:p w14:paraId="55B49A96" w14:textId="77777777" w:rsidR="008B0680" w:rsidRDefault="008B0680">
      <w:pPr>
        <w:tabs>
          <w:tab w:val="left" w:pos="749"/>
        </w:tabs>
        <w:spacing w:line="240" w:lineRule="auto"/>
      </w:pPr>
    </w:p>
    <w:p w14:paraId="0C9B56F8" w14:textId="77777777" w:rsidR="008B0680" w:rsidRDefault="000F08E4">
      <w:pPr>
        <w:pBdr>
          <w:top w:val="single" w:sz="4" w:space="1" w:color="auto"/>
          <w:left w:val="single" w:sz="4" w:space="4" w:color="auto"/>
          <w:bottom w:val="single" w:sz="4" w:space="1" w:color="auto"/>
          <w:right w:val="single" w:sz="4" w:space="4" w:color="auto"/>
        </w:pBdr>
        <w:spacing w:line="240" w:lineRule="auto"/>
        <w:ind w:left="567" w:hanging="567"/>
        <w:outlineLvl w:val="0"/>
      </w:pPr>
      <w:r>
        <w:rPr>
          <w:b/>
          <w:bCs/>
        </w:rPr>
        <w:t>8.</w:t>
      </w:r>
      <w:r>
        <w:rPr>
          <w:b/>
        </w:rPr>
        <w:tab/>
      </w:r>
      <w:r>
        <w:rPr>
          <w:b/>
          <w:bCs/>
        </w:rPr>
        <w:t>DATUM IZTEKA ROKA UPORABNOSTI ZDRAVILA</w:t>
      </w:r>
    </w:p>
    <w:p w14:paraId="3E641FD7" w14:textId="77777777" w:rsidR="008B0680" w:rsidRDefault="008B0680">
      <w:pPr>
        <w:spacing w:line="240" w:lineRule="auto"/>
      </w:pPr>
    </w:p>
    <w:p w14:paraId="22265A57" w14:textId="77777777" w:rsidR="008B0680" w:rsidRDefault="000F08E4">
      <w:pPr>
        <w:spacing w:line="240" w:lineRule="auto"/>
      </w:pPr>
      <w:r>
        <w:t>EXP</w:t>
      </w:r>
    </w:p>
    <w:p w14:paraId="34649047" w14:textId="77777777" w:rsidR="008B0680" w:rsidRDefault="008B0680">
      <w:pPr>
        <w:spacing w:line="240" w:lineRule="auto"/>
      </w:pPr>
    </w:p>
    <w:p w14:paraId="10FFB103" w14:textId="77777777" w:rsidR="008B0680" w:rsidRDefault="008B0680">
      <w:pPr>
        <w:spacing w:line="240" w:lineRule="auto"/>
      </w:pPr>
    </w:p>
    <w:p w14:paraId="3C3682ED" w14:textId="77777777" w:rsidR="008B0680" w:rsidRDefault="000F08E4">
      <w:pPr>
        <w:keepNext/>
        <w:pBdr>
          <w:top w:val="single" w:sz="4" w:space="1" w:color="auto"/>
          <w:left w:val="single" w:sz="4" w:space="4" w:color="auto"/>
          <w:bottom w:val="single" w:sz="4" w:space="1" w:color="auto"/>
          <w:right w:val="single" w:sz="4" w:space="4" w:color="auto"/>
        </w:pBdr>
        <w:spacing w:line="240" w:lineRule="auto"/>
        <w:ind w:left="567" w:hanging="567"/>
        <w:outlineLvl w:val="0"/>
      </w:pPr>
      <w:r>
        <w:rPr>
          <w:b/>
        </w:rPr>
        <w:t>9.</w:t>
      </w:r>
      <w:r>
        <w:rPr>
          <w:b/>
        </w:rPr>
        <w:tab/>
        <w:t>POSEBNA NAVODILA ZA SHRANJEVANJE</w:t>
      </w:r>
    </w:p>
    <w:p w14:paraId="124998D7" w14:textId="77777777" w:rsidR="008B0680" w:rsidRDefault="008B0680">
      <w:pPr>
        <w:keepNext/>
        <w:spacing w:line="240" w:lineRule="auto"/>
      </w:pPr>
    </w:p>
    <w:p w14:paraId="2C79224F" w14:textId="77777777" w:rsidR="008B0680" w:rsidRDefault="000F08E4">
      <w:pPr>
        <w:spacing w:line="240" w:lineRule="auto"/>
        <w:ind w:left="567" w:hanging="567"/>
      </w:pPr>
      <w:r>
        <w:rPr>
          <w:b/>
        </w:rPr>
        <w:t>Shranjujte v hladilniku.</w:t>
      </w:r>
      <w:r>
        <w:t xml:space="preserve"> Vialo shranjujte v notranji škatli za zagotovitev zaščite pred svetlobo.</w:t>
      </w:r>
    </w:p>
    <w:p w14:paraId="3E25FF00" w14:textId="77777777" w:rsidR="008B0680" w:rsidRDefault="008B0680">
      <w:pPr>
        <w:spacing w:line="240" w:lineRule="auto"/>
        <w:ind w:left="567" w:hanging="567"/>
      </w:pPr>
    </w:p>
    <w:p w14:paraId="52B475B8" w14:textId="77777777" w:rsidR="008B0680" w:rsidRDefault="008B0680">
      <w:pPr>
        <w:spacing w:line="240" w:lineRule="auto"/>
        <w:ind w:left="567" w:hanging="567"/>
      </w:pPr>
    </w:p>
    <w:p w14:paraId="70150210" w14:textId="77777777" w:rsidR="008B0680" w:rsidRDefault="000F08E4">
      <w:pPr>
        <w:keepNext/>
        <w:pBdr>
          <w:top w:val="single" w:sz="4" w:space="1" w:color="auto"/>
          <w:left w:val="single" w:sz="4" w:space="4" w:color="auto"/>
          <w:bottom w:val="single" w:sz="4" w:space="1" w:color="auto"/>
          <w:right w:val="single" w:sz="4" w:space="4" w:color="auto"/>
        </w:pBdr>
        <w:spacing w:line="240" w:lineRule="auto"/>
        <w:ind w:left="567" w:hanging="567"/>
        <w:outlineLvl w:val="0"/>
        <w:rPr>
          <w:b/>
        </w:rPr>
      </w:pPr>
      <w:r>
        <w:rPr>
          <w:b/>
        </w:rPr>
        <w:t>10.</w:t>
      </w:r>
      <w:r>
        <w:rPr>
          <w:b/>
        </w:rPr>
        <w:tab/>
        <w:t>POSEBNI VARNOSTNI UKREPI ZA ODSTRANJEVANJE NEUPORABLJENIH ZDRAVIL ALI IZ NJIH NASTALIH ODPADNIH SNOVI, KADAR SO POTREBNI</w:t>
      </w:r>
    </w:p>
    <w:p w14:paraId="70FD0111" w14:textId="77777777" w:rsidR="008B0680" w:rsidRDefault="008B0680">
      <w:pPr>
        <w:spacing w:line="240" w:lineRule="auto"/>
      </w:pPr>
    </w:p>
    <w:p w14:paraId="351EE0B0" w14:textId="77777777" w:rsidR="008B0680" w:rsidRDefault="008B0680">
      <w:pPr>
        <w:spacing w:line="240" w:lineRule="auto"/>
      </w:pPr>
    </w:p>
    <w:p w14:paraId="7C9E8EFC" w14:textId="77777777" w:rsidR="008B0680" w:rsidRDefault="000F08E4">
      <w:pPr>
        <w:pBdr>
          <w:top w:val="single" w:sz="4" w:space="1" w:color="auto"/>
          <w:left w:val="single" w:sz="4" w:space="4" w:color="auto"/>
          <w:bottom w:val="single" w:sz="4" w:space="1" w:color="auto"/>
          <w:right w:val="single" w:sz="4" w:space="4" w:color="auto"/>
        </w:pBdr>
        <w:spacing w:line="240" w:lineRule="auto"/>
        <w:outlineLvl w:val="0"/>
        <w:rPr>
          <w:b/>
        </w:rPr>
      </w:pPr>
      <w:r>
        <w:rPr>
          <w:b/>
        </w:rPr>
        <w:t>11.</w:t>
      </w:r>
      <w:r>
        <w:rPr>
          <w:b/>
        </w:rPr>
        <w:tab/>
        <w:t>IME IN NASLOV IMETNIKA DOVOLJENJA ZA PROMET Z ZDRAVILOM</w:t>
      </w:r>
    </w:p>
    <w:p w14:paraId="69E04B96" w14:textId="77777777" w:rsidR="008B0680" w:rsidRDefault="008B0680">
      <w:pPr>
        <w:spacing w:line="240" w:lineRule="auto"/>
      </w:pPr>
    </w:p>
    <w:p w14:paraId="5CC0A503" w14:textId="77777777" w:rsidR="008B0680" w:rsidRDefault="000F08E4">
      <w:pPr>
        <w:tabs>
          <w:tab w:val="clear" w:pos="567"/>
        </w:tabs>
        <w:spacing w:line="240" w:lineRule="auto"/>
      </w:pPr>
      <w:r>
        <w:t xml:space="preserve">PAION Pharma GmbH </w:t>
      </w:r>
    </w:p>
    <w:p w14:paraId="65875707" w14:textId="77777777" w:rsidR="008B0680" w:rsidRDefault="000F08E4">
      <w:pPr>
        <w:tabs>
          <w:tab w:val="clear" w:pos="567"/>
        </w:tabs>
        <w:spacing w:line="240" w:lineRule="auto"/>
      </w:pPr>
      <w:r>
        <w:t>Heussstraße 25</w:t>
      </w:r>
    </w:p>
    <w:p w14:paraId="142299D0" w14:textId="77777777" w:rsidR="008B0680" w:rsidRDefault="000F08E4">
      <w:pPr>
        <w:tabs>
          <w:tab w:val="clear" w:pos="567"/>
        </w:tabs>
        <w:spacing w:line="240" w:lineRule="auto"/>
      </w:pPr>
      <w:r>
        <w:t xml:space="preserve">52078 Aachen </w:t>
      </w:r>
    </w:p>
    <w:p w14:paraId="0E73741E" w14:textId="77777777" w:rsidR="008B0680" w:rsidRDefault="000F08E4">
      <w:pPr>
        <w:tabs>
          <w:tab w:val="clear" w:pos="567"/>
        </w:tabs>
        <w:spacing w:line="240" w:lineRule="auto"/>
      </w:pPr>
      <w:r>
        <w:t>Nem</w:t>
      </w:r>
      <w:r>
        <w:rPr>
          <w:rFonts w:hint="eastAsia"/>
        </w:rPr>
        <w:t>č</w:t>
      </w:r>
      <w:r>
        <w:t>ija</w:t>
      </w:r>
    </w:p>
    <w:p w14:paraId="7E3A552C" w14:textId="77777777" w:rsidR="008B0680" w:rsidRDefault="008B0680">
      <w:pPr>
        <w:spacing w:line="240" w:lineRule="auto"/>
      </w:pPr>
    </w:p>
    <w:p w14:paraId="1EE2749E" w14:textId="77777777" w:rsidR="008B0680" w:rsidRDefault="008B0680">
      <w:pPr>
        <w:spacing w:line="240" w:lineRule="auto"/>
      </w:pPr>
    </w:p>
    <w:p w14:paraId="70A0A025" w14:textId="77777777" w:rsidR="008B0680" w:rsidRDefault="000F08E4">
      <w:pPr>
        <w:pBdr>
          <w:top w:val="single" w:sz="4" w:space="1" w:color="auto"/>
          <w:left w:val="single" w:sz="4" w:space="4" w:color="auto"/>
          <w:bottom w:val="single" w:sz="4" w:space="1" w:color="auto"/>
          <w:right w:val="single" w:sz="4" w:space="4" w:color="auto"/>
        </w:pBdr>
        <w:spacing w:line="240" w:lineRule="auto"/>
        <w:outlineLvl w:val="0"/>
      </w:pPr>
      <w:r>
        <w:rPr>
          <w:b/>
        </w:rPr>
        <w:t>12.</w:t>
      </w:r>
      <w:r>
        <w:rPr>
          <w:b/>
        </w:rPr>
        <w:tab/>
        <w:t xml:space="preserve">ŠTEVILKA(E) DOVOLJENJA (DOVOLJENJ) ZA PROMET Z ZDRAVILOM </w:t>
      </w:r>
    </w:p>
    <w:p w14:paraId="5D2CA7F9" w14:textId="77777777" w:rsidR="008B0680" w:rsidRDefault="008B0680">
      <w:pPr>
        <w:spacing w:line="240" w:lineRule="auto"/>
      </w:pPr>
    </w:p>
    <w:p w14:paraId="1534D11A" w14:textId="77777777" w:rsidR="008B0680" w:rsidRDefault="000F08E4">
      <w:pPr>
        <w:spacing w:line="240" w:lineRule="auto"/>
      </w:pPr>
      <w:r>
        <w:t xml:space="preserve">EU/1/18/1312/002 </w:t>
      </w:r>
    </w:p>
    <w:p w14:paraId="26469D86" w14:textId="77777777" w:rsidR="008B0680" w:rsidRDefault="008B0680">
      <w:pPr>
        <w:spacing w:line="240" w:lineRule="auto"/>
      </w:pPr>
    </w:p>
    <w:p w14:paraId="7E15F7AA" w14:textId="77777777" w:rsidR="008B0680" w:rsidRDefault="008B0680">
      <w:pPr>
        <w:spacing w:line="240" w:lineRule="auto"/>
      </w:pPr>
    </w:p>
    <w:p w14:paraId="2BCB3ABB" w14:textId="77777777" w:rsidR="008B0680" w:rsidRDefault="000F08E4">
      <w:pPr>
        <w:pBdr>
          <w:top w:val="single" w:sz="4" w:space="1" w:color="auto"/>
          <w:left w:val="single" w:sz="4" w:space="4" w:color="auto"/>
          <w:bottom w:val="single" w:sz="4" w:space="1" w:color="auto"/>
          <w:right w:val="single" w:sz="4" w:space="4" w:color="auto"/>
        </w:pBdr>
        <w:spacing w:line="240" w:lineRule="auto"/>
        <w:outlineLvl w:val="0"/>
      </w:pPr>
      <w:r>
        <w:rPr>
          <w:b/>
        </w:rPr>
        <w:t>13.</w:t>
      </w:r>
      <w:r>
        <w:rPr>
          <w:b/>
        </w:rPr>
        <w:tab/>
        <w:t>ŠTEVILKA SERIJE</w:t>
      </w:r>
    </w:p>
    <w:p w14:paraId="2E98E915" w14:textId="77777777" w:rsidR="008B0680" w:rsidRDefault="008B0680">
      <w:pPr>
        <w:spacing w:line="240" w:lineRule="auto"/>
        <w:rPr>
          <w:i/>
        </w:rPr>
      </w:pPr>
    </w:p>
    <w:p w14:paraId="3B32999B" w14:textId="77777777" w:rsidR="008B0680" w:rsidRDefault="000F08E4">
      <w:pPr>
        <w:spacing w:line="240" w:lineRule="auto"/>
      </w:pPr>
      <w:r>
        <w:t>Lot</w:t>
      </w:r>
    </w:p>
    <w:p w14:paraId="1F3B9405" w14:textId="77777777" w:rsidR="008B0680" w:rsidRDefault="008B0680">
      <w:pPr>
        <w:spacing w:line="240" w:lineRule="auto"/>
      </w:pPr>
    </w:p>
    <w:p w14:paraId="4BAA4CF2" w14:textId="77777777" w:rsidR="008B0680" w:rsidRDefault="008B0680">
      <w:pPr>
        <w:spacing w:line="240" w:lineRule="auto"/>
      </w:pPr>
    </w:p>
    <w:p w14:paraId="5F56C48B" w14:textId="77777777" w:rsidR="008B0680" w:rsidRDefault="000F08E4">
      <w:pPr>
        <w:pBdr>
          <w:top w:val="single" w:sz="4" w:space="1" w:color="auto"/>
          <w:left w:val="single" w:sz="4" w:space="4" w:color="auto"/>
          <w:bottom w:val="single" w:sz="4" w:space="1" w:color="auto"/>
          <w:right w:val="single" w:sz="4" w:space="4" w:color="auto"/>
        </w:pBdr>
        <w:spacing w:line="240" w:lineRule="auto"/>
        <w:outlineLvl w:val="0"/>
      </w:pPr>
      <w:r>
        <w:rPr>
          <w:b/>
        </w:rPr>
        <w:t>14.</w:t>
      </w:r>
      <w:r>
        <w:rPr>
          <w:b/>
        </w:rPr>
        <w:tab/>
        <w:t>NAČIN IZDAJANJA ZDRAVILA</w:t>
      </w:r>
    </w:p>
    <w:p w14:paraId="1EBEE02A" w14:textId="77777777" w:rsidR="008B0680" w:rsidRDefault="008B0680">
      <w:pPr>
        <w:spacing w:line="240" w:lineRule="auto"/>
        <w:rPr>
          <w:i/>
        </w:rPr>
      </w:pPr>
    </w:p>
    <w:p w14:paraId="1BAA72AB" w14:textId="77777777" w:rsidR="008B0680" w:rsidRDefault="008B0680">
      <w:pPr>
        <w:spacing w:line="240" w:lineRule="auto"/>
      </w:pPr>
    </w:p>
    <w:p w14:paraId="74FDC191" w14:textId="77777777" w:rsidR="008B0680" w:rsidRDefault="000F08E4">
      <w:pPr>
        <w:pBdr>
          <w:top w:val="single" w:sz="4" w:space="2" w:color="auto"/>
          <w:left w:val="single" w:sz="4" w:space="4" w:color="auto"/>
          <w:bottom w:val="single" w:sz="4" w:space="1" w:color="auto"/>
          <w:right w:val="single" w:sz="4" w:space="4" w:color="auto"/>
        </w:pBdr>
        <w:spacing w:line="240" w:lineRule="auto"/>
        <w:outlineLvl w:val="0"/>
      </w:pPr>
      <w:r>
        <w:rPr>
          <w:b/>
        </w:rPr>
        <w:t>15.</w:t>
      </w:r>
      <w:r>
        <w:rPr>
          <w:b/>
        </w:rPr>
        <w:tab/>
        <w:t>NAVODILA ZA UPORABO</w:t>
      </w:r>
    </w:p>
    <w:p w14:paraId="45F7C166" w14:textId="77777777" w:rsidR="008B0680" w:rsidRDefault="008B0680">
      <w:pPr>
        <w:spacing w:line="240" w:lineRule="auto"/>
      </w:pPr>
    </w:p>
    <w:p w14:paraId="4CC34B48" w14:textId="77777777" w:rsidR="008B0680" w:rsidRDefault="008B0680">
      <w:pPr>
        <w:spacing w:line="240" w:lineRule="auto"/>
      </w:pPr>
    </w:p>
    <w:p w14:paraId="7B2BF234" w14:textId="77777777" w:rsidR="008B0680" w:rsidRDefault="000F08E4">
      <w:pPr>
        <w:pBdr>
          <w:top w:val="single" w:sz="4" w:space="1" w:color="auto"/>
          <w:left w:val="single" w:sz="4" w:space="4" w:color="auto"/>
          <w:bottom w:val="single" w:sz="4" w:space="0" w:color="auto"/>
          <w:right w:val="single" w:sz="4" w:space="4" w:color="auto"/>
        </w:pBdr>
        <w:spacing w:line="240" w:lineRule="auto"/>
      </w:pPr>
      <w:r>
        <w:rPr>
          <w:b/>
        </w:rPr>
        <w:t>16.</w:t>
      </w:r>
      <w:r>
        <w:rPr>
          <w:b/>
        </w:rPr>
        <w:tab/>
        <w:t>PODATKI V BRAILLOVI PISAVI</w:t>
      </w:r>
    </w:p>
    <w:p w14:paraId="5FF7A80E" w14:textId="77777777" w:rsidR="008B0680" w:rsidRDefault="008B0680">
      <w:pPr>
        <w:spacing w:line="240" w:lineRule="auto"/>
      </w:pPr>
    </w:p>
    <w:p w14:paraId="3AF701F8" w14:textId="77777777" w:rsidR="008B0680" w:rsidRDefault="000F08E4">
      <w:pPr>
        <w:spacing w:line="240" w:lineRule="auto"/>
        <w:rPr>
          <w:shd w:val="clear" w:color="auto" w:fill="CCCCCC"/>
        </w:rPr>
      </w:pPr>
      <w:r>
        <w:rPr>
          <w:shd w:val="clear" w:color="auto" w:fill="CCCCCC"/>
        </w:rPr>
        <w:t>Sprejeta je utemeljitev, da Braillova pisava ni potrebna.</w:t>
      </w:r>
    </w:p>
    <w:p w14:paraId="31135B9D" w14:textId="77777777" w:rsidR="008B0680" w:rsidRDefault="008B0680">
      <w:pPr>
        <w:spacing w:line="240" w:lineRule="auto"/>
        <w:rPr>
          <w:shd w:val="clear" w:color="auto" w:fill="CCCCCC"/>
        </w:rPr>
      </w:pPr>
    </w:p>
    <w:p w14:paraId="4EAE6BAD" w14:textId="77777777" w:rsidR="008B0680" w:rsidRDefault="008B0680">
      <w:pPr>
        <w:spacing w:line="240" w:lineRule="auto"/>
        <w:rPr>
          <w:shd w:val="clear" w:color="auto" w:fill="CCCCCC"/>
        </w:rPr>
      </w:pPr>
    </w:p>
    <w:p w14:paraId="1465BD4B" w14:textId="77777777" w:rsidR="008B0680" w:rsidRDefault="000F08E4">
      <w:pPr>
        <w:pBdr>
          <w:top w:val="single" w:sz="4" w:space="1" w:color="auto"/>
          <w:left w:val="single" w:sz="4" w:space="4" w:color="auto"/>
          <w:bottom w:val="single" w:sz="4" w:space="0" w:color="auto"/>
          <w:right w:val="single" w:sz="4" w:space="4" w:color="auto"/>
        </w:pBdr>
        <w:spacing w:line="240" w:lineRule="auto"/>
        <w:rPr>
          <w:i/>
        </w:rPr>
      </w:pPr>
      <w:r>
        <w:rPr>
          <w:b/>
        </w:rPr>
        <w:t>17.</w:t>
      </w:r>
      <w:r>
        <w:rPr>
          <w:b/>
        </w:rPr>
        <w:tab/>
        <w:t>EDINSTVENA OZNAKA – DVODIMENZIONALNA ČRTNA KODA</w:t>
      </w:r>
    </w:p>
    <w:p w14:paraId="1E1B99E0" w14:textId="77777777" w:rsidR="008B0680" w:rsidRDefault="008B0680">
      <w:pPr>
        <w:spacing w:line="240" w:lineRule="auto"/>
      </w:pPr>
    </w:p>
    <w:p w14:paraId="23EADF9F" w14:textId="77777777" w:rsidR="008B0680" w:rsidRDefault="000F08E4">
      <w:pPr>
        <w:spacing w:line="240" w:lineRule="auto"/>
      </w:pPr>
      <w:r>
        <w:rPr>
          <w:highlight w:val="lightGray"/>
        </w:rPr>
        <w:t>Vsebuje dvodimenzionalno črtno kodo z edinstveno oznako.</w:t>
      </w:r>
    </w:p>
    <w:p w14:paraId="0491A7EA" w14:textId="77777777" w:rsidR="008B0680" w:rsidRDefault="008B0680">
      <w:pPr>
        <w:spacing w:line="240" w:lineRule="auto"/>
      </w:pPr>
    </w:p>
    <w:p w14:paraId="62E3649E" w14:textId="77777777" w:rsidR="008B0680" w:rsidRDefault="008B0680">
      <w:pPr>
        <w:spacing w:line="240" w:lineRule="auto"/>
        <w:rPr>
          <w:shd w:val="clear" w:color="auto" w:fill="CCCCCC"/>
        </w:rPr>
      </w:pPr>
    </w:p>
    <w:p w14:paraId="4897EC79" w14:textId="77777777" w:rsidR="008B0680" w:rsidRDefault="008B0680">
      <w:pPr>
        <w:spacing w:line="240" w:lineRule="auto"/>
        <w:rPr>
          <w:vanish/>
        </w:rPr>
      </w:pPr>
    </w:p>
    <w:p w14:paraId="0757A717" w14:textId="77777777" w:rsidR="008B0680" w:rsidRDefault="000F08E4">
      <w:pPr>
        <w:pBdr>
          <w:top w:val="single" w:sz="4" w:space="1" w:color="auto"/>
          <w:left w:val="single" w:sz="4" w:space="4" w:color="auto"/>
          <w:bottom w:val="single" w:sz="4" w:space="0" w:color="auto"/>
          <w:right w:val="single" w:sz="4" w:space="4" w:color="auto"/>
        </w:pBdr>
        <w:spacing w:line="240" w:lineRule="auto"/>
        <w:rPr>
          <w:i/>
        </w:rPr>
      </w:pPr>
      <w:r>
        <w:rPr>
          <w:b/>
        </w:rPr>
        <w:t>18.</w:t>
      </w:r>
      <w:r>
        <w:rPr>
          <w:b/>
        </w:rPr>
        <w:tab/>
        <w:t>EDINSTVENA OZNAKA - V BERLJIVI OBLIKI</w:t>
      </w:r>
    </w:p>
    <w:p w14:paraId="48B1DB9F" w14:textId="77777777" w:rsidR="008B0680" w:rsidRDefault="008B0680">
      <w:pPr>
        <w:spacing w:line="240" w:lineRule="auto"/>
      </w:pPr>
    </w:p>
    <w:p w14:paraId="6A433A6D" w14:textId="77777777" w:rsidR="008B0680" w:rsidRDefault="000F08E4">
      <w:pPr>
        <w:spacing w:line="240" w:lineRule="auto"/>
      </w:pPr>
      <w:r>
        <w:t>PC</w:t>
      </w:r>
    </w:p>
    <w:p w14:paraId="3025555E" w14:textId="77777777" w:rsidR="008B0680" w:rsidRDefault="000F08E4">
      <w:pPr>
        <w:spacing w:line="240" w:lineRule="auto"/>
      </w:pPr>
      <w:r>
        <w:t>SN</w:t>
      </w:r>
    </w:p>
    <w:p w14:paraId="2348D4F6" w14:textId="77777777" w:rsidR="008B0680" w:rsidRDefault="000F08E4">
      <w:pPr>
        <w:spacing w:line="240" w:lineRule="auto"/>
      </w:pPr>
      <w:r>
        <w:t>NN</w:t>
      </w:r>
    </w:p>
    <w:p w14:paraId="3C1EA4BA" w14:textId="77777777" w:rsidR="008B0680" w:rsidRDefault="008B0680">
      <w:pPr>
        <w:spacing w:line="240" w:lineRule="auto"/>
      </w:pPr>
    </w:p>
    <w:p w14:paraId="7EA258B8" w14:textId="77777777" w:rsidR="008B0680" w:rsidRDefault="008B0680">
      <w:pPr>
        <w:spacing w:line="240" w:lineRule="auto"/>
      </w:pPr>
    </w:p>
    <w:p w14:paraId="3532934A" w14:textId="77777777" w:rsidR="008B0680" w:rsidRDefault="000F08E4">
      <w:pPr>
        <w:spacing w:line="240" w:lineRule="auto"/>
      </w:pPr>
      <w:r>
        <w:br w:type="page"/>
      </w:r>
    </w:p>
    <w:p w14:paraId="70494EE1" w14:textId="77777777" w:rsidR="008B0680" w:rsidRDefault="000F08E4">
      <w:pPr>
        <w:pBdr>
          <w:top w:val="single" w:sz="4" w:space="1" w:color="auto"/>
          <w:left w:val="single" w:sz="4" w:space="4" w:color="auto"/>
          <w:bottom w:val="single" w:sz="4" w:space="1" w:color="auto"/>
          <w:right w:val="single" w:sz="4" w:space="4" w:color="auto"/>
        </w:pBdr>
        <w:spacing w:line="240" w:lineRule="auto"/>
        <w:rPr>
          <w:b/>
        </w:rPr>
      </w:pPr>
      <w:r>
        <w:rPr>
          <w:b/>
        </w:rPr>
        <w:t>PODATKI, KI MORAJO BITI NAJMANJ NAVEDENI NA MANJŠIH STIČNIH OVOJNINAH</w:t>
      </w:r>
    </w:p>
    <w:p w14:paraId="4763F524" w14:textId="77777777" w:rsidR="008B0680" w:rsidRDefault="008B0680">
      <w:pPr>
        <w:pBdr>
          <w:top w:val="single" w:sz="4" w:space="1" w:color="auto"/>
          <w:left w:val="single" w:sz="4" w:space="4" w:color="auto"/>
          <w:bottom w:val="single" w:sz="4" w:space="1" w:color="auto"/>
          <w:right w:val="single" w:sz="4" w:space="4" w:color="auto"/>
        </w:pBdr>
        <w:spacing w:line="240" w:lineRule="auto"/>
        <w:ind w:left="567" w:hanging="567"/>
        <w:rPr>
          <w:bCs/>
        </w:rPr>
      </w:pPr>
    </w:p>
    <w:p w14:paraId="60C03307" w14:textId="77777777" w:rsidR="008B0680" w:rsidRDefault="000F08E4">
      <w:pPr>
        <w:pBdr>
          <w:top w:val="single" w:sz="4" w:space="1" w:color="auto"/>
          <w:left w:val="single" w:sz="4" w:space="4" w:color="auto"/>
          <w:bottom w:val="single" w:sz="4" w:space="1" w:color="auto"/>
          <w:right w:val="single" w:sz="4" w:space="4" w:color="auto"/>
        </w:pBdr>
        <w:spacing w:line="240" w:lineRule="auto"/>
        <w:rPr>
          <w:bCs/>
        </w:rPr>
      </w:pPr>
      <w:r>
        <w:rPr>
          <w:b/>
        </w:rPr>
        <w:t>NOTRANJA ŠKATLA: SKUPNO PAKIRANJE, BREZ MODREGA OKENCA</w:t>
      </w:r>
    </w:p>
    <w:p w14:paraId="48728249" w14:textId="77777777" w:rsidR="008B0680" w:rsidRDefault="008B0680">
      <w:pPr>
        <w:spacing w:line="240" w:lineRule="auto"/>
      </w:pPr>
    </w:p>
    <w:p w14:paraId="6BFD1630" w14:textId="77777777" w:rsidR="008B0680" w:rsidRDefault="008B0680">
      <w:pPr>
        <w:spacing w:line="240" w:lineRule="auto"/>
      </w:pPr>
    </w:p>
    <w:p w14:paraId="67493050" w14:textId="77777777" w:rsidR="008B0680" w:rsidRDefault="000F08E4">
      <w:pPr>
        <w:pBdr>
          <w:top w:val="single" w:sz="4" w:space="1" w:color="auto"/>
          <w:left w:val="single" w:sz="4" w:space="4" w:color="auto"/>
          <w:bottom w:val="single" w:sz="4" w:space="1" w:color="auto"/>
          <w:right w:val="single" w:sz="4" w:space="4" w:color="auto"/>
        </w:pBdr>
        <w:spacing w:line="240" w:lineRule="auto"/>
        <w:ind w:left="567" w:hanging="567"/>
        <w:outlineLvl w:val="0"/>
      </w:pPr>
      <w:r>
        <w:rPr>
          <w:b/>
          <w:bCs/>
        </w:rPr>
        <w:t>1.</w:t>
      </w:r>
      <w:r>
        <w:rPr>
          <w:b/>
        </w:rPr>
        <w:tab/>
      </w:r>
      <w:r>
        <w:rPr>
          <w:b/>
          <w:bCs/>
        </w:rPr>
        <w:t>IME ZDRAVILA</w:t>
      </w:r>
    </w:p>
    <w:p w14:paraId="7DCF5715" w14:textId="77777777" w:rsidR="008B0680" w:rsidRDefault="008B0680">
      <w:pPr>
        <w:spacing w:line="240" w:lineRule="auto"/>
      </w:pPr>
    </w:p>
    <w:p w14:paraId="164CC1A9" w14:textId="77777777" w:rsidR="008B0680" w:rsidRDefault="000F08E4">
      <w:pPr>
        <w:spacing w:line="240" w:lineRule="auto"/>
      </w:pPr>
      <w:r>
        <w:t>Xerava 50 mg prašek za koncentrat za raztopino za infundiranje</w:t>
      </w:r>
    </w:p>
    <w:p w14:paraId="19AE1BC8" w14:textId="77777777" w:rsidR="008B0680" w:rsidRDefault="000F08E4">
      <w:pPr>
        <w:spacing w:line="240" w:lineRule="auto"/>
      </w:pPr>
      <w:r>
        <w:t xml:space="preserve">eravaciklin </w:t>
      </w:r>
    </w:p>
    <w:p w14:paraId="476C81A7" w14:textId="77777777" w:rsidR="008B0680" w:rsidRDefault="008B0680">
      <w:pPr>
        <w:spacing w:line="240" w:lineRule="auto"/>
      </w:pPr>
    </w:p>
    <w:p w14:paraId="28B6ADC6" w14:textId="77777777" w:rsidR="008B0680" w:rsidRDefault="008B0680">
      <w:pPr>
        <w:spacing w:line="240" w:lineRule="auto"/>
      </w:pPr>
    </w:p>
    <w:p w14:paraId="03355110" w14:textId="77777777" w:rsidR="008B0680" w:rsidRDefault="000F08E4">
      <w:p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Pr>
          <w:b/>
        </w:rPr>
        <w:t>2.</w:t>
      </w:r>
      <w:r>
        <w:rPr>
          <w:b/>
        </w:rPr>
        <w:tab/>
        <w:t>NAVEDBA ENE ALI VEČ UČINKOVIN</w:t>
      </w:r>
    </w:p>
    <w:p w14:paraId="2F7374E8" w14:textId="77777777" w:rsidR="008B0680" w:rsidRDefault="008B0680">
      <w:pPr>
        <w:spacing w:line="240" w:lineRule="auto"/>
      </w:pPr>
    </w:p>
    <w:p w14:paraId="7B58B48F" w14:textId="77777777" w:rsidR="008B0680" w:rsidRDefault="000F08E4">
      <w:pPr>
        <w:spacing w:line="240" w:lineRule="auto"/>
      </w:pPr>
      <w:r>
        <w:t>Ena viala vsebuje 50 mg eravaciklina,</w:t>
      </w:r>
    </w:p>
    <w:p w14:paraId="1513BF59" w14:textId="77777777" w:rsidR="008B0680" w:rsidRDefault="000F08E4">
      <w:pPr>
        <w:spacing w:line="240" w:lineRule="auto"/>
      </w:pPr>
      <w:r>
        <w:t>Po rekonstituciji 1 ml vsebuje 10 mg eravaciklina.</w:t>
      </w:r>
    </w:p>
    <w:p w14:paraId="31A0744D" w14:textId="77777777" w:rsidR="008B0680" w:rsidRDefault="008B0680">
      <w:pPr>
        <w:spacing w:line="240" w:lineRule="auto"/>
      </w:pPr>
    </w:p>
    <w:p w14:paraId="739A85F0" w14:textId="77777777" w:rsidR="008B0680" w:rsidRDefault="008B0680">
      <w:pPr>
        <w:spacing w:line="240" w:lineRule="auto"/>
      </w:pPr>
    </w:p>
    <w:p w14:paraId="0A112B79" w14:textId="77777777" w:rsidR="008B0680" w:rsidRDefault="000F08E4">
      <w:pPr>
        <w:pBdr>
          <w:top w:val="single" w:sz="4" w:space="1" w:color="auto"/>
          <w:left w:val="single" w:sz="4" w:space="4" w:color="auto"/>
          <w:bottom w:val="single" w:sz="4" w:space="1" w:color="auto"/>
          <w:right w:val="single" w:sz="4" w:space="4" w:color="auto"/>
        </w:pBdr>
        <w:spacing w:line="240" w:lineRule="auto"/>
        <w:ind w:left="567" w:hanging="567"/>
        <w:outlineLvl w:val="0"/>
      </w:pPr>
      <w:r>
        <w:rPr>
          <w:b/>
        </w:rPr>
        <w:t>3.</w:t>
      </w:r>
      <w:r>
        <w:rPr>
          <w:b/>
        </w:rPr>
        <w:tab/>
        <w:t>SEZNAM POMOŽNIH SNOVI</w:t>
      </w:r>
    </w:p>
    <w:p w14:paraId="4FBD67FE" w14:textId="77777777" w:rsidR="008B0680" w:rsidRDefault="008B0680">
      <w:pPr>
        <w:spacing w:line="240" w:lineRule="auto"/>
      </w:pPr>
    </w:p>
    <w:p w14:paraId="304B6D77" w14:textId="77777777" w:rsidR="008B0680" w:rsidRDefault="000F08E4">
      <w:pPr>
        <w:spacing w:line="240" w:lineRule="auto"/>
      </w:pPr>
      <w:r>
        <w:t>manitol (E421), natrijev hidroksid, klorovodikova kislina.</w:t>
      </w:r>
    </w:p>
    <w:p w14:paraId="58B3412D" w14:textId="77777777" w:rsidR="008B0680" w:rsidRDefault="008B0680">
      <w:pPr>
        <w:spacing w:line="240" w:lineRule="auto"/>
      </w:pPr>
    </w:p>
    <w:p w14:paraId="6FD8381B" w14:textId="77777777" w:rsidR="008B0680" w:rsidRDefault="008B0680">
      <w:pPr>
        <w:spacing w:line="240" w:lineRule="auto"/>
      </w:pPr>
    </w:p>
    <w:p w14:paraId="54ED5F11" w14:textId="77777777" w:rsidR="008B0680" w:rsidRDefault="000F08E4">
      <w:pPr>
        <w:pBdr>
          <w:top w:val="single" w:sz="4" w:space="1" w:color="auto"/>
          <w:left w:val="single" w:sz="4" w:space="4" w:color="auto"/>
          <w:bottom w:val="single" w:sz="4" w:space="0" w:color="auto"/>
          <w:right w:val="single" w:sz="4" w:space="4" w:color="auto"/>
        </w:pBdr>
        <w:spacing w:line="240" w:lineRule="auto"/>
        <w:ind w:left="567" w:hanging="567"/>
        <w:outlineLvl w:val="0"/>
      </w:pPr>
      <w:r>
        <w:rPr>
          <w:b/>
        </w:rPr>
        <w:t>4.</w:t>
      </w:r>
      <w:r>
        <w:rPr>
          <w:b/>
        </w:rPr>
        <w:tab/>
        <w:t>FARMACEVTSKA OBLIKA IN VSEBINA</w:t>
      </w:r>
    </w:p>
    <w:p w14:paraId="3164E160" w14:textId="77777777" w:rsidR="008B0680" w:rsidRDefault="008B0680">
      <w:pPr>
        <w:tabs>
          <w:tab w:val="clear" w:pos="567"/>
        </w:tabs>
        <w:spacing w:line="240" w:lineRule="auto"/>
        <w:rPr>
          <w:rFonts w:eastAsia="SimSun"/>
          <w:highlight w:val="lightGray"/>
        </w:rPr>
      </w:pPr>
    </w:p>
    <w:p w14:paraId="0626DD52" w14:textId="77777777" w:rsidR="008B0680" w:rsidRDefault="000F08E4">
      <w:pPr>
        <w:tabs>
          <w:tab w:val="clear" w:pos="567"/>
        </w:tabs>
        <w:spacing w:line="240" w:lineRule="auto"/>
        <w:rPr>
          <w:rFonts w:eastAsia="SimSun"/>
        </w:rPr>
      </w:pPr>
      <w:r>
        <w:rPr>
          <w:highlight w:val="lightGray"/>
        </w:rPr>
        <w:t>prašek za koncentrat za raztopino za infundiranje</w:t>
      </w:r>
    </w:p>
    <w:p w14:paraId="1C05442B" w14:textId="77777777" w:rsidR="008B0680" w:rsidRDefault="000F08E4">
      <w:pPr>
        <w:spacing w:line="240" w:lineRule="auto"/>
        <w:rPr>
          <w:szCs w:val="22"/>
        </w:rPr>
      </w:pPr>
      <w:r>
        <w:t>1 viala. Del skupnega pakiranja, ne sme se prodajati ločeno.</w:t>
      </w:r>
    </w:p>
    <w:p w14:paraId="1114F400" w14:textId="77777777" w:rsidR="008B0680" w:rsidRDefault="008B0680">
      <w:pPr>
        <w:spacing w:line="240" w:lineRule="auto"/>
      </w:pPr>
    </w:p>
    <w:p w14:paraId="6BE15753" w14:textId="77777777" w:rsidR="008B0680" w:rsidRDefault="008B0680">
      <w:pPr>
        <w:spacing w:line="240" w:lineRule="auto"/>
      </w:pPr>
    </w:p>
    <w:p w14:paraId="3EDFF540" w14:textId="77777777" w:rsidR="008B0680" w:rsidRDefault="000F08E4">
      <w:pPr>
        <w:pBdr>
          <w:top w:val="single" w:sz="4" w:space="1" w:color="auto"/>
          <w:left w:val="single" w:sz="4" w:space="4" w:color="auto"/>
          <w:bottom w:val="single" w:sz="4" w:space="1" w:color="auto"/>
          <w:right w:val="single" w:sz="4" w:space="4" w:color="auto"/>
        </w:pBdr>
        <w:spacing w:line="240" w:lineRule="auto"/>
        <w:ind w:left="567" w:hanging="567"/>
        <w:outlineLvl w:val="0"/>
      </w:pPr>
      <w:r>
        <w:rPr>
          <w:b/>
        </w:rPr>
        <w:t>5.</w:t>
      </w:r>
      <w:r>
        <w:rPr>
          <w:b/>
        </w:rPr>
        <w:tab/>
        <w:t>POSTOPEK IN POT(I) UPORABE ZDRAVILA</w:t>
      </w:r>
    </w:p>
    <w:p w14:paraId="30D079E2" w14:textId="77777777" w:rsidR="008B0680" w:rsidRDefault="008B0680">
      <w:pPr>
        <w:spacing w:line="240" w:lineRule="auto"/>
      </w:pPr>
    </w:p>
    <w:p w14:paraId="48E0A094" w14:textId="77777777" w:rsidR="008B0680" w:rsidRDefault="000F08E4">
      <w:pPr>
        <w:spacing w:line="240" w:lineRule="auto"/>
      </w:pPr>
      <w:r>
        <w:t>Pred uporabo preberite priloženo navodilo!</w:t>
      </w:r>
    </w:p>
    <w:p w14:paraId="6C7D208F" w14:textId="77777777" w:rsidR="008B0680" w:rsidRDefault="000F08E4">
      <w:pPr>
        <w:spacing w:line="240" w:lineRule="auto"/>
      </w:pPr>
      <w:r>
        <w:t>za intravensko uporabo po rekonstituciji in redčenju</w:t>
      </w:r>
    </w:p>
    <w:p w14:paraId="17570324" w14:textId="77777777" w:rsidR="008B0680" w:rsidRDefault="008B0680">
      <w:pPr>
        <w:spacing w:line="240" w:lineRule="auto"/>
      </w:pPr>
    </w:p>
    <w:p w14:paraId="002032DB" w14:textId="77777777" w:rsidR="008B0680" w:rsidRDefault="008B0680">
      <w:pPr>
        <w:spacing w:line="240" w:lineRule="auto"/>
      </w:pPr>
    </w:p>
    <w:p w14:paraId="6E4BA691" w14:textId="77777777" w:rsidR="008B0680" w:rsidRDefault="000F08E4">
      <w:pPr>
        <w:pBdr>
          <w:top w:val="single" w:sz="4" w:space="1" w:color="auto"/>
          <w:left w:val="single" w:sz="4" w:space="4" w:color="auto"/>
          <w:bottom w:val="single" w:sz="4" w:space="1" w:color="auto"/>
          <w:right w:val="single" w:sz="4" w:space="4" w:color="auto"/>
        </w:pBdr>
        <w:spacing w:line="240" w:lineRule="auto"/>
        <w:ind w:left="567" w:hanging="567"/>
        <w:outlineLvl w:val="0"/>
      </w:pPr>
      <w:r>
        <w:rPr>
          <w:b/>
        </w:rPr>
        <w:t>6.</w:t>
      </w:r>
      <w:r>
        <w:rPr>
          <w:b/>
        </w:rPr>
        <w:tab/>
        <w:t>POSEBNO OPOZORILO O SHRANJEVANJU ZDRAVILA ZUNAJ DOSEGA IN POGLEDA OTROK</w:t>
      </w:r>
    </w:p>
    <w:p w14:paraId="6741EC8E" w14:textId="77777777" w:rsidR="008B0680" w:rsidRDefault="008B0680">
      <w:pPr>
        <w:spacing w:line="240" w:lineRule="auto"/>
      </w:pPr>
    </w:p>
    <w:p w14:paraId="671CF0C1" w14:textId="77777777" w:rsidR="008B0680" w:rsidRDefault="000F08E4">
      <w:pPr>
        <w:spacing w:line="240" w:lineRule="auto"/>
        <w:outlineLvl w:val="0"/>
      </w:pPr>
      <w:r>
        <w:t>Zdravilo shranjujte nedosegljivo otrokom!</w:t>
      </w:r>
    </w:p>
    <w:p w14:paraId="5C4D0EE7" w14:textId="77777777" w:rsidR="008B0680" w:rsidRDefault="008B0680">
      <w:pPr>
        <w:spacing w:line="240" w:lineRule="auto"/>
      </w:pPr>
    </w:p>
    <w:p w14:paraId="13419840" w14:textId="77777777" w:rsidR="008B0680" w:rsidRDefault="008B0680">
      <w:pPr>
        <w:spacing w:line="240" w:lineRule="auto"/>
      </w:pPr>
    </w:p>
    <w:p w14:paraId="567A8B0B" w14:textId="77777777" w:rsidR="008B0680" w:rsidRDefault="000F08E4">
      <w:pPr>
        <w:pBdr>
          <w:top w:val="single" w:sz="4" w:space="1" w:color="auto"/>
          <w:left w:val="single" w:sz="4" w:space="4" w:color="auto"/>
          <w:bottom w:val="single" w:sz="4" w:space="1" w:color="auto"/>
          <w:right w:val="single" w:sz="4" w:space="4" w:color="auto"/>
        </w:pBdr>
        <w:spacing w:line="240" w:lineRule="auto"/>
        <w:ind w:left="567" w:hanging="567"/>
        <w:outlineLvl w:val="0"/>
      </w:pPr>
      <w:r>
        <w:rPr>
          <w:b/>
        </w:rPr>
        <w:t>7.</w:t>
      </w:r>
      <w:r>
        <w:rPr>
          <w:b/>
        </w:rPr>
        <w:tab/>
        <w:t>DRUGA POSEBNA OPOZORILA, ČE SO POTREBNA</w:t>
      </w:r>
    </w:p>
    <w:p w14:paraId="3634FCE3" w14:textId="77777777" w:rsidR="008B0680" w:rsidRDefault="008B0680">
      <w:pPr>
        <w:tabs>
          <w:tab w:val="left" w:pos="749"/>
        </w:tabs>
        <w:spacing w:line="240" w:lineRule="auto"/>
      </w:pPr>
    </w:p>
    <w:p w14:paraId="29D66CC7" w14:textId="77777777" w:rsidR="008B0680" w:rsidRDefault="008B0680">
      <w:pPr>
        <w:tabs>
          <w:tab w:val="left" w:pos="749"/>
        </w:tabs>
        <w:spacing w:line="240" w:lineRule="auto"/>
      </w:pPr>
    </w:p>
    <w:p w14:paraId="2217DFBE" w14:textId="77777777" w:rsidR="008B0680" w:rsidRDefault="000F08E4">
      <w:pPr>
        <w:pBdr>
          <w:top w:val="single" w:sz="4" w:space="1" w:color="auto"/>
          <w:left w:val="single" w:sz="4" w:space="4" w:color="auto"/>
          <w:bottom w:val="single" w:sz="4" w:space="1" w:color="auto"/>
          <w:right w:val="single" w:sz="4" w:space="4" w:color="auto"/>
        </w:pBdr>
        <w:spacing w:line="240" w:lineRule="auto"/>
        <w:ind w:left="567" w:hanging="567"/>
        <w:outlineLvl w:val="0"/>
      </w:pPr>
      <w:r>
        <w:rPr>
          <w:b/>
          <w:bCs/>
        </w:rPr>
        <w:t>8.</w:t>
      </w:r>
      <w:r>
        <w:rPr>
          <w:b/>
        </w:rPr>
        <w:tab/>
      </w:r>
      <w:r>
        <w:rPr>
          <w:b/>
          <w:bCs/>
        </w:rPr>
        <w:t>DATUM IZTEKA ROKA UPORABNOSTI ZDRAVILA</w:t>
      </w:r>
    </w:p>
    <w:p w14:paraId="08EF4083" w14:textId="77777777" w:rsidR="008B0680" w:rsidRDefault="008B0680">
      <w:pPr>
        <w:spacing w:line="240" w:lineRule="auto"/>
      </w:pPr>
    </w:p>
    <w:p w14:paraId="5D8A95D0" w14:textId="77777777" w:rsidR="008B0680" w:rsidRDefault="000F08E4">
      <w:pPr>
        <w:spacing w:line="240" w:lineRule="auto"/>
      </w:pPr>
      <w:r>
        <w:t>EXP</w:t>
      </w:r>
    </w:p>
    <w:p w14:paraId="28A23D8E" w14:textId="77777777" w:rsidR="008B0680" w:rsidRDefault="008B0680">
      <w:pPr>
        <w:spacing w:line="240" w:lineRule="auto"/>
      </w:pPr>
    </w:p>
    <w:p w14:paraId="73204720" w14:textId="77777777" w:rsidR="008B0680" w:rsidRDefault="008B0680">
      <w:pPr>
        <w:spacing w:line="240" w:lineRule="auto"/>
      </w:pPr>
    </w:p>
    <w:p w14:paraId="38558EF6" w14:textId="77777777" w:rsidR="008B0680" w:rsidRDefault="000F08E4">
      <w:pPr>
        <w:keepNext/>
        <w:pBdr>
          <w:top w:val="single" w:sz="4" w:space="1" w:color="auto"/>
          <w:left w:val="single" w:sz="4" w:space="4" w:color="auto"/>
          <w:bottom w:val="single" w:sz="4" w:space="1" w:color="auto"/>
          <w:right w:val="single" w:sz="4" w:space="4" w:color="auto"/>
        </w:pBdr>
        <w:spacing w:line="240" w:lineRule="auto"/>
        <w:ind w:left="567" w:hanging="567"/>
        <w:outlineLvl w:val="0"/>
      </w:pPr>
      <w:r>
        <w:rPr>
          <w:b/>
        </w:rPr>
        <w:t>9.</w:t>
      </w:r>
      <w:r>
        <w:rPr>
          <w:b/>
        </w:rPr>
        <w:tab/>
        <w:t>POSEBNA NAVODILA ZA SHRANJEVANJE</w:t>
      </w:r>
    </w:p>
    <w:p w14:paraId="455A426B" w14:textId="77777777" w:rsidR="008B0680" w:rsidRDefault="008B0680">
      <w:pPr>
        <w:keepNext/>
        <w:spacing w:line="240" w:lineRule="auto"/>
      </w:pPr>
    </w:p>
    <w:p w14:paraId="32B2CE8D" w14:textId="77777777" w:rsidR="008B0680" w:rsidRDefault="000F08E4">
      <w:pPr>
        <w:spacing w:line="240" w:lineRule="auto"/>
        <w:ind w:left="567" w:hanging="567"/>
      </w:pPr>
      <w:r>
        <w:rPr>
          <w:b/>
        </w:rPr>
        <w:t>Shranjujte v hladilniku.</w:t>
      </w:r>
      <w:r>
        <w:t xml:space="preserve"> Vialo shranjujte v škatli za zagotovitev zaščite pred svetlobo.</w:t>
      </w:r>
    </w:p>
    <w:p w14:paraId="10AABC3C" w14:textId="77777777" w:rsidR="008B0680" w:rsidRDefault="008B0680">
      <w:pPr>
        <w:spacing w:line="240" w:lineRule="auto"/>
        <w:ind w:left="567" w:hanging="567"/>
      </w:pPr>
    </w:p>
    <w:p w14:paraId="01040871" w14:textId="77777777" w:rsidR="008B0680" w:rsidRDefault="008B0680">
      <w:pPr>
        <w:spacing w:line="240" w:lineRule="auto"/>
        <w:ind w:left="567" w:hanging="567"/>
      </w:pPr>
    </w:p>
    <w:p w14:paraId="12C484D6" w14:textId="77777777" w:rsidR="008B0680" w:rsidRDefault="000F08E4">
      <w:pPr>
        <w:keepNext/>
        <w:pBdr>
          <w:top w:val="single" w:sz="4" w:space="1" w:color="auto"/>
          <w:left w:val="single" w:sz="4" w:space="4" w:color="auto"/>
          <w:bottom w:val="single" w:sz="4" w:space="1" w:color="auto"/>
          <w:right w:val="single" w:sz="4" w:space="4" w:color="auto"/>
        </w:pBdr>
        <w:spacing w:line="240" w:lineRule="auto"/>
        <w:ind w:left="567" w:hanging="567"/>
        <w:outlineLvl w:val="0"/>
        <w:rPr>
          <w:b/>
        </w:rPr>
      </w:pPr>
      <w:r>
        <w:rPr>
          <w:b/>
        </w:rPr>
        <w:t>10.</w:t>
      </w:r>
      <w:r>
        <w:rPr>
          <w:b/>
        </w:rPr>
        <w:tab/>
        <w:t>POSEBNI VARNOSTNI UKREPI ZA ODSTRANJEVANJE NEUPORABLJENIH ZDRAVIL ALI IZ NJIH NASTALIH ODPADNIH SNOVI, KADAR SO POTREBNI</w:t>
      </w:r>
    </w:p>
    <w:p w14:paraId="1828B88C" w14:textId="77777777" w:rsidR="008B0680" w:rsidRDefault="008B0680">
      <w:pPr>
        <w:spacing w:line="240" w:lineRule="auto"/>
        <w:ind w:left="567" w:hanging="567"/>
      </w:pPr>
    </w:p>
    <w:p w14:paraId="6D3C97AE" w14:textId="77777777" w:rsidR="008B0680" w:rsidRDefault="008B0680">
      <w:pPr>
        <w:spacing w:line="240" w:lineRule="auto"/>
        <w:ind w:left="567" w:hanging="567"/>
      </w:pPr>
    </w:p>
    <w:p w14:paraId="4893D4FA" w14:textId="77777777" w:rsidR="008B0680" w:rsidRDefault="000F08E4">
      <w:pPr>
        <w:pBdr>
          <w:top w:val="single" w:sz="4" w:space="1" w:color="auto"/>
          <w:left w:val="single" w:sz="4" w:space="4" w:color="auto"/>
          <w:bottom w:val="single" w:sz="4" w:space="1" w:color="auto"/>
          <w:right w:val="single" w:sz="4" w:space="4" w:color="auto"/>
        </w:pBdr>
        <w:spacing w:line="240" w:lineRule="auto"/>
        <w:outlineLvl w:val="0"/>
        <w:rPr>
          <w:b/>
        </w:rPr>
      </w:pPr>
      <w:r>
        <w:rPr>
          <w:b/>
        </w:rPr>
        <w:t>11.</w:t>
      </w:r>
      <w:r>
        <w:rPr>
          <w:b/>
        </w:rPr>
        <w:tab/>
        <w:t>IME IN NASLOV IMETNIKA DOVOLJENJA ZA PROMET Z ZDRAVILOM</w:t>
      </w:r>
    </w:p>
    <w:p w14:paraId="6A5E461F" w14:textId="77777777" w:rsidR="008B0680" w:rsidRDefault="008B0680">
      <w:pPr>
        <w:spacing w:line="240" w:lineRule="auto"/>
      </w:pPr>
    </w:p>
    <w:p w14:paraId="3DB50228" w14:textId="77777777" w:rsidR="008B0680" w:rsidRDefault="000F08E4">
      <w:pPr>
        <w:tabs>
          <w:tab w:val="clear" w:pos="567"/>
        </w:tabs>
        <w:spacing w:line="240" w:lineRule="auto"/>
      </w:pPr>
      <w:r>
        <w:t xml:space="preserve">PAION Pharma GmbH </w:t>
      </w:r>
    </w:p>
    <w:p w14:paraId="64208BC6" w14:textId="77777777" w:rsidR="008B0680" w:rsidRDefault="000F08E4">
      <w:pPr>
        <w:tabs>
          <w:tab w:val="clear" w:pos="567"/>
        </w:tabs>
        <w:spacing w:line="240" w:lineRule="auto"/>
      </w:pPr>
      <w:r>
        <w:t>Heussstraße 25</w:t>
      </w:r>
    </w:p>
    <w:p w14:paraId="4F9F2390" w14:textId="77777777" w:rsidR="008B0680" w:rsidRDefault="000F08E4">
      <w:pPr>
        <w:tabs>
          <w:tab w:val="clear" w:pos="567"/>
        </w:tabs>
        <w:spacing w:line="240" w:lineRule="auto"/>
      </w:pPr>
      <w:r>
        <w:t xml:space="preserve">52078 Aachen </w:t>
      </w:r>
    </w:p>
    <w:p w14:paraId="27243616" w14:textId="77777777" w:rsidR="008B0680" w:rsidRDefault="000F08E4">
      <w:pPr>
        <w:tabs>
          <w:tab w:val="clear" w:pos="567"/>
        </w:tabs>
        <w:spacing w:line="240" w:lineRule="auto"/>
      </w:pPr>
      <w:r>
        <w:t>Nem</w:t>
      </w:r>
      <w:r>
        <w:rPr>
          <w:rFonts w:hint="eastAsia"/>
        </w:rPr>
        <w:t>č</w:t>
      </w:r>
      <w:r>
        <w:t>ija</w:t>
      </w:r>
    </w:p>
    <w:p w14:paraId="333BBD9D" w14:textId="77777777" w:rsidR="008B0680" w:rsidRDefault="008B0680">
      <w:pPr>
        <w:spacing w:line="240" w:lineRule="auto"/>
      </w:pPr>
    </w:p>
    <w:p w14:paraId="15E5FECA" w14:textId="77777777" w:rsidR="008B0680" w:rsidRDefault="008B0680">
      <w:pPr>
        <w:spacing w:line="240" w:lineRule="auto"/>
      </w:pPr>
    </w:p>
    <w:p w14:paraId="336C3B30" w14:textId="77777777" w:rsidR="008B0680" w:rsidRDefault="000F08E4">
      <w:pPr>
        <w:pBdr>
          <w:top w:val="single" w:sz="4" w:space="1" w:color="auto"/>
          <w:left w:val="single" w:sz="4" w:space="4" w:color="auto"/>
          <w:bottom w:val="single" w:sz="4" w:space="1" w:color="auto"/>
          <w:right w:val="single" w:sz="4" w:space="4" w:color="auto"/>
        </w:pBdr>
        <w:spacing w:line="240" w:lineRule="auto"/>
        <w:outlineLvl w:val="0"/>
      </w:pPr>
      <w:r>
        <w:rPr>
          <w:b/>
        </w:rPr>
        <w:t>12.</w:t>
      </w:r>
      <w:r>
        <w:rPr>
          <w:b/>
        </w:rPr>
        <w:tab/>
        <w:t xml:space="preserve">ŠTEVILKA(E) DOVOLJENJA (DOVOLJENJ) ZA PROMET Z ZDRAVILOM </w:t>
      </w:r>
    </w:p>
    <w:p w14:paraId="5A2775EE" w14:textId="77777777" w:rsidR="008B0680" w:rsidRDefault="008B0680">
      <w:pPr>
        <w:spacing w:line="240" w:lineRule="auto"/>
      </w:pPr>
    </w:p>
    <w:p w14:paraId="36E40EF7" w14:textId="77777777" w:rsidR="008B0680" w:rsidRDefault="000F08E4">
      <w:pPr>
        <w:spacing w:line="240" w:lineRule="auto"/>
      </w:pPr>
      <w:r>
        <w:t xml:space="preserve">EU/1/18/1312/002 </w:t>
      </w:r>
    </w:p>
    <w:p w14:paraId="661EFBF6" w14:textId="77777777" w:rsidR="008B0680" w:rsidRDefault="008B0680">
      <w:pPr>
        <w:spacing w:line="240" w:lineRule="auto"/>
      </w:pPr>
    </w:p>
    <w:p w14:paraId="4DB4EB3A" w14:textId="77777777" w:rsidR="008B0680" w:rsidRDefault="008B0680">
      <w:pPr>
        <w:spacing w:line="240" w:lineRule="auto"/>
      </w:pPr>
    </w:p>
    <w:p w14:paraId="30B0E843" w14:textId="77777777" w:rsidR="008B0680" w:rsidRDefault="000F08E4">
      <w:pPr>
        <w:pBdr>
          <w:top w:val="single" w:sz="4" w:space="1" w:color="auto"/>
          <w:left w:val="single" w:sz="4" w:space="4" w:color="auto"/>
          <w:bottom w:val="single" w:sz="4" w:space="1" w:color="auto"/>
          <w:right w:val="single" w:sz="4" w:space="4" w:color="auto"/>
        </w:pBdr>
        <w:spacing w:line="240" w:lineRule="auto"/>
        <w:outlineLvl w:val="0"/>
      </w:pPr>
      <w:r>
        <w:rPr>
          <w:b/>
        </w:rPr>
        <w:t>13.</w:t>
      </w:r>
      <w:r>
        <w:rPr>
          <w:b/>
        </w:rPr>
        <w:tab/>
        <w:t>ŠTEVILKA SERIJE</w:t>
      </w:r>
    </w:p>
    <w:p w14:paraId="0DCB242A" w14:textId="77777777" w:rsidR="008B0680" w:rsidRDefault="008B0680">
      <w:pPr>
        <w:spacing w:line="240" w:lineRule="auto"/>
        <w:rPr>
          <w:i/>
        </w:rPr>
      </w:pPr>
    </w:p>
    <w:p w14:paraId="45372038" w14:textId="77777777" w:rsidR="008B0680" w:rsidRDefault="000F08E4">
      <w:pPr>
        <w:spacing w:line="240" w:lineRule="auto"/>
      </w:pPr>
      <w:r>
        <w:t>Lot</w:t>
      </w:r>
    </w:p>
    <w:p w14:paraId="6EDBF0B0" w14:textId="77777777" w:rsidR="008B0680" w:rsidRDefault="008B0680">
      <w:pPr>
        <w:spacing w:line="240" w:lineRule="auto"/>
      </w:pPr>
    </w:p>
    <w:p w14:paraId="06AD82CE" w14:textId="77777777" w:rsidR="008B0680" w:rsidRDefault="008B0680">
      <w:pPr>
        <w:spacing w:line="240" w:lineRule="auto"/>
      </w:pPr>
    </w:p>
    <w:p w14:paraId="497FDDD8" w14:textId="77777777" w:rsidR="008B0680" w:rsidRDefault="000F08E4">
      <w:pPr>
        <w:pBdr>
          <w:top w:val="single" w:sz="4" w:space="1" w:color="auto"/>
          <w:left w:val="single" w:sz="4" w:space="4" w:color="auto"/>
          <w:bottom w:val="single" w:sz="4" w:space="1" w:color="auto"/>
          <w:right w:val="single" w:sz="4" w:space="4" w:color="auto"/>
        </w:pBdr>
        <w:spacing w:line="240" w:lineRule="auto"/>
        <w:outlineLvl w:val="0"/>
      </w:pPr>
      <w:r>
        <w:rPr>
          <w:b/>
        </w:rPr>
        <w:t>14.</w:t>
      </w:r>
      <w:r>
        <w:rPr>
          <w:b/>
        </w:rPr>
        <w:tab/>
        <w:t>NAČIN IZDAJANJA ZDRAVILA</w:t>
      </w:r>
    </w:p>
    <w:p w14:paraId="496E8C79" w14:textId="77777777" w:rsidR="008B0680" w:rsidRDefault="008B0680">
      <w:pPr>
        <w:spacing w:line="240" w:lineRule="auto"/>
        <w:rPr>
          <w:i/>
        </w:rPr>
      </w:pPr>
    </w:p>
    <w:p w14:paraId="310FD21A" w14:textId="77777777" w:rsidR="008B0680" w:rsidRDefault="008B0680">
      <w:pPr>
        <w:spacing w:line="240" w:lineRule="auto"/>
      </w:pPr>
    </w:p>
    <w:p w14:paraId="46FC089C" w14:textId="77777777" w:rsidR="008B0680" w:rsidRDefault="000F08E4">
      <w:pPr>
        <w:pBdr>
          <w:top w:val="single" w:sz="4" w:space="2" w:color="auto"/>
          <w:left w:val="single" w:sz="4" w:space="4" w:color="auto"/>
          <w:bottom w:val="single" w:sz="4" w:space="1" w:color="auto"/>
          <w:right w:val="single" w:sz="4" w:space="4" w:color="auto"/>
        </w:pBdr>
        <w:spacing w:line="240" w:lineRule="auto"/>
        <w:outlineLvl w:val="0"/>
      </w:pPr>
      <w:r>
        <w:rPr>
          <w:b/>
        </w:rPr>
        <w:t>15.</w:t>
      </w:r>
      <w:r>
        <w:rPr>
          <w:b/>
        </w:rPr>
        <w:tab/>
        <w:t>NAVODILA ZA UPORABO</w:t>
      </w:r>
    </w:p>
    <w:p w14:paraId="4DE3285B" w14:textId="77777777" w:rsidR="008B0680" w:rsidRDefault="008B0680">
      <w:pPr>
        <w:spacing w:line="240" w:lineRule="auto"/>
      </w:pPr>
    </w:p>
    <w:p w14:paraId="1E90032D" w14:textId="77777777" w:rsidR="008B0680" w:rsidRDefault="008B0680">
      <w:pPr>
        <w:spacing w:line="240" w:lineRule="auto"/>
      </w:pPr>
    </w:p>
    <w:p w14:paraId="15D6A034" w14:textId="77777777" w:rsidR="008B0680" w:rsidRDefault="000F08E4">
      <w:pPr>
        <w:pBdr>
          <w:top w:val="single" w:sz="4" w:space="1" w:color="auto"/>
          <w:left w:val="single" w:sz="4" w:space="4" w:color="auto"/>
          <w:bottom w:val="single" w:sz="4" w:space="0" w:color="auto"/>
          <w:right w:val="single" w:sz="4" w:space="4" w:color="auto"/>
        </w:pBdr>
        <w:spacing w:line="240" w:lineRule="auto"/>
      </w:pPr>
      <w:r>
        <w:rPr>
          <w:b/>
        </w:rPr>
        <w:t>16.</w:t>
      </w:r>
      <w:r>
        <w:rPr>
          <w:b/>
        </w:rPr>
        <w:tab/>
        <w:t>PODATKI V BRAILLOVI PISAVI</w:t>
      </w:r>
    </w:p>
    <w:p w14:paraId="65CCAFF9" w14:textId="77777777" w:rsidR="008B0680" w:rsidRDefault="008B0680">
      <w:pPr>
        <w:spacing w:line="240" w:lineRule="auto"/>
      </w:pPr>
    </w:p>
    <w:p w14:paraId="7887CF6D" w14:textId="77777777" w:rsidR="008B0680" w:rsidRDefault="000F08E4">
      <w:pPr>
        <w:spacing w:line="240" w:lineRule="auto"/>
        <w:rPr>
          <w:shd w:val="clear" w:color="auto" w:fill="CCCCCC"/>
        </w:rPr>
      </w:pPr>
      <w:r>
        <w:rPr>
          <w:shd w:val="clear" w:color="auto" w:fill="CCCCCC"/>
        </w:rPr>
        <w:t>Sprejeta je utemeljitev, da Braillova pisava ni potrebna.</w:t>
      </w:r>
    </w:p>
    <w:p w14:paraId="0D2D7EFD" w14:textId="77777777" w:rsidR="008B0680" w:rsidRDefault="008B0680">
      <w:pPr>
        <w:spacing w:line="240" w:lineRule="auto"/>
        <w:rPr>
          <w:shd w:val="clear" w:color="auto" w:fill="CCCCCC"/>
        </w:rPr>
      </w:pPr>
    </w:p>
    <w:p w14:paraId="256D6317" w14:textId="77777777" w:rsidR="008B0680" w:rsidRDefault="008B0680">
      <w:pPr>
        <w:spacing w:line="240" w:lineRule="auto"/>
        <w:rPr>
          <w:shd w:val="clear" w:color="auto" w:fill="CCCCCC"/>
        </w:rPr>
      </w:pPr>
    </w:p>
    <w:p w14:paraId="707F1F27" w14:textId="77777777" w:rsidR="008B0680" w:rsidRDefault="000F08E4">
      <w:pPr>
        <w:pBdr>
          <w:top w:val="single" w:sz="4" w:space="1" w:color="auto"/>
          <w:left w:val="single" w:sz="4" w:space="4" w:color="auto"/>
          <w:bottom w:val="single" w:sz="4" w:space="0" w:color="auto"/>
          <w:right w:val="single" w:sz="4" w:space="4" w:color="auto"/>
        </w:pBdr>
        <w:spacing w:line="240" w:lineRule="auto"/>
        <w:rPr>
          <w:i/>
        </w:rPr>
      </w:pPr>
      <w:r>
        <w:rPr>
          <w:b/>
        </w:rPr>
        <w:t>17.</w:t>
      </w:r>
      <w:r>
        <w:rPr>
          <w:b/>
        </w:rPr>
        <w:tab/>
        <w:t>EDINSTVENA OZNAKA – DVODIMENZIONALNA ČRTNA KODA</w:t>
      </w:r>
    </w:p>
    <w:p w14:paraId="57DB050A" w14:textId="77777777" w:rsidR="008B0680" w:rsidRDefault="008B0680">
      <w:pPr>
        <w:spacing w:line="240" w:lineRule="auto"/>
      </w:pPr>
    </w:p>
    <w:p w14:paraId="085D43CD" w14:textId="77777777" w:rsidR="008B0680" w:rsidRDefault="008B0680">
      <w:pPr>
        <w:spacing w:line="240" w:lineRule="auto"/>
        <w:rPr>
          <w:b/>
          <w:u w:val="single"/>
        </w:rPr>
      </w:pPr>
    </w:p>
    <w:p w14:paraId="7CFEC9EA" w14:textId="77777777" w:rsidR="008B0680" w:rsidRDefault="000F08E4">
      <w:pPr>
        <w:pBdr>
          <w:top w:val="single" w:sz="4" w:space="1" w:color="auto"/>
          <w:left w:val="single" w:sz="4" w:space="4" w:color="auto"/>
          <w:bottom w:val="single" w:sz="4" w:space="0" w:color="auto"/>
          <w:right w:val="single" w:sz="4" w:space="4" w:color="auto"/>
        </w:pBdr>
        <w:spacing w:line="240" w:lineRule="auto"/>
        <w:rPr>
          <w:i/>
        </w:rPr>
      </w:pPr>
      <w:r>
        <w:rPr>
          <w:b/>
        </w:rPr>
        <w:t>18.</w:t>
      </w:r>
      <w:r>
        <w:rPr>
          <w:b/>
        </w:rPr>
        <w:tab/>
        <w:t>EDINSTVENA OZNAKA - V BERLJIVI OBLIKI</w:t>
      </w:r>
    </w:p>
    <w:p w14:paraId="559509EC" w14:textId="77777777" w:rsidR="008B0680" w:rsidRDefault="008B0680">
      <w:pPr>
        <w:spacing w:line="240" w:lineRule="auto"/>
      </w:pPr>
    </w:p>
    <w:p w14:paraId="51AA7C93" w14:textId="77777777" w:rsidR="008B0680" w:rsidRDefault="008B0680">
      <w:pPr>
        <w:spacing w:line="240" w:lineRule="auto"/>
      </w:pPr>
    </w:p>
    <w:p w14:paraId="1479E514" w14:textId="77777777" w:rsidR="008B0680" w:rsidRDefault="008B0680">
      <w:pPr>
        <w:spacing w:line="240" w:lineRule="auto"/>
      </w:pPr>
    </w:p>
    <w:p w14:paraId="2355E34B" w14:textId="77777777" w:rsidR="008B0680" w:rsidRDefault="000F08E4">
      <w:pPr>
        <w:rPr>
          <w:b/>
        </w:rPr>
      </w:pPr>
      <w:r>
        <w:br w:type="page"/>
      </w:r>
    </w:p>
    <w:p w14:paraId="30FD8279" w14:textId="77777777" w:rsidR="008B0680" w:rsidRDefault="000F08E4">
      <w:pPr>
        <w:pBdr>
          <w:top w:val="single" w:sz="4" w:space="1" w:color="auto"/>
          <w:left w:val="single" w:sz="4" w:space="4" w:color="auto"/>
          <w:bottom w:val="single" w:sz="4" w:space="1" w:color="auto"/>
          <w:right w:val="single" w:sz="4" w:space="4" w:color="auto"/>
        </w:pBdr>
        <w:spacing w:line="240" w:lineRule="auto"/>
        <w:rPr>
          <w:b/>
        </w:rPr>
      </w:pPr>
      <w:r>
        <w:rPr>
          <w:b/>
        </w:rPr>
        <w:t>PODATKI, KI MORAJO BITI NAJMANJ NAVEDENI NA MANJŠIH STIČNIH OVOJNINAH</w:t>
      </w:r>
    </w:p>
    <w:p w14:paraId="088327B7" w14:textId="77777777" w:rsidR="008B0680" w:rsidRDefault="008B0680">
      <w:pPr>
        <w:pBdr>
          <w:top w:val="single" w:sz="4" w:space="1" w:color="auto"/>
          <w:left w:val="single" w:sz="4" w:space="4" w:color="auto"/>
          <w:bottom w:val="single" w:sz="4" w:space="1" w:color="auto"/>
          <w:right w:val="single" w:sz="4" w:space="4" w:color="auto"/>
        </w:pBdr>
        <w:spacing w:line="240" w:lineRule="auto"/>
        <w:rPr>
          <w:b/>
        </w:rPr>
      </w:pPr>
    </w:p>
    <w:p w14:paraId="2A973D19" w14:textId="77777777" w:rsidR="008B0680" w:rsidRDefault="000F08E4">
      <w:pPr>
        <w:pBdr>
          <w:top w:val="single" w:sz="4" w:space="1" w:color="auto"/>
          <w:left w:val="single" w:sz="4" w:space="4" w:color="auto"/>
          <w:bottom w:val="single" w:sz="4" w:space="1" w:color="auto"/>
          <w:right w:val="single" w:sz="4" w:space="4" w:color="auto"/>
        </w:pBdr>
        <w:spacing w:line="240" w:lineRule="auto"/>
        <w:rPr>
          <w:b/>
        </w:rPr>
      </w:pPr>
      <w:r>
        <w:rPr>
          <w:b/>
        </w:rPr>
        <w:t>NALEPKA NA VIALI</w:t>
      </w:r>
    </w:p>
    <w:p w14:paraId="070FA29B" w14:textId="77777777" w:rsidR="008B0680" w:rsidRDefault="008B0680">
      <w:pPr>
        <w:spacing w:line="240" w:lineRule="auto"/>
      </w:pPr>
    </w:p>
    <w:p w14:paraId="7DDDC276" w14:textId="77777777" w:rsidR="008B0680" w:rsidRDefault="008B0680">
      <w:pPr>
        <w:spacing w:line="240" w:lineRule="auto"/>
      </w:pPr>
    </w:p>
    <w:p w14:paraId="3F7A24E0" w14:textId="77777777" w:rsidR="008B0680" w:rsidRDefault="000F08E4">
      <w:pPr>
        <w:pStyle w:val="ListParagraph"/>
        <w:numPr>
          <w:ilvl w:val="0"/>
          <w:numId w:val="15"/>
        </w:numPr>
        <w:pBdr>
          <w:top w:val="single" w:sz="4" w:space="1" w:color="auto"/>
          <w:left w:val="single" w:sz="4" w:space="4" w:color="auto"/>
          <w:bottom w:val="single" w:sz="4" w:space="1" w:color="auto"/>
          <w:right w:val="single" w:sz="4" w:space="4" w:color="auto"/>
        </w:pBdr>
        <w:spacing w:line="240" w:lineRule="auto"/>
        <w:ind w:left="0" w:firstLine="0"/>
        <w:outlineLvl w:val="0"/>
        <w:rPr>
          <w:b/>
        </w:rPr>
      </w:pPr>
      <w:r>
        <w:rPr>
          <w:b/>
        </w:rPr>
        <w:t>IME ZDRAVILA IN POT(I) UPORABE</w:t>
      </w:r>
    </w:p>
    <w:p w14:paraId="4BE57087" w14:textId="77777777" w:rsidR="008B0680" w:rsidRDefault="008B0680">
      <w:pPr>
        <w:spacing w:line="240" w:lineRule="auto"/>
        <w:ind w:left="567" w:hanging="567"/>
      </w:pPr>
    </w:p>
    <w:p w14:paraId="3C1ACC00" w14:textId="77777777" w:rsidR="008B0680" w:rsidRDefault="000F08E4">
      <w:pPr>
        <w:spacing w:line="240" w:lineRule="auto"/>
      </w:pPr>
      <w:r>
        <w:t>Xerava 50 mg prašek za koncentrat</w:t>
      </w:r>
    </w:p>
    <w:p w14:paraId="6B10F77C" w14:textId="77777777" w:rsidR="008B0680" w:rsidRDefault="000F08E4">
      <w:pPr>
        <w:spacing w:line="240" w:lineRule="auto"/>
      </w:pPr>
      <w:r>
        <w:t>eravaciklin</w:t>
      </w:r>
    </w:p>
    <w:p w14:paraId="04F347F0" w14:textId="77777777" w:rsidR="008B0680" w:rsidRDefault="000F08E4">
      <w:pPr>
        <w:spacing w:line="240" w:lineRule="auto"/>
      </w:pPr>
      <w:r>
        <w:t>i.v. po rekonstituciji in razredčenju</w:t>
      </w:r>
    </w:p>
    <w:p w14:paraId="041B6748" w14:textId="77777777" w:rsidR="008B0680" w:rsidRDefault="008B0680">
      <w:pPr>
        <w:spacing w:line="240" w:lineRule="auto"/>
      </w:pPr>
    </w:p>
    <w:p w14:paraId="2A55E543" w14:textId="77777777" w:rsidR="008B0680" w:rsidRDefault="008B0680">
      <w:pPr>
        <w:spacing w:line="240" w:lineRule="auto"/>
      </w:pPr>
    </w:p>
    <w:p w14:paraId="3C490658" w14:textId="77777777" w:rsidR="008B0680" w:rsidRDefault="000F08E4">
      <w:pPr>
        <w:pStyle w:val="ListParagraph"/>
        <w:numPr>
          <w:ilvl w:val="0"/>
          <w:numId w:val="15"/>
        </w:numPr>
        <w:pBdr>
          <w:top w:val="single" w:sz="4" w:space="1" w:color="auto"/>
          <w:left w:val="single" w:sz="4" w:space="4" w:color="auto"/>
          <w:bottom w:val="single" w:sz="4" w:space="1" w:color="auto"/>
          <w:right w:val="single" w:sz="4" w:space="4" w:color="auto"/>
        </w:pBdr>
        <w:spacing w:line="240" w:lineRule="auto"/>
        <w:ind w:left="0" w:firstLine="0"/>
        <w:outlineLvl w:val="0"/>
        <w:rPr>
          <w:b/>
        </w:rPr>
      </w:pPr>
      <w:r>
        <w:rPr>
          <w:b/>
        </w:rPr>
        <w:t>POSTOPEK UPORABE</w:t>
      </w:r>
    </w:p>
    <w:p w14:paraId="588530FD" w14:textId="77777777" w:rsidR="008B0680" w:rsidRDefault="008B0680">
      <w:pPr>
        <w:spacing w:line="240" w:lineRule="auto"/>
      </w:pPr>
    </w:p>
    <w:p w14:paraId="08B53DA5" w14:textId="77777777" w:rsidR="008B0680" w:rsidRDefault="008B0680">
      <w:pPr>
        <w:spacing w:line="240" w:lineRule="auto"/>
      </w:pPr>
    </w:p>
    <w:p w14:paraId="2C0A8D5A" w14:textId="77777777" w:rsidR="008B0680" w:rsidRDefault="000F08E4">
      <w:pPr>
        <w:pStyle w:val="ListParagraph"/>
        <w:numPr>
          <w:ilvl w:val="0"/>
          <w:numId w:val="15"/>
        </w:numPr>
        <w:pBdr>
          <w:top w:val="single" w:sz="4" w:space="1" w:color="auto"/>
          <w:left w:val="single" w:sz="4" w:space="4" w:color="auto"/>
          <w:bottom w:val="single" w:sz="4" w:space="1" w:color="auto"/>
          <w:right w:val="single" w:sz="4" w:space="4" w:color="auto"/>
        </w:pBdr>
        <w:spacing w:line="240" w:lineRule="auto"/>
        <w:ind w:left="0" w:firstLine="0"/>
        <w:outlineLvl w:val="0"/>
        <w:rPr>
          <w:b/>
        </w:rPr>
      </w:pPr>
      <w:r>
        <w:rPr>
          <w:b/>
        </w:rPr>
        <w:t>DATUM IZTEKA ROKA UPORABNOSTI ZDRAVILA</w:t>
      </w:r>
    </w:p>
    <w:p w14:paraId="2BDD8831" w14:textId="77777777" w:rsidR="008B0680" w:rsidRDefault="008B0680">
      <w:pPr>
        <w:spacing w:line="240" w:lineRule="auto"/>
      </w:pPr>
    </w:p>
    <w:p w14:paraId="6CBE991D" w14:textId="77777777" w:rsidR="008B0680" w:rsidRDefault="000F08E4">
      <w:pPr>
        <w:spacing w:line="240" w:lineRule="auto"/>
      </w:pPr>
      <w:r>
        <w:t>EXP</w:t>
      </w:r>
    </w:p>
    <w:p w14:paraId="6704DB27" w14:textId="77777777" w:rsidR="008B0680" w:rsidRDefault="008B0680">
      <w:pPr>
        <w:spacing w:line="240" w:lineRule="auto"/>
      </w:pPr>
    </w:p>
    <w:p w14:paraId="40585D7B" w14:textId="77777777" w:rsidR="008B0680" w:rsidRDefault="008B0680">
      <w:pPr>
        <w:spacing w:line="240" w:lineRule="auto"/>
      </w:pPr>
    </w:p>
    <w:p w14:paraId="19070A42" w14:textId="77777777" w:rsidR="008B0680" w:rsidRDefault="000F08E4">
      <w:pPr>
        <w:pStyle w:val="ListParagraph"/>
        <w:numPr>
          <w:ilvl w:val="0"/>
          <w:numId w:val="15"/>
        </w:numPr>
        <w:pBdr>
          <w:top w:val="single" w:sz="4" w:space="1" w:color="auto"/>
          <w:left w:val="single" w:sz="4" w:space="4" w:color="auto"/>
          <w:bottom w:val="single" w:sz="4" w:space="1" w:color="auto"/>
          <w:right w:val="single" w:sz="4" w:space="4" w:color="auto"/>
        </w:pBdr>
        <w:spacing w:line="240" w:lineRule="auto"/>
        <w:ind w:left="0" w:firstLine="0"/>
        <w:outlineLvl w:val="0"/>
        <w:rPr>
          <w:b/>
          <w:bCs/>
        </w:rPr>
      </w:pPr>
      <w:r>
        <w:rPr>
          <w:b/>
        </w:rPr>
        <w:t>ŠTEVILKA SERIJE</w:t>
      </w:r>
    </w:p>
    <w:p w14:paraId="3E213FE6" w14:textId="77777777" w:rsidR="008B0680" w:rsidRDefault="008B0680">
      <w:pPr>
        <w:spacing w:line="240" w:lineRule="auto"/>
        <w:ind w:right="113"/>
      </w:pPr>
    </w:p>
    <w:p w14:paraId="1C9D1DB1" w14:textId="77777777" w:rsidR="008B0680" w:rsidRDefault="000F08E4">
      <w:pPr>
        <w:spacing w:line="240" w:lineRule="auto"/>
        <w:ind w:right="113"/>
      </w:pPr>
      <w:r>
        <w:t>Lot</w:t>
      </w:r>
    </w:p>
    <w:p w14:paraId="5288DF8C" w14:textId="77777777" w:rsidR="008B0680" w:rsidRDefault="008B0680">
      <w:pPr>
        <w:spacing w:line="240" w:lineRule="auto"/>
        <w:ind w:right="113"/>
      </w:pPr>
    </w:p>
    <w:p w14:paraId="67F4EC4D" w14:textId="77777777" w:rsidR="008B0680" w:rsidRDefault="008B0680">
      <w:pPr>
        <w:spacing w:line="240" w:lineRule="auto"/>
        <w:ind w:right="113"/>
      </w:pPr>
    </w:p>
    <w:p w14:paraId="3A1A3C23" w14:textId="77777777" w:rsidR="008B0680" w:rsidRDefault="000F08E4">
      <w:pPr>
        <w:pStyle w:val="ListParagraph"/>
        <w:numPr>
          <w:ilvl w:val="0"/>
          <w:numId w:val="15"/>
        </w:numPr>
        <w:pBdr>
          <w:top w:val="single" w:sz="4" w:space="1" w:color="auto"/>
          <w:left w:val="single" w:sz="4" w:space="4" w:color="auto"/>
          <w:bottom w:val="single" w:sz="4" w:space="1" w:color="auto"/>
          <w:right w:val="single" w:sz="4" w:space="4" w:color="auto"/>
        </w:pBdr>
        <w:spacing w:line="240" w:lineRule="auto"/>
        <w:ind w:left="0" w:firstLine="0"/>
        <w:outlineLvl w:val="0"/>
        <w:rPr>
          <w:b/>
        </w:rPr>
      </w:pPr>
      <w:r>
        <w:rPr>
          <w:b/>
        </w:rPr>
        <w:t>VSEBINA, IZRAŽENA Z MASO, PROSTORNINO ALI ŠTEVILOM ENOT</w:t>
      </w:r>
    </w:p>
    <w:p w14:paraId="1B81CF5A" w14:textId="77777777" w:rsidR="008B0680" w:rsidRDefault="008B0680">
      <w:pPr>
        <w:spacing w:line="240" w:lineRule="auto"/>
        <w:ind w:right="113"/>
      </w:pPr>
    </w:p>
    <w:p w14:paraId="5DFC71DB" w14:textId="77777777" w:rsidR="008B0680" w:rsidRDefault="008B0680">
      <w:pPr>
        <w:spacing w:line="240" w:lineRule="auto"/>
        <w:ind w:right="113"/>
      </w:pPr>
    </w:p>
    <w:p w14:paraId="38A8C74F" w14:textId="77777777" w:rsidR="008B0680" w:rsidRDefault="000F08E4">
      <w:pPr>
        <w:pStyle w:val="ListParagraph"/>
        <w:numPr>
          <w:ilvl w:val="0"/>
          <w:numId w:val="15"/>
        </w:numPr>
        <w:pBdr>
          <w:top w:val="single" w:sz="4" w:space="1" w:color="auto"/>
          <w:left w:val="single" w:sz="4" w:space="4" w:color="auto"/>
          <w:bottom w:val="single" w:sz="4" w:space="1" w:color="auto"/>
          <w:right w:val="single" w:sz="4" w:space="4" w:color="auto"/>
        </w:pBdr>
        <w:spacing w:line="240" w:lineRule="auto"/>
        <w:ind w:left="0" w:firstLine="0"/>
        <w:outlineLvl w:val="0"/>
        <w:rPr>
          <w:b/>
        </w:rPr>
      </w:pPr>
      <w:r>
        <w:rPr>
          <w:b/>
        </w:rPr>
        <w:t>DRUGI PODATKI</w:t>
      </w:r>
    </w:p>
    <w:p w14:paraId="3DF2F8FE" w14:textId="77777777" w:rsidR="008B0680" w:rsidRDefault="000F08E4">
      <w:pPr>
        <w:pBdr>
          <w:top w:val="single" w:sz="4" w:space="1" w:color="auto"/>
          <w:left w:val="single" w:sz="4" w:space="4" w:color="auto"/>
          <w:bottom w:val="single" w:sz="4" w:space="1" w:color="auto"/>
          <w:right w:val="single" w:sz="4" w:space="4" w:color="auto"/>
        </w:pBdr>
        <w:spacing w:line="240" w:lineRule="auto"/>
        <w:rPr>
          <w:b/>
        </w:rPr>
      </w:pPr>
      <w:r>
        <w:br w:type="page"/>
      </w:r>
      <w:r>
        <w:rPr>
          <w:b/>
        </w:rPr>
        <w:t>PODATKI NA ZUNANJI OVOJNINI</w:t>
      </w:r>
    </w:p>
    <w:p w14:paraId="2D46F334" w14:textId="77777777" w:rsidR="008B0680" w:rsidRDefault="008B0680">
      <w:pPr>
        <w:pBdr>
          <w:top w:val="single" w:sz="4" w:space="1" w:color="auto"/>
          <w:left w:val="single" w:sz="4" w:space="4" w:color="auto"/>
          <w:bottom w:val="single" w:sz="4" w:space="1" w:color="auto"/>
          <w:right w:val="single" w:sz="4" w:space="4" w:color="auto"/>
        </w:pBdr>
        <w:spacing w:line="240" w:lineRule="auto"/>
        <w:ind w:left="567" w:hanging="567"/>
        <w:rPr>
          <w:bCs/>
        </w:rPr>
      </w:pPr>
    </w:p>
    <w:p w14:paraId="15ECDDF2" w14:textId="77777777" w:rsidR="008B0680" w:rsidRDefault="000F08E4">
      <w:pPr>
        <w:pBdr>
          <w:top w:val="single" w:sz="4" w:space="1" w:color="auto"/>
          <w:left w:val="single" w:sz="4" w:space="4" w:color="auto"/>
          <w:bottom w:val="single" w:sz="4" w:space="1" w:color="auto"/>
          <w:right w:val="single" w:sz="4" w:space="4" w:color="auto"/>
        </w:pBdr>
        <w:spacing w:line="240" w:lineRule="auto"/>
        <w:rPr>
          <w:bCs/>
        </w:rPr>
      </w:pPr>
      <w:r>
        <w:rPr>
          <w:b/>
        </w:rPr>
        <w:t>ZUNANJA ŠKATLA: 1 VIALA</w:t>
      </w:r>
      <w:r>
        <w:rPr>
          <w:b/>
          <w:bCs/>
        </w:rPr>
        <w:t>, 10 VIAL</w:t>
      </w:r>
    </w:p>
    <w:p w14:paraId="3B0B4E67" w14:textId="77777777" w:rsidR="008B0680" w:rsidRDefault="008B0680">
      <w:pPr>
        <w:spacing w:line="240" w:lineRule="auto"/>
      </w:pPr>
    </w:p>
    <w:p w14:paraId="3BCB95D1" w14:textId="77777777" w:rsidR="008B0680" w:rsidRDefault="008B0680">
      <w:pPr>
        <w:spacing w:line="240" w:lineRule="auto"/>
      </w:pPr>
    </w:p>
    <w:p w14:paraId="0C3F48F2" w14:textId="77777777" w:rsidR="008B0680" w:rsidRDefault="000F08E4">
      <w:pPr>
        <w:numPr>
          <w:ilvl w:val="0"/>
          <w:numId w:val="39"/>
        </w:numPr>
        <w:pBdr>
          <w:top w:val="single" w:sz="4" w:space="1" w:color="auto"/>
          <w:left w:val="single" w:sz="4" w:space="4" w:color="auto"/>
          <w:bottom w:val="single" w:sz="4" w:space="1" w:color="auto"/>
          <w:right w:val="single" w:sz="4" w:space="4" w:color="auto"/>
        </w:pBdr>
        <w:tabs>
          <w:tab w:val="clear" w:pos="567"/>
        </w:tabs>
        <w:spacing w:line="240" w:lineRule="auto"/>
        <w:ind w:left="0" w:firstLine="0"/>
        <w:contextualSpacing/>
        <w:outlineLvl w:val="0"/>
        <w:rPr>
          <w:b/>
        </w:rPr>
      </w:pPr>
      <w:r>
        <w:rPr>
          <w:b/>
        </w:rPr>
        <w:t>IME ZDRAVILA</w:t>
      </w:r>
    </w:p>
    <w:p w14:paraId="72DE3378" w14:textId="77777777" w:rsidR="008B0680" w:rsidRDefault="008B0680">
      <w:pPr>
        <w:spacing w:line="240" w:lineRule="auto"/>
      </w:pPr>
    </w:p>
    <w:p w14:paraId="51696E57" w14:textId="77777777" w:rsidR="008B0680" w:rsidRDefault="000F08E4">
      <w:pPr>
        <w:spacing w:line="240" w:lineRule="auto"/>
      </w:pPr>
      <w:r>
        <w:t>Xerava 100 mg prašek za koncentrat za raztopino za infundiranje</w:t>
      </w:r>
    </w:p>
    <w:p w14:paraId="54BAE13C" w14:textId="77777777" w:rsidR="008B0680" w:rsidRDefault="000F08E4">
      <w:pPr>
        <w:spacing w:line="240" w:lineRule="auto"/>
      </w:pPr>
      <w:r>
        <w:t>eravaciklin</w:t>
      </w:r>
    </w:p>
    <w:p w14:paraId="205FAEA3" w14:textId="77777777" w:rsidR="008B0680" w:rsidRDefault="008B0680">
      <w:pPr>
        <w:spacing w:line="240" w:lineRule="auto"/>
      </w:pPr>
    </w:p>
    <w:p w14:paraId="11BB7604" w14:textId="77777777" w:rsidR="008B0680" w:rsidRDefault="008B0680">
      <w:pPr>
        <w:spacing w:line="240" w:lineRule="auto"/>
      </w:pPr>
    </w:p>
    <w:p w14:paraId="5FAB1FEA" w14:textId="77777777" w:rsidR="008B0680" w:rsidRDefault="000F08E4">
      <w:pPr>
        <w:numPr>
          <w:ilvl w:val="0"/>
          <w:numId w:val="39"/>
        </w:numPr>
        <w:pBdr>
          <w:top w:val="single" w:sz="4" w:space="1" w:color="auto"/>
          <w:left w:val="single" w:sz="4" w:space="4" w:color="auto"/>
          <w:bottom w:val="single" w:sz="4" w:space="1" w:color="auto"/>
          <w:right w:val="single" w:sz="4" w:space="4" w:color="auto"/>
        </w:pBdr>
        <w:spacing w:line="240" w:lineRule="auto"/>
        <w:ind w:left="0" w:firstLine="0"/>
        <w:contextualSpacing/>
        <w:outlineLvl w:val="0"/>
        <w:rPr>
          <w:b/>
        </w:rPr>
      </w:pPr>
      <w:r>
        <w:rPr>
          <w:b/>
        </w:rPr>
        <w:t>NAVEDBA ENE ALI VEČ UČINKOVIN</w:t>
      </w:r>
    </w:p>
    <w:p w14:paraId="42F43125" w14:textId="77777777" w:rsidR="008B0680" w:rsidRDefault="008B0680">
      <w:pPr>
        <w:spacing w:line="240" w:lineRule="auto"/>
      </w:pPr>
    </w:p>
    <w:p w14:paraId="2D0E29D1" w14:textId="77777777" w:rsidR="008B0680" w:rsidRDefault="000F08E4">
      <w:pPr>
        <w:spacing w:line="240" w:lineRule="auto"/>
      </w:pPr>
      <w:r>
        <w:t>Ena viala vsebuje 100 mg eravaciklina,</w:t>
      </w:r>
    </w:p>
    <w:p w14:paraId="1366F472" w14:textId="77777777" w:rsidR="008B0680" w:rsidRDefault="000F08E4">
      <w:pPr>
        <w:spacing w:line="240" w:lineRule="auto"/>
      </w:pPr>
      <w:r>
        <w:t>Po rekonstituciji 1 ml vsebuje 20 mg eravaciklina.</w:t>
      </w:r>
    </w:p>
    <w:p w14:paraId="6FBC71C2" w14:textId="77777777" w:rsidR="008B0680" w:rsidRDefault="008B0680">
      <w:pPr>
        <w:spacing w:line="240" w:lineRule="auto"/>
      </w:pPr>
    </w:p>
    <w:p w14:paraId="2B651018" w14:textId="77777777" w:rsidR="008B0680" w:rsidRDefault="008B0680">
      <w:pPr>
        <w:spacing w:line="240" w:lineRule="auto"/>
      </w:pPr>
    </w:p>
    <w:p w14:paraId="5F2742DB" w14:textId="77777777" w:rsidR="008B0680" w:rsidRDefault="000F08E4">
      <w:pPr>
        <w:numPr>
          <w:ilvl w:val="0"/>
          <w:numId w:val="39"/>
        </w:numPr>
        <w:pBdr>
          <w:top w:val="single" w:sz="4" w:space="1" w:color="auto"/>
          <w:left w:val="single" w:sz="4" w:space="4" w:color="auto"/>
          <w:bottom w:val="single" w:sz="4" w:space="1" w:color="auto"/>
          <w:right w:val="single" w:sz="4" w:space="4" w:color="auto"/>
        </w:pBdr>
        <w:spacing w:line="240" w:lineRule="auto"/>
        <w:ind w:left="0" w:firstLine="0"/>
        <w:contextualSpacing/>
        <w:outlineLvl w:val="0"/>
      </w:pPr>
      <w:r>
        <w:rPr>
          <w:b/>
        </w:rPr>
        <w:t>SEZNAM POMOŽNIH SNOVI</w:t>
      </w:r>
    </w:p>
    <w:p w14:paraId="003CB91C" w14:textId="77777777" w:rsidR="008B0680" w:rsidRDefault="008B0680">
      <w:pPr>
        <w:spacing w:line="240" w:lineRule="auto"/>
      </w:pPr>
    </w:p>
    <w:p w14:paraId="349609B7" w14:textId="77777777" w:rsidR="008B0680" w:rsidRDefault="000F08E4">
      <w:pPr>
        <w:spacing w:line="240" w:lineRule="auto"/>
      </w:pPr>
      <w:r>
        <w:t>manitol (E421), natrijev hidroksid, klorovodikova kislina.</w:t>
      </w:r>
    </w:p>
    <w:p w14:paraId="7AFF8134" w14:textId="77777777" w:rsidR="008B0680" w:rsidRDefault="008B0680">
      <w:pPr>
        <w:spacing w:line="240" w:lineRule="auto"/>
      </w:pPr>
    </w:p>
    <w:p w14:paraId="370C9A4F" w14:textId="77777777" w:rsidR="008B0680" w:rsidRDefault="008B0680">
      <w:pPr>
        <w:spacing w:line="240" w:lineRule="auto"/>
      </w:pPr>
    </w:p>
    <w:p w14:paraId="79888A42" w14:textId="77777777" w:rsidR="008B0680" w:rsidRDefault="000F08E4">
      <w:pPr>
        <w:numPr>
          <w:ilvl w:val="0"/>
          <w:numId w:val="39"/>
        </w:numPr>
        <w:pBdr>
          <w:top w:val="single" w:sz="4" w:space="1" w:color="auto"/>
          <w:left w:val="single" w:sz="4" w:space="4" w:color="auto"/>
          <w:bottom w:val="single" w:sz="4" w:space="1" w:color="auto"/>
          <w:right w:val="single" w:sz="4" w:space="4" w:color="auto"/>
        </w:pBdr>
        <w:spacing w:line="240" w:lineRule="auto"/>
        <w:ind w:left="0" w:firstLine="0"/>
        <w:contextualSpacing/>
        <w:outlineLvl w:val="0"/>
      </w:pPr>
      <w:r>
        <w:rPr>
          <w:b/>
        </w:rPr>
        <w:t>FARMACEVTSKA OBLIKA IN VSEBINA</w:t>
      </w:r>
    </w:p>
    <w:p w14:paraId="062D03B6" w14:textId="77777777" w:rsidR="008B0680" w:rsidRDefault="008B0680">
      <w:pPr>
        <w:spacing w:line="240" w:lineRule="auto"/>
      </w:pPr>
    </w:p>
    <w:p w14:paraId="07F408CE" w14:textId="77777777" w:rsidR="008B0680" w:rsidRDefault="000F08E4">
      <w:pPr>
        <w:tabs>
          <w:tab w:val="clear" w:pos="567"/>
        </w:tabs>
        <w:spacing w:line="240" w:lineRule="auto"/>
        <w:rPr>
          <w:rFonts w:eastAsia="SimSun"/>
          <w:highlight w:val="lightGray"/>
        </w:rPr>
      </w:pPr>
      <w:r>
        <w:rPr>
          <w:highlight w:val="lightGray"/>
        </w:rPr>
        <w:t>prašek za koncentrat za raztopino za infundiranje</w:t>
      </w:r>
    </w:p>
    <w:p w14:paraId="38027657" w14:textId="77777777" w:rsidR="008B0680" w:rsidRDefault="000F08E4">
      <w:pPr>
        <w:spacing w:line="240" w:lineRule="auto"/>
      </w:pPr>
      <w:r>
        <w:t>1 viala</w:t>
      </w:r>
    </w:p>
    <w:p w14:paraId="5182C796" w14:textId="77777777" w:rsidR="008B0680" w:rsidRDefault="000F08E4">
      <w:pPr>
        <w:spacing w:line="240" w:lineRule="auto"/>
        <w:rPr>
          <w:szCs w:val="22"/>
        </w:rPr>
      </w:pPr>
      <w:r>
        <w:rPr>
          <w:shd w:val="clear" w:color="auto" w:fill="D9D9D9" w:themeFill="background1" w:themeFillShade="D9"/>
        </w:rPr>
        <w:t>10 vial</w:t>
      </w:r>
    </w:p>
    <w:p w14:paraId="212FB97C" w14:textId="77777777" w:rsidR="008B0680" w:rsidRDefault="008B0680">
      <w:pPr>
        <w:spacing w:line="240" w:lineRule="auto"/>
      </w:pPr>
    </w:p>
    <w:p w14:paraId="3EEB846B" w14:textId="77777777" w:rsidR="008B0680" w:rsidRDefault="008B0680">
      <w:pPr>
        <w:spacing w:line="240" w:lineRule="auto"/>
      </w:pPr>
    </w:p>
    <w:p w14:paraId="6C43C373" w14:textId="77777777" w:rsidR="008B0680" w:rsidRDefault="000F08E4">
      <w:pPr>
        <w:numPr>
          <w:ilvl w:val="0"/>
          <w:numId w:val="39"/>
        </w:numPr>
        <w:pBdr>
          <w:top w:val="single" w:sz="4" w:space="1" w:color="auto"/>
          <w:left w:val="single" w:sz="4" w:space="4" w:color="auto"/>
          <w:bottom w:val="single" w:sz="4" w:space="1" w:color="auto"/>
          <w:right w:val="single" w:sz="4" w:space="4" w:color="auto"/>
        </w:pBdr>
        <w:spacing w:line="240" w:lineRule="auto"/>
        <w:ind w:left="0" w:firstLine="0"/>
        <w:contextualSpacing/>
        <w:outlineLvl w:val="0"/>
      </w:pPr>
      <w:r>
        <w:rPr>
          <w:b/>
        </w:rPr>
        <w:t>POSTOPEK IN POT(I) UPORABE ZDRAVILA</w:t>
      </w:r>
    </w:p>
    <w:p w14:paraId="7EAE1706" w14:textId="77777777" w:rsidR="008B0680" w:rsidRDefault="008B0680">
      <w:pPr>
        <w:spacing w:line="240" w:lineRule="auto"/>
      </w:pPr>
    </w:p>
    <w:p w14:paraId="77B631F2" w14:textId="77777777" w:rsidR="008B0680" w:rsidRDefault="000F08E4">
      <w:pPr>
        <w:spacing w:line="240" w:lineRule="auto"/>
      </w:pPr>
      <w:r>
        <w:t>Pred uporabo preberite priloženo navodilo!</w:t>
      </w:r>
    </w:p>
    <w:p w14:paraId="23A6F8FE" w14:textId="77777777" w:rsidR="008B0680" w:rsidRDefault="000F08E4">
      <w:pPr>
        <w:spacing w:line="240" w:lineRule="auto"/>
      </w:pPr>
      <w:r>
        <w:t>za intravensko uporabo po rekonstituciji in redčenju</w:t>
      </w:r>
    </w:p>
    <w:p w14:paraId="57AAE749" w14:textId="77777777" w:rsidR="008B0680" w:rsidRDefault="008B0680">
      <w:pPr>
        <w:spacing w:line="240" w:lineRule="auto"/>
      </w:pPr>
    </w:p>
    <w:p w14:paraId="5277D281" w14:textId="77777777" w:rsidR="008B0680" w:rsidRDefault="008B0680">
      <w:pPr>
        <w:spacing w:line="240" w:lineRule="auto"/>
      </w:pPr>
    </w:p>
    <w:p w14:paraId="59D389C9" w14:textId="77777777" w:rsidR="008B0680" w:rsidRDefault="000F08E4">
      <w:pPr>
        <w:numPr>
          <w:ilvl w:val="0"/>
          <w:numId w:val="39"/>
        </w:numPr>
        <w:pBdr>
          <w:top w:val="single" w:sz="4" w:space="1" w:color="auto"/>
          <w:left w:val="single" w:sz="4" w:space="4" w:color="auto"/>
          <w:bottom w:val="single" w:sz="4" w:space="1" w:color="auto"/>
          <w:right w:val="single" w:sz="4" w:space="4" w:color="auto"/>
        </w:pBdr>
        <w:spacing w:line="240" w:lineRule="auto"/>
        <w:ind w:left="567" w:hanging="567"/>
        <w:contextualSpacing/>
        <w:outlineLvl w:val="0"/>
      </w:pPr>
      <w:r>
        <w:rPr>
          <w:b/>
        </w:rPr>
        <w:t>POSEBNO OPOZORILO O SHRANJEVANJU ZDRAVILA ZUNAJ DOSEGA IN POGLEDA OTROK</w:t>
      </w:r>
    </w:p>
    <w:p w14:paraId="2359C594" w14:textId="77777777" w:rsidR="008B0680" w:rsidRDefault="008B0680">
      <w:pPr>
        <w:spacing w:line="240" w:lineRule="auto"/>
      </w:pPr>
    </w:p>
    <w:p w14:paraId="45FD8546" w14:textId="77777777" w:rsidR="008B0680" w:rsidRDefault="000F08E4">
      <w:pPr>
        <w:spacing w:line="240" w:lineRule="auto"/>
        <w:outlineLvl w:val="0"/>
      </w:pPr>
      <w:r>
        <w:t>Zdravilo shranjujte nedosegljivo otrokom!</w:t>
      </w:r>
    </w:p>
    <w:p w14:paraId="29EEA559" w14:textId="77777777" w:rsidR="008B0680" w:rsidRDefault="008B0680">
      <w:pPr>
        <w:spacing w:line="240" w:lineRule="auto"/>
      </w:pPr>
    </w:p>
    <w:p w14:paraId="434A15C8" w14:textId="77777777" w:rsidR="008B0680" w:rsidRDefault="008B0680">
      <w:pPr>
        <w:spacing w:line="240" w:lineRule="auto"/>
      </w:pPr>
    </w:p>
    <w:p w14:paraId="0C327A51" w14:textId="77777777" w:rsidR="008B0680" w:rsidRDefault="000F08E4">
      <w:pPr>
        <w:numPr>
          <w:ilvl w:val="0"/>
          <w:numId w:val="39"/>
        </w:numPr>
        <w:pBdr>
          <w:top w:val="single" w:sz="4" w:space="1" w:color="auto"/>
          <w:left w:val="single" w:sz="4" w:space="4" w:color="auto"/>
          <w:bottom w:val="single" w:sz="4" w:space="1" w:color="auto"/>
          <w:right w:val="single" w:sz="4" w:space="4" w:color="auto"/>
        </w:pBdr>
        <w:spacing w:line="240" w:lineRule="auto"/>
        <w:ind w:left="0" w:firstLine="0"/>
        <w:contextualSpacing/>
        <w:outlineLvl w:val="0"/>
      </w:pPr>
      <w:r>
        <w:rPr>
          <w:b/>
        </w:rPr>
        <w:t>DRUGA POSEBNA OPOZORILA, ČE SO POTREBNA</w:t>
      </w:r>
    </w:p>
    <w:p w14:paraId="078B350B" w14:textId="77777777" w:rsidR="008B0680" w:rsidRDefault="008B0680">
      <w:pPr>
        <w:tabs>
          <w:tab w:val="left" w:pos="749"/>
        </w:tabs>
        <w:spacing w:line="240" w:lineRule="auto"/>
      </w:pPr>
    </w:p>
    <w:p w14:paraId="027EA2A5" w14:textId="77777777" w:rsidR="008B0680" w:rsidRDefault="008B0680">
      <w:pPr>
        <w:tabs>
          <w:tab w:val="left" w:pos="749"/>
        </w:tabs>
        <w:spacing w:line="240" w:lineRule="auto"/>
      </w:pPr>
    </w:p>
    <w:p w14:paraId="4F323788" w14:textId="77777777" w:rsidR="008B0680" w:rsidRDefault="000F08E4">
      <w:pPr>
        <w:numPr>
          <w:ilvl w:val="0"/>
          <w:numId w:val="39"/>
        </w:numPr>
        <w:pBdr>
          <w:top w:val="single" w:sz="4" w:space="1" w:color="auto"/>
          <w:left w:val="single" w:sz="4" w:space="4" w:color="auto"/>
          <w:bottom w:val="single" w:sz="4" w:space="1" w:color="auto"/>
          <w:right w:val="single" w:sz="4" w:space="4" w:color="auto"/>
        </w:pBdr>
        <w:spacing w:line="240" w:lineRule="auto"/>
        <w:ind w:left="0" w:firstLine="0"/>
        <w:contextualSpacing/>
        <w:outlineLvl w:val="0"/>
      </w:pPr>
      <w:r>
        <w:rPr>
          <w:b/>
        </w:rPr>
        <w:t>DATUM IZTEKA ROKA UPORABNOSTI ZDRAVILA</w:t>
      </w:r>
    </w:p>
    <w:p w14:paraId="548940F6" w14:textId="77777777" w:rsidR="008B0680" w:rsidRDefault="008B0680">
      <w:pPr>
        <w:spacing w:line="240" w:lineRule="auto"/>
      </w:pPr>
    </w:p>
    <w:p w14:paraId="308E0512" w14:textId="77777777" w:rsidR="008B0680" w:rsidRDefault="000F08E4">
      <w:pPr>
        <w:spacing w:line="240" w:lineRule="auto"/>
      </w:pPr>
      <w:r>
        <w:t>EXP</w:t>
      </w:r>
    </w:p>
    <w:p w14:paraId="53654600" w14:textId="77777777" w:rsidR="008B0680" w:rsidRDefault="008B0680">
      <w:pPr>
        <w:spacing w:line="240" w:lineRule="auto"/>
      </w:pPr>
    </w:p>
    <w:p w14:paraId="6F3B4C42" w14:textId="77777777" w:rsidR="008B0680" w:rsidRDefault="008B0680">
      <w:pPr>
        <w:spacing w:line="240" w:lineRule="auto"/>
      </w:pPr>
    </w:p>
    <w:p w14:paraId="50E96D25" w14:textId="77777777" w:rsidR="008B0680" w:rsidRDefault="000F08E4">
      <w:pPr>
        <w:keepNext/>
        <w:numPr>
          <w:ilvl w:val="0"/>
          <w:numId w:val="39"/>
        </w:numPr>
        <w:pBdr>
          <w:top w:val="single" w:sz="4" w:space="1" w:color="auto"/>
          <w:left w:val="single" w:sz="4" w:space="4" w:color="auto"/>
          <w:bottom w:val="single" w:sz="4" w:space="1" w:color="auto"/>
          <w:right w:val="single" w:sz="4" w:space="4" w:color="auto"/>
        </w:pBdr>
        <w:spacing w:line="240" w:lineRule="auto"/>
        <w:ind w:left="0" w:firstLine="0"/>
        <w:contextualSpacing/>
        <w:outlineLvl w:val="0"/>
      </w:pPr>
      <w:r>
        <w:rPr>
          <w:b/>
        </w:rPr>
        <w:t>POSEBNA NAVODILA ZA SHRANJEVANJE</w:t>
      </w:r>
    </w:p>
    <w:p w14:paraId="260D174F" w14:textId="77777777" w:rsidR="008B0680" w:rsidRDefault="008B0680">
      <w:pPr>
        <w:keepNext/>
        <w:spacing w:line="240" w:lineRule="auto"/>
      </w:pPr>
    </w:p>
    <w:p w14:paraId="5F43F6A2" w14:textId="77777777" w:rsidR="008B0680" w:rsidRDefault="000F08E4">
      <w:pPr>
        <w:spacing w:line="240" w:lineRule="auto"/>
        <w:ind w:left="567" w:hanging="567"/>
      </w:pPr>
      <w:r>
        <w:rPr>
          <w:b/>
        </w:rPr>
        <w:t>Shranjujte v hladilniku</w:t>
      </w:r>
      <w:r>
        <w:t>. Vialo shranjujte v škatli za zagotovitev zaščite pred svetlobo.</w:t>
      </w:r>
    </w:p>
    <w:p w14:paraId="4D5982E3" w14:textId="77777777" w:rsidR="008B0680" w:rsidRDefault="008B0680">
      <w:pPr>
        <w:ind w:left="567" w:hanging="567"/>
      </w:pPr>
    </w:p>
    <w:p w14:paraId="7DFF16BA" w14:textId="77777777" w:rsidR="008B0680" w:rsidRDefault="008B0680">
      <w:pPr>
        <w:ind w:left="567" w:hanging="567"/>
      </w:pPr>
    </w:p>
    <w:p w14:paraId="3E17DCB9" w14:textId="77777777" w:rsidR="008B0680" w:rsidRDefault="000F08E4">
      <w:pPr>
        <w:keepNext/>
        <w:numPr>
          <w:ilvl w:val="0"/>
          <w:numId w:val="39"/>
        </w:numPr>
        <w:pBdr>
          <w:top w:val="single" w:sz="4" w:space="1" w:color="auto"/>
          <w:left w:val="single" w:sz="4" w:space="4" w:color="auto"/>
          <w:bottom w:val="single" w:sz="4" w:space="1" w:color="auto"/>
          <w:right w:val="single" w:sz="4" w:space="4" w:color="auto"/>
        </w:pBdr>
        <w:spacing w:line="240" w:lineRule="auto"/>
        <w:ind w:left="567" w:hanging="567"/>
        <w:contextualSpacing/>
        <w:outlineLvl w:val="0"/>
        <w:rPr>
          <w:b/>
        </w:rPr>
      </w:pPr>
      <w:r>
        <w:rPr>
          <w:b/>
        </w:rPr>
        <w:t>POSEBNI VARNOSTNI UKREPI ZA ODSTRANJEVANJE NEUPORABLJENIH ZDRAVIL ALI IZ NJIH NASTALIH ODPADNIH SNOVI, KADAR SO POTREBNI</w:t>
      </w:r>
    </w:p>
    <w:p w14:paraId="347B887D" w14:textId="77777777" w:rsidR="008B0680" w:rsidRDefault="008B0680">
      <w:pPr>
        <w:spacing w:line="240" w:lineRule="auto"/>
      </w:pPr>
    </w:p>
    <w:p w14:paraId="022FF0BE" w14:textId="77777777" w:rsidR="008B0680" w:rsidRDefault="008B0680">
      <w:pPr>
        <w:spacing w:line="240" w:lineRule="auto"/>
      </w:pPr>
    </w:p>
    <w:p w14:paraId="04334786" w14:textId="77777777" w:rsidR="008B0680" w:rsidRDefault="000F08E4">
      <w:pPr>
        <w:numPr>
          <w:ilvl w:val="0"/>
          <w:numId w:val="39"/>
        </w:numPr>
        <w:pBdr>
          <w:top w:val="single" w:sz="4" w:space="1" w:color="auto"/>
          <w:left w:val="single" w:sz="4" w:space="4" w:color="auto"/>
          <w:bottom w:val="single" w:sz="4" w:space="1" w:color="auto"/>
          <w:right w:val="single" w:sz="4" w:space="4" w:color="auto"/>
        </w:pBdr>
        <w:spacing w:line="240" w:lineRule="auto"/>
        <w:ind w:left="0" w:firstLine="0"/>
        <w:contextualSpacing/>
        <w:outlineLvl w:val="0"/>
        <w:rPr>
          <w:b/>
        </w:rPr>
      </w:pPr>
      <w:r>
        <w:rPr>
          <w:b/>
        </w:rPr>
        <w:t>IME IN NASLOV IMETNIKA DOVOLJENJA ZA PROMET Z ZDRAVILOM</w:t>
      </w:r>
    </w:p>
    <w:p w14:paraId="3E4B9063" w14:textId="77777777" w:rsidR="008B0680" w:rsidRDefault="008B0680">
      <w:pPr>
        <w:spacing w:line="240" w:lineRule="auto"/>
      </w:pPr>
    </w:p>
    <w:p w14:paraId="73EEF2FB" w14:textId="77777777" w:rsidR="008B0680" w:rsidRDefault="000F08E4">
      <w:pPr>
        <w:tabs>
          <w:tab w:val="clear" w:pos="567"/>
        </w:tabs>
        <w:spacing w:line="240" w:lineRule="auto"/>
      </w:pPr>
      <w:r>
        <w:t xml:space="preserve">PAION Pharma GmbH </w:t>
      </w:r>
    </w:p>
    <w:p w14:paraId="30EC6D9D" w14:textId="77777777" w:rsidR="008B0680" w:rsidRDefault="000F08E4">
      <w:pPr>
        <w:tabs>
          <w:tab w:val="clear" w:pos="567"/>
        </w:tabs>
        <w:spacing w:line="240" w:lineRule="auto"/>
      </w:pPr>
      <w:r>
        <w:t>Heussstraße 25</w:t>
      </w:r>
    </w:p>
    <w:p w14:paraId="7935DF32" w14:textId="77777777" w:rsidR="008B0680" w:rsidRDefault="000F08E4">
      <w:pPr>
        <w:tabs>
          <w:tab w:val="clear" w:pos="567"/>
        </w:tabs>
        <w:spacing w:line="240" w:lineRule="auto"/>
      </w:pPr>
      <w:r>
        <w:t xml:space="preserve">52078 Aachen </w:t>
      </w:r>
    </w:p>
    <w:p w14:paraId="22C08617" w14:textId="77777777" w:rsidR="008B0680" w:rsidRDefault="000F08E4">
      <w:pPr>
        <w:tabs>
          <w:tab w:val="clear" w:pos="567"/>
        </w:tabs>
        <w:spacing w:line="240" w:lineRule="auto"/>
      </w:pPr>
      <w:r>
        <w:t>Nem</w:t>
      </w:r>
      <w:r>
        <w:rPr>
          <w:rFonts w:hint="eastAsia"/>
        </w:rPr>
        <w:t>č</w:t>
      </w:r>
      <w:r>
        <w:t>ija</w:t>
      </w:r>
    </w:p>
    <w:p w14:paraId="4EE4DCD2" w14:textId="77777777" w:rsidR="008B0680" w:rsidRDefault="008B0680">
      <w:pPr>
        <w:spacing w:line="240" w:lineRule="auto"/>
      </w:pPr>
    </w:p>
    <w:p w14:paraId="3CF85488" w14:textId="77777777" w:rsidR="008B0680" w:rsidRDefault="008B0680">
      <w:pPr>
        <w:spacing w:line="240" w:lineRule="auto"/>
      </w:pPr>
    </w:p>
    <w:p w14:paraId="1DCFC2FE" w14:textId="77777777" w:rsidR="008B0680" w:rsidRDefault="000F08E4">
      <w:pPr>
        <w:numPr>
          <w:ilvl w:val="0"/>
          <w:numId w:val="39"/>
        </w:numPr>
        <w:pBdr>
          <w:top w:val="single" w:sz="4" w:space="1" w:color="auto"/>
          <w:left w:val="single" w:sz="4" w:space="4" w:color="auto"/>
          <w:bottom w:val="single" w:sz="4" w:space="1" w:color="auto"/>
          <w:right w:val="single" w:sz="4" w:space="4" w:color="auto"/>
        </w:pBdr>
        <w:spacing w:line="240" w:lineRule="auto"/>
        <w:ind w:left="0" w:firstLine="0"/>
        <w:contextualSpacing/>
        <w:outlineLvl w:val="0"/>
      </w:pPr>
      <w:r>
        <w:rPr>
          <w:b/>
        </w:rPr>
        <w:t>ŠTEVILKA(E) DOVOLJENJA (DOVOLJENJ) ZA PROMET Z ZDRAVILOM</w:t>
      </w:r>
    </w:p>
    <w:p w14:paraId="46785F18" w14:textId="77777777" w:rsidR="008B0680" w:rsidRDefault="008B0680">
      <w:pPr>
        <w:spacing w:line="240" w:lineRule="auto"/>
      </w:pPr>
    </w:p>
    <w:p w14:paraId="12E4E6E0" w14:textId="77777777" w:rsidR="008B0680" w:rsidRDefault="000F08E4">
      <w:pPr>
        <w:spacing w:line="240" w:lineRule="auto"/>
        <w:rPr>
          <w:noProof/>
          <w:szCs w:val="22"/>
          <w:highlight w:val="lightGray"/>
        </w:rPr>
      </w:pPr>
      <w:r>
        <w:t xml:space="preserve">EU/1/18/1312/003 </w:t>
      </w:r>
      <w:r>
        <w:rPr>
          <w:noProof/>
          <w:szCs w:val="22"/>
          <w:highlight w:val="lightGray"/>
        </w:rPr>
        <w:t>1 viala</w:t>
      </w:r>
    </w:p>
    <w:p w14:paraId="7279D9F7" w14:textId="77777777" w:rsidR="008B0680" w:rsidRDefault="000F08E4">
      <w:pPr>
        <w:spacing w:line="240" w:lineRule="auto"/>
      </w:pPr>
      <w:r>
        <w:rPr>
          <w:noProof/>
          <w:szCs w:val="22"/>
          <w:highlight w:val="lightGray"/>
        </w:rPr>
        <w:t>EU/1/18/1312/005 10 vial</w:t>
      </w:r>
    </w:p>
    <w:p w14:paraId="47ABDA95" w14:textId="77777777" w:rsidR="008B0680" w:rsidRDefault="008B0680">
      <w:pPr>
        <w:spacing w:line="240" w:lineRule="auto"/>
      </w:pPr>
    </w:p>
    <w:p w14:paraId="26ED57BA" w14:textId="77777777" w:rsidR="008B0680" w:rsidRDefault="008B0680">
      <w:pPr>
        <w:spacing w:line="240" w:lineRule="auto"/>
      </w:pPr>
    </w:p>
    <w:p w14:paraId="7A4B4CFD" w14:textId="77777777" w:rsidR="008B0680" w:rsidRDefault="000F08E4">
      <w:pPr>
        <w:numPr>
          <w:ilvl w:val="0"/>
          <w:numId w:val="39"/>
        </w:numPr>
        <w:pBdr>
          <w:top w:val="single" w:sz="4" w:space="1" w:color="auto"/>
          <w:left w:val="single" w:sz="4" w:space="4" w:color="auto"/>
          <w:bottom w:val="single" w:sz="4" w:space="1" w:color="auto"/>
          <w:right w:val="single" w:sz="4" w:space="4" w:color="auto"/>
        </w:pBdr>
        <w:spacing w:line="240" w:lineRule="auto"/>
        <w:ind w:left="0" w:firstLine="0"/>
        <w:contextualSpacing/>
        <w:outlineLvl w:val="0"/>
      </w:pPr>
      <w:r>
        <w:rPr>
          <w:b/>
        </w:rPr>
        <w:t>ŠTEVILKA SERIJE</w:t>
      </w:r>
    </w:p>
    <w:p w14:paraId="35D57E9F" w14:textId="77777777" w:rsidR="008B0680" w:rsidRDefault="008B0680">
      <w:pPr>
        <w:spacing w:line="240" w:lineRule="auto"/>
        <w:rPr>
          <w:i/>
        </w:rPr>
      </w:pPr>
    </w:p>
    <w:p w14:paraId="5A676537" w14:textId="77777777" w:rsidR="008B0680" w:rsidRDefault="000F08E4">
      <w:pPr>
        <w:spacing w:line="240" w:lineRule="auto"/>
      </w:pPr>
      <w:r>
        <w:t>Lot</w:t>
      </w:r>
    </w:p>
    <w:p w14:paraId="4BA2C573" w14:textId="77777777" w:rsidR="008B0680" w:rsidRDefault="008B0680">
      <w:pPr>
        <w:spacing w:line="240" w:lineRule="auto"/>
      </w:pPr>
    </w:p>
    <w:p w14:paraId="3E7D97C8" w14:textId="77777777" w:rsidR="008B0680" w:rsidRDefault="008B0680">
      <w:pPr>
        <w:spacing w:line="240" w:lineRule="auto"/>
      </w:pPr>
    </w:p>
    <w:p w14:paraId="7334A6AD" w14:textId="77777777" w:rsidR="008B0680" w:rsidRDefault="000F08E4">
      <w:pPr>
        <w:numPr>
          <w:ilvl w:val="0"/>
          <w:numId w:val="39"/>
        </w:numPr>
        <w:pBdr>
          <w:top w:val="single" w:sz="4" w:space="1" w:color="auto"/>
          <w:left w:val="single" w:sz="4" w:space="4" w:color="auto"/>
          <w:bottom w:val="single" w:sz="4" w:space="1" w:color="auto"/>
          <w:right w:val="single" w:sz="4" w:space="4" w:color="auto"/>
        </w:pBdr>
        <w:spacing w:line="240" w:lineRule="auto"/>
        <w:ind w:left="0" w:firstLine="0"/>
        <w:contextualSpacing/>
        <w:outlineLvl w:val="0"/>
      </w:pPr>
      <w:r>
        <w:rPr>
          <w:b/>
        </w:rPr>
        <w:t>NAČIN IZDAJANJA ZDRAVILA</w:t>
      </w:r>
    </w:p>
    <w:p w14:paraId="45EB1E94" w14:textId="77777777" w:rsidR="008B0680" w:rsidRDefault="008B0680">
      <w:pPr>
        <w:spacing w:line="240" w:lineRule="auto"/>
        <w:rPr>
          <w:i/>
        </w:rPr>
      </w:pPr>
    </w:p>
    <w:p w14:paraId="6800E49C" w14:textId="77777777" w:rsidR="008B0680" w:rsidRDefault="008B0680">
      <w:pPr>
        <w:spacing w:line="240" w:lineRule="auto"/>
      </w:pPr>
    </w:p>
    <w:p w14:paraId="054F3481" w14:textId="77777777" w:rsidR="008B0680" w:rsidRDefault="000F08E4">
      <w:pPr>
        <w:numPr>
          <w:ilvl w:val="0"/>
          <w:numId w:val="39"/>
        </w:numPr>
        <w:pBdr>
          <w:top w:val="single" w:sz="4" w:space="1" w:color="auto"/>
          <w:left w:val="single" w:sz="4" w:space="4" w:color="auto"/>
          <w:bottom w:val="single" w:sz="4" w:space="1" w:color="auto"/>
          <w:right w:val="single" w:sz="4" w:space="4" w:color="auto"/>
        </w:pBdr>
        <w:spacing w:line="240" w:lineRule="auto"/>
        <w:ind w:left="0" w:firstLine="0"/>
        <w:contextualSpacing/>
        <w:outlineLvl w:val="0"/>
      </w:pPr>
      <w:r>
        <w:rPr>
          <w:b/>
        </w:rPr>
        <w:t>NAVODILA ZA UPORABO</w:t>
      </w:r>
    </w:p>
    <w:p w14:paraId="4A9DE7B1" w14:textId="77777777" w:rsidR="008B0680" w:rsidRDefault="008B0680">
      <w:pPr>
        <w:spacing w:line="240" w:lineRule="auto"/>
      </w:pPr>
    </w:p>
    <w:p w14:paraId="26CE5F4C" w14:textId="77777777" w:rsidR="008B0680" w:rsidRDefault="008B0680">
      <w:pPr>
        <w:spacing w:line="240" w:lineRule="auto"/>
      </w:pPr>
    </w:p>
    <w:p w14:paraId="562AB2F6" w14:textId="77777777" w:rsidR="008B0680" w:rsidRDefault="000F08E4">
      <w:pPr>
        <w:numPr>
          <w:ilvl w:val="0"/>
          <w:numId w:val="39"/>
        </w:numPr>
        <w:pBdr>
          <w:top w:val="single" w:sz="4" w:space="1" w:color="auto"/>
          <w:left w:val="single" w:sz="4" w:space="4" w:color="auto"/>
          <w:bottom w:val="single" w:sz="4" w:space="1" w:color="auto"/>
          <w:right w:val="single" w:sz="4" w:space="4" w:color="auto"/>
        </w:pBdr>
        <w:spacing w:line="240" w:lineRule="auto"/>
        <w:ind w:left="0" w:firstLine="0"/>
        <w:contextualSpacing/>
        <w:outlineLvl w:val="0"/>
      </w:pPr>
      <w:r>
        <w:rPr>
          <w:b/>
        </w:rPr>
        <w:t>PODATKI V BRAILLOVI PISAVI</w:t>
      </w:r>
    </w:p>
    <w:p w14:paraId="3F2064BA" w14:textId="77777777" w:rsidR="008B0680" w:rsidRDefault="008B0680">
      <w:pPr>
        <w:spacing w:line="240" w:lineRule="auto"/>
      </w:pPr>
    </w:p>
    <w:p w14:paraId="58C519D9" w14:textId="77777777" w:rsidR="008B0680" w:rsidRDefault="000F08E4">
      <w:pPr>
        <w:spacing w:line="240" w:lineRule="auto"/>
        <w:rPr>
          <w:highlight w:val="lightGray"/>
        </w:rPr>
      </w:pPr>
      <w:r>
        <w:rPr>
          <w:highlight w:val="lightGray"/>
        </w:rPr>
        <w:t>Sprejeta je utemeljitev, da Braillova pisava ni potrebna.</w:t>
      </w:r>
    </w:p>
    <w:p w14:paraId="1C7D715A" w14:textId="77777777" w:rsidR="008B0680" w:rsidRDefault="008B0680">
      <w:pPr>
        <w:spacing w:line="240" w:lineRule="auto"/>
        <w:rPr>
          <w:shd w:val="clear" w:color="auto" w:fill="CCCCCC"/>
        </w:rPr>
      </w:pPr>
    </w:p>
    <w:p w14:paraId="1372432B" w14:textId="77777777" w:rsidR="008B0680" w:rsidRDefault="008B0680">
      <w:pPr>
        <w:spacing w:line="240" w:lineRule="auto"/>
        <w:rPr>
          <w:shd w:val="clear" w:color="auto" w:fill="CCCCCC"/>
        </w:rPr>
      </w:pPr>
    </w:p>
    <w:p w14:paraId="21878850" w14:textId="77777777" w:rsidR="008B0680" w:rsidRDefault="000F08E4">
      <w:pPr>
        <w:numPr>
          <w:ilvl w:val="0"/>
          <w:numId w:val="39"/>
        </w:numPr>
        <w:pBdr>
          <w:top w:val="single" w:sz="4" w:space="1" w:color="auto"/>
          <w:left w:val="single" w:sz="4" w:space="4" w:color="auto"/>
          <w:bottom w:val="single" w:sz="4" w:space="1" w:color="auto"/>
          <w:right w:val="single" w:sz="4" w:space="4" w:color="auto"/>
        </w:pBdr>
        <w:spacing w:line="240" w:lineRule="auto"/>
        <w:ind w:left="0" w:firstLine="0"/>
        <w:contextualSpacing/>
        <w:outlineLvl w:val="0"/>
        <w:rPr>
          <w:i/>
        </w:rPr>
      </w:pPr>
      <w:r>
        <w:rPr>
          <w:b/>
        </w:rPr>
        <w:t>EDINSTVENA OZNAKA – DVODIMENZIONALNA ČRTNA KODA</w:t>
      </w:r>
    </w:p>
    <w:p w14:paraId="678527AC" w14:textId="77777777" w:rsidR="008B0680" w:rsidRDefault="008B0680">
      <w:pPr>
        <w:spacing w:line="240" w:lineRule="auto"/>
      </w:pPr>
    </w:p>
    <w:p w14:paraId="7A4FDDAD" w14:textId="77777777" w:rsidR="008B0680" w:rsidRDefault="000F08E4">
      <w:pPr>
        <w:spacing w:line="240" w:lineRule="auto"/>
      </w:pPr>
      <w:r>
        <w:rPr>
          <w:highlight w:val="lightGray"/>
        </w:rPr>
        <w:t>Vsebuje dvodimenzionalno črtno kodo z edinstveno oznako.</w:t>
      </w:r>
    </w:p>
    <w:p w14:paraId="64F84123" w14:textId="77777777" w:rsidR="008B0680" w:rsidRDefault="008B0680">
      <w:pPr>
        <w:spacing w:line="240" w:lineRule="auto"/>
        <w:rPr>
          <w:shd w:val="clear" w:color="auto" w:fill="CCCCCC"/>
        </w:rPr>
      </w:pPr>
    </w:p>
    <w:p w14:paraId="22E7CF55" w14:textId="77777777" w:rsidR="008B0680" w:rsidRDefault="008B0680">
      <w:pPr>
        <w:spacing w:line="240" w:lineRule="auto"/>
        <w:rPr>
          <w:b/>
          <w:u w:val="single"/>
        </w:rPr>
      </w:pPr>
    </w:p>
    <w:p w14:paraId="3209ADC5" w14:textId="77777777" w:rsidR="008B0680" w:rsidRDefault="000F08E4">
      <w:pPr>
        <w:numPr>
          <w:ilvl w:val="0"/>
          <w:numId w:val="39"/>
        </w:numPr>
        <w:pBdr>
          <w:top w:val="single" w:sz="4" w:space="1" w:color="auto"/>
          <w:left w:val="single" w:sz="4" w:space="4" w:color="auto"/>
          <w:bottom w:val="single" w:sz="4" w:space="1" w:color="auto"/>
          <w:right w:val="single" w:sz="4" w:space="4" w:color="auto"/>
        </w:pBdr>
        <w:spacing w:line="240" w:lineRule="auto"/>
        <w:ind w:left="0" w:firstLine="0"/>
        <w:contextualSpacing/>
        <w:outlineLvl w:val="0"/>
        <w:rPr>
          <w:i/>
        </w:rPr>
      </w:pPr>
      <w:r>
        <w:rPr>
          <w:b/>
        </w:rPr>
        <w:t>EDINSTVENA OZNAKA – V BERLJIVI OBLIKI</w:t>
      </w:r>
    </w:p>
    <w:p w14:paraId="385C39C1" w14:textId="77777777" w:rsidR="008B0680" w:rsidRDefault="008B0680">
      <w:pPr>
        <w:spacing w:line="240" w:lineRule="auto"/>
      </w:pPr>
    </w:p>
    <w:p w14:paraId="45207D20" w14:textId="77777777" w:rsidR="008B0680" w:rsidRDefault="000F08E4">
      <w:pPr>
        <w:spacing w:line="240" w:lineRule="auto"/>
      </w:pPr>
      <w:r>
        <w:t>PC</w:t>
      </w:r>
    </w:p>
    <w:p w14:paraId="0A6D1091" w14:textId="77777777" w:rsidR="008B0680" w:rsidRDefault="000F08E4">
      <w:pPr>
        <w:spacing w:line="240" w:lineRule="auto"/>
      </w:pPr>
      <w:r>
        <w:t>SN</w:t>
      </w:r>
    </w:p>
    <w:p w14:paraId="15213949" w14:textId="77777777" w:rsidR="008B0680" w:rsidRDefault="000F08E4">
      <w:pPr>
        <w:spacing w:line="240" w:lineRule="auto"/>
      </w:pPr>
      <w:r>
        <w:t>NN</w:t>
      </w:r>
    </w:p>
    <w:p w14:paraId="369F583F" w14:textId="77777777" w:rsidR="008B0680" w:rsidRDefault="008B0680">
      <w:pPr>
        <w:spacing w:line="240" w:lineRule="auto"/>
      </w:pPr>
    </w:p>
    <w:p w14:paraId="1A09419B" w14:textId="77777777" w:rsidR="008B0680" w:rsidRDefault="008B0680">
      <w:pPr>
        <w:spacing w:line="240" w:lineRule="auto"/>
      </w:pPr>
    </w:p>
    <w:p w14:paraId="70268D2E" w14:textId="77777777" w:rsidR="008B0680" w:rsidRDefault="000F08E4">
      <w:pPr>
        <w:tabs>
          <w:tab w:val="clear" w:pos="567"/>
        </w:tabs>
        <w:spacing w:line="240" w:lineRule="auto"/>
      </w:pPr>
      <w:r>
        <w:br w:type="page"/>
      </w:r>
    </w:p>
    <w:p w14:paraId="12030E8E" w14:textId="77777777" w:rsidR="008B0680" w:rsidRDefault="008B0680">
      <w:pPr>
        <w:shd w:val="clear" w:color="auto" w:fill="FFFFFF"/>
        <w:spacing w:line="240" w:lineRule="auto"/>
      </w:pPr>
    </w:p>
    <w:p w14:paraId="1A522658" w14:textId="77777777" w:rsidR="008B0680" w:rsidRDefault="000F08E4">
      <w:pPr>
        <w:pBdr>
          <w:top w:val="single" w:sz="4" w:space="1" w:color="auto"/>
          <w:left w:val="single" w:sz="4" w:space="4" w:color="auto"/>
          <w:bottom w:val="single" w:sz="4" w:space="1" w:color="auto"/>
          <w:right w:val="single" w:sz="4" w:space="4" w:color="auto"/>
        </w:pBdr>
        <w:spacing w:line="240" w:lineRule="auto"/>
        <w:rPr>
          <w:b/>
        </w:rPr>
      </w:pPr>
      <w:r>
        <w:rPr>
          <w:b/>
        </w:rPr>
        <w:t>PODATKI NA ZUNANJI OVOJNINI</w:t>
      </w:r>
    </w:p>
    <w:p w14:paraId="5C95BFC1" w14:textId="77777777" w:rsidR="008B0680" w:rsidRDefault="008B0680">
      <w:pPr>
        <w:pBdr>
          <w:top w:val="single" w:sz="4" w:space="1" w:color="auto"/>
          <w:left w:val="single" w:sz="4" w:space="4" w:color="auto"/>
          <w:bottom w:val="single" w:sz="4" w:space="1" w:color="auto"/>
          <w:right w:val="single" w:sz="4" w:space="4" w:color="auto"/>
        </w:pBdr>
        <w:spacing w:line="240" w:lineRule="auto"/>
        <w:ind w:left="567" w:hanging="567"/>
        <w:rPr>
          <w:bCs/>
        </w:rPr>
      </w:pPr>
    </w:p>
    <w:p w14:paraId="77EA3B62" w14:textId="77777777" w:rsidR="008B0680" w:rsidRDefault="000F08E4">
      <w:pPr>
        <w:pBdr>
          <w:top w:val="single" w:sz="4" w:space="1" w:color="auto"/>
          <w:left w:val="single" w:sz="4" w:space="4" w:color="auto"/>
          <w:bottom w:val="single" w:sz="4" w:space="1" w:color="auto"/>
          <w:right w:val="single" w:sz="4" w:space="4" w:color="auto"/>
        </w:pBdr>
        <w:spacing w:line="240" w:lineRule="auto"/>
        <w:rPr>
          <w:bCs/>
        </w:rPr>
      </w:pPr>
      <w:r>
        <w:rPr>
          <w:b/>
        </w:rPr>
        <w:t xml:space="preserve">ZUNANJA ŠKATLA: SKUPNO PAKIRANJE, Z MODRIM OKENCEM </w:t>
      </w:r>
    </w:p>
    <w:p w14:paraId="6FF50A7F" w14:textId="77777777" w:rsidR="008B0680" w:rsidRDefault="008B0680">
      <w:pPr>
        <w:spacing w:line="240" w:lineRule="auto"/>
      </w:pPr>
    </w:p>
    <w:p w14:paraId="26A0998F" w14:textId="77777777" w:rsidR="008B0680" w:rsidRDefault="008B0680">
      <w:pPr>
        <w:spacing w:line="240" w:lineRule="auto"/>
      </w:pPr>
    </w:p>
    <w:p w14:paraId="7A2FBA51" w14:textId="77777777" w:rsidR="008B0680" w:rsidRDefault="000F08E4">
      <w:pPr>
        <w:pBdr>
          <w:top w:val="single" w:sz="4" w:space="1" w:color="auto"/>
          <w:left w:val="single" w:sz="4" w:space="4" w:color="auto"/>
          <w:bottom w:val="single" w:sz="4" w:space="1" w:color="auto"/>
          <w:right w:val="single" w:sz="4" w:space="4" w:color="auto"/>
        </w:pBdr>
        <w:spacing w:line="240" w:lineRule="auto"/>
        <w:ind w:left="567" w:hanging="567"/>
        <w:outlineLvl w:val="0"/>
      </w:pPr>
      <w:r>
        <w:rPr>
          <w:b/>
          <w:bCs/>
        </w:rPr>
        <w:t>1.</w:t>
      </w:r>
      <w:r>
        <w:rPr>
          <w:b/>
        </w:rPr>
        <w:tab/>
      </w:r>
      <w:r>
        <w:rPr>
          <w:b/>
          <w:bCs/>
        </w:rPr>
        <w:t>IME ZDRAVILA</w:t>
      </w:r>
    </w:p>
    <w:p w14:paraId="140BBE8C" w14:textId="77777777" w:rsidR="008B0680" w:rsidRDefault="008B0680">
      <w:pPr>
        <w:spacing w:line="240" w:lineRule="auto"/>
      </w:pPr>
    </w:p>
    <w:p w14:paraId="2199C3EC" w14:textId="77777777" w:rsidR="008B0680" w:rsidRDefault="000F08E4">
      <w:pPr>
        <w:spacing w:line="240" w:lineRule="auto"/>
      </w:pPr>
      <w:r>
        <w:t>Xerava 100 mg prašek za koncentrat za raztopino za infundiranje</w:t>
      </w:r>
    </w:p>
    <w:p w14:paraId="22FDFE04" w14:textId="77777777" w:rsidR="008B0680" w:rsidRDefault="000F08E4">
      <w:pPr>
        <w:spacing w:line="240" w:lineRule="auto"/>
      </w:pPr>
      <w:r>
        <w:t xml:space="preserve">eravaciklin </w:t>
      </w:r>
    </w:p>
    <w:p w14:paraId="0506ABA9" w14:textId="77777777" w:rsidR="008B0680" w:rsidRDefault="008B0680">
      <w:pPr>
        <w:spacing w:line="240" w:lineRule="auto"/>
      </w:pPr>
    </w:p>
    <w:p w14:paraId="6BF41B74" w14:textId="77777777" w:rsidR="008B0680" w:rsidRDefault="008B0680">
      <w:pPr>
        <w:spacing w:line="240" w:lineRule="auto"/>
      </w:pPr>
    </w:p>
    <w:p w14:paraId="0ECE1FAA" w14:textId="77777777" w:rsidR="008B0680" w:rsidRDefault="000F08E4">
      <w:p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Pr>
          <w:b/>
        </w:rPr>
        <w:t>2.</w:t>
      </w:r>
      <w:r>
        <w:rPr>
          <w:b/>
        </w:rPr>
        <w:tab/>
        <w:t>NAVEDBA ENE ALI VEČ UČINKOVIN</w:t>
      </w:r>
    </w:p>
    <w:p w14:paraId="14A16D3D" w14:textId="77777777" w:rsidR="008B0680" w:rsidRDefault="008B0680">
      <w:pPr>
        <w:spacing w:line="240" w:lineRule="auto"/>
      </w:pPr>
    </w:p>
    <w:p w14:paraId="0FE884A5" w14:textId="77777777" w:rsidR="008B0680" w:rsidRDefault="000F08E4">
      <w:pPr>
        <w:spacing w:line="240" w:lineRule="auto"/>
      </w:pPr>
      <w:r>
        <w:t>Ena viala vsebuje 100 mg eravaciklina,</w:t>
      </w:r>
    </w:p>
    <w:p w14:paraId="66356C5B" w14:textId="77777777" w:rsidR="008B0680" w:rsidRDefault="000F08E4">
      <w:pPr>
        <w:spacing w:line="240" w:lineRule="auto"/>
      </w:pPr>
      <w:r>
        <w:t>Po rekonstituciji 1 ml vsebuje 20 mg eravaciklina.</w:t>
      </w:r>
    </w:p>
    <w:p w14:paraId="2A8AC4AA" w14:textId="77777777" w:rsidR="008B0680" w:rsidRDefault="008B0680">
      <w:pPr>
        <w:spacing w:line="240" w:lineRule="auto"/>
      </w:pPr>
    </w:p>
    <w:p w14:paraId="28A76CED" w14:textId="77777777" w:rsidR="008B0680" w:rsidRDefault="008B0680">
      <w:pPr>
        <w:spacing w:line="240" w:lineRule="auto"/>
      </w:pPr>
    </w:p>
    <w:p w14:paraId="3A0A784B" w14:textId="77777777" w:rsidR="008B0680" w:rsidRDefault="000F08E4">
      <w:pPr>
        <w:pBdr>
          <w:top w:val="single" w:sz="4" w:space="1" w:color="auto"/>
          <w:left w:val="single" w:sz="4" w:space="4" w:color="auto"/>
          <w:bottom w:val="single" w:sz="4" w:space="1" w:color="auto"/>
          <w:right w:val="single" w:sz="4" w:space="4" w:color="auto"/>
        </w:pBdr>
        <w:spacing w:line="240" w:lineRule="auto"/>
        <w:ind w:left="567" w:hanging="567"/>
        <w:outlineLvl w:val="0"/>
      </w:pPr>
      <w:r>
        <w:rPr>
          <w:b/>
        </w:rPr>
        <w:t>3.</w:t>
      </w:r>
      <w:r>
        <w:rPr>
          <w:b/>
        </w:rPr>
        <w:tab/>
        <w:t>SEZNAM POMOŽNIH SNOVI</w:t>
      </w:r>
    </w:p>
    <w:p w14:paraId="3EB5B7ED" w14:textId="77777777" w:rsidR="008B0680" w:rsidRDefault="008B0680">
      <w:pPr>
        <w:spacing w:line="240" w:lineRule="auto"/>
      </w:pPr>
    </w:p>
    <w:p w14:paraId="5C5DE167" w14:textId="77777777" w:rsidR="008B0680" w:rsidRDefault="000F08E4">
      <w:pPr>
        <w:spacing w:line="240" w:lineRule="auto"/>
      </w:pPr>
      <w:r>
        <w:t>manitol (E421), natrijev hidroksid, klorovodikova kislina.</w:t>
      </w:r>
    </w:p>
    <w:p w14:paraId="189D1240" w14:textId="77777777" w:rsidR="008B0680" w:rsidRDefault="008B0680">
      <w:pPr>
        <w:spacing w:line="240" w:lineRule="auto"/>
      </w:pPr>
    </w:p>
    <w:p w14:paraId="5CD1CEF4" w14:textId="77777777" w:rsidR="008B0680" w:rsidRDefault="008B0680">
      <w:pPr>
        <w:spacing w:line="240" w:lineRule="auto"/>
      </w:pPr>
    </w:p>
    <w:p w14:paraId="77FD5F32" w14:textId="77777777" w:rsidR="008B0680" w:rsidRDefault="000F08E4">
      <w:pPr>
        <w:pBdr>
          <w:top w:val="single" w:sz="4" w:space="1" w:color="auto"/>
          <w:left w:val="single" w:sz="4" w:space="4" w:color="auto"/>
          <w:bottom w:val="single" w:sz="4" w:space="0" w:color="auto"/>
          <w:right w:val="single" w:sz="4" w:space="4" w:color="auto"/>
        </w:pBdr>
        <w:spacing w:line="240" w:lineRule="auto"/>
        <w:ind w:left="567" w:hanging="567"/>
        <w:outlineLvl w:val="0"/>
      </w:pPr>
      <w:r>
        <w:rPr>
          <w:b/>
        </w:rPr>
        <w:t>4.</w:t>
      </w:r>
      <w:r>
        <w:rPr>
          <w:b/>
        </w:rPr>
        <w:tab/>
        <w:t>FARMACEVTSKA OBLIKA IN VSEBINA</w:t>
      </w:r>
    </w:p>
    <w:p w14:paraId="4E3A0B55" w14:textId="77777777" w:rsidR="008B0680" w:rsidRDefault="008B0680">
      <w:pPr>
        <w:spacing w:line="240" w:lineRule="auto"/>
      </w:pPr>
    </w:p>
    <w:p w14:paraId="23D1939F" w14:textId="77777777" w:rsidR="008B0680" w:rsidRDefault="000F08E4">
      <w:pPr>
        <w:tabs>
          <w:tab w:val="clear" w:pos="567"/>
        </w:tabs>
        <w:spacing w:line="240" w:lineRule="auto"/>
        <w:rPr>
          <w:rFonts w:eastAsia="SimSun"/>
        </w:rPr>
      </w:pPr>
      <w:r>
        <w:rPr>
          <w:highlight w:val="lightGray"/>
        </w:rPr>
        <w:t>prašek za koncentrat za raztopino za infundiranje</w:t>
      </w:r>
    </w:p>
    <w:p w14:paraId="3A190923" w14:textId="77777777" w:rsidR="008B0680" w:rsidRDefault="000F08E4">
      <w:pPr>
        <w:spacing w:line="240" w:lineRule="auto"/>
        <w:rPr>
          <w:szCs w:val="22"/>
        </w:rPr>
      </w:pPr>
      <w:r>
        <w:t>Skupno pakiranje: 12 (12 × 1) vial</w:t>
      </w:r>
    </w:p>
    <w:p w14:paraId="6D805D67" w14:textId="77777777" w:rsidR="008B0680" w:rsidRDefault="008B0680">
      <w:pPr>
        <w:spacing w:line="240" w:lineRule="auto"/>
      </w:pPr>
    </w:p>
    <w:p w14:paraId="708C2284" w14:textId="77777777" w:rsidR="008B0680" w:rsidRDefault="008B0680">
      <w:pPr>
        <w:spacing w:line="240" w:lineRule="auto"/>
      </w:pPr>
    </w:p>
    <w:p w14:paraId="4B150396" w14:textId="77777777" w:rsidR="008B0680" w:rsidRDefault="000F08E4">
      <w:pPr>
        <w:pBdr>
          <w:top w:val="single" w:sz="4" w:space="1" w:color="auto"/>
          <w:left w:val="single" w:sz="4" w:space="4" w:color="auto"/>
          <w:bottom w:val="single" w:sz="4" w:space="1" w:color="auto"/>
          <w:right w:val="single" w:sz="4" w:space="4" w:color="auto"/>
        </w:pBdr>
        <w:spacing w:line="240" w:lineRule="auto"/>
        <w:ind w:left="567" w:hanging="567"/>
        <w:outlineLvl w:val="0"/>
      </w:pPr>
      <w:r>
        <w:rPr>
          <w:b/>
        </w:rPr>
        <w:t>5.</w:t>
      </w:r>
      <w:r>
        <w:rPr>
          <w:b/>
        </w:rPr>
        <w:tab/>
        <w:t>POSTOPEK IN POT(I) UPORABE ZDRAVILA</w:t>
      </w:r>
    </w:p>
    <w:p w14:paraId="00375F0C" w14:textId="77777777" w:rsidR="008B0680" w:rsidRDefault="008B0680">
      <w:pPr>
        <w:spacing w:line="240" w:lineRule="auto"/>
      </w:pPr>
    </w:p>
    <w:p w14:paraId="674602C2" w14:textId="77777777" w:rsidR="008B0680" w:rsidRDefault="000F08E4">
      <w:pPr>
        <w:spacing w:line="240" w:lineRule="auto"/>
      </w:pPr>
      <w:r>
        <w:t>Pred uporabo preberite priloženo navodilo!</w:t>
      </w:r>
    </w:p>
    <w:p w14:paraId="03E4BD8C" w14:textId="77777777" w:rsidR="008B0680" w:rsidRDefault="000F08E4">
      <w:pPr>
        <w:spacing w:line="240" w:lineRule="auto"/>
      </w:pPr>
      <w:r>
        <w:t>za intravensko uporabo po rekonstituciji in redčenju</w:t>
      </w:r>
    </w:p>
    <w:p w14:paraId="79486964" w14:textId="77777777" w:rsidR="008B0680" w:rsidRDefault="008B0680">
      <w:pPr>
        <w:spacing w:line="240" w:lineRule="auto"/>
      </w:pPr>
    </w:p>
    <w:p w14:paraId="6A0010BF" w14:textId="77777777" w:rsidR="008B0680" w:rsidRDefault="008B0680">
      <w:pPr>
        <w:spacing w:line="240" w:lineRule="auto"/>
      </w:pPr>
    </w:p>
    <w:p w14:paraId="1F8F4D20" w14:textId="77777777" w:rsidR="008B0680" w:rsidRDefault="000F08E4">
      <w:pPr>
        <w:pBdr>
          <w:top w:val="single" w:sz="4" w:space="1" w:color="auto"/>
          <w:left w:val="single" w:sz="4" w:space="4" w:color="auto"/>
          <w:bottom w:val="single" w:sz="4" w:space="1" w:color="auto"/>
          <w:right w:val="single" w:sz="4" w:space="4" w:color="auto"/>
        </w:pBdr>
        <w:spacing w:line="240" w:lineRule="auto"/>
        <w:ind w:left="567" w:hanging="567"/>
        <w:outlineLvl w:val="0"/>
      </w:pPr>
      <w:r>
        <w:rPr>
          <w:b/>
        </w:rPr>
        <w:t>6.</w:t>
      </w:r>
      <w:r>
        <w:rPr>
          <w:b/>
        </w:rPr>
        <w:tab/>
        <w:t>POSEBNO OPOZORILO O SHRANJEVANJU ZDRAVILA ZUNAJ DOSEGA IN POGLEDA OTROK</w:t>
      </w:r>
    </w:p>
    <w:p w14:paraId="578E8104" w14:textId="77777777" w:rsidR="008B0680" w:rsidRDefault="008B0680">
      <w:pPr>
        <w:spacing w:line="240" w:lineRule="auto"/>
      </w:pPr>
    </w:p>
    <w:p w14:paraId="10F85FBB" w14:textId="77777777" w:rsidR="008B0680" w:rsidRDefault="000F08E4">
      <w:pPr>
        <w:spacing w:line="240" w:lineRule="auto"/>
        <w:outlineLvl w:val="0"/>
      </w:pPr>
      <w:r>
        <w:t>Zdravilo shranjujte nedosegljivo otrokom!</w:t>
      </w:r>
    </w:p>
    <w:p w14:paraId="237D4447" w14:textId="77777777" w:rsidR="008B0680" w:rsidRDefault="008B0680">
      <w:pPr>
        <w:spacing w:line="240" w:lineRule="auto"/>
      </w:pPr>
    </w:p>
    <w:p w14:paraId="17B12C3D" w14:textId="77777777" w:rsidR="008B0680" w:rsidRDefault="008B0680">
      <w:pPr>
        <w:spacing w:line="240" w:lineRule="auto"/>
      </w:pPr>
    </w:p>
    <w:p w14:paraId="02FAEED7" w14:textId="77777777" w:rsidR="008B0680" w:rsidRDefault="000F08E4">
      <w:pPr>
        <w:pBdr>
          <w:top w:val="single" w:sz="4" w:space="1" w:color="auto"/>
          <w:left w:val="single" w:sz="4" w:space="4" w:color="auto"/>
          <w:bottom w:val="single" w:sz="4" w:space="1" w:color="auto"/>
          <w:right w:val="single" w:sz="4" w:space="4" w:color="auto"/>
        </w:pBdr>
        <w:spacing w:line="240" w:lineRule="auto"/>
        <w:ind w:left="567" w:hanging="567"/>
        <w:outlineLvl w:val="0"/>
      </w:pPr>
      <w:r>
        <w:rPr>
          <w:b/>
        </w:rPr>
        <w:t>7.</w:t>
      </w:r>
      <w:r>
        <w:rPr>
          <w:b/>
        </w:rPr>
        <w:tab/>
        <w:t>DRUGA POSEBNA OPOZORILA, ČE SO POTREBNA</w:t>
      </w:r>
    </w:p>
    <w:p w14:paraId="6FA956F0" w14:textId="77777777" w:rsidR="008B0680" w:rsidRDefault="008B0680">
      <w:pPr>
        <w:tabs>
          <w:tab w:val="left" w:pos="749"/>
        </w:tabs>
        <w:spacing w:line="240" w:lineRule="auto"/>
      </w:pPr>
    </w:p>
    <w:p w14:paraId="4E79352B" w14:textId="77777777" w:rsidR="008B0680" w:rsidRDefault="008B0680">
      <w:pPr>
        <w:tabs>
          <w:tab w:val="left" w:pos="749"/>
        </w:tabs>
        <w:spacing w:line="240" w:lineRule="auto"/>
      </w:pPr>
    </w:p>
    <w:p w14:paraId="1AF98678" w14:textId="77777777" w:rsidR="008B0680" w:rsidRDefault="000F08E4">
      <w:pPr>
        <w:pBdr>
          <w:top w:val="single" w:sz="4" w:space="1" w:color="auto"/>
          <w:left w:val="single" w:sz="4" w:space="4" w:color="auto"/>
          <w:bottom w:val="single" w:sz="4" w:space="1" w:color="auto"/>
          <w:right w:val="single" w:sz="4" w:space="4" w:color="auto"/>
        </w:pBdr>
        <w:spacing w:line="240" w:lineRule="auto"/>
        <w:ind w:left="567" w:hanging="567"/>
        <w:outlineLvl w:val="0"/>
      </w:pPr>
      <w:r>
        <w:rPr>
          <w:b/>
          <w:bCs/>
        </w:rPr>
        <w:t>8.</w:t>
      </w:r>
      <w:r>
        <w:rPr>
          <w:b/>
        </w:rPr>
        <w:tab/>
      </w:r>
      <w:r>
        <w:rPr>
          <w:b/>
          <w:bCs/>
        </w:rPr>
        <w:t>DATUM IZTEKA ROKA UPORABNOSTI ZDRAVILA</w:t>
      </w:r>
    </w:p>
    <w:p w14:paraId="71A866E2" w14:textId="77777777" w:rsidR="008B0680" w:rsidRDefault="008B0680">
      <w:pPr>
        <w:spacing w:line="240" w:lineRule="auto"/>
      </w:pPr>
    </w:p>
    <w:p w14:paraId="647FDC44" w14:textId="77777777" w:rsidR="008B0680" w:rsidRDefault="000F08E4">
      <w:pPr>
        <w:spacing w:line="240" w:lineRule="auto"/>
      </w:pPr>
      <w:r>
        <w:t>EXP</w:t>
      </w:r>
    </w:p>
    <w:p w14:paraId="183219C3" w14:textId="77777777" w:rsidR="008B0680" w:rsidRDefault="008B0680">
      <w:pPr>
        <w:spacing w:line="240" w:lineRule="auto"/>
      </w:pPr>
    </w:p>
    <w:p w14:paraId="55130762" w14:textId="77777777" w:rsidR="008B0680" w:rsidRDefault="008B0680">
      <w:pPr>
        <w:spacing w:line="240" w:lineRule="auto"/>
      </w:pPr>
    </w:p>
    <w:p w14:paraId="560F279F" w14:textId="77777777" w:rsidR="008B0680" w:rsidRDefault="000F08E4">
      <w:pPr>
        <w:keepNext/>
        <w:pBdr>
          <w:top w:val="single" w:sz="4" w:space="1" w:color="auto"/>
          <w:left w:val="single" w:sz="4" w:space="4" w:color="auto"/>
          <w:bottom w:val="single" w:sz="4" w:space="1" w:color="auto"/>
          <w:right w:val="single" w:sz="4" w:space="4" w:color="auto"/>
        </w:pBdr>
        <w:spacing w:line="240" w:lineRule="auto"/>
        <w:ind w:left="567" w:hanging="567"/>
        <w:outlineLvl w:val="0"/>
      </w:pPr>
      <w:r>
        <w:rPr>
          <w:b/>
        </w:rPr>
        <w:t>9.</w:t>
      </w:r>
      <w:r>
        <w:rPr>
          <w:b/>
        </w:rPr>
        <w:tab/>
        <w:t>POSEBNA NAVODILA ZA SHRANJEVANJE</w:t>
      </w:r>
    </w:p>
    <w:p w14:paraId="1E6FE39E" w14:textId="77777777" w:rsidR="008B0680" w:rsidRDefault="008B0680">
      <w:pPr>
        <w:keepNext/>
        <w:spacing w:line="240" w:lineRule="auto"/>
      </w:pPr>
    </w:p>
    <w:p w14:paraId="457BEA9B" w14:textId="77777777" w:rsidR="008B0680" w:rsidRDefault="000F08E4">
      <w:pPr>
        <w:spacing w:line="240" w:lineRule="auto"/>
        <w:ind w:left="567" w:hanging="567"/>
      </w:pPr>
      <w:r>
        <w:rPr>
          <w:b/>
        </w:rPr>
        <w:t>Shranjujte v hladilniku.</w:t>
      </w:r>
      <w:r>
        <w:t xml:space="preserve"> Vialo shranjujte v notranji škatli za zagotovitev zaščite pred svetlobo.</w:t>
      </w:r>
    </w:p>
    <w:p w14:paraId="3DE41DB7" w14:textId="77777777" w:rsidR="008B0680" w:rsidRDefault="008B0680">
      <w:pPr>
        <w:spacing w:line="240" w:lineRule="auto"/>
        <w:ind w:left="567" w:hanging="567"/>
      </w:pPr>
    </w:p>
    <w:p w14:paraId="7354D469" w14:textId="77777777" w:rsidR="008B0680" w:rsidRDefault="008B0680">
      <w:pPr>
        <w:spacing w:line="240" w:lineRule="auto"/>
        <w:ind w:left="567" w:hanging="567"/>
      </w:pPr>
    </w:p>
    <w:p w14:paraId="1865C5AB" w14:textId="77777777" w:rsidR="008B0680" w:rsidRDefault="000F08E4">
      <w:pPr>
        <w:keepNext/>
        <w:pBdr>
          <w:top w:val="single" w:sz="4" w:space="1" w:color="auto"/>
          <w:left w:val="single" w:sz="4" w:space="4" w:color="auto"/>
          <w:bottom w:val="single" w:sz="4" w:space="1" w:color="auto"/>
          <w:right w:val="single" w:sz="4" w:space="4" w:color="auto"/>
        </w:pBdr>
        <w:spacing w:line="240" w:lineRule="auto"/>
        <w:ind w:left="567" w:hanging="567"/>
        <w:outlineLvl w:val="0"/>
        <w:rPr>
          <w:b/>
        </w:rPr>
      </w:pPr>
      <w:r>
        <w:rPr>
          <w:b/>
        </w:rPr>
        <w:t>10.</w:t>
      </w:r>
      <w:r>
        <w:rPr>
          <w:b/>
        </w:rPr>
        <w:tab/>
        <w:t>POSEBNI VARNOSTNI UKREPI ZA ODSTRANJEVANJE NEUPORABLJENIH ZDRAVIL ALI IZ NJIH NASTALIH ODPADNIH SNOVI, KADAR SO POTREBNI</w:t>
      </w:r>
    </w:p>
    <w:p w14:paraId="135CFEFA" w14:textId="77777777" w:rsidR="008B0680" w:rsidRDefault="008B0680">
      <w:pPr>
        <w:spacing w:line="240" w:lineRule="auto"/>
      </w:pPr>
    </w:p>
    <w:p w14:paraId="71AE65BA" w14:textId="77777777" w:rsidR="008B0680" w:rsidRDefault="008B0680">
      <w:pPr>
        <w:spacing w:line="240" w:lineRule="auto"/>
      </w:pPr>
    </w:p>
    <w:p w14:paraId="4A819784" w14:textId="77777777" w:rsidR="008B0680" w:rsidRDefault="000F08E4">
      <w:pPr>
        <w:pBdr>
          <w:top w:val="single" w:sz="4" w:space="1" w:color="auto"/>
          <w:left w:val="single" w:sz="4" w:space="4" w:color="auto"/>
          <w:bottom w:val="single" w:sz="4" w:space="1" w:color="auto"/>
          <w:right w:val="single" w:sz="4" w:space="4" w:color="auto"/>
        </w:pBdr>
        <w:spacing w:line="240" w:lineRule="auto"/>
        <w:outlineLvl w:val="0"/>
        <w:rPr>
          <w:b/>
        </w:rPr>
      </w:pPr>
      <w:r>
        <w:rPr>
          <w:b/>
        </w:rPr>
        <w:t>11.</w:t>
      </w:r>
      <w:r>
        <w:rPr>
          <w:b/>
        </w:rPr>
        <w:tab/>
        <w:t>IME IN NASLOV IMETNIKA DOVOLJENJA ZA PROMET Z ZDRAVILOM</w:t>
      </w:r>
    </w:p>
    <w:p w14:paraId="689E8209" w14:textId="77777777" w:rsidR="008B0680" w:rsidRDefault="008B0680">
      <w:pPr>
        <w:spacing w:line="240" w:lineRule="auto"/>
      </w:pPr>
    </w:p>
    <w:p w14:paraId="23EF805E" w14:textId="77777777" w:rsidR="008B0680" w:rsidRDefault="000F08E4">
      <w:pPr>
        <w:tabs>
          <w:tab w:val="clear" w:pos="567"/>
        </w:tabs>
        <w:spacing w:line="240" w:lineRule="auto"/>
      </w:pPr>
      <w:r>
        <w:t xml:space="preserve">PAION Pharma GmbH </w:t>
      </w:r>
    </w:p>
    <w:p w14:paraId="361C5B9C" w14:textId="77777777" w:rsidR="008B0680" w:rsidRDefault="000F08E4">
      <w:pPr>
        <w:tabs>
          <w:tab w:val="clear" w:pos="567"/>
        </w:tabs>
        <w:spacing w:line="240" w:lineRule="auto"/>
      </w:pPr>
      <w:r>
        <w:t>Heussstraße 25</w:t>
      </w:r>
    </w:p>
    <w:p w14:paraId="78F331C1" w14:textId="77777777" w:rsidR="008B0680" w:rsidRDefault="000F08E4">
      <w:pPr>
        <w:tabs>
          <w:tab w:val="clear" w:pos="567"/>
        </w:tabs>
        <w:spacing w:line="240" w:lineRule="auto"/>
      </w:pPr>
      <w:r>
        <w:t xml:space="preserve">52078 Aachen </w:t>
      </w:r>
    </w:p>
    <w:p w14:paraId="24C8C143" w14:textId="77777777" w:rsidR="008B0680" w:rsidRDefault="000F08E4">
      <w:pPr>
        <w:tabs>
          <w:tab w:val="clear" w:pos="567"/>
        </w:tabs>
        <w:spacing w:line="240" w:lineRule="auto"/>
      </w:pPr>
      <w:r>
        <w:t>Nem</w:t>
      </w:r>
      <w:r>
        <w:rPr>
          <w:rFonts w:hint="eastAsia"/>
        </w:rPr>
        <w:t>č</w:t>
      </w:r>
      <w:r>
        <w:t>ija</w:t>
      </w:r>
    </w:p>
    <w:p w14:paraId="44AADC77" w14:textId="77777777" w:rsidR="008B0680" w:rsidRDefault="008B0680">
      <w:pPr>
        <w:spacing w:line="240" w:lineRule="auto"/>
      </w:pPr>
    </w:p>
    <w:p w14:paraId="69D892C0" w14:textId="77777777" w:rsidR="008B0680" w:rsidRDefault="008B0680">
      <w:pPr>
        <w:spacing w:line="240" w:lineRule="auto"/>
      </w:pPr>
    </w:p>
    <w:p w14:paraId="3482C191" w14:textId="77777777" w:rsidR="008B0680" w:rsidRDefault="000F08E4">
      <w:pPr>
        <w:pBdr>
          <w:top w:val="single" w:sz="4" w:space="1" w:color="auto"/>
          <w:left w:val="single" w:sz="4" w:space="4" w:color="auto"/>
          <w:bottom w:val="single" w:sz="4" w:space="1" w:color="auto"/>
          <w:right w:val="single" w:sz="4" w:space="4" w:color="auto"/>
        </w:pBdr>
        <w:spacing w:line="240" w:lineRule="auto"/>
        <w:outlineLvl w:val="0"/>
      </w:pPr>
      <w:r>
        <w:rPr>
          <w:b/>
        </w:rPr>
        <w:t>12.</w:t>
      </w:r>
      <w:r>
        <w:rPr>
          <w:b/>
        </w:rPr>
        <w:tab/>
        <w:t xml:space="preserve">ŠTEVILKA(E) DOVOLJENJA (DOVOLJENJ) ZA PROMET Z ZDRAVILOM </w:t>
      </w:r>
    </w:p>
    <w:p w14:paraId="1748AE25" w14:textId="77777777" w:rsidR="008B0680" w:rsidRDefault="008B0680">
      <w:pPr>
        <w:spacing w:line="240" w:lineRule="auto"/>
      </w:pPr>
    </w:p>
    <w:p w14:paraId="5A4D8C71" w14:textId="77777777" w:rsidR="008B0680" w:rsidRDefault="000F08E4">
      <w:pPr>
        <w:spacing w:line="240" w:lineRule="auto"/>
      </w:pPr>
      <w:r>
        <w:t>EU/1/18/1312/004</w:t>
      </w:r>
    </w:p>
    <w:p w14:paraId="6C11C46F" w14:textId="77777777" w:rsidR="008B0680" w:rsidRDefault="008B0680">
      <w:pPr>
        <w:spacing w:line="240" w:lineRule="auto"/>
      </w:pPr>
    </w:p>
    <w:p w14:paraId="00A9BA0F" w14:textId="77777777" w:rsidR="008B0680" w:rsidRDefault="008B0680">
      <w:pPr>
        <w:spacing w:line="240" w:lineRule="auto"/>
      </w:pPr>
    </w:p>
    <w:p w14:paraId="0A537BF0" w14:textId="77777777" w:rsidR="008B0680" w:rsidRDefault="000F08E4">
      <w:pPr>
        <w:pBdr>
          <w:top w:val="single" w:sz="4" w:space="1" w:color="auto"/>
          <w:left w:val="single" w:sz="4" w:space="4" w:color="auto"/>
          <w:bottom w:val="single" w:sz="4" w:space="1" w:color="auto"/>
          <w:right w:val="single" w:sz="4" w:space="4" w:color="auto"/>
        </w:pBdr>
        <w:spacing w:line="240" w:lineRule="auto"/>
        <w:outlineLvl w:val="0"/>
      </w:pPr>
      <w:r>
        <w:rPr>
          <w:b/>
        </w:rPr>
        <w:t>13.</w:t>
      </w:r>
      <w:r>
        <w:rPr>
          <w:b/>
        </w:rPr>
        <w:tab/>
        <w:t>ŠTEVILKA SERIJE</w:t>
      </w:r>
    </w:p>
    <w:p w14:paraId="3FC6594A" w14:textId="77777777" w:rsidR="008B0680" w:rsidRDefault="008B0680">
      <w:pPr>
        <w:spacing w:line="240" w:lineRule="auto"/>
        <w:rPr>
          <w:i/>
        </w:rPr>
      </w:pPr>
    </w:p>
    <w:p w14:paraId="375C4C94" w14:textId="77777777" w:rsidR="008B0680" w:rsidRDefault="000F08E4">
      <w:pPr>
        <w:spacing w:line="240" w:lineRule="auto"/>
      </w:pPr>
      <w:r>
        <w:t>Lot</w:t>
      </w:r>
    </w:p>
    <w:p w14:paraId="6AF2A015" w14:textId="77777777" w:rsidR="008B0680" w:rsidRDefault="008B0680">
      <w:pPr>
        <w:spacing w:line="240" w:lineRule="auto"/>
      </w:pPr>
    </w:p>
    <w:p w14:paraId="78F4290E" w14:textId="77777777" w:rsidR="008B0680" w:rsidRDefault="008B0680">
      <w:pPr>
        <w:spacing w:line="240" w:lineRule="auto"/>
      </w:pPr>
    </w:p>
    <w:p w14:paraId="49D7FFC9" w14:textId="77777777" w:rsidR="008B0680" w:rsidRDefault="000F08E4">
      <w:pPr>
        <w:pBdr>
          <w:top w:val="single" w:sz="4" w:space="1" w:color="auto"/>
          <w:left w:val="single" w:sz="4" w:space="4" w:color="auto"/>
          <w:bottom w:val="single" w:sz="4" w:space="1" w:color="auto"/>
          <w:right w:val="single" w:sz="4" w:space="4" w:color="auto"/>
        </w:pBdr>
        <w:spacing w:line="240" w:lineRule="auto"/>
        <w:outlineLvl w:val="0"/>
      </w:pPr>
      <w:r>
        <w:rPr>
          <w:b/>
        </w:rPr>
        <w:t>14.</w:t>
      </w:r>
      <w:r>
        <w:rPr>
          <w:b/>
        </w:rPr>
        <w:tab/>
        <w:t>NAČIN IZDAJANJA ZDRAVILA</w:t>
      </w:r>
    </w:p>
    <w:p w14:paraId="7E7CAC0A" w14:textId="77777777" w:rsidR="008B0680" w:rsidRDefault="008B0680">
      <w:pPr>
        <w:spacing w:line="240" w:lineRule="auto"/>
        <w:rPr>
          <w:i/>
        </w:rPr>
      </w:pPr>
    </w:p>
    <w:p w14:paraId="0FE0FCAA" w14:textId="77777777" w:rsidR="008B0680" w:rsidRDefault="008B0680">
      <w:pPr>
        <w:spacing w:line="240" w:lineRule="auto"/>
      </w:pPr>
    </w:p>
    <w:p w14:paraId="4549B124" w14:textId="77777777" w:rsidR="008B0680" w:rsidRDefault="000F08E4">
      <w:pPr>
        <w:pBdr>
          <w:top w:val="single" w:sz="4" w:space="2" w:color="auto"/>
          <w:left w:val="single" w:sz="4" w:space="4" w:color="auto"/>
          <w:bottom w:val="single" w:sz="4" w:space="1" w:color="auto"/>
          <w:right w:val="single" w:sz="4" w:space="4" w:color="auto"/>
        </w:pBdr>
        <w:spacing w:line="240" w:lineRule="auto"/>
        <w:outlineLvl w:val="0"/>
      </w:pPr>
      <w:r>
        <w:rPr>
          <w:b/>
        </w:rPr>
        <w:t>15.</w:t>
      </w:r>
      <w:r>
        <w:rPr>
          <w:b/>
        </w:rPr>
        <w:tab/>
        <w:t>NAVODILA ZA UPORABO</w:t>
      </w:r>
    </w:p>
    <w:p w14:paraId="371D9270" w14:textId="77777777" w:rsidR="008B0680" w:rsidRDefault="008B0680">
      <w:pPr>
        <w:spacing w:line="240" w:lineRule="auto"/>
      </w:pPr>
    </w:p>
    <w:p w14:paraId="04879CCC" w14:textId="77777777" w:rsidR="008B0680" w:rsidRDefault="008B0680">
      <w:pPr>
        <w:spacing w:line="240" w:lineRule="auto"/>
      </w:pPr>
    </w:p>
    <w:p w14:paraId="6196E3DF" w14:textId="77777777" w:rsidR="008B0680" w:rsidRDefault="000F08E4">
      <w:pPr>
        <w:pBdr>
          <w:top w:val="single" w:sz="4" w:space="1" w:color="auto"/>
          <w:left w:val="single" w:sz="4" w:space="4" w:color="auto"/>
          <w:bottom w:val="single" w:sz="4" w:space="0" w:color="auto"/>
          <w:right w:val="single" w:sz="4" w:space="4" w:color="auto"/>
        </w:pBdr>
        <w:spacing w:line="240" w:lineRule="auto"/>
      </w:pPr>
      <w:r>
        <w:rPr>
          <w:b/>
        </w:rPr>
        <w:t>16.</w:t>
      </w:r>
      <w:r>
        <w:rPr>
          <w:b/>
        </w:rPr>
        <w:tab/>
        <w:t>PODATKI V BRAILLOVI PISAVI</w:t>
      </w:r>
    </w:p>
    <w:p w14:paraId="74B0D0D4" w14:textId="77777777" w:rsidR="008B0680" w:rsidRDefault="008B0680">
      <w:pPr>
        <w:spacing w:line="240" w:lineRule="auto"/>
      </w:pPr>
    </w:p>
    <w:p w14:paraId="3E4847A8" w14:textId="77777777" w:rsidR="008B0680" w:rsidRDefault="000F08E4">
      <w:pPr>
        <w:spacing w:line="240" w:lineRule="auto"/>
        <w:rPr>
          <w:shd w:val="clear" w:color="auto" w:fill="CCCCCC"/>
        </w:rPr>
      </w:pPr>
      <w:r>
        <w:rPr>
          <w:shd w:val="clear" w:color="auto" w:fill="CCCCCC"/>
        </w:rPr>
        <w:t>Sprejeta je utemeljitev, da Braillova pisava ni potrebna.</w:t>
      </w:r>
    </w:p>
    <w:p w14:paraId="75F1CE92" w14:textId="77777777" w:rsidR="008B0680" w:rsidRDefault="008B0680">
      <w:pPr>
        <w:spacing w:line="240" w:lineRule="auto"/>
        <w:rPr>
          <w:shd w:val="clear" w:color="auto" w:fill="CCCCCC"/>
        </w:rPr>
      </w:pPr>
    </w:p>
    <w:p w14:paraId="588EAF5F" w14:textId="77777777" w:rsidR="008B0680" w:rsidRDefault="008B0680">
      <w:pPr>
        <w:spacing w:line="240" w:lineRule="auto"/>
        <w:rPr>
          <w:shd w:val="clear" w:color="auto" w:fill="CCCCCC"/>
        </w:rPr>
      </w:pPr>
    </w:p>
    <w:p w14:paraId="74EAC4EC" w14:textId="77777777" w:rsidR="008B0680" w:rsidRDefault="000F08E4">
      <w:pPr>
        <w:pBdr>
          <w:top w:val="single" w:sz="4" w:space="1" w:color="auto"/>
          <w:left w:val="single" w:sz="4" w:space="4" w:color="auto"/>
          <w:bottom w:val="single" w:sz="4" w:space="0" w:color="auto"/>
          <w:right w:val="single" w:sz="4" w:space="4" w:color="auto"/>
        </w:pBdr>
        <w:spacing w:line="240" w:lineRule="auto"/>
        <w:rPr>
          <w:i/>
        </w:rPr>
      </w:pPr>
      <w:r>
        <w:rPr>
          <w:b/>
        </w:rPr>
        <w:t>17.</w:t>
      </w:r>
      <w:r>
        <w:rPr>
          <w:b/>
        </w:rPr>
        <w:tab/>
        <w:t>EDINSTVENA OZNAKA – DVODIMENZIONALNA ČRTNA KODA</w:t>
      </w:r>
    </w:p>
    <w:p w14:paraId="6D9183C6" w14:textId="77777777" w:rsidR="008B0680" w:rsidRDefault="008B0680">
      <w:pPr>
        <w:spacing w:line="240" w:lineRule="auto"/>
      </w:pPr>
    </w:p>
    <w:p w14:paraId="02792E75" w14:textId="77777777" w:rsidR="008B0680" w:rsidRDefault="000F08E4">
      <w:pPr>
        <w:spacing w:line="240" w:lineRule="auto"/>
      </w:pPr>
      <w:r>
        <w:rPr>
          <w:highlight w:val="lightGray"/>
        </w:rPr>
        <w:t>Vsebuje dvodimenzionalno črtno kodo z edinstveno oznako.</w:t>
      </w:r>
    </w:p>
    <w:p w14:paraId="7DF7E4CA" w14:textId="77777777" w:rsidR="008B0680" w:rsidRDefault="008B0680">
      <w:pPr>
        <w:spacing w:line="240" w:lineRule="auto"/>
      </w:pPr>
    </w:p>
    <w:p w14:paraId="2A11129F" w14:textId="77777777" w:rsidR="008B0680" w:rsidRDefault="008B0680">
      <w:pPr>
        <w:spacing w:line="240" w:lineRule="auto"/>
        <w:rPr>
          <w:shd w:val="clear" w:color="auto" w:fill="CCCCCC"/>
        </w:rPr>
      </w:pPr>
    </w:p>
    <w:p w14:paraId="6C042444" w14:textId="77777777" w:rsidR="008B0680" w:rsidRDefault="008B0680">
      <w:pPr>
        <w:spacing w:line="240" w:lineRule="auto"/>
        <w:rPr>
          <w:vanish/>
        </w:rPr>
      </w:pPr>
    </w:p>
    <w:p w14:paraId="75F041FB" w14:textId="77777777" w:rsidR="008B0680" w:rsidRDefault="000F08E4">
      <w:pPr>
        <w:pBdr>
          <w:top w:val="single" w:sz="4" w:space="1" w:color="auto"/>
          <w:left w:val="single" w:sz="4" w:space="4" w:color="auto"/>
          <w:bottom w:val="single" w:sz="4" w:space="0" w:color="auto"/>
          <w:right w:val="single" w:sz="4" w:space="4" w:color="auto"/>
        </w:pBdr>
        <w:spacing w:line="240" w:lineRule="auto"/>
        <w:rPr>
          <w:i/>
        </w:rPr>
      </w:pPr>
      <w:r>
        <w:rPr>
          <w:b/>
        </w:rPr>
        <w:t>18.</w:t>
      </w:r>
      <w:r>
        <w:rPr>
          <w:b/>
        </w:rPr>
        <w:tab/>
        <w:t>EDINSTVENA OZNAKA - V BERLJIVI OBLIKI</w:t>
      </w:r>
    </w:p>
    <w:p w14:paraId="1D202F00" w14:textId="77777777" w:rsidR="008B0680" w:rsidRDefault="008B0680">
      <w:pPr>
        <w:spacing w:line="240" w:lineRule="auto"/>
      </w:pPr>
    </w:p>
    <w:p w14:paraId="76B7CD5E" w14:textId="77777777" w:rsidR="008B0680" w:rsidRDefault="000F08E4">
      <w:pPr>
        <w:spacing w:line="240" w:lineRule="auto"/>
      </w:pPr>
      <w:r>
        <w:t>PC</w:t>
      </w:r>
    </w:p>
    <w:p w14:paraId="044E7C19" w14:textId="77777777" w:rsidR="008B0680" w:rsidRDefault="000F08E4">
      <w:pPr>
        <w:spacing w:line="240" w:lineRule="auto"/>
      </w:pPr>
      <w:r>
        <w:t>SN</w:t>
      </w:r>
    </w:p>
    <w:p w14:paraId="51FB82C1" w14:textId="77777777" w:rsidR="008B0680" w:rsidRDefault="000F08E4">
      <w:pPr>
        <w:spacing w:line="240" w:lineRule="auto"/>
      </w:pPr>
      <w:r>
        <w:t>NN</w:t>
      </w:r>
    </w:p>
    <w:p w14:paraId="38D3FE61" w14:textId="77777777" w:rsidR="008B0680" w:rsidRDefault="008B0680">
      <w:pPr>
        <w:spacing w:line="240" w:lineRule="auto"/>
      </w:pPr>
    </w:p>
    <w:p w14:paraId="37D2A807" w14:textId="77777777" w:rsidR="008B0680" w:rsidRDefault="008B0680">
      <w:pPr>
        <w:spacing w:line="240" w:lineRule="auto"/>
      </w:pPr>
    </w:p>
    <w:p w14:paraId="2784F7C0" w14:textId="77777777" w:rsidR="008B0680" w:rsidRDefault="000F08E4">
      <w:pPr>
        <w:spacing w:line="240" w:lineRule="auto"/>
      </w:pPr>
      <w:r>
        <w:br w:type="page"/>
      </w:r>
    </w:p>
    <w:p w14:paraId="3321471C" w14:textId="77777777" w:rsidR="008B0680" w:rsidRDefault="000F08E4">
      <w:pPr>
        <w:pBdr>
          <w:top w:val="single" w:sz="4" w:space="1" w:color="auto"/>
          <w:left w:val="single" w:sz="4" w:space="4" w:color="auto"/>
          <w:bottom w:val="single" w:sz="4" w:space="1" w:color="auto"/>
          <w:right w:val="single" w:sz="4" w:space="4" w:color="auto"/>
        </w:pBdr>
        <w:spacing w:line="240" w:lineRule="auto"/>
        <w:rPr>
          <w:b/>
        </w:rPr>
      </w:pPr>
      <w:r>
        <w:rPr>
          <w:b/>
        </w:rPr>
        <w:t>PODATKI, KI MORAJO BITI NAJMANJ NAVEDENI NA MANJŠIH STIČNIH OVOJNINAH</w:t>
      </w:r>
    </w:p>
    <w:p w14:paraId="1EB1C628" w14:textId="77777777" w:rsidR="008B0680" w:rsidRDefault="008B0680">
      <w:pPr>
        <w:pBdr>
          <w:top w:val="single" w:sz="4" w:space="1" w:color="auto"/>
          <w:left w:val="single" w:sz="4" w:space="4" w:color="auto"/>
          <w:bottom w:val="single" w:sz="4" w:space="1" w:color="auto"/>
          <w:right w:val="single" w:sz="4" w:space="4" w:color="auto"/>
        </w:pBdr>
        <w:spacing w:line="240" w:lineRule="auto"/>
        <w:ind w:left="567" w:hanging="567"/>
        <w:rPr>
          <w:bCs/>
        </w:rPr>
      </w:pPr>
    </w:p>
    <w:p w14:paraId="250B9CDD" w14:textId="77777777" w:rsidR="008B0680" w:rsidRDefault="000F08E4">
      <w:pPr>
        <w:pBdr>
          <w:top w:val="single" w:sz="4" w:space="1" w:color="auto"/>
          <w:left w:val="single" w:sz="4" w:space="4" w:color="auto"/>
          <w:bottom w:val="single" w:sz="4" w:space="1" w:color="auto"/>
          <w:right w:val="single" w:sz="4" w:space="4" w:color="auto"/>
        </w:pBdr>
        <w:spacing w:line="240" w:lineRule="auto"/>
        <w:rPr>
          <w:bCs/>
        </w:rPr>
      </w:pPr>
      <w:r>
        <w:rPr>
          <w:b/>
        </w:rPr>
        <w:t>NOTRANJA ŠKATLA: SKUPNO PAKIRANJE, BREZ MODREGA OKENCA</w:t>
      </w:r>
    </w:p>
    <w:p w14:paraId="498D83D4" w14:textId="77777777" w:rsidR="008B0680" w:rsidRDefault="008B0680">
      <w:pPr>
        <w:spacing w:line="240" w:lineRule="auto"/>
      </w:pPr>
    </w:p>
    <w:p w14:paraId="55074909" w14:textId="77777777" w:rsidR="008B0680" w:rsidRDefault="008B0680">
      <w:pPr>
        <w:spacing w:line="240" w:lineRule="auto"/>
      </w:pPr>
    </w:p>
    <w:p w14:paraId="1389C320" w14:textId="77777777" w:rsidR="008B0680" w:rsidRDefault="000F08E4">
      <w:pPr>
        <w:pBdr>
          <w:top w:val="single" w:sz="4" w:space="1" w:color="auto"/>
          <w:left w:val="single" w:sz="4" w:space="4" w:color="auto"/>
          <w:bottom w:val="single" w:sz="4" w:space="1" w:color="auto"/>
          <w:right w:val="single" w:sz="4" w:space="4" w:color="auto"/>
        </w:pBdr>
        <w:spacing w:line="240" w:lineRule="auto"/>
        <w:ind w:left="567" w:hanging="567"/>
        <w:outlineLvl w:val="0"/>
      </w:pPr>
      <w:r>
        <w:rPr>
          <w:b/>
          <w:bCs/>
        </w:rPr>
        <w:t>1.</w:t>
      </w:r>
      <w:r>
        <w:rPr>
          <w:b/>
        </w:rPr>
        <w:tab/>
      </w:r>
      <w:r>
        <w:rPr>
          <w:b/>
          <w:bCs/>
        </w:rPr>
        <w:t>IME ZDRAVILA</w:t>
      </w:r>
    </w:p>
    <w:p w14:paraId="270F68D6" w14:textId="77777777" w:rsidR="008B0680" w:rsidRDefault="008B0680">
      <w:pPr>
        <w:spacing w:line="240" w:lineRule="auto"/>
      </w:pPr>
    </w:p>
    <w:p w14:paraId="153594CA" w14:textId="77777777" w:rsidR="008B0680" w:rsidRDefault="000F08E4">
      <w:pPr>
        <w:spacing w:line="240" w:lineRule="auto"/>
      </w:pPr>
      <w:r>
        <w:t>Xerava 100 mg prašek za koncentrat za raztopino za infundiranje</w:t>
      </w:r>
    </w:p>
    <w:p w14:paraId="4399C1F4" w14:textId="77777777" w:rsidR="008B0680" w:rsidRDefault="000F08E4">
      <w:pPr>
        <w:spacing w:line="240" w:lineRule="auto"/>
      </w:pPr>
      <w:r>
        <w:t xml:space="preserve">eravaciklin </w:t>
      </w:r>
    </w:p>
    <w:p w14:paraId="7CB28CCC" w14:textId="77777777" w:rsidR="008B0680" w:rsidRDefault="008B0680">
      <w:pPr>
        <w:spacing w:line="240" w:lineRule="auto"/>
      </w:pPr>
    </w:p>
    <w:p w14:paraId="68D0622C" w14:textId="77777777" w:rsidR="008B0680" w:rsidRDefault="008B0680">
      <w:pPr>
        <w:spacing w:line="240" w:lineRule="auto"/>
      </w:pPr>
    </w:p>
    <w:p w14:paraId="1D5319C3" w14:textId="77777777" w:rsidR="008B0680" w:rsidRDefault="000F08E4">
      <w:p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Pr>
          <w:b/>
        </w:rPr>
        <w:t>2.</w:t>
      </w:r>
      <w:r>
        <w:rPr>
          <w:b/>
        </w:rPr>
        <w:tab/>
        <w:t>NAVEDBA ENE ALI VEČ UČINKOVIN</w:t>
      </w:r>
    </w:p>
    <w:p w14:paraId="18101746" w14:textId="77777777" w:rsidR="008B0680" w:rsidRDefault="008B0680">
      <w:pPr>
        <w:spacing w:line="240" w:lineRule="auto"/>
      </w:pPr>
    </w:p>
    <w:p w14:paraId="3C598C35" w14:textId="77777777" w:rsidR="008B0680" w:rsidRDefault="000F08E4">
      <w:pPr>
        <w:spacing w:line="240" w:lineRule="auto"/>
      </w:pPr>
      <w:r>
        <w:t>Ena viala vsebuje 100 mg eravaciklina,</w:t>
      </w:r>
    </w:p>
    <w:p w14:paraId="5264946F" w14:textId="77777777" w:rsidR="008B0680" w:rsidRDefault="000F08E4">
      <w:pPr>
        <w:spacing w:line="240" w:lineRule="auto"/>
      </w:pPr>
      <w:r>
        <w:t>Po rekonstituciji 1 ml vsebuje 20 mg eravaciklina.</w:t>
      </w:r>
    </w:p>
    <w:p w14:paraId="779F5597" w14:textId="77777777" w:rsidR="008B0680" w:rsidRDefault="008B0680">
      <w:pPr>
        <w:spacing w:line="240" w:lineRule="auto"/>
      </w:pPr>
    </w:p>
    <w:p w14:paraId="36A377F1" w14:textId="77777777" w:rsidR="008B0680" w:rsidRDefault="008B0680">
      <w:pPr>
        <w:spacing w:line="240" w:lineRule="auto"/>
      </w:pPr>
    </w:p>
    <w:p w14:paraId="383D3C95" w14:textId="77777777" w:rsidR="008B0680" w:rsidRDefault="000F08E4">
      <w:pPr>
        <w:pBdr>
          <w:top w:val="single" w:sz="4" w:space="1" w:color="auto"/>
          <w:left w:val="single" w:sz="4" w:space="4" w:color="auto"/>
          <w:bottom w:val="single" w:sz="4" w:space="1" w:color="auto"/>
          <w:right w:val="single" w:sz="4" w:space="4" w:color="auto"/>
        </w:pBdr>
        <w:spacing w:line="240" w:lineRule="auto"/>
        <w:ind w:left="567" w:hanging="567"/>
        <w:outlineLvl w:val="0"/>
      </w:pPr>
      <w:r>
        <w:rPr>
          <w:b/>
        </w:rPr>
        <w:t>3.</w:t>
      </w:r>
      <w:r>
        <w:rPr>
          <w:b/>
        </w:rPr>
        <w:tab/>
        <w:t>SEZNAM POMOŽNIH SNOVI</w:t>
      </w:r>
    </w:p>
    <w:p w14:paraId="2049E66A" w14:textId="77777777" w:rsidR="008B0680" w:rsidRDefault="008B0680">
      <w:pPr>
        <w:spacing w:line="240" w:lineRule="auto"/>
      </w:pPr>
    </w:p>
    <w:p w14:paraId="4E193285" w14:textId="77777777" w:rsidR="008B0680" w:rsidRDefault="000F08E4">
      <w:pPr>
        <w:spacing w:line="240" w:lineRule="auto"/>
      </w:pPr>
      <w:r>
        <w:t>manitol (E421), natrijev hidroksid, klorovodikova kislina.</w:t>
      </w:r>
    </w:p>
    <w:p w14:paraId="37B3F321" w14:textId="77777777" w:rsidR="008B0680" w:rsidRDefault="008B0680">
      <w:pPr>
        <w:spacing w:line="240" w:lineRule="auto"/>
      </w:pPr>
    </w:p>
    <w:p w14:paraId="0D831886" w14:textId="77777777" w:rsidR="008B0680" w:rsidRDefault="008B0680">
      <w:pPr>
        <w:spacing w:line="240" w:lineRule="auto"/>
      </w:pPr>
    </w:p>
    <w:p w14:paraId="795096DB" w14:textId="77777777" w:rsidR="008B0680" w:rsidRDefault="000F08E4">
      <w:pPr>
        <w:pBdr>
          <w:top w:val="single" w:sz="4" w:space="1" w:color="auto"/>
          <w:left w:val="single" w:sz="4" w:space="4" w:color="auto"/>
          <w:bottom w:val="single" w:sz="4" w:space="0" w:color="auto"/>
          <w:right w:val="single" w:sz="4" w:space="4" w:color="auto"/>
        </w:pBdr>
        <w:spacing w:line="240" w:lineRule="auto"/>
        <w:ind w:left="567" w:hanging="567"/>
        <w:outlineLvl w:val="0"/>
      </w:pPr>
      <w:r>
        <w:rPr>
          <w:b/>
        </w:rPr>
        <w:t>4.</w:t>
      </w:r>
      <w:r>
        <w:rPr>
          <w:b/>
        </w:rPr>
        <w:tab/>
        <w:t>FARMACEVTSKA OBLIKA IN VSEBINA</w:t>
      </w:r>
    </w:p>
    <w:p w14:paraId="23B84905" w14:textId="77777777" w:rsidR="008B0680" w:rsidRDefault="008B0680">
      <w:pPr>
        <w:tabs>
          <w:tab w:val="clear" w:pos="567"/>
        </w:tabs>
        <w:spacing w:line="240" w:lineRule="auto"/>
        <w:rPr>
          <w:rFonts w:eastAsia="SimSun"/>
          <w:highlight w:val="lightGray"/>
        </w:rPr>
      </w:pPr>
    </w:p>
    <w:p w14:paraId="6FD60939" w14:textId="77777777" w:rsidR="008B0680" w:rsidRDefault="000F08E4">
      <w:pPr>
        <w:tabs>
          <w:tab w:val="clear" w:pos="567"/>
        </w:tabs>
        <w:spacing w:line="240" w:lineRule="auto"/>
        <w:rPr>
          <w:rFonts w:eastAsia="SimSun"/>
        </w:rPr>
      </w:pPr>
      <w:r>
        <w:rPr>
          <w:highlight w:val="lightGray"/>
        </w:rPr>
        <w:t>prašek za koncentrat za raztopino za infundiranje</w:t>
      </w:r>
    </w:p>
    <w:p w14:paraId="012CC9B2" w14:textId="77777777" w:rsidR="008B0680" w:rsidRDefault="000F08E4">
      <w:pPr>
        <w:spacing w:line="240" w:lineRule="auto"/>
        <w:rPr>
          <w:szCs w:val="22"/>
        </w:rPr>
      </w:pPr>
      <w:r>
        <w:t>1 viala. Del skupnega pakiranja, ne sme se prodajati ločeno.</w:t>
      </w:r>
    </w:p>
    <w:p w14:paraId="2E425A0D" w14:textId="77777777" w:rsidR="008B0680" w:rsidRDefault="008B0680">
      <w:pPr>
        <w:spacing w:line="240" w:lineRule="auto"/>
      </w:pPr>
    </w:p>
    <w:p w14:paraId="42857AE4" w14:textId="77777777" w:rsidR="008B0680" w:rsidRDefault="008B0680">
      <w:pPr>
        <w:spacing w:line="240" w:lineRule="auto"/>
      </w:pPr>
    </w:p>
    <w:p w14:paraId="15C85DD3" w14:textId="77777777" w:rsidR="008B0680" w:rsidRDefault="000F08E4">
      <w:pPr>
        <w:pBdr>
          <w:top w:val="single" w:sz="4" w:space="1" w:color="auto"/>
          <w:left w:val="single" w:sz="4" w:space="4" w:color="auto"/>
          <w:bottom w:val="single" w:sz="4" w:space="1" w:color="auto"/>
          <w:right w:val="single" w:sz="4" w:space="4" w:color="auto"/>
        </w:pBdr>
        <w:spacing w:line="240" w:lineRule="auto"/>
        <w:ind w:left="567" w:hanging="567"/>
        <w:outlineLvl w:val="0"/>
      </w:pPr>
      <w:r>
        <w:rPr>
          <w:b/>
        </w:rPr>
        <w:t>5.</w:t>
      </w:r>
      <w:r>
        <w:rPr>
          <w:b/>
        </w:rPr>
        <w:tab/>
        <w:t>POSTOPEK IN POT(I) UPORABE ZDRAVILA</w:t>
      </w:r>
    </w:p>
    <w:p w14:paraId="42C4337B" w14:textId="77777777" w:rsidR="008B0680" w:rsidRDefault="008B0680">
      <w:pPr>
        <w:spacing w:line="240" w:lineRule="auto"/>
      </w:pPr>
    </w:p>
    <w:p w14:paraId="7BF7C8A0" w14:textId="77777777" w:rsidR="008B0680" w:rsidRDefault="000F08E4">
      <w:pPr>
        <w:spacing w:line="240" w:lineRule="auto"/>
      </w:pPr>
      <w:r>
        <w:t>Pred uporabo preberite priloženo navodilo!</w:t>
      </w:r>
    </w:p>
    <w:p w14:paraId="6BD8A53F" w14:textId="77777777" w:rsidR="008B0680" w:rsidRDefault="000F08E4">
      <w:pPr>
        <w:spacing w:line="240" w:lineRule="auto"/>
      </w:pPr>
      <w:r>
        <w:t>za intravensko uporabo po rekonstituciji in redčenju</w:t>
      </w:r>
    </w:p>
    <w:p w14:paraId="71485D4A" w14:textId="77777777" w:rsidR="008B0680" w:rsidRDefault="008B0680">
      <w:pPr>
        <w:spacing w:line="240" w:lineRule="auto"/>
      </w:pPr>
    </w:p>
    <w:p w14:paraId="002FE662" w14:textId="77777777" w:rsidR="008B0680" w:rsidRDefault="008B0680">
      <w:pPr>
        <w:spacing w:line="240" w:lineRule="auto"/>
      </w:pPr>
    </w:p>
    <w:p w14:paraId="48A5F2E0" w14:textId="77777777" w:rsidR="008B0680" w:rsidRDefault="000F08E4">
      <w:pPr>
        <w:pBdr>
          <w:top w:val="single" w:sz="4" w:space="1" w:color="auto"/>
          <w:left w:val="single" w:sz="4" w:space="4" w:color="auto"/>
          <w:bottom w:val="single" w:sz="4" w:space="1" w:color="auto"/>
          <w:right w:val="single" w:sz="4" w:space="4" w:color="auto"/>
        </w:pBdr>
        <w:spacing w:line="240" w:lineRule="auto"/>
        <w:ind w:left="567" w:hanging="567"/>
        <w:outlineLvl w:val="0"/>
      </w:pPr>
      <w:r>
        <w:rPr>
          <w:b/>
        </w:rPr>
        <w:t>6.</w:t>
      </w:r>
      <w:r>
        <w:rPr>
          <w:b/>
        </w:rPr>
        <w:tab/>
        <w:t>POSEBNO OPOZORILO O SHRANJEVANJU ZDRAVILA ZUNAJ DOSEGA IN POGLEDA OTROK</w:t>
      </w:r>
    </w:p>
    <w:p w14:paraId="21635AD6" w14:textId="77777777" w:rsidR="008B0680" w:rsidRDefault="008B0680">
      <w:pPr>
        <w:spacing w:line="240" w:lineRule="auto"/>
      </w:pPr>
    </w:p>
    <w:p w14:paraId="7BA09556" w14:textId="77777777" w:rsidR="008B0680" w:rsidRDefault="000F08E4">
      <w:pPr>
        <w:spacing w:line="240" w:lineRule="auto"/>
        <w:outlineLvl w:val="0"/>
      </w:pPr>
      <w:r>
        <w:t>Zdravilo shranjujte nedosegljivo otrokom!</w:t>
      </w:r>
    </w:p>
    <w:p w14:paraId="5A8DFD06" w14:textId="77777777" w:rsidR="008B0680" w:rsidRDefault="008B0680">
      <w:pPr>
        <w:spacing w:line="240" w:lineRule="auto"/>
      </w:pPr>
    </w:p>
    <w:p w14:paraId="1430C7E4" w14:textId="77777777" w:rsidR="008B0680" w:rsidRDefault="008B0680">
      <w:pPr>
        <w:spacing w:line="240" w:lineRule="auto"/>
      </w:pPr>
    </w:p>
    <w:p w14:paraId="2E714135" w14:textId="77777777" w:rsidR="008B0680" w:rsidRDefault="000F08E4">
      <w:pPr>
        <w:pBdr>
          <w:top w:val="single" w:sz="4" w:space="1" w:color="auto"/>
          <w:left w:val="single" w:sz="4" w:space="4" w:color="auto"/>
          <w:bottom w:val="single" w:sz="4" w:space="1" w:color="auto"/>
          <w:right w:val="single" w:sz="4" w:space="4" w:color="auto"/>
        </w:pBdr>
        <w:spacing w:line="240" w:lineRule="auto"/>
        <w:ind w:left="567" w:hanging="567"/>
        <w:outlineLvl w:val="0"/>
      </w:pPr>
      <w:r>
        <w:rPr>
          <w:b/>
        </w:rPr>
        <w:t>7.</w:t>
      </w:r>
      <w:r>
        <w:rPr>
          <w:b/>
        </w:rPr>
        <w:tab/>
        <w:t>DRUGA POSEBNA OPOZORILA, ČE SO POTREBNA</w:t>
      </w:r>
    </w:p>
    <w:p w14:paraId="49DF5DC1" w14:textId="77777777" w:rsidR="008B0680" w:rsidRDefault="008B0680">
      <w:pPr>
        <w:tabs>
          <w:tab w:val="left" w:pos="749"/>
        </w:tabs>
        <w:spacing w:line="240" w:lineRule="auto"/>
      </w:pPr>
    </w:p>
    <w:p w14:paraId="191C843E" w14:textId="77777777" w:rsidR="008B0680" w:rsidRDefault="008B0680">
      <w:pPr>
        <w:tabs>
          <w:tab w:val="left" w:pos="749"/>
        </w:tabs>
        <w:spacing w:line="240" w:lineRule="auto"/>
      </w:pPr>
    </w:p>
    <w:p w14:paraId="7609EACE" w14:textId="77777777" w:rsidR="008B0680" w:rsidRDefault="000F08E4">
      <w:pPr>
        <w:pBdr>
          <w:top w:val="single" w:sz="4" w:space="1" w:color="auto"/>
          <w:left w:val="single" w:sz="4" w:space="4" w:color="auto"/>
          <w:bottom w:val="single" w:sz="4" w:space="1" w:color="auto"/>
          <w:right w:val="single" w:sz="4" w:space="4" w:color="auto"/>
        </w:pBdr>
        <w:spacing w:line="240" w:lineRule="auto"/>
        <w:ind w:left="567" w:hanging="567"/>
        <w:outlineLvl w:val="0"/>
      </w:pPr>
      <w:r>
        <w:rPr>
          <w:b/>
          <w:bCs/>
        </w:rPr>
        <w:t>8.</w:t>
      </w:r>
      <w:r>
        <w:rPr>
          <w:b/>
        </w:rPr>
        <w:tab/>
      </w:r>
      <w:r>
        <w:rPr>
          <w:b/>
          <w:bCs/>
        </w:rPr>
        <w:t>DATUM IZTEKA ROKA UPORABNOSTI ZDRAVILA</w:t>
      </w:r>
    </w:p>
    <w:p w14:paraId="7581C816" w14:textId="77777777" w:rsidR="008B0680" w:rsidRDefault="008B0680">
      <w:pPr>
        <w:spacing w:line="240" w:lineRule="auto"/>
      </w:pPr>
    </w:p>
    <w:p w14:paraId="0EE5D986" w14:textId="77777777" w:rsidR="008B0680" w:rsidRDefault="000F08E4">
      <w:pPr>
        <w:spacing w:line="240" w:lineRule="auto"/>
      </w:pPr>
      <w:r>
        <w:t>EXP</w:t>
      </w:r>
    </w:p>
    <w:p w14:paraId="22D6A1F4" w14:textId="77777777" w:rsidR="008B0680" w:rsidRDefault="008B0680">
      <w:pPr>
        <w:spacing w:line="240" w:lineRule="auto"/>
      </w:pPr>
    </w:p>
    <w:p w14:paraId="1F0FD0EE" w14:textId="77777777" w:rsidR="008B0680" w:rsidRDefault="008B0680">
      <w:pPr>
        <w:spacing w:line="240" w:lineRule="auto"/>
      </w:pPr>
    </w:p>
    <w:p w14:paraId="3CCEF248" w14:textId="77777777" w:rsidR="008B0680" w:rsidRDefault="000F08E4">
      <w:pPr>
        <w:keepNext/>
        <w:pBdr>
          <w:top w:val="single" w:sz="4" w:space="1" w:color="auto"/>
          <w:left w:val="single" w:sz="4" w:space="4" w:color="auto"/>
          <w:bottom w:val="single" w:sz="4" w:space="1" w:color="auto"/>
          <w:right w:val="single" w:sz="4" w:space="4" w:color="auto"/>
        </w:pBdr>
        <w:spacing w:line="240" w:lineRule="auto"/>
        <w:ind w:left="567" w:hanging="567"/>
        <w:outlineLvl w:val="0"/>
      </w:pPr>
      <w:r>
        <w:rPr>
          <w:b/>
        </w:rPr>
        <w:t>9.</w:t>
      </w:r>
      <w:r>
        <w:rPr>
          <w:b/>
        </w:rPr>
        <w:tab/>
        <w:t>POSEBNA NAVODILA ZA SHRANJEVANJE</w:t>
      </w:r>
    </w:p>
    <w:p w14:paraId="6A319A5B" w14:textId="77777777" w:rsidR="008B0680" w:rsidRDefault="008B0680">
      <w:pPr>
        <w:spacing w:line="240" w:lineRule="auto"/>
      </w:pPr>
    </w:p>
    <w:p w14:paraId="0BFB8BF9" w14:textId="77777777" w:rsidR="008B0680" w:rsidRDefault="000F08E4">
      <w:pPr>
        <w:spacing w:line="240" w:lineRule="auto"/>
        <w:ind w:left="567" w:hanging="567"/>
      </w:pPr>
      <w:r>
        <w:rPr>
          <w:b/>
        </w:rPr>
        <w:t>Shranjujte v hladilniku.</w:t>
      </w:r>
      <w:r>
        <w:t xml:space="preserve"> Vialo shranjujte v škatli za zagotovitev zaščite pred svetlobo.</w:t>
      </w:r>
    </w:p>
    <w:p w14:paraId="4C358D0C" w14:textId="77777777" w:rsidR="008B0680" w:rsidRDefault="008B0680">
      <w:pPr>
        <w:spacing w:line="240" w:lineRule="auto"/>
        <w:ind w:left="567" w:hanging="567"/>
      </w:pPr>
    </w:p>
    <w:p w14:paraId="3D70EB0A" w14:textId="77777777" w:rsidR="008B0680" w:rsidRDefault="008B0680">
      <w:pPr>
        <w:spacing w:line="240" w:lineRule="auto"/>
        <w:ind w:left="567" w:hanging="567"/>
      </w:pPr>
    </w:p>
    <w:p w14:paraId="2FF5A4C4" w14:textId="77777777" w:rsidR="008B0680" w:rsidRDefault="000F08E4">
      <w:p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Pr>
          <w:b/>
        </w:rPr>
        <w:t>10.</w:t>
      </w:r>
      <w:r>
        <w:rPr>
          <w:b/>
        </w:rPr>
        <w:tab/>
        <w:t>POSEBNI VARNOSTNI UKREPI ZA ODSTRANJEVANJE NEUPORABLJENIH ZDRAVIL ALI IZ NJIH NASTALIH ODPADNIH SNOVI, KADAR SO POTREBNI</w:t>
      </w:r>
    </w:p>
    <w:p w14:paraId="7DBECDA3" w14:textId="77777777" w:rsidR="008B0680" w:rsidRDefault="008B0680">
      <w:pPr>
        <w:spacing w:line="240" w:lineRule="auto"/>
        <w:ind w:left="567" w:hanging="567"/>
      </w:pPr>
    </w:p>
    <w:p w14:paraId="1BE3EFA3" w14:textId="77777777" w:rsidR="008B0680" w:rsidRDefault="008B0680">
      <w:pPr>
        <w:spacing w:line="240" w:lineRule="auto"/>
        <w:ind w:left="567" w:hanging="567"/>
      </w:pPr>
    </w:p>
    <w:p w14:paraId="126CF8CA" w14:textId="77777777" w:rsidR="008B0680" w:rsidRDefault="000F08E4">
      <w:pPr>
        <w:pBdr>
          <w:top w:val="single" w:sz="4" w:space="1" w:color="auto"/>
          <w:left w:val="single" w:sz="4" w:space="4" w:color="auto"/>
          <w:bottom w:val="single" w:sz="4" w:space="1" w:color="auto"/>
          <w:right w:val="single" w:sz="4" w:space="4" w:color="auto"/>
        </w:pBdr>
        <w:spacing w:line="240" w:lineRule="auto"/>
        <w:outlineLvl w:val="0"/>
        <w:rPr>
          <w:b/>
        </w:rPr>
      </w:pPr>
      <w:r>
        <w:rPr>
          <w:b/>
        </w:rPr>
        <w:t>11.</w:t>
      </w:r>
      <w:r>
        <w:rPr>
          <w:b/>
        </w:rPr>
        <w:tab/>
        <w:t>IME IN NASLOV IMETNIKA DOVOLJENJA ZA PROMET Z ZDRAVILOM</w:t>
      </w:r>
    </w:p>
    <w:p w14:paraId="7991162D" w14:textId="77777777" w:rsidR="008B0680" w:rsidRDefault="008B0680">
      <w:pPr>
        <w:spacing w:line="240" w:lineRule="auto"/>
      </w:pPr>
    </w:p>
    <w:p w14:paraId="4E0CB069" w14:textId="77777777" w:rsidR="008B0680" w:rsidRDefault="000F08E4">
      <w:pPr>
        <w:tabs>
          <w:tab w:val="clear" w:pos="567"/>
        </w:tabs>
        <w:spacing w:line="240" w:lineRule="auto"/>
      </w:pPr>
      <w:r>
        <w:t xml:space="preserve">PAION Pharma GmbH </w:t>
      </w:r>
    </w:p>
    <w:p w14:paraId="57D893EB" w14:textId="77777777" w:rsidR="008B0680" w:rsidRDefault="000F08E4">
      <w:pPr>
        <w:tabs>
          <w:tab w:val="clear" w:pos="567"/>
        </w:tabs>
        <w:spacing w:line="240" w:lineRule="auto"/>
      </w:pPr>
      <w:r>
        <w:t>Heussstraße 25</w:t>
      </w:r>
    </w:p>
    <w:p w14:paraId="2AAF8E2A" w14:textId="77777777" w:rsidR="008B0680" w:rsidRDefault="000F08E4">
      <w:pPr>
        <w:tabs>
          <w:tab w:val="clear" w:pos="567"/>
        </w:tabs>
        <w:spacing w:line="240" w:lineRule="auto"/>
      </w:pPr>
      <w:r>
        <w:t xml:space="preserve">52078 Aachen </w:t>
      </w:r>
    </w:p>
    <w:p w14:paraId="2BEDBB66" w14:textId="77777777" w:rsidR="008B0680" w:rsidRDefault="000F08E4">
      <w:pPr>
        <w:tabs>
          <w:tab w:val="clear" w:pos="567"/>
        </w:tabs>
        <w:spacing w:line="240" w:lineRule="auto"/>
      </w:pPr>
      <w:r>
        <w:t>Nem</w:t>
      </w:r>
      <w:r>
        <w:rPr>
          <w:rFonts w:hint="eastAsia"/>
        </w:rPr>
        <w:t>č</w:t>
      </w:r>
      <w:r>
        <w:t>ija</w:t>
      </w:r>
    </w:p>
    <w:p w14:paraId="5A3AFF3C" w14:textId="77777777" w:rsidR="008B0680" w:rsidRDefault="008B0680">
      <w:pPr>
        <w:spacing w:line="240" w:lineRule="auto"/>
      </w:pPr>
    </w:p>
    <w:p w14:paraId="245E9011" w14:textId="77777777" w:rsidR="008B0680" w:rsidRDefault="008B0680">
      <w:pPr>
        <w:spacing w:line="240" w:lineRule="auto"/>
      </w:pPr>
    </w:p>
    <w:p w14:paraId="5AC9ABE6" w14:textId="77777777" w:rsidR="008B0680" w:rsidRDefault="000F08E4">
      <w:pPr>
        <w:pBdr>
          <w:top w:val="single" w:sz="4" w:space="1" w:color="auto"/>
          <w:left w:val="single" w:sz="4" w:space="4" w:color="auto"/>
          <w:bottom w:val="single" w:sz="4" w:space="1" w:color="auto"/>
          <w:right w:val="single" w:sz="4" w:space="4" w:color="auto"/>
        </w:pBdr>
        <w:spacing w:line="240" w:lineRule="auto"/>
        <w:outlineLvl w:val="0"/>
      </w:pPr>
      <w:r>
        <w:rPr>
          <w:b/>
        </w:rPr>
        <w:t>12.</w:t>
      </w:r>
      <w:r>
        <w:rPr>
          <w:b/>
        </w:rPr>
        <w:tab/>
        <w:t xml:space="preserve">ŠTEVILKA(E) DOVOLJENJA (DOVOLJENJ) ZA PROMET Z ZDRAVILOM </w:t>
      </w:r>
    </w:p>
    <w:p w14:paraId="05D47A96" w14:textId="77777777" w:rsidR="008B0680" w:rsidRDefault="008B0680">
      <w:pPr>
        <w:spacing w:line="240" w:lineRule="auto"/>
      </w:pPr>
    </w:p>
    <w:p w14:paraId="436F92C6" w14:textId="77777777" w:rsidR="008B0680" w:rsidRDefault="000F08E4">
      <w:pPr>
        <w:spacing w:line="240" w:lineRule="auto"/>
      </w:pPr>
      <w:r>
        <w:t>EU/1/18/1312/004</w:t>
      </w:r>
    </w:p>
    <w:p w14:paraId="2A5E9E4E" w14:textId="77777777" w:rsidR="008B0680" w:rsidRDefault="008B0680">
      <w:pPr>
        <w:spacing w:line="240" w:lineRule="auto"/>
      </w:pPr>
    </w:p>
    <w:p w14:paraId="0AEBF127" w14:textId="77777777" w:rsidR="008B0680" w:rsidRDefault="008B0680">
      <w:pPr>
        <w:spacing w:line="240" w:lineRule="auto"/>
      </w:pPr>
    </w:p>
    <w:p w14:paraId="188F1E57" w14:textId="77777777" w:rsidR="008B0680" w:rsidRDefault="000F08E4">
      <w:pPr>
        <w:pBdr>
          <w:top w:val="single" w:sz="4" w:space="1" w:color="auto"/>
          <w:left w:val="single" w:sz="4" w:space="4" w:color="auto"/>
          <w:bottom w:val="single" w:sz="4" w:space="1" w:color="auto"/>
          <w:right w:val="single" w:sz="4" w:space="4" w:color="auto"/>
        </w:pBdr>
        <w:spacing w:line="240" w:lineRule="auto"/>
        <w:outlineLvl w:val="0"/>
      </w:pPr>
      <w:r>
        <w:rPr>
          <w:b/>
        </w:rPr>
        <w:t>13.</w:t>
      </w:r>
      <w:r>
        <w:rPr>
          <w:b/>
        </w:rPr>
        <w:tab/>
        <w:t>ŠTEVILKA SERIJE</w:t>
      </w:r>
    </w:p>
    <w:p w14:paraId="458BB9C9" w14:textId="77777777" w:rsidR="008B0680" w:rsidRDefault="008B0680">
      <w:pPr>
        <w:spacing w:line="240" w:lineRule="auto"/>
        <w:rPr>
          <w:i/>
        </w:rPr>
      </w:pPr>
    </w:p>
    <w:p w14:paraId="1C63271E" w14:textId="77777777" w:rsidR="008B0680" w:rsidRDefault="000F08E4">
      <w:pPr>
        <w:spacing w:line="240" w:lineRule="auto"/>
      </w:pPr>
      <w:r>
        <w:t>Lot</w:t>
      </w:r>
    </w:p>
    <w:p w14:paraId="22E06E3C" w14:textId="77777777" w:rsidR="008B0680" w:rsidRDefault="008B0680">
      <w:pPr>
        <w:spacing w:line="240" w:lineRule="auto"/>
      </w:pPr>
    </w:p>
    <w:p w14:paraId="16F1C074" w14:textId="77777777" w:rsidR="008B0680" w:rsidRDefault="008B0680">
      <w:pPr>
        <w:spacing w:line="240" w:lineRule="auto"/>
      </w:pPr>
    </w:p>
    <w:p w14:paraId="5370CEA6" w14:textId="77777777" w:rsidR="008B0680" w:rsidRDefault="000F08E4">
      <w:pPr>
        <w:pBdr>
          <w:top w:val="single" w:sz="4" w:space="1" w:color="auto"/>
          <w:left w:val="single" w:sz="4" w:space="4" w:color="auto"/>
          <w:bottom w:val="single" w:sz="4" w:space="1" w:color="auto"/>
          <w:right w:val="single" w:sz="4" w:space="4" w:color="auto"/>
        </w:pBdr>
        <w:spacing w:line="240" w:lineRule="auto"/>
        <w:outlineLvl w:val="0"/>
      </w:pPr>
      <w:r>
        <w:rPr>
          <w:b/>
        </w:rPr>
        <w:t>14.</w:t>
      </w:r>
      <w:r>
        <w:rPr>
          <w:b/>
        </w:rPr>
        <w:tab/>
        <w:t>NAČIN IZDAJANJA ZDRAVILA</w:t>
      </w:r>
    </w:p>
    <w:p w14:paraId="29B48C19" w14:textId="77777777" w:rsidR="008B0680" w:rsidRDefault="008B0680">
      <w:pPr>
        <w:spacing w:line="240" w:lineRule="auto"/>
        <w:rPr>
          <w:i/>
        </w:rPr>
      </w:pPr>
    </w:p>
    <w:p w14:paraId="0E6F741A" w14:textId="77777777" w:rsidR="008B0680" w:rsidRDefault="008B0680">
      <w:pPr>
        <w:spacing w:line="240" w:lineRule="auto"/>
      </w:pPr>
    </w:p>
    <w:p w14:paraId="64C5B4D4" w14:textId="77777777" w:rsidR="008B0680" w:rsidRDefault="000F08E4">
      <w:pPr>
        <w:pBdr>
          <w:top w:val="single" w:sz="4" w:space="2" w:color="auto"/>
          <w:left w:val="single" w:sz="4" w:space="4" w:color="auto"/>
          <w:bottom w:val="single" w:sz="4" w:space="1" w:color="auto"/>
          <w:right w:val="single" w:sz="4" w:space="4" w:color="auto"/>
        </w:pBdr>
        <w:spacing w:line="240" w:lineRule="auto"/>
        <w:outlineLvl w:val="0"/>
      </w:pPr>
      <w:r>
        <w:rPr>
          <w:b/>
        </w:rPr>
        <w:t>15.</w:t>
      </w:r>
      <w:r>
        <w:rPr>
          <w:b/>
        </w:rPr>
        <w:tab/>
        <w:t>NAVODILA ZA UPORABO</w:t>
      </w:r>
    </w:p>
    <w:p w14:paraId="0FB70960" w14:textId="77777777" w:rsidR="008B0680" w:rsidRDefault="008B0680">
      <w:pPr>
        <w:spacing w:line="240" w:lineRule="auto"/>
      </w:pPr>
    </w:p>
    <w:p w14:paraId="7BEF71FA" w14:textId="77777777" w:rsidR="008B0680" w:rsidRDefault="008B0680">
      <w:pPr>
        <w:spacing w:line="240" w:lineRule="auto"/>
      </w:pPr>
    </w:p>
    <w:p w14:paraId="2BF47650" w14:textId="77777777" w:rsidR="008B0680" w:rsidRDefault="000F08E4">
      <w:pPr>
        <w:pBdr>
          <w:top w:val="single" w:sz="4" w:space="1" w:color="auto"/>
          <w:left w:val="single" w:sz="4" w:space="4" w:color="auto"/>
          <w:bottom w:val="single" w:sz="4" w:space="0" w:color="auto"/>
          <w:right w:val="single" w:sz="4" w:space="4" w:color="auto"/>
        </w:pBdr>
        <w:spacing w:line="240" w:lineRule="auto"/>
      </w:pPr>
      <w:r>
        <w:rPr>
          <w:b/>
        </w:rPr>
        <w:t>16.</w:t>
      </w:r>
      <w:r>
        <w:rPr>
          <w:b/>
        </w:rPr>
        <w:tab/>
        <w:t>PODATKI V BRAILLOVI PISAVI</w:t>
      </w:r>
    </w:p>
    <w:p w14:paraId="5C6BA384" w14:textId="77777777" w:rsidR="008B0680" w:rsidRDefault="008B0680">
      <w:pPr>
        <w:spacing w:line="240" w:lineRule="auto"/>
      </w:pPr>
    </w:p>
    <w:p w14:paraId="286CF198" w14:textId="77777777" w:rsidR="008B0680" w:rsidRDefault="000F08E4">
      <w:pPr>
        <w:spacing w:line="240" w:lineRule="auto"/>
        <w:rPr>
          <w:shd w:val="clear" w:color="auto" w:fill="CCCCCC"/>
        </w:rPr>
      </w:pPr>
      <w:r>
        <w:rPr>
          <w:shd w:val="clear" w:color="auto" w:fill="CCCCCC"/>
        </w:rPr>
        <w:t>Sprejeta je utemeljitev, da Braillova pisava ni potrebna.</w:t>
      </w:r>
    </w:p>
    <w:p w14:paraId="767D2A9C" w14:textId="77777777" w:rsidR="008B0680" w:rsidRDefault="008B0680">
      <w:pPr>
        <w:spacing w:line="240" w:lineRule="auto"/>
        <w:rPr>
          <w:shd w:val="clear" w:color="auto" w:fill="CCCCCC"/>
        </w:rPr>
      </w:pPr>
    </w:p>
    <w:p w14:paraId="3AD88D12" w14:textId="77777777" w:rsidR="008B0680" w:rsidRDefault="008B0680">
      <w:pPr>
        <w:spacing w:line="240" w:lineRule="auto"/>
        <w:rPr>
          <w:shd w:val="clear" w:color="auto" w:fill="CCCCCC"/>
        </w:rPr>
      </w:pPr>
    </w:p>
    <w:p w14:paraId="20A8C2AF" w14:textId="77777777" w:rsidR="008B0680" w:rsidRDefault="000F08E4">
      <w:pPr>
        <w:pBdr>
          <w:top w:val="single" w:sz="4" w:space="1" w:color="auto"/>
          <w:left w:val="single" w:sz="4" w:space="4" w:color="auto"/>
          <w:bottom w:val="single" w:sz="4" w:space="0" w:color="auto"/>
          <w:right w:val="single" w:sz="4" w:space="4" w:color="auto"/>
        </w:pBdr>
        <w:spacing w:line="240" w:lineRule="auto"/>
        <w:rPr>
          <w:i/>
        </w:rPr>
      </w:pPr>
      <w:r>
        <w:rPr>
          <w:b/>
        </w:rPr>
        <w:t>17.</w:t>
      </w:r>
      <w:r>
        <w:rPr>
          <w:b/>
        </w:rPr>
        <w:tab/>
        <w:t>EDINSTVENA OZNAKA – DVODIMENZIONALNA ČRTNA KODA</w:t>
      </w:r>
    </w:p>
    <w:p w14:paraId="05417092" w14:textId="77777777" w:rsidR="008B0680" w:rsidRDefault="008B0680">
      <w:pPr>
        <w:spacing w:line="240" w:lineRule="auto"/>
      </w:pPr>
    </w:p>
    <w:p w14:paraId="3A883EF9" w14:textId="77777777" w:rsidR="008B0680" w:rsidRDefault="008B0680">
      <w:pPr>
        <w:spacing w:line="240" w:lineRule="auto"/>
        <w:rPr>
          <w:b/>
          <w:u w:val="single"/>
        </w:rPr>
      </w:pPr>
    </w:p>
    <w:p w14:paraId="17E49733" w14:textId="77777777" w:rsidR="008B0680" w:rsidRDefault="000F08E4">
      <w:pPr>
        <w:pBdr>
          <w:top w:val="single" w:sz="4" w:space="1" w:color="auto"/>
          <w:left w:val="single" w:sz="4" w:space="4" w:color="auto"/>
          <w:bottom w:val="single" w:sz="4" w:space="0" w:color="auto"/>
          <w:right w:val="single" w:sz="4" w:space="4" w:color="auto"/>
        </w:pBdr>
        <w:spacing w:line="240" w:lineRule="auto"/>
        <w:rPr>
          <w:i/>
        </w:rPr>
      </w:pPr>
      <w:r>
        <w:rPr>
          <w:b/>
        </w:rPr>
        <w:t>18.</w:t>
      </w:r>
      <w:r>
        <w:rPr>
          <w:b/>
        </w:rPr>
        <w:tab/>
        <w:t>EDINSTVENA OZNAKA - V BERLJIVI OBLIKI</w:t>
      </w:r>
    </w:p>
    <w:p w14:paraId="3789309B" w14:textId="77777777" w:rsidR="008B0680" w:rsidRDefault="008B0680">
      <w:pPr>
        <w:spacing w:line="240" w:lineRule="auto"/>
      </w:pPr>
    </w:p>
    <w:p w14:paraId="251A832D" w14:textId="77777777" w:rsidR="008B0680" w:rsidRDefault="008B0680">
      <w:pPr>
        <w:spacing w:line="240" w:lineRule="auto"/>
      </w:pPr>
    </w:p>
    <w:p w14:paraId="05271929" w14:textId="77777777" w:rsidR="008B0680" w:rsidRDefault="000F08E4">
      <w:pPr>
        <w:rPr>
          <w:b/>
        </w:rPr>
      </w:pPr>
      <w:r>
        <w:br w:type="page"/>
      </w:r>
    </w:p>
    <w:p w14:paraId="47FCFC22" w14:textId="77777777" w:rsidR="008B0680" w:rsidRDefault="000F08E4">
      <w:pPr>
        <w:pBdr>
          <w:top w:val="single" w:sz="4" w:space="1" w:color="auto"/>
          <w:left w:val="single" w:sz="4" w:space="4" w:color="auto"/>
          <w:bottom w:val="single" w:sz="4" w:space="1" w:color="auto"/>
          <w:right w:val="single" w:sz="4" w:space="4" w:color="auto"/>
        </w:pBdr>
        <w:spacing w:line="240" w:lineRule="auto"/>
        <w:rPr>
          <w:b/>
        </w:rPr>
      </w:pPr>
      <w:r>
        <w:rPr>
          <w:b/>
        </w:rPr>
        <w:t>PODATKI, KI MORAJO BITI NAJMANJ NAVEDENI NA MANJŠIH STIČNIH OVOJNINAH</w:t>
      </w:r>
    </w:p>
    <w:p w14:paraId="4F616DB5" w14:textId="77777777" w:rsidR="008B0680" w:rsidRDefault="008B0680">
      <w:pPr>
        <w:pBdr>
          <w:top w:val="single" w:sz="4" w:space="1" w:color="auto"/>
          <w:left w:val="single" w:sz="4" w:space="4" w:color="auto"/>
          <w:bottom w:val="single" w:sz="4" w:space="1" w:color="auto"/>
          <w:right w:val="single" w:sz="4" w:space="4" w:color="auto"/>
        </w:pBdr>
        <w:spacing w:line="240" w:lineRule="auto"/>
        <w:rPr>
          <w:b/>
        </w:rPr>
      </w:pPr>
    </w:p>
    <w:p w14:paraId="67BA8BEC" w14:textId="77777777" w:rsidR="008B0680" w:rsidRDefault="000F08E4">
      <w:pPr>
        <w:pBdr>
          <w:top w:val="single" w:sz="4" w:space="1" w:color="auto"/>
          <w:left w:val="single" w:sz="4" w:space="4" w:color="auto"/>
          <w:bottom w:val="single" w:sz="4" w:space="1" w:color="auto"/>
          <w:right w:val="single" w:sz="4" w:space="4" w:color="auto"/>
        </w:pBdr>
        <w:spacing w:line="240" w:lineRule="auto"/>
        <w:rPr>
          <w:b/>
        </w:rPr>
      </w:pPr>
      <w:r>
        <w:rPr>
          <w:b/>
        </w:rPr>
        <w:t>NALEPKA NA VIALI</w:t>
      </w:r>
    </w:p>
    <w:p w14:paraId="7A96CE66" w14:textId="77777777" w:rsidR="008B0680" w:rsidRDefault="008B0680">
      <w:pPr>
        <w:spacing w:line="240" w:lineRule="auto"/>
      </w:pPr>
    </w:p>
    <w:p w14:paraId="06790DF4" w14:textId="77777777" w:rsidR="008B0680" w:rsidRDefault="008B0680">
      <w:pPr>
        <w:spacing w:line="240" w:lineRule="auto"/>
      </w:pPr>
    </w:p>
    <w:p w14:paraId="6D18F685" w14:textId="77777777" w:rsidR="008B0680" w:rsidRDefault="000F08E4">
      <w:pPr>
        <w:numPr>
          <w:ilvl w:val="0"/>
          <w:numId w:val="40"/>
        </w:numPr>
        <w:pBdr>
          <w:top w:val="single" w:sz="4" w:space="1" w:color="auto"/>
          <w:left w:val="single" w:sz="4" w:space="4" w:color="auto"/>
          <w:bottom w:val="single" w:sz="4" w:space="1" w:color="auto"/>
          <w:right w:val="single" w:sz="4" w:space="4" w:color="auto"/>
        </w:pBdr>
        <w:spacing w:line="240" w:lineRule="auto"/>
        <w:ind w:left="0" w:firstLine="0"/>
        <w:contextualSpacing/>
        <w:outlineLvl w:val="0"/>
        <w:rPr>
          <w:b/>
        </w:rPr>
      </w:pPr>
      <w:r>
        <w:rPr>
          <w:b/>
        </w:rPr>
        <w:t>IME ZDRAVILA IN POT(I) UPORABE</w:t>
      </w:r>
    </w:p>
    <w:p w14:paraId="71B644F3" w14:textId="77777777" w:rsidR="008B0680" w:rsidRDefault="008B0680">
      <w:pPr>
        <w:spacing w:line="240" w:lineRule="auto"/>
        <w:ind w:left="567" w:hanging="567"/>
      </w:pPr>
    </w:p>
    <w:p w14:paraId="78800932" w14:textId="77777777" w:rsidR="008B0680" w:rsidRDefault="000F08E4">
      <w:pPr>
        <w:spacing w:line="240" w:lineRule="auto"/>
      </w:pPr>
      <w:r>
        <w:t>Xerava 100 mg prašek za koncentrat</w:t>
      </w:r>
    </w:p>
    <w:p w14:paraId="62EDCB28" w14:textId="77777777" w:rsidR="008B0680" w:rsidRDefault="000F08E4">
      <w:pPr>
        <w:spacing w:line="240" w:lineRule="auto"/>
      </w:pPr>
      <w:r>
        <w:t>eravaciklin</w:t>
      </w:r>
    </w:p>
    <w:p w14:paraId="5797B172" w14:textId="77777777" w:rsidR="008B0680" w:rsidRDefault="000F08E4">
      <w:pPr>
        <w:spacing w:line="240" w:lineRule="auto"/>
      </w:pPr>
      <w:r>
        <w:t>i.v. po rekonstituciji in razredčenju</w:t>
      </w:r>
    </w:p>
    <w:p w14:paraId="717F3C2D" w14:textId="77777777" w:rsidR="008B0680" w:rsidRDefault="008B0680">
      <w:pPr>
        <w:spacing w:line="240" w:lineRule="auto"/>
      </w:pPr>
    </w:p>
    <w:p w14:paraId="39347B6A" w14:textId="77777777" w:rsidR="008B0680" w:rsidRDefault="008B0680">
      <w:pPr>
        <w:spacing w:line="240" w:lineRule="auto"/>
      </w:pPr>
    </w:p>
    <w:p w14:paraId="2D6F6F18" w14:textId="77777777" w:rsidR="008B0680" w:rsidRDefault="000F08E4">
      <w:pPr>
        <w:numPr>
          <w:ilvl w:val="0"/>
          <w:numId w:val="40"/>
        </w:numPr>
        <w:pBdr>
          <w:top w:val="single" w:sz="4" w:space="1" w:color="auto"/>
          <w:left w:val="single" w:sz="4" w:space="4" w:color="auto"/>
          <w:bottom w:val="single" w:sz="4" w:space="1" w:color="auto"/>
          <w:right w:val="single" w:sz="4" w:space="4" w:color="auto"/>
        </w:pBdr>
        <w:spacing w:line="240" w:lineRule="auto"/>
        <w:ind w:left="0" w:firstLine="0"/>
        <w:contextualSpacing/>
        <w:outlineLvl w:val="0"/>
        <w:rPr>
          <w:b/>
        </w:rPr>
      </w:pPr>
      <w:r>
        <w:rPr>
          <w:b/>
        </w:rPr>
        <w:t>POSTOPEK UPORABE</w:t>
      </w:r>
    </w:p>
    <w:p w14:paraId="2705C08A" w14:textId="77777777" w:rsidR="008B0680" w:rsidRDefault="008B0680">
      <w:pPr>
        <w:spacing w:line="240" w:lineRule="auto"/>
      </w:pPr>
    </w:p>
    <w:p w14:paraId="22B8394A" w14:textId="77777777" w:rsidR="008B0680" w:rsidRDefault="008B0680">
      <w:pPr>
        <w:spacing w:line="240" w:lineRule="auto"/>
      </w:pPr>
    </w:p>
    <w:p w14:paraId="107A867B" w14:textId="77777777" w:rsidR="008B0680" w:rsidRDefault="000F08E4">
      <w:pPr>
        <w:numPr>
          <w:ilvl w:val="0"/>
          <w:numId w:val="40"/>
        </w:numPr>
        <w:pBdr>
          <w:top w:val="single" w:sz="4" w:space="1" w:color="auto"/>
          <w:left w:val="single" w:sz="4" w:space="4" w:color="auto"/>
          <w:bottom w:val="single" w:sz="4" w:space="1" w:color="auto"/>
          <w:right w:val="single" w:sz="4" w:space="4" w:color="auto"/>
        </w:pBdr>
        <w:spacing w:line="240" w:lineRule="auto"/>
        <w:ind w:left="0" w:firstLine="0"/>
        <w:contextualSpacing/>
        <w:outlineLvl w:val="0"/>
        <w:rPr>
          <w:b/>
        </w:rPr>
      </w:pPr>
      <w:r>
        <w:rPr>
          <w:b/>
        </w:rPr>
        <w:t>DATUM IZTEKA ROKA UPORABNOSTI ZDRAVILA</w:t>
      </w:r>
    </w:p>
    <w:p w14:paraId="4785D1CF" w14:textId="77777777" w:rsidR="008B0680" w:rsidRDefault="008B0680">
      <w:pPr>
        <w:spacing w:line="240" w:lineRule="auto"/>
      </w:pPr>
    </w:p>
    <w:p w14:paraId="73CEC3B8" w14:textId="77777777" w:rsidR="008B0680" w:rsidRDefault="000F08E4">
      <w:pPr>
        <w:spacing w:line="240" w:lineRule="auto"/>
      </w:pPr>
      <w:r>
        <w:t>EXP</w:t>
      </w:r>
    </w:p>
    <w:p w14:paraId="5E375BA9" w14:textId="77777777" w:rsidR="008B0680" w:rsidRDefault="008B0680">
      <w:pPr>
        <w:spacing w:line="240" w:lineRule="auto"/>
      </w:pPr>
    </w:p>
    <w:p w14:paraId="0CC438F1" w14:textId="77777777" w:rsidR="008B0680" w:rsidRDefault="008B0680">
      <w:pPr>
        <w:spacing w:line="240" w:lineRule="auto"/>
      </w:pPr>
    </w:p>
    <w:p w14:paraId="5EC92128" w14:textId="77777777" w:rsidR="008B0680" w:rsidRDefault="000F08E4">
      <w:pPr>
        <w:numPr>
          <w:ilvl w:val="0"/>
          <w:numId w:val="40"/>
        </w:numPr>
        <w:pBdr>
          <w:top w:val="single" w:sz="4" w:space="1" w:color="auto"/>
          <w:left w:val="single" w:sz="4" w:space="4" w:color="auto"/>
          <w:bottom w:val="single" w:sz="4" w:space="1" w:color="auto"/>
          <w:right w:val="single" w:sz="4" w:space="4" w:color="auto"/>
        </w:pBdr>
        <w:spacing w:line="240" w:lineRule="auto"/>
        <w:ind w:left="0" w:firstLine="0"/>
        <w:contextualSpacing/>
        <w:outlineLvl w:val="0"/>
        <w:rPr>
          <w:b/>
          <w:bCs/>
        </w:rPr>
      </w:pPr>
      <w:r>
        <w:rPr>
          <w:b/>
        </w:rPr>
        <w:t>ŠTEVILKA SERIJE</w:t>
      </w:r>
    </w:p>
    <w:p w14:paraId="6509F0CB" w14:textId="77777777" w:rsidR="008B0680" w:rsidRDefault="008B0680">
      <w:pPr>
        <w:spacing w:line="240" w:lineRule="auto"/>
        <w:ind w:right="113"/>
      </w:pPr>
    </w:p>
    <w:p w14:paraId="49677FDA" w14:textId="77777777" w:rsidR="008B0680" w:rsidRDefault="000F08E4">
      <w:pPr>
        <w:spacing w:line="240" w:lineRule="auto"/>
        <w:ind w:right="113"/>
      </w:pPr>
      <w:r>
        <w:t>Lot</w:t>
      </w:r>
    </w:p>
    <w:p w14:paraId="22A09B73" w14:textId="77777777" w:rsidR="008B0680" w:rsidRDefault="008B0680">
      <w:pPr>
        <w:spacing w:line="240" w:lineRule="auto"/>
        <w:ind w:right="113"/>
      </w:pPr>
    </w:p>
    <w:p w14:paraId="067848AC" w14:textId="77777777" w:rsidR="008B0680" w:rsidRDefault="008B0680">
      <w:pPr>
        <w:spacing w:line="240" w:lineRule="auto"/>
        <w:ind w:right="113"/>
      </w:pPr>
    </w:p>
    <w:p w14:paraId="4F88A34F" w14:textId="77777777" w:rsidR="008B0680" w:rsidRDefault="000F08E4">
      <w:pPr>
        <w:numPr>
          <w:ilvl w:val="0"/>
          <w:numId w:val="40"/>
        </w:numPr>
        <w:pBdr>
          <w:top w:val="single" w:sz="4" w:space="1" w:color="auto"/>
          <w:left w:val="single" w:sz="4" w:space="4" w:color="auto"/>
          <w:bottom w:val="single" w:sz="4" w:space="1" w:color="auto"/>
          <w:right w:val="single" w:sz="4" w:space="4" w:color="auto"/>
        </w:pBdr>
        <w:spacing w:line="240" w:lineRule="auto"/>
        <w:ind w:left="0" w:firstLine="0"/>
        <w:contextualSpacing/>
        <w:outlineLvl w:val="0"/>
        <w:rPr>
          <w:b/>
        </w:rPr>
      </w:pPr>
      <w:r>
        <w:rPr>
          <w:b/>
        </w:rPr>
        <w:t>VSEBINA, IZRAŽENA Z MASO, PROSTORNINO ALI ŠTEVILOM ENOT</w:t>
      </w:r>
    </w:p>
    <w:p w14:paraId="47EDE9B6" w14:textId="77777777" w:rsidR="008B0680" w:rsidRDefault="008B0680">
      <w:pPr>
        <w:spacing w:line="240" w:lineRule="auto"/>
        <w:ind w:right="113"/>
      </w:pPr>
    </w:p>
    <w:p w14:paraId="0D2BC70F" w14:textId="77777777" w:rsidR="008B0680" w:rsidRDefault="008B0680">
      <w:pPr>
        <w:spacing w:line="240" w:lineRule="auto"/>
        <w:ind w:right="113"/>
      </w:pPr>
    </w:p>
    <w:p w14:paraId="6380390E" w14:textId="77777777" w:rsidR="008B0680" w:rsidRDefault="000F08E4">
      <w:pPr>
        <w:numPr>
          <w:ilvl w:val="0"/>
          <w:numId w:val="40"/>
        </w:numPr>
        <w:pBdr>
          <w:top w:val="single" w:sz="4" w:space="1" w:color="auto"/>
          <w:left w:val="single" w:sz="4" w:space="4" w:color="auto"/>
          <w:bottom w:val="single" w:sz="4" w:space="1" w:color="auto"/>
          <w:right w:val="single" w:sz="4" w:space="4" w:color="auto"/>
        </w:pBdr>
        <w:spacing w:line="240" w:lineRule="auto"/>
        <w:ind w:left="0" w:firstLine="0"/>
        <w:contextualSpacing/>
        <w:outlineLvl w:val="0"/>
        <w:rPr>
          <w:b/>
        </w:rPr>
      </w:pPr>
      <w:r>
        <w:rPr>
          <w:b/>
        </w:rPr>
        <w:t>DRUGI PODATKI</w:t>
      </w:r>
    </w:p>
    <w:p w14:paraId="4919A72D" w14:textId="77777777" w:rsidR="008B0680" w:rsidRDefault="008B0680">
      <w:pPr>
        <w:spacing w:line="240" w:lineRule="auto"/>
        <w:outlineLvl w:val="0"/>
      </w:pPr>
    </w:p>
    <w:p w14:paraId="782F420F" w14:textId="77777777" w:rsidR="008B0680" w:rsidRDefault="008B0680">
      <w:pPr>
        <w:spacing w:line="240" w:lineRule="auto"/>
        <w:outlineLvl w:val="0"/>
      </w:pPr>
    </w:p>
    <w:p w14:paraId="48063C0D" w14:textId="77777777" w:rsidR="008B0680" w:rsidRDefault="000F08E4">
      <w:pPr>
        <w:spacing w:line="240" w:lineRule="auto"/>
        <w:outlineLvl w:val="0"/>
      </w:pPr>
      <w:r>
        <w:br w:type="page"/>
      </w:r>
    </w:p>
    <w:p w14:paraId="323A8947" w14:textId="77777777" w:rsidR="008B0680" w:rsidRDefault="008B0680">
      <w:pPr>
        <w:spacing w:line="240" w:lineRule="auto"/>
        <w:outlineLvl w:val="0"/>
        <w:rPr>
          <w:b/>
        </w:rPr>
      </w:pPr>
    </w:p>
    <w:p w14:paraId="0AB1385F" w14:textId="77777777" w:rsidR="008B0680" w:rsidRDefault="008B0680"/>
    <w:p w14:paraId="4BCC443E" w14:textId="77777777" w:rsidR="008B0680" w:rsidRDefault="008B0680"/>
    <w:p w14:paraId="7662CD0C" w14:textId="77777777" w:rsidR="008B0680" w:rsidRDefault="008B0680"/>
    <w:p w14:paraId="47612CFC" w14:textId="77777777" w:rsidR="008B0680" w:rsidRDefault="008B0680"/>
    <w:p w14:paraId="7607A17A" w14:textId="77777777" w:rsidR="008B0680" w:rsidRDefault="008B0680"/>
    <w:p w14:paraId="1DCAAEAC" w14:textId="77777777" w:rsidR="008B0680" w:rsidRDefault="008B0680"/>
    <w:p w14:paraId="039BBEF3" w14:textId="77777777" w:rsidR="008B0680" w:rsidRDefault="008B0680"/>
    <w:p w14:paraId="08F9282D" w14:textId="77777777" w:rsidR="008B0680" w:rsidRDefault="008B0680"/>
    <w:p w14:paraId="59870D27" w14:textId="77777777" w:rsidR="008B0680" w:rsidRDefault="008B0680"/>
    <w:p w14:paraId="2D1083F6" w14:textId="77777777" w:rsidR="008B0680" w:rsidRDefault="008B0680"/>
    <w:p w14:paraId="6DA33255" w14:textId="77777777" w:rsidR="008B0680" w:rsidRDefault="008B0680"/>
    <w:p w14:paraId="28CEC909" w14:textId="77777777" w:rsidR="008B0680" w:rsidRDefault="008B0680"/>
    <w:p w14:paraId="20033650" w14:textId="77777777" w:rsidR="008B0680" w:rsidRDefault="008B0680"/>
    <w:p w14:paraId="36475EF3" w14:textId="77777777" w:rsidR="008B0680" w:rsidRDefault="008B0680"/>
    <w:p w14:paraId="6B12597B" w14:textId="77777777" w:rsidR="008B0680" w:rsidRDefault="008B0680"/>
    <w:p w14:paraId="39FFAF48" w14:textId="77777777" w:rsidR="008B0680" w:rsidRDefault="008B0680"/>
    <w:p w14:paraId="20F430B4" w14:textId="77777777" w:rsidR="008B0680" w:rsidRDefault="008B0680" w:rsidP="00C16558"/>
    <w:p w14:paraId="52FD312C" w14:textId="77777777" w:rsidR="008B0680" w:rsidRDefault="008B0680" w:rsidP="00C16558"/>
    <w:p w14:paraId="56543F46" w14:textId="77777777" w:rsidR="008B0680" w:rsidRDefault="008B0680" w:rsidP="00C16558"/>
    <w:p w14:paraId="790C358C" w14:textId="77777777" w:rsidR="008B0680" w:rsidRDefault="008B0680" w:rsidP="00C16558"/>
    <w:p w14:paraId="646F22E2" w14:textId="77777777" w:rsidR="008B0680" w:rsidRDefault="008B0680" w:rsidP="00C16558"/>
    <w:p w14:paraId="169A2F04" w14:textId="77777777" w:rsidR="008B0680" w:rsidRDefault="008B0680" w:rsidP="00C16558"/>
    <w:p w14:paraId="340A6A0C" w14:textId="77777777" w:rsidR="008B0680" w:rsidRDefault="008B0680" w:rsidP="00C16558"/>
    <w:p w14:paraId="0E930DAD" w14:textId="77777777" w:rsidR="008B0680" w:rsidRDefault="000F08E4">
      <w:pPr>
        <w:pStyle w:val="TitleA"/>
      </w:pPr>
      <w:r>
        <w:t>B. NAVODILO ZA UPORABO</w:t>
      </w:r>
    </w:p>
    <w:p w14:paraId="3A806BFB" w14:textId="77777777" w:rsidR="008B0680" w:rsidRDefault="000F08E4">
      <w:pPr>
        <w:tabs>
          <w:tab w:val="clear" w:pos="567"/>
        </w:tabs>
        <w:spacing w:line="240" w:lineRule="auto"/>
        <w:jc w:val="center"/>
        <w:outlineLvl w:val="0"/>
      </w:pPr>
      <w:r>
        <w:br w:type="page"/>
      </w:r>
      <w:bookmarkStart w:id="507" w:name="_Hlk60134939"/>
      <w:r>
        <w:rPr>
          <w:b/>
        </w:rPr>
        <w:t>Navodilo za uporabo</w:t>
      </w:r>
    </w:p>
    <w:p w14:paraId="6BBB569F" w14:textId="77777777" w:rsidR="008B0680" w:rsidRDefault="008B0680">
      <w:pPr>
        <w:numPr>
          <w:ilvl w:val="12"/>
          <w:numId w:val="0"/>
        </w:numPr>
        <w:shd w:val="clear" w:color="auto" w:fill="FFFFFF"/>
        <w:tabs>
          <w:tab w:val="clear" w:pos="567"/>
        </w:tabs>
        <w:spacing w:line="240" w:lineRule="auto"/>
        <w:jc w:val="center"/>
      </w:pPr>
    </w:p>
    <w:p w14:paraId="0CF6F4D2" w14:textId="77777777" w:rsidR="008B0680" w:rsidRDefault="000F08E4">
      <w:pPr>
        <w:tabs>
          <w:tab w:val="left" w:pos="993"/>
        </w:tabs>
        <w:spacing w:line="240" w:lineRule="auto"/>
        <w:jc w:val="center"/>
        <w:outlineLvl w:val="0"/>
        <w:rPr>
          <w:b/>
        </w:rPr>
      </w:pPr>
      <w:r>
        <w:rPr>
          <w:b/>
        </w:rPr>
        <w:t>Xerava 50 mg prašek za koncentrat za raztopino za infundiranje</w:t>
      </w:r>
    </w:p>
    <w:p w14:paraId="791AD4DB" w14:textId="77777777" w:rsidR="008B0680" w:rsidRDefault="000F08E4">
      <w:pPr>
        <w:numPr>
          <w:ilvl w:val="12"/>
          <w:numId w:val="0"/>
        </w:numPr>
        <w:tabs>
          <w:tab w:val="clear" w:pos="567"/>
        </w:tabs>
        <w:spacing w:line="240" w:lineRule="auto"/>
        <w:jc w:val="center"/>
      </w:pPr>
      <w:r>
        <w:t>eravaciklin</w:t>
      </w:r>
    </w:p>
    <w:p w14:paraId="1564DB15" w14:textId="77777777" w:rsidR="008B0680" w:rsidRDefault="008B0680">
      <w:pPr>
        <w:tabs>
          <w:tab w:val="clear" w:pos="567"/>
        </w:tabs>
        <w:spacing w:line="240" w:lineRule="auto"/>
      </w:pPr>
    </w:p>
    <w:p w14:paraId="5935827A" w14:textId="77777777" w:rsidR="008B0680" w:rsidRDefault="000F08E4">
      <w:pPr>
        <w:tabs>
          <w:tab w:val="clear" w:pos="567"/>
        </w:tabs>
        <w:suppressAutoHyphens/>
        <w:spacing w:line="240" w:lineRule="auto"/>
        <w:rPr>
          <w:b/>
        </w:rPr>
      </w:pPr>
      <w:r>
        <w:rPr>
          <w:b/>
        </w:rPr>
        <w:t>Pred začetkom prejemanja zdravila natančno preberite navodilo, ker vsebuje za vas pomembne podatke!</w:t>
      </w:r>
    </w:p>
    <w:p w14:paraId="74DB77F4" w14:textId="77777777" w:rsidR="008B0680" w:rsidRDefault="008B0680">
      <w:pPr>
        <w:tabs>
          <w:tab w:val="clear" w:pos="567"/>
        </w:tabs>
        <w:suppressAutoHyphens/>
        <w:spacing w:line="240" w:lineRule="auto"/>
      </w:pPr>
    </w:p>
    <w:p w14:paraId="2295D297" w14:textId="77777777" w:rsidR="008B0680" w:rsidRDefault="000F08E4">
      <w:pPr>
        <w:numPr>
          <w:ilvl w:val="0"/>
          <w:numId w:val="1"/>
        </w:numPr>
        <w:tabs>
          <w:tab w:val="clear" w:pos="567"/>
        </w:tabs>
        <w:spacing w:line="240" w:lineRule="auto"/>
        <w:ind w:left="567" w:right="-2" w:hanging="567"/>
      </w:pPr>
      <w:r>
        <w:t>Navodilo shranite. Morda ga boste želeli ponovno prebrati.</w:t>
      </w:r>
    </w:p>
    <w:p w14:paraId="68BCA393" w14:textId="77777777" w:rsidR="008B0680" w:rsidRDefault="000F08E4">
      <w:pPr>
        <w:numPr>
          <w:ilvl w:val="0"/>
          <w:numId w:val="1"/>
        </w:numPr>
        <w:tabs>
          <w:tab w:val="clear" w:pos="567"/>
        </w:tabs>
        <w:spacing w:line="240" w:lineRule="auto"/>
        <w:ind w:left="567" w:right="-2" w:hanging="567"/>
      </w:pPr>
      <w:r>
        <w:t>Če imate dodatna vprašanja, se posvetujte z zdravnikom ali medicinsko sestro.</w:t>
      </w:r>
    </w:p>
    <w:p w14:paraId="27DC2B80" w14:textId="77777777" w:rsidR="008B0680" w:rsidRDefault="000F08E4">
      <w:pPr>
        <w:numPr>
          <w:ilvl w:val="0"/>
          <w:numId w:val="1"/>
        </w:numPr>
        <w:spacing w:line="240" w:lineRule="auto"/>
        <w:ind w:left="567" w:hanging="567"/>
      </w:pPr>
      <w:r>
        <w:t>Če opazite kateri koli neželeni učinek, se posvetujte z zdravnikom ali medicinsko sestro. Posvetujte se tudi, če opazite neželene učinke, ki niso navedeni v tem navodilu. Glejte poglavje 4.</w:t>
      </w:r>
    </w:p>
    <w:p w14:paraId="447D92F5" w14:textId="77777777" w:rsidR="008B0680" w:rsidRDefault="008B0680">
      <w:pPr>
        <w:tabs>
          <w:tab w:val="clear" w:pos="567"/>
        </w:tabs>
        <w:spacing w:line="240" w:lineRule="auto"/>
        <w:ind w:right="-2"/>
      </w:pPr>
    </w:p>
    <w:p w14:paraId="207BA975" w14:textId="77777777" w:rsidR="008B0680" w:rsidRDefault="000F08E4">
      <w:pPr>
        <w:numPr>
          <w:ilvl w:val="12"/>
          <w:numId w:val="0"/>
        </w:numPr>
        <w:tabs>
          <w:tab w:val="clear" w:pos="567"/>
        </w:tabs>
        <w:spacing w:line="240" w:lineRule="auto"/>
        <w:ind w:right="-2"/>
        <w:rPr>
          <w:b/>
        </w:rPr>
      </w:pPr>
      <w:r>
        <w:rPr>
          <w:b/>
        </w:rPr>
        <w:t>Kaj vsebuje navodilo</w:t>
      </w:r>
    </w:p>
    <w:p w14:paraId="4320A8EC" w14:textId="77777777" w:rsidR="008B0680" w:rsidRDefault="008B0680">
      <w:pPr>
        <w:numPr>
          <w:ilvl w:val="12"/>
          <w:numId w:val="0"/>
        </w:numPr>
        <w:tabs>
          <w:tab w:val="clear" w:pos="567"/>
        </w:tabs>
        <w:spacing w:line="240" w:lineRule="auto"/>
        <w:ind w:right="-2"/>
        <w:rPr>
          <w:b/>
        </w:rPr>
      </w:pPr>
    </w:p>
    <w:p w14:paraId="56FD4125" w14:textId="77777777" w:rsidR="008B0680" w:rsidRDefault="000F08E4">
      <w:pPr>
        <w:pStyle w:val="ListParagraph"/>
        <w:numPr>
          <w:ilvl w:val="0"/>
          <w:numId w:val="16"/>
        </w:numPr>
        <w:tabs>
          <w:tab w:val="clear" w:pos="567"/>
          <w:tab w:val="left" w:pos="426"/>
        </w:tabs>
        <w:spacing w:line="240" w:lineRule="auto"/>
        <w:ind w:left="0" w:right="-29" w:firstLine="0"/>
      </w:pPr>
      <w:r>
        <w:t>Kaj je zdravilo Xerava in za kaj ga uporabljamo</w:t>
      </w:r>
    </w:p>
    <w:p w14:paraId="4CB9195C" w14:textId="77777777" w:rsidR="008B0680" w:rsidRDefault="000F08E4">
      <w:pPr>
        <w:pStyle w:val="ListParagraph"/>
        <w:numPr>
          <w:ilvl w:val="0"/>
          <w:numId w:val="16"/>
        </w:numPr>
        <w:tabs>
          <w:tab w:val="clear" w:pos="567"/>
          <w:tab w:val="left" w:pos="426"/>
        </w:tabs>
        <w:spacing w:line="240" w:lineRule="auto"/>
        <w:ind w:left="0" w:right="-29" w:firstLine="0"/>
      </w:pPr>
      <w:r>
        <w:t>Kaj morate vedeti, preden boste prejeli zdravilo Xerava</w:t>
      </w:r>
    </w:p>
    <w:p w14:paraId="740EADFE" w14:textId="77777777" w:rsidR="008B0680" w:rsidRDefault="000F08E4">
      <w:pPr>
        <w:pStyle w:val="ListParagraph"/>
        <w:numPr>
          <w:ilvl w:val="0"/>
          <w:numId w:val="16"/>
        </w:numPr>
        <w:tabs>
          <w:tab w:val="clear" w:pos="567"/>
          <w:tab w:val="left" w:pos="426"/>
        </w:tabs>
        <w:spacing w:line="240" w:lineRule="auto"/>
        <w:ind w:left="0" w:right="-29" w:firstLine="0"/>
      </w:pPr>
      <w:r>
        <w:t>Kako vam bodo dajali zdravilo Xerava</w:t>
      </w:r>
    </w:p>
    <w:p w14:paraId="7235E5BA" w14:textId="77777777" w:rsidR="008B0680" w:rsidRDefault="000F08E4">
      <w:pPr>
        <w:pStyle w:val="ListParagraph"/>
        <w:numPr>
          <w:ilvl w:val="0"/>
          <w:numId w:val="16"/>
        </w:numPr>
        <w:tabs>
          <w:tab w:val="clear" w:pos="567"/>
          <w:tab w:val="left" w:pos="426"/>
        </w:tabs>
        <w:spacing w:line="240" w:lineRule="auto"/>
        <w:ind w:left="0" w:right="-29" w:firstLine="0"/>
      </w:pPr>
      <w:r>
        <w:t>Možni neželeni učinki</w:t>
      </w:r>
    </w:p>
    <w:p w14:paraId="18BB0589" w14:textId="77777777" w:rsidR="008B0680" w:rsidRDefault="000F08E4">
      <w:pPr>
        <w:pStyle w:val="ListParagraph"/>
        <w:numPr>
          <w:ilvl w:val="0"/>
          <w:numId w:val="16"/>
        </w:numPr>
        <w:tabs>
          <w:tab w:val="clear" w:pos="567"/>
          <w:tab w:val="left" w:pos="426"/>
        </w:tabs>
        <w:spacing w:line="240" w:lineRule="auto"/>
        <w:ind w:left="0" w:right="-29" w:firstLine="0"/>
      </w:pPr>
      <w:r>
        <w:t>Shranjevanje zdravila Xerava</w:t>
      </w:r>
    </w:p>
    <w:p w14:paraId="59D02113" w14:textId="77777777" w:rsidR="008B0680" w:rsidRDefault="000F08E4">
      <w:pPr>
        <w:pStyle w:val="ListParagraph"/>
        <w:numPr>
          <w:ilvl w:val="0"/>
          <w:numId w:val="16"/>
        </w:numPr>
        <w:tabs>
          <w:tab w:val="clear" w:pos="567"/>
          <w:tab w:val="left" w:pos="426"/>
        </w:tabs>
        <w:spacing w:line="240" w:lineRule="auto"/>
        <w:ind w:left="0" w:right="-29" w:firstLine="0"/>
      </w:pPr>
      <w:r>
        <w:t>Vsebina pakiranja in dodatne informacije</w:t>
      </w:r>
    </w:p>
    <w:p w14:paraId="2091BA9C" w14:textId="77777777" w:rsidR="008B0680" w:rsidRDefault="008B0680">
      <w:pPr>
        <w:numPr>
          <w:ilvl w:val="12"/>
          <w:numId w:val="0"/>
        </w:numPr>
        <w:tabs>
          <w:tab w:val="clear" w:pos="567"/>
        </w:tabs>
        <w:spacing w:line="240" w:lineRule="auto"/>
        <w:ind w:right="-2"/>
      </w:pPr>
    </w:p>
    <w:p w14:paraId="11B0AAF2" w14:textId="77777777" w:rsidR="008B0680" w:rsidRDefault="008B0680">
      <w:pPr>
        <w:numPr>
          <w:ilvl w:val="12"/>
          <w:numId w:val="0"/>
        </w:numPr>
        <w:tabs>
          <w:tab w:val="clear" w:pos="567"/>
        </w:tabs>
        <w:spacing w:line="240" w:lineRule="auto"/>
        <w:rPr>
          <w:szCs w:val="22"/>
        </w:rPr>
      </w:pPr>
    </w:p>
    <w:p w14:paraId="419AC933" w14:textId="77777777" w:rsidR="008B0680" w:rsidRDefault="000F08E4">
      <w:pPr>
        <w:pStyle w:val="ListParagraph"/>
        <w:numPr>
          <w:ilvl w:val="0"/>
          <w:numId w:val="17"/>
        </w:numPr>
        <w:spacing w:line="240" w:lineRule="auto"/>
        <w:ind w:left="0" w:right="-2" w:firstLine="0"/>
        <w:rPr>
          <w:b/>
          <w:szCs w:val="22"/>
        </w:rPr>
      </w:pPr>
      <w:r>
        <w:rPr>
          <w:b/>
        </w:rPr>
        <w:t>Kaj je zdravilo Xerava in za kaj ga uporabljamo</w:t>
      </w:r>
    </w:p>
    <w:p w14:paraId="6A2587B6" w14:textId="77777777" w:rsidR="008B0680" w:rsidRDefault="008B0680">
      <w:pPr>
        <w:numPr>
          <w:ilvl w:val="12"/>
          <w:numId w:val="0"/>
        </w:numPr>
        <w:tabs>
          <w:tab w:val="clear" w:pos="567"/>
        </w:tabs>
        <w:spacing w:line="240" w:lineRule="auto"/>
        <w:rPr>
          <w:szCs w:val="22"/>
        </w:rPr>
      </w:pPr>
    </w:p>
    <w:p w14:paraId="3CD43752" w14:textId="77777777" w:rsidR="008B0680" w:rsidRDefault="000F08E4">
      <w:pPr>
        <w:tabs>
          <w:tab w:val="clear" w:pos="567"/>
        </w:tabs>
        <w:spacing w:line="240" w:lineRule="auto"/>
        <w:ind w:right="-2"/>
        <w:rPr>
          <w:b/>
        </w:rPr>
      </w:pPr>
      <w:r>
        <w:rPr>
          <w:b/>
        </w:rPr>
        <w:t>Kaj je zdravilo Xerava</w:t>
      </w:r>
    </w:p>
    <w:p w14:paraId="345B1557" w14:textId="77777777" w:rsidR="008B0680" w:rsidRDefault="008B0680">
      <w:pPr>
        <w:tabs>
          <w:tab w:val="clear" w:pos="567"/>
        </w:tabs>
        <w:spacing w:line="240" w:lineRule="auto"/>
        <w:ind w:right="-2"/>
        <w:rPr>
          <w:b/>
        </w:rPr>
      </w:pPr>
    </w:p>
    <w:p w14:paraId="254E6833" w14:textId="77777777" w:rsidR="008B0680" w:rsidRDefault="000F08E4">
      <w:pPr>
        <w:tabs>
          <w:tab w:val="clear" w:pos="567"/>
        </w:tabs>
        <w:spacing w:line="240" w:lineRule="auto"/>
        <w:ind w:right="-2"/>
      </w:pPr>
      <w:r>
        <w:t>Zdravilo Xerava je zdravilo z antibiotičnim delovanjem in vsebuje učinkovino eravaciklin. Spada v skupino antibiotikov, imenovanih tetraciklini. Ti delujejo tako, da ustavijo rast določenih bakterij, ki povzročijo okužbo.</w:t>
      </w:r>
    </w:p>
    <w:p w14:paraId="4C002BD7" w14:textId="77777777" w:rsidR="008B0680" w:rsidRDefault="008B0680">
      <w:pPr>
        <w:tabs>
          <w:tab w:val="clear" w:pos="567"/>
        </w:tabs>
        <w:spacing w:line="240" w:lineRule="auto"/>
        <w:ind w:right="-2"/>
      </w:pPr>
    </w:p>
    <w:p w14:paraId="3D9EC39A" w14:textId="77777777" w:rsidR="008B0680" w:rsidRPr="00C5376A" w:rsidRDefault="000F08E4">
      <w:pPr>
        <w:tabs>
          <w:tab w:val="clear" w:pos="567"/>
        </w:tabs>
        <w:spacing w:line="240" w:lineRule="auto"/>
        <w:ind w:right="-2"/>
        <w:rPr>
          <w:b/>
        </w:rPr>
      </w:pPr>
      <w:r w:rsidRPr="00C5376A">
        <w:rPr>
          <w:b/>
        </w:rPr>
        <w:t>Za kaj se zdravilo Xerava uporablja</w:t>
      </w:r>
    </w:p>
    <w:p w14:paraId="0EC2C563" w14:textId="77777777" w:rsidR="008B0680" w:rsidRPr="00C5376A" w:rsidRDefault="008B0680">
      <w:pPr>
        <w:tabs>
          <w:tab w:val="clear" w:pos="567"/>
        </w:tabs>
        <w:spacing w:line="240" w:lineRule="auto"/>
        <w:ind w:right="-2"/>
        <w:rPr>
          <w:b/>
        </w:rPr>
      </w:pPr>
    </w:p>
    <w:p w14:paraId="611B23A8" w14:textId="2D6DA0E8" w:rsidR="008B0680" w:rsidRDefault="000F08E4">
      <w:pPr>
        <w:tabs>
          <w:tab w:val="clear" w:pos="567"/>
        </w:tabs>
        <w:spacing w:line="240" w:lineRule="auto"/>
        <w:ind w:right="-2"/>
      </w:pPr>
      <w:r w:rsidRPr="00C5376A">
        <w:t xml:space="preserve">Zdravilo Xerava se uporablja za zdravljenje </w:t>
      </w:r>
      <w:ins w:id="508" w:author="Update" w:date="2025-11-14T13:33:00Z">
        <w:r w:rsidRPr="00C5376A">
          <w:t xml:space="preserve">pri mladostnikih, starih </w:t>
        </w:r>
        <w:del w:id="509" w:author="Author" w:date="2025-11-14T18:59:00Z">
          <w:r w:rsidRPr="00C5376A">
            <w:delText xml:space="preserve">več </w:delText>
          </w:r>
          <w:commentRangeStart w:id="510"/>
          <w:r w:rsidRPr="00C5376A">
            <w:delText>kot</w:delText>
          </w:r>
        </w:del>
      </w:ins>
      <w:ins w:id="511" w:author="Donsbach, Martin" w:date="2025-12-03T12:37:00Z">
        <w:r w:rsidR="00031FE8" w:rsidRPr="00C5376A">
          <w:t>12 let in več</w:t>
        </w:r>
      </w:ins>
      <w:ins w:id="512" w:author="Author" w:date="2025-11-14T18:59:00Z">
        <w:del w:id="513" w:author="Donsbach, Martin" w:date="2025-12-03T12:37:00Z" w16du:dateUtc="2025-12-03T11:37:00Z">
          <w:r w:rsidRPr="00C5376A" w:rsidDel="00031FE8">
            <w:delText>vsaj</w:delText>
          </w:r>
        </w:del>
      </w:ins>
      <w:ins w:id="514" w:author="Update" w:date="2025-11-14T13:33:00Z">
        <w:del w:id="515" w:author="Donsbach, Martin" w:date="2025-12-03T12:37:00Z" w16du:dateUtc="2025-12-03T11:37:00Z">
          <w:r w:rsidRPr="00C5376A" w:rsidDel="00031FE8">
            <w:delText xml:space="preserve"> 12 let</w:delText>
          </w:r>
        </w:del>
      </w:ins>
      <w:commentRangeEnd w:id="510"/>
      <w:del w:id="516" w:author="Donsbach, Martin" w:date="2025-12-03T12:37:00Z" w16du:dateUtc="2025-12-03T11:37:00Z">
        <w:r w:rsidR="002945B2" w:rsidRPr="00C5376A" w:rsidDel="00031FE8">
          <w:rPr>
            <w:rStyle w:val="CommentReference"/>
          </w:rPr>
          <w:commentReference w:id="510"/>
        </w:r>
      </w:del>
      <w:ins w:id="517" w:author="Update" w:date="2025-11-14T13:33:00Z">
        <w:r w:rsidRPr="00C5376A">
          <w:t xml:space="preserve">, ki tehtajo vsaj 50 kg, in </w:t>
        </w:r>
      </w:ins>
      <w:r w:rsidRPr="00C5376A">
        <w:t>odraslih z zapleteno okužbo v trebuhu.</w:t>
      </w:r>
    </w:p>
    <w:p w14:paraId="6933C2D0" w14:textId="77777777" w:rsidR="008B0680" w:rsidRDefault="008B0680">
      <w:pPr>
        <w:tabs>
          <w:tab w:val="clear" w:pos="567"/>
        </w:tabs>
        <w:spacing w:line="240" w:lineRule="auto"/>
        <w:ind w:right="-2"/>
      </w:pPr>
    </w:p>
    <w:p w14:paraId="01C59D27" w14:textId="77777777" w:rsidR="008B0680" w:rsidRDefault="008B0680">
      <w:pPr>
        <w:tabs>
          <w:tab w:val="clear" w:pos="567"/>
        </w:tabs>
        <w:spacing w:line="240" w:lineRule="auto"/>
        <w:ind w:right="-2"/>
        <w:rPr>
          <w:szCs w:val="22"/>
        </w:rPr>
      </w:pPr>
    </w:p>
    <w:p w14:paraId="152A90C0" w14:textId="77777777" w:rsidR="008B0680" w:rsidRDefault="000F08E4">
      <w:pPr>
        <w:pStyle w:val="ListParagraph"/>
        <w:numPr>
          <w:ilvl w:val="0"/>
          <w:numId w:val="17"/>
        </w:numPr>
        <w:spacing w:line="240" w:lineRule="auto"/>
        <w:ind w:left="0" w:right="-2" w:firstLine="0"/>
        <w:rPr>
          <w:b/>
          <w:szCs w:val="22"/>
        </w:rPr>
      </w:pPr>
      <w:r>
        <w:rPr>
          <w:b/>
        </w:rPr>
        <w:t>Kaj morate vedeti, preden boste prejeli zdravilo Xerava</w:t>
      </w:r>
    </w:p>
    <w:p w14:paraId="1CFFD658" w14:textId="77777777" w:rsidR="008B0680" w:rsidRDefault="008B0680">
      <w:pPr>
        <w:pStyle w:val="BodytextAgency"/>
        <w:spacing w:after="0" w:line="240" w:lineRule="auto"/>
      </w:pPr>
    </w:p>
    <w:p w14:paraId="1DCEA81E" w14:textId="77777777" w:rsidR="008B0680" w:rsidRDefault="000F08E4">
      <w:pPr>
        <w:numPr>
          <w:ilvl w:val="12"/>
          <w:numId w:val="0"/>
        </w:numPr>
        <w:tabs>
          <w:tab w:val="clear" w:pos="567"/>
        </w:tabs>
        <w:spacing w:line="240" w:lineRule="auto"/>
        <w:outlineLvl w:val="0"/>
        <w:rPr>
          <w:b/>
        </w:rPr>
      </w:pPr>
      <w:r>
        <w:rPr>
          <w:b/>
        </w:rPr>
        <w:t>Zdravila Xerava ne smete prejeti</w:t>
      </w:r>
    </w:p>
    <w:p w14:paraId="1C143894" w14:textId="77777777" w:rsidR="008B0680" w:rsidRDefault="008B0680">
      <w:pPr>
        <w:numPr>
          <w:ilvl w:val="12"/>
          <w:numId w:val="0"/>
        </w:numPr>
        <w:tabs>
          <w:tab w:val="clear" w:pos="567"/>
        </w:tabs>
        <w:spacing w:line="240" w:lineRule="auto"/>
        <w:outlineLvl w:val="0"/>
        <w:rPr>
          <w:b/>
          <w:szCs w:val="22"/>
        </w:rPr>
      </w:pPr>
    </w:p>
    <w:p w14:paraId="4ECB49A6" w14:textId="77777777" w:rsidR="008B0680" w:rsidRDefault="000F08E4">
      <w:pPr>
        <w:pStyle w:val="ListParagraph"/>
        <w:numPr>
          <w:ilvl w:val="0"/>
          <w:numId w:val="18"/>
        </w:numPr>
        <w:spacing w:line="240" w:lineRule="auto"/>
        <w:ind w:left="0" w:firstLine="0"/>
        <w:rPr>
          <w:szCs w:val="22"/>
        </w:rPr>
      </w:pPr>
      <w:r>
        <w:t>če ste alergični na eravaciklin ali katero koli sestavino tega zdravila (navedeno v poglavju 6);</w:t>
      </w:r>
    </w:p>
    <w:p w14:paraId="67D554DF" w14:textId="77777777" w:rsidR="008B0680" w:rsidRDefault="000F08E4">
      <w:pPr>
        <w:pStyle w:val="ListParagraph"/>
        <w:numPr>
          <w:ilvl w:val="0"/>
          <w:numId w:val="18"/>
        </w:numPr>
        <w:spacing w:line="240" w:lineRule="auto"/>
        <w:ind w:left="567" w:hanging="567"/>
        <w:rPr>
          <w:szCs w:val="22"/>
        </w:rPr>
      </w:pPr>
      <w:r>
        <w:t>če ste alergični na kateri koli tetraciklinski antibiotik (npr. minociklin in doksiciklin), ker ste morda alergični tudi na eravaciklin.</w:t>
      </w:r>
    </w:p>
    <w:p w14:paraId="7E25DA9B" w14:textId="77777777" w:rsidR="008B0680" w:rsidRDefault="008B0680">
      <w:pPr>
        <w:numPr>
          <w:ilvl w:val="12"/>
          <w:numId w:val="0"/>
        </w:numPr>
        <w:tabs>
          <w:tab w:val="clear" w:pos="567"/>
        </w:tabs>
        <w:spacing w:line="240" w:lineRule="auto"/>
        <w:rPr>
          <w:szCs w:val="22"/>
        </w:rPr>
      </w:pPr>
    </w:p>
    <w:p w14:paraId="0D406638" w14:textId="77777777" w:rsidR="008B0680" w:rsidRDefault="000F08E4" w:rsidP="00C16558">
      <w:pPr>
        <w:keepNext/>
        <w:numPr>
          <w:ilvl w:val="12"/>
          <w:numId w:val="0"/>
        </w:numPr>
        <w:tabs>
          <w:tab w:val="clear" w:pos="567"/>
        </w:tabs>
        <w:spacing w:line="240" w:lineRule="auto"/>
        <w:outlineLvl w:val="0"/>
        <w:rPr>
          <w:b/>
          <w:szCs w:val="22"/>
        </w:rPr>
      </w:pPr>
      <w:r>
        <w:rPr>
          <w:b/>
        </w:rPr>
        <w:t>Opozorila in previdnostni ukrepi</w:t>
      </w:r>
    </w:p>
    <w:p w14:paraId="7A9E3A32" w14:textId="77777777" w:rsidR="008B0680" w:rsidRDefault="008B0680" w:rsidP="00C16558">
      <w:pPr>
        <w:keepNext/>
        <w:numPr>
          <w:ilvl w:val="12"/>
          <w:numId w:val="0"/>
        </w:numPr>
        <w:tabs>
          <w:tab w:val="clear" w:pos="567"/>
        </w:tabs>
        <w:spacing w:line="240" w:lineRule="auto"/>
      </w:pPr>
    </w:p>
    <w:p w14:paraId="232B97C9" w14:textId="77777777" w:rsidR="008B0680" w:rsidRDefault="000F08E4">
      <w:pPr>
        <w:numPr>
          <w:ilvl w:val="12"/>
          <w:numId w:val="0"/>
        </w:numPr>
        <w:tabs>
          <w:tab w:val="clear" w:pos="567"/>
        </w:tabs>
        <w:spacing w:line="240" w:lineRule="auto"/>
      </w:pPr>
      <w:r>
        <w:t>Preden prejmete zdravilo Xerava, se posvetujte z zdravnikom ali medicinsko sestro, če vas skrbi kar koli od naslednjega:</w:t>
      </w:r>
    </w:p>
    <w:p w14:paraId="5A6ACB2A" w14:textId="77777777" w:rsidR="008B0680" w:rsidRDefault="008B0680">
      <w:pPr>
        <w:numPr>
          <w:ilvl w:val="12"/>
          <w:numId w:val="0"/>
        </w:numPr>
        <w:tabs>
          <w:tab w:val="clear" w:pos="567"/>
        </w:tabs>
        <w:spacing w:line="240" w:lineRule="auto"/>
      </w:pPr>
    </w:p>
    <w:p w14:paraId="4E00FF98" w14:textId="77777777" w:rsidR="008B0680" w:rsidRDefault="000F08E4">
      <w:pPr>
        <w:keepNext/>
        <w:numPr>
          <w:ilvl w:val="12"/>
          <w:numId w:val="0"/>
        </w:numPr>
        <w:tabs>
          <w:tab w:val="clear" w:pos="567"/>
        </w:tabs>
        <w:spacing w:line="240" w:lineRule="auto"/>
        <w:rPr>
          <w:u w:val="single"/>
        </w:rPr>
      </w:pPr>
      <w:r>
        <w:rPr>
          <w:u w:val="single"/>
        </w:rPr>
        <w:t>Anafilaktične reakcije</w:t>
      </w:r>
    </w:p>
    <w:p w14:paraId="175A554B" w14:textId="77777777" w:rsidR="008B0680" w:rsidRDefault="000F08E4">
      <w:pPr>
        <w:numPr>
          <w:ilvl w:val="12"/>
          <w:numId w:val="0"/>
        </w:numPr>
        <w:tabs>
          <w:tab w:val="clear" w:pos="567"/>
        </w:tabs>
        <w:spacing w:line="240" w:lineRule="auto"/>
      </w:pPr>
      <w:r>
        <w:t xml:space="preserve">Pri drugih tetraciklinskih antibiotikih so poročali o anafilaktičnih (alergijskih) reakcijah. Do njih lahko pride nenadno in so lahko tudi smrtno nevarne. </w:t>
      </w:r>
      <w:r>
        <w:rPr>
          <w:b/>
        </w:rPr>
        <w:t>Poiščite nujno zdravniško pomoč</w:t>
      </w:r>
      <w:r>
        <w:t>, če sumite, da se je med prejemanjem zdravila Xerava pri vas pojavila anafilaktična reakcija. Simptomi, na katere morate biti pozorni, so izpuščaj, otekanje obraza, omotica ali omedlevica, stiskanje v prsih, težave z dihanjem, hiter srčni utrip ali izguba zavesti (glejte tudi poglavje 4).</w:t>
      </w:r>
    </w:p>
    <w:p w14:paraId="7F86E75F" w14:textId="77777777" w:rsidR="008B0680" w:rsidRDefault="008B0680">
      <w:pPr>
        <w:numPr>
          <w:ilvl w:val="12"/>
          <w:numId w:val="0"/>
        </w:numPr>
        <w:tabs>
          <w:tab w:val="clear" w:pos="567"/>
        </w:tabs>
        <w:spacing w:line="240" w:lineRule="auto"/>
      </w:pPr>
    </w:p>
    <w:p w14:paraId="75673280" w14:textId="77777777" w:rsidR="008B0680" w:rsidRDefault="000F08E4">
      <w:pPr>
        <w:keepNext/>
        <w:numPr>
          <w:ilvl w:val="12"/>
          <w:numId w:val="0"/>
        </w:numPr>
        <w:tabs>
          <w:tab w:val="clear" w:pos="567"/>
        </w:tabs>
        <w:spacing w:line="240" w:lineRule="auto"/>
        <w:rPr>
          <w:u w:val="single"/>
        </w:rPr>
      </w:pPr>
      <w:r>
        <w:rPr>
          <w:u w:val="single"/>
        </w:rPr>
        <w:t>Driska</w:t>
      </w:r>
    </w:p>
    <w:p w14:paraId="1309569B" w14:textId="77777777" w:rsidR="008B0680" w:rsidRDefault="000F08E4">
      <w:pPr>
        <w:numPr>
          <w:ilvl w:val="12"/>
          <w:numId w:val="0"/>
        </w:numPr>
        <w:tabs>
          <w:tab w:val="clear" w:pos="567"/>
        </w:tabs>
        <w:spacing w:line="240" w:lineRule="auto"/>
      </w:pPr>
      <w:r>
        <w:t xml:space="preserve">Če imate drisko, se pred prejemanjem zdravila Xerava posvetujte z zdravnikom ali medicinsko sestro. Če imate med zdravljenjem ali po njem drisko, </w:t>
      </w:r>
      <w:r>
        <w:rPr>
          <w:b/>
        </w:rPr>
        <w:t>o tem takoj obvestite zdravnika</w:t>
      </w:r>
      <w:r>
        <w:t>. Ne jemljite nobenih zdravil za zdravljenje driske, ne da bi se najprej posvetovali z zdravnikom (glejte poglavje 4).</w:t>
      </w:r>
    </w:p>
    <w:p w14:paraId="684C46C2" w14:textId="77777777" w:rsidR="008B0680" w:rsidRDefault="008B0680">
      <w:pPr>
        <w:numPr>
          <w:ilvl w:val="12"/>
          <w:numId w:val="0"/>
        </w:numPr>
        <w:tabs>
          <w:tab w:val="clear" w:pos="567"/>
        </w:tabs>
        <w:spacing w:line="240" w:lineRule="auto"/>
      </w:pPr>
    </w:p>
    <w:p w14:paraId="51436122" w14:textId="77777777" w:rsidR="008B0680" w:rsidRDefault="000F08E4">
      <w:pPr>
        <w:keepNext/>
        <w:numPr>
          <w:ilvl w:val="12"/>
          <w:numId w:val="0"/>
        </w:numPr>
        <w:tabs>
          <w:tab w:val="clear" w:pos="567"/>
        </w:tabs>
        <w:spacing w:line="240" w:lineRule="auto"/>
        <w:rPr>
          <w:u w:val="single"/>
        </w:rPr>
      </w:pPr>
      <w:r>
        <w:rPr>
          <w:u w:val="single"/>
        </w:rPr>
        <w:t>Reakcije na mestu infuzije</w:t>
      </w:r>
    </w:p>
    <w:p w14:paraId="20F23B55" w14:textId="77777777" w:rsidR="008B0680" w:rsidRDefault="000F08E4">
      <w:pPr>
        <w:numPr>
          <w:ilvl w:val="12"/>
          <w:numId w:val="0"/>
        </w:numPr>
        <w:tabs>
          <w:tab w:val="clear" w:pos="567"/>
        </w:tabs>
        <w:spacing w:line="240" w:lineRule="auto"/>
      </w:pPr>
      <w:r>
        <w:t xml:space="preserve">Zdravilo Xerava se daje z infundiranjem (kapalno infuzijo) neposredno v veno. </w:t>
      </w:r>
      <w:r>
        <w:rPr>
          <w:b/>
        </w:rPr>
        <w:t>Obvestite zdravnika ali medicinsko sestro</w:t>
      </w:r>
      <w:r>
        <w:t>, če na mestu infuzije med zdravljenjem ali po njem opazite kar koli od naslednjega: pordečitev kože, izpuščaj, vnetje, bolečina ali občutljivost.</w:t>
      </w:r>
    </w:p>
    <w:p w14:paraId="07DAE787" w14:textId="77777777" w:rsidR="008B0680" w:rsidRDefault="008B0680">
      <w:pPr>
        <w:numPr>
          <w:ilvl w:val="12"/>
          <w:numId w:val="0"/>
        </w:numPr>
        <w:tabs>
          <w:tab w:val="clear" w:pos="567"/>
        </w:tabs>
        <w:spacing w:line="240" w:lineRule="auto"/>
      </w:pPr>
    </w:p>
    <w:p w14:paraId="73F0C9A2" w14:textId="77777777" w:rsidR="008B0680" w:rsidRDefault="000F08E4" w:rsidP="00C16558">
      <w:pPr>
        <w:keepNext/>
        <w:numPr>
          <w:ilvl w:val="12"/>
          <w:numId w:val="0"/>
        </w:numPr>
        <w:tabs>
          <w:tab w:val="clear" w:pos="567"/>
        </w:tabs>
        <w:spacing w:line="240" w:lineRule="auto"/>
        <w:rPr>
          <w:u w:val="single"/>
        </w:rPr>
      </w:pPr>
      <w:r>
        <w:rPr>
          <w:u w:val="single"/>
        </w:rPr>
        <w:t>Nova okužba</w:t>
      </w:r>
    </w:p>
    <w:p w14:paraId="77743067" w14:textId="77777777" w:rsidR="008B0680" w:rsidRDefault="000F08E4">
      <w:pPr>
        <w:numPr>
          <w:ilvl w:val="12"/>
          <w:numId w:val="0"/>
        </w:numPr>
        <w:tabs>
          <w:tab w:val="clear" w:pos="567"/>
        </w:tabs>
        <w:spacing w:line="240" w:lineRule="auto"/>
      </w:pPr>
      <w:r>
        <w:t>Čeprav zdravilo Xerava deluje na določene bakterije, lahko druge bakterije in glive še naprej rastejo. To se imenuje razraščanje ali superinfekcija. Zdravnik bo skrbno spremljal, ali so se pri vas pojavile kakršne koli nove okužbe, ali pa bo po potrebi prekinil zdravljenje z zdravilom Xerava in vam predpisal novo zdravljenje.</w:t>
      </w:r>
    </w:p>
    <w:p w14:paraId="3F71D6A1" w14:textId="77777777" w:rsidR="008B0680" w:rsidRDefault="008B0680">
      <w:pPr>
        <w:numPr>
          <w:ilvl w:val="12"/>
          <w:numId w:val="0"/>
        </w:numPr>
        <w:tabs>
          <w:tab w:val="clear" w:pos="567"/>
        </w:tabs>
        <w:spacing w:line="240" w:lineRule="auto"/>
      </w:pPr>
    </w:p>
    <w:p w14:paraId="0D43B808" w14:textId="77777777" w:rsidR="008B0680" w:rsidRDefault="000F08E4">
      <w:pPr>
        <w:numPr>
          <w:ilvl w:val="12"/>
          <w:numId w:val="0"/>
        </w:numPr>
        <w:tabs>
          <w:tab w:val="clear" w:pos="567"/>
        </w:tabs>
        <w:spacing w:line="240" w:lineRule="auto"/>
        <w:rPr>
          <w:u w:val="single"/>
        </w:rPr>
      </w:pPr>
      <w:r>
        <w:rPr>
          <w:u w:val="single"/>
        </w:rPr>
        <w:t>Pankreatitis</w:t>
      </w:r>
    </w:p>
    <w:p w14:paraId="79F7C0B4" w14:textId="77777777" w:rsidR="008B0680" w:rsidRDefault="000F08E4">
      <w:pPr>
        <w:numPr>
          <w:ilvl w:val="12"/>
          <w:numId w:val="0"/>
        </w:numPr>
        <w:tabs>
          <w:tab w:val="clear" w:pos="567"/>
        </w:tabs>
        <w:spacing w:line="240" w:lineRule="auto"/>
      </w:pPr>
      <w:r>
        <w:t>Huda bolečina v trebuhu in hrbtu s povišano telesno temperaturo je lahko znak vnetja trebušne slinavke. Obvestite zdravnika ali medicinsko sestro, če med zdravljenjem z zdravilom Xerava opazite katerega koli od teh neželenih učinkov.</w:t>
      </w:r>
    </w:p>
    <w:p w14:paraId="30A8A344" w14:textId="77777777" w:rsidR="008B0680" w:rsidRDefault="008B0680">
      <w:pPr>
        <w:numPr>
          <w:ilvl w:val="12"/>
          <w:numId w:val="0"/>
        </w:numPr>
        <w:tabs>
          <w:tab w:val="clear" w:pos="567"/>
        </w:tabs>
        <w:spacing w:line="240" w:lineRule="auto"/>
      </w:pPr>
    </w:p>
    <w:p w14:paraId="508C3481" w14:textId="77777777" w:rsidR="008B0680" w:rsidRDefault="000F08E4">
      <w:pPr>
        <w:numPr>
          <w:ilvl w:val="12"/>
          <w:numId w:val="0"/>
        </w:numPr>
        <w:tabs>
          <w:tab w:val="clear" w:pos="567"/>
        </w:tabs>
        <w:spacing w:line="240" w:lineRule="auto"/>
        <w:rPr>
          <w:u w:val="single"/>
        </w:rPr>
      </w:pPr>
      <w:r>
        <w:rPr>
          <w:u w:val="single"/>
        </w:rPr>
        <w:t>Težave z jetri</w:t>
      </w:r>
    </w:p>
    <w:p w14:paraId="2DC719AC" w14:textId="77777777" w:rsidR="008B0680" w:rsidRDefault="000F08E4">
      <w:pPr>
        <w:numPr>
          <w:ilvl w:val="12"/>
          <w:numId w:val="0"/>
        </w:numPr>
        <w:tabs>
          <w:tab w:val="clear" w:pos="567"/>
        </w:tabs>
        <w:spacing w:line="240" w:lineRule="auto"/>
      </w:pPr>
      <w:r>
        <w:t>Če imate težave z jetri ali ste pretežki, še posebej, če hkrati jemljete itrakonazol (zdravilo za zdravljenje glivičnih okužb), ritonavir (zdravilo za zdravljenje virusnih okužb) ali klaritromicin (antibiotik), se posvetujte z zdravnikom, saj bo ta spremljal neželene učinke pri vas.</w:t>
      </w:r>
    </w:p>
    <w:p w14:paraId="4A30A909" w14:textId="77777777" w:rsidR="008B0680" w:rsidRDefault="008B0680">
      <w:pPr>
        <w:numPr>
          <w:ilvl w:val="12"/>
          <w:numId w:val="0"/>
        </w:numPr>
        <w:tabs>
          <w:tab w:val="clear" w:pos="567"/>
        </w:tabs>
        <w:spacing w:line="240" w:lineRule="auto"/>
      </w:pPr>
    </w:p>
    <w:p w14:paraId="47D19809" w14:textId="77777777" w:rsidR="008B0680" w:rsidRDefault="000F08E4" w:rsidP="00C16558">
      <w:pPr>
        <w:keepNext/>
        <w:numPr>
          <w:ilvl w:val="12"/>
          <w:numId w:val="0"/>
        </w:numPr>
        <w:tabs>
          <w:tab w:val="clear" w:pos="567"/>
        </w:tabs>
        <w:spacing w:line="240" w:lineRule="auto"/>
        <w:outlineLvl w:val="0"/>
        <w:rPr>
          <w:b/>
        </w:rPr>
      </w:pPr>
      <w:r>
        <w:rPr>
          <w:b/>
        </w:rPr>
        <w:t>Otroci in mladostniki</w:t>
      </w:r>
    </w:p>
    <w:p w14:paraId="4EC25BF9" w14:textId="77777777" w:rsidR="008B0680" w:rsidRDefault="008B0680" w:rsidP="00C16558">
      <w:pPr>
        <w:keepNext/>
        <w:numPr>
          <w:ilvl w:val="12"/>
          <w:numId w:val="0"/>
        </w:numPr>
        <w:tabs>
          <w:tab w:val="clear" w:pos="567"/>
        </w:tabs>
        <w:spacing w:line="240" w:lineRule="auto"/>
        <w:rPr>
          <w:b/>
          <w:bCs/>
        </w:rPr>
      </w:pPr>
    </w:p>
    <w:p w14:paraId="114F3CF9" w14:textId="7CFD777C" w:rsidR="008B0680" w:rsidRDefault="000F08E4">
      <w:pPr>
        <w:numPr>
          <w:ilvl w:val="12"/>
          <w:numId w:val="0"/>
        </w:numPr>
        <w:tabs>
          <w:tab w:val="clear" w:pos="567"/>
        </w:tabs>
        <w:spacing w:line="240" w:lineRule="auto"/>
        <w:rPr>
          <w:bCs/>
        </w:rPr>
      </w:pPr>
      <w:del w:id="518" w:author="Update" w:date="2025-11-14T13:33:00Z">
        <w:r>
          <w:delText xml:space="preserve">To zdravilo se ne sme uporabljati pri otrocih in mladostnikih, mlajših od 18 let, saj pri teh populacijah ni dovolj proučeno. </w:delText>
        </w:r>
      </w:del>
      <w:del w:id="519" w:author="Author" w:date="2025-11-14T19:00:00Z">
        <w:r>
          <w:delText xml:space="preserve">Zdravila </w:delText>
        </w:r>
      </w:del>
      <w:ins w:id="520" w:author="Author" w:date="2025-11-14T19:00:00Z">
        <w:r>
          <w:t xml:space="preserve">To zdravilo </w:t>
        </w:r>
      </w:ins>
      <w:del w:id="521" w:author="Author" w:date="2025-11-14T19:00:00Z">
        <w:r>
          <w:delText xml:space="preserve">Xerava </w:delText>
        </w:r>
      </w:del>
      <w:r>
        <w:t xml:space="preserve">se ne sme uporabljati pri otrocih, mlajših od </w:t>
      </w:r>
      <w:del w:id="522" w:author="Author" w:date="2025-11-14T19:00:00Z">
        <w:r>
          <w:delText xml:space="preserve">osem </w:delText>
        </w:r>
      </w:del>
      <w:ins w:id="523" w:author="Author" w:date="2025-11-14T19:00:00Z">
        <w:r>
          <w:t xml:space="preserve">12 </w:t>
        </w:r>
      </w:ins>
      <w:r>
        <w:t xml:space="preserve">let, </w:t>
      </w:r>
      <w:ins w:id="524" w:author="Author" w:date="2025-11-14T19:00:00Z">
        <w:r>
          <w:t>ali mladostnikih</w:t>
        </w:r>
      </w:ins>
      <w:ins w:id="525" w:author="Author" w:date="2025-11-14T19:01:00Z">
        <w:r>
          <w:t xml:space="preserve"> s telesno maso pod 50 kg.</w:t>
        </w:r>
      </w:ins>
      <w:ins w:id="526" w:author="Author" w:date="2025-11-14T19:00:00Z">
        <w:r>
          <w:t xml:space="preserve"> </w:t>
        </w:r>
      </w:ins>
      <w:ins w:id="527" w:author="Author" w:date="2025-11-14T19:01:00Z">
        <w:r>
          <w:t>Zdravil</w:t>
        </w:r>
      </w:ins>
      <w:ins w:id="528" w:author="Author" w:date="2025-11-14T19:02:00Z">
        <w:r>
          <w:t>o</w:t>
        </w:r>
      </w:ins>
      <w:ins w:id="529" w:author="Author" w:date="2025-11-14T19:01:00Z">
        <w:r>
          <w:t xml:space="preserve"> Xerava se ne sme uporabljati pri otrocih, mlajših od osem </w:t>
        </w:r>
      </w:ins>
      <w:commentRangeStart w:id="530"/>
      <w:ins w:id="531" w:author="Donsbach, Martin" w:date="2025-12-03T12:40:00Z" w16du:dateUtc="2025-12-03T11:40:00Z">
        <w:r w:rsidR="00031FE8">
          <w:t xml:space="preserve">8 </w:t>
        </w:r>
        <w:commentRangeEnd w:id="530"/>
        <w:r w:rsidR="00031FE8">
          <w:rPr>
            <w:rStyle w:val="CommentReference"/>
          </w:rPr>
          <w:commentReference w:id="530"/>
        </w:r>
      </w:ins>
      <w:ins w:id="532" w:author="Author" w:date="2025-11-14T19:01:00Z">
        <w:r>
          <w:t xml:space="preserve">let, </w:t>
        </w:r>
      </w:ins>
      <w:r>
        <w:t>ker lahko trajno vpliva na njihove zobe, npr. jih obarva.</w:t>
      </w:r>
    </w:p>
    <w:p w14:paraId="27E2C3F2" w14:textId="77777777" w:rsidR="008B0680" w:rsidRDefault="008B0680">
      <w:pPr>
        <w:numPr>
          <w:ilvl w:val="12"/>
          <w:numId w:val="0"/>
        </w:numPr>
        <w:tabs>
          <w:tab w:val="clear" w:pos="567"/>
        </w:tabs>
        <w:spacing w:line="240" w:lineRule="auto"/>
        <w:ind w:right="-2"/>
        <w:rPr>
          <w:b/>
        </w:rPr>
      </w:pPr>
    </w:p>
    <w:p w14:paraId="4183EA30" w14:textId="77777777" w:rsidR="008B0680" w:rsidRDefault="000F08E4" w:rsidP="00C16558">
      <w:pPr>
        <w:keepNext/>
        <w:numPr>
          <w:ilvl w:val="12"/>
          <w:numId w:val="0"/>
        </w:numPr>
        <w:tabs>
          <w:tab w:val="clear" w:pos="567"/>
        </w:tabs>
        <w:spacing w:line="240" w:lineRule="auto"/>
        <w:outlineLvl w:val="0"/>
        <w:rPr>
          <w:b/>
        </w:rPr>
      </w:pPr>
      <w:r>
        <w:rPr>
          <w:b/>
        </w:rPr>
        <w:t>Druga zdravila in zdravilo Xerava</w:t>
      </w:r>
    </w:p>
    <w:p w14:paraId="7CBC1404" w14:textId="77777777" w:rsidR="008B0680" w:rsidRDefault="008B0680" w:rsidP="00C16558">
      <w:pPr>
        <w:keepNext/>
        <w:tabs>
          <w:tab w:val="clear" w:pos="567"/>
        </w:tabs>
        <w:spacing w:line="240" w:lineRule="auto"/>
        <w:ind w:right="-2"/>
      </w:pPr>
    </w:p>
    <w:p w14:paraId="5658E2D3" w14:textId="77777777" w:rsidR="008B0680" w:rsidRDefault="000F08E4">
      <w:pPr>
        <w:tabs>
          <w:tab w:val="clear" w:pos="567"/>
        </w:tabs>
        <w:spacing w:line="240" w:lineRule="auto"/>
        <w:ind w:right="-2"/>
      </w:pPr>
      <w:r>
        <w:t>Obvestite zdravnika ali medicinsko sestro, če jemljete, ste pred kratkim jemali ali pa boste morda začeli jemati katero koli drugo zdravilo, vključno z rifampicinom in klaritromicinom (antibiotikoma), fenobarbitalom, karbamazepinom in fenitoinom (ki se uporabljajo za zdravljenje epilepsije), šentjanževko (zeliščnim zdravilom za zdravljenje depresije in tesnobnosti), itrakonazolom (zdravilom za zdravljenje glivičnih okužb), ritonavirjem, atazanavirjem, lopinavirjem in sakvinavirjem (zdravili za zdravljenje virusnih okužb) in ciklosporinom (zdravilom za zaviranje imunskega sistema).</w:t>
      </w:r>
    </w:p>
    <w:p w14:paraId="2B029EC8" w14:textId="77777777" w:rsidR="008B0680" w:rsidRDefault="008B0680">
      <w:pPr>
        <w:numPr>
          <w:ilvl w:val="12"/>
          <w:numId w:val="0"/>
        </w:numPr>
        <w:tabs>
          <w:tab w:val="clear" w:pos="567"/>
        </w:tabs>
        <w:spacing w:line="240" w:lineRule="auto"/>
        <w:ind w:right="-2"/>
        <w:outlineLvl w:val="0"/>
        <w:rPr>
          <w:b/>
          <w:szCs w:val="22"/>
        </w:rPr>
      </w:pPr>
    </w:p>
    <w:p w14:paraId="1E92283D" w14:textId="77777777" w:rsidR="008B0680" w:rsidRDefault="000F08E4" w:rsidP="00C16558">
      <w:pPr>
        <w:keepNext/>
        <w:numPr>
          <w:ilvl w:val="12"/>
          <w:numId w:val="0"/>
        </w:numPr>
        <w:tabs>
          <w:tab w:val="clear" w:pos="567"/>
        </w:tabs>
        <w:spacing w:line="240" w:lineRule="auto"/>
        <w:outlineLvl w:val="0"/>
        <w:rPr>
          <w:b/>
        </w:rPr>
      </w:pPr>
      <w:r>
        <w:rPr>
          <w:b/>
        </w:rPr>
        <w:t>Nosečnost in dojenje</w:t>
      </w:r>
    </w:p>
    <w:p w14:paraId="681E6DDF" w14:textId="77777777" w:rsidR="008B0680" w:rsidRDefault="008B0680" w:rsidP="00C16558">
      <w:pPr>
        <w:keepNext/>
        <w:numPr>
          <w:ilvl w:val="12"/>
          <w:numId w:val="0"/>
        </w:numPr>
        <w:tabs>
          <w:tab w:val="clear" w:pos="567"/>
        </w:tabs>
        <w:spacing w:line="240" w:lineRule="auto"/>
        <w:outlineLvl w:val="0"/>
        <w:rPr>
          <w:b/>
        </w:rPr>
      </w:pPr>
    </w:p>
    <w:p w14:paraId="7269E950" w14:textId="77777777" w:rsidR="008B0680" w:rsidRDefault="000F08E4">
      <w:pPr>
        <w:numPr>
          <w:ilvl w:val="12"/>
          <w:numId w:val="0"/>
        </w:numPr>
        <w:tabs>
          <w:tab w:val="clear" w:pos="567"/>
        </w:tabs>
        <w:spacing w:line="240" w:lineRule="auto"/>
        <w:rPr>
          <w:szCs w:val="22"/>
        </w:rPr>
      </w:pPr>
      <w:r>
        <w:t>Če ste noseči ali dojite, menite, da bi lahko bili noseči, ali načrtujete zanositev, se posvetujte z zdravnikom, preden prejmete to zdravilo. Zdravila Xerava med nosečnostjo ni priporočljivo uporabljati, saj lahko:</w:t>
      </w:r>
    </w:p>
    <w:p w14:paraId="64289214" w14:textId="77777777" w:rsidR="008B0680" w:rsidRDefault="000F08E4">
      <w:pPr>
        <w:pStyle w:val="ListParagraph"/>
        <w:numPr>
          <w:ilvl w:val="0"/>
          <w:numId w:val="8"/>
        </w:numPr>
        <w:tabs>
          <w:tab w:val="clear" w:pos="567"/>
        </w:tabs>
        <w:spacing w:line="240" w:lineRule="auto"/>
        <w:rPr>
          <w:szCs w:val="22"/>
        </w:rPr>
      </w:pPr>
      <w:r>
        <w:t>trajno obarva zobe nerojenega otroka;</w:t>
      </w:r>
    </w:p>
    <w:p w14:paraId="0378F863" w14:textId="77777777" w:rsidR="008B0680" w:rsidRDefault="000F08E4">
      <w:pPr>
        <w:pStyle w:val="ListParagraph"/>
        <w:numPr>
          <w:ilvl w:val="0"/>
          <w:numId w:val="8"/>
        </w:numPr>
        <w:tabs>
          <w:tab w:val="clear" w:pos="567"/>
        </w:tabs>
        <w:spacing w:line="240" w:lineRule="auto"/>
        <w:rPr>
          <w:szCs w:val="22"/>
        </w:rPr>
      </w:pPr>
      <w:r>
        <w:t>zakasni naravno tvorbo kosti nerojenega otroka.</w:t>
      </w:r>
    </w:p>
    <w:p w14:paraId="52DDAFC0" w14:textId="77777777" w:rsidR="008B0680" w:rsidRDefault="008B0680">
      <w:pPr>
        <w:numPr>
          <w:ilvl w:val="12"/>
          <w:numId w:val="0"/>
        </w:numPr>
        <w:tabs>
          <w:tab w:val="clear" w:pos="567"/>
        </w:tabs>
        <w:spacing w:line="240" w:lineRule="auto"/>
        <w:rPr>
          <w:szCs w:val="22"/>
        </w:rPr>
      </w:pPr>
    </w:p>
    <w:p w14:paraId="1DAC4506" w14:textId="77777777" w:rsidR="008B0680" w:rsidRDefault="000F08E4">
      <w:pPr>
        <w:numPr>
          <w:ilvl w:val="12"/>
          <w:numId w:val="0"/>
        </w:numPr>
        <w:tabs>
          <w:tab w:val="clear" w:pos="567"/>
        </w:tabs>
        <w:spacing w:line="240" w:lineRule="auto"/>
        <w:rPr>
          <w:szCs w:val="22"/>
        </w:rPr>
      </w:pPr>
      <w:r>
        <w:t>Ni še znano, ali se zdravilo Xerava izloča v materino mleko. Če doječe matere dolgo časa uporabljajo druga podobna antibiotična zdravila, lahko to trajno obarva otrokove zobe. Preden začnete dojiti otroka, se posvetujte z zdravnikom.</w:t>
      </w:r>
    </w:p>
    <w:p w14:paraId="74E0BCB6" w14:textId="77777777" w:rsidR="008B0680" w:rsidRDefault="008B0680">
      <w:pPr>
        <w:numPr>
          <w:ilvl w:val="12"/>
          <w:numId w:val="0"/>
        </w:numPr>
        <w:tabs>
          <w:tab w:val="clear" w:pos="567"/>
        </w:tabs>
        <w:spacing w:line="240" w:lineRule="auto"/>
        <w:rPr>
          <w:szCs w:val="22"/>
        </w:rPr>
      </w:pPr>
    </w:p>
    <w:p w14:paraId="6CB48188" w14:textId="77777777" w:rsidR="008B0680" w:rsidRDefault="000F08E4">
      <w:pPr>
        <w:keepNext/>
        <w:numPr>
          <w:ilvl w:val="12"/>
          <w:numId w:val="0"/>
        </w:numPr>
        <w:tabs>
          <w:tab w:val="clear" w:pos="567"/>
        </w:tabs>
        <w:spacing w:line="240" w:lineRule="auto"/>
        <w:outlineLvl w:val="0"/>
        <w:rPr>
          <w:b/>
        </w:rPr>
      </w:pPr>
      <w:r>
        <w:rPr>
          <w:b/>
        </w:rPr>
        <w:t>Vpliv na sposobnost upravljanja vozil in strojev</w:t>
      </w:r>
    </w:p>
    <w:p w14:paraId="63DA4281" w14:textId="77777777" w:rsidR="008B0680" w:rsidRDefault="008B0680">
      <w:pPr>
        <w:keepNext/>
        <w:numPr>
          <w:ilvl w:val="12"/>
          <w:numId w:val="0"/>
        </w:numPr>
        <w:tabs>
          <w:tab w:val="clear" w:pos="567"/>
        </w:tabs>
        <w:spacing w:line="240" w:lineRule="auto"/>
        <w:ind w:right="-2"/>
        <w:outlineLvl w:val="0"/>
        <w:rPr>
          <w:b/>
          <w:szCs w:val="22"/>
        </w:rPr>
      </w:pPr>
    </w:p>
    <w:p w14:paraId="473631B2" w14:textId="77777777" w:rsidR="008B0680" w:rsidRDefault="000F08E4">
      <w:pPr>
        <w:keepNext/>
        <w:tabs>
          <w:tab w:val="clear" w:pos="567"/>
        </w:tabs>
        <w:spacing w:line="240" w:lineRule="auto"/>
        <w:ind w:right="-2"/>
        <w:outlineLvl w:val="0"/>
      </w:pPr>
      <w:r>
        <w:t>Zdravilo Xerava lahko vpliva na sposobnost varnega upravljanja vozil in strojev. Če se vam po prejemu tega zdravila vrti ali se počutite omotični ali nestabilni, ne upravljajte vozil in strojev.</w:t>
      </w:r>
    </w:p>
    <w:p w14:paraId="051D438C" w14:textId="77777777" w:rsidR="008B0680" w:rsidRDefault="008B0680">
      <w:pPr>
        <w:tabs>
          <w:tab w:val="clear" w:pos="567"/>
        </w:tabs>
        <w:spacing w:line="240" w:lineRule="auto"/>
        <w:ind w:right="-2"/>
        <w:outlineLvl w:val="0"/>
      </w:pPr>
    </w:p>
    <w:p w14:paraId="4EB50915" w14:textId="77777777" w:rsidR="008B0680" w:rsidRDefault="008B0680">
      <w:pPr>
        <w:tabs>
          <w:tab w:val="clear" w:pos="567"/>
        </w:tabs>
        <w:spacing w:line="240" w:lineRule="auto"/>
        <w:ind w:right="-2"/>
        <w:outlineLvl w:val="0"/>
        <w:rPr>
          <w:rFonts w:eastAsia="SimSun"/>
        </w:rPr>
      </w:pPr>
    </w:p>
    <w:p w14:paraId="122A3F73" w14:textId="77777777" w:rsidR="008B0680" w:rsidRDefault="000F08E4">
      <w:pPr>
        <w:pStyle w:val="ListParagraph"/>
        <w:numPr>
          <w:ilvl w:val="0"/>
          <w:numId w:val="17"/>
        </w:numPr>
        <w:spacing w:line="240" w:lineRule="auto"/>
        <w:ind w:left="0" w:right="-2" w:firstLine="0"/>
        <w:rPr>
          <w:b/>
        </w:rPr>
      </w:pPr>
      <w:r>
        <w:rPr>
          <w:b/>
        </w:rPr>
        <w:t>Kako vam bodo dajali zdravilo Xerava</w:t>
      </w:r>
    </w:p>
    <w:p w14:paraId="79D0E9ED" w14:textId="77777777" w:rsidR="008B0680" w:rsidRDefault="008B0680">
      <w:pPr>
        <w:numPr>
          <w:ilvl w:val="12"/>
          <w:numId w:val="0"/>
        </w:numPr>
        <w:tabs>
          <w:tab w:val="clear" w:pos="567"/>
        </w:tabs>
        <w:spacing w:line="240" w:lineRule="auto"/>
        <w:ind w:right="-2"/>
        <w:rPr>
          <w:szCs w:val="22"/>
        </w:rPr>
      </w:pPr>
    </w:p>
    <w:p w14:paraId="5EAB306B" w14:textId="77777777" w:rsidR="008B0680" w:rsidRDefault="000F08E4">
      <w:pPr>
        <w:numPr>
          <w:ilvl w:val="12"/>
          <w:numId w:val="0"/>
        </w:numPr>
        <w:tabs>
          <w:tab w:val="clear" w:pos="567"/>
        </w:tabs>
        <w:spacing w:line="240" w:lineRule="auto"/>
        <w:ind w:right="-2"/>
        <w:rPr>
          <w:szCs w:val="22"/>
        </w:rPr>
      </w:pPr>
      <w:r>
        <w:t>Zdravilo Xerava vam bo dal zdravnik ali medicinska sestra.</w:t>
      </w:r>
    </w:p>
    <w:p w14:paraId="686D5482" w14:textId="77777777" w:rsidR="008B0680" w:rsidRDefault="008B0680">
      <w:pPr>
        <w:numPr>
          <w:ilvl w:val="12"/>
          <w:numId w:val="0"/>
        </w:numPr>
        <w:tabs>
          <w:tab w:val="clear" w:pos="567"/>
        </w:tabs>
        <w:spacing w:line="240" w:lineRule="auto"/>
        <w:ind w:right="-2"/>
        <w:rPr>
          <w:szCs w:val="22"/>
        </w:rPr>
      </w:pPr>
    </w:p>
    <w:p w14:paraId="454FDEAF" w14:textId="77777777" w:rsidR="008B0680" w:rsidRDefault="000F08E4">
      <w:pPr>
        <w:numPr>
          <w:ilvl w:val="12"/>
          <w:numId w:val="0"/>
        </w:numPr>
        <w:tabs>
          <w:tab w:val="clear" w:pos="567"/>
        </w:tabs>
        <w:spacing w:line="240" w:lineRule="auto"/>
        <w:ind w:right="-2"/>
        <w:rPr>
          <w:ins w:id="533" w:author="Author" w:date="2025-11-17T15:45:00Z"/>
        </w:rPr>
      </w:pPr>
      <w:r>
        <w:t xml:space="preserve">Priporočeni odmerek </w:t>
      </w:r>
      <w:del w:id="534" w:author="Update" w:date="2025-11-14T13:34:00Z">
        <w:r>
          <w:delText xml:space="preserve">za odrasle </w:delText>
        </w:r>
      </w:del>
      <w:r>
        <w:t>temelji na telesni masi, znaša pa 1 mg/kg vsakih 12 ur.</w:t>
      </w:r>
    </w:p>
    <w:p w14:paraId="241EC926" w14:textId="77777777" w:rsidR="008B0680" w:rsidRDefault="008B0680">
      <w:pPr>
        <w:numPr>
          <w:ilvl w:val="12"/>
          <w:numId w:val="0"/>
        </w:numPr>
        <w:tabs>
          <w:tab w:val="clear" w:pos="567"/>
        </w:tabs>
        <w:spacing w:line="240" w:lineRule="auto"/>
        <w:ind w:right="-2"/>
        <w:rPr>
          <w:szCs w:val="22"/>
        </w:rPr>
      </w:pPr>
    </w:p>
    <w:p w14:paraId="4C178E05" w14:textId="77777777" w:rsidR="008B0680" w:rsidRDefault="000F08E4">
      <w:pPr>
        <w:numPr>
          <w:ilvl w:val="12"/>
          <w:numId w:val="0"/>
        </w:numPr>
        <w:tabs>
          <w:tab w:val="clear" w:pos="567"/>
        </w:tabs>
        <w:spacing w:line="240" w:lineRule="auto"/>
        <w:ind w:right="-2"/>
        <w:rPr>
          <w:szCs w:val="22"/>
        </w:rPr>
      </w:pPr>
      <w:r>
        <w:t>Če jemljete druga zdravila, vključno z rifampicinom, fenobarbitalom, karbamazepinom, fenitoinom ali šentjanževko, vam zdravnik lahko odmerek poveča (na 1,5 mg/kg vsakih 12 ur).</w:t>
      </w:r>
    </w:p>
    <w:p w14:paraId="3EB04024" w14:textId="77777777" w:rsidR="008B0680" w:rsidRDefault="008B0680">
      <w:pPr>
        <w:numPr>
          <w:ilvl w:val="12"/>
          <w:numId w:val="0"/>
        </w:numPr>
        <w:tabs>
          <w:tab w:val="clear" w:pos="567"/>
        </w:tabs>
        <w:spacing w:line="240" w:lineRule="auto"/>
        <w:ind w:right="-2"/>
        <w:rPr>
          <w:szCs w:val="22"/>
        </w:rPr>
      </w:pPr>
    </w:p>
    <w:p w14:paraId="0A997541" w14:textId="77777777" w:rsidR="008B0680" w:rsidRDefault="000F08E4">
      <w:pPr>
        <w:numPr>
          <w:ilvl w:val="12"/>
          <w:numId w:val="0"/>
        </w:numPr>
        <w:tabs>
          <w:tab w:val="clear" w:pos="567"/>
        </w:tabs>
        <w:spacing w:line="240" w:lineRule="auto"/>
        <w:ind w:right="-2"/>
        <w:rPr>
          <w:szCs w:val="22"/>
        </w:rPr>
      </w:pPr>
      <w:r>
        <w:t>S kapalno infuzijo vam ga bodo približno eno uro dajali neposredno v veno (intravensko).</w:t>
      </w:r>
    </w:p>
    <w:p w14:paraId="3C33FFBA" w14:textId="77777777" w:rsidR="008B0680" w:rsidRDefault="008B0680">
      <w:pPr>
        <w:numPr>
          <w:ilvl w:val="12"/>
          <w:numId w:val="0"/>
        </w:numPr>
        <w:tabs>
          <w:tab w:val="clear" w:pos="567"/>
        </w:tabs>
        <w:spacing w:line="240" w:lineRule="auto"/>
        <w:ind w:right="-2"/>
        <w:rPr>
          <w:szCs w:val="22"/>
        </w:rPr>
      </w:pPr>
    </w:p>
    <w:p w14:paraId="31E6567E" w14:textId="77777777" w:rsidR="008B0680" w:rsidRDefault="000F08E4">
      <w:pPr>
        <w:numPr>
          <w:ilvl w:val="12"/>
          <w:numId w:val="0"/>
        </w:numPr>
        <w:tabs>
          <w:tab w:val="clear" w:pos="567"/>
        </w:tabs>
        <w:spacing w:line="240" w:lineRule="auto"/>
        <w:ind w:right="-2"/>
      </w:pPr>
      <w:r>
        <w:t>Zdravljenje običajno traja od 4 do 14 dni. Zdravnik bo določil, koliko časa naj traja zdravljenje.</w:t>
      </w:r>
    </w:p>
    <w:p w14:paraId="6C90E408" w14:textId="77777777" w:rsidR="008B0680" w:rsidRDefault="008B0680">
      <w:pPr>
        <w:numPr>
          <w:ilvl w:val="12"/>
          <w:numId w:val="0"/>
        </w:numPr>
        <w:tabs>
          <w:tab w:val="clear" w:pos="567"/>
        </w:tabs>
        <w:spacing w:line="240" w:lineRule="auto"/>
        <w:ind w:right="-2"/>
      </w:pPr>
    </w:p>
    <w:p w14:paraId="0D88F2F5" w14:textId="77777777" w:rsidR="008B0680" w:rsidRDefault="000F08E4">
      <w:pPr>
        <w:numPr>
          <w:ilvl w:val="12"/>
          <w:numId w:val="0"/>
        </w:numPr>
        <w:tabs>
          <w:tab w:val="clear" w:pos="567"/>
        </w:tabs>
        <w:spacing w:line="240" w:lineRule="auto"/>
        <w:ind w:right="-2"/>
        <w:outlineLvl w:val="0"/>
        <w:rPr>
          <w:b/>
          <w:szCs w:val="22"/>
        </w:rPr>
      </w:pPr>
      <w:r>
        <w:rPr>
          <w:b/>
        </w:rPr>
        <w:t>Če ste prejeli večji odmerek zdravila Xerava, kot bi smeli</w:t>
      </w:r>
    </w:p>
    <w:p w14:paraId="59DD51C8" w14:textId="77777777" w:rsidR="008B0680" w:rsidRDefault="008B0680">
      <w:pPr>
        <w:numPr>
          <w:ilvl w:val="12"/>
          <w:numId w:val="0"/>
        </w:numPr>
        <w:tabs>
          <w:tab w:val="clear" w:pos="567"/>
        </w:tabs>
        <w:spacing w:line="240" w:lineRule="auto"/>
        <w:ind w:right="-2"/>
        <w:outlineLvl w:val="0"/>
        <w:rPr>
          <w:b/>
          <w:szCs w:val="22"/>
        </w:rPr>
      </w:pPr>
    </w:p>
    <w:p w14:paraId="1A974904" w14:textId="77777777" w:rsidR="008B0680" w:rsidRDefault="000F08E4">
      <w:pPr>
        <w:tabs>
          <w:tab w:val="clear" w:pos="567"/>
        </w:tabs>
        <w:spacing w:line="240" w:lineRule="auto"/>
        <w:ind w:right="-2"/>
        <w:outlineLvl w:val="0"/>
      </w:pPr>
      <w:r>
        <w:t>Zdravilo Xerava vam bo v bolnišnici dal zdravnik ali medicinska sestra. Zato je malo verjetno, da bi vam ga dali preveč. Če vas skrbi, da ste morda prejeli preveč zdravila Xerava, o tem takoj obvestite zdravnika ali medicinsko sestro.</w:t>
      </w:r>
    </w:p>
    <w:p w14:paraId="38D8CC63" w14:textId="77777777" w:rsidR="008B0680" w:rsidRDefault="008B0680">
      <w:pPr>
        <w:pStyle w:val="BodytextAgency"/>
        <w:spacing w:after="0" w:line="240" w:lineRule="auto"/>
      </w:pPr>
    </w:p>
    <w:p w14:paraId="7025B2B3" w14:textId="77777777" w:rsidR="008B0680" w:rsidRDefault="000F08E4">
      <w:pPr>
        <w:numPr>
          <w:ilvl w:val="12"/>
          <w:numId w:val="0"/>
        </w:numPr>
        <w:tabs>
          <w:tab w:val="clear" w:pos="567"/>
        </w:tabs>
        <w:spacing w:line="240" w:lineRule="auto"/>
        <w:ind w:right="-2"/>
        <w:outlineLvl w:val="0"/>
        <w:rPr>
          <w:b/>
          <w:szCs w:val="22"/>
        </w:rPr>
      </w:pPr>
      <w:r>
        <w:rPr>
          <w:b/>
        </w:rPr>
        <w:t>Če niste prejeli odmerka zdravila Xerava</w:t>
      </w:r>
    </w:p>
    <w:p w14:paraId="71457AD4" w14:textId="77777777" w:rsidR="008B0680" w:rsidRDefault="008B0680">
      <w:pPr>
        <w:numPr>
          <w:ilvl w:val="12"/>
          <w:numId w:val="0"/>
        </w:numPr>
        <w:tabs>
          <w:tab w:val="clear" w:pos="567"/>
        </w:tabs>
        <w:spacing w:line="240" w:lineRule="auto"/>
        <w:ind w:right="-2"/>
        <w:outlineLvl w:val="0"/>
        <w:rPr>
          <w:szCs w:val="22"/>
        </w:rPr>
      </w:pPr>
    </w:p>
    <w:p w14:paraId="11861652" w14:textId="77777777" w:rsidR="008B0680" w:rsidRDefault="000F08E4">
      <w:pPr>
        <w:tabs>
          <w:tab w:val="clear" w:pos="567"/>
        </w:tabs>
        <w:spacing w:line="240" w:lineRule="auto"/>
        <w:ind w:right="-2"/>
      </w:pPr>
      <w:r>
        <w:t>Zdravilo Xerava vam bo v bolnišnici dal zdravnik ali medicinska sestra. Zato je malo verjetno, da odmerka ne bi prejeli. Če vas skrbi, da odmerka morda niste prejeli, o tem takoj obvestite zdravnika ali medicinsko sestro.</w:t>
      </w:r>
    </w:p>
    <w:p w14:paraId="601312A4" w14:textId="77777777" w:rsidR="008B0680" w:rsidRDefault="008B0680">
      <w:pPr>
        <w:tabs>
          <w:tab w:val="clear" w:pos="567"/>
        </w:tabs>
        <w:spacing w:line="240" w:lineRule="auto"/>
        <w:ind w:right="-2"/>
      </w:pPr>
    </w:p>
    <w:p w14:paraId="56BF0906" w14:textId="77777777" w:rsidR="008B0680" w:rsidRDefault="008B0680">
      <w:pPr>
        <w:numPr>
          <w:ilvl w:val="12"/>
          <w:numId w:val="0"/>
        </w:numPr>
        <w:tabs>
          <w:tab w:val="clear" w:pos="567"/>
        </w:tabs>
        <w:spacing w:line="240" w:lineRule="auto"/>
        <w:ind w:left="567" w:right="-2" w:hanging="567"/>
        <w:rPr>
          <w:b/>
          <w:szCs w:val="22"/>
        </w:rPr>
      </w:pPr>
    </w:p>
    <w:p w14:paraId="79CA1726" w14:textId="77777777" w:rsidR="008B0680" w:rsidRDefault="000F08E4">
      <w:pPr>
        <w:pStyle w:val="ListParagraph"/>
        <w:numPr>
          <w:ilvl w:val="0"/>
          <w:numId w:val="17"/>
        </w:numPr>
        <w:spacing w:line="240" w:lineRule="auto"/>
        <w:ind w:left="0" w:right="-2" w:firstLine="0"/>
        <w:rPr>
          <w:b/>
        </w:rPr>
      </w:pPr>
      <w:r>
        <w:rPr>
          <w:b/>
        </w:rPr>
        <w:t>Možni neželeni učinki</w:t>
      </w:r>
    </w:p>
    <w:p w14:paraId="58E70331" w14:textId="77777777" w:rsidR="008B0680" w:rsidRDefault="008B0680">
      <w:pPr>
        <w:numPr>
          <w:ilvl w:val="12"/>
          <w:numId w:val="0"/>
        </w:numPr>
        <w:tabs>
          <w:tab w:val="clear" w:pos="567"/>
        </w:tabs>
        <w:spacing w:line="240" w:lineRule="auto"/>
      </w:pPr>
    </w:p>
    <w:p w14:paraId="31724857" w14:textId="77777777" w:rsidR="008B0680" w:rsidRDefault="000F08E4">
      <w:pPr>
        <w:numPr>
          <w:ilvl w:val="12"/>
          <w:numId w:val="0"/>
        </w:numPr>
        <w:tabs>
          <w:tab w:val="clear" w:pos="567"/>
        </w:tabs>
        <w:spacing w:line="240" w:lineRule="auto"/>
        <w:ind w:right="-29"/>
        <w:rPr>
          <w:szCs w:val="22"/>
        </w:rPr>
      </w:pPr>
      <w:r>
        <w:t>Kot vsa zdravila ima lahko tudi to zdravilo neželene učinke, ki pa se ne pojavijo pri vseh bolnikih.</w:t>
      </w:r>
    </w:p>
    <w:p w14:paraId="084E0DC5" w14:textId="77777777" w:rsidR="008B0680" w:rsidRDefault="008B0680">
      <w:pPr>
        <w:numPr>
          <w:ilvl w:val="12"/>
          <w:numId w:val="0"/>
        </w:numPr>
        <w:tabs>
          <w:tab w:val="clear" w:pos="567"/>
        </w:tabs>
        <w:spacing w:line="240" w:lineRule="auto"/>
        <w:ind w:right="-29"/>
        <w:rPr>
          <w:szCs w:val="22"/>
        </w:rPr>
      </w:pPr>
    </w:p>
    <w:p w14:paraId="35730214" w14:textId="77777777" w:rsidR="008B0680" w:rsidRDefault="000F08E4">
      <w:pPr>
        <w:keepNext/>
        <w:numPr>
          <w:ilvl w:val="12"/>
          <w:numId w:val="0"/>
        </w:numPr>
        <w:tabs>
          <w:tab w:val="clear" w:pos="567"/>
        </w:tabs>
        <w:spacing w:line="240" w:lineRule="auto"/>
      </w:pPr>
      <w:r>
        <w:rPr>
          <w:b/>
        </w:rPr>
        <w:t>Poiščite nujno zdravniško pomoč</w:t>
      </w:r>
      <w:r>
        <w:t>, če sumite, da se je med prejemanjem zdravila Xerava pri vas pojavila anafilaktična reakcija, ali če se je pojavil kateri koli od teh simptomov:</w:t>
      </w:r>
    </w:p>
    <w:p w14:paraId="182385FF" w14:textId="77777777" w:rsidR="008B0680" w:rsidRDefault="000F08E4">
      <w:pPr>
        <w:pStyle w:val="ListParagraph"/>
        <w:keepNext/>
        <w:numPr>
          <w:ilvl w:val="0"/>
          <w:numId w:val="8"/>
        </w:numPr>
        <w:tabs>
          <w:tab w:val="clear" w:pos="567"/>
        </w:tabs>
        <w:spacing w:line="240" w:lineRule="auto"/>
        <w:rPr>
          <w:szCs w:val="22"/>
        </w:rPr>
      </w:pPr>
      <w:r>
        <w:t>izpuščaj;</w:t>
      </w:r>
    </w:p>
    <w:p w14:paraId="25D83B1D" w14:textId="77777777" w:rsidR="008B0680" w:rsidRDefault="000F08E4">
      <w:pPr>
        <w:pStyle w:val="ListParagraph"/>
        <w:keepNext/>
        <w:numPr>
          <w:ilvl w:val="0"/>
          <w:numId w:val="8"/>
        </w:numPr>
        <w:tabs>
          <w:tab w:val="clear" w:pos="567"/>
        </w:tabs>
        <w:spacing w:line="240" w:lineRule="auto"/>
        <w:rPr>
          <w:szCs w:val="22"/>
        </w:rPr>
      </w:pPr>
      <w:r>
        <w:t>zabuhel obraz;</w:t>
      </w:r>
    </w:p>
    <w:p w14:paraId="73609934" w14:textId="77777777" w:rsidR="008B0680" w:rsidRDefault="000F08E4">
      <w:pPr>
        <w:pStyle w:val="ListParagraph"/>
        <w:keepNext/>
        <w:numPr>
          <w:ilvl w:val="0"/>
          <w:numId w:val="8"/>
        </w:numPr>
        <w:tabs>
          <w:tab w:val="clear" w:pos="567"/>
        </w:tabs>
        <w:spacing w:line="240" w:lineRule="auto"/>
        <w:rPr>
          <w:szCs w:val="22"/>
        </w:rPr>
      </w:pPr>
      <w:r>
        <w:t>omotičnost ali omedlevica;</w:t>
      </w:r>
    </w:p>
    <w:p w14:paraId="5BE25FA4" w14:textId="77777777" w:rsidR="008B0680" w:rsidRDefault="000F08E4">
      <w:pPr>
        <w:pStyle w:val="ListParagraph"/>
        <w:keepNext/>
        <w:numPr>
          <w:ilvl w:val="0"/>
          <w:numId w:val="8"/>
        </w:numPr>
        <w:tabs>
          <w:tab w:val="clear" w:pos="567"/>
        </w:tabs>
        <w:spacing w:line="240" w:lineRule="auto"/>
        <w:rPr>
          <w:szCs w:val="22"/>
        </w:rPr>
      </w:pPr>
      <w:r>
        <w:t>stiskanje v prsih;</w:t>
      </w:r>
    </w:p>
    <w:p w14:paraId="167C0B3F" w14:textId="77777777" w:rsidR="008B0680" w:rsidRDefault="000F08E4">
      <w:pPr>
        <w:pStyle w:val="ListParagraph"/>
        <w:keepNext/>
        <w:numPr>
          <w:ilvl w:val="0"/>
          <w:numId w:val="8"/>
        </w:numPr>
        <w:tabs>
          <w:tab w:val="clear" w:pos="567"/>
        </w:tabs>
        <w:spacing w:line="240" w:lineRule="auto"/>
        <w:rPr>
          <w:szCs w:val="22"/>
        </w:rPr>
      </w:pPr>
      <w:r>
        <w:t>oteženo dihanje;</w:t>
      </w:r>
    </w:p>
    <w:p w14:paraId="2FC81C3F" w14:textId="77777777" w:rsidR="008B0680" w:rsidRDefault="000F08E4">
      <w:pPr>
        <w:pStyle w:val="ListParagraph"/>
        <w:keepNext/>
        <w:numPr>
          <w:ilvl w:val="0"/>
          <w:numId w:val="8"/>
        </w:numPr>
        <w:tabs>
          <w:tab w:val="clear" w:pos="567"/>
        </w:tabs>
        <w:spacing w:line="240" w:lineRule="auto"/>
        <w:rPr>
          <w:szCs w:val="22"/>
        </w:rPr>
      </w:pPr>
      <w:r>
        <w:t>hiter srčni utrip;</w:t>
      </w:r>
    </w:p>
    <w:p w14:paraId="2AF064BF" w14:textId="77777777" w:rsidR="008B0680" w:rsidRDefault="000F08E4">
      <w:pPr>
        <w:pStyle w:val="ListParagraph"/>
        <w:numPr>
          <w:ilvl w:val="0"/>
          <w:numId w:val="8"/>
        </w:numPr>
        <w:tabs>
          <w:tab w:val="clear" w:pos="567"/>
        </w:tabs>
        <w:spacing w:line="240" w:lineRule="auto"/>
      </w:pPr>
      <w:r>
        <w:t>izguba zavesti.</w:t>
      </w:r>
    </w:p>
    <w:p w14:paraId="6355AE47" w14:textId="77777777" w:rsidR="008B0680" w:rsidRDefault="008B0680">
      <w:pPr>
        <w:numPr>
          <w:ilvl w:val="12"/>
          <w:numId w:val="0"/>
        </w:numPr>
        <w:tabs>
          <w:tab w:val="clear" w:pos="567"/>
        </w:tabs>
        <w:spacing w:line="240" w:lineRule="auto"/>
      </w:pPr>
    </w:p>
    <w:p w14:paraId="690BD127" w14:textId="77777777" w:rsidR="008B0680" w:rsidRDefault="000F08E4">
      <w:pPr>
        <w:numPr>
          <w:ilvl w:val="12"/>
          <w:numId w:val="0"/>
        </w:numPr>
        <w:tabs>
          <w:tab w:val="clear" w:pos="567"/>
        </w:tabs>
        <w:spacing w:line="240" w:lineRule="auto"/>
      </w:pPr>
      <w:r>
        <w:t xml:space="preserve">Če med zdravljenjem ali po njem dobite drisko, o tem </w:t>
      </w:r>
      <w:r>
        <w:rPr>
          <w:b/>
        </w:rPr>
        <w:t>takoj obvestite zdravnika ali medicinsko sestro</w:t>
      </w:r>
      <w:r>
        <w:t>. Ne jemljite nobenih zdravil za zdravljenje driske, ne da bi se najprej posvetovali z zdravnikom.</w:t>
      </w:r>
    </w:p>
    <w:p w14:paraId="0563AC93" w14:textId="77777777" w:rsidR="008B0680" w:rsidRDefault="008B0680">
      <w:pPr>
        <w:numPr>
          <w:ilvl w:val="12"/>
          <w:numId w:val="0"/>
        </w:numPr>
        <w:tabs>
          <w:tab w:val="clear" w:pos="567"/>
        </w:tabs>
        <w:spacing w:line="240" w:lineRule="auto"/>
        <w:ind w:right="-29"/>
        <w:rPr>
          <w:szCs w:val="22"/>
        </w:rPr>
      </w:pPr>
    </w:p>
    <w:p w14:paraId="5BE029FD" w14:textId="77777777" w:rsidR="008B0680" w:rsidRDefault="000F08E4">
      <w:pPr>
        <w:keepNext/>
        <w:numPr>
          <w:ilvl w:val="12"/>
          <w:numId w:val="0"/>
        </w:numPr>
        <w:tabs>
          <w:tab w:val="clear" w:pos="567"/>
        </w:tabs>
        <w:spacing w:line="240" w:lineRule="auto"/>
        <w:ind w:right="-29"/>
        <w:rPr>
          <w:b/>
          <w:szCs w:val="22"/>
        </w:rPr>
      </w:pPr>
      <w:r>
        <w:rPr>
          <w:b/>
        </w:rPr>
        <w:t>Drugi neželeni učinki so lahko:</w:t>
      </w:r>
    </w:p>
    <w:p w14:paraId="41B7BDA8" w14:textId="77777777" w:rsidR="008B0680" w:rsidRDefault="008B0680">
      <w:pPr>
        <w:keepNext/>
        <w:numPr>
          <w:ilvl w:val="12"/>
          <w:numId w:val="0"/>
        </w:numPr>
        <w:tabs>
          <w:tab w:val="clear" w:pos="567"/>
        </w:tabs>
        <w:spacing w:line="240" w:lineRule="auto"/>
        <w:ind w:right="-29"/>
        <w:rPr>
          <w:b/>
          <w:szCs w:val="22"/>
        </w:rPr>
      </w:pPr>
    </w:p>
    <w:p w14:paraId="40F39B57" w14:textId="77777777" w:rsidR="008B0680" w:rsidRDefault="000F08E4">
      <w:pPr>
        <w:keepNext/>
        <w:numPr>
          <w:ilvl w:val="12"/>
          <w:numId w:val="0"/>
        </w:numPr>
        <w:tabs>
          <w:tab w:val="clear" w:pos="567"/>
        </w:tabs>
        <w:spacing w:line="240" w:lineRule="auto"/>
        <w:ind w:right="-29"/>
        <w:rPr>
          <w:szCs w:val="22"/>
        </w:rPr>
      </w:pPr>
      <w:r>
        <w:rPr>
          <w:b/>
          <w:bCs/>
        </w:rPr>
        <w:t>Pogosti</w:t>
      </w:r>
      <w:r>
        <w:t xml:space="preserve"> (pojavijo se lahko pri največ 1 od 10 bolnikov):</w:t>
      </w:r>
    </w:p>
    <w:p w14:paraId="5C9B331E" w14:textId="77777777" w:rsidR="008B0680" w:rsidRDefault="000F08E4">
      <w:pPr>
        <w:pStyle w:val="ListParagraph"/>
        <w:keepNext/>
        <w:numPr>
          <w:ilvl w:val="0"/>
          <w:numId w:val="8"/>
        </w:numPr>
        <w:tabs>
          <w:tab w:val="clear" w:pos="567"/>
        </w:tabs>
        <w:spacing w:line="240" w:lineRule="auto"/>
        <w:rPr>
          <w:szCs w:val="22"/>
        </w:rPr>
      </w:pPr>
      <w:r>
        <w:t>navzea</w:t>
      </w:r>
    </w:p>
    <w:p w14:paraId="4904EFEC" w14:textId="77777777" w:rsidR="008B0680" w:rsidRDefault="000F08E4">
      <w:pPr>
        <w:pStyle w:val="ListParagraph"/>
        <w:keepNext/>
        <w:numPr>
          <w:ilvl w:val="0"/>
          <w:numId w:val="8"/>
        </w:numPr>
        <w:tabs>
          <w:tab w:val="clear" w:pos="567"/>
        </w:tabs>
        <w:spacing w:line="240" w:lineRule="auto"/>
        <w:rPr>
          <w:szCs w:val="22"/>
        </w:rPr>
      </w:pPr>
      <w:r>
        <w:t>bruhanje;</w:t>
      </w:r>
    </w:p>
    <w:p w14:paraId="5D750B65" w14:textId="77777777" w:rsidR="008B0680" w:rsidRDefault="000F08E4">
      <w:pPr>
        <w:pStyle w:val="ListParagraph"/>
        <w:keepNext/>
        <w:numPr>
          <w:ilvl w:val="0"/>
          <w:numId w:val="8"/>
        </w:numPr>
        <w:tabs>
          <w:tab w:val="clear" w:pos="567"/>
        </w:tabs>
        <w:spacing w:line="240" w:lineRule="auto"/>
        <w:rPr>
          <w:szCs w:val="22"/>
        </w:rPr>
      </w:pPr>
      <w:r>
        <w:t>vnetje in bolečina, ki jo povzročajo krvni strdki na mestu vboda (tromboflebitis);</w:t>
      </w:r>
    </w:p>
    <w:p w14:paraId="6E4319A6" w14:textId="77777777" w:rsidR="008B0680" w:rsidRDefault="000F08E4">
      <w:pPr>
        <w:pStyle w:val="ListParagraph"/>
        <w:keepNext/>
        <w:numPr>
          <w:ilvl w:val="0"/>
          <w:numId w:val="8"/>
        </w:numPr>
        <w:tabs>
          <w:tab w:val="clear" w:pos="567"/>
        </w:tabs>
        <w:spacing w:line="240" w:lineRule="auto"/>
        <w:rPr>
          <w:szCs w:val="22"/>
        </w:rPr>
      </w:pPr>
      <w:r>
        <w:t>vnetje vene, ki povzroča bolečino in otekanje (flebitis);</w:t>
      </w:r>
    </w:p>
    <w:p w14:paraId="1F3BEE17" w14:textId="77777777" w:rsidR="008B0680" w:rsidRDefault="000F08E4">
      <w:pPr>
        <w:pStyle w:val="ListParagraph"/>
        <w:keepNext/>
        <w:numPr>
          <w:ilvl w:val="0"/>
          <w:numId w:val="8"/>
        </w:numPr>
        <w:tabs>
          <w:tab w:val="clear" w:pos="567"/>
        </w:tabs>
        <w:spacing w:line="240" w:lineRule="auto"/>
        <w:rPr>
          <w:szCs w:val="22"/>
        </w:rPr>
      </w:pPr>
      <w:r>
        <w:t>pordelost ali otekanje na mestu vboda.</w:t>
      </w:r>
    </w:p>
    <w:p w14:paraId="5929BAB3" w14:textId="77777777" w:rsidR="008B0680" w:rsidRDefault="000F08E4">
      <w:pPr>
        <w:keepNext/>
        <w:numPr>
          <w:ilvl w:val="0"/>
          <w:numId w:val="8"/>
        </w:numPr>
        <w:tabs>
          <w:tab w:val="clear" w:pos="567"/>
        </w:tabs>
        <w:spacing w:after="200" w:line="240" w:lineRule="auto"/>
        <w:contextualSpacing/>
      </w:pPr>
      <w:r>
        <w:t>nizka raven fibrinogena v krvi (beljakovine, ki sodeluje pri strjevanju krvi);</w:t>
      </w:r>
    </w:p>
    <w:p w14:paraId="30EC56C5" w14:textId="77777777" w:rsidR="008B0680" w:rsidRDefault="000F08E4">
      <w:pPr>
        <w:numPr>
          <w:ilvl w:val="0"/>
          <w:numId w:val="8"/>
        </w:numPr>
        <w:tabs>
          <w:tab w:val="clear" w:pos="567"/>
        </w:tabs>
        <w:spacing w:after="200" w:line="240" w:lineRule="auto"/>
        <w:contextualSpacing/>
      </w:pPr>
      <w:r>
        <w:t>laboratorijske meritve zmanjšane sposobnosti tvorbe krvnih strdkov.</w:t>
      </w:r>
    </w:p>
    <w:p w14:paraId="75C99310" w14:textId="77777777" w:rsidR="008B0680" w:rsidRDefault="008B0680">
      <w:pPr>
        <w:tabs>
          <w:tab w:val="clear" w:pos="567"/>
        </w:tabs>
        <w:spacing w:line="240" w:lineRule="auto"/>
        <w:ind w:left="360" w:right="-29"/>
        <w:rPr>
          <w:szCs w:val="22"/>
        </w:rPr>
      </w:pPr>
    </w:p>
    <w:p w14:paraId="511BC24D" w14:textId="77777777" w:rsidR="008B0680" w:rsidRDefault="000F08E4">
      <w:pPr>
        <w:keepNext/>
        <w:numPr>
          <w:ilvl w:val="12"/>
          <w:numId w:val="0"/>
        </w:numPr>
        <w:tabs>
          <w:tab w:val="clear" w:pos="567"/>
        </w:tabs>
        <w:spacing w:line="240" w:lineRule="auto"/>
        <w:ind w:right="-29"/>
        <w:rPr>
          <w:szCs w:val="22"/>
        </w:rPr>
      </w:pPr>
      <w:r>
        <w:rPr>
          <w:b/>
          <w:bCs/>
        </w:rPr>
        <w:t>Občasni</w:t>
      </w:r>
      <w:r>
        <w:t xml:space="preserve"> (pojavijo se lahko pri največ 1 od 100 bolnikov):</w:t>
      </w:r>
    </w:p>
    <w:p w14:paraId="30F9D69F" w14:textId="77777777" w:rsidR="008B0680" w:rsidRDefault="000F08E4">
      <w:pPr>
        <w:pStyle w:val="ListParagraph"/>
        <w:keepNext/>
        <w:numPr>
          <w:ilvl w:val="0"/>
          <w:numId w:val="8"/>
        </w:numPr>
        <w:tabs>
          <w:tab w:val="clear" w:pos="567"/>
        </w:tabs>
        <w:spacing w:line="240" w:lineRule="auto"/>
        <w:rPr>
          <w:szCs w:val="22"/>
        </w:rPr>
      </w:pPr>
      <w:r>
        <w:t>driska;</w:t>
      </w:r>
    </w:p>
    <w:p w14:paraId="7BAB52A5" w14:textId="77777777" w:rsidR="008B0680" w:rsidRDefault="000F08E4">
      <w:pPr>
        <w:pStyle w:val="ListParagraph"/>
        <w:keepNext/>
        <w:numPr>
          <w:ilvl w:val="0"/>
          <w:numId w:val="8"/>
        </w:numPr>
        <w:tabs>
          <w:tab w:val="clear" w:pos="567"/>
        </w:tabs>
        <w:spacing w:line="240" w:lineRule="auto"/>
        <w:rPr>
          <w:szCs w:val="22"/>
        </w:rPr>
      </w:pPr>
      <w:r>
        <w:t>alergijska reakcija;</w:t>
      </w:r>
    </w:p>
    <w:p w14:paraId="768E8FAE" w14:textId="77777777" w:rsidR="008B0680" w:rsidRDefault="000F08E4">
      <w:pPr>
        <w:pStyle w:val="ListParagraph"/>
        <w:keepNext/>
        <w:numPr>
          <w:ilvl w:val="0"/>
          <w:numId w:val="8"/>
        </w:numPr>
        <w:tabs>
          <w:tab w:val="clear" w:pos="567"/>
        </w:tabs>
        <w:spacing w:line="240" w:lineRule="auto"/>
        <w:rPr>
          <w:szCs w:val="22"/>
        </w:rPr>
      </w:pPr>
      <w:r>
        <w:t>vnetje trebušne slinavke, ki povzroča hude bolečine v trebuhu ali hrbtu (pankreatitis);</w:t>
      </w:r>
    </w:p>
    <w:p w14:paraId="562AFD45" w14:textId="77777777" w:rsidR="008B0680" w:rsidRDefault="000F08E4">
      <w:pPr>
        <w:pStyle w:val="ListParagraph"/>
        <w:keepNext/>
        <w:numPr>
          <w:ilvl w:val="0"/>
          <w:numId w:val="8"/>
        </w:numPr>
        <w:tabs>
          <w:tab w:val="clear" w:pos="567"/>
        </w:tabs>
        <w:spacing w:line="240" w:lineRule="auto"/>
        <w:rPr>
          <w:szCs w:val="22"/>
        </w:rPr>
      </w:pPr>
      <w:r>
        <w:t>izpuščaj;</w:t>
      </w:r>
    </w:p>
    <w:p w14:paraId="4A433208" w14:textId="77777777" w:rsidR="008B0680" w:rsidRDefault="000F08E4">
      <w:pPr>
        <w:pStyle w:val="ListParagraph"/>
        <w:keepNext/>
        <w:numPr>
          <w:ilvl w:val="0"/>
          <w:numId w:val="8"/>
        </w:numPr>
        <w:tabs>
          <w:tab w:val="clear" w:pos="567"/>
        </w:tabs>
        <w:spacing w:line="240" w:lineRule="auto"/>
        <w:rPr>
          <w:szCs w:val="22"/>
        </w:rPr>
      </w:pPr>
      <w:r>
        <w:t>omotica;</w:t>
      </w:r>
    </w:p>
    <w:p w14:paraId="0EE34150" w14:textId="77777777" w:rsidR="008B0680" w:rsidRDefault="000F08E4">
      <w:pPr>
        <w:pStyle w:val="ListParagraph"/>
        <w:keepNext/>
        <w:numPr>
          <w:ilvl w:val="0"/>
          <w:numId w:val="8"/>
        </w:numPr>
        <w:tabs>
          <w:tab w:val="clear" w:pos="567"/>
        </w:tabs>
        <w:spacing w:line="240" w:lineRule="auto"/>
        <w:rPr>
          <w:szCs w:val="22"/>
        </w:rPr>
      </w:pPr>
      <w:r>
        <w:t>glavobol;</w:t>
      </w:r>
    </w:p>
    <w:p w14:paraId="3F4D5CD3" w14:textId="77777777" w:rsidR="008B0680" w:rsidRDefault="000F08E4">
      <w:pPr>
        <w:pStyle w:val="ListParagraph"/>
        <w:keepNext/>
        <w:numPr>
          <w:ilvl w:val="0"/>
          <w:numId w:val="8"/>
        </w:numPr>
        <w:tabs>
          <w:tab w:val="clear" w:pos="567"/>
        </w:tabs>
        <w:spacing w:line="240" w:lineRule="auto"/>
        <w:rPr>
          <w:szCs w:val="22"/>
        </w:rPr>
      </w:pPr>
      <w:r>
        <w:t>povečano potenje;</w:t>
      </w:r>
    </w:p>
    <w:p w14:paraId="15EEDE6D" w14:textId="77777777" w:rsidR="008B0680" w:rsidRDefault="000F08E4">
      <w:pPr>
        <w:pStyle w:val="ListParagraph"/>
        <w:numPr>
          <w:ilvl w:val="0"/>
          <w:numId w:val="8"/>
        </w:numPr>
        <w:tabs>
          <w:tab w:val="clear" w:pos="567"/>
        </w:tabs>
        <w:spacing w:line="240" w:lineRule="auto"/>
        <w:rPr>
          <w:szCs w:val="22"/>
        </w:rPr>
      </w:pPr>
      <w:r>
        <w:t>nenormalni rezultati krvnih jetrnih testov.</w:t>
      </w:r>
    </w:p>
    <w:p w14:paraId="07D7B1ED" w14:textId="77777777" w:rsidR="008B0680" w:rsidRDefault="008B0680">
      <w:pPr>
        <w:numPr>
          <w:ilvl w:val="12"/>
          <w:numId w:val="0"/>
        </w:numPr>
        <w:tabs>
          <w:tab w:val="clear" w:pos="567"/>
        </w:tabs>
        <w:spacing w:line="240" w:lineRule="auto"/>
        <w:ind w:right="-29"/>
        <w:rPr>
          <w:szCs w:val="22"/>
        </w:rPr>
      </w:pPr>
    </w:p>
    <w:p w14:paraId="78D178A8" w14:textId="77777777" w:rsidR="008B0680" w:rsidRDefault="000F08E4">
      <w:pPr>
        <w:numPr>
          <w:ilvl w:val="12"/>
          <w:numId w:val="0"/>
        </w:numPr>
        <w:tabs>
          <w:tab w:val="clear" w:pos="567"/>
        </w:tabs>
        <w:spacing w:line="240" w:lineRule="auto"/>
        <w:ind w:right="-29"/>
        <w:rPr>
          <w:szCs w:val="22"/>
        </w:rPr>
      </w:pPr>
      <w:r>
        <w:t>Obvestite zdravnika ali medicinsko sestro, če opazite katerega od teh neželenih učinkov.</w:t>
      </w:r>
    </w:p>
    <w:p w14:paraId="170EC1A4" w14:textId="77777777" w:rsidR="008B0680" w:rsidRDefault="008B0680">
      <w:pPr>
        <w:numPr>
          <w:ilvl w:val="12"/>
          <w:numId w:val="0"/>
        </w:numPr>
        <w:tabs>
          <w:tab w:val="clear" w:pos="567"/>
        </w:tabs>
        <w:spacing w:line="240" w:lineRule="auto"/>
        <w:ind w:right="-29"/>
        <w:rPr>
          <w:szCs w:val="22"/>
          <w:u w:val="single"/>
        </w:rPr>
      </w:pPr>
    </w:p>
    <w:p w14:paraId="2C2766C1" w14:textId="77777777" w:rsidR="008B0680" w:rsidRDefault="000F08E4">
      <w:pPr>
        <w:numPr>
          <w:ilvl w:val="12"/>
          <w:numId w:val="0"/>
        </w:numPr>
        <w:tabs>
          <w:tab w:val="clear" w:pos="567"/>
        </w:tabs>
        <w:spacing w:line="240" w:lineRule="auto"/>
        <w:ind w:right="-29"/>
        <w:rPr>
          <w:u w:val="single"/>
        </w:rPr>
      </w:pPr>
      <w:r>
        <w:rPr>
          <w:u w:val="single"/>
        </w:rPr>
        <w:t>Drugi tetraciklinski antibiotiki</w:t>
      </w:r>
    </w:p>
    <w:p w14:paraId="7E9DBA19" w14:textId="77777777" w:rsidR="008B0680" w:rsidRDefault="000F08E4">
      <w:pPr>
        <w:numPr>
          <w:ilvl w:val="12"/>
          <w:numId w:val="0"/>
        </w:numPr>
        <w:tabs>
          <w:tab w:val="clear" w:pos="567"/>
        </w:tabs>
        <w:spacing w:line="240" w:lineRule="auto"/>
        <w:ind w:right="-29"/>
        <w:rPr>
          <w:szCs w:val="22"/>
        </w:rPr>
      </w:pPr>
      <w:r>
        <w:t>Pri drugih tetraciklinskih antibiotikih, vključno z minociklinom in doksiciklinom, so poročali o drugih neželenih učinkih. Med njimi so občutljivost za svetlobo, glavoboli, težave z vidom ali nenormalni krvni testi. Obvestite zdravnika ali medicinsko sestro, če med zdravljenjem z zdravilom Xerava opazite katerega od teh neželenih učinkov.</w:t>
      </w:r>
    </w:p>
    <w:p w14:paraId="03F955EF" w14:textId="77777777" w:rsidR="008B0680" w:rsidRDefault="008B0680">
      <w:pPr>
        <w:numPr>
          <w:ilvl w:val="12"/>
          <w:numId w:val="0"/>
        </w:numPr>
        <w:tabs>
          <w:tab w:val="clear" w:pos="567"/>
        </w:tabs>
        <w:spacing w:line="240" w:lineRule="auto"/>
        <w:ind w:right="-29"/>
        <w:rPr>
          <w:szCs w:val="22"/>
        </w:rPr>
      </w:pPr>
    </w:p>
    <w:p w14:paraId="0F626740" w14:textId="77777777" w:rsidR="008B0680" w:rsidRDefault="000F08E4">
      <w:pPr>
        <w:numPr>
          <w:ilvl w:val="12"/>
          <w:numId w:val="0"/>
        </w:numPr>
        <w:spacing w:line="240" w:lineRule="auto"/>
        <w:outlineLvl w:val="0"/>
        <w:rPr>
          <w:b/>
          <w:szCs w:val="22"/>
        </w:rPr>
      </w:pPr>
      <w:r>
        <w:rPr>
          <w:b/>
        </w:rPr>
        <w:t>Poročanje o neželenih učinkih</w:t>
      </w:r>
    </w:p>
    <w:p w14:paraId="4D1FC948" w14:textId="77777777" w:rsidR="008B0680" w:rsidRDefault="008B0680">
      <w:pPr>
        <w:numPr>
          <w:ilvl w:val="12"/>
          <w:numId w:val="0"/>
        </w:numPr>
        <w:spacing w:line="240" w:lineRule="auto"/>
        <w:outlineLvl w:val="0"/>
        <w:rPr>
          <w:b/>
          <w:szCs w:val="22"/>
        </w:rPr>
      </w:pPr>
    </w:p>
    <w:p w14:paraId="5779B07D" w14:textId="77777777" w:rsidR="008B0680" w:rsidRDefault="000F08E4">
      <w:pPr>
        <w:numPr>
          <w:ilvl w:val="12"/>
          <w:numId w:val="0"/>
        </w:numPr>
        <w:tabs>
          <w:tab w:val="clear" w:pos="567"/>
        </w:tabs>
        <w:spacing w:line="240" w:lineRule="auto"/>
        <w:ind w:right="-29"/>
        <w:rPr>
          <w:szCs w:val="22"/>
        </w:rPr>
      </w:pPr>
      <w:r>
        <w:t xml:space="preserve">Če opazite kateri koli neželeni učinek, se posvetujte z zdravnikom ali medicinsko sestro. Posvetujte se tudi, če opazite neželene učinke, ki niso navedeni v tem navodilu. O neželenih učinkih lahko poročate tudi neposredno na </w:t>
      </w:r>
      <w:r>
        <w:rPr>
          <w:highlight w:val="lightGray"/>
        </w:rPr>
        <w:t xml:space="preserve">nacionalni center za poročanje, ki je naveden v </w:t>
      </w:r>
      <w:r>
        <w:fldChar w:fldCharType="begin"/>
      </w:r>
      <w:r>
        <w:instrText>HYPERLINK "http://www.ema.europa.eu/docs/en_GB/document_library/Template_or_form/2013/03/WC500139752.doc"</w:instrText>
      </w:r>
      <w:r>
        <w:fldChar w:fldCharType="separate"/>
      </w:r>
      <w:r>
        <w:rPr>
          <w:rStyle w:val="Hyperlink"/>
          <w:highlight w:val="lightGray"/>
        </w:rPr>
        <w:t>Prilogi V</w:t>
      </w:r>
      <w:r>
        <w:fldChar w:fldCharType="end"/>
      </w:r>
      <w:r>
        <w:t>. S tem, ko poročate o neželenih učinkih, lahko prispevate k zagotovitvi več informacij o varnosti tega zdravila.</w:t>
      </w:r>
    </w:p>
    <w:p w14:paraId="72748360" w14:textId="77777777" w:rsidR="008B0680" w:rsidRDefault="008B0680">
      <w:pPr>
        <w:pStyle w:val="BodytextAgency"/>
        <w:spacing w:after="0" w:line="240" w:lineRule="auto"/>
      </w:pPr>
    </w:p>
    <w:p w14:paraId="7AE0DD27" w14:textId="77777777" w:rsidR="008B0680" w:rsidRDefault="008B0680">
      <w:pPr>
        <w:autoSpaceDE w:val="0"/>
        <w:autoSpaceDN w:val="0"/>
        <w:adjustRightInd w:val="0"/>
        <w:spacing w:line="240" w:lineRule="auto"/>
        <w:rPr>
          <w:szCs w:val="22"/>
        </w:rPr>
      </w:pPr>
    </w:p>
    <w:p w14:paraId="1F9114EF" w14:textId="77777777" w:rsidR="008B0680" w:rsidRDefault="000F08E4">
      <w:pPr>
        <w:pStyle w:val="ListParagraph"/>
        <w:numPr>
          <w:ilvl w:val="0"/>
          <w:numId w:val="17"/>
        </w:numPr>
        <w:spacing w:line="240" w:lineRule="auto"/>
        <w:ind w:left="0" w:right="-2" w:firstLine="0"/>
        <w:rPr>
          <w:b/>
          <w:szCs w:val="22"/>
        </w:rPr>
      </w:pPr>
      <w:r>
        <w:rPr>
          <w:b/>
        </w:rPr>
        <w:t>Shranjevanje zdravila Xerava</w:t>
      </w:r>
    </w:p>
    <w:p w14:paraId="1BDCE0BB" w14:textId="77777777" w:rsidR="008B0680" w:rsidRDefault="008B0680">
      <w:pPr>
        <w:numPr>
          <w:ilvl w:val="12"/>
          <w:numId w:val="0"/>
        </w:numPr>
        <w:tabs>
          <w:tab w:val="clear" w:pos="567"/>
        </w:tabs>
        <w:spacing w:line="240" w:lineRule="auto"/>
        <w:ind w:right="-2"/>
        <w:rPr>
          <w:szCs w:val="22"/>
        </w:rPr>
      </w:pPr>
    </w:p>
    <w:p w14:paraId="03A6197D" w14:textId="77777777" w:rsidR="008B0680" w:rsidRDefault="000F08E4">
      <w:pPr>
        <w:numPr>
          <w:ilvl w:val="12"/>
          <w:numId w:val="0"/>
        </w:numPr>
        <w:tabs>
          <w:tab w:val="clear" w:pos="567"/>
        </w:tabs>
        <w:spacing w:line="240" w:lineRule="auto"/>
        <w:ind w:right="-2"/>
        <w:rPr>
          <w:szCs w:val="22"/>
        </w:rPr>
      </w:pPr>
      <w:r>
        <w:t>Zdravilo shranjujte nedosegljivo otrokom!</w:t>
      </w:r>
    </w:p>
    <w:p w14:paraId="162C82B1" w14:textId="77777777" w:rsidR="008B0680" w:rsidRDefault="008B0680">
      <w:pPr>
        <w:numPr>
          <w:ilvl w:val="12"/>
          <w:numId w:val="0"/>
        </w:numPr>
        <w:tabs>
          <w:tab w:val="clear" w:pos="567"/>
        </w:tabs>
        <w:spacing w:line="240" w:lineRule="auto"/>
        <w:ind w:right="-2"/>
        <w:rPr>
          <w:szCs w:val="22"/>
        </w:rPr>
      </w:pPr>
    </w:p>
    <w:p w14:paraId="449E6F35" w14:textId="77777777" w:rsidR="008B0680" w:rsidRDefault="000F08E4">
      <w:pPr>
        <w:numPr>
          <w:ilvl w:val="12"/>
          <w:numId w:val="0"/>
        </w:numPr>
        <w:tabs>
          <w:tab w:val="clear" w:pos="567"/>
        </w:tabs>
        <w:spacing w:line="240" w:lineRule="auto"/>
        <w:ind w:right="-2"/>
        <w:rPr>
          <w:szCs w:val="22"/>
        </w:rPr>
      </w:pPr>
      <w:r>
        <w:t>Tega zdravila ne smete uporabljati po datumu izteka roka uporabnosti, ki je naveden na nalepki na viali in škatli poleg oznake „EXP“. Rok uporabnosti zdravila se izteče na zadnji dan navedenega meseca.</w:t>
      </w:r>
    </w:p>
    <w:p w14:paraId="0D1D12DB" w14:textId="77777777" w:rsidR="008B0680" w:rsidRDefault="008B0680">
      <w:pPr>
        <w:numPr>
          <w:ilvl w:val="12"/>
          <w:numId w:val="0"/>
        </w:numPr>
        <w:tabs>
          <w:tab w:val="clear" w:pos="567"/>
        </w:tabs>
        <w:spacing w:line="240" w:lineRule="auto"/>
        <w:ind w:right="-2"/>
        <w:rPr>
          <w:szCs w:val="22"/>
        </w:rPr>
      </w:pPr>
    </w:p>
    <w:p w14:paraId="2F6923CA" w14:textId="77777777" w:rsidR="008B0680" w:rsidRDefault="000F08E4">
      <w:pPr>
        <w:numPr>
          <w:ilvl w:val="12"/>
          <w:numId w:val="0"/>
        </w:numPr>
        <w:tabs>
          <w:tab w:val="clear" w:pos="567"/>
        </w:tabs>
        <w:spacing w:line="240" w:lineRule="auto"/>
        <w:ind w:right="-2"/>
        <w:rPr>
          <w:szCs w:val="22"/>
        </w:rPr>
      </w:pPr>
      <w:r>
        <w:t>Shranjujte v hladilniku (2 °C–8 °C). Vialo shranjujte v škatli za zagotovitev zaščite pred svetlobo.</w:t>
      </w:r>
    </w:p>
    <w:p w14:paraId="6F8EDA1E" w14:textId="77777777" w:rsidR="008B0680" w:rsidRDefault="008B0680">
      <w:pPr>
        <w:numPr>
          <w:ilvl w:val="12"/>
          <w:numId w:val="0"/>
        </w:numPr>
        <w:tabs>
          <w:tab w:val="clear" w:pos="567"/>
        </w:tabs>
        <w:spacing w:line="240" w:lineRule="auto"/>
        <w:ind w:right="-2"/>
        <w:rPr>
          <w:szCs w:val="22"/>
        </w:rPr>
      </w:pPr>
    </w:p>
    <w:p w14:paraId="565293A7" w14:textId="77777777" w:rsidR="008B0680" w:rsidRDefault="000F08E4">
      <w:pPr>
        <w:numPr>
          <w:ilvl w:val="12"/>
          <w:numId w:val="0"/>
        </w:numPr>
        <w:tabs>
          <w:tab w:val="clear" w:pos="567"/>
        </w:tabs>
        <w:spacing w:line="240" w:lineRule="auto"/>
        <w:ind w:right="-2"/>
        <w:rPr>
          <w:szCs w:val="22"/>
        </w:rPr>
      </w:pPr>
      <w:r>
        <w:t>Ko se iz praška pripravi raztopina in je ta razredčena tako, da je pripravljena za uporabo, morate raztopino prejeti takoj. Če je ne prejmete takoj, jo je mogoče shraniti pri sobni temperaturi in uporabiti v naslednjih 12 urah.</w:t>
      </w:r>
    </w:p>
    <w:p w14:paraId="38F75718" w14:textId="77777777" w:rsidR="008B0680" w:rsidRDefault="008B0680">
      <w:pPr>
        <w:numPr>
          <w:ilvl w:val="12"/>
          <w:numId w:val="0"/>
        </w:numPr>
        <w:tabs>
          <w:tab w:val="clear" w:pos="567"/>
        </w:tabs>
        <w:spacing w:line="240" w:lineRule="auto"/>
        <w:ind w:right="-2"/>
        <w:rPr>
          <w:szCs w:val="22"/>
        </w:rPr>
      </w:pPr>
    </w:p>
    <w:p w14:paraId="03D4FD01" w14:textId="77777777" w:rsidR="008B0680" w:rsidRDefault="000F08E4">
      <w:pPr>
        <w:numPr>
          <w:ilvl w:val="12"/>
          <w:numId w:val="0"/>
        </w:numPr>
        <w:tabs>
          <w:tab w:val="clear" w:pos="567"/>
        </w:tabs>
        <w:spacing w:line="240" w:lineRule="auto"/>
        <w:ind w:right="-2"/>
        <w:rPr>
          <w:szCs w:val="22"/>
        </w:rPr>
      </w:pPr>
      <w:r>
        <w:t>Rekonstituirano zdravilo Xerava mora biti bistra raztopina svetlo rumene do oranžne barve. Če se zdi, da so v raztopini kakršni koli delci, ali če je raztopina motna, se ne sme uporabiti.</w:t>
      </w:r>
    </w:p>
    <w:p w14:paraId="1CFAB534" w14:textId="77777777" w:rsidR="008B0680" w:rsidRDefault="008B0680">
      <w:pPr>
        <w:numPr>
          <w:ilvl w:val="12"/>
          <w:numId w:val="0"/>
        </w:numPr>
        <w:tabs>
          <w:tab w:val="clear" w:pos="567"/>
        </w:tabs>
        <w:spacing w:line="240" w:lineRule="auto"/>
        <w:ind w:right="-2"/>
        <w:rPr>
          <w:szCs w:val="22"/>
        </w:rPr>
      </w:pPr>
    </w:p>
    <w:p w14:paraId="59065B50" w14:textId="77777777" w:rsidR="008B0680" w:rsidRDefault="000F08E4">
      <w:pPr>
        <w:numPr>
          <w:ilvl w:val="12"/>
          <w:numId w:val="0"/>
        </w:numPr>
        <w:tabs>
          <w:tab w:val="clear" w:pos="567"/>
        </w:tabs>
        <w:spacing w:line="240" w:lineRule="auto"/>
        <w:ind w:right="-2"/>
        <w:rPr>
          <w:szCs w:val="22"/>
        </w:rPr>
      </w:pPr>
      <w:ins w:id="535" w:author="Update" w:date="2025-11-14T13:34:00Z">
        <w:r>
          <w:t>Zdravila ne smete odvreči v odpadne vode ali med gospodinjske odpadke. O načinu odstranjevanja zdravila, ki ga ne uporabljate več, se posvetujte s farmacevtom. Taki ukrepi pomagajo varovati okolje.</w:t>
        </w:r>
      </w:ins>
    </w:p>
    <w:p w14:paraId="63E9FA94" w14:textId="77777777" w:rsidR="008B0680" w:rsidRDefault="000F08E4">
      <w:pPr>
        <w:pStyle w:val="ListParagraph"/>
        <w:keepNext/>
        <w:numPr>
          <w:ilvl w:val="0"/>
          <w:numId w:val="17"/>
        </w:numPr>
        <w:spacing w:line="240" w:lineRule="auto"/>
        <w:ind w:left="0" w:right="-2" w:firstLine="0"/>
        <w:rPr>
          <w:b/>
          <w:bCs/>
        </w:rPr>
      </w:pPr>
      <w:r>
        <w:rPr>
          <w:b/>
        </w:rPr>
        <w:t>Vsebina pakiranja in dodatne informacije</w:t>
      </w:r>
    </w:p>
    <w:p w14:paraId="223EFCE6" w14:textId="77777777" w:rsidR="008B0680" w:rsidRDefault="008B0680">
      <w:pPr>
        <w:keepNext/>
        <w:numPr>
          <w:ilvl w:val="12"/>
          <w:numId w:val="0"/>
        </w:numPr>
        <w:tabs>
          <w:tab w:val="clear" w:pos="567"/>
        </w:tabs>
        <w:spacing w:line="240" w:lineRule="auto"/>
      </w:pPr>
    </w:p>
    <w:p w14:paraId="6578C411" w14:textId="77777777" w:rsidR="008B0680" w:rsidRDefault="000F08E4">
      <w:pPr>
        <w:keepNext/>
        <w:tabs>
          <w:tab w:val="clear" w:pos="567"/>
        </w:tabs>
        <w:spacing w:line="240" w:lineRule="auto"/>
        <w:ind w:right="-2"/>
        <w:rPr>
          <w:b/>
          <w:bCs/>
        </w:rPr>
      </w:pPr>
      <w:r>
        <w:rPr>
          <w:b/>
        </w:rPr>
        <w:t>Kaj vsebuje zdravilo Xerava</w:t>
      </w:r>
    </w:p>
    <w:p w14:paraId="6506A913" w14:textId="77777777" w:rsidR="008B0680" w:rsidRDefault="008B0680">
      <w:pPr>
        <w:keepNext/>
        <w:tabs>
          <w:tab w:val="clear" w:pos="567"/>
        </w:tabs>
        <w:spacing w:line="240" w:lineRule="auto"/>
        <w:ind w:right="-2"/>
        <w:rPr>
          <w:b/>
          <w:bCs/>
        </w:rPr>
      </w:pPr>
    </w:p>
    <w:p w14:paraId="4B912321" w14:textId="77777777" w:rsidR="008B0680" w:rsidRDefault="000F08E4">
      <w:pPr>
        <w:keepNext/>
        <w:numPr>
          <w:ilvl w:val="0"/>
          <w:numId w:val="2"/>
        </w:numPr>
        <w:tabs>
          <w:tab w:val="clear" w:pos="567"/>
        </w:tabs>
        <w:spacing w:line="240" w:lineRule="auto"/>
        <w:ind w:right="-2"/>
        <w:rPr>
          <w:i/>
          <w:iCs/>
        </w:rPr>
      </w:pPr>
      <w:r>
        <w:t>Učinkovina je eravaciklin. Ena viala vsebuje 50 mg eravaciklina.</w:t>
      </w:r>
    </w:p>
    <w:p w14:paraId="19FD920A" w14:textId="77777777" w:rsidR="008B0680" w:rsidRDefault="000F08E4">
      <w:pPr>
        <w:keepNext/>
        <w:numPr>
          <w:ilvl w:val="0"/>
          <w:numId w:val="2"/>
        </w:numPr>
        <w:tabs>
          <w:tab w:val="clear" w:pos="567"/>
        </w:tabs>
        <w:spacing w:line="240" w:lineRule="auto"/>
        <w:ind w:right="-2"/>
        <w:rPr>
          <w:szCs w:val="22"/>
        </w:rPr>
      </w:pPr>
      <w:r>
        <w:t>Druge sestavine so manitol (E421), klorovodikova kislina (za prilagoditev pH) in natrijev hidroksid (za prilagoditev pH).</w:t>
      </w:r>
    </w:p>
    <w:p w14:paraId="2FD85670" w14:textId="77777777" w:rsidR="008B0680" w:rsidRDefault="008B0680">
      <w:pPr>
        <w:numPr>
          <w:ilvl w:val="12"/>
          <w:numId w:val="0"/>
        </w:numPr>
        <w:tabs>
          <w:tab w:val="clear" w:pos="567"/>
        </w:tabs>
        <w:spacing w:line="240" w:lineRule="auto"/>
        <w:ind w:right="-2"/>
        <w:rPr>
          <w:szCs w:val="22"/>
        </w:rPr>
      </w:pPr>
    </w:p>
    <w:p w14:paraId="1978C122" w14:textId="77777777" w:rsidR="008B0680" w:rsidRDefault="000F08E4">
      <w:pPr>
        <w:keepNext/>
        <w:tabs>
          <w:tab w:val="clear" w:pos="567"/>
        </w:tabs>
        <w:spacing w:line="240" w:lineRule="auto"/>
        <w:ind w:right="-2"/>
        <w:rPr>
          <w:b/>
          <w:bCs/>
        </w:rPr>
      </w:pPr>
      <w:r>
        <w:rPr>
          <w:b/>
        </w:rPr>
        <w:t>Izgled zdravila Xerava in vsebina pakiranja</w:t>
      </w:r>
    </w:p>
    <w:p w14:paraId="489602E7" w14:textId="77777777" w:rsidR="008B0680" w:rsidRDefault="008B0680">
      <w:pPr>
        <w:keepNext/>
        <w:tabs>
          <w:tab w:val="clear" w:pos="567"/>
        </w:tabs>
        <w:spacing w:line="240" w:lineRule="auto"/>
        <w:ind w:right="-2"/>
        <w:rPr>
          <w:b/>
          <w:bCs/>
        </w:rPr>
      </w:pPr>
    </w:p>
    <w:p w14:paraId="3DFA31AF" w14:textId="77777777" w:rsidR="008B0680" w:rsidRDefault="000F08E4">
      <w:pPr>
        <w:keepNext/>
        <w:tabs>
          <w:tab w:val="clear" w:pos="567"/>
        </w:tabs>
        <w:spacing w:line="240" w:lineRule="auto"/>
        <w:outlineLvl w:val="0"/>
        <w:rPr>
          <w:szCs w:val="22"/>
        </w:rPr>
      </w:pPr>
      <w:r>
        <w:t>Zdravilo Xerava je skupek svetlo do temno rumene barve v 10</w:t>
      </w:r>
      <w:r>
        <w:noBreakHyphen/>
        <w:t>mililitrski stekleni viali. Prašek za koncentrat za raztopino za infundiranje (prašek za koncentrat) se rekonstituira v viali s 5 ml vode za injekcije. Rekonstituirana raztopina se v bolnišnici odvzame iz viale in doda v infuzijsko vrečo z raztopino natrijevega klorida 9 mg/ml (0,9 %) za injiciranje.</w:t>
      </w:r>
    </w:p>
    <w:p w14:paraId="4250D147" w14:textId="77777777" w:rsidR="008B0680" w:rsidRDefault="008B0680">
      <w:pPr>
        <w:pStyle w:val="BodytextAgency"/>
        <w:spacing w:after="0" w:line="240" w:lineRule="auto"/>
      </w:pPr>
    </w:p>
    <w:p w14:paraId="31796E4E" w14:textId="77777777" w:rsidR="008B0680" w:rsidRDefault="000F08E4">
      <w:pPr>
        <w:spacing w:line="240" w:lineRule="auto"/>
        <w:outlineLvl w:val="0"/>
      </w:pPr>
      <w:r>
        <w:t>Zdravilo Xerava je na voljo v pakiranjih, ki vsebujejo 1 vialo, ali skupnih pakiranjih z 12 škatlami, od katerih vsaka vsebuje 1 vialo.</w:t>
      </w:r>
    </w:p>
    <w:p w14:paraId="1A897430" w14:textId="77777777" w:rsidR="008B0680" w:rsidRDefault="008B0680">
      <w:pPr>
        <w:spacing w:line="240" w:lineRule="auto"/>
        <w:outlineLvl w:val="0"/>
      </w:pPr>
    </w:p>
    <w:p w14:paraId="263B24B7" w14:textId="77777777" w:rsidR="008B0680" w:rsidRDefault="000F08E4">
      <w:pPr>
        <w:spacing w:line="240" w:lineRule="auto"/>
        <w:outlineLvl w:val="0"/>
        <w:rPr>
          <w:szCs w:val="22"/>
        </w:rPr>
      </w:pPr>
      <w:r>
        <w:t>Na trgu morda ni vseh navedenih pakiranj.</w:t>
      </w:r>
    </w:p>
    <w:p w14:paraId="45FC3AB3" w14:textId="77777777" w:rsidR="008B0680" w:rsidRDefault="008B0680">
      <w:pPr>
        <w:tabs>
          <w:tab w:val="clear" w:pos="567"/>
        </w:tabs>
        <w:spacing w:line="240" w:lineRule="auto"/>
        <w:ind w:right="-2"/>
        <w:rPr>
          <w:b/>
          <w:bCs/>
        </w:rPr>
      </w:pPr>
    </w:p>
    <w:p w14:paraId="7864C409" w14:textId="77777777" w:rsidR="008B0680" w:rsidRDefault="000F08E4">
      <w:pPr>
        <w:keepNext/>
        <w:tabs>
          <w:tab w:val="clear" w:pos="567"/>
        </w:tabs>
        <w:spacing w:line="240" w:lineRule="auto"/>
        <w:ind w:right="-2"/>
        <w:rPr>
          <w:b/>
          <w:bCs/>
        </w:rPr>
      </w:pPr>
      <w:r>
        <w:rPr>
          <w:b/>
        </w:rPr>
        <w:t>Imetnik dovoljenja za promet z zdravilom</w:t>
      </w:r>
    </w:p>
    <w:p w14:paraId="4CC17365" w14:textId="77777777" w:rsidR="008B0680" w:rsidRDefault="008B0680">
      <w:pPr>
        <w:keepNext/>
        <w:tabs>
          <w:tab w:val="clear" w:pos="567"/>
        </w:tabs>
        <w:spacing w:line="240" w:lineRule="auto"/>
        <w:ind w:right="-2"/>
        <w:rPr>
          <w:b/>
          <w:bCs/>
        </w:rPr>
      </w:pPr>
    </w:p>
    <w:p w14:paraId="3474D9B6" w14:textId="77777777" w:rsidR="008B0680" w:rsidRDefault="000F08E4">
      <w:pPr>
        <w:keepNext/>
        <w:tabs>
          <w:tab w:val="clear" w:pos="567"/>
        </w:tabs>
        <w:spacing w:line="240" w:lineRule="auto"/>
      </w:pPr>
      <w:r>
        <w:t xml:space="preserve">PAION Pharma GmbH </w:t>
      </w:r>
    </w:p>
    <w:p w14:paraId="01D0E3CD" w14:textId="77777777" w:rsidR="008B0680" w:rsidRDefault="000F08E4">
      <w:pPr>
        <w:keepNext/>
        <w:tabs>
          <w:tab w:val="clear" w:pos="567"/>
        </w:tabs>
        <w:spacing w:line="240" w:lineRule="auto"/>
      </w:pPr>
      <w:r>
        <w:t>Heussstraße 25</w:t>
      </w:r>
    </w:p>
    <w:p w14:paraId="45BFEA4B" w14:textId="77777777" w:rsidR="008B0680" w:rsidRDefault="000F08E4">
      <w:pPr>
        <w:keepNext/>
        <w:tabs>
          <w:tab w:val="clear" w:pos="567"/>
        </w:tabs>
        <w:spacing w:line="240" w:lineRule="auto"/>
      </w:pPr>
      <w:r>
        <w:t xml:space="preserve">52078 Aachen </w:t>
      </w:r>
    </w:p>
    <w:p w14:paraId="6E8C0946" w14:textId="77777777" w:rsidR="008B0680" w:rsidRDefault="000F08E4">
      <w:pPr>
        <w:tabs>
          <w:tab w:val="clear" w:pos="567"/>
        </w:tabs>
        <w:spacing w:line="240" w:lineRule="auto"/>
      </w:pPr>
      <w:r>
        <w:t>Nem</w:t>
      </w:r>
      <w:r>
        <w:rPr>
          <w:rFonts w:hint="eastAsia"/>
        </w:rPr>
        <w:t>č</w:t>
      </w:r>
      <w:r>
        <w:t>ija</w:t>
      </w:r>
    </w:p>
    <w:p w14:paraId="0D4CC4F5" w14:textId="77777777" w:rsidR="008B0680" w:rsidRDefault="008B0680">
      <w:pPr>
        <w:numPr>
          <w:ilvl w:val="12"/>
          <w:numId w:val="0"/>
        </w:numPr>
        <w:tabs>
          <w:tab w:val="clear" w:pos="567"/>
        </w:tabs>
        <w:spacing w:line="240" w:lineRule="auto"/>
        <w:ind w:right="-2"/>
        <w:rPr>
          <w:szCs w:val="22"/>
        </w:rPr>
      </w:pPr>
    </w:p>
    <w:p w14:paraId="552CAEAA" w14:textId="77777777" w:rsidR="008B0680" w:rsidRDefault="000F08E4">
      <w:pPr>
        <w:keepNext/>
        <w:tabs>
          <w:tab w:val="clear" w:pos="567"/>
        </w:tabs>
        <w:spacing w:line="240" w:lineRule="auto"/>
        <w:ind w:right="-2"/>
        <w:rPr>
          <w:b/>
          <w:bCs/>
        </w:rPr>
      </w:pPr>
      <w:r>
        <w:rPr>
          <w:b/>
        </w:rPr>
        <w:t>Izdelovalec</w:t>
      </w:r>
    </w:p>
    <w:p w14:paraId="2E358A6C" w14:textId="77777777" w:rsidR="008B0680" w:rsidRDefault="008B0680">
      <w:pPr>
        <w:keepNext/>
        <w:tabs>
          <w:tab w:val="clear" w:pos="567"/>
        </w:tabs>
        <w:spacing w:line="240" w:lineRule="auto"/>
        <w:ind w:right="-2"/>
      </w:pPr>
    </w:p>
    <w:p w14:paraId="570C22D5" w14:textId="77777777" w:rsidR="008B0680" w:rsidRDefault="000F08E4">
      <w:pPr>
        <w:keepNext/>
        <w:numPr>
          <w:ilvl w:val="12"/>
          <w:numId w:val="0"/>
        </w:numPr>
        <w:tabs>
          <w:tab w:val="clear" w:pos="567"/>
        </w:tabs>
        <w:spacing w:line="240" w:lineRule="auto"/>
        <w:ind w:right="-2"/>
        <w:rPr>
          <w:szCs w:val="22"/>
        </w:rPr>
      </w:pPr>
      <w:r>
        <w:t>Patheon Italia S.p.A.</w:t>
      </w:r>
    </w:p>
    <w:p w14:paraId="07A117CE" w14:textId="77777777" w:rsidR="008B0680" w:rsidRDefault="000F08E4">
      <w:pPr>
        <w:keepNext/>
        <w:numPr>
          <w:ilvl w:val="12"/>
          <w:numId w:val="0"/>
        </w:numPr>
        <w:tabs>
          <w:tab w:val="clear" w:pos="567"/>
        </w:tabs>
        <w:spacing w:line="240" w:lineRule="auto"/>
        <w:ind w:right="-2"/>
        <w:rPr>
          <w:szCs w:val="22"/>
        </w:rPr>
      </w:pPr>
      <w:r>
        <w:t>2° Trav. SX. Via Morolense, 5</w:t>
      </w:r>
    </w:p>
    <w:p w14:paraId="4A1AE5D2" w14:textId="77777777" w:rsidR="008B0680" w:rsidRDefault="000F08E4">
      <w:pPr>
        <w:keepNext/>
        <w:numPr>
          <w:ilvl w:val="12"/>
          <w:numId w:val="0"/>
        </w:numPr>
        <w:tabs>
          <w:tab w:val="clear" w:pos="567"/>
        </w:tabs>
        <w:spacing w:line="240" w:lineRule="auto"/>
        <w:ind w:right="-2"/>
        <w:rPr>
          <w:szCs w:val="22"/>
        </w:rPr>
      </w:pPr>
      <w:r>
        <w:t>03013 Ferentino (FR)</w:t>
      </w:r>
    </w:p>
    <w:p w14:paraId="04EF74AC" w14:textId="77777777" w:rsidR="008B0680" w:rsidRDefault="000F08E4">
      <w:pPr>
        <w:numPr>
          <w:ilvl w:val="12"/>
          <w:numId w:val="0"/>
        </w:numPr>
        <w:tabs>
          <w:tab w:val="clear" w:pos="567"/>
        </w:tabs>
        <w:spacing w:line="240" w:lineRule="auto"/>
        <w:ind w:right="-2"/>
        <w:rPr>
          <w:szCs w:val="22"/>
        </w:rPr>
      </w:pPr>
      <w:r>
        <w:t>Italija</w:t>
      </w:r>
    </w:p>
    <w:p w14:paraId="715B939E" w14:textId="77777777" w:rsidR="008B0680" w:rsidRDefault="008B0680">
      <w:pPr>
        <w:numPr>
          <w:ilvl w:val="12"/>
          <w:numId w:val="0"/>
        </w:numPr>
        <w:tabs>
          <w:tab w:val="clear" w:pos="567"/>
        </w:tabs>
        <w:spacing w:line="240" w:lineRule="auto"/>
        <w:ind w:right="-2"/>
        <w:rPr>
          <w:szCs w:val="22"/>
        </w:rPr>
      </w:pPr>
    </w:p>
    <w:p w14:paraId="613B09E2" w14:textId="77777777" w:rsidR="008B0680" w:rsidRDefault="000F08E4">
      <w:pPr>
        <w:keepNext/>
        <w:numPr>
          <w:ilvl w:val="12"/>
          <w:numId w:val="0"/>
        </w:numPr>
        <w:tabs>
          <w:tab w:val="clear" w:pos="567"/>
        </w:tabs>
        <w:spacing w:line="240" w:lineRule="auto"/>
        <w:ind w:right="-2"/>
        <w:rPr>
          <w:rStyle w:val="markedcontent"/>
        </w:rPr>
      </w:pPr>
      <w:r>
        <w:rPr>
          <w:rStyle w:val="markedcontent"/>
        </w:rPr>
        <w:t>Za vse morebitne nadaljnje informacije o tem zdravilu se lahko obrnete na predstavništvo imetnika dovoljenja za promet z zdravilom:</w:t>
      </w:r>
    </w:p>
    <w:p w14:paraId="30F71C1D" w14:textId="77777777" w:rsidR="008B0680" w:rsidRDefault="008B0680">
      <w:pPr>
        <w:keepNext/>
        <w:numPr>
          <w:ilvl w:val="12"/>
          <w:numId w:val="0"/>
        </w:numPr>
        <w:tabs>
          <w:tab w:val="clear" w:pos="567"/>
        </w:tabs>
        <w:spacing w:line="240" w:lineRule="auto"/>
        <w:ind w:right="-2"/>
        <w:rPr>
          <w:rStyle w:val="markedcontent"/>
        </w:rPr>
      </w:pPr>
    </w:p>
    <w:tbl>
      <w:tblPr>
        <w:tblStyle w:val="TableGrid"/>
        <w:tblW w:w="0" w:type="auto"/>
        <w:tblLook w:val="04A0" w:firstRow="1" w:lastRow="0" w:firstColumn="1" w:lastColumn="0" w:noHBand="0" w:noVBand="1"/>
      </w:tblPr>
      <w:tblGrid>
        <w:gridCol w:w="4486"/>
        <w:gridCol w:w="4489"/>
      </w:tblGrid>
      <w:tr w:rsidR="008B0680" w14:paraId="21400BEE" w14:textId="77777777">
        <w:trPr>
          <w:cantSplit/>
        </w:trPr>
        <w:tc>
          <w:tcPr>
            <w:tcW w:w="4531" w:type="dxa"/>
          </w:tcPr>
          <w:p w14:paraId="12FE456D" w14:textId="77777777" w:rsidR="008B0680" w:rsidRDefault="000F08E4">
            <w:pPr>
              <w:pStyle w:val="MGGTextLeft"/>
              <w:tabs>
                <w:tab w:val="left" w:pos="567"/>
              </w:tabs>
              <w:spacing w:line="276" w:lineRule="auto"/>
              <w:rPr>
                <w:b/>
                <w:bCs/>
                <w:szCs w:val="22"/>
                <w:lang w:val="fr-FR"/>
              </w:rPr>
            </w:pPr>
            <w:r>
              <w:rPr>
                <w:b/>
                <w:bCs/>
                <w:szCs w:val="22"/>
                <w:lang w:val="fr-FR"/>
              </w:rPr>
              <w:t>België/Belgique/Belgien</w:t>
            </w:r>
          </w:p>
          <w:p w14:paraId="3FBA259D" w14:textId="77777777" w:rsidR="008B0680" w:rsidRDefault="000F08E4">
            <w:pPr>
              <w:pStyle w:val="MGGTextLeft"/>
              <w:tabs>
                <w:tab w:val="left" w:pos="567"/>
              </w:tabs>
              <w:spacing w:line="276" w:lineRule="auto"/>
              <w:rPr>
                <w:b/>
                <w:bCs/>
                <w:szCs w:val="22"/>
                <w:lang w:val="fr-FR"/>
              </w:rPr>
            </w:pPr>
            <w:r>
              <w:rPr>
                <w:szCs w:val="22"/>
                <w:lang w:val="fr-FR"/>
              </w:rPr>
              <w:t>Viatris</w:t>
            </w:r>
          </w:p>
          <w:p w14:paraId="6341C8A8" w14:textId="77777777" w:rsidR="008B0680" w:rsidRDefault="000F08E4">
            <w:pPr>
              <w:rPr>
                <w:lang w:val="fr-FR"/>
              </w:rPr>
            </w:pPr>
            <w:r>
              <w:rPr>
                <w:lang w:val="fr-FR"/>
              </w:rPr>
              <w:t>Tél/Tel: + 32 (0)2 658 61 00</w:t>
            </w:r>
          </w:p>
        </w:tc>
        <w:tc>
          <w:tcPr>
            <w:tcW w:w="4531" w:type="dxa"/>
          </w:tcPr>
          <w:p w14:paraId="6DBBBFF4" w14:textId="77777777" w:rsidR="008B0680" w:rsidRDefault="000F08E4">
            <w:pPr>
              <w:pStyle w:val="MGGTextLeft"/>
              <w:tabs>
                <w:tab w:val="left" w:pos="567"/>
              </w:tabs>
              <w:spacing w:line="276" w:lineRule="auto"/>
              <w:rPr>
                <w:b/>
                <w:bCs/>
                <w:szCs w:val="22"/>
                <w:lang w:val="fi-FI"/>
              </w:rPr>
            </w:pPr>
            <w:r>
              <w:rPr>
                <w:b/>
                <w:bCs/>
                <w:szCs w:val="22"/>
                <w:lang w:val="fi-FI"/>
              </w:rPr>
              <w:t xml:space="preserve">Lietuva </w:t>
            </w:r>
          </w:p>
          <w:p w14:paraId="56BFD532" w14:textId="77777777" w:rsidR="008B0680" w:rsidRDefault="000F08E4">
            <w:pPr>
              <w:pStyle w:val="MGGTextLeft"/>
              <w:tabs>
                <w:tab w:val="left" w:pos="567"/>
              </w:tabs>
              <w:spacing w:line="276" w:lineRule="auto"/>
              <w:rPr>
                <w:szCs w:val="22"/>
                <w:lang w:val="fi-FI"/>
              </w:rPr>
            </w:pPr>
            <w:r>
              <w:rPr>
                <w:lang w:val="fi-FI"/>
              </w:rPr>
              <w:t>PAION Pharma GmbH</w:t>
            </w:r>
            <w:r>
              <w:rPr>
                <w:szCs w:val="22"/>
                <w:lang w:val="fi-FI"/>
              </w:rPr>
              <w:t xml:space="preserve"> </w:t>
            </w:r>
          </w:p>
          <w:p w14:paraId="1862CC30" w14:textId="77777777" w:rsidR="008B0680" w:rsidRDefault="000F08E4">
            <w:r>
              <w:t xml:space="preserve">Tel: + </w:t>
            </w:r>
            <w:del w:id="536" w:author="Update" w:date="2025-11-14T13:35:00Z">
              <w:r>
                <w:delText xml:space="preserve">49 </w:delText>
              </w:r>
            </w:del>
            <w:r>
              <w:t>800 4453 4453</w:t>
            </w:r>
          </w:p>
        </w:tc>
      </w:tr>
      <w:tr w:rsidR="008B0680" w14:paraId="5D78C24C" w14:textId="77777777">
        <w:trPr>
          <w:cantSplit/>
        </w:trPr>
        <w:tc>
          <w:tcPr>
            <w:tcW w:w="4531" w:type="dxa"/>
          </w:tcPr>
          <w:p w14:paraId="31166FAC" w14:textId="77777777" w:rsidR="008B0680" w:rsidRDefault="000F08E4">
            <w:pPr>
              <w:pStyle w:val="MGGTextLeft"/>
              <w:tabs>
                <w:tab w:val="left" w:pos="567"/>
              </w:tabs>
              <w:spacing w:line="276" w:lineRule="auto"/>
              <w:rPr>
                <w:b/>
                <w:bCs/>
                <w:szCs w:val="22"/>
                <w:lang w:val="sl-SI"/>
              </w:rPr>
            </w:pPr>
            <w:r>
              <w:rPr>
                <w:b/>
                <w:bCs/>
                <w:szCs w:val="22"/>
                <w:lang w:val="sl-SI"/>
              </w:rPr>
              <w:t>България</w:t>
            </w:r>
          </w:p>
          <w:p w14:paraId="44C6D487" w14:textId="77777777" w:rsidR="008B0680" w:rsidRDefault="000F08E4">
            <w:pPr>
              <w:pStyle w:val="MGGTextLeft"/>
              <w:tabs>
                <w:tab w:val="left" w:pos="567"/>
              </w:tabs>
              <w:spacing w:line="276" w:lineRule="auto"/>
              <w:rPr>
                <w:szCs w:val="22"/>
                <w:lang w:val="sl-SI"/>
              </w:rPr>
            </w:pPr>
            <w:r>
              <w:rPr>
                <w:lang w:val="sl-SI"/>
              </w:rPr>
              <w:t>PAION Pharma GmbH</w:t>
            </w:r>
            <w:r>
              <w:rPr>
                <w:szCs w:val="22"/>
                <w:lang w:val="sl-SI"/>
              </w:rPr>
              <w:t xml:space="preserve"> </w:t>
            </w:r>
          </w:p>
          <w:p w14:paraId="1AD41DFB" w14:textId="77777777" w:rsidR="008B0680" w:rsidRDefault="000F08E4">
            <w:r>
              <w:t xml:space="preserve">Teл.: + </w:t>
            </w:r>
            <w:del w:id="537" w:author="Update" w:date="2025-11-14T13:35:00Z">
              <w:r>
                <w:delText xml:space="preserve">49 </w:delText>
              </w:r>
            </w:del>
            <w:r>
              <w:t>800 4453 4453</w:t>
            </w:r>
          </w:p>
        </w:tc>
        <w:tc>
          <w:tcPr>
            <w:tcW w:w="4531" w:type="dxa"/>
          </w:tcPr>
          <w:p w14:paraId="568EDEFA" w14:textId="77777777" w:rsidR="008B0680" w:rsidRDefault="000F08E4">
            <w:pPr>
              <w:pStyle w:val="MGGTextLeft"/>
              <w:tabs>
                <w:tab w:val="left" w:pos="567"/>
              </w:tabs>
              <w:spacing w:line="276" w:lineRule="auto"/>
              <w:rPr>
                <w:b/>
                <w:bCs/>
                <w:szCs w:val="22"/>
                <w:lang w:val="de-DE"/>
              </w:rPr>
            </w:pPr>
            <w:r>
              <w:rPr>
                <w:b/>
                <w:bCs/>
                <w:szCs w:val="22"/>
                <w:lang w:val="de-DE"/>
              </w:rPr>
              <w:t xml:space="preserve">Luxembourg/Luxemburg </w:t>
            </w:r>
          </w:p>
          <w:p w14:paraId="420D10E2" w14:textId="77777777" w:rsidR="008B0680" w:rsidRDefault="000F08E4">
            <w:pPr>
              <w:pStyle w:val="MGGTextLeft"/>
              <w:tabs>
                <w:tab w:val="left" w:pos="567"/>
              </w:tabs>
              <w:spacing w:line="276" w:lineRule="auto"/>
              <w:rPr>
                <w:szCs w:val="22"/>
                <w:lang w:val="de-DE"/>
              </w:rPr>
            </w:pPr>
            <w:r>
              <w:rPr>
                <w:lang w:val="de-DE"/>
              </w:rPr>
              <w:t>PAION Pharma GmbH</w:t>
            </w:r>
            <w:r>
              <w:rPr>
                <w:szCs w:val="22"/>
                <w:lang w:val="de-DE"/>
              </w:rPr>
              <w:t xml:space="preserve"> </w:t>
            </w:r>
          </w:p>
          <w:p w14:paraId="0A4D95CE" w14:textId="77777777" w:rsidR="008B0680" w:rsidRDefault="000F08E4">
            <w:r>
              <w:t>Tél/Tel: +</w:t>
            </w:r>
            <w:del w:id="538" w:author="Update" w:date="2025-11-14T13:35:00Z">
              <w:r>
                <w:delText xml:space="preserve"> 49</w:delText>
              </w:r>
            </w:del>
            <w:r>
              <w:t xml:space="preserve"> 800 4453 4453</w:t>
            </w:r>
          </w:p>
        </w:tc>
      </w:tr>
      <w:tr w:rsidR="008B0680" w14:paraId="670C82F5" w14:textId="77777777">
        <w:trPr>
          <w:cantSplit/>
        </w:trPr>
        <w:tc>
          <w:tcPr>
            <w:tcW w:w="4531" w:type="dxa"/>
          </w:tcPr>
          <w:p w14:paraId="7CC2BBDE" w14:textId="77777777" w:rsidR="008B0680" w:rsidRDefault="000F08E4">
            <w:pPr>
              <w:pStyle w:val="MGGTextLeft"/>
              <w:tabs>
                <w:tab w:val="left" w:pos="567"/>
              </w:tabs>
              <w:spacing w:line="276" w:lineRule="auto"/>
              <w:rPr>
                <w:b/>
                <w:bCs/>
                <w:szCs w:val="22"/>
                <w:lang w:val="sl-SI"/>
              </w:rPr>
            </w:pPr>
            <w:r>
              <w:rPr>
                <w:b/>
                <w:bCs/>
                <w:szCs w:val="22"/>
                <w:lang w:val="sl-SI"/>
              </w:rPr>
              <w:t>Česká republika</w:t>
            </w:r>
          </w:p>
          <w:p w14:paraId="55AE20D1" w14:textId="77777777" w:rsidR="008B0680" w:rsidRDefault="000F08E4">
            <w:pPr>
              <w:pStyle w:val="MGGTextLeft"/>
              <w:tabs>
                <w:tab w:val="left" w:pos="567"/>
              </w:tabs>
              <w:spacing w:line="276" w:lineRule="auto"/>
              <w:rPr>
                <w:szCs w:val="22"/>
                <w:lang w:val="sl-SI"/>
              </w:rPr>
            </w:pPr>
            <w:r>
              <w:rPr>
                <w:lang w:val="sl-SI"/>
              </w:rPr>
              <w:t>PAION Pharma GmbH</w:t>
            </w:r>
            <w:r>
              <w:rPr>
                <w:szCs w:val="22"/>
                <w:lang w:val="sl-SI"/>
              </w:rPr>
              <w:t xml:space="preserve"> </w:t>
            </w:r>
          </w:p>
          <w:p w14:paraId="142DE4CB" w14:textId="77777777" w:rsidR="008B0680" w:rsidRDefault="000F08E4">
            <w:r>
              <w:t xml:space="preserve">Tel: + </w:t>
            </w:r>
            <w:del w:id="539" w:author="Update" w:date="2025-11-14T13:35:00Z">
              <w:r>
                <w:delText xml:space="preserve">49 </w:delText>
              </w:r>
            </w:del>
            <w:r>
              <w:t>800 4453 4453</w:t>
            </w:r>
          </w:p>
        </w:tc>
        <w:tc>
          <w:tcPr>
            <w:tcW w:w="4531" w:type="dxa"/>
          </w:tcPr>
          <w:p w14:paraId="3FAF04AE" w14:textId="77777777" w:rsidR="008B0680" w:rsidRDefault="000F08E4">
            <w:pPr>
              <w:pStyle w:val="MGGTextLeft"/>
              <w:tabs>
                <w:tab w:val="left" w:pos="567"/>
              </w:tabs>
              <w:spacing w:line="276" w:lineRule="auto"/>
              <w:rPr>
                <w:b/>
                <w:bCs/>
                <w:szCs w:val="22"/>
                <w:lang w:val="sl-SI"/>
              </w:rPr>
            </w:pPr>
            <w:r>
              <w:rPr>
                <w:b/>
                <w:bCs/>
                <w:szCs w:val="22"/>
                <w:lang w:val="sl-SI"/>
              </w:rPr>
              <w:t xml:space="preserve">Magyarország </w:t>
            </w:r>
          </w:p>
          <w:p w14:paraId="3853653F" w14:textId="77777777" w:rsidR="008B0680" w:rsidRDefault="000F08E4">
            <w:pPr>
              <w:pStyle w:val="MGGTextLeft"/>
              <w:tabs>
                <w:tab w:val="left" w:pos="567"/>
              </w:tabs>
              <w:spacing w:line="276" w:lineRule="auto"/>
              <w:rPr>
                <w:szCs w:val="22"/>
                <w:lang w:val="sl-SI"/>
              </w:rPr>
            </w:pPr>
            <w:r>
              <w:rPr>
                <w:lang w:val="sl-SI"/>
              </w:rPr>
              <w:t>PAION Pharma GmbH</w:t>
            </w:r>
            <w:r>
              <w:rPr>
                <w:szCs w:val="22"/>
                <w:lang w:val="sl-SI"/>
              </w:rPr>
              <w:t xml:space="preserve"> </w:t>
            </w:r>
          </w:p>
          <w:p w14:paraId="725FFA26" w14:textId="77777777" w:rsidR="008B0680" w:rsidRDefault="000F08E4">
            <w:r>
              <w:t xml:space="preserve">Tel.: + </w:t>
            </w:r>
            <w:del w:id="540" w:author="Update" w:date="2025-11-14T13:35:00Z">
              <w:r>
                <w:delText xml:space="preserve">49 </w:delText>
              </w:r>
            </w:del>
            <w:r>
              <w:t>800 4453 4453</w:t>
            </w:r>
          </w:p>
        </w:tc>
      </w:tr>
      <w:tr w:rsidR="008B0680" w14:paraId="61393B01" w14:textId="77777777">
        <w:trPr>
          <w:cantSplit/>
        </w:trPr>
        <w:tc>
          <w:tcPr>
            <w:tcW w:w="4531" w:type="dxa"/>
          </w:tcPr>
          <w:p w14:paraId="6608D448" w14:textId="77777777" w:rsidR="008B0680" w:rsidRDefault="000F08E4">
            <w:pPr>
              <w:pStyle w:val="MGGTextLeft"/>
              <w:tabs>
                <w:tab w:val="left" w:pos="567"/>
              </w:tabs>
              <w:spacing w:line="276" w:lineRule="auto"/>
              <w:rPr>
                <w:b/>
                <w:bCs/>
                <w:szCs w:val="22"/>
                <w:lang w:val="sl-SI"/>
              </w:rPr>
            </w:pPr>
            <w:r>
              <w:rPr>
                <w:b/>
                <w:bCs/>
                <w:szCs w:val="22"/>
                <w:lang w:val="sl-SI"/>
              </w:rPr>
              <w:t xml:space="preserve">Danmark </w:t>
            </w:r>
          </w:p>
          <w:p w14:paraId="7BC4C1D8" w14:textId="77777777" w:rsidR="008B0680" w:rsidRDefault="000F08E4">
            <w:pPr>
              <w:pStyle w:val="MGGTextLeft"/>
              <w:tabs>
                <w:tab w:val="left" w:pos="567"/>
              </w:tabs>
              <w:spacing w:line="276" w:lineRule="auto"/>
              <w:rPr>
                <w:szCs w:val="22"/>
                <w:lang w:val="sl-SI"/>
              </w:rPr>
            </w:pPr>
            <w:r>
              <w:rPr>
                <w:lang w:val="sl-SI"/>
              </w:rPr>
              <w:t>PAION Pharma GmbH</w:t>
            </w:r>
            <w:r>
              <w:rPr>
                <w:szCs w:val="22"/>
                <w:lang w:val="sl-SI"/>
              </w:rPr>
              <w:t xml:space="preserve"> </w:t>
            </w:r>
          </w:p>
          <w:p w14:paraId="464D66B1" w14:textId="77777777" w:rsidR="008B0680" w:rsidRDefault="000F08E4">
            <w:r>
              <w:t xml:space="preserve">Tlf: + </w:t>
            </w:r>
            <w:del w:id="541" w:author="Update" w:date="2025-11-14T13:35:00Z">
              <w:r>
                <w:delText xml:space="preserve">49 </w:delText>
              </w:r>
            </w:del>
            <w:r>
              <w:t>800 4453 4453</w:t>
            </w:r>
          </w:p>
        </w:tc>
        <w:tc>
          <w:tcPr>
            <w:tcW w:w="4531" w:type="dxa"/>
          </w:tcPr>
          <w:p w14:paraId="22696B72" w14:textId="77777777" w:rsidR="008B0680" w:rsidRDefault="000F08E4">
            <w:pPr>
              <w:pStyle w:val="MGGTextLeft"/>
              <w:tabs>
                <w:tab w:val="left" w:pos="567"/>
              </w:tabs>
              <w:spacing w:line="276" w:lineRule="auto"/>
              <w:rPr>
                <w:b/>
                <w:bCs/>
                <w:szCs w:val="22"/>
                <w:lang w:val="fi-FI"/>
              </w:rPr>
            </w:pPr>
            <w:r>
              <w:rPr>
                <w:b/>
                <w:bCs/>
                <w:szCs w:val="22"/>
                <w:lang w:val="fi-FI"/>
              </w:rPr>
              <w:t>Malta</w:t>
            </w:r>
          </w:p>
          <w:p w14:paraId="414BB168" w14:textId="77777777" w:rsidR="008B0680" w:rsidRDefault="000F08E4">
            <w:pPr>
              <w:pStyle w:val="MGGTextLeft"/>
              <w:tabs>
                <w:tab w:val="left" w:pos="567"/>
              </w:tabs>
              <w:spacing w:line="276" w:lineRule="auto"/>
              <w:rPr>
                <w:szCs w:val="22"/>
                <w:lang w:val="fi-FI"/>
              </w:rPr>
            </w:pPr>
            <w:r>
              <w:rPr>
                <w:lang w:val="fi-FI"/>
              </w:rPr>
              <w:t>PAION Pharma GmbH</w:t>
            </w:r>
            <w:r>
              <w:rPr>
                <w:szCs w:val="22"/>
                <w:lang w:val="fi-FI"/>
              </w:rPr>
              <w:t xml:space="preserve"> </w:t>
            </w:r>
          </w:p>
          <w:p w14:paraId="0FE1B714" w14:textId="77777777" w:rsidR="008B0680" w:rsidRDefault="000F08E4">
            <w:r>
              <w:t xml:space="preserve">Tel: + </w:t>
            </w:r>
            <w:del w:id="542" w:author="Update" w:date="2025-11-14T13:35:00Z">
              <w:r>
                <w:delText xml:space="preserve">49 </w:delText>
              </w:r>
            </w:del>
            <w:r>
              <w:t>800 4453 4453</w:t>
            </w:r>
          </w:p>
        </w:tc>
      </w:tr>
      <w:tr w:rsidR="008B0680" w14:paraId="3C28DE10" w14:textId="77777777">
        <w:trPr>
          <w:cantSplit/>
        </w:trPr>
        <w:tc>
          <w:tcPr>
            <w:tcW w:w="4531" w:type="dxa"/>
          </w:tcPr>
          <w:p w14:paraId="6B996CCD" w14:textId="77777777" w:rsidR="008B0680" w:rsidRDefault="000F08E4">
            <w:pPr>
              <w:pStyle w:val="MGGTextLeft"/>
              <w:tabs>
                <w:tab w:val="left" w:pos="567"/>
              </w:tabs>
              <w:spacing w:line="276" w:lineRule="auto"/>
              <w:rPr>
                <w:b/>
                <w:bCs/>
                <w:szCs w:val="22"/>
                <w:lang w:val="de-DE"/>
              </w:rPr>
            </w:pPr>
            <w:r>
              <w:rPr>
                <w:b/>
                <w:bCs/>
                <w:szCs w:val="22"/>
                <w:lang w:val="de-DE"/>
              </w:rPr>
              <w:t>Deutschland</w:t>
            </w:r>
          </w:p>
          <w:p w14:paraId="77EFF3B3" w14:textId="77777777" w:rsidR="008B0680" w:rsidRDefault="000F08E4">
            <w:pPr>
              <w:pStyle w:val="MGGTextLeft"/>
              <w:tabs>
                <w:tab w:val="left" w:pos="567"/>
              </w:tabs>
              <w:spacing w:line="276" w:lineRule="auto"/>
              <w:rPr>
                <w:szCs w:val="22"/>
                <w:lang w:val="de-DE"/>
              </w:rPr>
            </w:pPr>
            <w:r>
              <w:rPr>
                <w:lang w:val="de-DE"/>
              </w:rPr>
              <w:t>PAION Pharma GmbH</w:t>
            </w:r>
            <w:r>
              <w:rPr>
                <w:szCs w:val="22"/>
                <w:lang w:val="de-DE"/>
              </w:rPr>
              <w:t xml:space="preserve"> </w:t>
            </w:r>
          </w:p>
          <w:p w14:paraId="4B65045A" w14:textId="77777777" w:rsidR="008B0680" w:rsidRDefault="000F08E4">
            <w:r>
              <w:t xml:space="preserve">Tel: + </w:t>
            </w:r>
            <w:del w:id="543" w:author="Update" w:date="2025-11-14T13:35:00Z">
              <w:r>
                <w:delText xml:space="preserve">49 </w:delText>
              </w:r>
            </w:del>
            <w:r>
              <w:t>800 4453 4453</w:t>
            </w:r>
          </w:p>
        </w:tc>
        <w:tc>
          <w:tcPr>
            <w:tcW w:w="4531" w:type="dxa"/>
          </w:tcPr>
          <w:p w14:paraId="7D64C0F1" w14:textId="77777777" w:rsidR="008B0680" w:rsidRDefault="000F08E4">
            <w:pPr>
              <w:pStyle w:val="MGGTextLeft"/>
              <w:tabs>
                <w:tab w:val="left" w:pos="567"/>
              </w:tabs>
              <w:spacing w:line="276" w:lineRule="auto"/>
              <w:rPr>
                <w:b/>
                <w:bCs/>
                <w:szCs w:val="22"/>
                <w:lang w:val="de-DE"/>
              </w:rPr>
            </w:pPr>
            <w:r>
              <w:rPr>
                <w:b/>
                <w:bCs/>
                <w:szCs w:val="22"/>
                <w:lang w:val="de-DE"/>
              </w:rPr>
              <w:t>Nederland</w:t>
            </w:r>
          </w:p>
          <w:p w14:paraId="1D4ACBFF" w14:textId="77777777" w:rsidR="008B0680" w:rsidRDefault="000F08E4">
            <w:pPr>
              <w:pStyle w:val="MGGTextLeft"/>
              <w:tabs>
                <w:tab w:val="left" w:pos="567"/>
              </w:tabs>
              <w:spacing w:line="276" w:lineRule="auto"/>
              <w:rPr>
                <w:szCs w:val="22"/>
                <w:lang w:val="de-DE"/>
              </w:rPr>
            </w:pPr>
            <w:r>
              <w:rPr>
                <w:lang w:val="de-DE"/>
              </w:rPr>
              <w:t>PAION Pharma GmbH</w:t>
            </w:r>
            <w:r>
              <w:rPr>
                <w:szCs w:val="22"/>
                <w:lang w:val="de-DE"/>
              </w:rPr>
              <w:t xml:space="preserve"> </w:t>
            </w:r>
          </w:p>
          <w:p w14:paraId="5980C595" w14:textId="77777777" w:rsidR="008B0680" w:rsidRDefault="000F08E4">
            <w:r>
              <w:t xml:space="preserve">Tel: + </w:t>
            </w:r>
            <w:del w:id="544" w:author="Update" w:date="2025-11-14T13:35:00Z">
              <w:r>
                <w:delText xml:space="preserve">49 </w:delText>
              </w:r>
            </w:del>
            <w:r>
              <w:t>800 4453 4453</w:t>
            </w:r>
          </w:p>
        </w:tc>
      </w:tr>
      <w:tr w:rsidR="008B0680" w14:paraId="3EA292B5" w14:textId="77777777">
        <w:trPr>
          <w:cantSplit/>
        </w:trPr>
        <w:tc>
          <w:tcPr>
            <w:tcW w:w="4531" w:type="dxa"/>
          </w:tcPr>
          <w:p w14:paraId="06DBEC19" w14:textId="77777777" w:rsidR="008B0680" w:rsidRDefault="000F08E4">
            <w:pPr>
              <w:pStyle w:val="MGGTextLeft"/>
              <w:tabs>
                <w:tab w:val="left" w:pos="567"/>
              </w:tabs>
              <w:spacing w:line="276" w:lineRule="auto"/>
              <w:rPr>
                <w:b/>
                <w:bCs/>
                <w:szCs w:val="22"/>
                <w:lang w:val="fi-FI"/>
              </w:rPr>
            </w:pPr>
            <w:r>
              <w:rPr>
                <w:b/>
                <w:bCs/>
                <w:szCs w:val="22"/>
                <w:lang w:val="fi-FI"/>
              </w:rPr>
              <w:t>Eesti</w:t>
            </w:r>
          </w:p>
          <w:p w14:paraId="3DFD3E38" w14:textId="77777777" w:rsidR="008B0680" w:rsidRDefault="000F08E4">
            <w:pPr>
              <w:pStyle w:val="MGGTextLeft"/>
              <w:tabs>
                <w:tab w:val="left" w:pos="567"/>
              </w:tabs>
              <w:spacing w:line="276" w:lineRule="auto"/>
              <w:rPr>
                <w:szCs w:val="22"/>
                <w:lang w:val="fi-FI"/>
              </w:rPr>
            </w:pPr>
            <w:r>
              <w:rPr>
                <w:lang w:val="fi-FI"/>
              </w:rPr>
              <w:t>PAION Pharma GmbH</w:t>
            </w:r>
            <w:r>
              <w:rPr>
                <w:szCs w:val="22"/>
                <w:lang w:val="fi-FI"/>
              </w:rPr>
              <w:t xml:space="preserve"> </w:t>
            </w:r>
          </w:p>
          <w:p w14:paraId="3748BA98" w14:textId="77777777" w:rsidR="008B0680" w:rsidRDefault="000F08E4">
            <w:r>
              <w:t xml:space="preserve">Tel: + </w:t>
            </w:r>
            <w:del w:id="545" w:author="Update" w:date="2025-11-14T13:35:00Z">
              <w:r>
                <w:delText xml:space="preserve">49 </w:delText>
              </w:r>
            </w:del>
            <w:r>
              <w:t>800 4453 4453</w:t>
            </w:r>
          </w:p>
        </w:tc>
        <w:tc>
          <w:tcPr>
            <w:tcW w:w="4531" w:type="dxa"/>
          </w:tcPr>
          <w:p w14:paraId="7C2B214C" w14:textId="77777777" w:rsidR="008B0680" w:rsidRDefault="000F08E4">
            <w:pPr>
              <w:pStyle w:val="MGGTextLeft"/>
              <w:tabs>
                <w:tab w:val="left" w:pos="567"/>
              </w:tabs>
              <w:spacing w:line="276" w:lineRule="auto"/>
              <w:rPr>
                <w:b/>
                <w:bCs/>
                <w:szCs w:val="22"/>
                <w:lang w:val="sl-SI"/>
              </w:rPr>
            </w:pPr>
            <w:r>
              <w:rPr>
                <w:b/>
                <w:bCs/>
                <w:szCs w:val="22"/>
                <w:lang w:val="sl-SI"/>
              </w:rPr>
              <w:t>Norge</w:t>
            </w:r>
          </w:p>
          <w:p w14:paraId="1DA956C6" w14:textId="77777777" w:rsidR="008B0680" w:rsidRDefault="000F08E4">
            <w:pPr>
              <w:pStyle w:val="MGGTextLeft"/>
              <w:tabs>
                <w:tab w:val="left" w:pos="567"/>
              </w:tabs>
              <w:spacing w:line="276" w:lineRule="auto"/>
              <w:rPr>
                <w:szCs w:val="22"/>
                <w:lang w:val="sl-SI"/>
              </w:rPr>
            </w:pPr>
            <w:r>
              <w:rPr>
                <w:lang w:val="sl-SI"/>
              </w:rPr>
              <w:t>PAION Pharma GmbH</w:t>
            </w:r>
            <w:r>
              <w:rPr>
                <w:szCs w:val="22"/>
                <w:lang w:val="sl-SI"/>
              </w:rPr>
              <w:t xml:space="preserve"> </w:t>
            </w:r>
          </w:p>
          <w:p w14:paraId="0472AEA5" w14:textId="77777777" w:rsidR="008B0680" w:rsidRDefault="000F08E4">
            <w:r>
              <w:t xml:space="preserve">Tlf: + </w:t>
            </w:r>
            <w:del w:id="546" w:author="Update" w:date="2025-11-14T13:35:00Z">
              <w:r>
                <w:delText xml:space="preserve">49 </w:delText>
              </w:r>
            </w:del>
            <w:r>
              <w:t>800 4453 4453</w:t>
            </w:r>
          </w:p>
        </w:tc>
      </w:tr>
      <w:tr w:rsidR="008B0680" w14:paraId="0D5C7ADB" w14:textId="77777777">
        <w:trPr>
          <w:cantSplit/>
        </w:trPr>
        <w:tc>
          <w:tcPr>
            <w:tcW w:w="4531" w:type="dxa"/>
          </w:tcPr>
          <w:p w14:paraId="7DE30E61" w14:textId="77777777" w:rsidR="008B0680" w:rsidRDefault="000F08E4">
            <w:pPr>
              <w:pStyle w:val="MGGTextLeft"/>
              <w:tabs>
                <w:tab w:val="left" w:pos="567"/>
              </w:tabs>
              <w:spacing w:line="276" w:lineRule="auto"/>
              <w:rPr>
                <w:b/>
                <w:bCs/>
                <w:szCs w:val="22"/>
                <w:lang w:val="cs-CZ"/>
              </w:rPr>
            </w:pPr>
            <w:r>
              <w:rPr>
                <w:b/>
                <w:bCs/>
                <w:szCs w:val="22"/>
                <w:lang w:val="cs-CZ"/>
              </w:rPr>
              <w:t>Ελλάδα</w:t>
            </w:r>
          </w:p>
          <w:p w14:paraId="0AAB9D45" w14:textId="77777777" w:rsidR="008B0680" w:rsidRDefault="000F08E4">
            <w:pPr>
              <w:pStyle w:val="MGGTextLeft"/>
              <w:tabs>
                <w:tab w:val="left" w:pos="567"/>
              </w:tabs>
              <w:spacing w:line="276" w:lineRule="auto"/>
              <w:rPr>
                <w:szCs w:val="22"/>
                <w:lang w:val="cs-CZ"/>
              </w:rPr>
            </w:pPr>
            <w:r>
              <w:rPr>
                <w:szCs w:val="22"/>
                <w:lang w:val="cs-CZ"/>
              </w:rPr>
              <w:t>Viatris Hellas Ltd</w:t>
            </w:r>
          </w:p>
          <w:p w14:paraId="74BD279F" w14:textId="77777777" w:rsidR="008B0680" w:rsidRDefault="000F08E4">
            <w:r>
              <w:rPr>
                <w:lang w:val="cs-CZ"/>
              </w:rPr>
              <w:t>Τηλ: +30 210 0100002</w:t>
            </w:r>
          </w:p>
        </w:tc>
        <w:tc>
          <w:tcPr>
            <w:tcW w:w="4531" w:type="dxa"/>
          </w:tcPr>
          <w:p w14:paraId="17A5EA83" w14:textId="77777777" w:rsidR="008B0680" w:rsidRDefault="000F08E4">
            <w:pPr>
              <w:pStyle w:val="MGGTextLeft"/>
              <w:tabs>
                <w:tab w:val="left" w:pos="567"/>
              </w:tabs>
              <w:spacing w:line="276" w:lineRule="auto"/>
              <w:rPr>
                <w:b/>
                <w:bCs/>
                <w:szCs w:val="22"/>
                <w:lang w:val="de-DE"/>
              </w:rPr>
            </w:pPr>
            <w:r>
              <w:rPr>
                <w:b/>
                <w:bCs/>
                <w:szCs w:val="22"/>
                <w:lang w:val="de-DE"/>
              </w:rPr>
              <w:t>Österreich</w:t>
            </w:r>
          </w:p>
          <w:p w14:paraId="53225EDB" w14:textId="77777777" w:rsidR="008B0680" w:rsidRDefault="000F08E4">
            <w:pPr>
              <w:pStyle w:val="MGGTextLeft"/>
              <w:tabs>
                <w:tab w:val="left" w:pos="567"/>
              </w:tabs>
              <w:spacing w:line="276" w:lineRule="auto"/>
              <w:rPr>
                <w:szCs w:val="22"/>
                <w:lang w:val="de-DE"/>
              </w:rPr>
            </w:pPr>
            <w:r>
              <w:rPr>
                <w:lang w:val="de-DE"/>
              </w:rPr>
              <w:t>PAION Pharma GmbH</w:t>
            </w:r>
            <w:r>
              <w:rPr>
                <w:szCs w:val="22"/>
                <w:lang w:val="de-DE"/>
              </w:rPr>
              <w:t xml:space="preserve"> </w:t>
            </w:r>
          </w:p>
          <w:p w14:paraId="689DEB65" w14:textId="77777777" w:rsidR="008B0680" w:rsidRDefault="000F08E4">
            <w:r>
              <w:t xml:space="preserve">Tel: + </w:t>
            </w:r>
            <w:del w:id="547" w:author="Update" w:date="2025-11-14T13:35:00Z">
              <w:r>
                <w:delText xml:space="preserve">49 </w:delText>
              </w:r>
            </w:del>
            <w:r>
              <w:t>800 4453 4453</w:t>
            </w:r>
          </w:p>
        </w:tc>
      </w:tr>
      <w:tr w:rsidR="008B0680" w14:paraId="7CA44B2D" w14:textId="77777777">
        <w:trPr>
          <w:cantSplit/>
        </w:trPr>
        <w:tc>
          <w:tcPr>
            <w:tcW w:w="4531" w:type="dxa"/>
          </w:tcPr>
          <w:p w14:paraId="2FE1CC05" w14:textId="77777777" w:rsidR="008B0680" w:rsidRDefault="000F08E4">
            <w:pPr>
              <w:pStyle w:val="MGGTextLeft"/>
              <w:tabs>
                <w:tab w:val="left" w:pos="567"/>
              </w:tabs>
              <w:spacing w:line="276" w:lineRule="auto"/>
              <w:rPr>
                <w:b/>
                <w:bCs/>
                <w:szCs w:val="22"/>
                <w:lang w:val="es-ES"/>
              </w:rPr>
            </w:pPr>
            <w:r>
              <w:rPr>
                <w:b/>
                <w:bCs/>
                <w:szCs w:val="22"/>
                <w:lang w:val="es-ES"/>
              </w:rPr>
              <w:t>España</w:t>
            </w:r>
          </w:p>
          <w:p w14:paraId="045CB8F5" w14:textId="77777777" w:rsidR="008B0680" w:rsidRDefault="000F08E4">
            <w:pPr>
              <w:pStyle w:val="MGGTextLeft"/>
              <w:tabs>
                <w:tab w:val="left" w:pos="567"/>
              </w:tabs>
              <w:spacing w:line="276" w:lineRule="auto"/>
              <w:rPr>
                <w:szCs w:val="22"/>
                <w:lang w:val="es-ES"/>
              </w:rPr>
            </w:pPr>
            <w:r>
              <w:rPr>
                <w:szCs w:val="22"/>
                <w:lang w:val="es-ES"/>
              </w:rPr>
              <w:t>Viatris Pharmaceuticals, S.L.</w:t>
            </w:r>
          </w:p>
          <w:p w14:paraId="74303A03" w14:textId="77777777" w:rsidR="008B0680" w:rsidRDefault="000F08E4">
            <w:pPr>
              <w:rPr>
                <w:lang w:val="sv-SE"/>
              </w:rPr>
            </w:pPr>
            <w:r>
              <w:rPr>
                <w:lang w:val="en-US"/>
              </w:rPr>
              <w:t>Tel: + 34 900 102 712</w:t>
            </w:r>
          </w:p>
        </w:tc>
        <w:tc>
          <w:tcPr>
            <w:tcW w:w="4531" w:type="dxa"/>
          </w:tcPr>
          <w:p w14:paraId="792E68F7" w14:textId="77777777" w:rsidR="008B0680" w:rsidRDefault="000F08E4">
            <w:pPr>
              <w:pStyle w:val="MGGTextLeft"/>
              <w:tabs>
                <w:tab w:val="left" w:pos="567"/>
              </w:tabs>
              <w:spacing w:line="276" w:lineRule="auto"/>
              <w:rPr>
                <w:b/>
                <w:bCs/>
                <w:szCs w:val="22"/>
                <w:lang w:val="sv-SE"/>
              </w:rPr>
            </w:pPr>
            <w:r>
              <w:rPr>
                <w:b/>
                <w:bCs/>
                <w:szCs w:val="22"/>
                <w:lang w:val="sv-SE"/>
              </w:rPr>
              <w:t>Polska</w:t>
            </w:r>
          </w:p>
          <w:p w14:paraId="047DD0E2" w14:textId="77777777" w:rsidR="008B0680" w:rsidRDefault="000F08E4">
            <w:pPr>
              <w:pStyle w:val="MGGTextLeft"/>
              <w:tabs>
                <w:tab w:val="left" w:pos="567"/>
              </w:tabs>
              <w:spacing w:line="276" w:lineRule="auto"/>
              <w:rPr>
                <w:szCs w:val="22"/>
                <w:lang w:val="sv-SE"/>
              </w:rPr>
            </w:pPr>
            <w:r>
              <w:rPr>
                <w:szCs w:val="22"/>
                <w:lang w:val="sv-SE"/>
              </w:rPr>
              <w:t>Viatris Healthcare Sp. z o.o.</w:t>
            </w:r>
          </w:p>
          <w:p w14:paraId="69C31909" w14:textId="77777777" w:rsidR="008B0680" w:rsidRDefault="000F08E4">
            <w:pPr>
              <w:rPr>
                <w:lang w:val="sv-SE"/>
              </w:rPr>
            </w:pPr>
            <w:r>
              <w:rPr>
                <w:lang w:val="sv-SE"/>
              </w:rPr>
              <w:t>Tel.: + 48 22 546 64 00</w:t>
            </w:r>
          </w:p>
        </w:tc>
      </w:tr>
      <w:tr w:rsidR="008B0680" w14:paraId="242C50DD" w14:textId="77777777">
        <w:trPr>
          <w:cantSplit/>
        </w:trPr>
        <w:tc>
          <w:tcPr>
            <w:tcW w:w="4531" w:type="dxa"/>
          </w:tcPr>
          <w:p w14:paraId="45E5068B" w14:textId="77777777" w:rsidR="008B0680" w:rsidRDefault="000F08E4">
            <w:pPr>
              <w:pStyle w:val="MGGTextLeft"/>
              <w:tabs>
                <w:tab w:val="left" w:pos="567"/>
              </w:tabs>
              <w:spacing w:line="276" w:lineRule="auto"/>
              <w:rPr>
                <w:b/>
                <w:bCs/>
                <w:szCs w:val="22"/>
              </w:rPr>
            </w:pPr>
            <w:r>
              <w:rPr>
                <w:b/>
                <w:bCs/>
                <w:szCs w:val="22"/>
              </w:rPr>
              <w:t>France</w:t>
            </w:r>
          </w:p>
          <w:p w14:paraId="7E38CC72" w14:textId="77777777" w:rsidR="008B0680" w:rsidRDefault="000F08E4">
            <w:pPr>
              <w:pStyle w:val="MGGTextLeft"/>
              <w:tabs>
                <w:tab w:val="left" w:pos="567"/>
              </w:tabs>
              <w:spacing w:line="276" w:lineRule="auto"/>
              <w:rPr>
                <w:szCs w:val="22"/>
              </w:rPr>
            </w:pPr>
            <w:r>
              <w:rPr>
                <w:szCs w:val="22"/>
              </w:rPr>
              <w:t>Viatris Santé</w:t>
            </w:r>
          </w:p>
          <w:p w14:paraId="64083C54" w14:textId="77777777" w:rsidR="008B0680" w:rsidRDefault="000F08E4">
            <w:pPr>
              <w:rPr>
                <w:lang w:val="fr-FR"/>
              </w:rPr>
            </w:pPr>
            <w:r>
              <w:t xml:space="preserve">Tél: </w:t>
            </w:r>
            <w:r>
              <w:rPr>
                <w:lang w:val="en-US"/>
              </w:rPr>
              <w:t>+33 4 37 25 75 00</w:t>
            </w:r>
          </w:p>
        </w:tc>
        <w:tc>
          <w:tcPr>
            <w:tcW w:w="4531" w:type="dxa"/>
          </w:tcPr>
          <w:p w14:paraId="2AFF59BA" w14:textId="77777777" w:rsidR="008B0680" w:rsidRDefault="000F08E4">
            <w:pPr>
              <w:pStyle w:val="MGGTextLeft"/>
              <w:tabs>
                <w:tab w:val="left" w:pos="567"/>
              </w:tabs>
              <w:spacing w:line="276" w:lineRule="auto"/>
              <w:rPr>
                <w:b/>
                <w:bCs/>
                <w:szCs w:val="22"/>
                <w:lang w:val="pt-BR"/>
              </w:rPr>
            </w:pPr>
            <w:r>
              <w:rPr>
                <w:b/>
                <w:bCs/>
                <w:szCs w:val="22"/>
                <w:lang w:val="pt-BR"/>
              </w:rPr>
              <w:t>Portugal</w:t>
            </w:r>
          </w:p>
          <w:p w14:paraId="21220E09" w14:textId="77777777" w:rsidR="008B0680" w:rsidRDefault="000F08E4">
            <w:pPr>
              <w:pStyle w:val="MGGTextLeft"/>
              <w:tabs>
                <w:tab w:val="left" w:pos="567"/>
              </w:tabs>
              <w:spacing w:line="276" w:lineRule="auto"/>
              <w:rPr>
                <w:szCs w:val="22"/>
                <w:lang w:val="pt-BR"/>
              </w:rPr>
            </w:pPr>
            <w:r>
              <w:rPr>
                <w:lang w:val="pt-BR"/>
              </w:rPr>
              <w:t>PAION Pharma GmbH</w:t>
            </w:r>
            <w:r>
              <w:rPr>
                <w:szCs w:val="22"/>
                <w:lang w:val="pt-BR"/>
              </w:rPr>
              <w:t xml:space="preserve"> </w:t>
            </w:r>
          </w:p>
          <w:p w14:paraId="32814477" w14:textId="77777777" w:rsidR="008B0680" w:rsidRDefault="000F08E4">
            <w:r>
              <w:t xml:space="preserve">Tel: </w:t>
            </w:r>
            <w:del w:id="548" w:author="Update" w:date="2025-11-14T13:36:00Z">
              <w:r>
                <w:delText xml:space="preserve">+ 49 </w:delText>
              </w:r>
            </w:del>
            <w:ins w:id="549" w:author="Update" w:date="2025-11-14T13:36:00Z">
              <w:r>
                <w:t xml:space="preserve">+ </w:t>
              </w:r>
            </w:ins>
            <w:r>
              <w:t>800 4453 4453</w:t>
            </w:r>
          </w:p>
        </w:tc>
      </w:tr>
      <w:tr w:rsidR="008B0680" w14:paraId="2F45B792" w14:textId="77777777">
        <w:trPr>
          <w:cantSplit/>
        </w:trPr>
        <w:tc>
          <w:tcPr>
            <w:tcW w:w="4531" w:type="dxa"/>
          </w:tcPr>
          <w:p w14:paraId="5326FAA3" w14:textId="77777777" w:rsidR="008B0680" w:rsidRDefault="000F08E4">
            <w:pPr>
              <w:pStyle w:val="MGGTextLeft"/>
              <w:tabs>
                <w:tab w:val="left" w:pos="567"/>
              </w:tabs>
              <w:spacing w:line="276" w:lineRule="auto"/>
              <w:rPr>
                <w:b/>
                <w:bCs/>
                <w:szCs w:val="22"/>
                <w:lang w:val="sl-SI"/>
              </w:rPr>
            </w:pPr>
            <w:r>
              <w:rPr>
                <w:b/>
                <w:bCs/>
                <w:szCs w:val="22"/>
                <w:lang w:val="sl-SI"/>
              </w:rPr>
              <w:t xml:space="preserve">Hrvatska </w:t>
            </w:r>
          </w:p>
          <w:p w14:paraId="196A1C94" w14:textId="77777777" w:rsidR="008B0680" w:rsidRDefault="000F08E4">
            <w:pPr>
              <w:pStyle w:val="MGGTextLeft"/>
              <w:tabs>
                <w:tab w:val="left" w:pos="567"/>
              </w:tabs>
              <w:spacing w:line="276" w:lineRule="auto"/>
              <w:rPr>
                <w:szCs w:val="22"/>
                <w:lang w:val="sl-SI"/>
              </w:rPr>
            </w:pPr>
            <w:r>
              <w:rPr>
                <w:lang w:val="sl-SI"/>
              </w:rPr>
              <w:t>PAION Pharma GmbH</w:t>
            </w:r>
            <w:r>
              <w:rPr>
                <w:szCs w:val="22"/>
                <w:lang w:val="sl-SI"/>
              </w:rPr>
              <w:t xml:space="preserve"> </w:t>
            </w:r>
          </w:p>
          <w:p w14:paraId="16D719AF" w14:textId="77777777" w:rsidR="008B0680" w:rsidRDefault="000F08E4">
            <w:r>
              <w:t xml:space="preserve">Tel: </w:t>
            </w:r>
            <w:del w:id="550" w:author="Update" w:date="2025-11-14T13:36:00Z">
              <w:r>
                <w:delText xml:space="preserve">+ 49 </w:delText>
              </w:r>
            </w:del>
            <w:ins w:id="551" w:author="Update" w:date="2025-11-14T13:36:00Z">
              <w:r>
                <w:t xml:space="preserve">+ </w:t>
              </w:r>
            </w:ins>
            <w:r>
              <w:t>800 4453 4453</w:t>
            </w:r>
          </w:p>
        </w:tc>
        <w:tc>
          <w:tcPr>
            <w:tcW w:w="4531" w:type="dxa"/>
          </w:tcPr>
          <w:p w14:paraId="5500FFBA" w14:textId="77777777" w:rsidR="008B0680" w:rsidRDefault="000F08E4">
            <w:pPr>
              <w:pStyle w:val="MGGTextLeft"/>
              <w:tabs>
                <w:tab w:val="left" w:pos="567"/>
              </w:tabs>
              <w:spacing w:line="276" w:lineRule="auto"/>
              <w:rPr>
                <w:b/>
                <w:bCs/>
                <w:szCs w:val="22"/>
              </w:rPr>
            </w:pPr>
            <w:r>
              <w:rPr>
                <w:b/>
                <w:bCs/>
                <w:szCs w:val="22"/>
              </w:rPr>
              <w:t>România</w:t>
            </w:r>
          </w:p>
          <w:p w14:paraId="225F6268" w14:textId="77777777" w:rsidR="008B0680" w:rsidRDefault="000F08E4">
            <w:pPr>
              <w:pStyle w:val="MGGTextLeft"/>
              <w:tabs>
                <w:tab w:val="left" w:pos="567"/>
              </w:tabs>
              <w:spacing w:line="276" w:lineRule="auto"/>
              <w:rPr>
                <w:szCs w:val="22"/>
              </w:rPr>
            </w:pPr>
            <w:r>
              <w:rPr>
                <w:szCs w:val="22"/>
              </w:rPr>
              <w:t>BGP Products SRL</w:t>
            </w:r>
          </w:p>
          <w:p w14:paraId="404EEF78" w14:textId="77777777" w:rsidR="008B0680" w:rsidRDefault="000F08E4">
            <w:pPr>
              <w:rPr>
                <w:lang w:val="en-US"/>
              </w:rPr>
            </w:pPr>
            <w:r>
              <w:rPr>
                <w:lang w:val="en-US"/>
              </w:rPr>
              <w:t>Tel: +40 372 579 000</w:t>
            </w:r>
          </w:p>
        </w:tc>
      </w:tr>
      <w:tr w:rsidR="008B0680" w14:paraId="727FB1FA" w14:textId="77777777">
        <w:trPr>
          <w:cantSplit/>
        </w:trPr>
        <w:tc>
          <w:tcPr>
            <w:tcW w:w="4531" w:type="dxa"/>
          </w:tcPr>
          <w:p w14:paraId="20A021E0" w14:textId="77777777" w:rsidR="008B0680" w:rsidRDefault="000F08E4">
            <w:pPr>
              <w:pStyle w:val="MGGTextLeft"/>
              <w:tabs>
                <w:tab w:val="left" w:pos="567"/>
              </w:tabs>
              <w:spacing w:line="276" w:lineRule="auto"/>
              <w:rPr>
                <w:b/>
                <w:bCs/>
                <w:szCs w:val="22"/>
                <w:lang w:val="de-DE"/>
              </w:rPr>
            </w:pPr>
            <w:r>
              <w:rPr>
                <w:b/>
                <w:bCs/>
                <w:szCs w:val="22"/>
                <w:lang w:val="de-DE"/>
              </w:rPr>
              <w:t xml:space="preserve">Ireland </w:t>
            </w:r>
          </w:p>
          <w:p w14:paraId="3A404CF1" w14:textId="77777777" w:rsidR="008B0680" w:rsidRDefault="000F08E4">
            <w:pPr>
              <w:pStyle w:val="MGGTextLeft"/>
              <w:tabs>
                <w:tab w:val="left" w:pos="567"/>
              </w:tabs>
              <w:spacing w:line="276" w:lineRule="auto"/>
              <w:rPr>
                <w:szCs w:val="22"/>
                <w:lang w:val="de-DE"/>
              </w:rPr>
            </w:pPr>
            <w:r>
              <w:rPr>
                <w:lang w:val="de-DE"/>
              </w:rPr>
              <w:t>PAION Pharma GmbH</w:t>
            </w:r>
            <w:r>
              <w:rPr>
                <w:szCs w:val="22"/>
                <w:lang w:val="de-DE"/>
              </w:rPr>
              <w:t xml:space="preserve"> </w:t>
            </w:r>
          </w:p>
          <w:p w14:paraId="4FD486BA" w14:textId="77777777" w:rsidR="008B0680" w:rsidRDefault="000F08E4">
            <w:r>
              <w:t xml:space="preserve">Tel: </w:t>
            </w:r>
            <w:del w:id="552" w:author="Update" w:date="2025-11-14T13:36:00Z">
              <w:r>
                <w:delText xml:space="preserve">+ 49 </w:delText>
              </w:r>
            </w:del>
            <w:ins w:id="553" w:author="Update" w:date="2025-11-14T13:36:00Z">
              <w:r>
                <w:t xml:space="preserve">+ </w:t>
              </w:r>
            </w:ins>
            <w:r>
              <w:t>800 4453 4453</w:t>
            </w:r>
          </w:p>
        </w:tc>
        <w:tc>
          <w:tcPr>
            <w:tcW w:w="4531" w:type="dxa"/>
          </w:tcPr>
          <w:p w14:paraId="27416ADC" w14:textId="77777777" w:rsidR="008B0680" w:rsidRPr="004A0090" w:rsidRDefault="000F08E4">
            <w:pPr>
              <w:pStyle w:val="MGGTextLeft"/>
              <w:tabs>
                <w:tab w:val="left" w:pos="567"/>
              </w:tabs>
              <w:spacing w:line="276" w:lineRule="auto"/>
              <w:rPr>
                <w:b/>
                <w:bCs/>
                <w:szCs w:val="22"/>
                <w:lang w:val="sl-SI"/>
              </w:rPr>
            </w:pPr>
            <w:r w:rsidRPr="004A0090">
              <w:rPr>
                <w:b/>
                <w:bCs/>
                <w:szCs w:val="22"/>
                <w:lang w:val="sl-SI"/>
              </w:rPr>
              <w:t>Slovenija</w:t>
            </w:r>
          </w:p>
          <w:p w14:paraId="13AD32DF" w14:textId="77777777" w:rsidR="008B0680" w:rsidRPr="004A0090" w:rsidRDefault="000F08E4">
            <w:pPr>
              <w:pStyle w:val="MGGTextLeft"/>
              <w:tabs>
                <w:tab w:val="left" w:pos="567"/>
              </w:tabs>
              <w:spacing w:line="276" w:lineRule="auto"/>
              <w:rPr>
                <w:szCs w:val="22"/>
                <w:lang w:val="sl-SI"/>
              </w:rPr>
            </w:pPr>
            <w:r w:rsidRPr="004A0090">
              <w:rPr>
                <w:lang w:val="sl-SI"/>
              </w:rPr>
              <w:t>PAION Pharma GmbH</w:t>
            </w:r>
            <w:r w:rsidRPr="004A0090">
              <w:rPr>
                <w:szCs w:val="22"/>
                <w:lang w:val="sl-SI"/>
              </w:rPr>
              <w:t xml:space="preserve"> </w:t>
            </w:r>
          </w:p>
          <w:p w14:paraId="76854A48" w14:textId="77777777" w:rsidR="008B0680" w:rsidRDefault="000F08E4">
            <w:r>
              <w:t xml:space="preserve">Tel: </w:t>
            </w:r>
            <w:del w:id="554" w:author="Update" w:date="2025-11-14T13:36:00Z">
              <w:r>
                <w:delText xml:space="preserve">+ 49 </w:delText>
              </w:r>
            </w:del>
            <w:ins w:id="555" w:author="Update" w:date="2025-11-14T13:36:00Z">
              <w:r>
                <w:t xml:space="preserve">+ </w:t>
              </w:r>
            </w:ins>
            <w:r>
              <w:t>800 4453 4453</w:t>
            </w:r>
          </w:p>
        </w:tc>
      </w:tr>
      <w:tr w:rsidR="008B0680" w14:paraId="4AC12167" w14:textId="77777777">
        <w:trPr>
          <w:cantSplit/>
        </w:trPr>
        <w:tc>
          <w:tcPr>
            <w:tcW w:w="4531" w:type="dxa"/>
          </w:tcPr>
          <w:p w14:paraId="27DBAD8C" w14:textId="77777777" w:rsidR="008B0680" w:rsidRDefault="000F08E4">
            <w:pPr>
              <w:pStyle w:val="MGGTextLeft"/>
              <w:tabs>
                <w:tab w:val="left" w:pos="567"/>
              </w:tabs>
              <w:spacing w:line="276" w:lineRule="auto"/>
              <w:rPr>
                <w:b/>
                <w:bCs/>
                <w:szCs w:val="22"/>
                <w:lang w:val="de-DE"/>
              </w:rPr>
            </w:pPr>
            <w:r>
              <w:rPr>
                <w:b/>
                <w:bCs/>
                <w:szCs w:val="22"/>
                <w:lang w:val="de-DE"/>
              </w:rPr>
              <w:t>Ísland</w:t>
            </w:r>
          </w:p>
          <w:p w14:paraId="319D92BA" w14:textId="77777777" w:rsidR="008B0680" w:rsidRDefault="000F08E4">
            <w:pPr>
              <w:pStyle w:val="MGGTextLeft"/>
              <w:tabs>
                <w:tab w:val="left" w:pos="567"/>
              </w:tabs>
              <w:spacing w:line="276" w:lineRule="auto"/>
              <w:rPr>
                <w:szCs w:val="22"/>
                <w:lang w:val="de-DE"/>
              </w:rPr>
            </w:pPr>
            <w:r>
              <w:rPr>
                <w:lang w:val="de-DE"/>
              </w:rPr>
              <w:t>PAION Pharma GmbH</w:t>
            </w:r>
            <w:r>
              <w:rPr>
                <w:szCs w:val="22"/>
                <w:lang w:val="de-DE"/>
              </w:rPr>
              <w:t xml:space="preserve"> </w:t>
            </w:r>
          </w:p>
          <w:p w14:paraId="0512AC43" w14:textId="77777777" w:rsidR="008B0680" w:rsidRDefault="000F08E4">
            <w:r>
              <w:t xml:space="preserve">Sími: </w:t>
            </w:r>
            <w:del w:id="556" w:author="Update" w:date="2025-11-14T13:36:00Z">
              <w:r>
                <w:delText xml:space="preserve">+ 49 </w:delText>
              </w:r>
            </w:del>
            <w:ins w:id="557" w:author="Update" w:date="2025-11-14T13:36:00Z">
              <w:r>
                <w:t xml:space="preserve">+ </w:t>
              </w:r>
            </w:ins>
            <w:r>
              <w:t xml:space="preserve">800 4453 4453 </w:t>
            </w:r>
          </w:p>
        </w:tc>
        <w:tc>
          <w:tcPr>
            <w:tcW w:w="4531" w:type="dxa"/>
          </w:tcPr>
          <w:p w14:paraId="38672CC7" w14:textId="77777777" w:rsidR="008B0680" w:rsidRDefault="000F08E4">
            <w:pPr>
              <w:pStyle w:val="MGGTextLeft"/>
              <w:tabs>
                <w:tab w:val="left" w:pos="567"/>
              </w:tabs>
              <w:spacing w:line="276" w:lineRule="auto"/>
              <w:rPr>
                <w:b/>
                <w:bCs/>
                <w:szCs w:val="22"/>
                <w:lang w:val="sl-SI"/>
              </w:rPr>
            </w:pPr>
            <w:r>
              <w:rPr>
                <w:b/>
                <w:bCs/>
                <w:szCs w:val="22"/>
                <w:lang w:val="sl-SI"/>
              </w:rPr>
              <w:t xml:space="preserve">Slovenská republika </w:t>
            </w:r>
          </w:p>
          <w:p w14:paraId="692DAF19" w14:textId="77777777" w:rsidR="008B0680" w:rsidRDefault="000F08E4">
            <w:pPr>
              <w:pStyle w:val="MGGTextLeft"/>
              <w:tabs>
                <w:tab w:val="left" w:pos="567"/>
              </w:tabs>
              <w:spacing w:line="276" w:lineRule="auto"/>
              <w:rPr>
                <w:szCs w:val="22"/>
                <w:lang w:val="sl-SI"/>
              </w:rPr>
            </w:pPr>
            <w:r>
              <w:rPr>
                <w:lang w:val="sl-SI"/>
              </w:rPr>
              <w:t>PAION Pharma GmbH</w:t>
            </w:r>
            <w:r>
              <w:rPr>
                <w:szCs w:val="22"/>
                <w:lang w:val="sl-SI"/>
              </w:rPr>
              <w:t xml:space="preserve"> </w:t>
            </w:r>
          </w:p>
          <w:p w14:paraId="18A34600" w14:textId="77777777" w:rsidR="008B0680" w:rsidRDefault="000F08E4">
            <w:r>
              <w:t xml:space="preserve">Tel: </w:t>
            </w:r>
            <w:del w:id="558" w:author="Update" w:date="2025-11-14T13:36:00Z">
              <w:r>
                <w:delText xml:space="preserve">+ 49 </w:delText>
              </w:r>
            </w:del>
            <w:ins w:id="559" w:author="Update" w:date="2025-11-14T13:36:00Z">
              <w:r>
                <w:t xml:space="preserve">+ </w:t>
              </w:r>
            </w:ins>
            <w:r>
              <w:t>800 4453 4453</w:t>
            </w:r>
          </w:p>
        </w:tc>
      </w:tr>
      <w:tr w:rsidR="008B0680" w14:paraId="6D99B945" w14:textId="77777777">
        <w:trPr>
          <w:cantSplit/>
        </w:trPr>
        <w:tc>
          <w:tcPr>
            <w:tcW w:w="4531" w:type="dxa"/>
          </w:tcPr>
          <w:p w14:paraId="6E2B371E" w14:textId="77777777" w:rsidR="008B0680" w:rsidRDefault="000F08E4">
            <w:pPr>
              <w:pStyle w:val="MGGTextLeft"/>
              <w:tabs>
                <w:tab w:val="left" w:pos="567"/>
              </w:tabs>
              <w:spacing w:line="276" w:lineRule="auto"/>
              <w:rPr>
                <w:b/>
                <w:bCs/>
                <w:szCs w:val="22"/>
                <w:lang w:val="fi-FI"/>
              </w:rPr>
            </w:pPr>
            <w:r>
              <w:rPr>
                <w:b/>
                <w:bCs/>
                <w:szCs w:val="22"/>
                <w:lang w:val="fi-FI"/>
              </w:rPr>
              <w:t>Italia</w:t>
            </w:r>
          </w:p>
          <w:p w14:paraId="0AEE7DC7" w14:textId="77777777" w:rsidR="008B0680" w:rsidRDefault="000F08E4">
            <w:pPr>
              <w:pStyle w:val="MGGTextLeft"/>
              <w:tabs>
                <w:tab w:val="left" w:pos="567"/>
              </w:tabs>
              <w:spacing w:line="276" w:lineRule="auto"/>
              <w:rPr>
                <w:szCs w:val="22"/>
                <w:lang w:val="fi-FI"/>
              </w:rPr>
            </w:pPr>
            <w:r>
              <w:rPr>
                <w:szCs w:val="22"/>
                <w:lang w:val="sv-SE"/>
              </w:rPr>
              <w:t>Viatris</w:t>
            </w:r>
            <w:r>
              <w:rPr>
                <w:szCs w:val="22"/>
                <w:lang w:val="fi-FI"/>
              </w:rPr>
              <w:t xml:space="preserve"> Italia S.r.l.</w:t>
            </w:r>
          </w:p>
          <w:p w14:paraId="7A5BE2C7" w14:textId="77777777" w:rsidR="008B0680" w:rsidRDefault="000F08E4">
            <w:pPr>
              <w:rPr>
                <w:lang w:val="it-IT"/>
              </w:rPr>
            </w:pPr>
            <w:r>
              <w:t>Tel: + 39 02 612 46921</w:t>
            </w:r>
          </w:p>
        </w:tc>
        <w:tc>
          <w:tcPr>
            <w:tcW w:w="4531" w:type="dxa"/>
          </w:tcPr>
          <w:p w14:paraId="3217E1EE" w14:textId="77777777" w:rsidR="008B0680" w:rsidRDefault="000F08E4">
            <w:pPr>
              <w:pStyle w:val="MGGTextLeft"/>
              <w:tabs>
                <w:tab w:val="left" w:pos="567"/>
              </w:tabs>
              <w:spacing w:line="276" w:lineRule="auto"/>
              <w:rPr>
                <w:b/>
                <w:bCs/>
                <w:szCs w:val="22"/>
                <w:lang w:val="it-IT"/>
              </w:rPr>
            </w:pPr>
            <w:r>
              <w:rPr>
                <w:b/>
                <w:bCs/>
                <w:szCs w:val="22"/>
                <w:lang w:val="it-IT"/>
              </w:rPr>
              <w:t>Suomi/Finland</w:t>
            </w:r>
          </w:p>
          <w:p w14:paraId="59434831" w14:textId="77777777" w:rsidR="008B0680" w:rsidRDefault="000F08E4">
            <w:pPr>
              <w:pStyle w:val="MGGTextLeft"/>
              <w:tabs>
                <w:tab w:val="left" w:pos="567"/>
              </w:tabs>
              <w:spacing w:line="276" w:lineRule="auto"/>
              <w:rPr>
                <w:szCs w:val="22"/>
                <w:lang w:val="it-IT"/>
              </w:rPr>
            </w:pPr>
            <w:r>
              <w:rPr>
                <w:lang w:val="it-IT"/>
              </w:rPr>
              <w:t>PAION Pharma GmbH</w:t>
            </w:r>
            <w:r>
              <w:rPr>
                <w:szCs w:val="22"/>
                <w:lang w:val="it-IT"/>
              </w:rPr>
              <w:t xml:space="preserve"> </w:t>
            </w:r>
          </w:p>
          <w:p w14:paraId="05356CC0" w14:textId="77777777" w:rsidR="008B0680" w:rsidRDefault="000F08E4">
            <w:r>
              <w:t xml:space="preserve">Puh/Tel: </w:t>
            </w:r>
            <w:del w:id="560" w:author="Update" w:date="2025-11-14T13:36:00Z">
              <w:r>
                <w:delText xml:space="preserve">+ 49 </w:delText>
              </w:r>
            </w:del>
            <w:ins w:id="561" w:author="Update" w:date="2025-11-14T13:36:00Z">
              <w:r>
                <w:t xml:space="preserve">+ </w:t>
              </w:r>
            </w:ins>
            <w:r>
              <w:t>800 4453 4453</w:t>
            </w:r>
          </w:p>
        </w:tc>
      </w:tr>
      <w:tr w:rsidR="008B0680" w14:paraId="09600B6C" w14:textId="77777777">
        <w:trPr>
          <w:cantSplit/>
        </w:trPr>
        <w:tc>
          <w:tcPr>
            <w:tcW w:w="4531" w:type="dxa"/>
          </w:tcPr>
          <w:p w14:paraId="3D657CC2" w14:textId="77777777" w:rsidR="008B0680" w:rsidRDefault="000F08E4">
            <w:pPr>
              <w:pStyle w:val="MGGTextLeft"/>
              <w:tabs>
                <w:tab w:val="left" w:pos="567"/>
              </w:tabs>
              <w:spacing w:line="276" w:lineRule="auto"/>
              <w:rPr>
                <w:b/>
                <w:bCs/>
                <w:szCs w:val="22"/>
                <w:lang w:val="sl-SI"/>
              </w:rPr>
            </w:pPr>
            <w:r>
              <w:rPr>
                <w:b/>
                <w:bCs/>
                <w:szCs w:val="22"/>
                <w:lang w:val="en-US"/>
              </w:rPr>
              <w:t>Κύπρος</w:t>
            </w:r>
            <w:r>
              <w:rPr>
                <w:b/>
                <w:bCs/>
                <w:szCs w:val="22"/>
                <w:lang w:val="sl-SI"/>
              </w:rPr>
              <w:t xml:space="preserve"> </w:t>
            </w:r>
          </w:p>
          <w:p w14:paraId="796FFF81" w14:textId="77777777" w:rsidR="008B0680" w:rsidRDefault="000F08E4">
            <w:pPr>
              <w:pStyle w:val="MGGTextLeft"/>
              <w:tabs>
                <w:tab w:val="left" w:pos="567"/>
              </w:tabs>
              <w:spacing w:line="276" w:lineRule="auto"/>
              <w:rPr>
                <w:szCs w:val="22"/>
                <w:lang w:val="sl-SI"/>
              </w:rPr>
            </w:pPr>
            <w:r>
              <w:rPr>
                <w:lang w:val="sl-SI"/>
              </w:rPr>
              <w:t>PAION Pharma GmbH</w:t>
            </w:r>
            <w:r>
              <w:rPr>
                <w:szCs w:val="22"/>
                <w:lang w:val="sl-SI"/>
              </w:rPr>
              <w:t xml:space="preserve"> </w:t>
            </w:r>
          </w:p>
          <w:p w14:paraId="58AA00AE" w14:textId="77777777" w:rsidR="008B0680" w:rsidRDefault="000F08E4">
            <w:r>
              <w:rPr>
                <w:lang w:val="en-US"/>
              </w:rPr>
              <w:t>Τηλ</w:t>
            </w:r>
            <w:r>
              <w:t xml:space="preserve">: </w:t>
            </w:r>
            <w:del w:id="562" w:author="Update" w:date="2025-11-14T13:36:00Z">
              <w:r>
                <w:delText xml:space="preserve">+ 49 </w:delText>
              </w:r>
            </w:del>
            <w:ins w:id="563" w:author="Update" w:date="2025-11-14T13:36:00Z">
              <w:r>
                <w:t xml:space="preserve">+ </w:t>
              </w:r>
            </w:ins>
            <w:r>
              <w:t>800 4453 4453</w:t>
            </w:r>
          </w:p>
        </w:tc>
        <w:tc>
          <w:tcPr>
            <w:tcW w:w="4531" w:type="dxa"/>
          </w:tcPr>
          <w:p w14:paraId="0CE90721" w14:textId="77777777" w:rsidR="008B0680" w:rsidRDefault="000F08E4">
            <w:pPr>
              <w:pStyle w:val="MGGTextLeft"/>
              <w:tabs>
                <w:tab w:val="left" w:pos="567"/>
              </w:tabs>
              <w:spacing w:line="276" w:lineRule="auto"/>
              <w:rPr>
                <w:b/>
                <w:bCs/>
                <w:szCs w:val="22"/>
                <w:lang w:val="sv-SE"/>
              </w:rPr>
            </w:pPr>
            <w:r>
              <w:rPr>
                <w:b/>
                <w:bCs/>
                <w:szCs w:val="22"/>
                <w:lang w:val="sv-SE"/>
              </w:rPr>
              <w:t>Sverige</w:t>
            </w:r>
          </w:p>
          <w:p w14:paraId="62C33063" w14:textId="77777777" w:rsidR="008B0680" w:rsidRDefault="000F08E4">
            <w:pPr>
              <w:pStyle w:val="MGGTextLeft"/>
              <w:tabs>
                <w:tab w:val="left" w:pos="567"/>
              </w:tabs>
              <w:spacing w:line="276" w:lineRule="auto"/>
              <w:rPr>
                <w:szCs w:val="22"/>
                <w:lang w:val="sv-SE"/>
              </w:rPr>
            </w:pPr>
            <w:r>
              <w:rPr>
                <w:lang w:val="sv-SE"/>
              </w:rPr>
              <w:t>PAION Pharma GmbH</w:t>
            </w:r>
            <w:r>
              <w:rPr>
                <w:szCs w:val="22"/>
                <w:lang w:val="sv-SE"/>
              </w:rPr>
              <w:t xml:space="preserve"> </w:t>
            </w:r>
          </w:p>
          <w:p w14:paraId="75243707" w14:textId="77777777" w:rsidR="008B0680" w:rsidRDefault="000F08E4">
            <w:r>
              <w:t xml:space="preserve">Tel: </w:t>
            </w:r>
            <w:del w:id="564" w:author="Update" w:date="2025-11-14T13:36:00Z">
              <w:r>
                <w:delText xml:space="preserve">+ 49 </w:delText>
              </w:r>
            </w:del>
            <w:ins w:id="565" w:author="Update" w:date="2025-11-14T13:36:00Z">
              <w:r>
                <w:t xml:space="preserve">+ </w:t>
              </w:r>
            </w:ins>
            <w:r>
              <w:t>800 4453 4453</w:t>
            </w:r>
          </w:p>
        </w:tc>
      </w:tr>
      <w:tr w:rsidR="008B0680" w14:paraId="65B2D878" w14:textId="77777777">
        <w:trPr>
          <w:cantSplit/>
        </w:trPr>
        <w:tc>
          <w:tcPr>
            <w:tcW w:w="4531" w:type="dxa"/>
          </w:tcPr>
          <w:p w14:paraId="44A2D5B9" w14:textId="77777777" w:rsidR="008B0680" w:rsidRDefault="000F08E4">
            <w:pPr>
              <w:pStyle w:val="MGGTextLeft"/>
              <w:tabs>
                <w:tab w:val="left" w:pos="567"/>
              </w:tabs>
              <w:spacing w:line="276" w:lineRule="auto"/>
              <w:rPr>
                <w:b/>
                <w:bCs/>
                <w:szCs w:val="22"/>
                <w:lang w:val="sl-SI"/>
              </w:rPr>
            </w:pPr>
            <w:r>
              <w:rPr>
                <w:b/>
                <w:bCs/>
                <w:szCs w:val="22"/>
                <w:lang w:val="sl-SI"/>
              </w:rPr>
              <w:t xml:space="preserve">Latvija </w:t>
            </w:r>
          </w:p>
          <w:p w14:paraId="35EDE97B" w14:textId="77777777" w:rsidR="008B0680" w:rsidRDefault="000F08E4">
            <w:pPr>
              <w:pStyle w:val="MGGTextLeft"/>
              <w:tabs>
                <w:tab w:val="left" w:pos="567"/>
              </w:tabs>
              <w:spacing w:line="276" w:lineRule="auto"/>
              <w:rPr>
                <w:szCs w:val="22"/>
                <w:lang w:val="sl-SI"/>
              </w:rPr>
            </w:pPr>
            <w:r>
              <w:rPr>
                <w:lang w:val="sl-SI"/>
              </w:rPr>
              <w:t>PAION Pharma GmbH</w:t>
            </w:r>
            <w:r>
              <w:rPr>
                <w:szCs w:val="22"/>
                <w:lang w:val="sl-SI"/>
              </w:rPr>
              <w:t xml:space="preserve"> </w:t>
            </w:r>
          </w:p>
          <w:p w14:paraId="0322F445" w14:textId="77777777" w:rsidR="008B0680" w:rsidRDefault="000F08E4">
            <w:r>
              <w:t xml:space="preserve">Tel: </w:t>
            </w:r>
            <w:del w:id="566" w:author="Update" w:date="2025-11-14T13:36:00Z">
              <w:r>
                <w:delText xml:space="preserve">+ 49 </w:delText>
              </w:r>
            </w:del>
            <w:ins w:id="567" w:author="Update" w:date="2025-11-14T13:36:00Z">
              <w:r>
                <w:t xml:space="preserve">+ </w:t>
              </w:r>
            </w:ins>
            <w:r>
              <w:t>800 4453 4453</w:t>
            </w:r>
          </w:p>
        </w:tc>
        <w:tc>
          <w:tcPr>
            <w:tcW w:w="4531" w:type="dxa"/>
          </w:tcPr>
          <w:p w14:paraId="6F01B3B6" w14:textId="77777777" w:rsidR="008B0680" w:rsidRPr="004A0090" w:rsidRDefault="000F08E4">
            <w:pPr>
              <w:pStyle w:val="MGGTextLeft"/>
              <w:tabs>
                <w:tab w:val="left" w:pos="567"/>
              </w:tabs>
              <w:spacing w:line="276" w:lineRule="auto"/>
              <w:rPr>
                <w:del w:id="568" w:author="Author" w:date="2025-11-14T19:04:00Z"/>
                <w:szCs w:val="22"/>
                <w:lang w:val="sl-SI"/>
              </w:rPr>
            </w:pPr>
            <w:del w:id="569" w:author="Author" w:date="2025-11-14T19:04:00Z">
              <w:r w:rsidRPr="004A0090">
                <w:rPr>
                  <w:b/>
                  <w:bCs/>
                  <w:lang w:val="sl-SI"/>
                </w:rPr>
                <w:delText>United Kingdom (Northern Ireland)</w:delText>
              </w:r>
              <w:r w:rsidRPr="004A0090">
                <w:rPr>
                  <w:b/>
                  <w:bCs/>
                  <w:lang w:val="sl-SI"/>
                </w:rPr>
                <w:br/>
              </w:r>
              <w:r w:rsidRPr="004A0090">
                <w:rPr>
                  <w:lang w:val="sl-SI"/>
                </w:rPr>
                <w:delText>PAION Pharma GmbH</w:delText>
              </w:r>
              <w:r w:rsidRPr="004A0090">
                <w:rPr>
                  <w:szCs w:val="22"/>
                  <w:lang w:val="sl-SI"/>
                </w:rPr>
                <w:delText xml:space="preserve"> </w:delText>
              </w:r>
            </w:del>
          </w:p>
          <w:p w14:paraId="2F583340" w14:textId="77777777" w:rsidR="008B0680" w:rsidRPr="004A0090" w:rsidRDefault="000F08E4">
            <w:del w:id="570" w:author="Author" w:date="2025-11-14T19:04:00Z">
              <w:r>
                <w:delText xml:space="preserve">Tel: + 49 </w:delText>
              </w:r>
            </w:del>
            <w:ins w:id="571" w:author="Update" w:date="2025-11-14T13:36:00Z">
              <w:del w:id="572" w:author="Author" w:date="2025-11-14T19:04:00Z">
                <w:r>
                  <w:delText xml:space="preserve">+ </w:delText>
                </w:r>
              </w:del>
            </w:ins>
            <w:del w:id="573" w:author="Author" w:date="2025-11-14T19:04:00Z">
              <w:r>
                <w:delText>800 4453 4453</w:delText>
              </w:r>
            </w:del>
          </w:p>
        </w:tc>
      </w:tr>
    </w:tbl>
    <w:p w14:paraId="1927529B" w14:textId="77777777" w:rsidR="008B0680" w:rsidRDefault="008B0680">
      <w:pPr>
        <w:numPr>
          <w:ilvl w:val="12"/>
          <w:numId w:val="0"/>
        </w:numPr>
        <w:tabs>
          <w:tab w:val="clear" w:pos="567"/>
        </w:tabs>
        <w:spacing w:line="240" w:lineRule="auto"/>
        <w:ind w:right="-2"/>
        <w:rPr>
          <w:szCs w:val="22"/>
        </w:rPr>
      </w:pPr>
    </w:p>
    <w:p w14:paraId="1498C413" w14:textId="77777777" w:rsidR="008B0680" w:rsidRDefault="008B0680">
      <w:pPr>
        <w:spacing w:line="240" w:lineRule="auto"/>
        <w:rPr>
          <w:szCs w:val="22"/>
        </w:rPr>
      </w:pPr>
    </w:p>
    <w:p w14:paraId="43A6D67B" w14:textId="77777777" w:rsidR="008B0680" w:rsidRDefault="000F08E4">
      <w:pPr>
        <w:tabs>
          <w:tab w:val="clear" w:pos="567"/>
        </w:tabs>
        <w:spacing w:line="240" w:lineRule="auto"/>
        <w:ind w:right="-2"/>
        <w:outlineLvl w:val="0"/>
        <w:rPr>
          <w:b/>
          <w:bCs/>
        </w:rPr>
      </w:pPr>
      <w:r>
        <w:rPr>
          <w:b/>
        </w:rPr>
        <w:t>Navodilo je bilo nazadnje revidirano dne</w:t>
      </w:r>
    </w:p>
    <w:p w14:paraId="727F14C2" w14:textId="77777777" w:rsidR="008B0680" w:rsidRDefault="008B0680">
      <w:pPr>
        <w:numPr>
          <w:ilvl w:val="12"/>
          <w:numId w:val="0"/>
        </w:numPr>
        <w:spacing w:line="240" w:lineRule="auto"/>
        <w:ind w:right="-2"/>
        <w:rPr>
          <w:szCs w:val="22"/>
        </w:rPr>
      </w:pPr>
    </w:p>
    <w:p w14:paraId="104C3BC8" w14:textId="77777777" w:rsidR="008B0680" w:rsidRDefault="000F08E4">
      <w:pPr>
        <w:spacing w:line="240" w:lineRule="auto"/>
        <w:ind w:right="-2"/>
      </w:pPr>
      <w:r>
        <w:t xml:space="preserve">Podrobne informacije o zdravilu so objavljene na spletni strani Evropske agencije za zdravila </w:t>
      </w:r>
      <w:r>
        <w:fldChar w:fldCharType="begin"/>
      </w:r>
      <w:r>
        <w:instrText>HYPERLINK "http://www.ema.europa.eu/"</w:instrText>
      </w:r>
      <w:r>
        <w:fldChar w:fldCharType="separate"/>
      </w:r>
      <w:r>
        <w:rPr>
          <w:rStyle w:val="Hyperlink"/>
        </w:rPr>
        <w:t>http://www.ema.europa.eu</w:t>
      </w:r>
      <w:r>
        <w:fldChar w:fldCharType="end"/>
      </w:r>
      <w:r>
        <w:t>.</w:t>
      </w:r>
    </w:p>
    <w:p w14:paraId="579E314F" w14:textId="77777777" w:rsidR="008B0680" w:rsidRDefault="008B0680">
      <w:pPr>
        <w:numPr>
          <w:ilvl w:val="12"/>
          <w:numId w:val="0"/>
        </w:numPr>
        <w:spacing w:line="240" w:lineRule="auto"/>
        <w:ind w:right="-2"/>
        <w:rPr>
          <w:szCs w:val="22"/>
        </w:rPr>
      </w:pPr>
    </w:p>
    <w:p w14:paraId="6AD692BE" w14:textId="77777777" w:rsidR="008B0680" w:rsidRDefault="000F08E4">
      <w:pPr>
        <w:numPr>
          <w:ilvl w:val="12"/>
          <w:numId w:val="0"/>
        </w:numPr>
        <w:tabs>
          <w:tab w:val="clear" w:pos="567"/>
        </w:tabs>
        <w:spacing w:line="240" w:lineRule="auto"/>
        <w:ind w:right="-2"/>
        <w:rPr>
          <w:szCs w:val="22"/>
        </w:rPr>
      </w:pPr>
      <w:r>
        <w:t>------------------------------------------------------------------------------------------------------------------------</w:t>
      </w:r>
    </w:p>
    <w:p w14:paraId="44C86435" w14:textId="77777777" w:rsidR="008B0680" w:rsidRDefault="008B0680">
      <w:pPr>
        <w:numPr>
          <w:ilvl w:val="12"/>
          <w:numId w:val="0"/>
        </w:numPr>
        <w:tabs>
          <w:tab w:val="left" w:pos="2657"/>
        </w:tabs>
        <w:spacing w:line="240" w:lineRule="auto"/>
        <w:ind w:right="-28"/>
        <w:rPr>
          <w:szCs w:val="22"/>
        </w:rPr>
      </w:pPr>
    </w:p>
    <w:p w14:paraId="56B90F5B" w14:textId="77777777" w:rsidR="008B0680" w:rsidRDefault="000F08E4">
      <w:pPr>
        <w:numPr>
          <w:ilvl w:val="12"/>
          <w:numId w:val="0"/>
        </w:numPr>
        <w:tabs>
          <w:tab w:val="left" w:pos="2657"/>
        </w:tabs>
        <w:spacing w:line="240" w:lineRule="auto"/>
        <w:ind w:right="-28"/>
        <w:rPr>
          <w:b/>
          <w:szCs w:val="22"/>
        </w:rPr>
      </w:pPr>
      <w:r>
        <w:rPr>
          <w:b/>
        </w:rPr>
        <w:t>Naslednje informacije so namenjene samo zdravstvenemu osebju:</w:t>
      </w:r>
    </w:p>
    <w:p w14:paraId="148F088D" w14:textId="77777777" w:rsidR="008B0680" w:rsidRDefault="008B0680">
      <w:pPr>
        <w:numPr>
          <w:ilvl w:val="12"/>
          <w:numId w:val="0"/>
        </w:numPr>
        <w:tabs>
          <w:tab w:val="left" w:pos="2657"/>
        </w:tabs>
        <w:spacing w:line="240" w:lineRule="auto"/>
        <w:ind w:right="-28"/>
        <w:rPr>
          <w:szCs w:val="22"/>
        </w:rPr>
      </w:pPr>
    </w:p>
    <w:p w14:paraId="4E47D1AE" w14:textId="77777777" w:rsidR="008B0680" w:rsidRDefault="000F08E4">
      <w:pPr>
        <w:tabs>
          <w:tab w:val="left" w:pos="2657"/>
        </w:tabs>
        <w:spacing w:line="240" w:lineRule="auto"/>
        <w:ind w:right="-28"/>
        <w:rPr>
          <w:i/>
          <w:iCs/>
        </w:rPr>
      </w:pPr>
      <w:r>
        <w:t>Pomembno: Pred predpisovanjem preberite povzetek glavnih značilnosti zdravila.</w:t>
      </w:r>
    </w:p>
    <w:p w14:paraId="3443CC7D" w14:textId="77777777" w:rsidR="008B0680" w:rsidRDefault="008B0680">
      <w:pPr>
        <w:numPr>
          <w:ilvl w:val="12"/>
          <w:numId w:val="0"/>
        </w:numPr>
        <w:spacing w:line="240" w:lineRule="auto"/>
        <w:ind w:right="-2"/>
      </w:pPr>
    </w:p>
    <w:p w14:paraId="2808ADCE" w14:textId="77777777" w:rsidR="008B0680" w:rsidRDefault="000F08E4">
      <w:pPr>
        <w:numPr>
          <w:ilvl w:val="12"/>
          <w:numId w:val="0"/>
        </w:numPr>
        <w:spacing w:line="240" w:lineRule="auto"/>
        <w:ind w:right="-2"/>
      </w:pPr>
      <w:r>
        <w:t>Zdravilo Xerava je treba rekonstituirati z vodo za injekcije in nato razredčiti z raztopino natrijevega klorida 9 mg/ml (0,9 %) za injiciranje.</w:t>
      </w:r>
    </w:p>
    <w:p w14:paraId="70007BDE" w14:textId="77777777" w:rsidR="008B0680" w:rsidRDefault="008B0680">
      <w:pPr>
        <w:numPr>
          <w:ilvl w:val="12"/>
          <w:numId w:val="0"/>
        </w:numPr>
        <w:spacing w:line="240" w:lineRule="auto"/>
        <w:ind w:right="-2"/>
      </w:pPr>
    </w:p>
    <w:p w14:paraId="5D9CF127" w14:textId="77777777" w:rsidR="008B0680" w:rsidRDefault="000F08E4">
      <w:pPr>
        <w:numPr>
          <w:ilvl w:val="12"/>
          <w:numId w:val="0"/>
        </w:numPr>
        <w:spacing w:line="240" w:lineRule="auto"/>
        <w:ind w:right="-2"/>
      </w:pPr>
      <w:r>
        <w:t>Zdravila Xerava ne smemo mešati z drugimi zdravili. Če se za zaporedno infuzijo različnih zdravil uporablja ista intravenska linija, jo je treba pred infuzijo in po njej splakniti z raztopino natrijevega klorida 9 mg/ml (0,9 %) za injiciranje.</w:t>
      </w:r>
    </w:p>
    <w:p w14:paraId="68DC4898" w14:textId="77777777" w:rsidR="008B0680" w:rsidRDefault="008B0680">
      <w:pPr>
        <w:numPr>
          <w:ilvl w:val="12"/>
          <w:numId w:val="0"/>
        </w:numPr>
        <w:spacing w:line="240" w:lineRule="auto"/>
        <w:ind w:right="-2"/>
      </w:pPr>
    </w:p>
    <w:p w14:paraId="65D9F0D8" w14:textId="77777777" w:rsidR="008B0680" w:rsidRDefault="000F08E4">
      <w:pPr>
        <w:numPr>
          <w:ilvl w:val="12"/>
          <w:numId w:val="0"/>
        </w:numPr>
        <w:spacing w:line="240" w:lineRule="auto"/>
        <w:ind w:right="-2"/>
      </w:pPr>
      <w:r>
        <w:t>Odmerek je treba izračunati glede na telesno maso bolnika (1 mg/kg telesne mase).</w:t>
      </w:r>
    </w:p>
    <w:p w14:paraId="74F97172" w14:textId="77777777" w:rsidR="008B0680" w:rsidRDefault="008B0680">
      <w:pPr>
        <w:numPr>
          <w:ilvl w:val="12"/>
          <w:numId w:val="0"/>
        </w:numPr>
        <w:spacing w:line="240" w:lineRule="auto"/>
        <w:ind w:right="-2"/>
      </w:pPr>
    </w:p>
    <w:p w14:paraId="20822098" w14:textId="77777777" w:rsidR="008B0680" w:rsidRDefault="000F08E4">
      <w:pPr>
        <w:keepNext/>
        <w:numPr>
          <w:ilvl w:val="12"/>
          <w:numId w:val="0"/>
        </w:numPr>
        <w:spacing w:line="240" w:lineRule="auto"/>
        <w:rPr>
          <w:b/>
          <w:i/>
        </w:rPr>
      </w:pPr>
      <w:r>
        <w:rPr>
          <w:b/>
          <w:i/>
        </w:rPr>
        <w:t>Navodila za rekonstitucijo</w:t>
      </w:r>
    </w:p>
    <w:p w14:paraId="3B293C90" w14:textId="77777777" w:rsidR="008B0680" w:rsidRDefault="008B0680">
      <w:pPr>
        <w:keepNext/>
        <w:numPr>
          <w:ilvl w:val="12"/>
          <w:numId w:val="0"/>
        </w:numPr>
        <w:spacing w:line="240" w:lineRule="auto"/>
        <w:rPr>
          <w:b/>
          <w:i/>
        </w:rPr>
      </w:pPr>
    </w:p>
    <w:p w14:paraId="380535E2" w14:textId="77777777" w:rsidR="008B0680" w:rsidRDefault="000F08E4">
      <w:pPr>
        <w:keepNext/>
        <w:numPr>
          <w:ilvl w:val="12"/>
          <w:numId w:val="0"/>
        </w:numPr>
        <w:spacing w:line="240" w:lineRule="auto"/>
      </w:pPr>
      <w:r>
        <w:t>Pri pripravi raztopine za infundiranje je treba upoštevati aseptični postopek. Vsako vialo je treba rekonstituirati s 5 ml vode za injekcije in nežno obračati, dokler se prašek popolnoma ne raztopi. Viale ne tresite in je ne premikajte hitro, saj lahko sicer nastane pena.</w:t>
      </w:r>
    </w:p>
    <w:p w14:paraId="3AF0E336" w14:textId="77777777" w:rsidR="008B0680" w:rsidRDefault="008B0680">
      <w:pPr>
        <w:numPr>
          <w:ilvl w:val="12"/>
          <w:numId w:val="0"/>
        </w:numPr>
        <w:tabs>
          <w:tab w:val="clear" w:pos="567"/>
        </w:tabs>
        <w:spacing w:line="240" w:lineRule="auto"/>
        <w:ind w:right="-2"/>
      </w:pPr>
    </w:p>
    <w:p w14:paraId="46496CBA" w14:textId="77777777" w:rsidR="008B0680" w:rsidRDefault="000F08E4">
      <w:pPr>
        <w:numPr>
          <w:ilvl w:val="12"/>
          <w:numId w:val="0"/>
        </w:numPr>
        <w:tabs>
          <w:tab w:val="clear" w:pos="567"/>
        </w:tabs>
        <w:spacing w:line="240" w:lineRule="auto"/>
        <w:ind w:right="-2"/>
        <w:rPr>
          <w:szCs w:val="22"/>
        </w:rPr>
      </w:pPr>
      <w:r>
        <w:t>Rekonstituirano zdravilo Xerava mora biti bistra raztopina svetlo rumene do oranžne barve. Če v raztopini opazite delce ali je ta motna, je ne smete uporabiti.</w:t>
      </w:r>
    </w:p>
    <w:p w14:paraId="09DCFACF" w14:textId="77777777" w:rsidR="008B0680" w:rsidRDefault="008B0680">
      <w:pPr>
        <w:numPr>
          <w:ilvl w:val="12"/>
          <w:numId w:val="0"/>
        </w:numPr>
        <w:spacing w:line="240" w:lineRule="auto"/>
        <w:ind w:right="-2"/>
        <w:rPr>
          <w:i/>
        </w:rPr>
      </w:pPr>
    </w:p>
    <w:p w14:paraId="7D8E8580" w14:textId="77777777" w:rsidR="008B0680" w:rsidRDefault="000F08E4">
      <w:pPr>
        <w:keepNext/>
        <w:numPr>
          <w:ilvl w:val="12"/>
          <w:numId w:val="0"/>
        </w:numPr>
        <w:spacing w:line="240" w:lineRule="auto"/>
        <w:ind w:right="-2"/>
        <w:rPr>
          <w:b/>
          <w:i/>
        </w:rPr>
      </w:pPr>
      <w:commentRangeStart w:id="574"/>
      <w:r>
        <w:rPr>
          <w:b/>
          <w:i/>
        </w:rPr>
        <w:t>Priprava raztopine za infundiranje</w:t>
      </w:r>
      <w:commentRangeEnd w:id="574"/>
      <w:r w:rsidR="002945B2">
        <w:rPr>
          <w:rStyle w:val="CommentReference"/>
        </w:rPr>
        <w:commentReference w:id="574"/>
      </w:r>
    </w:p>
    <w:p w14:paraId="5FA48971" w14:textId="77777777" w:rsidR="008B0680" w:rsidRDefault="008B0680">
      <w:pPr>
        <w:keepNext/>
        <w:numPr>
          <w:ilvl w:val="12"/>
          <w:numId w:val="0"/>
        </w:numPr>
        <w:spacing w:line="240" w:lineRule="auto"/>
        <w:ind w:right="-2"/>
        <w:rPr>
          <w:b/>
          <w:i/>
        </w:rPr>
      </w:pPr>
    </w:p>
    <w:p w14:paraId="46399D53" w14:textId="77777777" w:rsidR="008B0680" w:rsidRDefault="000F08E4">
      <w:pPr>
        <w:numPr>
          <w:ilvl w:val="12"/>
          <w:numId w:val="0"/>
        </w:numPr>
        <w:spacing w:line="240" w:lineRule="auto"/>
        <w:ind w:right="-2"/>
      </w:pPr>
      <w:r>
        <w:t>Za dajanje je treba rekonstituirano raztopino dodatno razredčiti z raztopino natrijevega klorida 9 mg/ml (0,9 %) za injiciranje. Izračunano količino rekonstituirane raztopine je treba dodati v infuzijsko vrečo do ciljne koncentracije 0,3 mg/ml, v razponu od 0,2 do 0,6 mg/ml. Glejte primere izračunov v preglednici 1</w:t>
      </w:r>
      <w:ins w:id="575" w:author="Update" w:date="2025-11-14T13:36:00Z">
        <w:r>
          <w:t xml:space="preserve"> (odrasli) in preglednici 2 (mladostniki 12-17 let</w:t>
        </w:r>
        <w:del w:id="576" w:author="Author" w:date="2025-11-18T11:37:00Z">
          <w:r>
            <w:delText>)</w:delText>
          </w:r>
        </w:del>
        <w:r>
          <w:t>, ki tehtajo vsaj 50 kg)</w:t>
        </w:r>
      </w:ins>
      <w:r>
        <w:t>.</w:t>
      </w:r>
    </w:p>
    <w:p w14:paraId="2B555ADC" w14:textId="77777777" w:rsidR="008B0680" w:rsidRDefault="008B0680">
      <w:pPr>
        <w:numPr>
          <w:ilvl w:val="12"/>
          <w:numId w:val="0"/>
        </w:numPr>
        <w:spacing w:line="240" w:lineRule="auto"/>
        <w:ind w:right="-2"/>
      </w:pPr>
    </w:p>
    <w:p w14:paraId="048B7E5F" w14:textId="77777777" w:rsidR="008B0680" w:rsidRDefault="000F08E4">
      <w:pPr>
        <w:numPr>
          <w:ilvl w:val="12"/>
          <w:numId w:val="0"/>
        </w:numPr>
        <w:spacing w:line="240" w:lineRule="auto"/>
        <w:ind w:right="-2"/>
      </w:pPr>
      <w:r>
        <w:t>Nežno obračajte vrečo, da zmešate raztopino.</w:t>
      </w:r>
    </w:p>
    <w:p w14:paraId="767BAAD2" w14:textId="77777777" w:rsidR="008B0680" w:rsidRDefault="008B0680">
      <w:pPr>
        <w:numPr>
          <w:ilvl w:val="12"/>
          <w:numId w:val="0"/>
        </w:numPr>
        <w:spacing w:line="240" w:lineRule="auto"/>
        <w:ind w:right="-2"/>
      </w:pPr>
    </w:p>
    <w:p w14:paraId="01552FDB" w14:textId="636A6805" w:rsidR="008B0680" w:rsidRDefault="000F08E4">
      <w:pPr>
        <w:keepNext/>
        <w:numPr>
          <w:ilvl w:val="12"/>
          <w:numId w:val="0"/>
        </w:numPr>
        <w:spacing w:line="240" w:lineRule="auto"/>
        <w:ind w:right="-2"/>
        <w:rPr>
          <w:b/>
          <w:vertAlign w:val="superscript"/>
        </w:rPr>
      </w:pPr>
      <w:r>
        <w:rPr>
          <w:b/>
        </w:rPr>
        <w:t xml:space="preserve">Preglednica 1   Primeri izračunov za </w:t>
      </w:r>
      <w:ins w:id="577" w:author="Update" w:date="2025-11-14T13:36:00Z">
        <w:r>
          <w:rPr>
            <w:b/>
          </w:rPr>
          <w:t xml:space="preserve">odrasle bolnike s </w:t>
        </w:r>
      </w:ins>
      <w:r>
        <w:rPr>
          <w:b/>
        </w:rPr>
        <w:t>telesn</w:t>
      </w:r>
      <w:ins w:id="578" w:author="Update" w:date="2025-11-14T13:36:00Z">
        <w:r>
          <w:rPr>
            <w:b/>
          </w:rPr>
          <w:t>o</w:t>
        </w:r>
      </w:ins>
      <w:del w:id="579" w:author="Update" w:date="2025-11-14T13:36:00Z">
        <w:r>
          <w:rPr>
            <w:b/>
          </w:rPr>
          <w:delText>e</w:delText>
        </w:r>
      </w:del>
      <w:r>
        <w:rPr>
          <w:b/>
        </w:rPr>
        <w:t xml:space="preserve"> mas</w:t>
      </w:r>
      <w:ins w:id="580" w:author="Update" w:date="2025-11-14T13:36:00Z">
        <w:r>
          <w:rPr>
            <w:b/>
          </w:rPr>
          <w:t>o</w:t>
        </w:r>
      </w:ins>
      <w:del w:id="581" w:author="Update" w:date="2025-11-14T13:36:00Z">
        <w:r>
          <w:rPr>
            <w:b/>
          </w:rPr>
          <w:delText>e</w:delText>
        </w:r>
      </w:del>
      <w:r>
        <w:rPr>
          <w:b/>
        </w:rPr>
        <w:t xml:space="preserve"> od 40 </w:t>
      </w:r>
      <w:commentRangeStart w:id="582"/>
      <w:ins w:id="583" w:author="Donsbach, Martin" w:date="2025-12-03T12:41:00Z" w16du:dateUtc="2025-12-03T11:41:00Z">
        <w:r w:rsidR="00031FE8">
          <w:rPr>
            <w:b/>
          </w:rPr>
          <w:t xml:space="preserve">kg </w:t>
        </w:r>
      </w:ins>
      <w:commentRangeEnd w:id="582"/>
      <w:ins w:id="584" w:author="Donsbach, Martin" w:date="2025-12-03T12:42:00Z" w16du:dateUtc="2025-12-03T11:42:00Z">
        <w:r w:rsidR="00031FE8">
          <w:rPr>
            <w:rStyle w:val="CommentReference"/>
          </w:rPr>
          <w:commentReference w:id="582"/>
        </w:r>
      </w:ins>
      <w:r>
        <w:rPr>
          <w:b/>
        </w:rPr>
        <w:t>do 200 kg</w:t>
      </w:r>
      <w:r>
        <w:rPr>
          <w:b/>
          <w:vertAlign w:val="superscript"/>
        </w:rPr>
        <w:t>1</w:t>
      </w:r>
    </w:p>
    <w:p w14:paraId="3C1997E3" w14:textId="77777777" w:rsidR="008B0680" w:rsidRDefault="008B0680">
      <w:pPr>
        <w:keepNext/>
        <w:numPr>
          <w:ilvl w:val="12"/>
          <w:numId w:val="0"/>
        </w:numPr>
        <w:spacing w:line="240" w:lineRule="auto"/>
        <w:ind w:right="-2"/>
        <w:rPr>
          <w:b/>
        </w:rPr>
      </w:pPr>
    </w:p>
    <w:tbl>
      <w:tblPr>
        <w:tblStyle w:val="TableGrid"/>
        <w:tblW w:w="5000" w:type="pct"/>
        <w:tblInd w:w="0" w:type="dxa"/>
        <w:tblLook w:val="04A0" w:firstRow="1" w:lastRow="0" w:firstColumn="1" w:lastColumn="0" w:noHBand="0" w:noVBand="1"/>
      </w:tblPr>
      <w:tblGrid>
        <w:gridCol w:w="1330"/>
        <w:gridCol w:w="1423"/>
        <w:gridCol w:w="1633"/>
        <w:gridCol w:w="2272"/>
        <w:gridCol w:w="2403"/>
      </w:tblGrid>
      <w:tr w:rsidR="008B0680" w14:paraId="23390633" w14:textId="77777777">
        <w:tc>
          <w:tcPr>
            <w:tcW w:w="734" w:type="pct"/>
          </w:tcPr>
          <w:p w14:paraId="3CE4A334" w14:textId="77777777" w:rsidR="008B0680" w:rsidRDefault="000F08E4">
            <w:pPr>
              <w:pStyle w:val="Caption"/>
              <w:keepNext/>
              <w:rPr>
                <w:b w:val="0"/>
              </w:rPr>
            </w:pPr>
            <w:r>
              <w:t>Telesna masa bolnika</w:t>
            </w:r>
          </w:p>
          <w:p w14:paraId="2A55C8A0" w14:textId="77777777" w:rsidR="008B0680" w:rsidRDefault="000F08E4">
            <w:pPr>
              <w:keepNext/>
              <w:rPr>
                <w:b/>
                <w:sz w:val="20"/>
              </w:rPr>
            </w:pPr>
            <w:r>
              <w:rPr>
                <w:b/>
                <w:sz w:val="20"/>
              </w:rPr>
              <w:t>(kg)</w:t>
            </w:r>
          </w:p>
        </w:tc>
        <w:tc>
          <w:tcPr>
            <w:tcW w:w="785" w:type="pct"/>
          </w:tcPr>
          <w:p w14:paraId="37FE6796" w14:textId="77777777" w:rsidR="008B0680" w:rsidRDefault="000F08E4">
            <w:pPr>
              <w:keepNext/>
              <w:jc w:val="center"/>
              <w:rPr>
                <w:b/>
                <w:sz w:val="20"/>
              </w:rPr>
            </w:pPr>
            <w:r>
              <w:rPr>
                <w:b/>
                <w:sz w:val="20"/>
              </w:rPr>
              <w:t>Celotni odmerek</w:t>
            </w:r>
          </w:p>
          <w:p w14:paraId="35D8A794" w14:textId="77777777" w:rsidR="008B0680" w:rsidRDefault="000F08E4">
            <w:pPr>
              <w:keepNext/>
              <w:jc w:val="center"/>
              <w:rPr>
                <w:b/>
                <w:sz w:val="20"/>
              </w:rPr>
            </w:pPr>
            <w:r>
              <w:rPr>
                <w:b/>
                <w:sz w:val="20"/>
              </w:rPr>
              <w:t>(mg)</w:t>
            </w:r>
          </w:p>
        </w:tc>
        <w:tc>
          <w:tcPr>
            <w:tcW w:w="901" w:type="pct"/>
          </w:tcPr>
          <w:p w14:paraId="53A1BA8C" w14:textId="77777777" w:rsidR="008B0680" w:rsidRDefault="000F08E4">
            <w:pPr>
              <w:keepNext/>
              <w:jc w:val="center"/>
              <w:rPr>
                <w:b/>
                <w:sz w:val="20"/>
              </w:rPr>
            </w:pPr>
            <w:r>
              <w:rPr>
                <w:b/>
                <w:sz w:val="20"/>
              </w:rPr>
              <w:t>Število vial, potrebnih za rekonstitucijo</w:t>
            </w:r>
          </w:p>
        </w:tc>
        <w:tc>
          <w:tcPr>
            <w:tcW w:w="1254" w:type="pct"/>
          </w:tcPr>
          <w:p w14:paraId="7E7E6845" w14:textId="77777777" w:rsidR="008B0680" w:rsidRDefault="000F08E4">
            <w:pPr>
              <w:keepNext/>
              <w:jc w:val="center"/>
              <w:rPr>
                <w:b/>
                <w:sz w:val="20"/>
              </w:rPr>
            </w:pPr>
            <w:r>
              <w:rPr>
                <w:b/>
                <w:sz w:val="20"/>
              </w:rPr>
              <w:t>Celotna količina, ki bo razredčena (ml)</w:t>
            </w:r>
          </w:p>
        </w:tc>
        <w:tc>
          <w:tcPr>
            <w:tcW w:w="1327" w:type="pct"/>
          </w:tcPr>
          <w:p w14:paraId="52730FFC" w14:textId="77777777" w:rsidR="008B0680" w:rsidRDefault="000F08E4">
            <w:pPr>
              <w:keepNext/>
              <w:jc w:val="center"/>
              <w:rPr>
                <w:b/>
                <w:sz w:val="20"/>
              </w:rPr>
            </w:pPr>
            <w:r>
              <w:rPr>
                <w:b/>
                <w:sz w:val="20"/>
              </w:rPr>
              <w:t>Priporočena velikost infuzijske vreče</w:t>
            </w:r>
            <w:ins w:id="585" w:author="Update" w:date="2025-11-14T13:36:00Z">
              <w:r>
                <w:rPr>
                  <w:b/>
                  <w:sz w:val="20"/>
                </w:rPr>
                <w:t xml:space="preserve"> (ml)</w:t>
              </w:r>
            </w:ins>
          </w:p>
        </w:tc>
      </w:tr>
      <w:tr w:rsidR="008B0680" w14:paraId="7E1F0B4A" w14:textId="77777777">
        <w:tc>
          <w:tcPr>
            <w:tcW w:w="734" w:type="pct"/>
          </w:tcPr>
          <w:p w14:paraId="5DAF8939" w14:textId="77777777" w:rsidR="008B0680" w:rsidRDefault="000F08E4">
            <w:pPr>
              <w:keepNext/>
              <w:rPr>
                <w:sz w:val="20"/>
              </w:rPr>
            </w:pPr>
            <w:r>
              <w:rPr>
                <w:sz w:val="20"/>
              </w:rPr>
              <w:t>40</w:t>
            </w:r>
          </w:p>
        </w:tc>
        <w:tc>
          <w:tcPr>
            <w:tcW w:w="785" w:type="pct"/>
          </w:tcPr>
          <w:p w14:paraId="3230407A" w14:textId="77777777" w:rsidR="008B0680" w:rsidRDefault="000F08E4">
            <w:pPr>
              <w:keepNext/>
              <w:jc w:val="center"/>
              <w:rPr>
                <w:sz w:val="20"/>
              </w:rPr>
            </w:pPr>
            <w:r>
              <w:rPr>
                <w:sz w:val="20"/>
              </w:rPr>
              <w:t>40</w:t>
            </w:r>
          </w:p>
        </w:tc>
        <w:tc>
          <w:tcPr>
            <w:tcW w:w="901" w:type="pct"/>
          </w:tcPr>
          <w:p w14:paraId="002649F6" w14:textId="77777777" w:rsidR="008B0680" w:rsidRDefault="000F08E4">
            <w:pPr>
              <w:keepNext/>
              <w:jc w:val="center"/>
              <w:rPr>
                <w:sz w:val="20"/>
              </w:rPr>
            </w:pPr>
            <w:r>
              <w:rPr>
                <w:sz w:val="20"/>
              </w:rPr>
              <w:t>1</w:t>
            </w:r>
          </w:p>
        </w:tc>
        <w:tc>
          <w:tcPr>
            <w:tcW w:w="1254" w:type="pct"/>
          </w:tcPr>
          <w:p w14:paraId="57F01A56" w14:textId="77777777" w:rsidR="008B0680" w:rsidRDefault="000F08E4">
            <w:pPr>
              <w:keepNext/>
              <w:jc w:val="center"/>
              <w:rPr>
                <w:sz w:val="20"/>
              </w:rPr>
            </w:pPr>
            <w:r>
              <w:rPr>
                <w:sz w:val="20"/>
              </w:rPr>
              <w:t>4</w:t>
            </w:r>
          </w:p>
        </w:tc>
        <w:tc>
          <w:tcPr>
            <w:tcW w:w="1327" w:type="pct"/>
          </w:tcPr>
          <w:p w14:paraId="312F4962" w14:textId="77777777" w:rsidR="008B0680" w:rsidRDefault="000F08E4">
            <w:pPr>
              <w:keepNext/>
              <w:jc w:val="center"/>
              <w:rPr>
                <w:sz w:val="20"/>
              </w:rPr>
            </w:pPr>
            <w:r>
              <w:rPr>
                <w:sz w:val="20"/>
              </w:rPr>
              <w:t>100</w:t>
            </w:r>
            <w:del w:id="586" w:author="Update" w:date="2025-11-14T13:36:00Z">
              <w:r>
                <w:rPr>
                  <w:sz w:val="20"/>
                </w:rPr>
                <w:delText> ml</w:delText>
              </w:r>
            </w:del>
          </w:p>
        </w:tc>
      </w:tr>
      <w:tr w:rsidR="008B0680" w14:paraId="13E4BACC" w14:textId="77777777">
        <w:tc>
          <w:tcPr>
            <w:tcW w:w="734" w:type="pct"/>
          </w:tcPr>
          <w:p w14:paraId="08011C28" w14:textId="77777777" w:rsidR="008B0680" w:rsidRDefault="000F08E4">
            <w:pPr>
              <w:keepNext/>
              <w:rPr>
                <w:sz w:val="20"/>
              </w:rPr>
            </w:pPr>
            <w:r>
              <w:rPr>
                <w:sz w:val="20"/>
              </w:rPr>
              <w:t>60</w:t>
            </w:r>
          </w:p>
        </w:tc>
        <w:tc>
          <w:tcPr>
            <w:tcW w:w="785" w:type="pct"/>
          </w:tcPr>
          <w:p w14:paraId="2DA1F131" w14:textId="77777777" w:rsidR="008B0680" w:rsidRDefault="000F08E4">
            <w:pPr>
              <w:keepNext/>
              <w:jc w:val="center"/>
              <w:rPr>
                <w:sz w:val="20"/>
              </w:rPr>
            </w:pPr>
            <w:r>
              <w:rPr>
                <w:sz w:val="20"/>
              </w:rPr>
              <w:t>60</w:t>
            </w:r>
          </w:p>
        </w:tc>
        <w:tc>
          <w:tcPr>
            <w:tcW w:w="901" w:type="pct"/>
          </w:tcPr>
          <w:p w14:paraId="38AEA34B" w14:textId="77777777" w:rsidR="008B0680" w:rsidRDefault="000F08E4">
            <w:pPr>
              <w:keepNext/>
              <w:jc w:val="center"/>
              <w:rPr>
                <w:sz w:val="20"/>
              </w:rPr>
            </w:pPr>
            <w:r>
              <w:rPr>
                <w:sz w:val="20"/>
              </w:rPr>
              <w:t>2</w:t>
            </w:r>
          </w:p>
        </w:tc>
        <w:tc>
          <w:tcPr>
            <w:tcW w:w="1254" w:type="pct"/>
          </w:tcPr>
          <w:p w14:paraId="1EBB3A75" w14:textId="77777777" w:rsidR="008B0680" w:rsidRDefault="000F08E4">
            <w:pPr>
              <w:keepNext/>
              <w:jc w:val="center"/>
              <w:rPr>
                <w:sz w:val="20"/>
              </w:rPr>
            </w:pPr>
            <w:r>
              <w:rPr>
                <w:sz w:val="20"/>
              </w:rPr>
              <w:t>6</w:t>
            </w:r>
          </w:p>
        </w:tc>
        <w:tc>
          <w:tcPr>
            <w:tcW w:w="1327" w:type="pct"/>
          </w:tcPr>
          <w:p w14:paraId="0FBE558D" w14:textId="77777777" w:rsidR="008B0680" w:rsidRDefault="000F08E4">
            <w:pPr>
              <w:keepNext/>
              <w:jc w:val="center"/>
              <w:rPr>
                <w:sz w:val="20"/>
              </w:rPr>
            </w:pPr>
            <w:r>
              <w:rPr>
                <w:sz w:val="20"/>
              </w:rPr>
              <w:t>250</w:t>
            </w:r>
            <w:del w:id="587" w:author="Update" w:date="2025-11-14T13:36:00Z">
              <w:r>
                <w:rPr>
                  <w:sz w:val="20"/>
                </w:rPr>
                <w:delText> ml</w:delText>
              </w:r>
            </w:del>
          </w:p>
        </w:tc>
      </w:tr>
      <w:tr w:rsidR="008B0680" w14:paraId="2C4F212D" w14:textId="77777777">
        <w:tc>
          <w:tcPr>
            <w:tcW w:w="734" w:type="pct"/>
          </w:tcPr>
          <w:p w14:paraId="48DEDCE8" w14:textId="77777777" w:rsidR="008B0680" w:rsidRDefault="000F08E4">
            <w:pPr>
              <w:keepNext/>
              <w:rPr>
                <w:sz w:val="20"/>
              </w:rPr>
            </w:pPr>
            <w:r>
              <w:rPr>
                <w:sz w:val="20"/>
              </w:rPr>
              <w:t>80</w:t>
            </w:r>
          </w:p>
        </w:tc>
        <w:tc>
          <w:tcPr>
            <w:tcW w:w="785" w:type="pct"/>
          </w:tcPr>
          <w:p w14:paraId="28CD7DFC" w14:textId="77777777" w:rsidR="008B0680" w:rsidRDefault="000F08E4">
            <w:pPr>
              <w:keepNext/>
              <w:jc w:val="center"/>
              <w:rPr>
                <w:sz w:val="20"/>
              </w:rPr>
            </w:pPr>
            <w:r>
              <w:rPr>
                <w:sz w:val="20"/>
              </w:rPr>
              <w:t>80</w:t>
            </w:r>
          </w:p>
        </w:tc>
        <w:tc>
          <w:tcPr>
            <w:tcW w:w="901" w:type="pct"/>
          </w:tcPr>
          <w:p w14:paraId="6E66EDE2" w14:textId="77777777" w:rsidR="008B0680" w:rsidRDefault="000F08E4">
            <w:pPr>
              <w:keepNext/>
              <w:jc w:val="center"/>
              <w:rPr>
                <w:sz w:val="20"/>
              </w:rPr>
            </w:pPr>
            <w:r>
              <w:rPr>
                <w:sz w:val="20"/>
              </w:rPr>
              <w:t>2</w:t>
            </w:r>
          </w:p>
        </w:tc>
        <w:tc>
          <w:tcPr>
            <w:tcW w:w="1254" w:type="pct"/>
          </w:tcPr>
          <w:p w14:paraId="7DC0DFEC" w14:textId="77777777" w:rsidR="008B0680" w:rsidRDefault="000F08E4">
            <w:pPr>
              <w:keepNext/>
              <w:jc w:val="center"/>
              <w:rPr>
                <w:sz w:val="20"/>
              </w:rPr>
            </w:pPr>
            <w:r>
              <w:rPr>
                <w:sz w:val="20"/>
              </w:rPr>
              <w:t>8</w:t>
            </w:r>
          </w:p>
        </w:tc>
        <w:tc>
          <w:tcPr>
            <w:tcW w:w="1327" w:type="pct"/>
          </w:tcPr>
          <w:p w14:paraId="6B5B656E" w14:textId="77777777" w:rsidR="008B0680" w:rsidRDefault="000F08E4">
            <w:pPr>
              <w:keepNext/>
              <w:jc w:val="center"/>
              <w:rPr>
                <w:sz w:val="20"/>
              </w:rPr>
            </w:pPr>
            <w:r>
              <w:rPr>
                <w:sz w:val="20"/>
              </w:rPr>
              <w:t>250</w:t>
            </w:r>
            <w:del w:id="588" w:author="Update" w:date="2025-11-14T13:36:00Z">
              <w:r>
                <w:rPr>
                  <w:sz w:val="20"/>
                </w:rPr>
                <w:delText> ml</w:delText>
              </w:r>
            </w:del>
          </w:p>
        </w:tc>
      </w:tr>
      <w:tr w:rsidR="008B0680" w14:paraId="25195BF3" w14:textId="77777777">
        <w:tc>
          <w:tcPr>
            <w:tcW w:w="734" w:type="pct"/>
          </w:tcPr>
          <w:p w14:paraId="72B88AB2" w14:textId="77777777" w:rsidR="008B0680" w:rsidRDefault="000F08E4">
            <w:pPr>
              <w:keepNext/>
              <w:rPr>
                <w:sz w:val="20"/>
              </w:rPr>
            </w:pPr>
            <w:r>
              <w:rPr>
                <w:sz w:val="20"/>
              </w:rPr>
              <w:t>100</w:t>
            </w:r>
          </w:p>
        </w:tc>
        <w:tc>
          <w:tcPr>
            <w:tcW w:w="785" w:type="pct"/>
          </w:tcPr>
          <w:p w14:paraId="2CADB637" w14:textId="77777777" w:rsidR="008B0680" w:rsidRDefault="000F08E4">
            <w:pPr>
              <w:keepNext/>
              <w:jc w:val="center"/>
              <w:rPr>
                <w:sz w:val="20"/>
              </w:rPr>
            </w:pPr>
            <w:r>
              <w:rPr>
                <w:sz w:val="20"/>
              </w:rPr>
              <w:t>100</w:t>
            </w:r>
          </w:p>
        </w:tc>
        <w:tc>
          <w:tcPr>
            <w:tcW w:w="901" w:type="pct"/>
          </w:tcPr>
          <w:p w14:paraId="1F343705" w14:textId="77777777" w:rsidR="008B0680" w:rsidRDefault="000F08E4">
            <w:pPr>
              <w:keepNext/>
              <w:jc w:val="center"/>
              <w:rPr>
                <w:sz w:val="20"/>
              </w:rPr>
            </w:pPr>
            <w:r>
              <w:rPr>
                <w:sz w:val="20"/>
              </w:rPr>
              <w:t>2</w:t>
            </w:r>
          </w:p>
        </w:tc>
        <w:tc>
          <w:tcPr>
            <w:tcW w:w="1254" w:type="pct"/>
          </w:tcPr>
          <w:p w14:paraId="312F88E5" w14:textId="77777777" w:rsidR="008B0680" w:rsidRDefault="000F08E4">
            <w:pPr>
              <w:keepNext/>
              <w:jc w:val="center"/>
              <w:rPr>
                <w:sz w:val="20"/>
              </w:rPr>
            </w:pPr>
            <w:r>
              <w:rPr>
                <w:sz w:val="20"/>
              </w:rPr>
              <w:t>10</w:t>
            </w:r>
          </w:p>
        </w:tc>
        <w:tc>
          <w:tcPr>
            <w:tcW w:w="1327" w:type="pct"/>
          </w:tcPr>
          <w:p w14:paraId="07A37703" w14:textId="77777777" w:rsidR="008B0680" w:rsidRDefault="000F08E4">
            <w:pPr>
              <w:keepNext/>
              <w:jc w:val="center"/>
              <w:rPr>
                <w:sz w:val="20"/>
              </w:rPr>
            </w:pPr>
            <w:r>
              <w:rPr>
                <w:sz w:val="20"/>
              </w:rPr>
              <w:t>250</w:t>
            </w:r>
            <w:del w:id="589" w:author="Update" w:date="2025-11-14T13:36:00Z">
              <w:r>
                <w:rPr>
                  <w:sz w:val="20"/>
                </w:rPr>
                <w:delText> ml</w:delText>
              </w:r>
            </w:del>
          </w:p>
        </w:tc>
      </w:tr>
      <w:tr w:rsidR="008B0680" w14:paraId="17D413D3" w14:textId="77777777">
        <w:tc>
          <w:tcPr>
            <w:tcW w:w="734" w:type="pct"/>
          </w:tcPr>
          <w:p w14:paraId="58E9330C" w14:textId="77777777" w:rsidR="008B0680" w:rsidRDefault="000F08E4">
            <w:pPr>
              <w:keepNext/>
              <w:rPr>
                <w:sz w:val="20"/>
              </w:rPr>
            </w:pPr>
            <w:r>
              <w:rPr>
                <w:sz w:val="20"/>
              </w:rPr>
              <w:t>150</w:t>
            </w:r>
          </w:p>
        </w:tc>
        <w:tc>
          <w:tcPr>
            <w:tcW w:w="785" w:type="pct"/>
          </w:tcPr>
          <w:p w14:paraId="05582EED" w14:textId="77777777" w:rsidR="008B0680" w:rsidRDefault="000F08E4">
            <w:pPr>
              <w:keepNext/>
              <w:jc w:val="center"/>
              <w:rPr>
                <w:sz w:val="20"/>
              </w:rPr>
            </w:pPr>
            <w:r>
              <w:rPr>
                <w:sz w:val="20"/>
              </w:rPr>
              <w:t>150</w:t>
            </w:r>
          </w:p>
        </w:tc>
        <w:tc>
          <w:tcPr>
            <w:tcW w:w="901" w:type="pct"/>
          </w:tcPr>
          <w:p w14:paraId="230CEC3A" w14:textId="77777777" w:rsidR="008B0680" w:rsidRDefault="000F08E4">
            <w:pPr>
              <w:keepNext/>
              <w:jc w:val="center"/>
              <w:rPr>
                <w:sz w:val="20"/>
              </w:rPr>
            </w:pPr>
            <w:r>
              <w:rPr>
                <w:sz w:val="20"/>
              </w:rPr>
              <w:t>3</w:t>
            </w:r>
          </w:p>
        </w:tc>
        <w:tc>
          <w:tcPr>
            <w:tcW w:w="1254" w:type="pct"/>
          </w:tcPr>
          <w:p w14:paraId="41CF3467" w14:textId="77777777" w:rsidR="008B0680" w:rsidRDefault="000F08E4">
            <w:pPr>
              <w:keepNext/>
              <w:jc w:val="center"/>
              <w:rPr>
                <w:sz w:val="20"/>
              </w:rPr>
            </w:pPr>
            <w:r>
              <w:rPr>
                <w:sz w:val="20"/>
              </w:rPr>
              <w:t>15</w:t>
            </w:r>
          </w:p>
        </w:tc>
        <w:tc>
          <w:tcPr>
            <w:tcW w:w="1327" w:type="pct"/>
          </w:tcPr>
          <w:p w14:paraId="451A2A43" w14:textId="77777777" w:rsidR="008B0680" w:rsidRDefault="000F08E4">
            <w:pPr>
              <w:keepNext/>
              <w:jc w:val="center"/>
              <w:rPr>
                <w:sz w:val="20"/>
              </w:rPr>
            </w:pPr>
            <w:r>
              <w:rPr>
                <w:sz w:val="20"/>
              </w:rPr>
              <w:t>500</w:t>
            </w:r>
            <w:del w:id="590" w:author="Update" w:date="2025-11-14T13:36:00Z">
              <w:r>
                <w:rPr>
                  <w:sz w:val="20"/>
                </w:rPr>
                <w:delText> ml</w:delText>
              </w:r>
            </w:del>
          </w:p>
        </w:tc>
      </w:tr>
      <w:tr w:rsidR="008B0680" w14:paraId="119A53E7" w14:textId="77777777">
        <w:tc>
          <w:tcPr>
            <w:tcW w:w="734" w:type="pct"/>
          </w:tcPr>
          <w:p w14:paraId="3E094411" w14:textId="77777777" w:rsidR="008B0680" w:rsidRDefault="000F08E4">
            <w:pPr>
              <w:keepNext/>
              <w:rPr>
                <w:sz w:val="20"/>
              </w:rPr>
            </w:pPr>
            <w:r>
              <w:rPr>
                <w:sz w:val="20"/>
              </w:rPr>
              <w:t>200</w:t>
            </w:r>
          </w:p>
        </w:tc>
        <w:tc>
          <w:tcPr>
            <w:tcW w:w="785" w:type="pct"/>
          </w:tcPr>
          <w:p w14:paraId="048525C8" w14:textId="77777777" w:rsidR="008B0680" w:rsidRDefault="000F08E4">
            <w:pPr>
              <w:keepNext/>
              <w:jc w:val="center"/>
              <w:rPr>
                <w:sz w:val="20"/>
              </w:rPr>
            </w:pPr>
            <w:r>
              <w:rPr>
                <w:sz w:val="20"/>
              </w:rPr>
              <w:t>200</w:t>
            </w:r>
          </w:p>
        </w:tc>
        <w:tc>
          <w:tcPr>
            <w:tcW w:w="901" w:type="pct"/>
          </w:tcPr>
          <w:p w14:paraId="030728D3" w14:textId="77777777" w:rsidR="008B0680" w:rsidRDefault="000F08E4">
            <w:pPr>
              <w:keepNext/>
              <w:jc w:val="center"/>
              <w:rPr>
                <w:sz w:val="20"/>
              </w:rPr>
            </w:pPr>
            <w:r>
              <w:rPr>
                <w:sz w:val="20"/>
              </w:rPr>
              <w:t>4</w:t>
            </w:r>
          </w:p>
        </w:tc>
        <w:tc>
          <w:tcPr>
            <w:tcW w:w="1254" w:type="pct"/>
          </w:tcPr>
          <w:p w14:paraId="44B5DED9" w14:textId="77777777" w:rsidR="008B0680" w:rsidRDefault="000F08E4">
            <w:pPr>
              <w:keepNext/>
              <w:jc w:val="center"/>
              <w:rPr>
                <w:sz w:val="20"/>
              </w:rPr>
            </w:pPr>
            <w:r>
              <w:rPr>
                <w:sz w:val="20"/>
              </w:rPr>
              <w:t>20</w:t>
            </w:r>
          </w:p>
        </w:tc>
        <w:tc>
          <w:tcPr>
            <w:tcW w:w="1327" w:type="pct"/>
          </w:tcPr>
          <w:p w14:paraId="10330D85" w14:textId="77777777" w:rsidR="008B0680" w:rsidRDefault="000F08E4">
            <w:pPr>
              <w:keepNext/>
              <w:jc w:val="center"/>
              <w:rPr>
                <w:sz w:val="20"/>
              </w:rPr>
            </w:pPr>
            <w:r>
              <w:rPr>
                <w:sz w:val="20"/>
              </w:rPr>
              <w:t>500</w:t>
            </w:r>
            <w:ins w:id="591" w:author="Update" w:date="2025-11-14T13:36:00Z">
              <w:del w:id="592" w:author="Author" w:date="2025-11-17T15:22:00Z">
                <w:r>
                  <w:rPr>
                    <w:sz w:val="20"/>
                  </w:rPr>
                  <w:delText>-</w:delText>
                </w:r>
              </w:del>
            </w:ins>
            <w:del w:id="593" w:author="Update" w:date="2025-11-14T13:36:00Z">
              <w:r>
                <w:rPr>
                  <w:sz w:val="20"/>
                </w:rPr>
                <w:delText> ml</w:delText>
              </w:r>
            </w:del>
          </w:p>
        </w:tc>
      </w:tr>
    </w:tbl>
    <w:p w14:paraId="68917B50" w14:textId="77777777" w:rsidR="008B0680" w:rsidRDefault="000F08E4">
      <w:pPr>
        <w:rPr>
          <w:sz w:val="20"/>
        </w:rPr>
      </w:pPr>
      <w:r>
        <w:rPr>
          <w:sz w:val="20"/>
          <w:vertAlign w:val="superscript"/>
        </w:rPr>
        <w:t>1</w:t>
      </w:r>
      <w:r>
        <w:rPr>
          <w:sz w:val="20"/>
        </w:rPr>
        <w:t xml:space="preserve"> Natančen odmerek je treba izračunati na podlagi telesne mase posameznega bolnika.</w:t>
      </w:r>
    </w:p>
    <w:p w14:paraId="3034A752" w14:textId="77777777" w:rsidR="008B0680" w:rsidRDefault="008B0680">
      <w:pPr>
        <w:rPr>
          <w:sz w:val="20"/>
        </w:rPr>
      </w:pPr>
    </w:p>
    <w:p w14:paraId="6F03C6E8" w14:textId="77777777" w:rsidR="008B0680" w:rsidRDefault="000F08E4">
      <w:pPr>
        <w:keepNext/>
        <w:rPr>
          <w:sz w:val="20"/>
        </w:rPr>
      </w:pPr>
      <w:r>
        <w:rPr>
          <w:sz w:val="20"/>
        </w:rPr>
        <w:t xml:space="preserve">Za </w:t>
      </w:r>
      <w:ins w:id="594" w:author="Update" w:date="2025-11-14T13:36:00Z">
        <w:r>
          <w:rPr>
            <w:sz w:val="20"/>
          </w:rPr>
          <w:t>o</w:t>
        </w:r>
      </w:ins>
      <w:ins w:id="595" w:author="Update" w:date="2025-11-14T13:37:00Z">
        <w:r>
          <w:rPr>
            <w:sz w:val="20"/>
          </w:rPr>
          <w:t xml:space="preserve">drasle </w:t>
        </w:r>
      </w:ins>
      <w:r>
        <w:rPr>
          <w:sz w:val="20"/>
        </w:rPr>
        <w:t xml:space="preserve">bolnike, ki tehtajo </w:t>
      </w:r>
      <w:r>
        <w:rPr>
          <w:b/>
          <w:sz w:val="20"/>
        </w:rPr>
        <w:t>≥ 40</w:t>
      </w:r>
      <w:del w:id="596" w:author="Author" w:date="2025-11-14T19:05:00Z">
        <w:r>
          <w:rPr>
            <w:b/>
            <w:sz w:val="20"/>
          </w:rPr>
          <w:delText>–</w:delText>
        </w:r>
      </w:del>
      <w:del w:id="597" w:author="Update" w:date="2025-11-14T13:37:00Z">
        <w:r>
          <w:rPr>
            <w:b/>
            <w:sz w:val="20"/>
          </w:rPr>
          <w:delText>49 </w:delText>
        </w:r>
      </w:del>
      <w:ins w:id="598" w:author="Author" w:date="2025-11-14T19:05:00Z">
        <w:r>
          <w:rPr>
            <w:b/>
            <w:sz w:val="20"/>
          </w:rPr>
          <w:t xml:space="preserve">do &lt; </w:t>
        </w:r>
      </w:ins>
      <w:ins w:id="599" w:author="Update" w:date="2025-11-14T13:37:00Z">
        <w:r>
          <w:rPr>
            <w:b/>
            <w:sz w:val="20"/>
          </w:rPr>
          <w:t>50 </w:t>
        </w:r>
      </w:ins>
      <w:r>
        <w:rPr>
          <w:b/>
          <w:sz w:val="20"/>
        </w:rPr>
        <w:t>kg</w:t>
      </w:r>
      <w:r>
        <w:rPr>
          <w:sz w:val="20"/>
        </w:rPr>
        <w:t>:</w:t>
      </w:r>
    </w:p>
    <w:p w14:paraId="7EF2B57A" w14:textId="77777777" w:rsidR="008B0680" w:rsidRDefault="000F08E4">
      <w:pPr>
        <w:rPr>
          <w:sz w:val="20"/>
        </w:rPr>
      </w:pPr>
      <w:r>
        <w:rPr>
          <w:sz w:val="20"/>
        </w:rPr>
        <w:t>Izračunajte zahtevano količino rekonstituirane raztopine na podlagi telesne mase bolnika in jo injicirajte v 100-mililitrsko infuzijsko vrečo.</w:t>
      </w:r>
    </w:p>
    <w:p w14:paraId="40290B9F" w14:textId="77777777" w:rsidR="008B0680" w:rsidRDefault="000F08E4">
      <w:pPr>
        <w:keepNext/>
        <w:rPr>
          <w:sz w:val="20"/>
        </w:rPr>
      </w:pPr>
      <w:r>
        <w:rPr>
          <w:sz w:val="20"/>
        </w:rPr>
        <w:t xml:space="preserve">Za </w:t>
      </w:r>
      <w:ins w:id="600" w:author="Update" w:date="2025-11-14T13:37:00Z">
        <w:r>
          <w:rPr>
            <w:sz w:val="20"/>
          </w:rPr>
          <w:t xml:space="preserve">odrasle </w:t>
        </w:r>
      </w:ins>
      <w:r>
        <w:rPr>
          <w:sz w:val="20"/>
        </w:rPr>
        <w:t xml:space="preserve">bolnike, ki tehtajo </w:t>
      </w:r>
      <w:r>
        <w:rPr>
          <w:b/>
          <w:sz w:val="20"/>
        </w:rPr>
        <w:t>50–100 kg</w:t>
      </w:r>
      <w:r>
        <w:rPr>
          <w:sz w:val="20"/>
        </w:rPr>
        <w:t>:</w:t>
      </w:r>
    </w:p>
    <w:p w14:paraId="01AFA7CF" w14:textId="77777777" w:rsidR="008B0680" w:rsidRDefault="000F08E4">
      <w:pPr>
        <w:rPr>
          <w:sz w:val="20"/>
        </w:rPr>
      </w:pPr>
      <w:r>
        <w:rPr>
          <w:sz w:val="20"/>
        </w:rPr>
        <w:t>Izračunajte zahtevano količino rekonstituirane raztopine na podlagi telesne mase bolnika in jo injicirajte v 250-mililitrsko infuzijsko vrečo.</w:t>
      </w:r>
    </w:p>
    <w:p w14:paraId="4AC569E5" w14:textId="77777777" w:rsidR="008B0680" w:rsidRDefault="000F08E4">
      <w:pPr>
        <w:keepNext/>
        <w:rPr>
          <w:sz w:val="20"/>
        </w:rPr>
      </w:pPr>
      <w:r>
        <w:rPr>
          <w:sz w:val="20"/>
        </w:rPr>
        <w:t xml:space="preserve">Za </w:t>
      </w:r>
      <w:ins w:id="601" w:author="Update" w:date="2025-11-14T13:37:00Z">
        <w:r>
          <w:rPr>
            <w:sz w:val="20"/>
          </w:rPr>
          <w:t xml:space="preserve">odrasle </w:t>
        </w:r>
      </w:ins>
      <w:r>
        <w:rPr>
          <w:sz w:val="20"/>
        </w:rPr>
        <w:t xml:space="preserve">bolnike, ki tehtajo </w:t>
      </w:r>
      <w:r>
        <w:rPr>
          <w:b/>
          <w:sz w:val="20"/>
        </w:rPr>
        <w:t>&gt; 100 kg</w:t>
      </w:r>
      <w:r>
        <w:rPr>
          <w:sz w:val="20"/>
        </w:rPr>
        <w:t>:</w:t>
      </w:r>
    </w:p>
    <w:p w14:paraId="127C4ACA" w14:textId="77777777" w:rsidR="008B0680" w:rsidRDefault="000F08E4">
      <w:pPr>
        <w:rPr>
          <w:sz w:val="20"/>
        </w:rPr>
      </w:pPr>
      <w:r>
        <w:rPr>
          <w:sz w:val="20"/>
        </w:rPr>
        <w:t>Izračunajte zahtevano količino rekonstituirane raztopine na podlagi telesne mase bolnika in jo injicirajte v 500-mililitrsko infuzijsko vrečo.</w:t>
      </w:r>
    </w:p>
    <w:p w14:paraId="454DF4A2" w14:textId="77777777" w:rsidR="008B0680" w:rsidRDefault="008B0680">
      <w:pPr>
        <w:numPr>
          <w:ilvl w:val="12"/>
          <w:numId w:val="0"/>
        </w:numPr>
        <w:spacing w:line="240" w:lineRule="auto"/>
        <w:ind w:right="-2"/>
        <w:rPr>
          <w:ins w:id="602" w:author="Author" w:date="2025-11-17T15:23:00Z"/>
          <w:i/>
        </w:rPr>
      </w:pPr>
    </w:p>
    <w:p w14:paraId="5AAECF1B" w14:textId="77777777" w:rsidR="008B0680" w:rsidRPr="004A0090" w:rsidRDefault="000F08E4">
      <w:pPr>
        <w:keepNext/>
        <w:rPr>
          <w:ins w:id="603" w:author="Author" w:date="2025-11-17T15:23:00Z"/>
          <w:b/>
          <w:bCs/>
          <w:lang w:eastAsia="en-US" w:bidi="ar-SA"/>
        </w:rPr>
      </w:pPr>
      <w:ins w:id="604" w:author="Author" w:date="2025-11-17T15:23:00Z">
        <w:r w:rsidRPr="004A0090">
          <w:rPr>
            <w:b/>
            <w:bCs/>
            <w:lang w:eastAsia="en-US" w:bidi="ar-SA"/>
          </w:rPr>
          <w:t>Preglednica 2 Primer izračunov za mladostnike (12–17 let), ki tehtajo od 50 kg do 90 kg</w:t>
        </w:r>
        <w:r w:rsidRPr="004A0090">
          <w:rPr>
            <w:b/>
            <w:bCs/>
            <w:vertAlign w:val="superscript"/>
            <w:lang w:eastAsia="en-US" w:bidi="ar-SA"/>
          </w:rPr>
          <w:t>1</w:t>
        </w:r>
      </w:ins>
    </w:p>
    <w:tbl>
      <w:tblPr>
        <w:tblStyle w:val="TableGrid"/>
        <w:tblW w:w="0" w:type="auto"/>
        <w:tblLook w:val="04A0" w:firstRow="1" w:lastRow="0" w:firstColumn="1" w:lastColumn="0" w:noHBand="0" w:noVBand="1"/>
      </w:tblPr>
      <w:tblGrid>
        <w:gridCol w:w="1469"/>
        <w:gridCol w:w="1198"/>
        <w:gridCol w:w="1920"/>
        <w:gridCol w:w="1985"/>
        <w:gridCol w:w="2403"/>
      </w:tblGrid>
      <w:tr w:rsidR="008B0680" w14:paraId="16ED6301" w14:textId="77777777">
        <w:trPr>
          <w:ins w:id="605" w:author="Author" w:date="2025-11-17T15:23:00Z"/>
        </w:trPr>
        <w:tc>
          <w:tcPr>
            <w:tcW w:w="1469" w:type="dxa"/>
          </w:tcPr>
          <w:p w14:paraId="7F4C19FE" w14:textId="77777777" w:rsidR="008B0680" w:rsidRDefault="000F08E4">
            <w:pPr>
              <w:keepNext/>
              <w:jc w:val="center"/>
              <w:rPr>
                <w:ins w:id="606" w:author="Author" w:date="2025-11-17T15:23:00Z"/>
                <w:lang w:val="en-GB" w:eastAsia="en-US" w:bidi="ar-SA"/>
              </w:rPr>
            </w:pPr>
            <w:proofErr w:type="spellStart"/>
            <w:ins w:id="607" w:author="Author" w:date="2025-11-17T15:23:00Z">
              <w:r>
                <w:rPr>
                  <w:lang w:val="en-GB" w:eastAsia="en-US" w:bidi="ar-SA"/>
                </w:rPr>
                <w:t>Telesna</w:t>
              </w:r>
              <w:proofErr w:type="spellEnd"/>
              <w:r>
                <w:rPr>
                  <w:lang w:val="en-GB" w:eastAsia="en-US" w:bidi="ar-SA"/>
                </w:rPr>
                <w:t xml:space="preserve"> masa </w:t>
              </w:r>
              <w:proofErr w:type="spellStart"/>
              <w:r>
                <w:rPr>
                  <w:lang w:val="en-GB" w:eastAsia="en-US" w:bidi="ar-SA"/>
                </w:rPr>
                <w:t>bolnika</w:t>
              </w:r>
              <w:proofErr w:type="spellEnd"/>
              <w:r>
                <w:rPr>
                  <w:lang w:val="en-GB" w:eastAsia="en-US" w:bidi="ar-SA"/>
                </w:rPr>
                <w:br/>
                <w:t>(kg)</w:t>
              </w:r>
            </w:ins>
          </w:p>
        </w:tc>
        <w:tc>
          <w:tcPr>
            <w:tcW w:w="1198" w:type="dxa"/>
          </w:tcPr>
          <w:p w14:paraId="258E27A7" w14:textId="77777777" w:rsidR="008B0680" w:rsidRDefault="000F08E4">
            <w:pPr>
              <w:jc w:val="center"/>
              <w:rPr>
                <w:ins w:id="608" w:author="Author" w:date="2025-11-17T15:23:00Z"/>
                <w:lang w:val="en-GB" w:eastAsia="en-US" w:bidi="ar-SA"/>
              </w:rPr>
            </w:pPr>
            <w:proofErr w:type="spellStart"/>
            <w:ins w:id="609" w:author="Author" w:date="2025-11-17T15:24:00Z">
              <w:r>
                <w:rPr>
                  <w:lang w:val="en-GB" w:eastAsia="en-US" w:bidi="ar-SA"/>
                </w:rPr>
                <w:t>Skupni</w:t>
              </w:r>
              <w:proofErr w:type="spellEnd"/>
              <w:r>
                <w:rPr>
                  <w:lang w:val="en-GB" w:eastAsia="en-US" w:bidi="ar-SA"/>
                </w:rPr>
                <w:t xml:space="preserve"> </w:t>
              </w:r>
              <w:proofErr w:type="spellStart"/>
              <w:r>
                <w:rPr>
                  <w:lang w:val="en-GB" w:eastAsia="en-US" w:bidi="ar-SA"/>
                </w:rPr>
                <w:t>odmerek</w:t>
              </w:r>
            </w:ins>
            <w:proofErr w:type="spellEnd"/>
            <w:ins w:id="610" w:author="Author" w:date="2025-11-17T15:23:00Z">
              <w:r>
                <w:rPr>
                  <w:lang w:val="en-GB" w:eastAsia="en-US" w:bidi="ar-SA"/>
                </w:rPr>
                <w:br/>
                <w:t>(mg)</w:t>
              </w:r>
            </w:ins>
          </w:p>
        </w:tc>
        <w:tc>
          <w:tcPr>
            <w:tcW w:w="1920" w:type="dxa"/>
          </w:tcPr>
          <w:p w14:paraId="5993E73E" w14:textId="77777777" w:rsidR="008B0680" w:rsidRDefault="000F08E4">
            <w:pPr>
              <w:jc w:val="center"/>
              <w:rPr>
                <w:ins w:id="611" w:author="Author" w:date="2025-11-17T15:23:00Z"/>
                <w:lang w:val="en-GB" w:eastAsia="en-US" w:bidi="ar-SA"/>
              </w:rPr>
            </w:pPr>
            <w:proofErr w:type="spellStart"/>
            <w:ins w:id="612" w:author="Author" w:date="2025-11-17T15:24:00Z">
              <w:r>
                <w:rPr>
                  <w:lang w:val="en-GB" w:eastAsia="en-US" w:bidi="ar-SA"/>
                </w:rPr>
                <w:t>Število</w:t>
              </w:r>
              <w:proofErr w:type="spellEnd"/>
              <w:r>
                <w:rPr>
                  <w:lang w:val="en-GB" w:eastAsia="en-US" w:bidi="ar-SA"/>
                </w:rPr>
                <w:t xml:space="preserve"> vial za </w:t>
              </w:r>
              <w:proofErr w:type="spellStart"/>
              <w:r>
                <w:rPr>
                  <w:lang w:val="en-GB" w:eastAsia="en-US" w:bidi="ar-SA"/>
                </w:rPr>
                <w:t>rekonstitucijo</w:t>
              </w:r>
            </w:ins>
            <w:proofErr w:type="spellEnd"/>
          </w:p>
        </w:tc>
        <w:tc>
          <w:tcPr>
            <w:tcW w:w="1985" w:type="dxa"/>
          </w:tcPr>
          <w:p w14:paraId="1A1B0A7F" w14:textId="77777777" w:rsidR="008B0680" w:rsidRDefault="000F08E4">
            <w:pPr>
              <w:jc w:val="center"/>
              <w:rPr>
                <w:ins w:id="613" w:author="Author" w:date="2025-11-17T15:23:00Z"/>
                <w:lang w:val="en-GB" w:eastAsia="en-US" w:bidi="ar-SA"/>
              </w:rPr>
            </w:pPr>
            <w:proofErr w:type="spellStart"/>
            <w:ins w:id="614" w:author="Author" w:date="2025-11-17T15:24:00Z">
              <w:r>
                <w:rPr>
                  <w:lang w:val="en-GB" w:eastAsia="en-US" w:bidi="ar-SA"/>
                </w:rPr>
                <w:t>Skupna</w:t>
              </w:r>
              <w:proofErr w:type="spellEnd"/>
              <w:r>
                <w:rPr>
                  <w:lang w:val="en-GB" w:eastAsia="en-US" w:bidi="ar-SA"/>
                </w:rPr>
                <w:t xml:space="preserve"> </w:t>
              </w:r>
              <w:proofErr w:type="spellStart"/>
              <w:r>
                <w:rPr>
                  <w:lang w:val="en-GB" w:eastAsia="en-US" w:bidi="ar-SA"/>
                </w:rPr>
                <w:t>prostornina</w:t>
              </w:r>
              <w:proofErr w:type="spellEnd"/>
              <w:r>
                <w:rPr>
                  <w:lang w:val="en-GB" w:eastAsia="en-US" w:bidi="ar-SA"/>
                </w:rPr>
                <w:t xml:space="preserve">, ki jo je </w:t>
              </w:r>
              <w:proofErr w:type="spellStart"/>
              <w:r>
                <w:rPr>
                  <w:lang w:val="en-GB" w:eastAsia="en-US" w:bidi="ar-SA"/>
                </w:rPr>
                <w:t>treba</w:t>
              </w:r>
              <w:proofErr w:type="spellEnd"/>
              <w:r>
                <w:rPr>
                  <w:lang w:val="en-GB" w:eastAsia="en-US" w:bidi="ar-SA"/>
                </w:rPr>
                <w:t xml:space="preserve"> </w:t>
              </w:r>
              <w:proofErr w:type="spellStart"/>
              <w:r>
                <w:rPr>
                  <w:lang w:val="en-GB" w:eastAsia="en-US" w:bidi="ar-SA"/>
                </w:rPr>
                <w:t>razredčiti</w:t>
              </w:r>
              <w:proofErr w:type="spellEnd"/>
              <w:r>
                <w:rPr>
                  <w:lang w:val="en-GB" w:eastAsia="en-US" w:bidi="ar-SA"/>
                </w:rPr>
                <w:t xml:space="preserve"> (ml)</w:t>
              </w:r>
            </w:ins>
          </w:p>
        </w:tc>
        <w:tc>
          <w:tcPr>
            <w:tcW w:w="2403" w:type="dxa"/>
          </w:tcPr>
          <w:p w14:paraId="1A6E5CDE" w14:textId="77777777" w:rsidR="008B0680" w:rsidRPr="004A0090" w:rsidRDefault="000F08E4">
            <w:pPr>
              <w:jc w:val="center"/>
              <w:rPr>
                <w:ins w:id="615" w:author="Author" w:date="2025-11-17T15:23:00Z"/>
                <w:lang w:val="nl-NL" w:eastAsia="en-US" w:bidi="ar-SA"/>
              </w:rPr>
            </w:pPr>
            <w:proofErr w:type="spellStart"/>
            <w:ins w:id="616" w:author="Author" w:date="2025-11-17T15:24:00Z">
              <w:r w:rsidRPr="004A0090">
                <w:rPr>
                  <w:lang w:val="nl-NL" w:eastAsia="en-US" w:bidi="ar-SA"/>
                </w:rPr>
                <w:t>Priporočena</w:t>
              </w:r>
              <w:proofErr w:type="spellEnd"/>
              <w:r w:rsidRPr="004A0090">
                <w:rPr>
                  <w:lang w:val="nl-NL" w:eastAsia="en-US" w:bidi="ar-SA"/>
                </w:rPr>
                <w:t xml:space="preserve"> </w:t>
              </w:r>
              <w:proofErr w:type="spellStart"/>
              <w:r w:rsidRPr="004A0090">
                <w:rPr>
                  <w:lang w:val="nl-NL" w:eastAsia="en-US" w:bidi="ar-SA"/>
                </w:rPr>
                <w:t>velikost</w:t>
              </w:r>
              <w:proofErr w:type="spellEnd"/>
              <w:r w:rsidRPr="004A0090">
                <w:rPr>
                  <w:lang w:val="nl-NL" w:eastAsia="en-US" w:bidi="ar-SA"/>
                </w:rPr>
                <w:t xml:space="preserve"> </w:t>
              </w:r>
              <w:proofErr w:type="spellStart"/>
              <w:r w:rsidRPr="004A0090">
                <w:rPr>
                  <w:lang w:val="nl-NL" w:eastAsia="en-US" w:bidi="ar-SA"/>
                </w:rPr>
                <w:t>infuzijske</w:t>
              </w:r>
              <w:proofErr w:type="spellEnd"/>
              <w:r w:rsidRPr="004A0090">
                <w:rPr>
                  <w:lang w:val="nl-NL" w:eastAsia="en-US" w:bidi="ar-SA"/>
                </w:rPr>
                <w:t xml:space="preserve"> </w:t>
              </w:r>
              <w:proofErr w:type="spellStart"/>
              <w:r w:rsidRPr="004A0090">
                <w:rPr>
                  <w:lang w:val="nl-NL" w:eastAsia="en-US" w:bidi="ar-SA"/>
                </w:rPr>
                <w:t>vreče</w:t>
              </w:r>
              <w:proofErr w:type="spellEnd"/>
              <w:r w:rsidRPr="004A0090">
                <w:rPr>
                  <w:lang w:val="nl-NL" w:eastAsia="en-US" w:bidi="ar-SA"/>
                </w:rPr>
                <w:t xml:space="preserve"> (ml)</w:t>
              </w:r>
            </w:ins>
          </w:p>
        </w:tc>
      </w:tr>
      <w:tr w:rsidR="008B0680" w14:paraId="070AF6F3" w14:textId="77777777">
        <w:trPr>
          <w:ins w:id="617" w:author="Author" w:date="2025-11-17T15:23:00Z"/>
        </w:trPr>
        <w:tc>
          <w:tcPr>
            <w:tcW w:w="1469" w:type="dxa"/>
          </w:tcPr>
          <w:p w14:paraId="2BFBD33D" w14:textId="77777777" w:rsidR="008B0680" w:rsidRDefault="000F08E4">
            <w:pPr>
              <w:keepNext/>
              <w:jc w:val="center"/>
              <w:rPr>
                <w:ins w:id="618" w:author="Author" w:date="2025-11-17T15:23:00Z"/>
                <w:lang w:val="en-GB" w:eastAsia="en-US" w:bidi="ar-SA"/>
              </w:rPr>
            </w:pPr>
            <w:ins w:id="619" w:author="Author" w:date="2025-11-17T15:23:00Z">
              <w:r>
                <w:rPr>
                  <w:lang w:val="en-GB" w:eastAsia="en-US" w:bidi="ar-SA"/>
                </w:rPr>
                <w:t>50</w:t>
              </w:r>
            </w:ins>
          </w:p>
        </w:tc>
        <w:tc>
          <w:tcPr>
            <w:tcW w:w="1198" w:type="dxa"/>
          </w:tcPr>
          <w:p w14:paraId="76E395A3" w14:textId="77777777" w:rsidR="008B0680" w:rsidRDefault="000F08E4">
            <w:pPr>
              <w:jc w:val="center"/>
              <w:rPr>
                <w:ins w:id="620" w:author="Author" w:date="2025-11-17T15:23:00Z"/>
                <w:lang w:val="en-GB" w:eastAsia="en-US" w:bidi="ar-SA"/>
              </w:rPr>
            </w:pPr>
            <w:ins w:id="621" w:author="Author" w:date="2025-11-17T15:23:00Z">
              <w:r>
                <w:rPr>
                  <w:lang w:val="en-GB" w:eastAsia="en-US" w:bidi="ar-SA"/>
                </w:rPr>
                <w:t>50</w:t>
              </w:r>
            </w:ins>
          </w:p>
        </w:tc>
        <w:tc>
          <w:tcPr>
            <w:tcW w:w="1920" w:type="dxa"/>
          </w:tcPr>
          <w:p w14:paraId="13F07D30" w14:textId="77777777" w:rsidR="008B0680" w:rsidRDefault="000F08E4">
            <w:pPr>
              <w:jc w:val="center"/>
              <w:rPr>
                <w:ins w:id="622" w:author="Author" w:date="2025-11-17T15:23:00Z"/>
                <w:lang w:val="en-GB" w:eastAsia="en-US" w:bidi="ar-SA"/>
              </w:rPr>
            </w:pPr>
            <w:ins w:id="623" w:author="Author" w:date="2025-11-17T15:23:00Z">
              <w:r>
                <w:rPr>
                  <w:lang w:val="en-GB" w:eastAsia="en-US" w:bidi="ar-SA"/>
                </w:rPr>
                <w:t>1</w:t>
              </w:r>
            </w:ins>
          </w:p>
        </w:tc>
        <w:tc>
          <w:tcPr>
            <w:tcW w:w="1985" w:type="dxa"/>
          </w:tcPr>
          <w:p w14:paraId="0BFF4E5E" w14:textId="77777777" w:rsidR="008B0680" w:rsidRDefault="000F08E4">
            <w:pPr>
              <w:jc w:val="center"/>
              <w:rPr>
                <w:ins w:id="624" w:author="Author" w:date="2025-11-17T15:23:00Z"/>
                <w:lang w:val="en-GB" w:eastAsia="en-US" w:bidi="ar-SA"/>
              </w:rPr>
            </w:pPr>
            <w:ins w:id="625" w:author="Author" w:date="2025-11-17T15:23:00Z">
              <w:r>
                <w:rPr>
                  <w:lang w:val="en-GB" w:eastAsia="en-US" w:bidi="ar-SA"/>
                </w:rPr>
                <w:t>5</w:t>
              </w:r>
            </w:ins>
          </w:p>
        </w:tc>
        <w:tc>
          <w:tcPr>
            <w:tcW w:w="2403" w:type="dxa"/>
          </w:tcPr>
          <w:p w14:paraId="5C6E1AE7" w14:textId="77777777" w:rsidR="008B0680" w:rsidRDefault="000F08E4">
            <w:pPr>
              <w:jc w:val="center"/>
              <w:rPr>
                <w:ins w:id="626" w:author="Author" w:date="2025-11-17T15:23:00Z"/>
                <w:lang w:val="en-GB" w:eastAsia="en-US" w:bidi="ar-SA"/>
              </w:rPr>
            </w:pPr>
            <w:ins w:id="627" w:author="Author" w:date="2025-11-17T15:23:00Z">
              <w:r>
                <w:rPr>
                  <w:lang w:val="en-GB" w:eastAsia="en-US" w:bidi="ar-SA"/>
                </w:rPr>
                <w:t>250</w:t>
              </w:r>
            </w:ins>
          </w:p>
        </w:tc>
      </w:tr>
      <w:tr w:rsidR="008B0680" w14:paraId="61DF9760" w14:textId="77777777">
        <w:trPr>
          <w:ins w:id="628" w:author="Author" w:date="2025-11-17T15:23:00Z"/>
        </w:trPr>
        <w:tc>
          <w:tcPr>
            <w:tcW w:w="1469" w:type="dxa"/>
          </w:tcPr>
          <w:p w14:paraId="4AB07263" w14:textId="77777777" w:rsidR="008B0680" w:rsidRDefault="000F08E4">
            <w:pPr>
              <w:keepNext/>
              <w:jc w:val="center"/>
              <w:rPr>
                <w:ins w:id="629" w:author="Author" w:date="2025-11-17T15:23:00Z"/>
                <w:lang w:val="en-GB" w:eastAsia="en-US" w:bidi="ar-SA"/>
              </w:rPr>
            </w:pPr>
            <w:ins w:id="630" w:author="Author" w:date="2025-11-17T15:23:00Z">
              <w:r>
                <w:rPr>
                  <w:lang w:val="en-GB" w:eastAsia="en-US" w:bidi="ar-SA"/>
                </w:rPr>
                <w:t>60</w:t>
              </w:r>
            </w:ins>
          </w:p>
        </w:tc>
        <w:tc>
          <w:tcPr>
            <w:tcW w:w="1198" w:type="dxa"/>
          </w:tcPr>
          <w:p w14:paraId="6E211CF3" w14:textId="77777777" w:rsidR="008B0680" w:rsidRDefault="000F08E4">
            <w:pPr>
              <w:jc w:val="center"/>
              <w:rPr>
                <w:ins w:id="631" w:author="Author" w:date="2025-11-17T15:23:00Z"/>
                <w:lang w:val="en-GB" w:eastAsia="en-US" w:bidi="ar-SA"/>
              </w:rPr>
            </w:pPr>
            <w:ins w:id="632" w:author="Author" w:date="2025-11-17T15:23:00Z">
              <w:r>
                <w:rPr>
                  <w:lang w:val="en-GB" w:eastAsia="en-US" w:bidi="ar-SA"/>
                </w:rPr>
                <w:t>60</w:t>
              </w:r>
            </w:ins>
          </w:p>
        </w:tc>
        <w:tc>
          <w:tcPr>
            <w:tcW w:w="1920" w:type="dxa"/>
          </w:tcPr>
          <w:p w14:paraId="07608014" w14:textId="77777777" w:rsidR="008B0680" w:rsidRDefault="000F08E4">
            <w:pPr>
              <w:jc w:val="center"/>
              <w:rPr>
                <w:ins w:id="633" w:author="Author" w:date="2025-11-17T15:23:00Z"/>
                <w:lang w:val="en-GB" w:eastAsia="en-US" w:bidi="ar-SA"/>
              </w:rPr>
            </w:pPr>
            <w:ins w:id="634" w:author="Author" w:date="2025-11-17T15:23:00Z">
              <w:r>
                <w:rPr>
                  <w:lang w:val="en-GB" w:eastAsia="en-US" w:bidi="ar-SA"/>
                </w:rPr>
                <w:t>2</w:t>
              </w:r>
            </w:ins>
          </w:p>
        </w:tc>
        <w:tc>
          <w:tcPr>
            <w:tcW w:w="1985" w:type="dxa"/>
          </w:tcPr>
          <w:p w14:paraId="1C1E4507" w14:textId="77777777" w:rsidR="008B0680" w:rsidRDefault="000F08E4">
            <w:pPr>
              <w:jc w:val="center"/>
              <w:rPr>
                <w:ins w:id="635" w:author="Author" w:date="2025-11-17T15:23:00Z"/>
                <w:lang w:val="en-GB" w:eastAsia="en-US" w:bidi="ar-SA"/>
              </w:rPr>
            </w:pPr>
            <w:ins w:id="636" w:author="Author" w:date="2025-11-17T15:23:00Z">
              <w:r>
                <w:rPr>
                  <w:lang w:val="en-GB" w:eastAsia="en-US" w:bidi="ar-SA"/>
                </w:rPr>
                <w:t>6</w:t>
              </w:r>
            </w:ins>
          </w:p>
        </w:tc>
        <w:tc>
          <w:tcPr>
            <w:tcW w:w="2403" w:type="dxa"/>
          </w:tcPr>
          <w:p w14:paraId="504AD524" w14:textId="77777777" w:rsidR="008B0680" w:rsidRDefault="000F08E4">
            <w:pPr>
              <w:jc w:val="center"/>
              <w:rPr>
                <w:ins w:id="637" w:author="Author" w:date="2025-11-17T15:23:00Z"/>
                <w:lang w:val="en-GB" w:eastAsia="en-US" w:bidi="ar-SA"/>
              </w:rPr>
            </w:pPr>
            <w:ins w:id="638" w:author="Author" w:date="2025-11-17T15:23:00Z">
              <w:r>
                <w:rPr>
                  <w:lang w:val="en-GB" w:eastAsia="en-US" w:bidi="ar-SA"/>
                </w:rPr>
                <w:t>250</w:t>
              </w:r>
            </w:ins>
          </w:p>
        </w:tc>
      </w:tr>
      <w:tr w:rsidR="008B0680" w14:paraId="76720495" w14:textId="77777777">
        <w:trPr>
          <w:ins w:id="639" w:author="Author" w:date="2025-11-17T15:23:00Z"/>
        </w:trPr>
        <w:tc>
          <w:tcPr>
            <w:tcW w:w="1469" w:type="dxa"/>
          </w:tcPr>
          <w:p w14:paraId="59BF1AC9" w14:textId="77777777" w:rsidR="008B0680" w:rsidRDefault="000F08E4">
            <w:pPr>
              <w:keepNext/>
              <w:jc w:val="center"/>
              <w:rPr>
                <w:ins w:id="640" w:author="Author" w:date="2025-11-17T15:23:00Z"/>
                <w:lang w:val="en-GB" w:eastAsia="en-US" w:bidi="ar-SA"/>
              </w:rPr>
            </w:pPr>
            <w:ins w:id="641" w:author="Author" w:date="2025-11-17T15:23:00Z">
              <w:r>
                <w:rPr>
                  <w:lang w:val="en-GB" w:eastAsia="en-US" w:bidi="ar-SA"/>
                </w:rPr>
                <w:t>70</w:t>
              </w:r>
            </w:ins>
          </w:p>
        </w:tc>
        <w:tc>
          <w:tcPr>
            <w:tcW w:w="1198" w:type="dxa"/>
          </w:tcPr>
          <w:p w14:paraId="137373DA" w14:textId="77777777" w:rsidR="008B0680" w:rsidRDefault="000F08E4">
            <w:pPr>
              <w:jc w:val="center"/>
              <w:rPr>
                <w:ins w:id="642" w:author="Author" w:date="2025-11-17T15:23:00Z"/>
                <w:lang w:val="en-GB" w:eastAsia="en-US" w:bidi="ar-SA"/>
              </w:rPr>
            </w:pPr>
            <w:ins w:id="643" w:author="Author" w:date="2025-11-17T15:23:00Z">
              <w:r>
                <w:rPr>
                  <w:lang w:val="en-GB" w:eastAsia="en-US" w:bidi="ar-SA"/>
                </w:rPr>
                <w:t>70</w:t>
              </w:r>
            </w:ins>
          </w:p>
        </w:tc>
        <w:tc>
          <w:tcPr>
            <w:tcW w:w="1920" w:type="dxa"/>
          </w:tcPr>
          <w:p w14:paraId="4F303C13" w14:textId="77777777" w:rsidR="008B0680" w:rsidRDefault="000F08E4">
            <w:pPr>
              <w:jc w:val="center"/>
              <w:rPr>
                <w:ins w:id="644" w:author="Author" w:date="2025-11-17T15:23:00Z"/>
                <w:lang w:val="en-GB" w:eastAsia="en-US" w:bidi="ar-SA"/>
              </w:rPr>
            </w:pPr>
            <w:ins w:id="645" w:author="Author" w:date="2025-11-17T15:23:00Z">
              <w:r>
                <w:rPr>
                  <w:lang w:val="en-GB" w:eastAsia="en-US" w:bidi="ar-SA"/>
                </w:rPr>
                <w:t>2</w:t>
              </w:r>
            </w:ins>
          </w:p>
        </w:tc>
        <w:tc>
          <w:tcPr>
            <w:tcW w:w="1985" w:type="dxa"/>
          </w:tcPr>
          <w:p w14:paraId="087D827E" w14:textId="77777777" w:rsidR="008B0680" w:rsidRDefault="000F08E4">
            <w:pPr>
              <w:jc w:val="center"/>
              <w:rPr>
                <w:ins w:id="646" w:author="Author" w:date="2025-11-17T15:23:00Z"/>
                <w:lang w:val="en-GB" w:eastAsia="en-US" w:bidi="ar-SA"/>
              </w:rPr>
            </w:pPr>
            <w:ins w:id="647" w:author="Author" w:date="2025-11-17T15:23:00Z">
              <w:r>
                <w:rPr>
                  <w:lang w:val="en-GB" w:eastAsia="en-US" w:bidi="ar-SA"/>
                </w:rPr>
                <w:t>7</w:t>
              </w:r>
            </w:ins>
          </w:p>
        </w:tc>
        <w:tc>
          <w:tcPr>
            <w:tcW w:w="2403" w:type="dxa"/>
          </w:tcPr>
          <w:p w14:paraId="5203CA3A" w14:textId="77777777" w:rsidR="008B0680" w:rsidRDefault="000F08E4">
            <w:pPr>
              <w:jc w:val="center"/>
              <w:rPr>
                <w:ins w:id="648" w:author="Author" w:date="2025-11-17T15:23:00Z"/>
                <w:lang w:val="en-GB" w:eastAsia="en-US" w:bidi="ar-SA"/>
              </w:rPr>
            </w:pPr>
            <w:ins w:id="649" w:author="Author" w:date="2025-11-17T15:23:00Z">
              <w:r>
                <w:rPr>
                  <w:lang w:val="en-GB" w:eastAsia="en-US" w:bidi="ar-SA"/>
                </w:rPr>
                <w:t>250</w:t>
              </w:r>
            </w:ins>
          </w:p>
        </w:tc>
      </w:tr>
      <w:tr w:rsidR="008B0680" w14:paraId="095C5A8D" w14:textId="77777777">
        <w:trPr>
          <w:ins w:id="650" w:author="Author" w:date="2025-11-17T15:23:00Z"/>
        </w:trPr>
        <w:tc>
          <w:tcPr>
            <w:tcW w:w="1469" w:type="dxa"/>
          </w:tcPr>
          <w:p w14:paraId="0F26CF74" w14:textId="77777777" w:rsidR="008B0680" w:rsidRDefault="000F08E4">
            <w:pPr>
              <w:keepNext/>
              <w:jc w:val="center"/>
              <w:rPr>
                <w:ins w:id="651" w:author="Author" w:date="2025-11-17T15:23:00Z"/>
                <w:lang w:val="en-GB" w:eastAsia="en-US" w:bidi="ar-SA"/>
              </w:rPr>
            </w:pPr>
            <w:ins w:id="652" w:author="Author" w:date="2025-11-17T15:23:00Z">
              <w:r>
                <w:rPr>
                  <w:lang w:val="en-GB" w:eastAsia="en-US" w:bidi="ar-SA"/>
                </w:rPr>
                <w:t>80</w:t>
              </w:r>
            </w:ins>
          </w:p>
        </w:tc>
        <w:tc>
          <w:tcPr>
            <w:tcW w:w="1198" w:type="dxa"/>
          </w:tcPr>
          <w:p w14:paraId="5EF14A6A" w14:textId="77777777" w:rsidR="008B0680" w:rsidRDefault="000F08E4">
            <w:pPr>
              <w:jc w:val="center"/>
              <w:rPr>
                <w:ins w:id="653" w:author="Author" w:date="2025-11-17T15:23:00Z"/>
                <w:lang w:val="en-GB" w:eastAsia="en-US" w:bidi="ar-SA"/>
              </w:rPr>
            </w:pPr>
            <w:ins w:id="654" w:author="Author" w:date="2025-11-17T15:23:00Z">
              <w:r>
                <w:rPr>
                  <w:lang w:val="en-GB" w:eastAsia="en-US" w:bidi="ar-SA"/>
                </w:rPr>
                <w:t>80</w:t>
              </w:r>
            </w:ins>
          </w:p>
        </w:tc>
        <w:tc>
          <w:tcPr>
            <w:tcW w:w="1920" w:type="dxa"/>
          </w:tcPr>
          <w:p w14:paraId="69C0A3F7" w14:textId="77777777" w:rsidR="008B0680" w:rsidRDefault="000F08E4">
            <w:pPr>
              <w:jc w:val="center"/>
              <w:rPr>
                <w:ins w:id="655" w:author="Author" w:date="2025-11-17T15:23:00Z"/>
                <w:lang w:val="en-GB" w:eastAsia="en-US" w:bidi="ar-SA"/>
              </w:rPr>
            </w:pPr>
            <w:ins w:id="656" w:author="Author" w:date="2025-11-17T15:23:00Z">
              <w:r>
                <w:rPr>
                  <w:lang w:val="en-GB" w:eastAsia="en-US" w:bidi="ar-SA"/>
                </w:rPr>
                <w:t>2</w:t>
              </w:r>
            </w:ins>
          </w:p>
        </w:tc>
        <w:tc>
          <w:tcPr>
            <w:tcW w:w="1985" w:type="dxa"/>
          </w:tcPr>
          <w:p w14:paraId="1E5F244F" w14:textId="77777777" w:rsidR="008B0680" w:rsidRDefault="000F08E4">
            <w:pPr>
              <w:jc w:val="center"/>
              <w:rPr>
                <w:ins w:id="657" w:author="Author" w:date="2025-11-17T15:23:00Z"/>
                <w:lang w:val="en-GB" w:eastAsia="en-US" w:bidi="ar-SA"/>
              </w:rPr>
            </w:pPr>
            <w:ins w:id="658" w:author="Author" w:date="2025-11-17T15:23:00Z">
              <w:r>
                <w:rPr>
                  <w:lang w:val="en-GB" w:eastAsia="en-US" w:bidi="ar-SA"/>
                </w:rPr>
                <w:t>8</w:t>
              </w:r>
            </w:ins>
          </w:p>
        </w:tc>
        <w:tc>
          <w:tcPr>
            <w:tcW w:w="2403" w:type="dxa"/>
          </w:tcPr>
          <w:p w14:paraId="43009B8D" w14:textId="77777777" w:rsidR="008B0680" w:rsidRDefault="000F08E4">
            <w:pPr>
              <w:jc w:val="center"/>
              <w:rPr>
                <w:ins w:id="659" w:author="Author" w:date="2025-11-17T15:23:00Z"/>
                <w:lang w:val="en-GB" w:eastAsia="en-US" w:bidi="ar-SA"/>
              </w:rPr>
            </w:pPr>
            <w:ins w:id="660" w:author="Author" w:date="2025-11-17T15:23:00Z">
              <w:r>
                <w:rPr>
                  <w:lang w:val="en-GB" w:eastAsia="en-US" w:bidi="ar-SA"/>
                </w:rPr>
                <w:t>250</w:t>
              </w:r>
            </w:ins>
          </w:p>
        </w:tc>
      </w:tr>
      <w:tr w:rsidR="008B0680" w14:paraId="122865CB" w14:textId="77777777">
        <w:trPr>
          <w:ins w:id="661" w:author="Author" w:date="2025-11-17T15:23:00Z"/>
        </w:trPr>
        <w:tc>
          <w:tcPr>
            <w:tcW w:w="1469" w:type="dxa"/>
          </w:tcPr>
          <w:p w14:paraId="370A7D09" w14:textId="77777777" w:rsidR="008B0680" w:rsidRDefault="000F08E4" w:rsidP="00C16558">
            <w:pPr>
              <w:keepNext/>
              <w:jc w:val="center"/>
              <w:rPr>
                <w:ins w:id="662" w:author="Author" w:date="2025-11-17T15:23:00Z"/>
                <w:lang w:val="en-GB" w:eastAsia="en-US" w:bidi="ar-SA"/>
              </w:rPr>
            </w:pPr>
            <w:ins w:id="663" w:author="Author" w:date="2025-11-17T15:23:00Z">
              <w:r>
                <w:rPr>
                  <w:lang w:val="en-GB" w:eastAsia="en-US" w:bidi="ar-SA"/>
                </w:rPr>
                <w:t>90</w:t>
              </w:r>
            </w:ins>
          </w:p>
        </w:tc>
        <w:tc>
          <w:tcPr>
            <w:tcW w:w="1198" w:type="dxa"/>
          </w:tcPr>
          <w:p w14:paraId="286B8362" w14:textId="77777777" w:rsidR="008B0680" w:rsidRDefault="000F08E4">
            <w:pPr>
              <w:jc w:val="center"/>
              <w:rPr>
                <w:ins w:id="664" w:author="Author" w:date="2025-11-17T15:23:00Z"/>
                <w:lang w:val="en-GB" w:eastAsia="en-US" w:bidi="ar-SA"/>
              </w:rPr>
            </w:pPr>
            <w:ins w:id="665" w:author="Author" w:date="2025-11-17T15:23:00Z">
              <w:r>
                <w:rPr>
                  <w:lang w:val="en-GB" w:eastAsia="en-US" w:bidi="ar-SA"/>
                </w:rPr>
                <w:t>90</w:t>
              </w:r>
            </w:ins>
          </w:p>
        </w:tc>
        <w:tc>
          <w:tcPr>
            <w:tcW w:w="1920" w:type="dxa"/>
          </w:tcPr>
          <w:p w14:paraId="3F9C1A86" w14:textId="77777777" w:rsidR="008B0680" w:rsidRDefault="000F08E4">
            <w:pPr>
              <w:jc w:val="center"/>
              <w:rPr>
                <w:ins w:id="666" w:author="Author" w:date="2025-11-17T15:23:00Z"/>
                <w:lang w:val="en-GB" w:eastAsia="en-US" w:bidi="ar-SA"/>
              </w:rPr>
            </w:pPr>
            <w:ins w:id="667" w:author="Author" w:date="2025-11-17T15:23:00Z">
              <w:r>
                <w:rPr>
                  <w:lang w:val="en-GB" w:eastAsia="en-US" w:bidi="ar-SA"/>
                </w:rPr>
                <w:t>2</w:t>
              </w:r>
            </w:ins>
          </w:p>
        </w:tc>
        <w:tc>
          <w:tcPr>
            <w:tcW w:w="1985" w:type="dxa"/>
          </w:tcPr>
          <w:p w14:paraId="62B24AF0" w14:textId="77777777" w:rsidR="008B0680" w:rsidRDefault="000F08E4">
            <w:pPr>
              <w:jc w:val="center"/>
              <w:rPr>
                <w:ins w:id="668" w:author="Author" w:date="2025-11-17T15:23:00Z"/>
                <w:lang w:val="en-GB" w:eastAsia="en-US" w:bidi="ar-SA"/>
              </w:rPr>
            </w:pPr>
            <w:ins w:id="669" w:author="Author" w:date="2025-11-17T15:23:00Z">
              <w:r>
                <w:rPr>
                  <w:lang w:val="en-GB" w:eastAsia="en-US" w:bidi="ar-SA"/>
                </w:rPr>
                <w:t>9</w:t>
              </w:r>
            </w:ins>
          </w:p>
        </w:tc>
        <w:tc>
          <w:tcPr>
            <w:tcW w:w="2403" w:type="dxa"/>
          </w:tcPr>
          <w:p w14:paraId="6CF1C53B" w14:textId="77777777" w:rsidR="008B0680" w:rsidRDefault="000F08E4">
            <w:pPr>
              <w:jc w:val="center"/>
              <w:rPr>
                <w:ins w:id="670" w:author="Author" w:date="2025-11-17T15:23:00Z"/>
                <w:lang w:val="en-GB" w:eastAsia="en-US" w:bidi="ar-SA"/>
              </w:rPr>
            </w:pPr>
            <w:ins w:id="671" w:author="Author" w:date="2025-11-17T15:23:00Z">
              <w:r>
                <w:rPr>
                  <w:lang w:val="en-GB" w:eastAsia="en-US" w:bidi="ar-SA"/>
                </w:rPr>
                <w:t>250</w:t>
              </w:r>
            </w:ins>
          </w:p>
        </w:tc>
      </w:tr>
    </w:tbl>
    <w:p w14:paraId="32D5CBE1" w14:textId="77777777" w:rsidR="008B0680" w:rsidRDefault="000F08E4">
      <w:pPr>
        <w:rPr>
          <w:ins w:id="672" w:author="Author" w:date="2025-11-17T15:23:00Z"/>
          <w:sz w:val="20"/>
          <w:lang w:val="en-GB" w:eastAsia="en-US" w:bidi="ar-SA"/>
        </w:rPr>
      </w:pPr>
      <w:ins w:id="673" w:author="Author" w:date="2025-11-17T15:23:00Z">
        <w:r>
          <w:rPr>
            <w:sz w:val="20"/>
            <w:vertAlign w:val="superscript"/>
            <w:lang w:val="en-GB" w:eastAsia="en-US" w:bidi="ar-SA"/>
          </w:rPr>
          <w:t>1</w:t>
        </w:r>
        <w:r>
          <w:rPr>
            <w:sz w:val="20"/>
            <w:lang w:val="en-GB" w:eastAsia="en-US" w:bidi="ar-SA"/>
          </w:rPr>
          <w:t xml:space="preserve"> </w:t>
        </w:r>
      </w:ins>
      <w:proofErr w:type="spellStart"/>
      <w:ins w:id="674" w:author="Author" w:date="2025-11-17T15:24:00Z">
        <w:r>
          <w:rPr>
            <w:sz w:val="20"/>
            <w:lang w:val="en-GB" w:eastAsia="en-US" w:bidi="ar-SA"/>
          </w:rPr>
          <w:t>Natančen</w:t>
        </w:r>
        <w:proofErr w:type="spellEnd"/>
        <w:r>
          <w:rPr>
            <w:sz w:val="20"/>
            <w:lang w:val="en-GB" w:eastAsia="en-US" w:bidi="ar-SA"/>
          </w:rPr>
          <w:t xml:space="preserve"> </w:t>
        </w:r>
        <w:proofErr w:type="spellStart"/>
        <w:r>
          <w:rPr>
            <w:sz w:val="20"/>
            <w:lang w:val="en-GB" w:eastAsia="en-US" w:bidi="ar-SA"/>
          </w:rPr>
          <w:t>odmerek</w:t>
        </w:r>
        <w:proofErr w:type="spellEnd"/>
        <w:r>
          <w:rPr>
            <w:sz w:val="20"/>
            <w:lang w:val="en-GB" w:eastAsia="en-US" w:bidi="ar-SA"/>
          </w:rPr>
          <w:t xml:space="preserve"> je </w:t>
        </w:r>
        <w:proofErr w:type="spellStart"/>
        <w:r>
          <w:rPr>
            <w:sz w:val="20"/>
            <w:lang w:val="en-GB" w:eastAsia="en-US" w:bidi="ar-SA"/>
          </w:rPr>
          <w:t>treba</w:t>
        </w:r>
        <w:proofErr w:type="spellEnd"/>
        <w:r>
          <w:rPr>
            <w:sz w:val="20"/>
            <w:lang w:val="en-GB" w:eastAsia="en-US" w:bidi="ar-SA"/>
          </w:rPr>
          <w:t xml:space="preserve"> </w:t>
        </w:r>
        <w:proofErr w:type="spellStart"/>
        <w:r>
          <w:rPr>
            <w:sz w:val="20"/>
            <w:lang w:val="en-GB" w:eastAsia="en-US" w:bidi="ar-SA"/>
          </w:rPr>
          <w:t>izračunati</w:t>
        </w:r>
        <w:proofErr w:type="spellEnd"/>
        <w:r>
          <w:rPr>
            <w:sz w:val="20"/>
            <w:lang w:val="en-GB" w:eastAsia="en-US" w:bidi="ar-SA"/>
          </w:rPr>
          <w:t xml:space="preserve"> </w:t>
        </w:r>
        <w:proofErr w:type="spellStart"/>
        <w:r>
          <w:rPr>
            <w:sz w:val="20"/>
            <w:lang w:val="en-GB" w:eastAsia="en-US" w:bidi="ar-SA"/>
          </w:rPr>
          <w:t>na</w:t>
        </w:r>
        <w:proofErr w:type="spellEnd"/>
        <w:r>
          <w:rPr>
            <w:sz w:val="20"/>
            <w:lang w:val="en-GB" w:eastAsia="en-US" w:bidi="ar-SA"/>
          </w:rPr>
          <w:t xml:space="preserve"> </w:t>
        </w:r>
        <w:proofErr w:type="spellStart"/>
        <w:r>
          <w:rPr>
            <w:sz w:val="20"/>
            <w:lang w:val="en-GB" w:eastAsia="en-US" w:bidi="ar-SA"/>
          </w:rPr>
          <w:t>podlagi</w:t>
        </w:r>
        <w:proofErr w:type="spellEnd"/>
        <w:r>
          <w:rPr>
            <w:sz w:val="20"/>
            <w:lang w:val="en-GB" w:eastAsia="en-US" w:bidi="ar-SA"/>
          </w:rPr>
          <w:t xml:space="preserve"> </w:t>
        </w:r>
        <w:proofErr w:type="spellStart"/>
        <w:r>
          <w:rPr>
            <w:sz w:val="20"/>
            <w:lang w:val="en-GB" w:eastAsia="en-US" w:bidi="ar-SA"/>
          </w:rPr>
          <w:t>specifične</w:t>
        </w:r>
        <w:proofErr w:type="spellEnd"/>
        <w:r>
          <w:rPr>
            <w:sz w:val="20"/>
            <w:lang w:val="en-GB" w:eastAsia="en-US" w:bidi="ar-SA"/>
          </w:rPr>
          <w:t xml:space="preserve"> mase </w:t>
        </w:r>
        <w:proofErr w:type="spellStart"/>
        <w:r>
          <w:rPr>
            <w:sz w:val="20"/>
            <w:lang w:val="en-GB" w:eastAsia="en-US" w:bidi="ar-SA"/>
          </w:rPr>
          <w:t>bolnika</w:t>
        </w:r>
        <w:proofErr w:type="spellEnd"/>
        <w:r>
          <w:rPr>
            <w:sz w:val="20"/>
            <w:lang w:val="en-GB" w:eastAsia="en-US" w:bidi="ar-SA"/>
          </w:rPr>
          <w:t>.</w:t>
        </w:r>
      </w:ins>
    </w:p>
    <w:p w14:paraId="4EFB33E1" w14:textId="77777777" w:rsidR="008B0680" w:rsidRDefault="008B0680">
      <w:pPr>
        <w:rPr>
          <w:ins w:id="675" w:author="Author" w:date="2025-11-17T15:23:00Z"/>
          <w:lang w:val="en-GB" w:eastAsia="en-US" w:bidi="ar-SA"/>
        </w:rPr>
      </w:pPr>
    </w:p>
    <w:p w14:paraId="160220F9" w14:textId="77777777" w:rsidR="008B0680" w:rsidRDefault="000F08E4">
      <w:pPr>
        <w:keepNext/>
        <w:rPr>
          <w:ins w:id="676" w:author="Author" w:date="2025-11-17T15:23:00Z"/>
          <w:lang w:val="en-GB" w:eastAsia="en-US" w:bidi="ar-SA"/>
        </w:rPr>
      </w:pPr>
      <w:ins w:id="677" w:author="Author" w:date="2025-11-17T15:24:00Z">
        <w:r>
          <w:rPr>
            <w:lang w:val="en-GB" w:eastAsia="en-US" w:bidi="ar-SA"/>
          </w:rPr>
          <w:t xml:space="preserve">Za </w:t>
        </w:r>
        <w:proofErr w:type="spellStart"/>
        <w:r>
          <w:rPr>
            <w:lang w:val="en-GB" w:eastAsia="en-US" w:bidi="ar-SA"/>
          </w:rPr>
          <w:t>mladostnike</w:t>
        </w:r>
        <w:proofErr w:type="spellEnd"/>
        <w:r>
          <w:rPr>
            <w:lang w:val="en-GB" w:eastAsia="en-US" w:bidi="ar-SA"/>
          </w:rPr>
          <w:t xml:space="preserve">, ki </w:t>
        </w:r>
        <w:proofErr w:type="spellStart"/>
        <w:r>
          <w:rPr>
            <w:lang w:val="en-GB" w:eastAsia="en-US" w:bidi="ar-SA"/>
          </w:rPr>
          <w:t>tehtajo</w:t>
        </w:r>
        <w:proofErr w:type="spellEnd"/>
        <w:r>
          <w:rPr>
            <w:lang w:val="en-GB" w:eastAsia="en-US" w:bidi="ar-SA"/>
          </w:rPr>
          <w:t xml:space="preserve"> od </w:t>
        </w:r>
        <w:r>
          <w:rPr>
            <w:b/>
            <w:bCs/>
            <w:lang w:val="en-GB" w:eastAsia="en-US" w:bidi="ar-SA"/>
          </w:rPr>
          <w:t>50 kg do 90 kg</w:t>
        </w:r>
        <w:r>
          <w:rPr>
            <w:lang w:val="en-GB" w:eastAsia="en-US" w:bidi="ar-SA"/>
          </w:rPr>
          <w:t>:</w:t>
        </w:r>
      </w:ins>
    </w:p>
    <w:p w14:paraId="6AB7A8F3" w14:textId="77777777" w:rsidR="008B0680" w:rsidRDefault="000F08E4">
      <w:pPr>
        <w:numPr>
          <w:ilvl w:val="12"/>
          <w:numId w:val="0"/>
        </w:numPr>
        <w:spacing w:line="240" w:lineRule="auto"/>
        <w:ind w:right="-2"/>
        <w:rPr>
          <w:ins w:id="678" w:author="Author" w:date="2025-11-17T15:23:00Z"/>
          <w:i/>
        </w:rPr>
      </w:pPr>
      <w:proofErr w:type="spellStart"/>
      <w:ins w:id="679" w:author="Author" w:date="2025-11-17T15:24:00Z">
        <w:r>
          <w:rPr>
            <w:lang w:val="en-GB" w:eastAsia="en-US" w:bidi="ar-SA"/>
          </w:rPr>
          <w:t>Izračunajte</w:t>
        </w:r>
        <w:proofErr w:type="spellEnd"/>
        <w:r>
          <w:rPr>
            <w:lang w:val="en-GB" w:eastAsia="en-US" w:bidi="ar-SA"/>
          </w:rPr>
          <w:t xml:space="preserve"> </w:t>
        </w:r>
        <w:proofErr w:type="spellStart"/>
        <w:r>
          <w:rPr>
            <w:lang w:val="en-GB" w:eastAsia="en-US" w:bidi="ar-SA"/>
          </w:rPr>
          <w:t>potrebno</w:t>
        </w:r>
        <w:proofErr w:type="spellEnd"/>
        <w:r>
          <w:rPr>
            <w:lang w:val="en-GB" w:eastAsia="en-US" w:bidi="ar-SA"/>
          </w:rPr>
          <w:t xml:space="preserve"> </w:t>
        </w:r>
        <w:proofErr w:type="spellStart"/>
        <w:r>
          <w:rPr>
            <w:lang w:val="en-GB" w:eastAsia="en-US" w:bidi="ar-SA"/>
          </w:rPr>
          <w:t>količino</w:t>
        </w:r>
        <w:proofErr w:type="spellEnd"/>
        <w:r>
          <w:rPr>
            <w:lang w:val="en-GB" w:eastAsia="en-US" w:bidi="ar-SA"/>
          </w:rPr>
          <w:t xml:space="preserve"> </w:t>
        </w:r>
        <w:proofErr w:type="spellStart"/>
        <w:r>
          <w:rPr>
            <w:lang w:val="en-GB" w:eastAsia="en-US" w:bidi="ar-SA"/>
          </w:rPr>
          <w:t>rekonstituirane</w:t>
        </w:r>
        <w:proofErr w:type="spellEnd"/>
        <w:r>
          <w:rPr>
            <w:lang w:val="en-GB" w:eastAsia="en-US" w:bidi="ar-SA"/>
          </w:rPr>
          <w:t xml:space="preserve"> </w:t>
        </w:r>
        <w:proofErr w:type="spellStart"/>
        <w:r>
          <w:rPr>
            <w:lang w:val="en-GB" w:eastAsia="en-US" w:bidi="ar-SA"/>
          </w:rPr>
          <w:t>raztopine</w:t>
        </w:r>
        <w:proofErr w:type="spellEnd"/>
        <w:r>
          <w:rPr>
            <w:lang w:val="en-GB" w:eastAsia="en-US" w:bidi="ar-SA"/>
          </w:rPr>
          <w:t xml:space="preserve"> glede </w:t>
        </w:r>
        <w:proofErr w:type="spellStart"/>
        <w:r>
          <w:rPr>
            <w:lang w:val="en-GB" w:eastAsia="en-US" w:bidi="ar-SA"/>
          </w:rPr>
          <w:t>na</w:t>
        </w:r>
        <w:proofErr w:type="spellEnd"/>
        <w:r>
          <w:rPr>
            <w:lang w:val="en-GB" w:eastAsia="en-US" w:bidi="ar-SA"/>
          </w:rPr>
          <w:t xml:space="preserve"> </w:t>
        </w:r>
        <w:proofErr w:type="spellStart"/>
        <w:r>
          <w:rPr>
            <w:lang w:val="en-GB" w:eastAsia="en-US" w:bidi="ar-SA"/>
          </w:rPr>
          <w:t>bolnikovo</w:t>
        </w:r>
        <w:proofErr w:type="spellEnd"/>
        <w:r>
          <w:rPr>
            <w:lang w:val="en-GB" w:eastAsia="en-US" w:bidi="ar-SA"/>
          </w:rPr>
          <w:t xml:space="preserve"> </w:t>
        </w:r>
        <w:proofErr w:type="spellStart"/>
        <w:r>
          <w:rPr>
            <w:lang w:val="en-GB" w:eastAsia="en-US" w:bidi="ar-SA"/>
          </w:rPr>
          <w:t>telesno</w:t>
        </w:r>
        <w:proofErr w:type="spellEnd"/>
        <w:r>
          <w:rPr>
            <w:lang w:val="en-GB" w:eastAsia="en-US" w:bidi="ar-SA"/>
          </w:rPr>
          <w:t xml:space="preserve"> </w:t>
        </w:r>
        <w:proofErr w:type="spellStart"/>
        <w:r>
          <w:rPr>
            <w:lang w:val="en-GB" w:eastAsia="en-US" w:bidi="ar-SA"/>
          </w:rPr>
          <w:t>maso</w:t>
        </w:r>
        <w:proofErr w:type="spellEnd"/>
        <w:r>
          <w:rPr>
            <w:lang w:val="en-GB" w:eastAsia="en-US" w:bidi="ar-SA"/>
          </w:rPr>
          <w:t xml:space="preserve"> in jo </w:t>
        </w:r>
        <w:proofErr w:type="spellStart"/>
        <w:r>
          <w:rPr>
            <w:lang w:val="en-GB" w:eastAsia="en-US" w:bidi="ar-SA"/>
          </w:rPr>
          <w:t>injicirajte</w:t>
        </w:r>
        <w:proofErr w:type="spellEnd"/>
        <w:r>
          <w:rPr>
            <w:lang w:val="en-GB" w:eastAsia="en-US" w:bidi="ar-SA"/>
          </w:rPr>
          <w:t xml:space="preserve"> v 250-mililitrsko </w:t>
        </w:r>
        <w:proofErr w:type="spellStart"/>
        <w:r>
          <w:rPr>
            <w:lang w:val="en-GB" w:eastAsia="en-US" w:bidi="ar-SA"/>
          </w:rPr>
          <w:t>infuzijsko</w:t>
        </w:r>
        <w:proofErr w:type="spellEnd"/>
        <w:r>
          <w:rPr>
            <w:lang w:val="en-GB" w:eastAsia="en-US" w:bidi="ar-SA"/>
          </w:rPr>
          <w:t xml:space="preserve"> </w:t>
        </w:r>
        <w:proofErr w:type="spellStart"/>
        <w:r>
          <w:rPr>
            <w:lang w:val="en-GB" w:eastAsia="en-US" w:bidi="ar-SA"/>
          </w:rPr>
          <w:t>vrečo</w:t>
        </w:r>
        <w:proofErr w:type="spellEnd"/>
        <w:r>
          <w:rPr>
            <w:lang w:val="en-GB" w:eastAsia="en-US" w:bidi="ar-SA"/>
          </w:rPr>
          <w:t>.</w:t>
        </w:r>
      </w:ins>
    </w:p>
    <w:p w14:paraId="22D970D5" w14:textId="77777777" w:rsidR="008B0680" w:rsidRDefault="008B0680">
      <w:pPr>
        <w:numPr>
          <w:ilvl w:val="12"/>
          <w:numId w:val="0"/>
        </w:numPr>
        <w:spacing w:line="240" w:lineRule="auto"/>
        <w:ind w:right="-2"/>
        <w:rPr>
          <w:ins w:id="680" w:author="Author" w:date="2025-11-17T15:25:00Z"/>
          <w:i/>
        </w:rPr>
      </w:pPr>
    </w:p>
    <w:p w14:paraId="0ACA6D34" w14:textId="77777777" w:rsidR="008B0680" w:rsidRDefault="008B0680">
      <w:pPr>
        <w:numPr>
          <w:ilvl w:val="12"/>
          <w:numId w:val="0"/>
        </w:numPr>
        <w:spacing w:line="240" w:lineRule="auto"/>
        <w:ind w:right="-2"/>
        <w:rPr>
          <w:i/>
        </w:rPr>
      </w:pPr>
    </w:p>
    <w:p w14:paraId="12CC24DB" w14:textId="77777777" w:rsidR="008B0680" w:rsidRDefault="000F08E4">
      <w:pPr>
        <w:keepNext/>
        <w:numPr>
          <w:ilvl w:val="12"/>
          <w:numId w:val="0"/>
        </w:numPr>
        <w:spacing w:line="240" w:lineRule="auto"/>
        <w:rPr>
          <w:b/>
          <w:i/>
        </w:rPr>
      </w:pPr>
      <w:r>
        <w:rPr>
          <w:b/>
          <w:i/>
        </w:rPr>
        <w:t>Infuzija</w:t>
      </w:r>
    </w:p>
    <w:p w14:paraId="3CAEAB8B" w14:textId="77777777" w:rsidR="008B0680" w:rsidRDefault="008B0680">
      <w:pPr>
        <w:keepNext/>
        <w:numPr>
          <w:ilvl w:val="12"/>
          <w:numId w:val="0"/>
        </w:numPr>
        <w:spacing w:line="240" w:lineRule="auto"/>
        <w:rPr>
          <w:b/>
          <w:i/>
        </w:rPr>
      </w:pPr>
    </w:p>
    <w:p w14:paraId="13F7C000" w14:textId="77777777" w:rsidR="008B0680" w:rsidRDefault="000F08E4">
      <w:pPr>
        <w:numPr>
          <w:ilvl w:val="12"/>
          <w:numId w:val="0"/>
        </w:numPr>
        <w:spacing w:line="240" w:lineRule="auto"/>
      </w:pPr>
      <w:r>
        <w:t>Pred dajanjem raztopine za infundiranje jo je treba vizualno pregledati, da ne vsebuje trdnih delcev.</w:t>
      </w:r>
    </w:p>
    <w:p w14:paraId="228D84F0" w14:textId="77777777" w:rsidR="008B0680" w:rsidRDefault="000F08E4">
      <w:pPr>
        <w:numPr>
          <w:ilvl w:val="12"/>
          <w:numId w:val="0"/>
        </w:numPr>
        <w:spacing w:line="240" w:lineRule="auto"/>
      </w:pPr>
      <w:r>
        <w:t>Rekonstituirane in razredčene raztopine, ki vsebujejo vidne delce ali so na videz motne, je treba zavreči.</w:t>
      </w:r>
    </w:p>
    <w:p w14:paraId="2A31A2DC" w14:textId="77777777" w:rsidR="008B0680" w:rsidRDefault="008B0680">
      <w:pPr>
        <w:numPr>
          <w:ilvl w:val="12"/>
          <w:numId w:val="0"/>
        </w:numPr>
        <w:spacing w:line="240" w:lineRule="auto"/>
      </w:pPr>
    </w:p>
    <w:p w14:paraId="4D41AA30" w14:textId="77777777" w:rsidR="008B0680" w:rsidRDefault="000F08E4">
      <w:pPr>
        <w:numPr>
          <w:ilvl w:val="12"/>
          <w:numId w:val="0"/>
        </w:numPr>
        <w:spacing w:line="240" w:lineRule="auto"/>
      </w:pPr>
      <w:r>
        <w:t>Po redčenju je treba zdravilo Xerava dajati intravensko približno eno uro. Priporočeni režim odmerjanja zdravila Xerava je 1 mg/kg vsakih 12 ur od 4 do 14 dni.</w:t>
      </w:r>
    </w:p>
    <w:p w14:paraId="6B2ACC3A" w14:textId="77777777" w:rsidR="008B0680" w:rsidRDefault="008B0680">
      <w:pPr>
        <w:numPr>
          <w:ilvl w:val="12"/>
          <w:numId w:val="0"/>
        </w:numPr>
        <w:spacing w:line="240" w:lineRule="auto"/>
      </w:pPr>
    </w:p>
    <w:p w14:paraId="63E9B046" w14:textId="77777777" w:rsidR="008B0680" w:rsidRDefault="000F08E4">
      <w:pPr>
        <w:numPr>
          <w:ilvl w:val="12"/>
          <w:numId w:val="0"/>
        </w:numPr>
        <w:spacing w:line="240" w:lineRule="auto"/>
      </w:pPr>
      <w:r>
        <w:t>Rekonstituirana in razredčena raztopina se lahko da samo v obliki intravenske infuzije. Ne sme se dajati v obliki intravenskega bolusa.</w:t>
      </w:r>
    </w:p>
    <w:p w14:paraId="171C5A27" w14:textId="77777777" w:rsidR="008B0680" w:rsidRDefault="008B0680">
      <w:pPr>
        <w:numPr>
          <w:ilvl w:val="12"/>
          <w:numId w:val="0"/>
        </w:numPr>
        <w:spacing w:line="240" w:lineRule="auto"/>
      </w:pPr>
    </w:p>
    <w:p w14:paraId="35BB5326" w14:textId="77777777" w:rsidR="008B0680" w:rsidRDefault="000F08E4">
      <w:pPr>
        <w:numPr>
          <w:ilvl w:val="12"/>
          <w:numId w:val="0"/>
        </w:numPr>
        <w:spacing w:line="240" w:lineRule="auto"/>
      </w:pPr>
      <w:r>
        <w:t>Samo za enkratno uporabo. Neuporabljeno raztopino je treba zavreči.</w:t>
      </w:r>
    </w:p>
    <w:p w14:paraId="6E71AF7F" w14:textId="77777777" w:rsidR="008B0680" w:rsidRDefault="000F08E4">
      <w:pPr>
        <w:tabs>
          <w:tab w:val="clear" w:pos="567"/>
        </w:tabs>
        <w:spacing w:line="240" w:lineRule="auto"/>
        <w:jc w:val="center"/>
        <w:outlineLvl w:val="0"/>
      </w:pPr>
      <w:r>
        <w:br w:type="page"/>
      </w:r>
      <w:bookmarkEnd w:id="507"/>
      <w:r>
        <w:rPr>
          <w:b/>
        </w:rPr>
        <w:t>Navodilo za uporabo</w:t>
      </w:r>
    </w:p>
    <w:p w14:paraId="1A667B0C" w14:textId="77777777" w:rsidR="008B0680" w:rsidRDefault="008B0680">
      <w:pPr>
        <w:numPr>
          <w:ilvl w:val="12"/>
          <w:numId w:val="0"/>
        </w:numPr>
        <w:shd w:val="clear" w:color="auto" w:fill="FFFFFF"/>
        <w:tabs>
          <w:tab w:val="clear" w:pos="567"/>
        </w:tabs>
        <w:spacing w:line="240" w:lineRule="auto"/>
        <w:jc w:val="center"/>
      </w:pPr>
    </w:p>
    <w:p w14:paraId="688B4204" w14:textId="77777777" w:rsidR="008B0680" w:rsidRDefault="000F08E4">
      <w:pPr>
        <w:tabs>
          <w:tab w:val="left" w:pos="993"/>
        </w:tabs>
        <w:spacing w:line="240" w:lineRule="auto"/>
        <w:jc w:val="center"/>
        <w:outlineLvl w:val="0"/>
        <w:rPr>
          <w:b/>
        </w:rPr>
      </w:pPr>
      <w:r>
        <w:rPr>
          <w:b/>
        </w:rPr>
        <w:t>Xerava 100 mg prašek za koncentrat za raztopino za infundiranje</w:t>
      </w:r>
    </w:p>
    <w:p w14:paraId="4170784F" w14:textId="77777777" w:rsidR="008B0680" w:rsidRDefault="000F08E4">
      <w:pPr>
        <w:numPr>
          <w:ilvl w:val="12"/>
          <w:numId w:val="0"/>
        </w:numPr>
        <w:tabs>
          <w:tab w:val="clear" w:pos="567"/>
        </w:tabs>
        <w:spacing w:line="240" w:lineRule="auto"/>
        <w:jc w:val="center"/>
      </w:pPr>
      <w:r>
        <w:t>eravaciklin</w:t>
      </w:r>
    </w:p>
    <w:p w14:paraId="12C434E9" w14:textId="77777777" w:rsidR="008B0680" w:rsidRDefault="008B0680">
      <w:pPr>
        <w:tabs>
          <w:tab w:val="clear" w:pos="567"/>
        </w:tabs>
        <w:spacing w:line="240" w:lineRule="auto"/>
      </w:pPr>
    </w:p>
    <w:p w14:paraId="0C2E89B1" w14:textId="77777777" w:rsidR="008B0680" w:rsidRDefault="008B0680">
      <w:pPr>
        <w:tabs>
          <w:tab w:val="clear" w:pos="567"/>
        </w:tabs>
        <w:spacing w:line="240" w:lineRule="auto"/>
      </w:pPr>
    </w:p>
    <w:p w14:paraId="706503DE" w14:textId="77777777" w:rsidR="008B0680" w:rsidRDefault="000F08E4">
      <w:pPr>
        <w:tabs>
          <w:tab w:val="clear" w:pos="567"/>
        </w:tabs>
        <w:suppressAutoHyphens/>
        <w:spacing w:line="240" w:lineRule="auto"/>
        <w:rPr>
          <w:b/>
        </w:rPr>
      </w:pPr>
      <w:r>
        <w:rPr>
          <w:b/>
        </w:rPr>
        <w:t>Pred začetkom prejemanja zdravila natančno preberite navodilo, ker vsebuje za vas pomembne podatke!</w:t>
      </w:r>
    </w:p>
    <w:p w14:paraId="6E52612B" w14:textId="77777777" w:rsidR="008B0680" w:rsidRDefault="008B0680">
      <w:pPr>
        <w:tabs>
          <w:tab w:val="clear" w:pos="567"/>
        </w:tabs>
        <w:suppressAutoHyphens/>
        <w:spacing w:line="240" w:lineRule="auto"/>
      </w:pPr>
    </w:p>
    <w:p w14:paraId="6966A2D5" w14:textId="77777777" w:rsidR="008B0680" w:rsidRDefault="000F08E4">
      <w:pPr>
        <w:numPr>
          <w:ilvl w:val="0"/>
          <w:numId w:val="1"/>
        </w:numPr>
        <w:tabs>
          <w:tab w:val="clear" w:pos="567"/>
        </w:tabs>
        <w:spacing w:line="240" w:lineRule="auto"/>
        <w:ind w:left="567" w:right="-2" w:hanging="567"/>
      </w:pPr>
      <w:r>
        <w:t>Navodilo shranite. Morda ga boste želeli ponovno prebrati.</w:t>
      </w:r>
    </w:p>
    <w:p w14:paraId="2181BB18" w14:textId="77777777" w:rsidR="008B0680" w:rsidRDefault="000F08E4">
      <w:pPr>
        <w:numPr>
          <w:ilvl w:val="0"/>
          <w:numId w:val="1"/>
        </w:numPr>
        <w:tabs>
          <w:tab w:val="clear" w:pos="567"/>
        </w:tabs>
        <w:spacing w:line="240" w:lineRule="auto"/>
        <w:ind w:left="567" w:right="-2" w:hanging="567"/>
      </w:pPr>
      <w:r>
        <w:t>Če imate dodatna vprašanja, se posvetujte z zdravnikom ali medicinsko sestro.</w:t>
      </w:r>
    </w:p>
    <w:p w14:paraId="08F348E9" w14:textId="77777777" w:rsidR="008B0680" w:rsidRDefault="000F08E4">
      <w:pPr>
        <w:numPr>
          <w:ilvl w:val="0"/>
          <w:numId w:val="1"/>
        </w:numPr>
        <w:tabs>
          <w:tab w:val="clear" w:pos="567"/>
        </w:tabs>
        <w:spacing w:line="240" w:lineRule="auto"/>
        <w:ind w:left="567" w:hanging="567"/>
      </w:pPr>
      <w:r>
        <w:t>Če opazite kateri koli neželeni učinek, se posvetujte z zdravnikom ali medicinsko sestro. Posvetujte se tudi, če opazite neželene učinke, ki niso navedeni v tem navodilu. Glejte poglavje 4.</w:t>
      </w:r>
    </w:p>
    <w:p w14:paraId="7840C72B" w14:textId="77777777" w:rsidR="008B0680" w:rsidRDefault="008B0680">
      <w:pPr>
        <w:tabs>
          <w:tab w:val="clear" w:pos="567"/>
        </w:tabs>
        <w:spacing w:line="240" w:lineRule="auto"/>
        <w:ind w:right="-2"/>
      </w:pPr>
    </w:p>
    <w:p w14:paraId="6825A31F" w14:textId="77777777" w:rsidR="008B0680" w:rsidRDefault="000F08E4">
      <w:pPr>
        <w:numPr>
          <w:ilvl w:val="12"/>
          <w:numId w:val="0"/>
        </w:numPr>
        <w:tabs>
          <w:tab w:val="clear" w:pos="567"/>
        </w:tabs>
        <w:spacing w:line="240" w:lineRule="auto"/>
        <w:ind w:right="-2"/>
        <w:rPr>
          <w:b/>
        </w:rPr>
      </w:pPr>
      <w:r>
        <w:rPr>
          <w:b/>
        </w:rPr>
        <w:t>Kaj vsebuje navodilo</w:t>
      </w:r>
    </w:p>
    <w:p w14:paraId="06EFC8B0" w14:textId="77777777" w:rsidR="008B0680" w:rsidRDefault="008B0680">
      <w:pPr>
        <w:numPr>
          <w:ilvl w:val="12"/>
          <w:numId w:val="0"/>
        </w:numPr>
        <w:tabs>
          <w:tab w:val="clear" w:pos="567"/>
        </w:tabs>
        <w:spacing w:line="240" w:lineRule="auto"/>
        <w:ind w:right="-2"/>
        <w:rPr>
          <w:b/>
        </w:rPr>
      </w:pPr>
    </w:p>
    <w:p w14:paraId="37F2B50C" w14:textId="77777777" w:rsidR="008B0680" w:rsidRDefault="000F08E4">
      <w:pPr>
        <w:numPr>
          <w:ilvl w:val="0"/>
          <w:numId w:val="41"/>
        </w:numPr>
        <w:tabs>
          <w:tab w:val="clear" w:pos="567"/>
          <w:tab w:val="left" w:pos="426"/>
        </w:tabs>
        <w:spacing w:after="200" w:line="240" w:lineRule="auto"/>
        <w:ind w:right="-29"/>
        <w:contextualSpacing/>
      </w:pPr>
      <w:r>
        <w:t>Kaj je zdravilo Xerava in za kaj ga uporabljamo</w:t>
      </w:r>
    </w:p>
    <w:p w14:paraId="75184E2B" w14:textId="77777777" w:rsidR="008B0680" w:rsidRDefault="000F08E4">
      <w:pPr>
        <w:numPr>
          <w:ilvl w:val="0"/>
          <w:numId w:val="41"/>
        </w:numPr>
        <w:tabs>
          <w:tab w:val="clear" w:pos="567"/>
          <w:tab w:val="left" w:pos="426"/>
        </w:tabs>
        <w:spacing w:after="200" w:line="240" w:lineRule="auto"/>
        <w:ind w:right="-29"/>
        <w:contextualSpacing/>
      </w:pPr>
      <w:r>
        <w:t>Kaj morate vedeti, preden boste prejeli zdravilo Xerava</w:t>
      </w:r>
    </w:p>
    <w:p w14:paraId="407BCC65" w14:textId="77777777" w:rsidR="008B0680" w:rsidRDefault="000F08E4">
      <w:pPr>
        <w:numPr>
          <w:ilvl w:val="0"/>
          <w:numId w:val="41"/>
        </w:numPr>
        <w:tabs>
          <w:tab w:val="clear" w:pos="567"/>
          <w:tab w:val="left" w:pos="426"/>
        </w:tabs>
        <w:spacing w:after="200" w:line="240" w:lineRule="auto"/>
        <w:ind w:right="-29"/>
        <w:contextualSpacing/>
      </w:pPr>
      <w:r>
        <w:t>Kako vam bodo dajali zdravilo Xerava</w:t>
      </w:r>
    </w:p>
    <w:p w14:paraId="685D136F" w14:textId="77777777" w:rsidR="008B0680" w:rsidRDefault="000F08E4">
      <w:pPr>
        <w:numPr>
          <w:ilvl w:val="0"/>
          <w:numId w:val="41"/>
        </w:numPr>
        <w:tabs>
          <w:tab w:val="clear" w:pos="567"/>
          <w:tab w:val="left" w:pos="426"/>
        </w:tabs>
        <w:spacing w:after="200" w:line="240" w:lineRule="auto"/>
        <w:ind w:right="-29"/>
        <w:contextualSpacing/>
      </w:pPr>
      <w:r>
        <w:t>Možni neželeni učinki</w:t>
      </w:r>
    </w:p>
    <w:p w14:paraId="55BF73DF" w14:textId="77777777" w:rsidR="008B0680" w:rsidRDefault="000F08E4">
      <w:pPr>
        <w:numPr>
          <w:ilvl w:val="0"/>
          <w:numId w:val="41"/>
        </w:numPr>
        <w:tabs>
          <w:tab w:val="clear" w:pos="567"/>
          <w:tab w:val="left" w:pos="426"/>
        </w:tabs>
        <w:spacing w:after="200" w:line="240" w:lineRule="auto"/>
        <w:ind w:right="-29"/>
        <w:contextualSpacing/>
      </w:pPr>
      <w:r>
        <w:t>Shranjevanje zdravila Xerava</w:t>
      </w:r>
    </w:p>
    <w:p w14:paraId="2CCD1717" w14:textId="77777777" w:rsidR="008B0680" w:rsidRDefault="000F08E4">
      <w:pPr>
        <w:numPr>
          <w:ilvl w:val="0"/>
          <w:numId w:val="41"/>
        </w:numPr>
        <w:tabs>
          <w:tab w:val="clear" w:pos="567"/>
          <w:tab w:val="left" w:pos="426"/>
        </w:tabs>
        <w:spacing w:after="200" w:line="240" w:lineRule="auto"/>
        <w:ind w:right="-29"/>
        <w:contextualSpacing/>
      </w:pPr>
      <w:r>
        <w:t>Vsebina pakiranja in dodatne informacije</w:t>
      </w:r>
    </w:p>
    <w:p w14:paraId="52FBA878" w14:textId="77777777" w:rsidR="008B0680" w:rsidRDefault="008B0680">
      <w:pPr>
        <w:numPr>
          <w:ilvl w:val="12"/>
          <w:numId w:val="0"/>
        </w:numPr>
        <w:tabs>
          <w:tab w:val="clear" w:pos="567"/>
        </w:tabs>
        <w:spacing w:line="240" w:lineRule="auto"/>
        <w:ind w:right="-2"/>
      </w:pPr>
    </w:p>
    <w:p w14:paraId="1B7AD8A4" w14:textId="77777777" w:rsidR="008B0680" w:rsidRDefault="008B0680">
      <w:pPr>
        <w:numPr>
          <w:ilvl w:val="12"/>
          <w:numId w:val="0"/>
        </w:numPr>
        <w:tabs>
          <w:tab w:val="clear" w:pos="567"/>
        </w:tabs>
        <w:spacing w:line="240" w:lineRule="auto"/>
        <w:rPr>
          <w:szCs w:val="22"/>
        </w:rPr>
      </w:pPr>
    </w:p>
    <w:p w14:paraId="52D5C546" w14:textId="77777777" w:rsidR="008B0680" w:rsidRDefault="000F08E4">
      <w:pPr>
        <w:numPr>
          <w:ilvl w:val="0"/>
          <w:numId w:val="42"/>
        </w:numPr>
        <w:tabs>
          <w:tab w:val="clear" w:pos="567"/>
        </w:tabs>
        <w:spacing w:after="200" w:line="240" w:lineRule="auto"/>
        <w:ind w:right="-2" w:hanging="720"/>
        <w:contextualSpacing/>
        <w:rPr>
          <w:b/>
          <w:szCs w:val="22"/>
        </w:rPr>
      </w:pPr>
      <w:r>
        <w:rPr>
          <w:b/>
        </w:rPr>
        <w:t>Kaj je zdravilo Xerava in za kaj ga uporabljamo</w:t>
      </w:r>
    </w:p>
    <w:p w14:paraId="6DFDE305" w14:textId="77777777" w:rsidR="008B0680" w:rsidRDefault="008B0680">
      <w:pPr>
        <w:numPr>
          <w:ilvl w:val="12"/>
          <w:numId w:val="0"/>
        </w:numPr>
        <w:tabs>
          <w:tab w:val="clear" w:pos="567"/>
        </w:tabs>
        <w:spacing w:line="240" w:lineRule="auto"/>
        <w:rPr>
          <w:szCs w:val="22"/>
        </w:rPr>
      </w:pPr>
    </w:p>
    <w:p w14:paraId="3FFB39CB" w14:textId="77777777" w:rsidR="008B0680" w:rsidRDefault="000F08E4">
      <w:pPr>
        <w:tabs>
          <w:tab w:val="clear" w:pos="567"/>
        </w:tabs>
        <w:spacing w:line="240" w:lineRule="auto"/>
        <w:ind w:right="-2"/>
        <w:rPr>
          <w:b/>
        </w:rPr>
      </w:pPr>
      <w:r>
        <w:rPr>
          <w:b/>
        </w:rPr>
        <w:t>Kaj je zdravilo Xerava</w:t>
      </w:r>
    </w:p>
    <w:p w14:paraId="23E4E7B5" w14:textId="77777777" w:rsidR="008B0680" w:rsidRDefault="008B0680">
      <w:pPr>
        <w:tabs>
          <w:tab w:val="clear" w:pos="567"/>
        </w:tabs>
        <w:spacing w:line="240" w:lineRule="auto"/>
        <w:ind w:right="-2"/>
        <w:rPr>
          <w:b/>
        </w:rPr>
      </w:pPr>
    </w:p>
    <w:p w14:paraId="1F99BEC2" w14:textId="77777777" w:rsidR="008B0680" w:rsidRDefault="000F08E4">
      <w:pPr>
        <w:tabs>
          <w:tab w:val="clear" w:pos="567"/>
        </w:tabs>
        <w:spacing w:line="240" w:lineRule="auto"/>
        <w:ind w:right="-2"/>
      </w:pPr>
      <w:r>
        <w:t>Zdravilo Xerava je zdravilo z antibiotičnim delovanjem in vsebuje učinkovino eravaciklin. Spada v skupino antibiotikov, imenovanih tetraciklini. Ti delujejo tako, da ustavijo rast določenih bakterij, ki povzročijo okužbo.</w:t>
      </w:r>
    </w:p>
    <w:p w14:paraId="6837CE33" w14:textId="77777777" w:rsidR="008B0680" w:rsidRDefault="008B0680">
      <w:pPr>
        <w:tabs>
          <w:tab w:val="clear" w:pos="567"/>
        </w:tabs>
        <w:spacing w:line="240" w:lineRule="auto"/>
        <w:ind w:right="-2"/>
      </w:pPr>
    </w:p>
    <w:p w14:paraId="3FEE5D6F" w14:textId="77777777" w:rsidR="008B0680" w:rsidRPr="00C5376A" w:rsidRDefault="000F08E4">
      <w:pPr>
        <w:tabs>
          <w:tab w:val="clear" w:pos="567"/>
        </w:tabs>
        <w:spacing w:line="240" w:lineRule="auto"/>
        <w:ind w:right="-2"/>
        <w:rPr>
          <w:b/>
        </w:rPr>
      </w:pPr>
      <w:r w:rsidRPr="00C5376A">
        <w:rPr>
          <w:b/>
        </w:rPr>
        <w:t>Za kaj se zdravilo Xerava uporablja</w:t>
      </w:r>
    </w:p>
    <w:p w14:paraId="36833C2C" w14:textId="77777777" w:rsidR="008B0680" w:rsidRPr="00C5376A" w:rsidRDefault="008B0680">
      <w:pPr>
        <w:tabs>
          <w:tab w:val="clear" w:pos="567"/>
        </w:tabs>
        <w:spacing w:line="240" w:lineRule="auto"/>
        <w:ind w:right="-2"/>
        <w:rPr>
          <w:b/>
        </w:rPr>
      </w:pPr>
    </w:p>
    <w:p w14:paraId="63A83D72" w14:textId="43B893CE" w:rsidR="008B0680" w:rsidRDefault="000F08E4">
      <w:pPr>
        <w:tabs>
          <w:tab w:val="clear" w:pos="567"/>
        </w:tabs>
        <w:spacing w:line="240" w:lineRule="auto"/>
        <w:ind w:right="-2"/>
      </w:pPr>
      <w:bookmarkStart w:id="681" w:name="_Hlk215663276"/>
      <w:r w:rsidRPr="00C5376A">
        <w:t xml:space="preserve">Zdravilo Xerava se uporablja za zdravljenje </w:t>
      </w:r>
      <w:ins w:id="682" w:author="Update" w:date="2025-11-14T13:33:00Z">
        <w:r w:rsidRPr="00C5376A">
          <w:t xml:space="preserve">pri mladostnikih, </w:t>
        </w:r>
        <w:commentRangeStart w:id="683"/>
        <w:r w:rsidRPr="00C5376A">
          <w:t xml:space="preserve">starih </w:t>
        </w:r>
        <w:del w:id="684" w:author="Author" w:date="2025-11-14T19:05:00Z">
          <w:r w:rsidRPr="00C5376A">
            <w:delText>več kot</w:delText>
          </w:r>
        </w:del>
      </w:ins>
      <w:ins w:id="685" w:author="Donsbach, Martin" w:date="2025-12-03T14:10:00Z">
        <w:r w:rsidR="00C5376A" w:rsidRPr="00C5376A">
          <w:t>12 let in več</w:t>
        </w:r>
      </w:ins>
      <w:ins w:id="686" w:author="Author" w:date="2025-11-14T19:05:00Z">
        <w:del w:id="687" w:author="Donsbach, Martin" w:date="2025-12-03T14:10:00Z" w16du:dateUtc="2025-12-03T13:10:00Z">
          <w:r w:rsidRPr="00C5376A" w:rsidDel="00C5376A">
            <w:delText>vsaj</w:delText>
          </w:r>
        </w:del>
      </w:ins>
      <w:ins w:id="688" w:author="Update" w:date="2025-11-14T13:33:00Z">
        <w:del w:id="689" w:author="Donsbach, Martin" w:date="2025-12-03T14:10:00Z" w16du:dateUtc="2025-12-03T13:10:00Z">
          <w:r w:rsidRPr="00C5376A" w:rsidDel="00C5376A">
            <w:delText xml:space="preserve"> 12 let</w:delText>
          </w:r>
        </w:del>
        <w:r w:rsidRPr="00C5376A">
          <w:t>, ki tehtajo vsaj 50 kg</w:t>
        </w:r>
      </w:ins>
      <w:commentRangeEnd w:id="683"/>
      <w:r w:rsidR="00C5376A">
        <w:rPr>
          <w:rStyle w:val="CommentReference"/>
        </w:rPr>
        <w:commentReference w:id="683"/>
      </w:r>
      <w:ins w:id="690" w:author="Update" w:date="2025-11-14T13:33:00Z">
        <w:r w:rsidRPr="00C5376A">
          <w:t xml:space="preserve">, in </w:t>
        </w:r>
      </w:ins>
      <w:r w:rsidRPr="00C5376A">
        <w:t>odraslih z zapleteno okužbo v trebuhu.</w:t>
      </w:r>
    </w:p>
    <w:bookmarkEnd w:id="681"/>
    <w:p w14:paraId="484A39F8" w14:textId="77777777" w:rsidR="008B0680" w:rsidRDefault="008B0680">
      <w:pPr>
        <w:tabs>
          <w:tab w:val="clear" w:pos="567"/>
        </w:tabs>
        <w:spacing w:line="240" w:lineRule="auto"/>
        <w:ind w:right="-2"/>
      </w:pPr>
    </w:p>
    <w:p w14:paraId="629ECD16" w14:textId="77777777" w:rsidR="008B0680" w:rsidRDefault="008B0680">
      <w:pPr>
        <w:tabs>
          <w:tab w:val="clear" w:pos="567"/>
        </w:tabs>
        <w:spacing w:line="240" w:lineRule="auto"/>
        <w:ind w:right="-2"/>
        <w:rPr>
          <w:szCs w:val="22"/>
        </w:rPr>
      </w:pPr>
    </w:p>
    <w:p w14:paraId="012EB7B6" w14:textId="77777777" w:rsidR="008B0680" w:rsidRDefault="000F08E4">
      <w:pPr>
        <w:numPr>
          <w:ilvl w:val="0"/>
          <w:numId w:val="42"/>
        </w:numPr>
        <w:tabs>
          <w:tab w:val="clear" w:pos="567"/>
        </w:tabs>
        <w:spacing w:after="200" w:line="240" w:lineRule="auto"/>
        <w:ind w:right="-2" w:hanging="720"/>
        <w:contextualSpacing/>
        <w:rPr>
          <w:b/>
          <w:szCs w:val="22"/>
        </w:rPr>
      </w:pPr>
      <w:r>
        <w:rPr>
          <w:b/>
        </w:rPr>
        <w:t>Kaj morate vedeti, preden boste prejeli zdravilo Xerava</w:t>
      </w:r>
    </w:p>
    <w:p w14:paraId="784A781D" w14:textId="77777777" w:rsidR="008B0680" w:rsidRDefault="008B0680">
      <w:pPr>
        <w:tabs>
          <w:tab w:val="clear" w:pos="567"/>
        </w:tabs>
        <w:spacing w:line="240" w:lineRule="auto"/>
        <w:rPr>
          <w:rFonts w:ascii="Verdana" w:eastAsia="Verdana" w:hAnsi="Verdana" w:cs="Verdana"/>
          <w:sz w:val="18"/>
          <w:szCs w:val="18"/>
        </w:rPr>
      </w:pPr>
    </w:p>
    <w:p w14:paraId="5BEED6D0" w14:textId="77777777" w:rsidR="008B0680" w:rsidRDefault="000F08E4">
      <w:pPr>
        <w:numPr>
          <w:ilvl w:val="12"/>
          <w:numId w:val="0"/>
        </w:numPr>
        <w:tabs>
          <w:tab w:val="clear" w:pos="567"/>
        </w:tabs>
        <w:spacing w:line="240" w:lineRule="auto"/>
        <w:outlineLvl w:val="0"/>
        <w:rPr>
          <w:b/>
        </w:rPr>
      </w:pPr>
      <w:r>
        <w:rPr>
          <w:b/>
        </w:rPr>
        <w:t>Zdravila Xerava ne smete prejeti</w:t>
      </w:r>
    </w:p>
    <w:p w14:paraId="74B3CCB1" w14:textId="77777777" w:rsidR="008B0680" w:rsidRDefault="008B0680">
      <w:pPr>
        <w:numPr>
          <w:ilvl w:val="12"/>
          <w:numId w:val="0"/>
        </w:numPr>
        <w:tabs>
          <w:tab w:val="clear" w:pos="567"/>
        </w:tabs>
        <w:spacing w:line="240" w:lineRule="auto"/>
        <w:outlineLvl w:val="0"/>
        <w:rPr>
          <w:b/>
          <w:szCs w:val="22"/>
        </w:rPr>
      </w:pPr>
    </w:p>
    <w:p w14:paraId="30C0880E" w14:textId="77777777" w:rsidR="008B0680" w:rsidRDefault="000F08E4">
      <w:pPr>
        <w:numPr>
          <w:ilvl w:val="0"/>
          <w:numId w:val="18"/>
        </w:numPr>
        <w:tabs>
          <w:tab w:val="clear" w:pos="567"/>
        </w:tabs>
        <w:spacing w:after="200" w:line="240" w:lineRule="auto"/>
        <w:ind w:left="567" w:hanging="567"/>
        <w:contextualSpacing/>
        <w:rPr>
          <w:szCs w:val="22"/>
        </w:rPr>
      </w:pPr>
      <w:r>
        <w:t>če ste alergični na eravaciklin ali katero koli sestavino tega zdravila (navedeno v poglavju 6);</w:t>
      </w:r>
    </w:p>
    <w:p w14:paraId="65304E56" w14:textId="77777777" w:rsidR="008B0680" w:rsidRDefault="000F08E4">
      <w:pPr>
        <w:numPr>
          <w:ilvl w:val="0"/>
          <w:numId w:val="18"/>
        </w:numPr>
        <w:tabs>
          <w:tab w:val="clear" w:pos="567"/>
        </w:tabs>
        <w:spacing w:after="200" w:line="240" w:lineRule="auto"/>
        <w:ind w:left="567" w:hanging="567"/>
        <w:contextualSpacing/>
        <w:rPr>
          <w:szCs w:val="22"/>
        </w:rPr>
      </w:pPr>
      <w:r>
        <w:t>če ste alergični na kateri koli tetraciklinski antibiotik (npr. minociklin in doksiciklin), ker ste morda alergični tudi na eravaciklin.</w:t>
      </w:r>
    </w:p>
    <w:p w14:paraId="093A1D80" w14:textId="77777777" w:rsidR="008B0680" w:rsidRDefault="008B0680">
      <w:pPr>
        <w:numPr>
          <w:ilvl w:val="12"/>
          <w:numId w:val="0"/>
        </w:numPr>
        <w:tabs>
          <w:tab w:val="clear" w:pos="567"/>
        </w:tabs>
        <w:spacing w:line="240" w:lineRule="auto"/>
        <w:rPr>
          <w:szCs w:val="22"/>
        </w:rPr>
      </w:pPr>
    </w:p>
    <w:p w14:paraId="158A6C54" w14:textId="77777777" w:rsidR="008B0680" w:rsidRDefault="000F08E4" w:rsidP="00C16558">
      <w:pPr>
        <w:keepNext/>
        <w:numPr>
          <w:ilvl w:val="12"/>
          <w:numId w:val="0"/>
        </w:numPr>
        <w:tabs>
          <w:tab w:val="clear" w:pos="567"/>
        </w:tabs>
        <w:spacing w:line="240" w:lineRule="auto"/>
        <w:outlineLvl w:val="0"/>
        <w:rPr>
          <w:b/>
          <w:szCs w:val="22"/>
        </w:rPr>
      </w:pPr>
      <w:r>
        <w:rPr>
          <w:b/>
        </w:rPr>
        <w:t>Opozorila in previdnostni ukrepi</w:t>
      </w:r>
    </w:p>
    <w:p w14:paraId="7A6A8829" w14:textId="77777777" w:rsidR="008B0680" w:rsidRDefault="008B0680" w:rsidP="00C16558">
      <w:pPr>
        <w:keepNext/>
        <w:numPr>
          <w:ilvl w:val="12"/>
          <w:numId w:val="0"/>
        </w:numPr>
        <w:tabs>
          <w:tab w:val="clear" w:pos="567"/>
        </w:tabs>
        <w:spacing w:line="240" w:lineRule="auto"/>
      </w:pPr>
    </w:p>
    <w:p w14:paraId="63F68F31" w14:textId="77777777" w:rsidR="008B0680" w:rsidRDefault="000F08E4">
      <w:pPr>
        <w:numPr>
          <w:ilvl w:val="12"/>
          <w:numId w:val="0"/>
        </w:numPr>
        <w:tabs>
          <w:tab w:val="clear" w:pos="567"/>
        </w:tabs>
        <w:spacing w:line="240" w:lineRule="auto"/>
      </w:pPr>
      <w:r>
        <w:t>Preden prejmete zdravilo Xerava, se posvetujte z zdravnikom ali medicinsko sestro, če vas skrbi kar koli od naslednjega:</w:t>
      </w:r>
    </w:p>
    <w:p w14:paraId="04E04636" w14:textId="77777777" w:rsidR="008B0680" w:rsidRDefault="008B0680">
      <w:pPr>
        <w:numPr>
          <w:ilvl w:val="12"/>
          <w:numId w:val="0"/>
        </w:numPr>
        <w:tabs>
          <w:tab w:val="clear" w:pos="567"/>
        </w:tabs>
        <w:spacing w:line="240" w:lineRule="auto"/>
      </w:pPr>
    </w:p>
    <w:p w14:paraId="2AF23F50" w14:textId="77777777" w:rsidR="008B0680" w:rsidRDefault="000F08E4">
      <w:pPr>
        <w:keepNext/>
        <w:numPr>
          <w:ilvl w:val="12"/>
          <w:numId w:val="0"/>
        </w:numPr>
        <w:tabs>
          <w:tab w:val="clear" w:pos="567"/>
        </w:tabs>
        <w:spacing w:line="240" w:lineRule="auto"/>
        <w:rPr>
          <w:u w:val="single"/>
        </w:rPr>
      </w:pPr>
      <w:r>
        <w:rPr>
          <w:u w:val="single"/>
        </w:rPr>
        <w:t>Anafilaktične reakcije</w:t>
      </w:r>
    </w:p>
    <w:p w14:paraId="2A73B4A8" w14:textId="77777777" w:rsidR="008B0680" w:rsidRDefault="000F08E4">
      <w:pPr>
        <w:numPr>
          <w:ilvl w:val="12"/>
          <w:numId w:val="0"/>
        </w:numPr>
        <w:tabs>
          <w:tab w:val="clear" w:pos="567"/>
        </w:tabs>
        <w:spacing w:line="240" w:lineRule="auto"/>
      </w:pPr>
      <w:r>
        <w:t xml:space="preserve">Pri drugih tetraciklinskih antibiotikih so poročali o anafilaktičnih (alergijskih) reakcijah. Do njih lahko pride nenadno in so lahko tudi smrtno nevarne. </w:t>
      </w:r>
      <w:r>
        <w:rPr>
          <w:b/>
        </w:rPr>
        <w:t>Poiščite nujno zdravniško pomoč</w:t>
      </w:r>
      <w:r>
        <w:t>, če sumite, da se je med prejemanjem zdravila Xerava pri vas pojavila anafilaktična reakcija. Simptomi, na katere morate biti pozorni, so izpuščaj, otekanje obraza, omotica ali omedlevica, stiskanje v prsih, težave z dihanjem, hiter srčni utrip ali izguba zavesti (glejte tudi poglavje 4).</w:t>
      </w:r>
    </w:p>
    <w:p w14:paraId="33E66DA5" w14:textId="77777777" w:rsidR="008B0680" w:rsidRDefault="008B0680">
      <w:pPr>
        <w:numPr>
          <w:ilvl w:val="12"/>
          <w:numId w:val="0"/>
        </w:numPr>
        <w:tabs>
          <w:tab w:val="clear" w:pos="567"/>
        </w:tabs>
        <w:spacing w:line="240" w:lineRule="auto"/>
      </w:pPr>
    </w:p>
    <w:p w14:paraId="2A0919E6" w14:textId="77777777" w:rsidR="008B0680" w:rsidRDefault="000F08E4">
      <w:pPr>
        <w:keepNext/>
        <w:numPr>
          <w:ilvl w:val="12"/>
          <w:numId w:val="0"/>
        </w:numPr>
        <w:tabs>
          <w:tab w:val="clear" w:pos="567"/>
        </w:tabs>
        <w:spacing w:line="240" w:lineRule="auto"/>
        <w:rPr>
          <w:u w:val="single"/>
        </w:rPr>
      </w:pPr>
      <w:r>
        <w:rPr>
          <w:u w:val="single"/>
        </w:rPr>
        <w:t>Driska</w:t>
      </w:r>
    </w:p>
    <w:p w14:paraId="3A3366EB" w14:textId="77777777" w:rsidR="008B0680" w:rsidRDefault="000F08E4">
      <w:pPr>
        <w:numPr>
          <w:ilvl w:val="12"/>
          <w:numId w:val="0"/>
        </w:numPr>
        <w:tabs>
          <w:tab w:val="clear" w:pos="567"/>
        </w:tabs>
        <w:spacing w:line="240" w:lineRule="auto"/>
      </w:pPr>
      <w:r>
        <w:t xml:space="preserve">Če imate drisko, se pred prejemanjem zdravila Xerava posvetujte z zdravnikom ali medicinsko sestro. Če imate med zdravljenjem ali po njem drisko, </w:t>
      </w:r>
      <w:r>
        <w:rPr>
          <w:b/>
        </w:rPr>
        <w:t>o tem takoj obvestite zdravnika</w:t>
      </w:r>
      <w:r>
        <w:t>. Ne jemljite nobenih zdravil za zdravljenje driske, ne da bi se najprej posvetovali z zdravnikom (glejte poglavje 4).</w:t>
      </w:r>
    </w:p>
    <w:p w14:paraId="61002175" w14:textId="77777777" w:rsidR="008B0680" w:rsidRDefault="008B0680">
      <w:pPr>
        <w:numPr>
          <w:ilvl w:val="12"/>
          <w:numId w:val="0"/>
        </w:numPr>
        <w:tabs>
          <w:tab w:val="clear" w:pos="567"/>
        </w:tabs>
        <w:spacing w:line="240" w:lineRule="auto"/>
      </w:pPr>
    </w:p>
    <w:p w14:paraId="5D106868" w14:textId="77777777" w:rsidR="008B0680" w:rsidRDefault="000F08E4">
      <w:pPr>
        <w:keepNext/>
        <w:numPr>
          <w:ilvl w:val="12"/>
          <w:numId w:val="0"/>
        </w:numPr>
        <w:tabs>
          <w:tab w:val="clear" w:pos="567"/>
        </w:tabs>
        <w:spacing w:line="240" w:lineRule="auto"/>
        <w:rPr>
          <w:u w:val="single"/>
        </w:rPr>
      </w:pPr>
      <w:r>
        <w:rPr>
          <w:u w:val="single"/>
        </w:rPr>
        <w:t>Reakcije na mestu infuzije</w:t>
      </w:r>
    </w:p>
    <w:p w14:paraId="598254FE" w14:textId="77777777" w:rsidR="008B0680" w:rsidRDefault="000F08E4">
      <w:pPr>
        <w:numPr>
          <w:ilvl w:val="12"/>
          <w:numId w:val="0"/>
        </w:numPr>
        <w:tabs>
          <w:tab w:val="clear" w:pos="567"/>
        </w:tabs>
        <w:spacing w:line="240" w:lineRule="auto"/>
      </w:pPr>
      <w:r>
        <w:t xml:space="preserve">Zdravilo Xerava se daje z infundiranjem (kapalno infuzijo) neposredno v veno. </w:t>
      </w:r>
      <w:r>
        <w:rPr>
          <w:b/>
        </w:rPr>
        <w:t>Obvestite zdravnika ali medicinsko sestro</w:t>
      </w:r>
      <w:r>
        <w:t>, če na mestu infuzije med zdravljenjem ali po njem opazite kar koli od naslednjega: pordečitev kože, izpuščaj, vnetje, bolečina ali občutljivost.</w:t>
      </w:r>
    </w:p>
    <w:p w14:paraId="78036DBC" w14:textId="77777777" w:rsidR="008B0680" w:rsidRDefault="008B0680">
      <w:pPr>
        <w:numPr>
          <w:ilvl w:val="12"/>
          <w:numId w:val="0"/>
        </w:numPr>
        <w:tabs>
          <w:tab w:val="clear" w:pos="567"/>
        </w:tabs>
        <w:spacing w:line="240" w:lineRule="auto"/>
      </w:pPr>
    </w:p>
    <w:p w14:paraId="3695C0DB" w14:textId="77777777" w:rsidR="008B0680" w:rsidRDefault="000F08E4">
      <w:pPr>
        <w:numPr>
          <w:ilvl w:val="12"/>
          <w:numId w:val="0"/>
        </w:numPr>
        <w:tabs>
          <w:tab w:val="clear" w:pos="567"/>
        </w:tabs>
        <w:spacing w:line="240" w:lineRule="auto"/>
        <w:rPr>
          <w:u w:val="single"/>
        </w:rPr>
      </w:pPr>
      <w:r>
        <w:rPr>
          <w:u w:val="single"/>
        </w:rPr>
        <w:t>Nova okužba</w:t>
      </w:r>
    </w:p>
    <w:p w14:paraId="2A145944" w14:textId="77777777" w:rsidR="008B0680" w:rsidRDefault="000F08E4">
      <w:pPr>
        <w:numPr>
          <w:ilvl w:val="12"/>
          <w:numId w:val="0"/>
        </w:numPr>
        <w:tabs>
          <w:tab w:val="clear" w:pos="567"/>
        </w:tabs>
        <w:spacing w:line="240" w:lineRule="auto"/>
      </w:pPr>
      <w:r>
        <w:t>Čeprav zdravilo Xerava deluje na določene bakterije, lahko druge bakterije in glive še naprej rastejo. To se imenuje razraščanje ali superinfekcija. Zdravnik bo skrbno spremljal, ali so se pri vas pojavile kakršne koli nove okužbe, ali pa bo po potrebi prekinil zdravljenje z zdravilom Xerava in vam predpisal novo zdravljenje.</w:t>
      </w:r>
    </w:p>
    <w:p w14:paraId="69B15905" w14:textId="77777777" w:rsidR="008B0680" w:rsidRDefault="008B0680">
      <w:pPr>
        <w:numPr>
          <w:ilvl w:val="12"/>
          <w:numId w:val="0"/>
        </w:numPr>
        <w:tabs>
          <w:tab w:val="clear" w:pos="567"/>
        </w:tabs>
        <w:spacing w:line="240" w:lineRule="auto"/>
      </w:pPr>
    </w:p>
    <w:p w14:paraId="53B1146B" w14:textId="77777777" w:rsidR="008B0680" w:rsidRDefault="000F08E4" w:rsidP="00C16558">
      <w:pPr>
        <w:keepNext/>
        <w:numPr>
          <w:ilvl w:val="12"/>
          <w:numId w:val="0"/>
        </w:numPr>
        <w:tabs>
          <w:tab w:val="clear" w:pos="567"/>
        </w:tabs>
        <w:spacing w:line="240" w:lineRule="auto"/>
        <w:rPr>
          <w:u w:val="single"/>
        </w:rPr>
      </w:pPr>
      <w:r>
        <w:rPr>
          <w:u w:val="single"/>
        </w:rPr>
        <w:t>Pankreatitis</w:t>
      </w:r>
    </w:p>
    <w:p w14:paraId="4B693386" w14:textId="77777777" w:rsidR="008B0680" w:rsidRDefault="000F08E4">
      <w:pPr>
        <w:numPr>
          <w:ilvl w:val="12"/>
          <w:numId w:val="0"/>
        </w:numPr>
        <w:tabs>
          <w:tab w:val="clear" w:pos="567"/>
        </w:tabs>
        <w:spacing w:line="240" w:lineRule="auto"/>
      </w:pPr>
      <w:r>
        <w:t>Huda bolečina v trebuhu in hrbtu s povišano telesno temperaturo je lahko znak vnetja trebušne slinavke. Obvestite zdravnika ali medicinsko sestro, če med zdravljenjem z zdravilom Xerava opazite katerega koli od teh neželenih učinkov.</w:t>
      </w:r>
    </w:p>
    <w:p w14:paraId="1DEA6FAD" w14:textId="77777777" w:rsidR="008B0680" w:rsidRDefault="008B0680">
      <w:pPr>
        <w:numPr>
          <w:ilvl w:val="12"/>
          <w:numId w:val="0"/>
        </w:numPr>
        <w:tabs>
          <w:tab w:val="clear" w:pos="567"/>
        </w:tabs>
        <w:spacing w:line="240" w:lineRule="auto"/>
      </w:pPr>
    </w:p>
    <w:p w14:paraId="45CB0B13" w14:textId="77777777" w:rsidR="008B0680" w:rsidRDefault="000F08E4" w:rsidP="00C16558">
      <w:pPr>
        <w:keepNext/>
        <w:numPr>
          <w:ilvl w:val="12"/>
          <w:numId w:val="0"/>
        </w:numPr>
        <w:tabs>
          <w:tab w:val="clear" w:pos="567"/>
        </w:tabs>
        <w:spacing w:line="240" w:lineRule="auto"/>
        <w:rPr>
          <w:u w:val="single"/>
        </w:rPr>
      </w:pPr>
      <w:r>
        <w:rPr>
          <w:u w:val="single"/>
        </w:rPr>
        <w:t>Težave z jetri</w:t>
      </w:r>
    </w:p>
    <w:p w14:paraId="1974BFD5" w14:textId="77777777" w:rsidR="008B0680" w:rsidRDefault="000F08E4">
      <w:pPr>
        <w:numPr>
          <w:ilvl w:val="12"/>
          <w:numId w:val="0"/>
        </w:numPr>
        <w:tabs>
          <w:tab w:val="clear" w:pos="567"/>
        </w:tabs>
        <w:spacing w:line="240" w:lineRule="auto"/>
      </w:pPr>
      <w:r>
        <w:t>Če imate težave z jetri ali ste pretežki, še posebej, če hkrati jemljete itrakonazol (zdravilo za zdravljenje glivičnih okužb), ritonavir (zdravilo za zdravljenje virusnih okužb) ali klaritromicin (antibiotik), se posvetujte z zdravnikom, saj bo ta spremljal neželene učinke pri vas.</w:t>
      </w:r>
    </w:p>
    <w:p w14:paraId="2EEFFF62" w14:textId="77777777" w:rsidR="008B0680" w:rsidRDefault="008B0680">
      <w:pPr>
        <w:numPr>
          <w:ilvl w:val="12"/>
          <w:numId w:val="0"/>
        </w:numPr>
        <w:tabs>
          <w:tab w:val="clear" w:pos="567"/>
        </w:tabs>
        <w:spacing w:line="240" w:lineRule="auto"/>
      </w:pPr>
    </w:p>
    <w:p w14:paraId="4825247F" w14:textId="77777777" w:rsidR="008B0680" w:rsidRDefault="000F08E4" w:rsidP="00C16558">
      <w:pPr>
        <w:keepNext/>
        <w:numPr>
          <w:ilvl w:val="12"/>
          <w:numId w:val="0"/>
        </w:numPr>
        <w:tabs>
          <w:tab w:val="clear" w:pos="567"/>
        </w:tabs>
        <w:spacing w:line="240" w:lineRule="auto"/>
        <w:outlineLvl w:val="0"/>
        <w:rPr>
          <w:b/>
        </w:rPr>
      </w:pPr>
      <w:r>
        <w:rPr>
          <w:b/>
        </w:rPr>
        <w:t>Otroci in mladostniki</w:t>
      </w:r>
    </w:p>
    <w:p w14:paraId="53F60A6E" w14:textId="77777777" w:rsidR="008B0680" w:rsidRDefault="008B0680" w:rsidP="00C16558">
      <w:pPr>
        <w:keepNext/>
        <w:numPr>
          <w:ilvl w:val="12"/>
          <w:numId w:val="0"/>
        </w:numPr>
        <w:tabs>
          <w:tab w:val="clear" w:pos="567"/>
        </w:tabs>
        <w:spacing w:line="240" w:lineRule="auto"/>
        <w:rPr>
          <w:b/>
          <w:bCs/>
        </w:rPr>
      </w:pPr>
    </w:p>
    <w:p w14:paraId="20FB0630" w14:textId="72F5B0A6" w:rsidR="008B0680" w:rsidRDefault="000F08E4">
      <w:pPr>
        <w:numPr>
          <w:ilvl w:val="12"/>
          <w:numId w:val="0"/>
        </w:numPr>
        <w:tabs>
          <w:tab w:val="clear" w:pos="567"/>
        </w:tabs>
        <w:spacing w:line="240" w:lineRule="auto"/>
        <w:rPr>
          <w:bCs/>
        </w:rPr>
      </w:pPr>
      <w:r>
        <w:t>To zdravilo se ne sme uporabljati pri otrocih in mladostnikih, mlajših od 1</w:t>
      </w:r>
      <w:del w:id="691" w:author="Update" w:date="2025-11-14T13:37:00Z">
        <w:r>
          <w:delText>8</w:delText>
        </w:r>
      </w:del>
      <w:ins w:id="692" w:author="Update" w:date="2025-11-14T13:37:00Z">
        <w:r>
          <w:t>2</w:t>
        </w:r>
      </w:ins>
      <w:r>
        <w:t xml:space="preserve"> let, </w:t>
      </w:r>
      <w:ins w:id="693" w:author="Update" w:date="2025-11-14T13:37:00Z">
        <w:r>
          <w:t>ali mladostnikih</w:t>
        </w:r>
      </w:ins>
      <w:ins w:id="694" w:author="Update" w:date="2025-11-14T13:38:00Z">
        <w:r>
          <w:t>, ki tehtajo manj kot 50 kg</w:t>
        </w:r>
      </w:ins>
      <w:del w:id="695" w:author="Update" w:date="2025-11-14T13:38:00Z">
        <w:r>
          <w:delText>saj pri teh populacijah ni dovolj proučeno</w:delText>
        </w:r>
      </w:del>
      <w:r>
        <w:t xml:space="preserve">. Zdravila Xerava se ne sme uporabljati pri otrocih, mlajših od osem </w:t>
      </w:r>
      <w:commentRangeStart w:id="696"/>
      <w:ins w:id="697" w:author="Donsbach, Martin" w:date="2025-12-03T12:44:00Z" w16du:dateUtc="2025-12-03T11:44:00Z">
        <w:r w:rsidR="00031FE8">
          <w:t xml:space="preserve">8 </w:t>
        </w:r>
      </w:ins>
      <w:commentRangeEnd w:id="696"/>
      <w:ins w:id="698" w:author="Donsbach, Martin" w:date="2025-12-03T12:45:00Z" w16du:dateUtc="2025-12-03T11:45:00Z">
        <w:r w:rsidR="00031FE8">
          <w:rPr>
            <w:rStyle w:val="CommentReference"/>
          </w:rPr>
          <w:commentReference w:id="696"/>
        </w:r>
      </w:ins>
      <w:r>
        <w:t>let, ker lahko trajno vpliva na njihove zobe, npr. jih obarva.</w:t>
      </w:r>
    </w:p>
    <w:p w14:paraId="59292C50" w14:textId="77777777" w:rsidR="008B0680" w:rsidRDefault="008B0680">
      <w:pPr>
        <w:numPr>
          <w:ilvl w:val="12"/>
          <w:numId w:val="0"/>
        </w:numPr>
        <w:tabs>
          <w:tab w:val="clear" w:pos="567"/>
        </w:tabs>
        <w:spacing w:line="240" w:lineRule="auto"/>
        <w:ind w:right="-2"/>
        <w:rPr>
          <w:b/>
        </w:rPr>
      </w:pPr>
    </w:p>
    <w:p w14:paraId="1B95E0D7" w14:textId="77777777" w:rsidR="008B0680" w:rsidRDefault="000F08E4" w:rsidP="00C16558">
      <w:pPr>
        <w:keepNext/>
        <w:numPr>
          <w:ilvl w:val="12"/>
          <w:numId w:val="0"/>
        </w:numPr>
        <w:tabs>
          <w:tab w:val="clear" w:pos="567"/>
        </w:tabs>
        <w:spacing w:line="240" w:lineRule="auto"/>
        <w:outlineLvl w:val="0"/>
        <w:rPr>
          <w:b/>
        </w:rPr>
      </w:pPr>
      <w:r>
        <w:rPr>
          <w:b/>
        </w:rPr>
        <w:t>Druga zdravila in zdravilo Xerava</w:t>
      </w:r>
    </w:p>
    <w:p w14:paraId="5FDF6189" w14:textId="77777777" w:rsidR="008B0680" w:rsidRDefault="008B0680" w:rsidP="00C16558">
      <w:pPr>
        <w:keepNext/>
        <w:tabs>
          <w:tab w:val="clear" w:pos="567"/>
        </w:tabs>
        <w:spacing w:line="240" w:lineRule="auto"/>
        <w:ind w:right="-2"/>
      </w:pPr>
    </w:p>
    <w:p w14:paraId="17AD9EE9" w14:textId="77777777" w:rsidR="008B0680" w:rsidRDefault="000F08E4">
      <w:pPr>
        <w:tabs>
          <w:tab w:val="clear" w:pos="567"/>
        </w:tabs>
        <w:spacing w:line="240" w:lineRule="auto"/>
        <w:ind w:right="-2"/>
      </w:pPr>
      <w:r>
        <w:t>Obvestite zdravnika ali medicinsko sestro, če jemljete, ste pred kratkim jemali ali pa boste morda začeli jemati katero koli drugo zdravilo, vključno z rifampicinom in klaritromicinom (antibiotikoma), fenobarbitalom, karbamazepinom in fenitoinom (ki se uporabljajo za zdravljenje epilepsije), šentjanževko (zeliščnim zdravilom za zdravljenje depresije in tesnobnosti), itrakonazolom (zdravilom za zdravljenje glivičnih okužb), ritonavirjem, atazanavirjem, lopinavirjem in sakvinavirjem (zdravili za zdravljenje virusnih okužb) in ciklosporinom (zdravilom za zaviranje imunskega sistema).</w:t>
      </w:r>
    </w:p>
    <w:p w14:paraId="7AB617D3" w14:textId="77777777" w:rsidR="008B0680" w:rsidRDefault="008B0680">
      <w:pPr>
        <w:numPr>
          <w:ilvl w:val="12"/>
          <w:numId w:val="0"/>
        </w:numPr>
        <w:tabs>
          <w:tab w:val="clear" w:pos="567"/>
        </w:tabs>
        <w:spacing w:line="240" w:lineRule="auto"/>
        <w:ind w:right="-2"/>
        <w:outlineLvl w:val="0"/>
        <w:rPr>
          <w:b/>
          <w:szCs w:val="22"/>
        </w:rPr>
      </w:pPr>
    </w:p>
    <w:p w14:paraId="36BCE8EC" w14:textId="77777777" w:rsidR="008B0680" w:rsidRDefault="000F08E4" w:rsidP="00C16558">
      <w:pPr>
        <w:keepNext/>
        <w:numPr>
          <w:ilvl w:val="12"/>
          <w:numId w:val="0"/>
        </w:numPr>
        <w:tabs>
          <w:tab w:val="clear" w:pos="567"/>
        </w:tabs>
        <w:spacing w:line="240" w:lineRule="auto"/>
        <w:outlineLvl w:val="0"/>
        <w:rPr>
          <w:b/>
        </w:rPr>
      </w:pPr>
      <w:r>
        <w:rPr>
          <w:b/>
        </w:rPr>
        <w:t>Nosečnost in dojenje</w:t>
      </w:r>
    </w:p>
    <w:p w14:paraId="08407589" w14:textId="77777777" w:rsidR="008B0680" w:rsidRDefault="008B0680" w:rsidP="00C16558">
      <w:pPr>
        <w:keepNext/>
        <w:numPr>
          <w:ilvl w:val="12"/>
          <w:numId w:val="0"/>
        </w:numPr>
        <w:tabs>
          <w:tab w:val="clear" w:pos="567"/>
        </w:tabs>
        <w:spacing w:line="240" w:lineRule="auto"/>
        <w:outlineLvl w:val="0"/>
        <w:rPr>
          <w:b/>
        </w:rPr>
      </w:pPr>
    </w:p>
    <w:p w14:paraId="2BE9CD68" w14:textId="77777777" w:rsidR="008B0680" w:rsidRDefault="000F08E4">
      <w:pPr>
        <w:numPr>
          <w:ilvl w:val="12"/>
          <w:numId w:val="0"/>
        </w:numPr>
        <w:tabs>
          <w:tab w:val="clear" w:pos="567"/>
        </w:tabs>
        <w:spacing w:line="240" w:lineRule="auto"/>
        <w:rPr>
          <w:szCs w:val="22"/>
        </w:rPr>
      </w:pPr>
      <w:r>
        <w:t>Če ste noseči ali dojite, menite, da bi lahko bili noseči, ali načrtujete zanositev, se posvetujte z zdravnikom, preden prejmete to zdravilo. Zdravila Xerava med nosečnostjo ni priporočljivo uporabljati, saj lahko:</w:t>
      </w:r>
    </w:p>
    <w:p w14:paraId="4379D0F1" w14:textId="77777777" w:rsidR="008B0680" w:rsidRDefault="000F08E4">
      <w:pPr>
        <w:numPr>
          <w:ilvl w:val="0"/>
          <w:numId w:val="8"/>
        </w:numPr>
        <w:tabs>
          <w:tab w:val="clear" w:pos="567"/>
        </w:tabs>
        <w:spacing w:after="200" w:line="240" w:lineRule="auto"/>
        <w:contextualSpacing/>
        <w:rPr>
          <w:szCs w:val="22"/>
        </w:rPr>
      </w:pPr>
      <w:r>
        <w:t>trajno obarva zobe nerojenega otroka;</w:t>
      </w:r>
    </w:p>
    <w:p w14:paraId="3351964D" w14:textId="77777777" w:rsidR="008B0680" w:rsidRDefault="000F08E4">
      <w:pPr>
        <w:numPr>
          <w:ilvl w:val="0"/>
          <w:numId w:val="8"/>
        </w:numPr>
        <w:tabs>
          <w:tab w:val="clear" w:pos="567"/>
        </w:tabs>
        <w:spacing w:after="200" w:line="240" w:lineRule="auto"/>
        <w:contextualSpacing/>
        <w:rPr>
          <w:szCs w:val="22"/>
        </w:rPr>
      </w:pPr>
      <w:r>
        <w:t>zakasni naravno tvorbo kosti nerojenega otroka.</w:t>
      </w:r>
    </w:p>
    <w:p w14:paraId="5BFFDF43" w14:textId="77777777" w:rsidR="008B0680" w:rsidRDefault="008B0680">
      <w:pPr>
        <w:numPr>
          <w:ilvl w:val="12"/>
          <w:numId w:val="0"/>
        </w:numPr>
        <w:tabs>
          <w:tab w:val="clear" w:pos="567"/>
        </w:tabs>
        <w:spacing w:line="240" w:lineRule="auto"/>
        <w:rPr>
          <w:szCs w:val="22"/>
        </w:rPr>
      </w:pPr>
    </w:p>
    <w:p w14:paraId="0224FEA3" w14:textId="77777777" w:rsidR="008B0680" w:rsidRDefault="000F08E4">
      <w:pPr>
        <w:numPr>
          <w:ilvl w:val="12"/>
          <w:numId w:val="0"/>
        </w:numPr>
        <w:tabs>
          <w:tab w:val="clear" w:pos="567"/>
        </w:tabs>
        <w:spacing w:line="240" w:lineRule="auto"/>
        <w:rPr>
          <w:szCs w:val="22"/>
        </w:rPr>
      </w:pPr>
      <w:r>
        <w:t>Ni še znano, ali se zdravilo Xerava izloča v materino mleko. Če doječe matere dolgo časa uporabljajo druga podobna antibiotična zdravila, lahko to trajno obarva otrokove zobe. Preden začnete dojiti otroka, se posvetujte z zdravnikom.</w:t>
      </w:r>
    </w:p>
    <w:p w14:paraId="604958E7" w14:textId="77777777" w:rsidR="008B0680" w:rsidRDefault="008B0680">
      <w:pPr>
        <w:numPr>
          <w:ilvl w:val="12"/>
          <w:numId w:val="0"/>
        </w:numPr>
        <w:tabs>
          <w:tab w:val="clear" w:pos="567"/>
        </w:tabs>
        <w:spacing w:line="240" w:lineRule="auto"/>
        <w:rPr>
          <w:szCs w:val="22"/>
        </w:rPr>
      </w:pPr>
    </w:p>
    <w:p w14:paraId="78E47DC5" w14:textId="77777777" w:rsidR="008B0680" w:rsidRDefault="000F08E4">
      <w:pPr>
        <w:keepNext/>
        <w:numPr>
          <w:ilvl w:val="12"/>
          <w:numId w:val="0"/>
        </w:numPr>
        <w:tabs>
          <w:tab w:val="clear" w:pos="567"/>
        </w:tabs>
        <w:spacing w:line="240" w:lineRule="auto"/>
        <w:outlineLvl w:val="0"/>
        <w:rPr>
          <w:b/>
        </w:rPr>
      </w:pPr>
      <w:r>
        <w:rPr>
          <w:b/>
        </w:rPr>
        <w:t>Vpliv na sposobnost upravljanja vozil in strojev</w:t>
      </w:r>
    </w:p>
    <w:p w14:paraId="70B9D5F7" w14:textId="77777777" w:rsidR="008B0680" w:rsidRDefault="008B0680">
      <w:pPr>
        <w:keepNext/>
        <w:numPr>
          <w:ilvl w:val="12"/>
          <w:numId w:val="0"/>
        </w:numPr>
        <w:tabs>
          <w:tab w:val="clear" w:pos="567"/>
        </w:tabs>
        <w:spacing w:line="240" w:lineRule="auto"/>
        <w:ind w:right="-2"/>
        <w:outlineLvl w:val="0"/>
        <w:rPr>
          <w:b/>
          <w:szCs w:val="22"/>
        </w:rPr>
      </w:pPr>
    </w:p>
    <w:p w14:paraId="2452580C" w14:textId="77777777" w:rsidR="008B0680" w:rsidRDefault="000F08E4">
      <w:pPr>
        <w:keepNext/>
        <w:tabs>
          <w:tab w:val="clear" w:pos="567"/>
        </w:tabs>
        <w:spacing w:line="240" w:lineRule="auto"/>
        <w:ind w:right="-2"/>
        <w:outlineLvl w:val="0"/>
      </w:pPr>
      <w:r>
        <w:t>Zdravilo Xerava lahko vpliva na sposobnost varnega upravljanja vozil in strojev. Če se vam po prejemu tega zdravila vrti ali se počutite omotični ali nestabilni, ne upravljajte vozil in strojev.</w:t>
      </w:r>
    </w:p>
    <w:p w14:paraId="06088CD2" w14:textId="77777777" w:rsidR="008B0680" w:rsidRDefault="008B0680">
      <w:pPr>
        <w:tabs>
          <w:tab w:val="clear" w:pos="567"/>
        </w:tabs>
        <w:spacing w:line="240" w:lineRule="auto"/>
        <w:ind w:right="-2"/>
        <w:outlineLvl w:val="0"/>
      </w:pPr>
    </w:p>
    <w:p w14:paraId="110EFA35" w14:textId="77777777" w:rsidR="008B0680" w:rsidRDefault="008B0680">
      <w:pPr>
        <w:tabs>
          <w:tab w:val="clear" w:pos="567"/>
        </w:tabs>
        <w:spacing w:line="240" w:lineRule="auto"/>
        <w:ind w:right="-2"/>
        <w:outlineLvl w:val="0"/>
        <w:rPr>
          <w:rFonts w:eastAsia="SimSun"/>
        </w:rPr>
      </w:pPr>
    </w:p>
    <w:p w14:paraId="06A17349" w14:textId="77777777" w:rsidR="008B0680" w:rsidRDefault="000F08E4" w:rsidP="00C16558">
      <w:pPr>
        <w:keepNext/>
        <w:numPr>
          <w:ilvl w:val="0"/>
          <w:numId w:val="42"/>
        </w:numPr>
        <w:tabs>
          <w:tab w:val="clear" w:pos="567"/>
        </w:tabs>
        <w:spacing w:after="200" w:line="240" w:lineRule="auto"/>
        <w:ind w:right="-2" w:hanging="720"/>
        <w:contextualSpacing/>
        <w:rPr>
          <w:b/>
        </w:rPr>
      </w:pPr>
      <w:r>
        <w:rPr>
          <w:b/>
        </w:rPr>
        <w:t>Kako vam bodo dajali zdravilo Xerava</w:t>
      </w:r>
    </w:p>
    <w:p w14:paraId="7AD07B8D" w14:textId="77777777" w:rsidR="008B0680" w:rsidRDefault="008B0680" w:rsidP="00C16558">
      <w:pPr>
        <w:keepNext/>
        <w:numPr>
          <w:ilvl w:val="12"/>
          <w:numId w:val="0"/>
        </w:numPr>
        <w:tabs>
          <w:tab w:val="clear" w:pos="567"/>
        </w:tabs>
        <w:spacing w:line="240" w:lineRule="auto"/>
        <w:ind w:right="-2"/>
        <w:rPr>
          <w:szCs w:val="22"/>
        </w:rPr>
      </w:pPr>
    </w:p>
    <w:p w14:paraId="2B20CDBB" w14:textId="77777777" w:rsidR="008B0680" w:rsidRDefault="000F08E4">
      <w:pPr>
        <w:numPr>
          <w:ilvl w:val="12"/>
          <w:numId w:val="0"/>
        </w:numPr>
        <w:tabs>
          <w:tab w:val="clear" w:pos="567"/>
        </w:tabs>
        <w:spacing w:line="240" w:lineRule="auto"/>
        <w:ind w:right="-2"/>
        <w:rPr>
          <w:szCs w:val="22"/>
        </w:rPr>
      </w:pPr>
      <w:r>
        <w:t>Zdravilo Xerava vam bo dal zdravnik ali medicinska sestra.</w:t>
      </w:r>
    </w:p>
    <w:p w14:paraId="24813C01" w14:textId="77777777" w:rsidR="008B0680" w:rsidRDefault="008B0680">
      <w:pPr>
        <w:numPr>
          <w:ilvl w:val="12"/>
          <w:numId w:val="0"/>
        </w:numPr>
        <w:tabs>
          <w:tab w:val="clear" w:pos="567"/>
        </w:tabs>
        <w:spacing w:line="240" w:lineRule="auto"/>
        <w:ind w:right="-2"/>
        <w:rPr>
          <w:szCs w:val="22"/>
        </w:rPr>
      </w:pPr>
    </w:p>
    <w:p w14:paraId="0CE7A744" w14:textId="77777777" w:rsidR="008B0680" w:rsidRDefault="000F08E4">
      <w:pPr>
        <w:numPr>
          <w:ilvl w:val="12"/>
          <w:numId w:val="0"/>
        </w:numPr>
        <w:tabs>
          <w:tab w:val="clear" w:pos="567"/>
        </w:tabs>
        <w:spacing w:line="240" w:lineRule="auto"/>
        <w:ind w:right="-2"/>
        <w:rPr>
          <w:ins w:id="699" w:author="Author" w:date="2025-11-17T15:27:00Z"/>
        </w:rPr>
      </w:pPr>
      <w:r>
        <w:t xml:space="preserve">Priporočeni odmerek </w:t>
      </w:r>
      <w:del w:id="700" w:author="Update" w:date="2025-11-14T13:38:00Z">
        <w:r>
          <w:delText xml:space="preserve">za odrasle </w:delText>
        </w:r>
      </w:del>
      <w:r>
        <w:t>temelji na telesni masi, znaša pa 1 mg/kg vsakih 12 ur.</w:t>
      </w:r>
    </w:p>
    <w:p w14:paraId="2E089852" w14:textId="77777777" w:rsidR="008B0680" w:rsidRDefault="008B0680">
      <w:pPr>
        <w:numPr>
          <w:ilvl w:val="12"/>
          <w:numId w:val="0"/>
        </w:numPr>
        <w:tabs>
          <w:tab w:val="clear" w:pos="567"/>
        </w:tabs>
        <w:spacing w:line="240" w:lineRule="auto"/>
        <w:ind w:right="-2"/>
        <w:rPr>
          <w:szCs w:val="22"/>
        </w:rPr>
      </w:pPr>
    </w:p>
    <w:p w14:paraId="1AC8599C" w14:textId="77777777" w:rsidR="008B0680" w:rsidRDefault="000F08E4">
      <w:pPr>
        <w:numPr>
          <w:ilvl w:val="12"/>
          <w:numId w:val="0"/>
        </w:numPr>
        <w:tabs>
          <w:tab w:val="clear" w:pos="567"/>
        </w:tabs>
        <w:spacing w:line="240" w:lineRule="auto"/>
        <w:ind w:right="-2"/>
        <w:rPr>
          <w:szCs w:val="22"/>
        </w:rPr>
      </w:pPr>
      <w:r>
        <w:t>Če jemljete druga zdravila, vključno z rifampicinom, fenobarbitalom, karbamazepinom, fenitoinom ali šentjanževko, vam zdravnik lahko odmerek poveča (na 1,5 mg/kg vsakih 12 ur).</w:t>
      </w:r>
    </w:p>
    <w:p w14:paraId="132264A8" w14:textId="77777777" w:rsidR="008B0680" w:rsidRDefault="008B0680">
      <w:pPr>
        <w:numPr>
          <w:ilvl w:val="12"/>
          <w:numId w:val="0"/>
        </w:numPr>
        <w:tabs>
          <w:tab w:val="clear" w:pos="567"/>
        </w:tabs>
        <w:spacing w:line="240" w:lineRule="auto"/>
        <w:ind w:right="-2"/>
        <w:rPr>
          <w:szCs w:val="22"/>
        </w:rPr>
      </w:pPr>
    </w:p>
    <w:p w14:paraId="297C303D" w14:textId="77777777" w:rsidR="008B0680" w:rsidRDefault="000F08E4">
      <w:pPr>
        <w:numPr>
          <w:ilvl w:val="12"/>
          <w:numId w:val="0"/>
        </w:numPr>
        <w:tabs>
          <w:tab w:val="clear" w:pos="567"/>
        </w:tabs>
        <w:spacing w:line="240" w:lineRule="auto"/>
        <w:ind w:right="-2"/>
        <w:rPr>
          <w:szCs w:val="22"/>
        </w:rPr>
      </w:pPr>
      <w:r>
        <w:t>S kapalno infuzijo vam ga bodo približno eno uro dajali neposredno v veno (intravensko).</w:t>
      </w:r>
    </w:p>
    <w:p w14:paraId="1C535846" w14:textId="77777777" w:rsidR="008B0680" w:rsidRDefault="008B0680">
      <w:pPr>
        <w:numPr>
          <w:ilvl w:val="12"/>
          <w:numId w:val="0"/>
        </w:numPr>
        <w:tabs>
          <w:tab w:val="clear" w:pos="567"/>
        </w:tabs>
        <w:spacing w:line="240" w:lineRule="auto"/>
        <w:ind w:right="-2"/>
        <w:rPr>
          <w:szCs w:val="22"/>
        </w:rPr>
      </w:pPr>
    </w:p>
    <w:p w14:paraId="446E2D2D" w14:textId="77777777" w:rsidR="008B0680" w:rsidRDefault="000F08E4">
      <w:pPr>
        <w:numPr>
          <w:ilvl w:val="12"/>
          <w:numId w:val="0"/>
        </w:numPr>
        <w:tabs>
          <w:tab w:val="clear" w:pos="567"/>
        </w:tabs>
        <w:spacing w:line="240" w:lineRule="auto"/>
        <w:ind w:right="-2"/>
      </w:pPr>
      <w:r>
        <w:t>Zdravljenje običajno traja od 4 do 14 dni. Zdravnik bo določil, koliko časa naj traja zdravljenje.</w:t>
      </w:r>
    </w:p>
    <w:p w14:paraId="51C7F695" w14:textId="77777777" w:rsidR="008B0680" w:rsidRDefault="008B0680">
      <w:pPr>
        <w:numPr>
          <w:ilvl w:val="12"/>
          <w:numId w:val="0"/>
        </w:numPr>
        <w:tabs>
          <w:tab w:val="clear" w:pos="567"/>
        </w:tabs>
        <w:spacing w:line="240" w:lineRule="auto"/>
        <w:ind w:right="-2"/>
      </w:pPr>
    </w:p>
    <w:p w14:paraId="7F4B86CB" w14:textId="77777777" w:rsidR="008B0680" w:rsidRDefault="000F08E4" w:rsidP="00C16558">
      <w:pPr>
        <w:keepNext/>
        <w:numPr>
          <w:ilvl w:val="12"/>
          <w:numId w:val="0"/>
        </w:numPr>
        <w:tabs>
          <w:tab w:val="clear" w:pos="567"/>
        </w:tabs>
        <w:spacing w:line="240" w:lineRule="auto"/>
        <w:ind w:right="-2"/>
        <w:outlineLvl w:val="0"/>
        <w:rPr>
          <w:b/>
          <w:szCs w:val="22"/>
        </w:rPr>
      </w:pPr>
      <w:r>
        <w:rPr>
          <w:b/>
        </w:rPr>
        <w:t>Če ste prejeli večji odmerek zdravila Xerava, kot bi smeli</w:t>
      </w:r>
    </w:p>
    <w:p w14:paraId="0F7F23B1" w14:textId="77777777" w:rsidR="008B0680" w:rsidRDefault="008B0680" w:rsidP="00C16558">
      <w:pPr>
        <w:keepNext/>
        <w:numPr>
          <w:ilvl w:val="12"/>
          <w:numId w:val="0"/>
        </w:numPr>
        <w:tabs>
          <w:tab w:val="clear" w:pos="567"/>
        </w:tabs>
        <w:spacing w:line="240" w:lineRule="auto"/>
        <w:ind w:right="-2"/>
        <w:outlineLvl w:val="0"/>
        <w:rPr>
          <w:b/>
          <w:szCs w:val="22"/>
        </w:rPr>
      </w:pPr>
    </w:p>
    <w:p w14:paraId="1B890037" w14:textId="77777777" w:rsidR="008B0680" w:rsidRDefault="000F08E4">
      <w:pPr>
        <w:tabs>
          <w:tab w:val="clear" w:pos="567"/>
        </w:tabs>
        <w:spacing w:line="240" w:lineRule="auto"/>
        <w:ind w:right="-2"/>
        <w:outlineLvl w:val="0"/>
      </w:pPr>
      <w:r>
        <w:t>Zdravilo Xerava vam bo v bolnišnici dal zdravnik ali medicinska sestra. Zato je malo verjetno, da bi vam ga dali preveč. Če vas skrbi, da ste morda prejeli preveč zdravila Xerava, o tem takoj obvestite zdravnika ali medicinsko sestro.</w:t>
      </w:r>
    </w:p>
    <w:p w14:paraId="71D9F952" w14:textId="77777777" w:rsidR="008B0680" w:rsidRDefault="008B0680">
      <w:pPr>
        <w:tabs>
          <w:tab w:val="clear" w:pos="567"/>
        </w:tabs>
        <w:spacing w:line="240" w:lineRule="auto"/>
        <w:rPr>
          <w:rFonts w:ascii="Verdana" w:eastAsia="Verdana" w:hAnsi="Verdana" w:cs="Verdana"/>
          <w:sz w:val="18"/>
          <w:szCs w:val="18"/>
        </w:rPr>
      </w:pPr>
    </w:p>
    <w:p w14:paraId="523EB999" w14:textId="77777777" w:rsidR="008B0680" w:rsidRDefault="000F08E4" w:rsidP="00C16558">
      <w:pPr>
        <w:keepNext/>
        <w:numPr>
          <w:ilvl w:val="12"/>
          <w:numId w:val="0"/>
        </w:numPr>
        <w:tabs>
          <w:tab w:val="clear" w:pos="567"/>
        </w:tabs>
        <w:spacing w:line="240" w:lineRule="auto"/>
        <w:ind w:right="-2"/>
        <w:outlineLvl w:val="0"/>
        <w:rPr>
          <w:b/>
          <w:szCs w:val="22"/>
        </w:rPr>
      </w:pPr>
      <w:r>
        <w:rPr>
          <w:b/>
        </w:rPr>
        <w:t>Če niste prejeli odmerka zdravila Xerava</w:t>
      </w:r>
    </w:p>
    <w:p w14:paraId="4B62F155" w14:textId="77777777" w:rsidR="008B0680" w:rsidRDefault="008B0680" w:rsidP="00C16558">
      <w:pPr>
        <w:keepNext/>
        <w:numPr>
          <w:ilvl w:val="12"/>
          <w:numId w:val="0"/>
        </w:numPr>
        <w:tabs>
          <w:tab w:val="clear" w:pos="567"/>
        </w:tabs>
        <w:spacing w:line="240" w:lineRule="auto"/>
        <w:ind w:right="-2"/>
        <w:outlineLvl w:val="0"/>
        <w:rPr>
          <w:szCs w:val="22"/>
        </w:rPr>
      </w:pPr>
    </w:p>
    <w:p w14:paraId="2DD1200C" w14:textId="77777777" w:rsidR="008B0680" w:rsidRDefault="000F08E4">
      <w:pPr>
        <w:tabs>
          <w:tab w:val="clear" w:pos="567"/>
        </w:tabs>
        <w:spacing w:line="240" w:lineRule="auto"/>
        <w:ind w:right="-2"/>
      </w:pPr>
      <w:r>
        <w:t>Zdravilo Xerava vam bo v bolnišnici dal zdravnik ali medicinska sestra. Zato je malo verjetno, da odmerka ne bi prejeli. Če vas skrbi, da odmerka morda niste prejeli, o tem takoj obvestite zdravnika ali medicinsko sestro.</w:t>
      </w:r>
    </w:p>
    <w:p w14:paraId="4AC741DA" w14:textId="77777777" w:rsidR="008B0680" w:rsidRDefault="008B0680">
      <w:pPr>
        <w:tabs>
          <w:tab w:val="clear" w:pos="567"/>
        </w:tabs>
        <w:spacing w:line="240" w:lineRule="auto"/>
        <w:ind w:right="-2"/>
      </w:pPr>
    </w:p>
    <w:p w14:paraId="59362BB3" w14:textId="77777777" w:rsidR="008B0680" w:rsidRDefault="008B0680">
      <w:pPr>
        <w:numPr>
          <w:ilvl w:val="12"/>
          <w:numId w:val="0"/>
        </w:numPr>
        <w:tabs>
          <w:tab w:val="clear" w:pos="567"/>
        </w:tabs>
        <w:spacing w:line="240" w:lineRule="auto"/>
        <w:ind w:left="567" w:right="-2" w:hanging="567"/>
        <w:rPr>
          <w:b/>
          <w:szCs w:val="22"/>
        </w:rPr>
      </w:pPr>
    </w:p>
    <w:p w14:paraId="0E375443" w14:textId="77777777" w:rsidR="008B0680" w:rsidRDefault="000F08E4" w:rsidP="00C16558">
      <w:pPr>
        <w:keepNext/>
        <w:numPr>
          <w:ilvl w:val="0"/>
          <w:numId w:val="42"/>
        </w:numPr>
        <w:tabs>
          <w:tab w:val="clear" w:pos="567"/>
        </w:tabs>
        <w:spacing w:after="200" w:line="240" w:lineRule="auto"/>
        <w:ind w:right="-2" w:hanging="720"/>
        <w:contextualSpacing/>
        <w:rPr>
          <w:b/>
        </w:rPr>
      </w:pPr>
      <w:r>
        <w:rPr>
          <w:b/>
        </w:rPr>
        <w:t>Možni neželeni učinki</w:t>
      </w:r>
    </w:p>
    <w:p w14:paraId="7BA846D5" w14:textId="77777777" w:rsidR="008B0680" w:rsidRDefault="008B0680" w:rsidP="00C16558">
      <w:pPr>
        <w:keepNext/>
        <w:numPr>
          <w:ilvl w:val="12"/>
          <w:numId w:val="0"/>
        </w:numPr>
        <w:tabs>
          <w:tab w:val="clear" w:pos="567"/>
        </w:tabs>
        <w:spacing w:line="240" w:lineRule="auto"/>
      </w:pPr>
    </w:p>
    <w:p w14:paraId="01B257F0" w14:textId="77777777" w:rsidR="008B0680" w:rsidRDefault="000F08E4">
      <w:pPr>
        <w:numPr>
          <w:ilvl w:val="12"/>
          <w:numId w:val="0"/>
        </w:numPr>
        <w:tabs>
          <w:tab w:val="clear" w:pos="567"/>
        </w:tabs>
        <w:spacing w:line="240" w:lineRule="auto"/>
        <w:ind w:right="-29"/>
        <w:rPr>
          <w:szCs w:val="22"/>
        </w:rPr>
      </w:pPr>
      <w:r>
        <w:t>Kot vsa zdravila ima lahko tudi to zdravilo neželene učinke, ki pa se ne pojavijo pri vseh bolnikih.</w:t>
      </w:r>
    </w:p>
    <w:p w14:paraId="31E43DB9" w14:textId="77777777" w:rsidR="008B0680" w:rsidRDefault="008B0680">
      <w:pPr>
        <w:numPr>
          <w:ilvl w:val="12"/>
          <w:numId w:val="0"/>
        </w:numPr>
        <w:tabs>
          <w:tab w:val="clear" w:pos="567"/>
        </w:tabs>
        <w:spacing w:line="240" w:lineRule="auto"/>
        <w:ind w:right="-29"/>
        <w:rPr>
          <w:szCs w:val="22"/>
        </w:rPr>
      </w:pPr>
    </w:p>
    <w:p w14:paraId="1C20AA25" w14:textId="77777777" w:rsidR="008B0680" w:rsidRDefault="000F08E4" w:rsidP="00C16558">
      <w:pPr>
        <w:keepNext/>
        <w:numPr>
          <w:ilvl w:val="12"/>
          <w:numId w:val="0"/>
        </w:numPr>
        <w:tabs>
          <w:tab w:val="clear" w:pos="567"/>
        </w:tabs>
        <w:spacing w:line="240" w:lineRule="auto"/>
      </w:pPr>
      <w:r>
        <w:rPr>
          <w:b/>
        </w:rPr>
        <w:t>Poiščite nujno zdravniško pomoč</w:t>
      </w:r>
      <w:r>
        <w:t>, če sumite, da se je med prejemanjem zdravila Xerava pri vas pojavila anafilaktična reakcija, ali če se je pojavil kateri koli od teh simptomov:</w:t>
      </w:r>
    </w:p>
    <w:p w14:paraId="2C2BFFF2" w14:textId="77777777" w:rsidR="008B0680" w:rsidRDefault="000F08E4" w:rsidP="00C16558">
      <w:pPr>
        <w:keepNext/>
        <w:numPr>
          <w:ilvl w:val="0"/>
          <w:numId w:val="8"/>
        </w:numPr>
        <w:tabs>
          <w:tab w:val="clear" w:pos="567"/>
        </w:tabs>
        <w:spacing w:after="200" w:line="240" w:lineRule="auto"/>
        <w:contextualSpacing/>
        <w:rPr>
          <w:szCs w:val="22"/>
        </w:rPr>
      </w:pPr>
      <w:r>
        <w:t>izpuščaj;</w:t>
      </w:r>
    </w:p>
    <w:p w14:paraId="2F06AABA" w14:textId="77777777" w:rsidR="008B0680" w:rsidRDefault="000F08E4" w:rsidP="00C16558">
      <w:pPr>
        <w:keepNext/>
        <w:numPr>
          <w:ilvl w:val="0"/>
          <w:numId w:val="8"/>
        </w:numPr>
        <w:tabs>
          <w:tab w:val="clear" w:pos="567"/>
        </w:tabs>
        <w:spacing w:after="200" w:line="240" w:lineRule="auto"/>
        <w:contextualSpacing/>
        <w:rPr>
          <w:szCs w:val="22"/>
        </w:rPr>
      </w:pPr>
      <w:r>
        <w:t>zabuhel obraz;</w:t>
      </w:r>
    </w:p>
    <w:p w14:paraId="2DD063CF" w14:textId="77777777" w:rsidR="008B0680" w:rsidRDefault="000F08E4" w:rsidP="00C16558">
      <w:pPr>
        <w:keepNext/>
        <w:numPr>
          <w:ilvl w:val="0"/>
          <w:numId w:val="8"/>
        </w:numPr>
        <w:tabs>
          <w:tab w:val="clear" w:pos="567"/>
        </w:tabs>
        <w:spacing w:after="200" w:line="240" w:lineRule="auto"/>
        <w:contextualSpacing/>
        <w:rPr>
          <w:szCs w:val="22"/>
        </w:rPr>
      </w:pPr>
      <w:r>
        <w:t>omotičnost ali omedlevica;</w:t>
      </w:r>
    </w:p>
    <w:p w14:paraId="2E91C58E" w14:textId="77777777" w:rsidR="008B0680" w:rsidRDefault="000F08E4" w:rsidP="00C16558">
      <w:pPr>
        <w:keepNext/>
        <w:numPr>
          <w:ilvl w:val="0"/>
          <w:numId w:val="8"/>
        </w:numPr>
        <w:tabs>
          <w:tab w:val="clear" w:pos="567"/>
        </w:tabs>
        <w:spacing w:after="200" w:line="240" w:lineRule="auto"/>
        <w:contextualSpacing/>
        <w:rPr>
          <w:szCs w:val="22"/>
        </w:rPr>
      </w:pPr>
      <w:r>
        <w:t>stiskanje v prsih;</w:t>
      </w:r>
    </w:p>
    <w:p w14:paraId="2954ABC2" w14:textId="77777777" w:rsidR="008B0680" w:rsidRDefault="000F08E4" w:rsidP="00C16558">
      <w:pPr>
        <w:keepNext/>
        <w:numPr>
          <w:ilvl w:val="0"/>
          <w:numId w:val="8"/>
        </w:numPr>
        <w:tabs>
          <w:tab w:val="clear" w:pos="567"/>
        </w:tabs>
        <w:spacing w:after="200" w:line="240" w:lineRule="auto"/>
        <w:contextualSpacing/>
        <w:rPr>
          <w:szCs w:val="22"/>
        </w:rPr>
      </w:pPr>
      <w:r>
        <w:t>oteženo dihanje;</w:t>
      </w:r>
    </w:p>
    <w:p w14:paraId="304DFCC8" w14:textId="77777777" w:rsidR="008B0680" w:rsidRDefault="000F08E4" w:rsidP="00C16558">
      <w:pPr>
        <w:keepNext/>
        <w:numPr>
          <w:ilvl w:val="0"/>
          <w:numId w:val="8"/>
        </w:numPr>
        <w:tabs>
          <w:tab w:val="clear" w:pos="567"/>
        </w:tabs>
        <w:spacing w:after="200" w:line="240" w:lineRule="auto"/>
        <w:contextualSpacing/>
        <w:rPr>
          <w:szCs w:val="22"/>
        </w:rPr>
      </w:pPr>
      <w:r>
        <w:t>hiter srčni utrip;</w:t>
      </w:r>
    </w:p>
    <w:p w14:paraId="3AE74D30" w14:textId="77777777" w:rsidR="008B0680" w:rsidRDefault="000F08E4">
      <w:pPr>
        <w:numPr>
          <w:ilvl w:val="0"/>
          <w:numId w:val="8"/>
        </w:numPr>
        <w:tabs>
          <w:tab w:val="clear" w:pos="567"/>
        </w:tabs>
        <w:spacing w:after="200" w:line="240" w:lineRule="auto"/>
        <w:contextualSpacing/>
      </w:pPr>
      <w:r>
        <w:t>izguba zavesti.</w:t>
      </w:r>
    </w:p>
    <w:p w14:paraId="5688FDAF" w14:textId="77777777" w:rsidR="008B0680" w:rsidRDefault="008B0680">
      <w:pPr>
        <w:numPr>
          <w:ilvl w:val="12"/>
          <w:numId w:val="0"/>
        </w:numPr>
        <w:tabs>
          <w:tab w:val="clear" w:pos="567"/>
        </w:tabs>
        <w:spacing w:line="240" w:lineRule="auto"/>
      </w:pPr>
    </w:p>
    <w:p w14:paraId="6078F4D8" w14:textId="77777777" w:rsidR="008B0680" w:rsidRDefault="000F08E4">
      <w:pPr>
        <w:numPr>
          <w:ilvl w:val="12"/>
          <w:numId w:val="0"/>
        </w:numPr>
        <w:tabs>
          <w:tab w:val="clear" w:pos="567"/>
        </w:tabs>
        <w:spacing w:line="240" w:lineRule="auto"/>
      </w:pPr>
      <w:r>
        <w:t xml:space="preserve">Če med zdravljenjem ali po njem dobite drisko, o tem </w:t>
      </w:r>
      <w:r>
        <w:rPr>
          <w:b/>
        </w:rPr>
        <w:t>takoj obvestite zdravnika ali medicinsko sestro</w:t>
      </w:r>
      <w:r>
        <w:t>. Ne jemljite nobenih zdravil za zdravljenje driske, ne da bi se najprej posvetovali z zdravnikom.</w:t>
      </w:r>
    </w:p>
    <w:p w14:paraId="1B55ED3E" w14:textId="77777777" w:rsidR="008B0680" w:rsidRDefault="008B0680">
      <w:pPr>
        <w:numPr>
          <w:ilvl w:val="12"/>
          <w:numId w:val="0"/>
        </w:numPr>
        <w:tabs>
          <w:tab w:val="clear" w:pos="567"/>
        </w:tabs>
        <w:spacing w:line="240" w:lineRule="auto"/>
        <w:ind w:right="-29"/>
        <w:rPr>
          <w:szCs w:val="22"/>
        </w:rPr>
      </w:pPr>
    </w:p>
    <w:p w14:paraId="4A7B3725" w14:textId="77777777" w:rsidR="008B0680" w:rsidRDefault="000F08E4">
      <w:pPr>
        <w:keepNext/>
        <w:numPr>
          <w:ilvl w:val="12"/>
          <w:numId w:val="0"/>
        </w:numPr>
        <w:tabs>
          <w:tab w:val="clear" w:pos="567"/>
        </w:tabs>
        <w:spacing w:line="240" w:lineRule="auto"/>
        <w:ind w:right="-29"/>
        <w:rPr>
          <w:b/>
          <w:szCs w:val="22"/>
        </w:rPr>
      </w:pPr>
      <w:r>
        <w:rPr>
          <w:b/>
        </w:rPr>
        <w:t>Drugi neželeni učinki so lahko:</w:t>
      </w:r>
    </w:p>
    <w:p w14:paraId="73FF5530" w14:textId="77777777" w:rsidR="008B0680" w:rsidRDefault="008B0680">
      <w:pPr>
        <w:keepNext/>
        <w:numPr>
          <w:ilvl w:val="12"/>
          <w:numId w:val="0"/>
        </w:numPr>
        <w:tabs>
          <w:tab w:val="clear" w:pos="567"/>
        </w:tabs>
        <w:spacing w:line="240" w:lineRule="auto"/>
        <w:ind w:right="-29"/>
        <w:rPr>
          <w:b/>
          <w:szCs w:val="22"/>
        </w:rPr>
      </w:pPr>
    </w:p>
    <w:p w14:paraId="25740EF8" w14:textId="77777777" w:rsidR="008B0680" w:rsidRDefault="000F08E4">
      <w:pPr>
        <w:keepNext/>
        <w:numPr>
          <w:ilvl w:val="12"/>
          <w:numId w:val="0"/>
        </w:numPr>
        <w:tabs>
          <w:tab w:val="clear" w:pos="567"/>
        </w:tabs>
        <w:spacing w:line="240" w:lineRule="auto"/>
        <w:ind w:right="-29"/>
        <w:rPr>
          <w:szCs w:val="22"/>
        </w:rPr>
      </w:pPr>
      <w:r>
        <w:rPr>
          <w:b/>
          <w:bCs/>
        </w:rPr>
        <w:t>Pogosti</w:t>
      </w:r>
      <w:r>
        <w:t xml:space="preserve"> (pojavijo se lahko pri največ 1 od 10 bolnikov):</w:t>
      </w:r>
    </w:p>
    <w:p w14:paraId="706F15BC" w14:textId="77777777" w:rsidR="008B0680" w:rsidRDefault="000F08E4">
      <w:pPr>
        <w:keepNext/>
        <w:numPr>
          <w:ilvl w:val="0"/>
          <w:numId w:val="8"/>
        </w:numPr>
        <w:tabs>
          <w:tab w:val="clear" w:pos="567"/>
        </w:tabs>
        <w:spacing w:after="200" w:line="240" w:lineRule="auto"/>
        <w:contextualSpacing/>
        <w:rPr>
          <w:szCs w:val="22"/>
        </w:rPr>
      </w:pPr>
      <w:r>
        <w:t>navzea</w:t>
      </w:r>
    </w:p>
    <w:p w14:paraId="70A1BEBC" w14:textId="77777777" w:rsidR="008B0680" w:rsidRDefault="000F08E4">
      <w:pPr>
        <w:keepNext/>
        <w:numPr>
          <w:ilvl w:val="0"/>
          <w:numId w:val="8"/>
        </w:numPr>
        <w:tabs>
          <w:tab w:val="clear" w:pos="567"/>
        </w:tabs>
        <w:spacing w:after="200" w:line="240" w:lineRule="auto"/>
        <w:contextualSpacing/>
        <w:rPr>
          <w:szCs w:val="22"/>
        </w:rPr>
      </w:pPr>
      <w:r>
        <w:t>bruhanje;</w:t>
      </w:r>
    </w:p>
    <w:p w14:paraId="081F32CD" w14:textId="77777777" w:rsidR="008B0680" w:rsidRDefault="000F08E4">
      <w:pPr>
        <w:keepNext/>
        <w:numPr>
          <w:ilvl w:val="0"/>
          <w:numId w:val="8"/>
        </w:numPr>
        <w:tabs>
          <w:tab w:val="clear" w:pos="567"/>
        </w:tabs>
        <w:spacing w:after="200" w:line="240" w:lineRule="auto"/>
        <w:contextualSpacing/>
        <w:rPr>
          <w:szCs w:val="22"/>
        </w:rPr>
      </w:pPr>
      <w:r>
        <w:t>vnetje in bolečina, ki jo povzročajo krvni strdki na mestu vboda (tromboflebitis);</w:t>
      </w:r>
    </w:p>
    <w:p w14:paraId="2FECA9BB" w14:textId="77777777" w:rsidR="008B0680" w:rsidRDefault="000F08E4">
      <w:pPr>
        <w:keepNext/>
        <w:numPr>
          <w:ilvl w:val="0"/>
          <w:numId w:val="8"/>
        </w:numPr>
        <w:tabs>
          <w:tab w:val="clear" w:pos="567"/>
        </w:tabs>
        <w:spacing w:after="200" w:line="240" w:lineRule="auto"/>
        <w:contextualSpacing/>
        <w:rPr>
          <w:szCs w:val="22"/>
        </w:rPr>
      </w:pPr>
      <w:r>
        <w:t>vnetje vene, ki povzroča bolečino in otekanje (flebitis);</w:t>
      </w:r>
    </w:p>
    <w:p w14:paraId="25383ACF" w14:textId="77777777" w:rsidR="008B0680" w:rsidRDefault="000F08E4">
      <w:pPr>
        <w:keepNext/>
        <w:numPr>
          <w:ilvl w:val="0"/>
          <w:numId w:val="8"/>
        </w:numPr>
        <w:tabs>
          <w:tab w:val="clear" w:pos="567"/>
        </w:tabs>
        <w:spacing w:after="200" w:line="240" w:lineRule="auto"/>
        <w:contextualSpacing/>
        <w:rPr>
          <w:szCs w:val="22"/>
        </w:rPr>
      </w:pPr>
      <w:r>
        <w:t>pordelost ali otekanje na mestu vboda.</w:t>
      </w:r>
    </w:p>
    <w:p w14:paraId="7934E2CC" w14:textId="77777777" w:rsidR="008B0680" w:rsidRDefault="000F08E4">
      <w:pPr>
        <w:keepNext/>
        <w:numPr>
          <w:ilvl w:val="0"/>
          <w:numId w:val="8"/>
        </w:numPr>
        <w:tabs>
          <w:tab w:val="clear" w:pos="567"/>
        </w:tabs>
        <w:spacing w:after="200" w:line="240" w:lineRule="auto"/>
        <w:contextualSpacing/>
      </w:pPr>
      <w:r>
        <w:t>nizka raven fibrinogena v krvi (beljakovine, ki sodeluje pri strjevanju krvi);</w:t>
      </w:r>
    </w:p>
    <w:p w14:paraId="7CEDB6E0" w14:textId="77777777" w:rsidR="008B0680" w:rsidRDefault="000F08E4">
      <w:pPr>
        <w:numPr>
          <w:ilvl w:val="0"/>
          <w:numId w:val="8"/>
        </w:numPr>
        <w:tabs>
          <w:tab w:val="clear" w:pos="567"/>
        </w:tabs>
        <w:spacing w:after="200" w:line="240" w:lineRule="auto"/>
        <w:contextualSpacing/>
      </w:pPr>
      <w:r>
        <w:t>laboratorijske meritve zmanjšane sposobnosti tvorbe krvnih strdkov.</w:t>
      </w:r>
    </w:p>
    <w:p w14:paraId="468D9880" w14:textId="77777777" w:rsidR="008B0680" w:rsidRDefault="008B0680" w:rsidP="00C16558"/>
    <w:p w14:paraId="41203A58" w14:textId="77777777" w:rsidR="008B0680" w:rsidRDefault="000F08E4" w:rsidP="00C16558">
      <w:pPr>
        <w:keepNext/>
        <w:numPr>
          <w:ilvl w:val="12"/>
          <w:numId w:val="0"/>
        </w:numPr>
        <w:tabs>
          <w:tab w:val="clear" w:pos="567"/>
        </w:tabs>
        <w:spacing w:line="240" w:lineRule="auto"/>
        <w:ind w:right="-29"/>
        <w:rPr>
          <w:szCs w:val="22"/>
        </w:rPr>
      </w:pPr>
      <w:r>
        <w:rPr>
          <w:b/>
          <w:bCs/>
        </w:rPr>
        <w:t>Občasni</w:t>
      </w:r>
      <w:r>
        <w:t xml:space="preserve"> (pojavijo se lahko pri največ 1 od 100 bolnikov):</w:t>
      </w:r>
    </w:p>
    <w:p w14:paraId="0C6B25A0" w14:textId="77777777" w:rsidR="008B0680" w:rsidRDefault="000F08E4" w:rsidP="00C16558">
      <w:pPr>
        <w:keepNext/>
        <w:numPr>
          <w:ilvl w:val="0"/>
          <w:numId w:val="8"/>
        </w:numPr>
        <w:tabs>
          <w:tab w:val="clear" w:pos="567"/>
        </w:tabs>
        <w:spacing w:after="200" w:line="240" w:lineRule="auto"/>
        <w:contextualSpacing/>
        <w:rPr>
          <w:szCs w:val="22"/>
        </w:rPr>
      </w:pPr>
      <w:r>
        <w:t>driska;</w:t>
      </w:r>
    </w:p>
    <w:p w14:paraId="058F34EF" w14:textId="77777777" w:rsidR="008B0680" w:rsidRDefault="000F08E4" w:rsidP="00C16558">
      <w:pPr>
        <w:keepNext/>
        <w:numPr>
          <w:ilvl w:val="0"/>
          <w:numId w:val="8"/>
        </w:numPr>
        <w:tabs>
          <w:tab w:val="clear" w:pos="567"/>
        </w:tabs>
        <w:spacing w:after="200" w:line="240" w:lineRule="auto"/>
        <w:contextualSpacing/>
        <w:rPr>
          <w:szCs w:val="22"/>
        </w:rPr>
      </w:pPr>
      <w:r>
        <w:t>alergijska reakcija;</w:t>
      </w:r>
    </w:p>
    <w:p w14:paraId="61EE6514" w14:textId="77777777" w:rsidR="008B0680" w:rsidRDefault="000F08E4" w:rsidP="00C16558">
      <w:pPr>
        <w:keepNext/>
        <w:numPr>
          <w:ilvl w:val="0"/>
          <w:numId w:val="8"/>
        </w:numPr>
        <w:tabs>
          <w:tab w:val="clear" w:pos="567"/>
        </w:tabs>
        <w:spacing w:after="200" w:line="240" w:lineRule="auto"/>
        <w:contextualSpacing/>
        <w:rPr>
          <w:szCs w:val="22"/>
        </w:rPr>
      </w:pPr>
      <w:r>
        <w:t>vnetje trebušne slinavke, ki povzroča hude bolečine v trebuhu ali hrbtu (pankreatitis);</w:t>
      </w:r>
    </w:p>
    <w:p w14:paraId="11A88935" w14:textId="77777777" w:rsidR="008B0680" w:rsidRDefault="000F08E4" w:rsidP="00C16558">
      <w:pPr>
        <w:keepNext/>
        <w:numPr>
          <w:ilvl w:val="0"/>
          <w:numId w:val="8"/>
        </w:numPr>
        <w:tabs>
          <w:tab w:val="clear" w:pos="567"/>
        </w:tabs>
        <w:spacing w:after="200" w:line="240" w:lineRule="auto"/>
        <w:contextualSpacing/>
        <w:rPr>
          <w:szCs w:val="22"/>
        </w:rPr>
      </w:pPr>
      <w:r>
        <w:t>izpuščaj;</w:t>
      </w:r>
    </w:p>
    <w:p w14:paraId="09A48109" w14:textId="77777777" w:rsidR="008B0680" w:rsidRDefault="000F08E4" w:rsidP="00C16558">
      <w:pPr>
        <w:keepNext/>
        <w:numPr>
          <w:ilvl w:val="0"/>
          <w:numId w:val="8"/>
        </w:numPr>
        <w:tabs>
          <w:tab w:val="clear" w:pos="567"/>
        </w:tabs>
        <w:spacing w:after="200" w:line="240" w:lineRule="auto"/>
        <w:contextualSpacing/>
        <w:rPr>
          <w:szCs w:val="22"/>
        </w:rPr>
      </w:pPr>
      <w:r>
        <w:t>omotica;</w:t>
      </w:r>
    </w:p>
    <w:p w14:paraId="06F6F464" w14:textId="77777777" w:rsidR="008B0680" w:rsidRDefault="000F08E4" w:rsidP="00C16558">
      <w:pPr>
        <w:keepNext/>
        <w:numPr>
          <w:ilvl w:val="0"/>
          <w:numId w:val="8"/>
        </w:numPr>
        <w:tabs>
          <w:tab w:val="clear" w:pos="567"/>
        </w:tabs>
        <w:spacing w:after="200" w:line="240" w:lineRule="auto"/>
        <w:contextualSpacing/>
        <w:rPr>
          <w:szCs w:val="22"/>
        </w:rPr>
      </w:pPr>
      <w:r>
        <w:t>glavobol;</w:t>
      </w:r>
    </w:p>
    <w:p w14:paraId="4B0A43B2" w14:textId="77777777" w:rsidR="008B0680" w:rsidRDefault="000F08E4" w:rsidP="00C16558">
      <w:pPr>
        <w:keepNext/>
        <w:numPr>
          <w:ilvl w:val="0"/>
          <w:numId w:val="8"/>
        </w:numPr>
        <w:tabs>
          <w:tab w:val="clear" w:pos="567"/>
        </w:tabs>
        <w:spacing w:after="200" w:line="240" w:lineRule="auto"/>
        <w:contextualSpacing/>
        <w:rPr>
          <w:szCs w:val="22"/>
        </w:rPr>
      </w:pPr>
      <w:r>
        <w:t>povečano potenje;</w:t>
      </w:r>
    </w:p>
    <w:p w14:paraId="63D3D350" w14:textId="77777777" w:rsidR="008B0680" w:rsidRDefault="000F08E4">
      <w:pPr>
        <w:numPr>
          <w:ilvl w:val="0"/>
          <w:numId w:val="8"/>
        </w:numPr>
        <w:tabs>
          <w:tab w:val="clear" w:pos="567"/>
        </w:tabs>
        <w:spacing w:after="200" w:line="240" w:lineRule="auto"/>
        <w:contextualSpacing/>
        <w:rPr>
          <w:szCs w:val="22"/>
        </w:rPr>
      </w:pPr>
      <w:r>
        <w:t>nenormalni rezultati krvnih jetrnih testov.</w:t>
      </w:r>
    </w:p>
    <w:p w14:paraId="505E811F" w14:textId="77777777" w:rsidR="008B0680" w:rsidRDefault="008B0680">
      <w:pPr>
        <w:numPr>
          <w:ilvl w:val="12"/>
          <w:numId w:val="0"/>
        </w:numPr>
        <w:tabs>
          <w:tab w:val="clear" w:pos="567"/>
        </w:tabs>
        <w:spacing w:line="240" w:lineRule="auto"/>
        <w:ind w:right="-29"/>
        <w:rPr>
          <w:szCs w:val="22"/>
        </w:rPr>
      </w:pPr>
    </w:p>
    <w:p w14:paraId="548C7307" w14:textId="77777777" w:rsidR="008B0680" w:rsidRDefault="000F08E4">
      <w:pPr>
        <w:numPr>
          <w:ilvl w:val="12"/>
          <w:numId w:val="0"/>
        </w:numPr>
        <w:tabs>
          <w:tab w:val="clear" w:pos="567"/>
        </w:tabs>
        <w:spacing w:line="240" w:lineRule="auto"/>
        <w:ind w:right="-29"/>
        <w:rPr>
          <w:szCs w:val="22"/>
        </w:rPr>
      </w:pPr>
      <w:r>
        <w:t>Obvestite zdravnika ali medicinsko sestro, če opazite katerega od teh neželenih učinkov.</w:t>
      </w:r>
    </w:p>
    <w:p w14:paraId="2B25BB8C" w14:textId="77777777" w:rsidR="008B0680" w:rsidRDefault="008B0680">
      <w:pPr>
        <w:numPr>
          <w:ilvl w:val="12"/>
          <w:numId w:val="0"/>
        </w:numPr>
        <w:tabs>
          <w:tab w:val="clear" w:pos="567"/>
        </w:tabs>
        <w:spacing w:line="240" w:lineRule="auto"/>
        <w:ind w:right="-29"/>
        <w:rPr>
          <w:szCs w:val="22"/>
          <w:u w:val="single"/>
        </w:rPr>
      </w:pPr>
    </w:p>
    <w:p w14:paraId="6198A1D4" w14:textId="77777777" w:rsidR="008B0680" w:rsidRDefault="000F08E4" w:rsidP="00C16558">
      <w:pPr>
        <w:keepNext/>
        <w:numPr>
          <w:ilvl w:val="12"/>
          <w:numId w:val="0"/>
        </w:numPr>
        <w:tabs>
          <w:tab w:val="clear" w:pos="567"/>
        </w:tabs>
        <w:spacing w:line="240" w:lineRule="auto"/>
        <w:ind w:right="-29"/>
        <w:rPr>
          <w:u w:val="single"/>
        </w:rPr>
      </w:pPr>
      <w:r>
        <w:rPr>
          <w:u w:val="single"/>
        </w:rPr>
        <w:t>Drugi tetraciklinski antibiotiki</w:t>
      </w:r>
    </w:p>
    <w:p w14:paraId="37853628" w14:textId="77777777" w:rsidR="008B0680" w:rsidRDefault="000F08E4">
      <w:pPr>
        <w:numPr>
          <w:ilvl w:val="12"/>
          <w:numId w:val="0"/>
        </w:numPr>
        <w:tabs>
          <w:tab w:val="clear" w:pos="567"/>
        </w:tabs>
        <w:spacing w:line="240" w:lineRule="auto"/>
        <w:ind w:right="-29"/>
        <w:rPr>
          <w:szCs w:val="22"/>
        </w:rPr>
      </w:pPr>
      <w:r>
        <w:t>Pri drugih tetraciklinskih antibiotikih, vključno z minociklinom in doksiciklinom, so poročali o drugih neželenih učinkih. Med njimi so občutljivost za svetlobo, glavoboli, težave z vidom ali nenormalni krvni testi. Obvestite zdravnika ali medicinsko sestro, če med zdravljenjem z zdravilom Xerava opazite katerega od teh neželenih učinkov.</w:t>
      </w:r>
    </w:p>
    <w:p w14:paraId="0C7B64D7" w14:textId="77777777" w:rsidR="008B0680" w:rsidRDefault="008B0680">
      <w:pPr>
        <w:numPr>
          <w:ilvl w:val="12"/>
          <w:numId w:val="0"/>
        </w:numPr>
        <w:tabs>
          <w:tab w:val="clear" w:pos="567"/>
        </w:tabs>
        <w:spacing w:line="240" w:lineRule="auto"/>
        <w:ind w:right="-29"/>
        <w:rPr>
          <w:szCs w:val="22"/>
        </w:rPr>
      </w:pPr>
    </w:p>
    <w:p w14:paraId="74D84A71" w14:textId="77777777" w:rsidR="008B0680" w:rsidRDefault="000F08E4" w:rsidP="00C16558">
      <w:pPr>
        <w:keepNext/>
        <w:numPr>
          <w:ilvl w:val="12"/>
          <w:numId w:val="0"/>
        </w:numPr>
        <w:spacing w:line="240" w:lineRule="auto"/>
        <w:outlineLvl w:val="0"/>
        <w:rPr>
          <w:b/>
          <w:szCs w:val="22"/>
        </w:rPr>
      </w:pPr>
      <w:r>
        <w:rPr>
          <w:b/>
        </w:rPr>
        <w:t>Poročanje o neželenih učinkih</w:t>
      </w:r>
    </w:p>
    <w:p w14:paraId="28ACD60D" w14:textId="77777777" w:rsidR="008B0680" w:rsidRDefault="008B0680" w:rsidP="00C16558">
      <w:pPr>
        <w:keepNext/>
        <w:numPr>
          <w:ilvl w:val="12"/>
          <w:numId w:val="0"/>
        </w:numPr>
        <w:spacing w:line="240" w:lineRule="auto"/>
        <w:outlineLvl w:val="0"/>
        <w:rPr>
          <w:b/>
          <w:szCs w:val="22"/>
        </w:rPr>
      </w:pPr>
    </w:p>
    <w:p w14:paraId="099C7416" w14:textId="77777777" w:rsidR="008B0680" w:rsidRDefault="000F08E4">
      <w:pPr>
        <w:numPr>
          <w:ilvl w:val="12"/>
          <w:numId w:val="0"/>
        </w:numPr>
        <w:tabs>
          <w:tab w:val="clear" w:pos="567"/>
        </w:tabs>
        <w:spacing w:line="240" w:lineRule="auto"/>
        <w:ind w:right="-29"/>
        <w:rPr>
          <w:szCs w:val="22"/>
        </w:rPr>
      </w:pPr>
      <w:r>
        <w:t xml:space="preserve">Če opazite kateri koli neželeni učinek, se posvetujte z zdravnikom ali medicinsko sestro. Posvetujte se tudi, če opazite neželene učinke, ki niso navedeni v tem navodilu. O neželenih učinkih lahko poročate tudi neposredno na </w:t>
      </w:r>
      <w:r>
        <w:rPr>
          <w:highlight w:val="lightGray"/>
        </w:rPr>
        <w:t xml:space="preserve">nacionalni center za poročanje, ki je naveden v </w:t>
      </w:r>
      <w:r>
        <w:fldChar w:fldCharType="begin"/>
      </w:r>
      <w:r>
        <w:instrText>HYPERLINK "http://www.ema.europa.eu/docs/en_GB/document_library/Template_or_form/2013/03/WC500139752.doc"</w:instrText>
      </w:r>
      <w:r>
        <w:fldChar w:fldCharType="separate"/>
      </w:r>
      <w:r>
        <w:rPr>
          <w:color w:val="0000FF"/>
          <w:highlight w:val="lightGray"/>
          <w:u w:val="single"/>
        </w:rPr>
        <w:t>Prilogi V</w:t>
      </w:r>
      <w:r>
        <w:fldChar w:fldCharType="end"/>
      </w:r>
      <w:r>
        <w:t>. S tem, ko poročate o neželenih učinkih, lahko prispevate k zagotovitvi več informacij o varnosti tega zdravila.</w:t>
      </w:r>
    </w:p>
    <w:p w14:paraId="521E2EC8" w14:textId="77777777" w:rsidR="008B0680" w:rsidRDefault="008B0680">
      <w:pPr>
        <w:tabs>
          <w:tab w:val="clear" w:pos="567"/>
        </w:tabs>
        <w:spacing w:line="240" w:lineRule="auto"/>
        <w:rPr>
          <w:rFonts w:ascii="Verdana" w:eastAsia="Verdana" w:hAnsi="Verdana" w:cs="Verdana"/>
          <w:sz w:val="18"/>
          <w:szCs w:val="18"/>
        </w:rPr>
      </w:pPr>
    </w:p>
    <w:p w14:paraId="6AF590BC" w14:textId="77777777" w:rsidR="008B0680" w:rsidRDefault="008B0680">
      <w:pPr>
        <w:autoSpaceDE w:val="0"/>
        <w:autoSpaceDN w:val="0"/>
        <w:adjustRightInd w:val="0"/>
        <w:spacing w:line="240" w:lineRule="auto"/>
        <w:rPr>
          <w:szCs w:val="22"/>
        </w:rPr>
      </w:pPr>
    </w:p>
    <w:p w14:paraId="69BE7395" w14:textId="77777777" w:rsidR="008B0680" w:rsidRDefault="000F08E4">
      <w:pPr>
        <w:keepNext/>
        <w:numPr>
          <w:ilvl w:val="0"/>
          <w:numId w:val="42"/>
        </w:numPr>
        <w:tabs>
          <w:tab w:val="clear" w:pos="567"/>
        </w:tabs>
        <w:spacing w:after="200" w:line="240" w:lineRule="auto"/>
        <w:ind w:right="-2" w:hanging="720"/>
        <w:contextualSpacing/>
        <w:rPr>
          <w:b/>
          <w:szCs w:val="22"/>
        </w:rPr>
      </w:pPr>
      <w:r>
        <w:rPr>
          <w:b/>
        </w:rPr>
        <w:t>Shranjevanje zdravila Xerava</w:t>
      </w:r>
    </w:p>
    <w:p w14:paraId="4A64FB90" w14:textId="77777777" w:rsidR="008B0680" w:rsidRDefault="008B0680">
      <w:pPr>
        <w:keepNext/>
        <w:numPr>
          <w:ilvl w:val="12"/>
          <w:numId w:val="0"/>
        </w:numPr>
        <w:tabs>
          <w:tab w:val="clear" w:pos="567"/>
        </w:tabs>
        <w:spacing w:line="240" w:lineRule="auto"/>
        <w:ind w:right="-2"/>
        <w:rPr>
          <w:szCs w:val="22"/>
        </w:rPr>
      </w:pPr>
    </w:p>
    <w:p w14:paraId="1F139463" w14:textId="77777777" w:rsidR="008B0680" w:rsidRDefault="000F08E4">
      <w:pPr>
        <w:keepNext/>
        <w:numPr>
          <w:ilvl w:val="12"/>
          <w:numId w:val="0"/>
        </w:numPr>
        <w:tabs>
          <w:tab w:val="clear" w:pos="567"/>
        </w:tabs>
        <w:spacing w:line="240" w:lineRule="auto"/>
        <w:ind w:right="-2"/>
        <w:rPr>
          <w:szCs w:val="22"/>
        </w:rPr>
      </w:pPr>
      <w:r>
        <w:t>Zdravilo shranjujte nedosegljivo otrokom!</w:t>
      </w:r>
    </w:p>
    <w:p w14:paraId="4D3061F8" w14:textId="77777777" w:rsidR="008B0680" w:rsidRDefault="008B0680">
      <w:pPr>
        <w:keepNext/>
        <w:numPr>
          <w:ilvl w:val="12"/>
          <w:numId w:val="0"/>
        </w:numPr>
        <w:tabs>
          <w:tab w:val="clear" w:pos="567"/>
        </w:tabs>
        <w:spacing w:line="240" w:lineRule="auto"/>
        <w:ind w:right="-2"/>
        <w:rPr>
          <w:szCs w:val="22"/>
        </w:rPr>
      </w:pPr>
    </w:p>
    <w:p w14:paraId="542B5649" w14:textId="77777777" w:rsidR="008B0680" w:rsidRDefault="000F08E4">
      <w:pPr>
        <w:numPr>
          <w:ilvl w:val="12"/>
          <w:numId w:val="0"/>
        </w:numPr>
        <w:tabs>
          <w:tab w:val="clear" w:pos="567"/>
        </w:tabs>
        <w:spacing w:line="240" w:lineRule="auto"/>
        <w:ind w:right="-2"/>
        <w:rPr>
          <w:szCs w:val="22"/>
        </w:rPr>
      </w:pPr>
      <w:r>
        <w:t>Tega zdravila ne smete uporabljati po datumu izteka roka uporabnosti, ki je naveden na nalepki na viali in škatli poleg oznake „EXP“. Rok uporabnosti zdravila se izteče na zadnji dan navedenega meseca.</w:t>
      </w:r>
    </w:p>
    <w:p w14:paraId="1D9A1DA4" w14:textId="77777777" w:rsidR="008B0680" w:rsidRDefault="008B0680">
      <w:pPr>
        <w:numPr>
          <w:ilvl w:val="12"/>
          <w:numId w:val="0"/>
        </w:numPr>
        <w:tabs>
          <w:tab w:val="clear" w:pos="567"/>
        </w:tabs>
        <w:spacing w:line="240" w:lineRule="auto"/>
        <w:ind w:right="-2"/>
        <w:rPr>
          <w:szCs w:val="22"/>
        </w:rPr>
      </w:pPr>
    </w:p>
    <w:p w14:paraId="3C6FDE5E" w14:textId="77777777" w:rsidR="008B0680" w:rsidRDefault="000F08E4">
      <w:pPr>
        <w:numPr>
          <w:ilvl w:val="12"/>
          <w:numId w:val="0"/>
        </w:numPr>
        <w:tabs>
          <w:tab w:val="clear" w:pos="567"/>
        </w:tabs>
        <w:spacing w:line="240" w:lineRule="auto"/>
        <w:ind w:right="-2"/>
        <w:rPr>
          <w:szCs w:val="22"/>
        </w:rPr>
      </w:pPr>
      <w:r>
        <w:t>Shranjujte v hladilniku (2 °C–8 °C). Vialo shranjujte v škatli za zagotovitev zaščite pred svetlobo.</w:t>
      </w:r>
    </w:p>
    <w:p w14:paraId="2AB2820F" w14:textId="77777777" w:rsidR="008B0680" w:rsidRDefault="008B0680">
      <w:pPr>
        <w:numPr>
          <w:ilvl w:val="12"/>
          <w:numId w:val="0"/>
        </w:numPr>
        <w:tabs>
          <w:tab w:val="clear" w:pos="567"/>
        </w:tabs>
        <w:spacing w:line="240" w:lineRule="auto"/>
        <w:ind w:right="-2"/>
        <w:rPr>
          <w:szCs w:val="22"/>
        </w:rPr>
      </w:pPr>
    </w:p>
    <w:p w14:paraId="1D343EFC" w14:textId="77777777" w:rsidR="008B0680" w:rsidRDefault="000F08E4">
      <w:pPr>
        <w:numPr>
          <w:ilvl w:val="12"/>
          <w:numId w:val="0"/>
        </w:numPr>
        <w:tabs>
          <w:tab w:val="clear" w:pos="567"/>
        </w:tabs>
        <w:spacing w:line="240" w:lineRule="auto"/>
        <w:ind w:right="-2"/>
        <w:rPr>
          <w:szCs w:val="22"/>
        </w:rPr>
      </w:pPr>
      <w:r>
        <w:t>Ko se iz praška pripravi raztopina in je ta razredčena tako, da je pripravljena za uporabo, morate raztopino prejeti takoj. Če je ne prejmete takoj, jo je mogoče shraniti pri sobni temperaturi in uporabiti v naslednjih 12 urah.</w:t>
      </w:r>
    </w:p>
    <w:p w14:paraId="78611299" w14:textId="77777777" w:rsidR="008B0680" w:rsidRDefault="008B0680">
      <w:pPr>
        <w:numPr>
          <w:ilvl w:val="12"/>
          <w:numId w:val="0"/>
        </w:numPr>
        <w:tabs>
          <w:tab w:val="clear" w:pos="567"/>
        </w:tabs>
        <w:spacing w:line="240" w:lineRule="auto"/>
        <w:ind w:right="-2"/>
        <w:rPr>
          <w:szCs w:val="22"/>
        </w:rPr>
      </w:pPr>
    </w:p>
    <w:p w14:paraId="3F137B9B" w14:textId="77777777" w:rsidR="008B0680" w:rsidRDefault="000F08E4">
      <w:pPr>
        <w:numPr>
          <w:ilvl w:val="12"/>
          <w:numId w:val="0"/>
        </w:numPr>
        <w:tabs>
          <w:tab w:val="clear" w:pos="567"/>
        </w:tabs>
        <w:spacing w:line="240" w:lineRule="auto"/>
        <w:ind w:right="-2"/>
        <w:rPr>
          <w:szCs w:val="22"/>
        </w:rPr>
      </w:pPr>
      <w:r>
        <w:t>Rekonstituirano zdravilo Xerava mora biti bistra raztopina svetlo rumene do oranžne barve. Če se zdi, da so v raztopini kakršni koli delci, ali če je raztopina motna, se ne sme uporabiti.</w:t>
      </w:r>
    </w:p>
    <w:p w14:paraId="6979C53E" w14:textId="77777777" w:rsidR="008B0680" w:rsidRDefault="008B0680">
      <w:pPr>
        <w:numPr>
          <w:ilvl w:val="12"/>
          <w:numId w:val="0"/>
        </w:numPr>
        <w:tabs>
          <w:tab w:val="clear" w:pos="567"/>
        </w:tabs>
        <w:spacing w:line="240" w:lineRule="auto"/>
        <w:ind w:right="-2"/>
        <w:rPr>
          <w:szCs w:val="22"/>
        </w:rPr>
      </w:pPr>
    </w:p>
    <w:p w14:paraId="7F90D6DA" w14:textId="77777777" w:rsidR="008B0680" w:rsidRDefault="000F08E4">
      <w:pPr>
        <w:numPr>
          <w:ilvl w:val="12"/>
          <w:numId w:val="0"/>
        </w:numPr>
        <w:tabs>
          <w:tab w:val="clear" w:pos="567"/>
        </w:tabs>
        <w:spacing w:line="240" w:lineRule="auto"/>
        <w:ind w:right="-2"/>
        <w:rPr>
          <w:szCs w:val="22"/>
        </w:rPr>
      </w:pPr>
      <w:ins w:id="701" w:author="Update" w:date="2025-11-14T13:38:00Z">
        <w:r>
          <w:t>Zdravila ne smete odvreči v odpadne vode ali med gospodinjske odpadke. O načinu odstranjevanja zdravila, ki ga ne uporabljate več, se posvetujte s farmacevtom. Taki ukrepi pomagajo varovati okolje.</w:t>
        </w:r>
      </w:ins>
    </w:p>
    <w:p w14:paraId="728F68A5" w14:textId="77777777" w:rsidR="008B0680" w:rsidRDefault="000F08E4">
      <w:pPr>
        <w:keepNext/>
        <w:numPr>
          <w:ilvl w:val="0"/>
          <w:numId w:val="42"/>
        </w:numPr>
        <w:tabs>
          <w:tab w:val="clear" w:pos="567"/>
        </w:tabs>
        <w:spacing w:after="200" w:line="240" w:lineRule="auto"/>
        <w:ind w:right="-2" w:hanging="720"/>
        <w:contextualSpacing/>
        <w:rPr>
          <w:b/>
          <w:bCs/>
        </w:rPr>
      </w:pPr>
      <w:r>
        <w:rPr>
          <w:b/>
        </w:rPr>
        <w:t>Vsebina pakiranja in dodatne informacije</w:t>
      </w:r>
    </w:p>
    <w:p w14:paraId="02AE8119" w14:textId="77777777" w:rsidR="008B0680" w:rsidRDefault="008B0680">
      <w:pPr>
        <w:keepNext/>
        <w:numPr>
          <w:ilvl w:val="12"/>
          <w:numId w:val="0"/>
        </w:numPr>
        <w:tabs>
          <w:tab w:val="clear" w:pos="567"/>
        </w:tabs>
        <w:spacing w:line="240" w:lineRule="auto"/>
      </w:pPr>
    </w:p>
    <w:p w14:paraId="7B9B58FF" w14:textId="77777777" w:rsidR="008B0680" w:rsidRDefault="000F08E4">
      <w:pPr>
        <w:keepNext/>
        <w:tabs>
          <w:tab w:val="clear" w:pos="567"/>
        </w:tabs>
        <w:spacing w:line="240" w:lineRule="auto"/>
        <w:ind w:right="-2"/>
        <w:rPr>
          <w:b/>
          <w:bCs/>
        </w:rPr>
      </w:pPr>
      <w:r>
        <w:rPr>
          <w:b/>
        </w:rPr>
        <w:t>Kaj vsebuje zdravilo Xerava</w:t>
      </w:r>
    </w:p>
    <w:p w14:paraId="11B22255" w14:textId="77777777" w:rsidR="008B0680" w:rsidRDefault="008B0680">
      <w:pPr>
        <w:keepNext/>
        <w:tabs>
          <w:tab w:val="clear" w:pos="567"/>
        </w:tabs>
        <w:spacing w:line="240" w:lineRule="auto"/>
        <w:ind w:right="-2"/>
        <w:rPr>
          <w:b/>
          <w:bCs/>
        </w:rPr>
      </w:pPr>
    </w:p>
    <w:p w14:paraId="79DBCC73" w14:textId="77777777" w:rsidR="008B0680" w:rsidRDefault="000F08E4">
      <w:pPr>
        <w:keepNext/>
        <w:numPr>
          <w:ilvl w:val="0"/>
          <w:numId w:val="1"/>
        </w:numPr>
        <w:tabs>
          <w:tab w:val="clear" w:pos="567"/>
        </w:tabs>
        <w:spacing w:after="200" w:line="240" w:lineRule="auto"/>
        <w:ind w:right="-2"/>
        <w:rPr>
          <w:i/>
          <w:iCs/>
        </w:rPr>
      </w:pPr>
      <w:r>
        <w:t>Učinkovina je eravaciklin. Ena viala vsebuje 100 mg eravaciklina.</w:t>
      </w:r>
    </w:p>
    <w:p w14:paraId="003F531D" w14:textId="77777777" w:rsidR="008B0680" w:rsidRDefault="000F08E4">
      <w:pPr>
        <w:keepNext/>
        <w:numPr>
          <w:ilvl w:val="0"/>
          <w:numId w:val="1"/>
        </w:numPr>
        <w:tabs>
          <w:tab w:val="clear" w:pos="567"/>
        </w:tabs>
        <w:spacing w:after="200" w:line="240" w:lineRule="auto"/>
        <w:ind w:right="-2"/>
        <w:rPr>
          <w:szCs w:val="22"/>
        </w:rPr>
      </w:pPr>
      <w:r>
        <w:t>Druge sestavine so manitol (E421), klorovodikova kislina (za prilagoditev pH) in natrijev hidroksid (za prilagoditev pH).</w:t>
      </w:r>
    </w:p>
    <w:p w14:paraId="1864326A" w14:textId="77777777" w:rsidR="008B0680" w:rsidRDefault="008B0680">
      <w:pPr>
        <w:numPr>
          <w:ilvl w:val="12"/>
          <w:numId w:val="0"/>
        </w:numPr>
        <w:tabs>
          <w:tab w:val="clear" w:pos="567"/>
        </w:tabs>
        <w:spacing w:line="240" w:lineRule="auto"/>
        <w:ind w:right="-2"/>
        <w:rPr>
          <w:szCs w:val="22"/>
        </w:rPr>
      </w:pPr>
    </w:p>
    <w:p w14:paraId="56EECCCC" w14:textId="77777777" w:rsidR="008B0680" w:rsidRDefault="000F08E4" w:rsidP="00C16558">
      <w:pPr>
        <w:keepNext/>
        <w:tabs>
          <w:tab w:val="clear" w:pos="567"/>
        </w:tabs>
        <w:spacing w:line="240" w:lineRule="auto"/>
        <w:ind w:right="-2"/>
        <w:rPr>
          <w:b/>
          <w:bCs/>
        </w:rPr>
      </w:pPr>
      <w:r>
        <w:rPr>
          <w:b/>
        </w:rPr>
        <w:t>Izgled zdravila Xerava in vsebina pakiranja</w:t>
      </w:r>
    </w:p>
    <w:p w14:paraId="22339079" w14:textId="77777777" w:rsidR="008B0680" w:rsidRDefault="008B0680" w:rsidP="00C16558">
      <w:pPr>
        <w:keepNext/>
        <w:tabs>
          <w:tab w:val="clear" w:pos="567"/>
        </w:tabs>
        <w:spacing w:line="240" w:lineRule="auto"/>
        <w:ind w:right="-2"/>
        <w:rPr>
          <w:b/>
          <w:bCs/>
        </w:rPr>
      </w:pPr>
    </w:p>
    <w:p w14:paraId="2F3A4042" w14:textId="77777777" w:rsidR="008B0680" w:rsidRDefault="000F08E4">
      <w:pPr>
        <w:tabs>
          <w:tab w:val="clear" w:pos="567"/>
        </w:tabs>
        <w:spacing w:line="240" w:lineRule="auto"/>
        <w:outlineLvl w:val="0"/>
        <w:rPr>
          <w:szCs w:val="22"/>
        </w:rPr>
      </w:pPr>
      <w:r>
        <w:t>Zdravilo Xerava je skupek svetlo do temno rumene barve v 10-mililitrski stekleni viali. Prašek za koncentrat za raztopino za infundiranje (prašek za koncentrat) se rekonstituira v viali s 5 ml vode za injekcije ali 5 ml raztopine natrijevega klorida 9 mg/ml (0,9 %) za injiciranje. Rekonstituirana raztopina se v bolnišnici odvzame iz viale in doda v infuzijsko vrečo z raztopino natrijevega klorida 9 mg/ml (0,9 %) za injiciranje.</w:t>
      </w:r>
    </w:p>
    <w:p w14:paraId="68BFF6B2" w14:textId="77777777" w:rsidR="008B0680" w:rsidRDefault="008B0680">
      <w:pPr>
        <w:tabs>
          <w:tab w:val="clear" w:pos="567"/>
        </w:tabs>
        <w:spacing w:line="240" w:lineRule="auto"/>
        <w:rPr>
          <w:rFonts w:ascii="Verdana" w:eastAsia="Verdana" w:hAnsi="Verdana" w:cs="Verdana"/>
          <w:sz w:val="18"/>
          <w:szCs w:val="18"/>
        </w:rPr>
      </w:pPr>
    </w:p>
    <w:p w14:paraId="2767F8E3" w14:textId="77777777" w:rsidR="008B0680" w:rsidRDefault="000F08E4">
      <w:pPr>
        <w:spacing w:line="240" w:lineRule="auto"/>
        <w:outlineLvl w:val="0"/>
      </w:pPr>
      <w:r>
        <w:t>Zdravilo Xerava je na voljo v pakiranjih, ki vsebujejo 1 vialo, 10 vial, ali skupnih pakiranjih z 12 škatlami, od katerih vsaka vsebuje 1 vialo.</w:t>
      </w:r>
    </w:p>
    <w:p w14:paraId="5AC3D75B" w14:textId="77777777" w:rsidR="008B0680" w:rsidRDefault="008B0680">
      <w:pPr>
        <w:spacing w:line="240" w:lineRule="auto"/>
        <w:outlineLvl w:val="0"/>
      </w:pPr>
    </w:p>
    <w:p w14:paraId="2629B56C" w14:textId="77777777" w:rsidR="008B0680" w:rsidRDefault="000F08E4">
      <w:pPr>
        <w:spacing w:line="240" w:lineRule="auto"/>
        <w:outlineLvl w:val="0"/>
        <w:rPr>
          <w:szCs w:val="22"/>
        </w:rPr>
      </w:pPr>
      <w:r>
        <w:t>Na trgu morda ni vseh navedenih pakiranj.</w:t>
      </w:r>
    </w:p>
    <w:p w14:paraId="2921B146" w14:textId="77777777" w:rsidR="008B0680" w:rsidRDefault="008B0680">
      <w:pPr>
        <w:tabs>
          <w:tab w:val="clear" w:pos="567"/>
        </w:tabs>
        <w:spacing w:line="240" w:lineRule="auto"/>
        <w:ind w:right="-2"/>
        <w:rPr>
          <w:b/>
          <w:bCs/>
        </w:rPr>
      </w:pPr>
    </w:p>
    <w:p w14:paraId="0C9A9762" w14:textId="77777777" w:rsidR="008B0680" w:rsidRDefault="000F08E4">
      <w:pPr>
        <w:keepNext/>
        <w:tabs>
          <w:tab w:val="clear" w:pos="567"/>
        </w:tabs>
        <w:spacing w:line="240" w:lineRule="auto"/>
        <w:ind w:right="-2"/>
        <w:rPr>
          <w:b/>
          <w:bCs/>
        </w:rPr>
      </w:pPr>
      <w:r>
        <w:rPr>
          <w:b/>
        </w:rPr>
        <w:t>Imetnik dovoljenja za promet z zdravilom</w:t>
      </w:r>
    </w:p>
    <w:p w14:paraId="21AE52FC" w14:textId="77777777" w:rsidR="008B0680" w:rsidRDefault="008B0680">
      <w:pPr>
        <w:keepNext/>
        <w:tabs>
          <w:tab w:val="clear" w:pos="567"/>
        </w:tabs>
        <w:spacing w:line="240" w:lineRule="auto"/>
        <w:ind w:right="-2"/>
        <w:rPr>
          <w:b/>
          <w:bCs/>
        </w:rPr>
      </w:pPr>
    </w:p>
    <w:p w14:paraId="37B252DB" w14:textId="77777777" w:rsidR="008B0680" w:rsidRDefault="000F08E4">
      <w:pPr>
        <w:keepNext/>
        <w:tabs>
          <w:tab w:val="clear" w:pos="567"/>
        </w:tabs>
        <w:spacing w:line="240" w:lineRule="auto"/>
      </w:pPr>
      <w:r>
        <w:t xml:space="preserve">PAION Pharma GmbH </w:t>
      </w:r>
    </w:p>
    <w:p w14:paraId="4F217612" w14:textId="77777777" w:rsidR="008B0680" w:rsidRDefault="000F08E4">
      <w:pPr>
        <w:keepNext/>
        <w:tabs>
          <w:tab w:val="clear" w:pos="567"/>
        </w:tabs>
        <w:spacing w:line="240" w:lineRule="auto"/>
      </w:pPr>
      <w:r>
        <w:t>Heussstraße 25</w:t>
      </w:r>
    </w:p>
    <w:p w14:paraId="51BB7A90" w14:textId="77777777" w:rsidR="008B0680" w:rsidRDefault="000F08E4">
      <w:pPr>
        <w:keepNext/>
        <w:tabs>
          <w:tab w:val="clear" w:pos="567"/>
        </w:tabs>
        <w:spacing w:line="240" w:lineRule="auto"/>
      </w:pPr>
      <w:r>
        <w:t xml:space="preserve">52078 Aachen </w:t>
      </w:r>
    </w:p>
    <w:p w14:paraId="2059C0FA" w14:textId="77777777" w:rsidR="008B0680" w:rsidRDefault="000F08E4">
      <w:pPr>
        <w:tabs>
          <w:tab w:val="clear" w:pos="567"/>
        </w:tabs>
        <w:spacing w:line="240" w:lineRule="auto"/>
      </w:pPr>
      <w:r>
        <w:t>Nem</w:t>
      </w:r>
      <w:r>
        <w:rPr>
          <w:rFonts w:hint="eastAsia"/>
        </w:rPr>
        <w:t>č</w:t>
      </w:r>
      <w:r>
        <w:t>ija</w:t>
      </w:r>
    </w:p>
    <w:p w14:paraId="2E4D086B" w14:textId="77777777" w:rsidR="008B0680" w:rsidRDefault="008B0680">
      <w:pPr>
        <w:numPr>
          <w:ilvl w:val="12"/>
          <w:numId w:val="0"/>
        </w:numPr>
        <w:tabs>
          <w:tab w:val="clear" w:pos="567"/>
        </w:tabs>
        <w:spacing w:line="240" w:lineRule="auto"/>
        <w:ind w:right="-2"/>
        <w:rPr>
          <w:szCs w:val="22"/>
        </w:rPr>
      </w:pPr>
    </w:p>
    <w:p w14:paraId="5C48C34A" w14:textId="77777777" w:rsidR="008B0680" w:rsidRDefault="000F08E4">
      <w:pPr>
        <w:tabs>
          <w:tab w:val="clear" w:pos="567"/>
        </w:tabs>
        <w:spacing w:line="240" w:lineRule="auto"/>
        <w:ind w:right="-2"/>
        <w:rPr>
          <w:b/>
          <w:bCs/>
        </w:rPr>
      </w:pPr>
      <w:r>
        <w:rPr>
          <w:b/>
        </w:rPr>
        <w:t>Izdelovalec</w:t>
      </w:r>
    </w:p>
    <w:p w14:paraId="6E78E697" w14:textId="77777777" w:rsidR="008B0680" w:rsidRDefault="008B0680">
      <w:pPr>
        <w:tabs>
          <w:tab w:val="clear" w:pos="567"/>
        </w:tabs>
        <w:spacing w:line="240" w:lineRule="auto"/>
        <w:ind w:right="-2"/>
      </w:pPr>
    </w:p>
    <w:p w14:paraId="2F332099" w14:textId="77777777" w:rsidR="008B0680" w:rsidRDefault="000F08E4">
      <w:pPr>
        <w:keepNext/>
        <w:keepLines/>
        <w:numPr>
          <w:ilvl w:val="12"/>
          <w:numId w:val="0"/>
        </w:numPr>
        <w:tabs>
          <w:tab w:val="clear" w:pos="567"/>
        </w:tabs>
        <w:spacing w:line="240" w:lineRule="auto"/>
        <w:rPr>
          <w:noProof/>
          <w:szCs w:val="22"/>
        </w:rPr>
      </w:pPr>
      <w:r>
        <w:rPr>
          <w:noProof/>
          <w:szCs w:val="22"/>
        </w:rPr>
        <w:t xml:space="preserve">PAION Pharma GmbH </w:t>
      </w:r>
    </w:p>
    <w:p w14:paraId="57765D3B" w14:textId="77777777" w:rsidR="008B0680" w:rsidRDefault="000F08E4">
      <w:pPr>
        <w:keepNext/>
        <w:keepLines/>
        <w:numPr>
          <w:ilvl w:val="12"/>
          <w:numId w:val="0"/>
        </w:numPr>
        <w:tabs>
          <w:tab w:val="clear" w:pos="567"/>
        </w:tabs>
        <w:spacing w:line="240" w:lineRule="auto"/>
        <w:rPr>
          <w:noProof/>
          <w:szCs w:val="22"/>
        </w:rPr>
      </w:pPr>
      <w:r>
        <w:rPr>
          <w:noProof/>
          <w:szCs w:val="22"/>
        </w:rPr>
        <w:t>Heussstraße 25</w:t>
      </w:r>
    </w:p>
    <w:p w14:paraId="72E37D7E" w14:textId="77777777" w:rsidR="008B0680" w:rsidRDefault="000F08E4">
      <w:pPr>
        <w:keepNext/>
        <w:keepLines/>
        <w:numPr>
          <w:ilvl w:val="12"/>
          <w:numId w:val="0"/>
        </w:numPr>
        <w:tabs>
          <w:tab w:val="clear" w:pos="567"/>
        </w:tabs>
        <w:spacing w:line="240" w:lineRule="auto"/>
        <w:rPr>
          <w:noProof/>
          <w:szCs w:val="22"/>
        </w:rPr>
      </w:pPr>
      <w:r>
        <w:rPr>
          <w:noProof/>
          <w:szCs w:val="22"/>
        </w:rPr>
        <w:t xml:space="preserve">52078 Aachen </w:t>
      </w:r>
    </w:p>
    <w:p w14:paraId="1C523B8B" w14:textId="77777777" w:rsidR="008B0680" w:rsidRDefault="000F08E4">
      <w:pPr>
        <w:numPr>
          <w:ilvl w:val="12"/>
          <w:numId w:val="0"/>
        </w:numPr>
        <w:tabs>
          <w:tab w:val="clear" w:pos="567"/>
        </w:tabs>
        <w:spacing w:line="240" w:lineRule="auto"/>
        <w:ind w:right="-2"/>
        <w:rPr>
          <w:noProof/>
          <w:szCs w:val="22"/>
        </w:rPr>
      </w:pPr>
      <w:r>
        <w:rPr>
          <w:noProof/>
          <w:szCs w:val="22"/>
        </w:rPr>
        <w:t>Nemčija</w:t>
      </w:r>
    </w:p>
    <w:p w14:paraId="19C30536" w14:textId="77777777" w:rsidR="008B0680" w:rsidRDefault="008B0680">
      <w:pPr>
        <w:numPr>
          <w:ilvl w:val="12"/>
          <w:numId w:val="0"/>
        </w:numPr>
        <w:tabs>
          <w:tab w:val="clear" w:pos="567"/>
        </w:tabs>
        <w:spacing w:line="240" w:lineRule="auto"/>
        <w:ind w:right="-2"/>
        <w:rPr>
          <w:noProof/>
          <w:szCs w:val="22"/>
        </w:rPr>
      </w:pPr>
    </w:p>
    <w:p w14:paraId="69ABA78E" w14:textId="77777777" w:rsidR="008B0680" w:rsidRDefault="000F08E4">
      <w:pPr>
        <w:pStyle w:val="EMA-normal"/>
        <w:keepNext/>
        <w:rPr>
          <w:highlight w:val="lightGray"/>
        </w:rPr>
      </w:pPr>
      <w:r>
        <w:rPr>
          <w:highlight w:val="lightGray"/>
        </w:rPr>
        <w:t xml:space="preserve">PAION Deutschland GmbH </w:t>
      </w:r>
    </w:p>
    <w:p w14:paraId="7947E29A" w14:textId="77777777" w:rsidR="008B0680" w:rsidRDefault="000F08E4">
      <w:pPr>
        <w:pStyle w:val="EMA-normal"/>
        <w:keepNext/>
        <w:rPr>
          <w:highlight w:val="lightGray"/>
        </w:rPr>
      </w:pPr>
      <w:r>
        <w:rPr>
          <w:highlight w:val="lightGray"/>
        </w:rPr>
        <w:t>Heussstraße 25</w:t>
      </w:r>
    </w:p>
    <w:p w14:paraId="55CD1CFD" w14:textId="77777777" w:rsidR="008B0680" w:rsidRDefault="000F08E4">
      <w:pPr>
        <w:pStyle w:val="EMA-normal"/>
        <w:keepNext/>
        <w:rPr>
          <w:highlight w:val="lightGray"/>
        </w:rPr>
      </w:pPr>
      <w:r>
        <w:rPr>
          <w:highlight w:val="lightGray"/>
        </w:rPr>
        <w:t xml:space="preserve">52078 Aachen </w:t>
      </w:r>
    </w:p>
    <w:p w14:paraId="38DDF73E" w14:textId="77777777" w:rsidR="008B0680" w:rsidRDefault="000F08E4">
      <w:pPr>
        <w:numPr>
          <w:ilvl w:val="12"/>
          <w:numId w:val="0"/>
        </w:numPr>
        <w:tabs>
          <w:tab w:val="clear" w:pos="567"/>
        </w:tabs>
        <w:spacing w:line="240" w:lineRule="auto"/>
        <w:ind w:right="-2"/>
        <w:rPr>
          <w:noProof/>
          <w:szCs w:val="22"/>
        </w:rPr>
      </w:pPr>
      <w:r>
        <w:rPr>
          <w:highlight w:val="lightGray"/>
        </w:rPr>
        <w:t>Nemčija</w:t>
      </w:r>
    </w:p>
    <w:p w14:paraId="3662DD7D" w14:textId="77777777" w:rsidR="008B0680" w:rsidRDefault="008B0680">
      <w:pPr>
        <w:numPr>
          <w:ilvl w:val="12"/>
          <w:numId w:val="0"/>
        </w:numPr>
        <w:tabs>
          <w:tab w:val="clear" w:pos="567"/>
        </w:tabs>
        <w:spacing w:line="240" w:lineRule="auto"/>
        <w:ind w:right="-2"/>
        <w:rPr>
          <w:szCs w:val="22"/>
        </w:rPr>
      </w:pPr>
    </w:p>
    <w:p w14:paraId="09D7E7B2" w14:textId="77777777" w:rsidR="008B0680" w:rsidRDefault="008B0680">
      <w:pPr>
        <w:numPr>
          <w:ilvl w:val="12"/>
          <w:numId w:val="0"/>
        </w:numPr>
        <w:tabs>
          <w:tab w:val="clear" w:pos="567"/>
        </w:tabs>
        <w:spacing w:line="240" w:lineRule="auto"/>
        <w:ind w:right="-2"/>
        <w:rPr>
          <w:szCs w:val="22"/>
        </w:rPr>
      </w:pPr>
    </w:p>
    <w:p w14:paraId="3AE03EA1" w14:textId="77777777" w:rsidR="008B0680" w:rsidRDefault="000F08E4">
      <w:pPr>
        <w:numPr>
          <w:ilvl w:val="12"/>
          <w:numId w:val="0"/>
        </w:numPr>
        <w:tabs>
          <w:tab w:val="clear" w:pos="567"/>
        </w:tabs>
        <w:spacing w:line="240" w:lineRule="auto"/>
        <w:ind w:right="-2"/>
        <w:rPr>
          <w:rStyle w:val="markedcontent"/>
        </w:rPr>
      </w:pPr>
      <w:r>
        <w:rPr>
          <w:rStyle w:val="markedcontent"/>
        </w:rPr>
        <w:t>Za vse morebitne nadaljnje informacije o tem zdravilu se lahko obrnete na predstavništvo imetnika dovoljenja za promet z zdravilom:</w:t>
      </w:r>
    </w:p>
    <w:p w14:paraId="47CF6B59" w14:textId="77777777" w:rsidR="008B0680" w:rsidRDefault="008B0680">
      <w:pPr>
        <w:numPr>
          <w:ilvl w:val="12"/>
          <w:numId w:val="0"/>
        </w:numPr>
        <w:tabs>
          <w:tab w:val="clear" w:pos="567"/>
        </w:tabs>
        <w:spacing w:line="240" w:lineRule="auto"/>
        <w:ind w:right="-2"/>
        <w:rPr>
          <w:rStyle w:val="markedcontent"/>
        </w:rPr>
      </w:pPr>
    </w:p>
    <w:tbl>
      <w:tblPr>
        <w:tblStyle w:val="TableGrid"/>
        <w:tblW w:w="0" w:type="auto"/>
        <w:tblLook w:val="04A0" w:firstRow="1" w:lastRow="0" w:firstColumn="1" w:lastColumn="0" w:noHBand="0" w:noVBand="1"/>
      </w:tblPr>
      <w:tblGrid>
        <w:gridCol w:w="4486"/>
        <w:gridCol w:w="4489"/>
      </w:tblGrid>
      <w:tr w:rsidR="008B0680" w14:paraId="520B5532" w14:textId="77777777">
        <w:tc>
          <w:tcPr>
            <w:tcW w:w="4531" w:type="dxa"/>
          </w:tcPr>
          <w:p w14:paraId="7B560C65" w14:textId="77777777" w:rsidR="008B0680" w:rsidRDefault="000F08E4">
            <w:pPr>
              <w:pStyle w:val="MGGTextLeft"/>
              <w:tabs>
                <w:tab w:val="left" w:pos="567"/>
              </w:tabs>
              <w:spacing w:line="276" w:lineRule="auto"/>
              <w:rPr>
                <w:b/>
                <w:bCs/>
                <w:szCs w:val="22"/>
                <w:lang w:val="fr-FR"/>
              </w:rPr>
            </w:pPr>
            <w:r>
              <w:rPr>
                <w:b/>
                <w:bCs/>
                <w:szCs w:val="22"/>
                <w:lang w:val="fr-FR"/>
              </w:rPr>
              <w:t>België/Belgique/Belgien</w:t>
            </w:r>
          </w:p>
          <w:p w14:paraId="2F268171" w14:textId="77777777" w:rsidR="008B0680" w:rsidRDefault="000F08E4">
            <w:pPr>
              <w:pStyle w:val="MGGTextLeft"/>
              <w:tabs>
                <w:tab w:val="left" w:pos="567"/>
              </w:tabs>
              <w:spacing w:line="276" w:lineRule="auto"/>
              <w:rPr>
                <w:b/>
                <w:bCs/>
                <w:szCs w:val="22"/>
                <w:lang w:val="fr-FR"/>
              </w:rPr>
            </w:pPr>
            <w:r>
              <w:rPr>
                <w:szCs w:val="22"/>
                <w:lang w:val="fr-FR"/>
              </w:rPr>
              <w:t>Viatris</w:t>
            </w:r>
          </w:p>
          <w:p w14:paraId="7340A48A" w14:textId="77777777" w:rsidR="008B0680" w:rsidRDefault="000F08E4">
            <w:pPr>
              <w:rPr>
                <w:lang w:val="fr-FR"/>
              </w:rPr>
            </w:pPr>
            <w:r>
              <w:rPr>
                <w:lang w:val="fr-FR"/>
              </w:rPr>
              <w:t>Tél/Tel: + 32 (0)2 658 61 00</w:t>
            </w:r>
          </w:p>
        </w:tc>
        <w:tc>
          <w:tcPr>
            <w:tcW w:w="4531" w:type="dxa"/>
          </w:tcPr>
          <w:p w14:paraId="11F52FD5" w14:textId="77777777" w:rsidR="008B0680" w:rsidRDefault="000F08E4">
            <w:pPr>
              <w:pStyle w:val="MGGTextLeft"/>
              <w:tabs>
                <w:tab w:val="left" w:pos="567"/>
              </w:tabs>
              <w:spacing w:line="276" w:lineRule="auto"/>
              <w:rPr>
                <w:b/>
                <w:bCs/>
                <w:szCs w:val="22"/>
                <w:lang w:val="fi-FI"/>
              </w:rPr>
            </w:pPr>
            <w:r>
              <w:rPr>
                <w:b/>
                <w:bCs/>
                <w:szCs w:val="22"/>
                <w:lang w:val="fi-FI"/>
              </w:rPr>
              <w:t xml:space="preserve">Lietuva </w:t>
            </w:r>
          </w:p>
          <w:p w14:paraId="0638AEDD" w14:textId="77777777" w:rsidR="008B0680" w:rsidRDefault="000F08E4">
            <w:pPr>
              <w:pStyle w:val="MGGTextLeft"/>
              <w:tabs>
                <w:tab w:val="left" w:pos="567"/>
              </w:tabs>
              <w:spacing w:line="276" w:lineRule="auto"/>
              <w:rPr>
                <w:szCs w:val="22"/>
                <w:lang w:val="fi-FI"/>
              </w:rPr>
            </w:pPr>
            <w:r>
              <w:rPr>
                <w:lang w:val="fi-FI"/>
              </w:rPr>
              <w:t>PAION Pharma GmbH</w:t>
            </w:r>
            <w:r>
              <w:rPr>
                <w:szCs w:val="22"/>
                <w:lang w:val="fi-FI"/>
              </w:rPr>
              <w:t xml:space="preserve"> </w:t>
            </w:r>
          </w:p>
          <w:p w14:paraId="4798F567" w14:textId="77777777" w:rsidR="008B0680" w:rsidRDefault="000F08E4">
            <w:r>
              <w:t xml:space="preserve">Tel: </w:t>
            </w:r>
            <w:del w:id="702" w:author="Update" w:date="2025-11-14T13:36:00Z">
              <w:r>
                <w:delText xml:space="preserve">+ 49 </w:delText>
              </w:r>
            </w:del>
            <w:ins w:id="703" w:author="Update" w:date="2025-11-14T13:36:00Z">
              <w:r>
                <w:t xml:space="preserve">+ </w:t>
              </w:r>
            </w:ins>
            <w:r>
              <w:t>800 4453 4453</w:t>
            </w:r>
          </w:p>
        </w:tc>
      </w:tr>
      <w:tr w:rsidR="008B0680" w14:paraId="00FEAB7D" w14:textId="77777777">
        <w:tc>
          <w:tcPr>
            <w:tcW w:w="4531" w:type="dxa"/>
          </w:tcPr>
          <w:p w14:paraId="17D044C5" w14:textId="77777777" w:rsidR="008B0680" w:rsidRDefault="000F08E4">
            <w:pPr>
              <w:pStyle w:val="MGGTextLeft"/>
              <w:tabs>
                <w:tab w:val="left" w:pos="567"/>
              </w:tabs>
              <w:spacing w:line="276" w:lineRule="auto"/>
              <w:rPr>
                <w:b/>
                <w:bCs/>
                <w:szCs w:val="22"/>
                <w:lang w:val="sl-SI"/>
              </w:rPr>
            </w:pPr>
            <w:r>
              <w:rPr>
                <w:b/>
                <w:bCs/>
                <w:szCs w:val="22"/>
                <w:lang w:val="sl-SI"/>
              </w:rPr>
              <w:t>България</w:t>
            </w:r>
          </w:p>
          <w:p w14:paraId="2BEAF8BC" w14:textId="77777777" w:rsidR="008B0680" w:rsidRDefault="000F08E4">
            <w:pPr>
              <w:pStyle w:val="MGGTextLeft"/>
              <w:tabs>
                <w:tab w:val="left" w:pos="567"/>
              </w:tabs>
              <w:spacing w:line="276" w:lineRule="auto"/>
              <w:rPr>
                <w:szCs w:val="22"/>
                <w:lang w:val="sl-SI"/>
              </w:rPr>
            </w:pPr>
            <w:r>
              <w:rPr>
                <w:lang w:val="sl-SI"/>
              </w:rPr>
              <w:t>PAION Pharma GmbH</w:t>
            </w:r>
            <w:r>
              <w:rPr>
                <w:szCs w:val="22"/>
                <w:lang w:val="sl-SI"/>
              </w:rPr>
              <w:t xml:space="preserve"> </w:t>
            </w:r>
          </w:p>
          <w:p w14:paraId="7054FC7E" w14:textId="77777777" w:rsidR="008B0680" w:rsidRDefault="000F08E4">
            <w:r>
              <w:t xml:space="preserve">Teл.: </w:t>
            </w:r>
            <w:del w:id="704" w:author="Update" w:date="2025-11-14T13:36:00Z">
              <w:r>
                <w:delText xml:space="preserve">+ 49 </w:delText>
              </w:r>
            </w:del>
            <w:ins w:id="705" w:author="Update" w:date="2025-11-14T13:36:00Z">
              <w:r>
                <w:t xml:space="preserve">+ </w:t>
              </w:r>
            </w:ins>
            <w:r>
              <w:t>800 4453 4453</w:t>
            </w:r>
          </w:p>
        </w:tc>
        <w:tc>
          <w:tcPr>
            <w:tcW w:w="4531" w:type="dxa"/>
          </w:tcPr>
          <w:p w14:paraId="07675075" w14:textId="77777777" w:rsidR="008B0680" w:rsidRDefault="000F08E4">
            <w:pPr>
              <w:pStyle w:val="MGGTextLeft"/>
              <w:tabs>
                <w:tab w:val="left" w:pos="567"/>
              </w:tabs>
              <w:spacing w:line="276" w:lineRule="auto"/>
              <w:rPr>
                <w:b/>
                <w:bCs/>
                <w:szCs w:val="22"/>
                <w:lang w:val="de-DE"/>
              </w:rPr>
            </w:pPr>
            <w:r>
              <w:rPr>
                <w:b/>
                <w:bCs/>
                <w:szCs w:val="22"/>
                <w:lang w:val="de-DE"/>
              </w:rPr>
              <w:t xml:space="preserve">Luxembourg/Luxemburg </w:t>
            </w:r>
          </w:p>
          <w:p w14:paraId="21865486" w14:textId="77777777" w:rsidR="008B0680" w:rsidRDefault="000F08E4">
            <w:pPr>
              <w:pStyle w:val="MGGTextLeft"/>
              <w:tabs>
                <w:tab w:val="left" w:pos="567"/>
              </w:tabs>
              <w:spacing w:line="276" w:lineRule="auto"/>
              <w:rPr>
                <w:szCs w:val="22"/>
                <w:lang w:val="de-DE"/>
              </w:rPr>
            </w:pPr>
            <w:r>
              <w:rPr>
                <w:lang w:val="de-DE"/>
              </w:rPr>
              <w:t>PAION Pharma GmbH</w:t>
            </w:r>
            <w:r>
              <w:rPr>
                <w:szCs w:val="22"/>
                <w:lang w:val="de-DE"/>
              </w:rPr>
              <w:t xml:space="preserve"> </w:t>
            </w:r>
          </w:p>
          <w:p w14:paraId="39655F1D" w14:textId="77777777" w:rsidR="008B0680" w:rsidRDefault="000F08E4">
            <w:r>
              <w:t xml:space="preserve">Tél/Tel: </w:t>
            </w:r>
            <w:del w:id="706" w:author="Update" w:date="2025-11-14T13:36:00Z">
              <w:r>
                <w:delText xml:space="preserve">+ 49 </w:delText>
              </w:r>
            </w:del>
            <w:ins w:id="707" w:author="Update" w:date="2025-11-14T13:36:00Z">
              <w:r>
                <w:t xml:space="preserve">+ </w:t>
              </w:r>
            </w:ins>
            <w:r>
              <w:t>800 4453 4453</w:t>
            </w:r>
          </w:p>
        </w:tc>
      </w:tr>
      <w:tr w:rsidR="008B0680" w14:paraId="40E883FD" w14:textId="77777777">
        <w:tc>
          <w:tcPr>
            <w:tcW w:w="4531" w:type="dxa"/>
          </w:tcPr>
          <w:p w14:paraId="4505869E" w14:textId="77777777" w:rsidR="008B0680" w:rsidRDefault="000F08E4">
            <w:pPr>
              <w:pStyle w:val="MGGTextLeft"/>
              <w:tabs>
                <w:tab w:val="left" w:pos="567"/>
              </w:tabs>
              <w:spacing w:line="276" w:lineRule="auto"/>
              <w:rPr>
                <w:b/>
                <w:bCs/>
                <w:szCs w:val="22"/>
                <w:lang w:val="sl-SI"/>
              </w:rPr>
            </w:pPr>
            <w:r>
              <w:rPr>
                <w:b/>
                <w:bCs/>
                <w:szCs w:val="22"/>
                <w:lang w:val="sl-SI"/>
              </w:rPr>
              <w:t>Česká republika</w:t>
            </w:r>
          </w:p>
          <w:p w14:paraId="000A3BB0" w14:textId="77777777" w:rsidR="008B0680" w:rsidRDefault="000F08E4">
            <w:pPr>
              <w:pStyle w:val="MGGTextLeft"/>
              <w:tabs>
                <w:tab w:val="left" w:pos="567"/>
              </w:tabs>
              <w:spacing w:line="276" w:lineRule="auto"/>
              <w:rPr>
                <w:szCs w:val="22"/>
                <w:lang w:val="sl-SI"/>
              </w:rPr>
            </w:pPr>
            <w:r>
              <w:rPr>
                <w:lang w:val="sl-SI"/>
              </w:rPr>
              <w:t>PAION Pharma GmbH</w:t>
            </w:r>
            <w:r>
              <w:rPr>
                <w:szCs w:val="22"/>
                <w:lang w:val="sl-SI"/>
              </w:rPr>
              <w:t xml:space="preserve"> </w:t>
            </w:r>
          </w:p>
          <w:p w14:paraId="23A0772D" w14:textId="77777777" w:rsidR="008B0680" w:rsidRDefault="000F08E4">
            <w:r>
              <w:t xml:space="preserve">Tel: </w:t>
            </w:r>
            <w:del w:id="708" w:author="Update" w:date="2025-11-14T13:36:00Z">
              <w:r>
                <w:delText xml:space="preserve">+ 49 </w:delText>
              </w:r>
            </w:del>
            <w:ins w:id="709" w:author="Update" w:date="2025-11-14T13:36:00Z">
              <w:r>
                <w:t xml:space="preserve">+ </w:t>
              </w:r>
            </w:ins>
            <w:r>
              <w:t>800 4453 4453</w:t>
            </w:r>
          </w:p>
        </w:tc>
        <w:tc>
          <w:tcPr>
            <w:tcW w:w="4531" w:type="dxa"/>
          </w:tcPr>
          <w:p w14:paraId="5E08C194" w14:textId="77777777" w:rsidR="008B0680" w:rsidRDefault="000F08E4">
            <w:pPr>
              <w:pStyle w:val="MGGTextLeft"/>
              <w:tabs>
                <w:tab w:val="left" w:pos="567"/>
              </w:tabs>
              <w:spacing w:line="276" w:lineRule="auto"/>
              <w:rPr>
                <w:b/>
                <w:bCs/>
                <w:szCs w:val="22"/>
                <w:lang w:val="sl-SI"/>
              </w:rPr>
            </w:pPr>
            <w:r>
              <w:rPr>
                <w:b/>
                <w:bCs/>
                <w:szCs w:val="22"/>
                <w:lang w:val="sl-SI"/>
              </w:rPr>
              <w:t xml:space="preserve">Magyarország </w:t>
            </w:r>
          </w:p>
          <w:p w14:paraId="10F73624" w14:textId="77777777" w:rsidR="008B0680" w:rsidRDefault="000F08E4">
            <w:pPr>
              <w:pStyle w:val="MGGTextLeft"/>
              <w:tabs>
                <w:tab w:val="left" w:pos="567"/>
              </w:tabs>
              <w:spacing w:line="276" w:lineRule="auto"/>
              <w:rPr>
                <w:szCs w:val="22"/>
                <w:lang w:val="sl-SI"/>
              </w:rPr>
            </w:pPr>
            <w:r>
              <w:rPr>
                <w:lang w:val="sl-SI"/>
              </w:rPr>
              <w:t>PAION Pharma GmbH</w:t>
            </w:r>
            <w:r>
              <w:rPr>
                <w:szCs w:val="22"/>
                <w:lang w:val="sl-SI"/>
              </w:rPr>
              <w:t xml:space="preserve"> </w:t>
            </w:r>
          </w:p>
          <w:p w14:paraId="76E4C1B7" w14:textId="77777777" w:rsidR="008B0680" w:rsidRDefault="000F08E4">
            <w:r>
              <w:t xml:space="preserve">Tel.: </w:t>
            </w:r>
            <w:del w:id="710" w:author="Update" w:date="2025-11-14T13:36:00Z">
              <w:r>
                <w:delText xml:space="preserve">+ 49 </w:delText>
              </w:r>
            </w:del>
            <w:ins w:id="711" w:author="Update" w:date="2025-11-14T13:36:00Z">
              <w:r>
                <w:t xml:space="preserve">+ </w:t>
              </w:r>
            </w:ins>
            <w:r>
              <w:t>800 4453 4453</w:t>
            </w:r>
          </w:p>
        </w:tc>
      </w:tr>
      <w:tr w:rsidR="008B0680" w14:paraId="006DE3C4" w14:textId="77777777">
        <w:tc>
          <w:tcPr>
            <w:tcW w:w="4531" w:type="dxa"/>
          </w:tcPr>
          <w:p w14:paraId="331C5A27" w14:textId="77777777" w:rsidR="008B0680" w:rsidRDefault="000F08E4">
            <w:pPr>
              <w:pStyle w:val="MGGTextLeft"/>
              <w:tabs>
                <w:tab w:val="left" w:pos="567"/>
              </w:tabs>
              <w:spacing w:line="276" w:lineRule="auto"/>
              <w:rPr>
                <w:b/>
                <w:bCs/>
                <w:szCs w:val="22"/>
                <w:lang w:val="sl-SI"/>
              </w:rPr>
            </w:pPr>
            <w:r>
              <w:rPr>
                <w:b/>
                <w:bCs/>
                <w:szCs w:val="22"/>
                <w:lang w:val="sl-SI"/>
              </w:rPr>
              <w:t xml:space="preserve">Danmark </w:t>
            </w:r>
          </w:p>
          <w:p w14:paraId="61BB4A74" w14:textId="77777777" w:rsidR="008B0680" w:rsidRDefault="000F08E4">
            <w:pPr>
              <w:pStyle w:val="MGGTextLeft"/>
              <w:tabs>
                <w:tab w:val="left" w:pos="567"/>
              </w:tabs>
              <w:spacing w:line="276" w:lineRule="auto"/>
              <w:rPr>
                <w:szCs w:val="22"/>
                <w:lang w:val="sl-SI"/>
              </w:rPr>
            </w:pPr>
            <w:r>
              <w:rPr>
                <w:lang w:val="sl-SI"/>
              </w:rPr>
              <w:t>PAION Pharma GmbH</w:t>
            </w:r>
            <w:r>
              <w:rPr>
                <w:szCs w:val="22"/>
                <w:lang w:val="sl-SI"/>
              </w:rPr>
              <w:t xml:space="preserve"> </w:t>
            </w:r>
          </w:p>
          <w:p w14:paraId="69243E7F" w14:textId="77777777" w:rsidR="008B0680" w:rsidRDefault="000F08E4">
            <w:r>
              <w:t xml:space="preserve">Tlf: </w:t>
            </w:r>
            <w:del w:id="712" w:author="Update" w:date="2025-11-14T13:36:00Z">
              <w:r>
                <w:delText xml:space="preserve">+ 49 </w:delText>
              </w:r>
            </w:del>
            <w:ins w:id="713" w:author="Update" w:date="2025-11-14T13:36:00Z">
              <w:r>
                <w:t xml:space="preserve">+ </w:t>
              </w:r>
            </w:ins>
            <w:r>
              <w:t>800 4453 4453</w:t>
            </w:r>
          </w:p>
        </w:tc>
        <w:tc>
          <w:tcPr>
            <w:tcW w:w="4531" w:type="dxa"/>
          </w:tcPr>
          <w:p w14:paraId="2E7E7FBB" w14:textId="77777777" w:rsidR="008B0680" w:rsidRDefault="000F08E4">
            <w:pPr>
              <w:pStyle w:val="MGGTextLeft"/>
              <w:tabs>
                <w:tab w:val="left" w:pos="567"/>
              </w:tabs>
              <w:spacing w:line="276" w:lineRule="auto"/>
              <w:rPr>
                <w:b/>
                <w:bCs/>
                <w:szCs w:val="22"/>
                <w:lang w:val="fi-FI"/>
              </w:rPr>
            </w:pPr>
            <w:r>
              <w:rPr>
                <w:b/>
                <w:bCs/>
                <w:szCs w:val="22"/>
                <w:lang w:val="fi-FI"/>
              </w:rPr>
              <w:t>Malta</w:t>
            </w:r>
          </w:p>
          <w:p w14:paraId="45F6EA7F" w14:textId="77777777" w:rsidR="008B0680" w:rsidRDefault="000F08E4">
            <w:pPr>
              <w:pStyle w:val="MGGTextLeft"/>
              <w:tabs>
                <w:tab w:val="left" w:pos="567"/>
              </w:tabs>
              <w:spacing w:line="276" w:lineRule="auto"/>
              <w:rPr>
                <w:szCs w:val="22"/>
                <w:lang w:val="fi-FI"/>
              </w:rPr>
            </w:pPr>
            <w:r>
              <w:rPr>
                <w:lang w:val="fi-FI"/>
              </w:rPr>
              <w:t>PAION Pharma GmbH</w:t>
            </w:r>
            <w:r>
              <w:rPr>
                <w:szCs w:val="22"/>
                <w:lang w:val="fi-FI"/>
              </w:rPr>
              <w:t xml:space="preserve"> </w:t>
            </w:r>
          </w:p>
          <w:p w14:paraId="2C8EE181" w14:textId="77777777" w:rsidR="008B0680" w:rsidRDefault="000F08E4">
            <w:r>
              <w:t xml:space="preserve">Tel: </w:t>
            </w:r>
            <w:del w:id="714" w:author="Update" w:date="2025-11-14T13:36:00Z">
              <w:r>
                <w:delText xml:space="preserve">+ 49 </w:delText>
              </w:r>
            </w:del>
            <w:ins w:id="715" w:author="Update" w:date="2025-11-14T13:36:00Z">
              <w:r>
                <w:t xml:space="preserve">+ </w:t>
              </w:r>
            </w:ins>
            <w:r>
              <w:t>800 4453 4453</w:t>
            </w:r>
          </w:p>
        </w:tc>
      </w:tr>
      <w:tr w:rsidR="008B0680" w14:paraId="61A49876" w14:textId="77777777">
        <w:tc>
          <w:tcPr>
            <w:tcW w:w="4531" w:type="dxa"/>
          </w:tcPr>
          <w:p w14:paraId="12C777C6" w14:textId="77777777" w:rsidR="008B0680" w:rsidRDefault="000F08E4">
            <w:pPr>
              <w:pStyle w:val="MGGTextLeft"/>
              <w:tabs>
                <w:tab w:val="left" w:pos="567"/>
              </w:tabs>
              <w:spacing w:line="276" w:lineRule="auto"/>
              <w:rPr>
                <w:b/>
                <w:bCs/>
                <w:szCs w:val="22"/>
                <w:lang w:val="de-DE"/>
              </w:rPr>
            </w:pPr>
            <w:r>
              <w:rPr>
                <w:b/>
                <w:bCs/>
                <w:szCs w:val="22"/>
                <w:lang w:val="de-DE"/>
              </w:rPr>
              <w:t>Deutschland</w:t>
            </w:r>
          </w:p>
          <w:p w14:paraId="094AA8CC" w14:textId="77777777" w:rsidR="008B0680" w:rsidRDefault="000F08E4">
            <w:pPr>
              <w:pStyle w:val="MGGTextLeft"/>
              <w:tabs>
                <w:tab w:val="left" w:pos="567"/>
              </w:tabs>
              <w:spacing w:line="276" w:lineRule="auto"/>
              <w:rPr>
                <w:szCs w:val="22"/>
                <w:lang w:val="de-DE"/>
              </w:rPr>
            </w:pPr>
            <w:r>
              <w:rPr>
                <w:lang w:val="de-DE"/>
              </w:rPr>
              <w:t>PAION Pharma GmbH</w:t>
            </w:r>
            <w:r>
              <w:rPr>
                <w:szCs w:val="22"/>
                <w:lang w:val="de-DE"/>
              </w:rPr>
              <w:t xml:space="preserve"> </w:t>
            </w:r>
          </w:p>
          <w:p w14:paraId="103A4C21" w14:textId="77777777" w:rsidR="008B0680" w:rsidRDefault="000F08E4">
            <w:r>
              <w:t xml:space="preserve">Tel: </w:t>
            </w:r>
            <w:del w:id="716" w:author="Update" w:date="2025-11-14T13:36:00Z">
              <w:r>
                <w:delText xml:space="preserve">+ 49 </w:delText>
              </w:r>
            </w:del>
            <w:ins w:id="717" w:author="Update" w:date="2025-11-14T13:36:00Z">
              <w:r>
                <w:t xml:space="preserve">+ </w:t>
              </w:r>
            </w:ins>
            <w:r>
              <w:t>800 4453 4453</w:t>
            </w:r>
          </w:p>
        </w:tc>
        <w:tc>
          <w:tcPr>
            <w:tcW w:w="4531" w:type="dxa"/>
          </w:tcPr>
          <w:p w14:paraId="278737B0" w14:textId="77777777" w:rsidR="008B0680" w:rsidRDefault="000F08E4">
            <w:pPr>
              <w:pStyle w:val="MGGTextLeft"/>
              <w:tabs>
                <w:tab w:val="left" w:pos="567"/>
              </w:tabs>
              <w:spacing w:line="276" w:lineRule="auto"/>
              <w:rPr>
                <w:b/>
                <w:bCs/>
                <w:szCs w:val="22"/>
                <w:lang w:val="de-DE"/>
              </w:rPr>
            </w:pPr>
            <w:r>
              <w:rPr>
                <w:b/>
                <w:bCs/>
                <w:szCs w:val="22"/>
                <w:lang w:val="de-DE"/>
              </w:rPr>
              <w:t>Nederland</w:t>
            </w:r>
          </w:p>
          <w:p w14:paraId="097024C8" w14:textId="77777777" w:rsidR="008B0680" w:rsidRDefault="000F08E4">
            <w:pPr>
              <w:pStyle w:val="MGGTextLeft"/>
              <w:tabs>
                <w:tab w:val="left" w:pos="567"/>
              </w:tabs>
              <w:spacing w:line="276" w:lineRule="auto"/>
              <w:rPr>
                <w:szCs w:val="22"/>
                <w:lang w:val="de-DE"/>
              </w:rPr>
            </w:pPr>
            <w:r>
              <w:rPr>
                <w:lang w:val="de-DE"/>
              </w:rPr>
              <w:t>PAION Pharma GmbH</w:t>
            </w:r>
            <w:r>
              <w:rPr>
                <w:szCs w:val="22"/>
                <w:lang w:val="de-DE"/>
              </w:rPr>
              <w:t xml:space="preserve"> </w:t>
            </w:r>
          </w:p>
          <w:p w14:paraId="2E3FD394" w14:textId="77777777" w:rsidR="008B0680" w:rsidRDefault="000F08E4">
            <w:r>
              <w:t xml:space="preserve">Tel: </w:t>
            </w:r>
            <w:del w:id="718" w:author="Update" w:date="2025-11-14T13:36:00Z">
              <w:r>
                <w:delText xml:space="preserve">+ 49 </w:delText>
              </w:r>
            </w:del>
            <w:ins w:id="719" w:author="Update" w:date="2025-11-14T13:36:00Z">
              <w:r>
                <w:t xml:space="preserve">+ </w:t>
              </w:r>
            </w:ins>
            <w:r>
              <w:t>800 4453 4453</w:t>
            </w:r>
          </w:p>
        </w:tc>
      </w:tr>
      <w:tr w:rsidR="008B0680" w14:paraId="02F38A20" w14:textId="77777777">
        <w:tc>
          <w:tcPr>
            <w:tcW w:w="4531" w:type="dxa"/>
          </w:tcPr>
          <w:p w14:paraId="0279D833" w14:textId="77777777" w:rsidR="008B0680" w:rsidRDefault="000F08E4">
            <w:pPr>
              <w:pStyle w:val="MGGTextLeft"/>
              <w:tabs>
                <w:tab w:val="left" w:pos="567"/>
              </w:tabs>
              <w:spacing w:line="276" w:lineRule="auto"/>
              <w:rPr>
                <w:b/>
                <w:bCs/>
                <w:szCs w:val="22"/>
                <w:lang w:val="fi-FI"/>
              </w:rPr>
            </w:pPr>
            <w:r>
              <w:rPr>
                <w:b/>
                <w:bCs/>
                <w:szCs w:val="22"/>
                <w:lang w:val="fi-FI"/>
              </w:rPr>
              <w:t>Eesti</w:t>
            </w:r>
          </w:p>
          <w:p w14:paraId="1767D8EC" w14:textId="77777777" w:rsidR="008B0680" w:rsidRDefault="000F08E4">
            <w:pPr>
              <w:pStyle w:val="MGGTextLeft"/>
              <w:tabs>
                <w:tab w:val="left" w:pos="567"/>
              </w:tabs>
              <w:spacing w:line="276" w:lineRule="auto"/>
              <w:rPr>
                <w:szCs w:val="22"/>
                <w:lang w:val="fi-FI"/>
              </w:rPr>
            </w:pPr>
            <w:r>
              <w:rPr>
                <w:lang w:val="fi-FI"/>
              </w:rPr>
              <w:t>PAION Pharma GmbH</w:t>
            </w:r>
            <w:r>
              <w:rPr>
                <w:szCs w:val="22"/>
                <w:lang w:val="fi-FI"/>
              </w:rPr>
              <w:t xml:space="preserve"> </w:t>
            </w:r>
          </w:p>
          <w:p w14:paraId="05F998A7" w14:textId="77777777" w:rsidR="008B0680" w:rsidRDefault="000F08E4">
            <w:r>
              <w:t xml:space="preserve">Tel: </w:t>
            </w:r>
            <w:del w:id="720" w:author="Update" w:date="2025-11-14T13:36:00Z">
              <w:r>
                <w:delText xml:space="preserve">+ 49 </w:delText>
              </w:r>
            </w:del>
            <w:ins w:id="721" w:author="Update" w:date="2025-11-14T13:36:00Z">
              <w:r>
                <w:t xml:space="preserve">+ </w:t>
              </w:r>
            </w:ins>
            <w:r>
              <w:t>800 4453 4453</w:t>
            </w:r>
          </w:p>
        </w:tc>
        <w:tc>
          <w:tcPr>
            <w:tcW w:w="4531" w:type="dxa"/>
          </w:tcPr>
          <w:p w14:paraId="5361EAA6" w14:textId="77777777" w:rsidR="008B0680" w:rsidRDefault="000F08E4">
            <w:pPr>
              <w:pStyle w:val="MGGTextLeft"/>
              <w:tabs>
                <w:tab w:val="left" w:pos="567"/>
              </w:tabs>
              <w:spacing w:line="276" w:lineRule="auto"/>
              <w:rPr>
                <w:b/>
                <w:bCs/>
                <w:szCs w:val="22"/>
                <w:lang w:val="sl-SI"/>
              </w:rPr>
            </w:pPr>
            <w:r>
              <w:rPr>
                <w:b/>
                <w:bCs/>
                <w:szCs w:val="22"/>
                <w:lang w:val="sl-SI"/>
              </w:rPr>
              <w:t>Norge</w:t>
            </w:r>
          </w:p>
          <w:p w14:paraId="6E73D40B" w14:textId="77777777" w:rsidR="008B0680" w:rsidRDefault="000F08E4">
            <w:pPr>
              <w:pStyle w:val="MGGTextLeft"/>
              <w:tabs>
                <w:tab w:val="left" w:pos="567"/>
              </w:tabs>
              <w:spacing w:line="276" w:lineRule="auto"/>
              <w:rPr>
                <w:szCs w:val="22"/>
                <w:lang w:val="sl-SI"/>
              </w:rPr>
            </w:pPr>
            <w:r>
              <w:rPr>
                <w:lang w:val="sl-SI"/>
              </w:rPr>
              <w:t>PAION Pharma GmbH</w:t>
            </w:r>
            <w:r>
              <w:rPr>
                <w:szCs w:val="22"/>
                <w:lang w:val="sl-SI"/>
              </w:rPr>
              <w:t xml:space="preserve"> </w:t>
            </w:r>
          </w:p>
          <w:p w14:paraId="6C9A9FDB" w14:textId="77777777" w:rsidR="008B0680" w:rsidRDefault="000F08E4">
            <w:r>
              <w:t xml:space="preserve">Tlf: </w:t>
            </w:r>
            <w:del w:id="722" w:author="Update" w:date="2025-11-14T13:36:00Z">
              <w:r>
                <w:delText xml:space="preserve">+ 49 </w:delText>
              </w:r>
            </w:del>
            <w:ins w:id="723" w:author="Update" w:date="2025-11-14T13:36:00Z">
              <w:r>
                <w:t xml:space="preserve">+ </w:t>
              </w:r>
            </w:ins>
            <w:r>
              <w:t>800 4453 4453</w:t>
            </w:r>
          </w:p>
        </w:tc>
      </w:tr>
      <w:tr w:rsidR="008B0680" w14:paraId="2A98A9C2" w14:textId="77777777">
        <w:tc>
          <w:tcPr>
            <w:tcW w:w="4531" w:type="dxa"/>
          </w:tcPr>
          <w:p w14:paraId="5406A0F3" w14:textId="77777777" w:rsidR="008B0680" w:rsidRDefault="000F08E4">
            <w:pPr>
              <w:pStyle w:val="MGGTextLeft"/>
              <w:tabs>
                <w:tab w:val="left" w:pos="567"/>
              </w:tabs>
              <w:spacing w:line="276" w:lineRule="auto"/>
              <w:rPr>
                <w:b/>
                <w:bCs/>
                <w:szCs w:val="22"/>
                <w:lang w:val="cs-CZ"/>
              </w:rPr>
            </w:pPr>
            <w:r>
              <w:rPr>
                <w:b/>
                <w:bCs/>
                <w:szCs w:val="22"/>
                <w:lang w:val="cs-CZ"/>
              </w:rPr>
              <w:t>Ελλάδα</w:t>
            </w:r>
          </w:p>
          <w:p w14:paraId="1D597461" w14:textId="77777777" w:rsidR="008B0680" w:rsidRDefault="000F08E4">
            <w:pPr>
              <w:pStyle w:val="MGGTextLeft"/>
              <w:tabs>
                <w:tab w:val="left" w:pos="567"/>
              </w:tabs>
              <w:spacing w:line="276" w:lineRule="auto"/>
              <w:rPr>
                <w:szCs w:val="22"/>
                <w:lang w:val="cs-CZ"/>
              </w:rPr>
            </w:pPr>
            <w:r>
              <w:rPr>
                <w:szCs w:val="22"/>
                <w:lang w:val="cs-CZ"/>
              </w:rPr>
              <w:t>Viatris Hellas Ltd</w:t>
            </w:r>
          </w:p>
          <w:p w14:paraId="0BD27F83" w14:textId="77777777" w:rsidR="008B0680" w:rsidRDefault="000F08E4">
            <w:r>
              <w:rPr>
                <w:lang w:val="cs-CZ"/>
              </w:rPr>
              <w:t>Τηλ: +30 210 0100002</w:t>
            </w:r>
          </w:p>
        </w:tc>
        <w:tc>
          <w:tcPr>
            <w:tcW w:w="4531" w:type="dxa"/>
          </w:tcPr>
          <w:p w14:paraId="25728900" w14:textId="77777777" w:rsidR="008B0680" w:rsidRDefault="000F08E4">
            <w:pPr>
              <w:pStyle w:val="MGGTextLeft"/>
              <w:tabs>
                <w:tab w:val="left" w:pos="567"/>
              </w:tabs>
              <w:spacing w:line="276" w:lineRule="auto"/>
              <w:rPr>
                <w:b/>
                <w:bCs/>
                <w:szCs w:val="22"/>
                <w:lang w:val="de-DE"/>
              </w:rPr>
            </w:pPr>
            <w:r>
              <w:rPr>
                <w:b/>
                <w:bCs/>
                <w:szCs w:val="22"/>
                <w:lang w:val="de-DE"/>
              </w:rPr>
              <w:t>Österreich</w:t>
            </w:r>
          </w:p>
          <w:p w14:paraId="35FE989F" w14:textId="77777777" w:rsidR="008B0680" w:rsidRDefault="000F08E4">
            <w:pPr>
              <w:pStyle w:val="MGGTextLeft"/>
              <w:tabs>
                <w:tab w:val="left" w:pos="567"/>
              </w:tabs>
              <w:spacing w:line="276" w:lineRule="auto"/>
              <w:rPr>
                <w:szCs w:val="22"/>
                <w:lang w:val="de-DE"/>
              </w:rPr>
            </w:pPr>
            <w:r>
              <w:rPr>
                <w:lang w:val="de-DE"/>
              </w:rPr>
              <w:t>PAION Pharma GmbH</w:t>
            </w:r>
            <w:r>
              <w:rPr>
                <w:szCs w:val="22"/>
                <w:lang w:val="de-DE"/>
              </w:rPr>
              <w:t xml:space="preserve"> </w:t>
            </w:r>
          </w:p>
          <w:p w14:paraId="0331DA84" w14:textId="77777777" w:rsidR="008B0680" w:rsidRDefault="000F08E4">
            <w:r>
              <w:t xml:space="preserve">Tel: </w:t>
            </w:r>
            <w:del w:id="724" w:author="Update" w:date="2025-11-14T13:36:00Z">
              <w:r>
                <w:delText xml:space="preserve">+ 49 </w:delText>
              </w:r>
            </w:del>
            <w:ins w:id="725" w:author="Update" w:date="2025-11-14T13:36:00Z">
              <w:r>
                <w:t xml:space="preserve">+ </w:t>
              </w:r>
            </w:ins>
            <w:r>
              <w:t>800 4453 4453</w:t>
            </w:r>
          </w:p>
        </w:tc>
      </w:tr>
      <w:tr w:rsidR="008B0680" w14:paraId="347C9DC6" w14:textId="77777777">
        <w:tc>
          <w:tcPr>
            <w:tcW w:w="4531" w:type="dxa"/>
          </w:tcPr>
          <w:p w14:paraId="3DB54CF9" w14:textId="77777777" w:rsidR="008B0680" w:rsidRDefault="000F08E4">
            <w:pPr>
              <w:pStyle w:val="MGGTextLeft"/>
              <w:tabs>
                <w:tab w:val="left" w:pos="567"/>
              </w:tabs>
              <w:spacing w:line="276" w:lineRule="auto"/>
              <w:rPr>
                <w:b/>
                <w:bCs/>
                <w:szCs w:val="22"/>
                <w:lang w:val="es-ES"/>
              </w:rPr>
            </w:pPr>
            <w:r>
              <w:rPr>
                <w:b/>
                <w:bCs/>
                <w:szCs w:val="22"/>
                <w:lang w:val="es-ES"/>
              </w:rPr>
              <w:t>España</w:t>
            </w:r>
          </w:p>
          <w:p w14:paraId="6F56C099" w14:textId="77777777" w:rsidR="008B0680" w:rsidRDefault="000F08E4">
            <w:pPr>
              <w:pStyle w:val="MGGTextLeft"/>
              <w:tabs>
                <w:tab w:val="left" w:pos="567"/>
              </w:tabs>
              <w:spacing w:line="276" w:lineRule="auto"/>
              <w:rPr>
                <w:szCs w:val="22"/>
                <w:lang w:val="es-ES"/>
              </w:rPr>
            </w:pPr>
            <w:r>
              <w:rPr>
                <w:szCs w:val="22"/>
                <w:lang w:val="es-ES"/>
              </w:rPr>
              <w:t>Viatris Pharmaceuticals, S.L.</w:t>
            </w:r>
          </w:p>
          <w:p w14:paraId="6E27AD1C" w14:textId="77777777" w:rsidR="008B0680" w:rsidRDefault="000F08E4">
            <w:pPr>
              <w:rPr>
                <w:lang w:val="sv-SE"/>
              </w:rPr>
            </w:pPr>
            <w:r>
              <w:rPr>
                <w:lang w:val="en-US"/>
              </w:rPr>
              <w:t>Tel: + 34 900 102 712</w:t>
            </w:r>
          </w:p>
        </w:tc>
        <w:tc>
          <w:tcPr>
            <w:tcW w:w="4531" w:type="dxa"/>
          </w:tcPr>
          <w:p w14:paraId="0328EB02" w14:textId="77777777" w:rsidR="008B0680" w:rsidRDefault="000F08E4">
            <w:pPr>
              <w:pStyle w:val="MGGTextLeft"/>
              <w:tabs>
                <w:tab w:val="left" w:pos="567"/>
              </w:tabs>
              <w:spacing w:line="276" w:lineRule="auto"/>
              <w:rPr>
                <w:b/>
                <w:bCs/>
                <w:szCs w:val="22"/>
                <w:lang w:val="sv-SE"/>
              </w:rPr>
            </w:pPr>
            <w:r>
              <w:rPr>
                <w:b/>
                <w:bCs/>
                <w:szCs w:val="22"/>
                <w:lang w:val="sv-SE"/>
              </w:rPr>
              <w:t>Polska</w:t>
            </w:r>
          </w:p>
          <w:p w14:paraId="53CC6B7D" w14:textId="77777777" w:rsidR="008B0680" w:rsidRDefault="000F08E4">
            <w:pPr>
              <w:pStyle w:val="MGGTextLeft"/>
              <w:tabs>
                <w:tab w:val="left" w:pos="567"/>
              </w:tabs>
              <w:spacing w:line="276" w:lineRule="auto"/>
              <w:rPr>
                <w:szCs w:val="22"/>
                <w:lang w:val="sv-SE"/>
              </w:rPr>
            </w:pPr>
            <w:r>
              <w:rPr>
                <w:szCs w:val="22"/>
                <w:lang w:val="sv-SE"/>
              </w:rPr>
              <w:t>Viatris Healthcare Sp. z o.o.</w:t>
            </w:r>
          </w:p>
          <w:p w14:paraId="64448A5A" w14:textId="77777777" w:rsidR="008B0680" w:rsidRDefault="000F08E4">
            <w:pPr>
              <w:rPr>
                <w:lang w:val="sv-SE"/>
              </w:rPr>
            </w:pPr>
            <w:r>
              <w:rPr>
                <w:lang w:val="sv-SE"/>
              </w:rPr>
              <w:t>Tel.: + 48 22 546 64 00</w:t>
            </w:r>
          </w:p>
        </w:tc>
      </w:tr>
      <w:tr w:rsidR="008B0680" w14:paraId="00470E6E" w14:textId="77777777">
        <w:tc>
          <w:tcPr>
            <w:tcW w:w="4531" w:type="dxa"/>
          </w:tcPr>
          <w:p w14:paraId="2BBD912B" w14:textId="77777777" w:rsidR="008B0680" w:rsidRDefault="000F08E4">
            <w:pPr>
              <w:pStyle w:val="MGGTextLeft"/>
              <w:tabs>
                <w:tab w:val="left" w:pos="567"/>
              </w:tabs>
              <w:spacing w:line="276" w:lineRule="auto"/>
              <w:rPr>
                <w:b/>
                <w:bCs/>
                <w:szCs w:val="22"/>
              </w:rPr>
            </w:pPr>
            <w:r>
              <w:rPr>
                <w:b/>
                <w:bCs/>
                <w:szCs w:val="22"/>
              </w:rPr>
              <w:t>France</w:t>
            </w:r>
          </w:p>
          <w:p w14:paraId="2276E91A" w14:textId="77777777" w:rsidR="008B0680" w:rsidRDefault="000F08E4">
            <w:pPr>
              <w:pStyle w:val="MGGTextLeft"/>
              <w:tabs>
                <w:tab w:val="left" w:pos="567"/>
              </w:tabs>
              <w:spacing w:line="276" w:lineRule="auto"/>
              <w:rPr>
                <w:szCs w:val="22"/>
              </w:rPr>
            </w:pPr>
            <w:r>
              <w:rPr>
                <w:szCs w:val="22"/>
              </w:rPr>
              <w:t>Viatris Santé</w:t>
            </w:r>
          </w:p>
          <w:p w14:paraId="46D9530D" w14:textId="77777777" w:rsidR="008B0680" w:rsidRDefault="000F08E4">
            <w:pPr>
              <w:rPr>
                <w:lang w:val="fr-FR"/>
              </w:rPr>
            </w:pPr>
            <w:r>
              <w:t xml:space="preserve">Tél: </w:t>
            </w:r>
            <w:r>
              <w:rPr>
                <w:lang w:val="en-US"/>
              </w:rPr>
              <w:t>+33 4 37 25 75 00</w:t>
            </w:r>
          </w:p>
        </w:tc>
        <w:tc>
          <w:tcPr>
            <w:tcW w:w="4531" w:type="dxa"/>
          </w:tcPr>
          <w:p w14:paraId="1A53F3F0" w14:textId="77777777" w:rsidR="008B0680" w:rsidRDefault="000F08E4">
            <w:pPr>
              <w:pStyle w:val="MGGTextLeft"/>
              <w:tabs>
                <w:tab w:val="left" w:pos="567"/>
              </w:tabs>
              <w:spacing w:line="276" w:lineRule="auto"/>
              <w:rPr>
                <w:b/>
                <w:bCs/>
                <w:szCs w:val="22"/>
                <w:lang w:val="pt-BR"/>
              </w:rPr>
            </w:pPr>
            <w:r>
              <w:rPr>
                <w:b/>
                <w:bCs/>
                <w:szCs w:val="22"/>
                <w:lang w:val="pt-BR"/>
              </w:rPr>
              <w:t>Portugal</w:t>
            </w:r>
          </w:p>
          <w:p w14:paraId="21C20C57" w14:textId="77777777" w:rsidR="008B0680" w:rsidRDefault="000F08E4">
            <w:pPr>
              <w:pStyle w:val="MGGTextLeft"/>
              <w:tabs>
                <w:tab w:val="left" w:pos="567"/>
              </w:tabs>
              <w:spacing w:line="276" w:lineRule="auto"/>
              <w:rPr>
                <w:szCs w:val="22"/>
                <w:lang w:val="pt-BR"/>
              </w:rPr>
            </w:pPr>
            <w:r>
              <w:rPr>
                <w:lang w:val="pt-BR"/>
              </w:rPr>
              <w:t>PAION Pharma GmbH</w:t>
            </w:r>
            <w:r>
              <w:rPr>
                <w:szCs w:val="22"/>
                <w:lang w:val="pt-BR"/>
              </w:rPr>
              <w:t xml:space="preserve"> </w:t>
            </w:r>
          </w:p>
          <w:p w14:paraId="2C602A64" w14:textId="77777777" w:rsidR="008B0680" w:rsidRDefault="000F08E4">
            <w:r>
              <w:t xml:space="preserve">Tel: </w:t>
            </w:r>
            <w:del w:id="726" w:author="Update" w:date="2025-11-14T13:36:00Z">
              <w:r>
                <w:delText xml:space="preserve">+ 49 </w:delText>
              </w:r>
            </w:del>
            <w:ins w:id="727" w:author="Update" w:date="2025-11-14T13:36:00Z">
              <w:r>
                <w:t xml:space="preserve">+ </w:t>
              </w:r>
            </w:ins>
            <w:r>
              <w:t>800 4453 4453</w:t>
            </w:r>
          </w:p>
        </w:tc>
      </w:tr>
      <w:tr w:rsidR="008B0680" w14:paraId="236624C7" w14:textId="77777777">
        <w:tc>
          <w:tcPr>
            <w:tcW w:w="4531" w:type="dxa"/>
          </w:tcPr>
          <w:p w14:paraId="41014C1B" w14:textId="77777777" w:rsidR="008B0680" w:rsidRDefault="000F08E4">
            <w:pPr>
              <w:pStyle w:val="MGGTextLeft"/>
              <w:tabs>
                <w:tab w:val="left" w:pos="567"/>
              </w:tabs>
              <w:spacing w:line="276" w:lineRule="auto"/>
              <w:rPr>
                <w:b/>
                <w:bCs/>
                <w:szCs w:val="22"/>
                <w:lang w:val="sl-SI"/>
              </w:rPr>
            </w:pPr>
            <w:r>
              <w:rPr>
                <w:b/>
                <w:bCs/>
                <w:szCs w:val="22"/>
                <w:lang w:val="sl-SI"/>
              </w:rPr>
              <w:t xml:space="preserve">Hrvatska </w:t>
            </w:r>
          </w:p>
          <w:p w14:paraId="69D17FD9" w14:textId="77777777" w:rsidR="008B0680" w:rsidRDefault="000F08E4">
            <w:pPr>
              <w:pStyle w:val="MGGTextLeft"/>
              <w:tabs>
                <w:tab w:val="left" w:pos="567"/>
              </w:tabs>
              <w:spacing w:line="276" w:lineRule="auto"/>
              <w:rPr>
                <w:szCs w:val="22"/>
                <w:lang w:val="sl-SI"/>
              </w:rPr>
            </w:pPr>
            <w:r>
              <w:rPr>
                <w:lang w:val="sl-SI"/>
              </w:rPr>
              <w:t>PAION Pharma GmbH</w:t>
            </w:r>
            <w:r>
              <w:rPr>
                <w:szCs w:val="22"/>
                <w:lang w:val="sl-SI"/>
              </w:rPr>
              <w:t xml:space="preserve"> </w:t>
            </w:r>
          </w:p>
          <w:p w14:paraId="2522A078" w14:textId="77777777" w:rsidR="008B0680" w:rsidRDefault="000F08E4">
            <w:r>
              <w:t xml:space="preserve">Tel: </w:t>
            </w:r>
            <w:del w:id="728" w:author="Update" w:date="2025-11-14T13:36:00Z">
              <w:r>
                <w:delText xml:space="preserve">+ 49 </w:delText>
              </w:r>
            </w:del>
            <w:ins w:id="729" w:author="Update" w:date="2025-11-14T13:36:00Z">
              <w:r>
                <w:t xml:space="preserve">+ </w:t>
              </w:r>
            </w:ins>
            <w:r>
              <w:t>800 4453 4453</w:t>
            </w:r>
          </w:p>
        </w:tc>
        <w:tc>
          <w:tcPr>
            <w:tcW w:w="4531" w:type="dxa"/>
          </w:tcPr>
          <w:p w14:paraId="3C72E001" w14:textId="77777777" w:rsidR="008B0680" w:rsidRDefault="000F08E4">
            <w:pPr>
              <w:pStyle w:val="MGGTextLeft"/>
              <w:tabs>
                <w:tab w:val="left" w:pos="567"/>
              </w:tabs>
              <w:spacing w:line="276" w:lineRule="auto"/>
              <w:rPr>
                <w:b/>
                <w:bCs/>
                <w:szCs w:val="22"/>
              </w:rPr>
            </w:pPr>
            <w:r>
              <w:rPr>
                <w:b/>
                <w:bCs/>
                <w:szCs w:val="22"/>
              </w:rPr>
              <w:t>România</w:t>
            </w:r>
          </w:p>
          <w:p w14:paraId="1E0859FC" w14:textId="77777777" w:rsidR="008B0680" w:rsidRDefault="000F08E4">
            <w:pPr>
              <w:pStyle w:val="MGGTextLeft"/>
              <w:tabs>
                <w:tab w:val="left" w:pos="567"/>
              </w:tabs>
              <w:spacing w:line="276" w:lineRule="auto"/>
              <w:rPr>
                <w:szCs w:val="22"/>
              </w:rPr>
            </w:pPr>
            <w:r>
              <w:rPr>
                <w:szCs w:val="22"/>
              </w:rPr>
              <w:t>BGP Products SRL</w:t>
            </w:r>
          </w:p>
          <w:p w14:paraId="4170E74C" w14:textId="77777777" w:rsidR="008B0680" w:rsidRDefault="000F08E4">
            <w:pPr>
              <w:rPr>
                <w:lang w:val="en-US"/>
              </w:rPr>
            </w:pPr>
            <w:r>
              <w:rPr>
                <w:lang w:val="en-US"/>
              </w:rPr>
              <w:t>Tel: +40 372 579 000</w:t>
            </w:r>
          </w:p>
        </w:tc>
      </w:tr>
      <w:tr w:rsidR="008B0680" w14:paraId="6ADC9655" w14:textId="77777777">
        <w:tc>
          <w:tcPr>
            <w:tcW w:w="4531" w:type="dxa"/>
          </w:tcPr>
          <w:p w14:paraId="209DBBCA" w14:textId="77777777" w:rsidR="008B0680" w:rsidRDefault="000F08E4">
            <w:pPr>
              <w:pStyle w:val="MGGTextLeft"/>
              <w:tabs>
                <w:tab w:val="left" w:pos="567"/>
              </w:tabs>
              <w:spacing w:line="276" w:lineRule="auto"/>
              <w:rPr>
                <w:b/>
                <w:bCs/>
                <w:szCs w:val="22"/>
                <w:lang w:val="de-DE"/>
              </w:rPr>
            </w:pPr>
            <w:r>
              <w:rPr>
                <w:b/>
                <w:bCs/>
                <w:szCs w:val="22"/>
                <w:lang w:val="de-DE"/>
              </w:rPr>
              <w:t xml:space="preserve">Ireland </w:t>
            </w:r>
          </w:p>
          <w:p w14:paraId="5E39F186" w14:textId="77777777" w:rsidR="008B0680" w:rsidRDefault="000F08E4">
            <w:pPr>
              <w:pStyle w:val="MGGTextLeft"/>
              <w:tabs>
                <w:tab w:val="left" w:pos="567"/>
              </w:tabs>
              <w:spacing w:line="276" w:lineRule="auto"/>
              <w:rPr>
                <w:szCs w:val="22"/>
                <w:lang w:val="de-DE"/>
              </w:rPr>
            </w:pPr>
            <w:r>
              <w:rPr>
                <w:lang w:val="de-DE"/>
              </w:rPr>
              <w:t>PAION Pharma GmbH</w:t>
            </w:r>
            <w:r>
              <w:rPr>
                <w:szCs w:val="22"/>
                <w:lang w:val="de-DE"/>
              </w:rPr>
              <w:t xml:space="preserve"> </w:t>
            </w:r>
          </w:p>
          <w:p w14:paraId="6FF383E8" w14:textId="77777777" w:rsidR="008B0680" w:rsidRDefault="000F08E4">
            <w:r>
              <w:t xml:space="preserve">Tel: </w:t>
            </w:r>
            <w:del w:id="730" w:author="Update" w:date="2025-11-14T13:36:00Z">
              <w:r>
                <w:delText xml:space="preserve">+ 49 </w:delText>
              </w:r>
            </w:del>
            <w:ins w:id="731" w:author="Update" w:date="2025-11-14T13:36:00Z">
              <w:r>
                <w:t xml:space="preserve">+ </w:t>
              </w:r>
            </w:ins>
            <w:r>
              <w:t>800 4453 4453</w:t>
            </w:r>
          </w:p>
        </w:tc>
        <w:tc>
          <w:tcPr>
            <w:tcW w:w="4531" w:type="dxa"/>
          </w:tcPr>
          <w:p w14:paraId="6C186080" w14:textId="77777777" w:rsidR="008B0680" w:rsidRPr="004A0090" w:rsidRDefault="000F08E4">
            <w:pPr>
              <w:pStyle w:val="MGGTextLeft"/>
              <w:tabs>
                <w:tab w:val="left" w:pos="567"/>
              </w:tabs>
              <w:spacing w:line="276" w:lineRule="auto"/>
              <w:rPr>
                <w:b/>
                <w:bCs/>
                <w:szCs w:val="22"/>
                <w:lang w:val="sl-SI"/>
              </w:rPr>
            </w:pPr>
            <w:r w:rsidRPr="004A0090">
              <w:rPr>
                <w:b/>
                <w:bCs/>
                <w:szCs w:val="22"/>
                <w:lang w:val="sl-SI"/>
              </w:rPr>
              <w:t>Slovenija</w:t>
            </w:r>
          </w:p>
          <w:p w14:paraId="7E3B0D33" w14:textId="77777777" w:rsidR="008B0680" w:rsidRPr="004A0090" w:rsidRDefault="000F08E4">
            <w:pPr>
              <w:pStyle w:val="MGGTextLeft"/>
              <w:tabs>
                <w:tab w:val="left" w:pos="567"/>
              </w:tabs>
              <w:spacing w:line="276" w:lineRule="auto"/>
              <w:rPr>
                <w:szCs w:val="22"/>
                <w:lang w:val="sl-SI"/>
              </w:rPr>
            </w:pPr>
            <w:r w:rsidRPr="004A0090">
              <w:rPr>
                <w:lang w:val="sl-SI"/>
              </w:rPr>
              <w:t>PAION Pharma GmbH</w:t>
            </w:r>
            <w:r w:rsidRPr="004A0090">
              <w:rPr>
                <w:szCs w:val="22"/>
                <w:lang w:val="sl-SI"/>
              </w:rPr>
              <w:t xml:space="preserve"> </w:t>
            </w:r>
          </w:p>
          <w:p w14:paraId="3A7663B9" w14:textId="77777777" w:rsidR="008B0680" w:rsidRDefault="000F08E4">
            <w:r>
              <w:t xml:space="preserve">Tel: </w:t>
            </w:r>
            <w:del w:id="732" w:author="Update" w:date="2025-11-14T13:36:00Z">
              <w:r>
                <w:delText xml:space="preserve">+ 49 </w:delText>
              </w:r>
            </w:del>
            <w:ins w:id="733" w:author="Update" w:date="2025-11-14T13:36:00Z">
              <w:r>
                <w:t xml:space="preserve">+ </w:t>
              </w:r>
            </w:ins>
            <w:r>
              <w:t>800 4453 4453</w:t>
            </w:r>
          </w:p>
        </w:tc>
      </w:tr>
      <w:tr w:rsidR="008B0680" w14:paraId="4C1121FF" w14:textId="77777777">
        <w:tc>
          <w:tcPr>
            <w:tcW w:w="4531" w:type="dxa"/>
          </w:tcPr>
          <w:p w14:paraId="2B802AD3" w14:textId="77777777" w:rsidR="008B0680" w:rsidRDefault="000F08E4">
            <w:pPr>
              <w:pStyle w:val="MGGTextLeft"/>
              <w:tabs>
                <w:tab w:val="left" w:pos="567"/>
              </w:tabs>
              <w:spacing w:line="276" w:lineRule="auto"/>
              <w:rPr>
                <w:b/>
                <w:bCs/>
                <w:szCs w:val="22"/>
                <w:lang w:val="de-DE"/>
              </w:rPr>
            </w:pPr>
            <w:r>
              <w:rPr>
                <w:b/>
                <w:bCs/>
                <w:szCs w:val="22"/>
                <w:lang w:val="de-DE"/>
              </w:rPr>
              <w:t>Ísland</w:t>
            </w:r>
          </w:p>
          <w:p w14:paraId="6EF7A283" w14:textId="77777777" w:rsidR="008B0680" w:rsidRDefault="000F08E4">
            <w:pPr>
              <w:pStyle w:val="MGGTextLeft"/>
              <w:tabs>
                <w:tab w:val="left" w:pos="567"/>
              </w:tabs>
              <w:spacing w:line="276" w:lineRule="auto"/>
              <w:rPr>
                <w:szCs w:val="22"/>
                <w:lang w:val="de-DE"/>
              </w:rPr>
            </w:pPr>
            <w:r>
              <w:rPr>
                <w:lang w:val="de-DE"/>
              </w:rPr>
              <w:t>PAION Pharma GmbH</w:t>
            </w:r>
            <w:r>
              <w:rPr>
                <w:szCs w:val="22"/>
                <w:lang w:val="de-DE"/>
              </w:rPr>
              <w:t xml:space="preserve"> </w:t>
            </w:r>
          </w:p>
          <w:p w14:paraId="2D226ED5" w14:textId="77777777" w:rsidR="008B0680" w:rsidRDefault="000F08E4">
            <w:r>
              <w:t xml:space="preserve">Sími: </w:t>
            </w:r>
            <w:del w:id="734" w:author="Update" w:date="2025-11-14T13:36:00Z">
              <w:r>
                <w:delText xml:space="preserve">+ 49 </w:delText>
              </w:r>
            </w:del>
            <w:ins w:id="735" w:author="Update" w:date="2025-11-14T13:36:00Z">
              <w:r>
                <w:t xml:space="preserve">+ </w:t>
              </w:r>
            </w:ins>
            <w:r>
              <w:t xml:space="preserve">800 4453 4453 </w:t>
            </w:r>
          </w:p>
        </w:tc>
        <w:tc>
          <w:tcPr>
            <w:tcW w:w="4531" w:type="dxa"/>
          </w:tcPr>
          <w:p w14:paraId="1D02A2F2" w14:textId="77777777" w:rsidR="008B0680" w:rsidRDefault="000F08E4">
            <w:pPr>
              <w:pStyle w:val="MGGTextLeft"/>
              <w:tabs>
                <w:tab w:val="left" w:pos="567"/>
              </w:tabs>
              <w:spacing w:line="276" w:lineRule="auto"/>
              <w:rPr>
                <w:b/>
                <w:bCs/>
                <w:szCs w:val="22"/>
                <w:lang w:val="sl-SI"/>
              </w:rPr>
            </w:pPr>
            <w:r>
              <w:rPr>
                <w:b/>
                <w:bCs/>
                <w:szCs w:val="22"/>
                <w:lang w:val="sl-SI"/>
              </w:rPr>
              <w:t xml:space="preserve">Slovenská republika </w:t>
            </w:r>
          </w:p>
          <w:p w14:paraId="0931CEEC" w14:textId="77777777" w:rsidR="008B0680" w:rsidRDefault="000F08E4">
            <w:pPr>
              <w:pStyle w:val="MGGTextLeft"/>
              <w:tabs>
                <w:tab w:val="left" w:pos="567"/>
              </w:tabs>
              <w:spacing w:line="276" w:lineRule="auto"/>
              <w:rPr>
                <w:szCs w:val="22"/>
                <w:lang w:val="sl-SI"/>
              </w:rPr>
            </w:pPr>
            <w:r>
              <w:rPr>
                <w:lang w:val="sl-SI"/>
              </w:rPr>
              <w:t>PAION Pharma GmbH</w:t>
            </w:r>
            <w:r>
              <w:rPr>
                <w:szCs w:val="22"/>
                <w:lang w:val="sl-SI"/>
              </w:rPr>
              <w:t xml:space="preserve"> </w:t>
            </w:r>
          </w:p>
          <w:p w14:paraId="56DBDF44" w14:textId="77777777" w:rsidR="008B0680" w:rsidRDefault="000F08E4">
            <w:r>
              <w:t xml:space="preserve">Tel: </w:t>
            </w:r>
            <w:del w:id="736" w:author="Update" w:date="2025-11-14T13:36:00Z">
              <w:r>
                <w:delText xml:space="preserve">+ 49 </w:delText>
              </w:r>
            </w:del>
            <w:ins w:id="737" w:author="Update" w:date="2025-11-14T13:36:00Z">
              <w:r>
                <w:t xml:space="preserve">+ </w:t>
              </w:r>
            </w:ins>
            <w:r>
              <w:t>800 4453 4453</w:t>
            </w:r>
          </w:p>
        </w:tc>
      </w:tr>
      <w:tr w:rsidR="008B0680" w14:paraId="6EBB96D0" w14:textId="77777777">
        <w:tc>
          <w:tcPr>
            <w:tcW w:w="4531" w:type="dxa"/>
          </w:tcPr>
          <w:p w14:paraId="48521BDD" w14:textId="77777777" w:rsidR="008B0680" w:rsidRDefault="000F08E4">
            <w:pPr>
              <w:pStyle w:val="MGGTextLeft"/>
              <w:tabs>
                <w:tab w:val="left" w:pos="567"/>
              </w:tabs>
              <w:spacing w:line="276" w:lineRule="auto"/>
              <w:rPr>
                <w:b/>
                <w:bCs/>
                <w:szCs w:val="22"/>
                <w:lang w:val="fi-FI"/>
              </w:rPr>
            </w:pPr>
            <w:r>
              <w:rPr>
                <w:b/>
                <w:bCs/>
                <w:szCs w:val="22"/>
                <w:lang w:val="fi-FI"/>
              </w:rPr>
              <w:t>Italia</w:t>
            </w:r>
          </w:p>
          <w:p w14:paraId="1103BA2A" w14:textId="77777777" w:rsidR="008B0680" w:rsidRDefault="000F08E4">
            <w:pPr>
              <w:pStyle w:val="MGGTextLeft"/>
              <w:tabs>
                <w:tab w:val="left" w:pos="567"/>
              </w:tabs>
              <w:spacing w:line="276" w:lineRule="auto"/>
              <w:rPr>
                <w:szCs w:val="22"/>
                <w:lang w:val="fi-FI"/>
              </w:rPr>
            </w:pPr>
            <w:r>
              <w:rPr>
                <w:szCs w:val="22"/>
                <w:lang w:val="sv-SE"/>
              </w:rPr>
              <w:t>Viatris</w:t>
            </w:r>
            <w:r>
              <w:rPr>
                <w:szCs w:val="22"/>
                <w:lang w:val="fi-FI"/>
              </w:rPr>
              <w:t xml:space="preserve"> Italia S.r.l.</w:t>
            </w:r>
          </w:p>
          <w:p w14:paraId="57099EAB" w14:textId="77777777" w:rsidR="008B0680" w:rsidRDefault="000F08E4">
            <w:pPr>
              <w:rPr>
                <w:lang w:val="it-IT"/>
              </w:rPr>
            </w:pPr>
            <w:r>
              <w:t>Tel: + 39 02 612 46921</w:t>
            </w:r>
          </w:p>
        </w:tc>
        <w:tc>
          <w:tcPr>
            <w:tcW w:w="4531" w:type="dxa"/>
          </w:tcPr>
          <w:p w14:paraId="2718F5EA" w14:textId="77777777" w:rsidR="008B0680" w:rsidRDefault="000F08E4">
            <w:pPr>
              <w:pStyle w:val="MGGTextLeft"/>
              <w:tabs>
                <w:tab w:val="left" w:pos="567"/>
              </w:tabs>
              <w:spacing w:line="276" w:lineRule="auto"/>
              <w:rPr>
                <w:b/>
                <w:bCs/>
                <w:szCs w:val="22"/>
                <w:lang w:val="it-IT"/>
              </w:rPr>
            </w:pPr>
            <w:r>
              <w:rPr>
                <w:b/>
                <w:bCs/>
                <w:szCs w:val="22"/>
                <w:lang w:val="it-IT"/>
              </w:rPr>
              <w:t>Suomi/Finland</w:t>
            </w:r>
          </w:p>
          <w:p w14:paraId="039EEC27" w14:textId="77777777" w:rsidR="008B0680" w:rsidRDefault="000F08E4">
            <w:pPr>
              <w:pStyle w:val="MGGTextLeft"/>
              <w:tabs>
                <w:tab w:val="left" w:pos="567"/>
              </w:tabs>
              <w:spacing w:line="276" w:lineRule="auto"/>
              <w:rPr>
                <w:szCs w:val="22"/>
                <w:lang w:val="it-IT"/>
              </w:rPr>
            </w:pPr>
            <w:r>
              <w:rPr>
                <w:lang w:val="it-IT"/>
              </w:rPr>
              <w:t>PAION Pharma GmbH</w:t>
            </w:r>
            <w:r>
              <w:rPr>
                <w:szCs w:val="22"/>
                <w:lang w:val="it-IT"/>
              </w:rPr>
              <w:t xml:space="preserve"> </w:t>
            </w:r>
          </w:p>
          <w:p w14:paraId="02D634FE" w14:textId="77777777" w:rsidR="008B0680" w:rsidRDefault="000F08E4">
            <w:r>
              <w:t xml:space="preserve">Puh/Tel: </w:t>
            </w:r>
            <w:del w:id="738" w:author="Update" w:date="2025-11-14T13:36:00Z">
              <w:r>
                <w:delText xml:space="preserve">+ 49 </w:delText>
              </w:r>
            </w:del>
            <w:ins w:id="739" w:author="Update" w:date="2025-11-14T13:36:00Z">
              <w:r>
                <w:t xml:space="preserve">+ </w:t>
              </w:r>
            </w:ins>
            <w:r>
              <w:t>800 4453 4453</w:t>
            </w:r>
          </w:p>
        </w:tc>
      </w:tr>
      <w:tr w:rsidR="008B0680" w14:paraId="3D91709D" w14:textId="77777777">
        <w:tc>
          <w:tcPr>
            <w:tcW w:w="4531" w:type="dxa"/>
          </w:tcPr>
          <w:p w14:paraId="2D959FA7" w14:textId="77777777" w:rsidR="008B0680" w:rsidRDefault="000F08E4">
            <w:pPr>
              <w:pStyle w:val="MGGTextLeft"/>
              <w:tabs>
                <w:tab w:val="left" w:pos="567"/>
              </w:tabs>
              <w:spacing w:line="276" w:lineRule="auto"/>
              <w:rPr>
                <w:b/>
                <w:bCs/>
                <w:szCs w:val="22"/>
                <w:lang w:val="sl-SI"/>
              </w:rPr>
            </w:pPr>
            <w:r>
              <w:rPr>
                <w:b/>
                <w:bCs/>
                <w:szCs w:val="22"/>
                <w:lang w:val="en-US"/>
              </w:rPr>
              <w:t>Κύπρος</w:t>
            </w:r>
            <w:r>
              <w:rPr>
                <w:b/>
                <w:bCs/>
                <w:szCs w:val="22"/>
                <w:lang w:val="sl-SI"/>
              </w:rPr>
              <w:t xml:space="preserve"> </w:t>
            </w:r>
          </w:p>
          <w:p w14:paraId="601A9E69" w14:textId="77777777" w:rsidR="008B0680" w:rsidRDefault="000F08E4">
            <w:pPr>
              <w:pStyle w:val="MGGTextLeft"/>
              <w:tabs>
                <w:tab w:val="left" w:pos="567"/>
              </w:tabs>
              <w:spacing w:line="276" w:lineRule="auto"/>
              <w:rPr>
                <w:szCs w:val="22"/>
                <w:lang w:val="sl-SI"/>
              </w:rPr>
            </w:pPr>
            <w:r>
              <w:rPr>
                <w:lang w:val="sl-SI"/>
              </w:rPr>
              <w:t>PAION Pharma GmbH</w:t>
            </w:r>
            <w:r>
              <w:rPr>
                <w:szCs w:val="22"/>
                <w:lang w:val="sl-SI"/>
              </w:rPr>
              <w:t xml:space="preserve"> </w:t>
            </w:r>
          </w:p>
          <w:p w14:paraId="783C0CB1" w14:textId="77777777" w:rsidR="008B0680" w:rsidRDefault="000F08E4">
            <w:r>
              <w:rPr>
                <w:lang w:val="en-US"/>
              </w:rPr>
              <w:t>Τηλ</w:t>
            </w:r>
            <w:r>
              <w:t xml:space="preserve">: </w:t>
            </w:r>
            <w:del w:id="740" w:author="Update" w:date="2025-11-14T13:36:00Z">
              <w:r>
                <w:delText xml:space="preserve">+ 49 </w:delText>
              </w:r>
            </w:del>
            <w:ins w:id="741" w:author="Update" w:date="2025-11-14T13:36:00Z">
              <w:r>
                <w:t xml:space="preserve">+ </w:t>
              </w:r>
            </w:ins>
            <w:r>
              <w:t>800 4453 4453</w:t>
            </w:r>
          </w:p>
        </w:tc>
        <w:tc>
          <w:tcPr>
            <w:tcW w:w="4531" w:type="dxa"/>
          </w:tcPr>
          <w:p w14:paraId="32BFC761" w14:textId="77777777" w:rsidR="008B0680" w:rsidRDefault="000F08E4">
            <w:pPr>
              <w:pStyle w:val="MGGTextLeft"/>
              <w:tabs>
                <w:tab w:val="left" w:pos="567"/>
              </w:tabs>
              <w:spacing w:line="276" w:lineRule="auto"/>
              <w:rPr>
                <w:b/>
                <w:bCs/>
                <w:szCs w:val="22"/>
                <w:lang w:val="sv-SE"/>
              </w:rPr>
            </w:pPr>
            <w:r>
              <w:rPr>
                <w:b/>
                <w:bCs/>
                <w:szCs w:val="22"/>
                <w:lang w:val="sv-SE"/>
              </w:rPr>
              <w:t>Sverige</w:t>
            </w:r>
          </w:p>
          <w:p w14:paraId="0250AF6E" w14:textId="77777777" w:rsidR="008B0680" w:rsidRDefault="000F08E4">
            <w:pPr>
              <w:pStyle w:val="MGGTextLeft"/>
              <w:tabs>
                <w:tab w:val="left" w:pos="567"/>
              </w:tabs>
              <w:spacing w:line="276" w:lineRule="auto"/>
              <w:rPr>
                <w:szCs w:val="22"/>
                <w:lang w:val="sv-SE"/>
              </w:rPr>
            </w:pPr>
            <w:r>
              <w:rPr>
                <w:lang w:val="sv-SE"/>
              </w:rPr>
              <w:t>PAION Pharma GmbH</w:t>
            </w:r>
            <w:r>
              <w:rPr>
                <w:szCs w:val="22"/>
                <w:lang w:val="sv-SE"/>
              </w:rPr>
              <w:t xml:space="preserve"> </w:t>
            </w:r>
          </w:p>
          <w:p w14:paraId="6C66C49B" w14:textId="77777777" w:rsidR="008B0680" w:rsidRDefault="000F08E4">
            <w:r>
              <w:t xml:space="preserve">Tel: </w:t>
            </w:r>
            <w:del w:id="742" w:author="Update" w:date="2025-11-14T13:36:00Z">
              <w:r>
                <w:delText xml:space="preserve">+ 49 </w:delText>
              </w:r>
            </w:del>
            <w:ins w:id="743" w:author="Update" w:date="2025-11-14T13:36:00Z">
              <w:r>
                <w:t xml:space="preserve">+ </w:t>
              </w:r>
            </w:ins>
            <w:r>
              <w:t>800 4453 4453</w:t>
            </w:r>
          </w:p>
        </w:tc>
      </w:tr>
      <w:tr w:rsidR="008B0680" w14:paraId="6FCD4374" w14:textId="77777777">
        <w:tc>
          <w:tcPr>
            <w:tcW w:w="4531" w:type="dxa"/>
          </w:tcPr>
          <w:p w14:paraId="0F99FCA6" w14:textId="77777777" w:rsidR="008B0680" w:rsidRDefault="000F08E4">
            <w:pPr>
              <w:pStyle w:val="MGGTextLeft"/>
              <w:tabs>
                <w:tab w:val="left" w:pos="567"/>
              </w:tabs>
              <w:spacing w:line="276" w:lineRule="auto"/>
              <w:rPr>
                <w:b/>
                <w:bCs/>
                <w:szCs w:val="22"/>
                <w:lang w:val="sl-SI"/>
              </w:rPr>
            </w:pPr>
            <w:r>
              <w:rPr>
                <w:b/>
                <w:bCs/>
                <w:szCs w:val="22"/>
                <w:lang w:val="sl-SI"/>
              </w:rPr>
              <w:t xml:space="preserve">Latvija </w:t>
            </w:r>
          </w:p>
          <w:p w14:paraId="217E15F8" w14:textId="77777777" w:rsidR="008B0680" w:rsidRDefault="000F08E4">
            <w:pPr>
              <w:pStyle w:val="MGGTextLeft"/>
              <w:tabs>
                <w:tab w:val="left" w:pos="567"/>
              </w:tabs>
              <w:spacing w:line="276" w:lineRule="auto"/>
              <w:rPr>
                <w:szCs w:val="22"/>
                <w:lang w:val="sl-SI"/>
              </w:rPr>
            </w:pPr>
            <w:r>
              <w:rPr>
                <w:lang w:val="sl-SI"/>
              </w:rPr>
              <w:t>PAION Pharma GmbH</w:t>
            </w:r>
            <w:r>
              <w:rPr>
                <w:szCs w:val="22"/>
                <w:lang w:val="sl-SI"/>
              </w:rPr>
              <w:t xml:space="preserve"> </w:t>
            </w:r>
          </w:p>
          <w:p w14:paraId="7D1D7E44" w14:textId="77777777" w:rsidR="008B0680" w:rsidRDefault="000F08E4">
            <w:r>
              <w:t xml:space="preserve">Tel: </w:t>
            </w:r>
            <w:del w:id="744" w:author="Update" w:date="2025-11-14T13:36:00Z">
              <w:r>
                <w:delText xml:space="preserve">+ 49 </w:delText>
              </w:r>
            </w:del>
            <w:ins w:id="745" w:author="Update" w:date="2025-11-14T13:36:00Z">
              <w:r>
                <w:t xml:space="preserve">+ </w:t>
              </w:r>
            </w:ins>
            <w:r>
              <w:t>800 4453 4453</w:t>
            </w:r>
          </w:p>
        </w:tc>
        <w:tc>
          <w:tcPr>
            <w:tcW w:w="4531" w:type="dxa"/>
          </w:tcPr>
          <w:p w14:paraId="6F81F93A" w14:textId="77777777" w:rsidR="008B0680" w:rsidRPr="004A0090" w:rsidRDefault="000F08E4">
            <w:pPr>
              <w:pStyle w:val="MGGTextLeft"/>
              <w:tabs>
                <w:tab w:val="left" w:pos="567"/>
              </w:tabs>
              <w:spacing w:line="276" w:lineRule="auto"/>
              <w:rPr>
                <w:del w:id="746" w:author="Author" w:date="2025-11-14T19:07:00Z"/>
                <w:szCs w:val="22"/>
                <w:lang w:val="sl-SI"/>
              </w:rPr>
            </w:pPr>
            <w:del w:id="747" w:author="Author" w:date="2025-11-14T19:07:00Z">
              <w:r w:rsidRPr="004A0090">
                <w:rPr>
                  <w:b/>
                  <w:bCs/>
                  <w:lang w:val="sl-SI"/>
                </w:rPr>
                <w:delText>United Kingdom (Northern Ireland)</w:delText>
              </w:r>
              <w:r w:rsidRPr="004A0090">
                <w:rPr>
                  <w:b/>
                  <w:bCs/>
                  <w:lang w:val="sl-SI"/>
                </w:rPr>
                <w:br/>
              </w:r>
              <w:r w:rsidRPr="004A0090">
                <w:rPr>
                  <w:lang w:val="sl-SI"/>
                </w:rPr>
                <w:delText>PAION Pharma GmbH</w:delText>
              </w:r>
              <w:r w:rsidRPr="004A0090">
                <w:rPr>
                  <w:szCs w:val="22"/>
                  <w:lang w:val="sl-SI"/>
                </w:rPr>
                <w:delText xml:space="preserve"> </w:delText>
              </w:r>
            </w:del>
          </w:p>
          <w:p w14:paraId="68431017" w14:textId="77777777" w:rsidR="008B0680" w:rsidRPr="004A0090" w:rsidRDefault="000F08E4">
            <w:del w:id="748" w:author="Author" w:date="2025-11-14T19:07:00Z">
              <w:r>
                <w:delText xml:space="preserve">Tel: + 49 </w:delText>
              </w:r>
            </w:del>
            <w:ins w:id="749" w:author="Update" w:date="2025-11-14T13:36:00Z">
              <w:del w:id="750" w:author="Author" w:date="2025-11-14T19:07:00Z">
                <w:r>
                  <w:delText xml:space="preserve">+ </w:delText>
                </w:r>
              </w:del>
            </w:ins>
            <w:del w:id="751" w:author="Author" w:date="2025-11-14T19:07:00Z">
              <w:r>
                <w:delText>800 4453 4453</w:delText>
              </w:r>
            </w:del>
          </w:p>
        </w:tc>
      </w:tr>
    </w:tbl>
    <w:p w14:paraId="30A1B812" w14:textId="77777777" w:rsidR="008B0680" w:rsidRDefault="008B0680">
      <w:pPr>
        <w:numPr>
          <w:ilvl w:val="12"/>
          <w:numId w:val="0"/>
        </w:numPr>
        <w:tabs>
          <w:tab w:val="clear" w:pos="567"/>
        </w:tabs>
        <w:spacing w:line="240" w:lineRule="auto"/>
        <w:ind w:right="-2"/>
        <w:rPr>
          <w:rStyle w:val="markedcontent"/>
        </w:rPr>
      </w:pPr>
    </w:p>
    <w:p w14:paraId="471F58FD" w14:textId="77777777" w:rsidR="008B0680" w:rsidRDefault="008B0680">
      <w:pPr>
        <w:spacing w:line="240" w:lineRule="auto"/>
        <w:rPr>
          <w:szCs w:val="22"/>
        </w:rPr>
      </w:pPr>
    </w:p>
    <w:p w14:paraId="18A5C292" w14:textId="77777777" w:rsidR="008B0680" w:rsidRDefault="000F08E4">
      <w:pPr>
        <w:keepNext/>
        <w:tabs>
          <w:tab w:val="clear" w:pos="567"/>
        </w:tabs>
        <w:spacing w:line="240" w:lineRule="auto"/>
        <w:ind w:right="-2"/>
        <w:outlineLvl w:val="0"/>
        <w:rPr>
          <w:b/>
          <w:bCs/>
        </w:rPr>
      </w:pPr>
      <w:r>
        <w:rPr>
          <w:b/>
        </w:rPr>
        <w:t>Navodilo je bilo nazadnje revidirano dne</w:t>
      </w:r>
    </w:p>
    <w:p w14:paraId="2A261AA8" w14:textId="77777777" w:rsidR="008B0680" w:rsidRDefault="008B0680">
      <w:pPr>
        <w:keepNext/>
        <w:numPr>
          <w:ilvl w:val="12"/>
          <w:numId w:val="0"/>
        </w:numPr>
        <w:spacing w:line="240" w:lineRule="auto"/>
        <w:ind w:right="-2"/>
        <w:rPr>
          <w:szCs w:val="22"/>
        </w:rPr>
      </w:pPr>
    </w:p>
    <w:p w14:paraId="12D95AAD" w14:textId="77777777" w:rsidR="008B0680" w:rsidRDefault="000F08E4">
      <w:pPr>
        <w:spacing w:line="240" w:lineRule="auto"/>
        <w:ind w:right="-2"/>
      </w:pPr>
      <w:r>
        <w:t xml:space="preserve">Podrobne informacije o zdravilu so objavljene na spletni strani Evropske agencije za zdravila </w:t>
      </w:r>
      <w:r>
        <w:fldChar w:fldCharType="begin"/>
      </w:r>
      <w:r>
        <w:instrText>HYPERLINK "http://www.ema.europa.eu/"</w:instrText>
      </w:r>
      <w:r>
        <w:fldChar w:fldCharType="separate"/>
      </w:r>
      <w:r>
        <w:rPr>
          <w:color w:val="0000FF"/>
          <w:u w:val="single"/>
        </w:rPr>
        <w:t>http://www.ema.europa.eu</w:t>
      </w:r>
      <w:r>
        <w:fldChar w:fldCharType="end"/>
      </w:r>
      <w:r>
        <w:t>.</w:t>
      </w:r>
    </w:p>
    <w:p w14:paraId="377868CD" w14:textId="77777777" w:rsidR="008B0680" w:rsidRDefault="008B0680">
      <w:pPr>
        <w:numPr>
          <w:ilvl w:val="12"/>
          <w:numId w:val="0"/>
        </w:numPr>
        <w:spacing w:line="240" w:lineRule="auto"/>
        <w:ind w:right="-2"/>
        <w:rPr>
          <w:szCs w:val="22"/>
        </w:rPr>
      </w:pPr>
    </w:p>
    <w:p w14:paraId="21596507" w14:textId="77777777" w:rsidR="008B0680" w:rsidRDefault="000F08E4">
      <w:pPr>
        <w:keepNext/>
        <w:numPr>
          <w:ilvl w:val="12"/>
          <w:numId w:val="0"/>
        </w:numPr>
        <w:tabs>
          <w:tab w:val="clear" w:pos="567"/>
        </w:tabs>
        <w:spacing w:line="240" w:lineRule="auto"/>
        <w:ind w:right="-2"/>
        <w:rPr>
          <w:szCs w:val="22"/>
        </w:rPr>
      </w:pPr>
      <w:r>
        <w:t>------------------------------------------------------------------------------------------------------------------------</w:t>
      </w:r>
    </w:p>
    <w:p w14:paraId="7D858E3D" w14:textId="77777777" w:rsidR="008B0680" w:rsidRDefault="008B0680">
      <w:pPr>
        <w:keepNext/>
        <w:numPr>
          <w:ilvl w:val="12"/>
          <w:numId w:val="0"/>
        </w:numPr>
        <w:tabs>
          <w:tab w:val="left" w:pos="2657"/>
        </w:tabs>
        <w:spacing w:line="240" w:lineRule="auto"/>
        <w:ind w:right="-28"/>
        <w:rPr>
          <w:szCs w:val="22"/>
        </w:rPr>
      </w:pPr>
    </w:p>
    <w:p w14:paraId="07AEAC0E" w14:textId="77777777" w:rsidR="008B0680" w:rsidRDefault="000F08E4">
      <w:pPr>
        <w:keepNext/>
        <w:numPr>
          <w:ilvl w:val="12"/>
          <w:numId w:val="0"/>
        </w:numPr>
        <w:tabs>
          <w:tab w:val="left" w:pos="2657"/>
        </w:tabs>
        <w:spacing w:line="240" w:lineRule="auto"/>
        <w:ind w:right="-28"/>
        <w:rPr>
          <w:b/>
          <w:szCs w:val="22"/>
        </w:rPr>
      </w:pPr>
      <w:r>
        <w:rPr>
          <w:b/>
        </w:rPr>
        <w:t>Naslednje informacije so namenjene samo zdravstvenemu osebju:</w:t>
      </w:r>
    </w:p>
    <w:p w14:paraId="530B4C28" w14:textId="77777777" w:rsidR="008B0680" w:rsidRDefault="008B0680">
      <w:pPr>
        <w:keepNext/>
        <w:numPr>
          <w:ilvl w:val="12"/>
          <w:numId w:val="0"/>
        </w:numPr>
        <w:tabs>
          <w:tab w:val="left" w:pos="2657"/>
        </w:tabs>
        <w:spacing w:line="240" w:lineRule="auto"/>
        <w:ind w:right="-28"/>
        <w:rPr>
          <w:szCs w:val="22"/>
        </w:rPr>
      </w:pPr>
    </w:p>
    <w:p w14:paraId="737587C6" w14:textId="77777777" w:rsidR="008B0680" w:rsidRDefault="000F08E4">
      <w:pPr>
        <w:keepNext/>
        <w:tabs>
          <w:tab w:val="left" w:pos="2657"/>
        </w:tabs>
        <w:spacing w:line="240" w:lineRule="auto"/>
        <w:ind w:right="-28"/>
        <w:rPr>
          <w:i/>
          <w:iCs/>
        </w:rPr>
      </w:pPr>
      <w:r>
        <w:t>Pomembno: Pred predpisovanjem preberite povzetek glavnih značilnosti zdravila.</w:t>
      </w:r>
    </w:p>
    <w:p w14:paraId="7EE6B0AF" w14:textId="77777777" w:rsidR="008B0680" w:rsidRDefault="008B0680">
      <w:pPr>
        <w:keepNext/>
        <w:numPr>
          <w:ilvl w:val="12"/>
          <w:numId w:val="0"/>
        </w:numPr>
        <w:spacing w:line="240" w:lineRule="auto"/>
        <w:ind w:right="-2"/>
      </w:pPr>
    </w:p>
    <w:p w14:paraId="73153038" w14:textId="77777777" w:rsidR="008B0680" w:rsidRDefault="000F08E4">
      <w:pPr>
        <w:numPr>
          <w:ilvl w:val="12"/>
          <w:numId w:val="0"/>
        </w:numPr>
        <w:spacing w:line="240" w:lineRule="auto"/>
        <w:ind w:right="-2"/>
      </w:pPr>
      <w:r>
        <w:t>Zdravilo Xerava je treba rekonstituirati z vodo za injekcije in nato razredčiti z raztopino natrijevega klorida 9 mg/ml (0,9 %) za injiciranje ali raztopine natrijevega klorida 9 mg/ml (0,9 %) za injiciranje.</w:t>
      </w:r>
    </w:p>
    <w:p w14:paraId="0EE7BDEC" w14:textId="77777777" w:rsidR="008B0680" w:rsidRDefault="008B0680">
      <w:pPr>
        <w:numPr>
          <w:ilvl w:val="12"/>
          <w:numId w:val="0"/>
        </w:numPr>
        <w:spacing w:line="240" w:lineRule="auto"/>
        <w:ind w:right="-2"/>
      </w:pPr>
    </w:p>
    <w:p w14:paraId="6B6DB7A9" w14:textId="77777777" w:rsidR="008B0680" w:rsidRDefault="000F08E4">
      <w:pPr>
        <w:numPr>
          <w:ilvl w:val="12"/>
          <w:numId w:val="0"/>
        </w:numPr>
        <w:spacing w:line="240" w:lineRule="auto"/>
        <w:ind w:right="-2"/>
      </w:pPr>
      <w:r>
        <w:t>Zdravila Xerava ne smemo mešati z drugimi zdravili. Če se za zaporedno infuzijo različnih zdravil uporablja ista intravenska linija, jo je treba pred infuzijo in po njej splakniti z raztopino natrijevega klorida 9 mg/ml (0,9 %) za injiciranje.</w:t>
      </w:r>
    </w:p>
    <w:p w14:paraId="6B2BBFAF" w14:textId="77777777" w:rsidR="008B0680" w:rsidRDefault="008B0680">
      <w:pPr>
        <w:numPr>
          <w:ilvl w:val="12"/>
          <w:numId w:val="0"/>
        </w:numPr>
        <w:spacing w:line="240" w:lineRule="auto"/>
        <w:ind w:right="-2"/>
      </w:pPr>
    </w:p>
    <w:p w14:paraId="08658EFE" w14:textId="77777777" w:rsidR="008B0680" w:rsidRDefault="000F08E4">
      <w:pPr>
        <w:numPr>
          <w:ilvl w:val="12"/>
          <w:numId w:val="0"/>
        </w:numPr>
        <w:spacing w:line="240" w:lineRule="auto"/>
        <w:ind w:right="-2"/>
      </w:pPr>
      <w:r>
        <w:t>Odmerek je treba izračunati glede na telesno maso bolnika (1 mg/kg telesne mase).</w:t>
      </w:r>
    </w:p>
    <w:p w14:paraId="3B2B67D6" w14:textId="77777777" w:rsidR="008B0680" w:rsidRDefault="008B0680">
      <w:pPr>
        <w:numPr>
          <w:ilvl w:val="12"/>
          <w:numId w:val="0"/>
        </w:numPr>
        <w:spacing w:line="240" w:lineRule="auto"/>
        <w:ind w:right="-2"/>
      </w:pPr>
    </w:p>
    <w:p w14:paraId="0B3B541D" w14:textId="77777777" w:rsidR="008B0680" w:rsidRDefault="000F08E4" w:rsidP="00C16558">
      <w:pPr>
        <w:keepNext/>
        <w:numPr>
          <w:ilvl w:val="12"/>
          <w:numId w:val="0"/>
        </w:numPr>
        <w:spacing w:line="240" w:lineRule="auto"/>
        <w:ind w:right="-2"/>
        <w:rPr>
          <w:b/>
          <w:i/>
        </w:rPr>
      </w:pPr>
      <w:r>
        <w:rPr>
          <w:b/>
          <w:i/>
        </w:rPr>
        <w:t>Navodila za rekonstitucijo</w:t>
      </w:r>
    </w:p>
    <w:p w14:paraId="7E168811" w14:textId="77777777" w:rsidR="008B0680" w:rsidRDefault="008B0680" w:rsidP="00C16558">
      <w:pPr>
        <w:keepNext/>
        <w:numPr>
          <w:ilvl w:val="12"/>
          <w:numId w:val="0"/>
        </w:numPr>
        <w:spacing w:line="240" w:lineRule="auto"/>
        <w:ind w:right="-2"/>
        <w:rPr>
          <w:b/>
          <w:i/>
        </w:rPr>
      </w:pPr>
    </w:p>
    <w:p w14:paraId="416EE278" w14:textId="77777777" w:rsidR="008B0680" w:rsidRDefault="000F08E4">
      <w:pPr>
        <w:numPr>
          <w:ilvl w:val="12"/>
          <w:numId w:val="0"/>
        </w:numPr>
        <w:spacing w:line="240" w:lineRule="auto"/>
        <w:ind w:right="-2"/>
      </w:pPr>
      <w:r>
        <w:t>Pri pripravi raztopine za infundiranje je treba upoštevati aseptični postopek. Vsako vialo je treba rekonstituirati s 5 ml vode za injekcije ali 5 ml raztopine natrijevega klorida 9 mg/ml (0,9 %) za injiciranje in nežno obračati, dokler se prašek popolnoma ne raztopi. Viale ne tresite in je ne premikajte hitro, saj lahko sicer nastane pena.</w:t>
      </w:r>
    </w:p>
    <w:p w14:paraId="55F2FDD1" w14:textId="77777777" w:rsidR="008B0680" w:rsidRDefault="008B0680">
      <w:pPr>
        <w:numPr>
          <w:ilvl w:val="12"/>
          <w:numId w:val="0"/>
        </w:numPr>
        <w:tabs>
          <w:tab w:val="clear" w:pos="567"/>
        </w:tabs>
        <w:spacing w:line="240" w:lineRule="auto"/>
        <w:ind w:right="-2"/>
      </w:pPr>
    </w:p>
    <w:p w14:paraId="66002E2A" w14:textId="77777777" w:rsidR="008B0680" w:rsidRDefault="000F08E4">
      <w:pPr>
        <w:numPr>
          <w:ilvl w:val="12"/>
          <w:numId w:val="0"/>
        </w:numPr>
        <w:tabs>
          <w:tab w:val="clear" w:pos="567"/>
        </w:tabs>
        <w:spacing w:line="240" w:lineRule="auto"/>
        <w:ind w:right="-2"/>
        <w:rPr>
          <w:szCs w:val="22"/>
        </w:rPr>
      </w:pPr>
      <w:r>
        <w:t>Rekonstituirano zdravilo Xerava mora biti bistra raztopina svetlo rumene do oranžne barve. Če v raztopini opazite delce ali je ta motna, je ne smete uporabiti.</w:t>
      </w:r>
    </w:p>
    <w:p w14:paraId="2FF7E909" w14:textId="77777777" w:rsidR="008B0680" w:rsidRDefault="008B0680">
      <w:pPr>
        <w:numPr>
          <w:ilvl w:val="12"/>
          <w:numId w:val="0"/>
        </w:numPr>
        <w:spacing w:line="240" w:lineRule="auto"/>
        <w:ind w:right="-2"/>
        <w:rPr>
          <w:i/>
        </w:rPr>
      </w:pPr>
    </w:p>
    <w:p w14:paraId="54B3C7B3" w14:textId="77777777" w:rsidR="008B0680" w:rsidRDefault="000F08E4">
      <w:pPr>
        <w:keepNext/>
        <w:numPr>
          <w:ilvl w:val="12"/>
          <w:numId w:val="0"/>
        </w:numPr>
        <w:spacing w:line="240" w:lineRule="auto"/>
        <w:ind w:right="-2"/>
        <w:rPr>
          <w:b/>
          <w:i/>
        </w:rPr>
      </w:pPr>
      <w:r>
        <w:rPr>
          <w:b/>
          <w:i/>
        </w:rPr>
        <w:t>Priprava raztopine za infundiranje</w:t>
      </w:r>
    </w:p>
    <w:p w14:paraId="1000F82B" w14:textId="77777777" w:rsidR="008B0680" w:rsidRDefault="008B0680">
      <w:pPr>
        <w:keepNext/>
        <w:numPr>
          <w:ilvl w:val="12"/>
          <w:numId w:val="0"/>
        </w:numPr>
        <w:spacing w:line="240" w:lineRule="auto"/>
        <w:ind w:right="-2"/>
        <w:rPr>
          <w:b/>
          <w:i/>
        </w:rPr>
      </w:pPr>
    </w:p>
    <w:p w14:paraId="103D50CE" w14:textId="77777777" w:rsidR="008B0680" w:rsidRDefault="000F08E4">
      <w:pPr>
        <w:numPr>
          <w:ilvl w:val="12"/>
          <w:numId w:val="0"/>
        </w:numPr>
        <w:spacing w:line="240" w:lineRule="auto"/>
        <w:ind w:right="-2"/>
      </w:pPr>
      <w:r>
        <w:t>Za dajanje je treba rekonstituirano raztopino dodatno razredčiti z raztopino natrijevega klorida 9 mg/ml (0,9 %) za injiciranje. Izračunano količino rekonstituirane raztopine je treba dodati v infuzijsko vrečo do ciljne koncentracije 0,3 mg/ml, v razponu od 0,2 do 0,6 mg/ml. Glejte primere izračunov v preglednici 1</w:t>
      </w:r>
      <w:ins w:id="752" w:author="Update" w:date="2025-11-14T13:39:00Z">
        <w:r>
          <w:t xml:space="preserve"> (odrasli) in preglednici 2 (mladostniki 12-17 let)</w:t>
        </w:r>
        <w:del w:id="753" w:author="Author" w:date="2025-11-14T19:07:00Z">
          <w:r>
            <w:delText>, ki tehtajo vsaj 50 kg)</w:delText>
          </w:r>
        </w:del>
      </w:ins>
      <w:r>
        <w:t>.</w:t>
      </w:r>
    </w:p>
    <w:p w14:paraId="1B51B7BE" w14:textId="77777777" w:rsidR="008B0680" w:rsidRDefault="008B0680">
      <w:pPr>
        <w:numPr>
          <w:ilvl w:val="12"/>
          <w:numId w:val="0"/>
        </w:numPr>
        <w:spacing w:line="240" w:lineRule="auto"/>
        <w:ind w:right="-2"/>
      </w:pPr>
    </w:p>
    <w:p w14:paraId="2902C3C0" w14:textId="77777777" w:rsidR="008B0680" w:rsidRDefault="000F08E4">
      <w:pPr>
        <w:numPr>
          <w:ilvl w:val="12"/>
          <w:numId w:val="0"/>
        </w:numPr>
        <w:spacing w:line="240" w:lineRule="auto"/>
        <w:ind w:right="-2"/>
      </w:pPr>
      <w:r>
        <w:t>Nežno obračajte vrečo, da zmešate raztopino.</w:t>
      </w:r>
    </w:p>
    <w:p w14:paraId="6A1C5A6A" w14:textId="77777777" w:rsidR="008B0680" w:rsidRDefault="008B0680">
      <w:pPr>
        <w:keepNext/>
        <w:numPr>
          <w:ilvl w:val="12"/>
          <w:numId w:val="0"/>
        </w:numPr>
        <w:spacing w:line="240" w:lineRule="auto"/>
        <w:ind w:right="-2"/>
        <w:rPr>
          <w:b/>
        </w:rPr>
      </w:pPr>
    </w:p>
    <w:p w14:paraId="5CC58127" w14:textId="77777777" w:rsidR="008B0680" w:rsidRDefault="000F08E4">
      <w:pPr>
        <w:keepNext/>
        <w:numPr>
          <w:ilvl w:val="12"/>
          <w:numId w:val="0"/>
        </w:numPr>
        <w:spacing w:line="240" w:lineRule="auto"/>
        <w:ind w:right="-2"/>
        <w:rPr>
          <w:b/>
          <w:vertAlign w:val="superscript"/>
        </w:rPr>
      </w:pPr>
      <w:r>
        <w:rPr>
          <w:b/>
        </w:rPr>
        <w:t xml:space="preserve">Preglednica 1 Primeri izračunov za </w:t>
      </w:r>
      <w:ins w:id="754" w:author="Update" w:date="2025-11-14T13:39:00Z">
        <w:r>
          <w:rPr>
            <w:b/>
          </w:rPr>
          <w:t xml:space="preserve">odrasle bolnike s </w:t>
        </w:r>
      </w:ins>
      <w:r>
        <w:rPr>
          <w:b/>
        </w:rPr>
        <w:t>telesn</w:t>
      </w:r>
      <w:ins w:id="755" w:author="Update" w:date="2025-11-14T13:39:00Z">
        <w:r>
          <w:rPr>
            <w:b/>
          </w:rPr>
          <w:t>o</w:t>
        </w:r>
      </w:ins>
      <w:del w:id="756" w:author="Update" w:date="2025-11-14T13:39:00Z">
        <w:r>
          <w:rPr>
            <w:b/>
          </w:rPr>
          <w:delText>e</w:delText>
        </w:r>
      </w:del>
      <w:r>
        <w:rPr>
          <w:b/>
        </w:rPr>
        <w:t xml:space="preserve"> mas</w:t>
      </w:r>
      <w:ins w:id="757" w:author="Update" w:date="2025-11-14T13:39:00Z">
        <w:r>
          <w:rPr>
            <w:b/>
          </w:rPr>
          <w:t>o</w:t>
        </w:r>
      </w:ins>
      <w:del w:id="758" w:author="Update" w:date="2025-11-14T13:39:00Z">
        <w:r>
          <w:rPr>
            <w:b/>
          </w:rPr>
          <w:delText>e</w:delText>
        </w:r>
      </w:del>
      <w:r>
        <w:rPr>
          <w:b/>
        </w:rPr>
        <w:t xml:space="preserve"> od 40 do 200 kg</w:t>
      </w:r>
      <w:r>
        <w:rPr>
          <w:b/>
          <w:vertAlign w:val="superscript"/>
        </w:rPr>
        <w:t>1</w:t>
      </w:r>
    </w:p>
    <w:p w14:paraId="1FF89D8C" w14:textId="77777777" w:rsidR="008B0680" w:rsidRDefault="008B0680">
      <w:pPr>
        <w:keepNext/>
        <w:numPr>
          <w:ilvl w:val="12"/>
          <w:numId w:val="0"/>
        </w:numPr>
        <w:spacing w:line="240" w:lineRule="auto"/>
        <w:ind w:right="-2"/>
        <w:rPr>
          <w:b/>
        </w:rPr>
      </w:pPr>
    </w:p>
    <w:tbl>
      <w:tblPr>
        <w:tblStyle w:val="TableGrid2"/>
        <w:tblW w:w="5000" w:type="pct"/>
        <w:tblInd w:w="0" w:type="dxa"/>
        <w:tblLook w:val="04A0" w:firstRow="1" w:lastRow="0" w:firstColumn="1" w:lastColumn="0" w:noHBand="0" w:noVBand="1"/>
      </w:tblPr>
      <w:tblGrid>
        <w:gridCol w:w="1330"/>
        <w:gridCol w:w="1423"/>
        <w:gridCol w:w="1633"/>
        <w:gridCol w:w="2272"/>
        <w:gridCol w:w="2403"/>
      </w:tblGrid>
      <w:tr w:rsidR="008B0680" w14:paraId="2E1E8976" w14:textId="77777777">
        <w:tc>
          <w:tcPr>
            <w:tcW w:w="734" w:type="pct"/>
          </w:tcPr>
          <w:p w14:paraId="1FC0B850" w14:textId="77777777" w:rsidR="008B0680" w:rsidRDefault="000F08E4">
            <w:pPr>
              <w:keepNext/>
              <w:spacing w:line="240" w:lineRule="auto"/>
              <w:rPr>
                <w:bCs/>
                <w:sz w:val="20"/>
                <w:szCs w:val="18"/>
              </w:rPr>
            </w:pPr>
            <w:r>
              <w:rPr>
                <w:b/>
                <w:bCs/>
                <w:sz w:val="20"/>
                <w:szCs w:val="18"/>
              </w:rPr>
              <w:t>Telesna masa bolnika</w:t>
            </w:r>
          </w:p>
          <w:p w14:paraId="3F6B8E3C" w14:textId="77777777" w:rsidR="008B0680" w:rsidRDefault="000F08E4">
            <w:pPr>
              <w:keepNext/>
              <w:rPr>
                <w:b/>
                <w:sz w:val="20"/>
              </w:rPr>
            </w:pPr>
            <w:r>
              <w:rPr>
                <w:b/>
                <w:sz w:val="20"/>
              </w:rPr>
              <w:t>(kg)</w:t>
            </w:r>
          </w:p>
        </w:tc>
        <w:tc>
          <w:tcPr>
            <w:tcW w:w="785" w:type="pct"/>
          </w:tcPr>
          <w:p w14:paraId="1C3C5DFA" w14:textId="77777777" w:rsidR="008B0680" w:rsidRDefault="000F08E4">
            <w:pPr>
              <w:keepNext/>
              <w:jc w:val="center"/>
              <w:rPr>
                <w:b/>
                <w:sz w:val="20"/>
              </w:rPr>
            </w:pPr>
            <w:r>
              <w:rPr>
                <w:b/>
                <w:sz w:val="20"/>
              </w:rPr>
              <w:t>Celotni odmerek</w:t>
            </w:r>
          </w:p>
          <w:p w14:paraId="52EE12EA" w14:textId="77777777" w:rsidR="008B0680" w:rsidRDefault="000F08E4">
            <w:pPr>
              <w:keepNext/>
              <w:jc w:val="center"/>
              <w:rPr>
                <w:b/>
                <w:sz w:val="20"/>
              </w:rPr>
            </w:pPr>
            <w:r>
              <w:rPr>
                <w:b/>
                <w:sz w:val="20"/>
              </w:rPr>
              <w:t>(mg)</w:t>
            </w:r>
          </w:p>
        </w:tc>
        <w:tc>
          <w:tcPr>
            <w:tcW w:w="901" w:type="pct"/>
          </w:tcPr>
          <w:p w14:paraId="125885B5" w14:textId="77777777" w:rsidR="008B0680" w:rsidRDefault="000F08E4">
            <w:pPr>
              <w:keepNext/>
              <w:jc w:val="center"/>
              <w:rPr>
                <w:b/>
                <w:sz w:val="20"/>
              </w:rPr>
            </w:pPr>
            <w:r>
              <w:rPr>
                <w:b/>
                <w:sz w:val="20"/>
              </w:rPr>
              <w:t>Število vial, potrebnih za rekonstitucijo</w:t>
            </w:r>
          </w:p>
        </w:tc>
        <w:tc>
          <w:tcPr>
            <w:tcW w:w="1254" w:type="pct"/>
          </w:tcPr>
          <w:p w14:paraId="690E3D67" w14:textId="77777777" w:rsidR="008B0680" w:rsidRDefault="000F08E4">
            <w:pPr>
              <w:keepNext/>
              <w:jc w:val="center"/>
              <w:rPr>
                <w:b/>
                <w:sz w:val="20"/>
              </w:rPr>
            </w:pPr>
            <w:r>
              <w:rPr>
                <w:b/>
                <w:sz w:val="20"/>
              </w:rPr>
              <w:t>Celotna količina, ki bo razredčena (ml)</w:t>
            </w:r>
          </w:p>
        </w:tc>
        <w:tc>
          <w:tcPr>
            <w:tcW w:w="1327" w:type="pct"/>
          </w:tcPr>
          <w:p w14:paraId="625691A6" w14:textId="77777777" w:rsidR="008B0680" w:rsidRDefault="000F08E4">
            <w:pPr>
              <w:keepNext/>
              <w:jc w:val="center"/>
              <w:rPr>
                <w:b/>
                <w:sz w:val="20"/>
              </w:rPr>
            </w:pPr>
            <w:r>
              <w:rPr>
                <w:b/>
                <w:sz w:val="20"/>
              </w:rPr>
              <w:t>Priporočena velikost infuzijske vreče</w:t>
            </w:r>
            <w:ins w:id="759" w:author="Update" w:date="2025-11-14T13:39:00Z">
              <w:r>
                <w:rPr>
                  <w:b/>
                  <w:sz w:val="20"/>
                </w:rPr>
                <w:t xml:space="preserve"> (ml)</w:t>
              </w:r>
            </w:ins>
          </w:p>
        </w:tc>
      </w:tr>
      <w:tr w:rsidR="008B0680" w14:paraId="027EC563" w14:textId="77777777">
        <w:tc>
          <w:tcPr>
            <w:tcW w:w="734" w:type="pct"/>
          </w:tcPr>
          <w:p w14:paraId="648C4CE1" w14:textId="77777777" w:rsidR="008B0680" w:rsidRDefault="000F08E4">
            <w:pPr>
              <w:keepNext/>
              <w:rPr>
                <w:sz w:val="20"/>
              </w:rPr>
            </w:pPr>
            <w:r>
              <w:rPr>
                <w:sz w:val="20"/>
              </w:rPr>
              <w:t>40</w:t>
            </w:r>
          </w:p>
        </w:tc>
        <w:tc>
          <w:tcPr>
            <w:tcW w:w="785" w:type="pct"/>
          </w:tcPr>
          <w:p w14:paraId="756E4BD8" w14:textId="77777777" w:rsidR="008B0680" w:rsidRDefault="000F08E4">
            <w:pPr>
              <w:keepNext/>
              <w:jc w:val="center"/>
              <w:rPr>
                <w:sz w:val="20"/>
              </w:rPr>
            </w:pPr>
            <w:r>
              <w:rPr>
                <w:sz w:val="20"/>
              </w:rPr>
              <w:t>40</w:t>
            </w:r>
          </w:p>
        </w:tc>
        <w:tc>
          <w:tcPr>
            <w:tcW w:w="901" w:type="pct"/>
          </w:tcPr>
          <w:p w14:paraId="2360A431" w14:textId="77777777" w:rsidR="008B0680" w:rsidRDefault="000F08E4">
            <w:pPr>
              <w:keepNext/>
              <w:jc w:val="center"/>
              <w:rPr>
                <w:sz w:val="20"/>
              </w:rPr>
            </w:pPr>
            <w:r>
              <w:rPr>
                <w:sz w:val="20"/>
              </w:rPr>
              <w:t>1</w:t>
            </w:r>
          </w:p>
        </w:tc>
        <w:tc>
          <w:tcPr>
            <w:tcW w:w="1254" w:type="pct"/>
          </w:tcPr>
          <w:p w14:paraId="4D87B60E" w14:textId="77777777" w:rsidR="008B0680" w:rsidRDefault="000F08E4">
            <w:pPr>
              <w:keepNext/>
              <w:jc w:val="center"/>
              <w:rPr>
                <w:sz w:val="20"/>
              </w:rPr>
            </w:pPr>
            <w:r>
              <w:rPr>
                <w:sz w:val="20"/>
              </w:rPr>
              <w:t>2</w:t>
            </w:r>
          </w:p>
        </w:tc>
        <w:tc>
          <w:tcPr>
            <w:tcW w:w="1327" w:type="pct"/>
          </w:tcPr>
          <w:p w14:paraId="6A601126" w14:textId="77777777" w:rsidR="008B0680" w:rsidRDefault="000F08E4">
            <w:pPr>
              <w:keepNext/>
              <w:jc w:val="center"/>
              <w:rPr>
                <w:sz w:val="20"/>
              </w:rPr>
            </w:pPr>
            <w:r>
              <w:rPr>
                <w:sz w:val="20"/>
              </w:rPr>
              <w:t>100</w:t>
            </w:r>
            <w:del w:id="760" w:author="Update" w:date="2025-11-14T13:39:00Z">
              <w:r>
                <w:rPr>
                  <w:sz w:val="20"/>
                </w:rPr>
                <w:delText> ml</w:delText>
              </w:r>
            </w:del>
          </w:p>
        </w:tc>
      </w:tr>
      <w:tr w:rsidR="008B0680" w14:paraId="7A3DE8F0" w14:textId="77777777">
        <w:tc>
          <w:tcPr>
            <w:tcW w:w="734" w:type="pct"/>
          </w:tcPr>
          <w:p w14:paraId="54670DA0" w14:textId="77777777" w:rsidR="008B0680" w:rsidRDefault="000F08E4">
            <w:pPr>
              <w:keepNext/>
              <w:rPr>
                <w:sz w:val="20"/>
              </w:rPr>
            </w:pPr>
            <w:r>
              <w:rPr>
                <w:sz w:val="20"/>
              </w:rPr>
              <w:t>60</w:t>
            </w:r>
          </w:p>
        </w:tc>
        <w:tc>
          <w:tcPr>
            <w:tcW w:w="785" w:type="pct"/>
          </w:tcPr>
          <w:p w14:paraId="1082A8D8" w14:textId="77777777" w:rsidR="008B0680" w:rsidRDefault="000F08E4">
            <w:pPr>
              <w:keepNext/>
              <w:jc w:val="center"/>
              <w:rPr>
                <w:sz w:val="20"/>
              </w:rPr>
            </w:pPr>
            <w:r>
              <w:rPr>
                <w:sz w:val="20"/>
              </w:rPr>
              <w:t>60</w:t>
            </w:r>
          </w:p>
        </w:tc>
        <w:tc>
          <w:tcPr>
            <w:tcW w:w="901" w:type="pct"/>
          </w:tcPr>
          <w:p w14:paraId="7F94184B" w14:textId="77777777" w:rsidR="008B0680" w:rsidRDefault="000F08E4">
            <w:pPr>
              <w:keepNext/>
              <w:jc w:val="center"/>
              <w:rPr>
                <w:sz w:val="20"/>
              </w:rPr>
            </w:pPr>
            <w:r>
              <w:rPr>
                <w:sz w:val="20"/>
              </w:rPr>
              <w:t>1</w:t>
            </w:r>
          </w:p>
        </w:tc>
        <w:tc>
          <w:tcPr>
            <w:tcW w:w="1254" w:type="pct"/>
          </w:tcPr>
          <w:p w14:paraId="6F74ED6E" w14:textId="77777777" w:rsidR="008B0680" w:rsidRDefault="000F08E4">
            <w:pPr>
              <w:keepNext/>
              <w:jc w:val="center"/>
              <w:rPr>
                <w:sz w:val="20"/>
              </w:rPr>
            </w:pPr>
            <w:r>
              <w:rPr>
                <w:sz w:val="20"/>
              </w:rPr>
              <w:t>3</w:t>
            </w:r>
          </w:p>
        </w:tc>
        <w:tc>
          <w:tcPr>
            <w:tcW w:w="1327" w:type="pct"/>
          </w:tcPr>
          <w:p w14:paraId="73C57C49" w14:textId="77777777" w:rsidR="008B0680" w:rsidRDefault="000F08E4">
            <w:pPr>
              <w:keepNext/>
              <w:jc w:val="center"/>
              <w:rPr>
                <w:sz w:val="20"/>
              </w:rPr>
            </w:pPr>
            <w:r>
              <w:rPr>
                <w:sz w:val="20"/>
              </w:rPr>
              <w:t>250</w:t>
            </w:r>
            <w:del w:id="761" w:author="Update" w:date="2025-11-14T13:39:00Z">
              <w:r>
                <w:rPr>
                  <w:sz w:val="20"/>
                </w:rPr>
                <w:delText> ml</w:delText>
              </w:r>
            </w:del>
          </w:p>
        </w:tc>
      </w:tr>
      <w:tr w:rsidR="008B0680" w14:paraId="12F4F7D0" w14:textId="77777777">
        <w:tc>
          <w:tcPr>
            <w:tcW w:w="734" w:type="pct"/>
          </w:tcPr>
          <w:p w14:paraId="341E3919" w14:textId="77777777" w:rsidR="008B0680" w:rsidRDefault="000F08E4">
            <w:pPr>
              <w:keepNext/>
              <w:rPr>
                <w:sz w:val="20"/>
              </w:rPr>
            </w:pPr>
            <w:r>
              <w:rPr>
                <w:sz w:val="20"/>
              </w:rPr>
              <w:t>80</w:t>
            </w:r>
          </w:p>
        </w:tc>
        <w:tc>
          <w:tcPr>
            <w:tcW w:w="785" w:type="pct"/>
          </w:tcPr>
          <w:p w14:paraId="06813BF1" w14:textId="77777777" w:rsidR="008B0680" w:rsidRDefault="000F08E4">
            <w:pPr>
              <w:keepNext/>
              <w:jc w:val="center"/>
              <w:rPr>
                <w:sz w:val="20"/>
              </w:rPr>
            </w:pPr>
            <w:r>
              <w:rPr>
                <w:sz w:val="20"/>
              </w:rPr>
              <w:t>80</w:t>
            </w:r>
          </w:p>
        </w:tc>
        <w:tc>
          <w:tcPr>
            <w:tcW w:w="901" w:type="pct"/>
          </w:tcPr>
          <w:p w14:paraId="26E54772" w14:textId="77777777" w:rsidR="008B0680" w:rsidRDefault="000F08E4">
            <w:pPr>
              <w:keepNext/>
              <w:jc w:val="center"/>
              <w:rPr>
                <w:sz w:val="20"/>
              </w:rPr>
            </w:pPr>
            <w:r>
              <w:rPr>
                <w:sz w:val="20"/>
              </w:rPr>
              <w:t>1</w:t>
            </w:r>
          </w:p>
        </w:tc>
        <w:tc>
          <w:tcPr>
            <w:tcW w:w="1254" w:type="pct"/>
          </w:tcPr>
          <w:p w14:paraId="44F2B169" w14:textId="77777777" w:rsidR="008B0680" w:rsidRDefault="000F08E4">
            <w:pPr>
              <w:keepNext/>
              <w:jc w:val="center"/>
              <w:rPr>
                <w:sz w:val="20"/>
              </w:rPr>
            </w:pPr>
            <w:r>
              <w:rPr>
                <w:sz w:val="20"/>
              </w:rPr>
              <w:t>4</w:t>
            </w:r>
          </w:p>
        </w:tc>
        <w:tc>
          <w:tcPr>
            <w:tcW w:w="1327" w:type="pct"/>
          </w:tcPr>
          <w:p w14:paraId="2D8CF08C" w14:textId="77777777" w:rsidR="008B0680" w:rsidRDefault="000F08E4">
            <w:pPr>
              <w:keepNext/>
              <w:jc w:val="center"/>
              <w:rPr>
                <w:sz w:val="20"/>
              </w:rPr>
            </w:pPr>
            <w:r>
              <w:rPr>
                <w:sz w:val="20"/>
              </w:rPr>
              <w:t>250</w:t>
            </w:r>
            <w:del w:id="762" w:author="Update" w:date="2025-11-14T13:39:00Z">
              <w:r>
                <w:rPr>
                  <w:sz w:val="20"/>
                </w:rPr>
                <w:delText> ml</w:delText>
              </w:r>
            </w:del>
          </w:p>
        </w:tc>
      </w:tr>
      <w:tr w:rsidR="008B0680" w14:paraId="7C9FD34E" w14:textId="77777777">
        <w:tc>
          <w:tcPr>
            <w:tcW w:w="734" w:type="pct"/>
          </w:tcPr>
          <w:p w14:paraId="5AD3AEF1" w14:textId="77777777" w:rsidR="008B0680" w:rsidRDefault="000F08E4">
            <w:pPr>
              <w:keepNext/>
              <w:rPr>
                <w:sz w:val="20"/>
              </w:rPr>
            </w:pPr>
            <w:r>
              <w:rPr>
                <w:sz w:val="20"/>
              </w:rPr>
              <w:t>100</w:t>
            </w:r>
          </w:p>
        </w:tc>
        <w:tc>
          <w:tcPr>
            <w:tcW w:w="785" w:type="pct"/>
          </w:tcPr>
          <w:p w14:paraId="05EB3F3A" w14:textId="77777777" w:rsidR="008B0680" w:rsidRDefault="000F08E4">
            <w:pPr>
              <w:keepNext/>
              <w:jc w:val="center"/>
              <w:rPr>
                <w:sz w:val="20"/>
              </w:rPr>
            </w:pPr>
            <w:r>
              <w:rPr>
                <w:sz w:val="20"/>
              </w:rPr>
              <w:t>100</w:t>
            </w:r>
          </w:p>
        </w:tc>
        <w:tc>
          <w:tcPr>
            <w:tcW w:w="901" w:type="pct"/>
          </w:tcPr>
          <w:p w14:paraId="2CE54839" w14:textId="77777777" w:rsidR="008B0680" w:rsidRDefault="000F08E4">
            <w:pPr>
              <w:keepNext/>
              <w:jc w:val="center"/>
              <w:rPr>
                <w:sz w:val="20"/>
              </w:rPr>
            </w:pPr>
            <w:r>
              <w:rPr>
                <w:sz w:val="20"/>
              </w:rPr>
              <w:t>1</w:t>
            </w:r>
          </w:p>
        </w:tc>
        <w:tc>
          <w:tcPr>
            <w:tcW w:w="1254" w:type="pct"/>
          </w:tcPr>
          <w:p w14:paraId="7310765D" w14:textId="77777777" w:rsidR="008B0680" w:rsidRDefault="000F08E4">
            <w:pPr>
              <w:keepNext/>
              <w:jc w:val="center"/>
              <w:rPr>
                <w:sz w:val="20"/>
              </w:rPr>
            </w:pPr>
            <w:r>
              <w:rPr>
                <w:sz w:val="20"/>
              </w:rPr>
              <w:t>5</w:t>
            </w:r>
          </w:p>
        </w:tc>
        <w:tc>
          <w:tcPr>
            <w:tcW w:w="1327" w:type="pct"/>
          </w:tcPr>
          <w:p w14:paraId="5999CECF" w14:textId="77777777" w:rsidR="008B0680" w:rsidRDefault="000F08E4">
            <w:pPr>
              <w:keepNext/>
              <w:jc w:val="center"/>
              <w:rPr>
                <w:sz w:val="20"/>
              </w:rPr>
            </w:pPr>
            <w:r>
              <w:rPr>
                <w:sz w:val="20"/>
              </w:rPr>
              <w:t>250</w:t>
            </w:r>
            <w:del w:id="763" w:author="Update" w:date="2025-11-14T13:39:00Z">
              <w:r>
                <w:rPr>
                  <w:sz w:val="20"/>
                </w:rPr>
                <w:delText> ml</w:delText>
              </w:r>
            </w:del>
          </w:p>
        </w:tc>
      </w:tr>
      <w:tr w:rsidR="008B0680" w14:paraId="6AB9A33B" w14:textId="77777777">
        <w:tc>
          <w:tcPr>
            <w:tcW w:w="734" w:type="pct"/>
          </w:tcPr>
          <w:p w14:paraId="1A7A5E0F" w14:textId="77777777" w:rsidR="008B0680" w:rsidRDefault="000F08E4">
            <w:pPr>
              <w:keepNext/>
              <w:rPr>
                <w:sz w:val="20"/>
              </w:rPr>
            </w:pPr>
            <w:r>
              <w:rPr>
                <w:sz w:val="20"/>
              </w:rPr>
              <w:t>150</w:t>
            </w:r>
          </w:p>
        </w:tc>
        <w:tc>
          <w:tcPr>
            <w:tcW w:w="785" w:type="pct"/>
          </w:tcPr>
          <w:p w14:paraId="63772FB4" w14:textId="77777777" w:rsidR="008B0680" w:rsidRDefault="000F08E4">
            <w:pPr>
              <w:keepNext/>
              <w:jc w:val="center"/>
              <w:rPr>
                <w:sz w:val="20"/>
              </w:rPr>
            </w:pPr>
            <w:r>
              <w:rPr>
                <w:sz w:val="20"/>
              </w:rPr>
              <w:t>150</w:t>
            </w:r>
          </w:p>
        </w:tc>
        <w:tc>
          <w:tcPr>
            <w:tcW w:w="901" w:type="pct"/>
          </w:tcPr>
          <w:p w14:paraId="6E6DE674" w14:textId="77777777" w:rsidR="008B0680" w:rsidRDefault="000F08E4">
            <w:pPr>
              <w:keepNext/>
              <w:jc w:val="center"/>
              <w:rPr>
                <w:sz w:val="20"/>
              </w:rPr>
            </w:pPr>
            <w:r>
              <w:rPr>
                <w:sz w:val="20"/>
              </w:rPr>
              <w:t>2</w:t>
            </w:r>
          </w:p>
        </w:tc>
        <w:tc>
          <w:tcPr>
            <w:tcW w:w="1254" w:type="pct"/>
          </w:tcPr>
          <w:p w14:paraId="092ED6B9" w14:textId="77777777" w:rsidR="008B0680" w:rsidRDefault="000F08E4">
            <w:pPr>
              <w:keepNext/>
              <w:jc w:val="center"/>
              <w:rPr>
                <w:sz w:val="20"/>
              </w:rPr>
            </w:pPr>
            <w:r>
              <w:rPr>
                <w:sz w:val="20"/>
              </w:rPr>
              <w:t>7,5</w:t>
            </w:r>
          </w:p>
        </w:tc>
        <w:tc>
          <w:tcPr>
            <w:tcW w:w="1327" w:type="pct"/>
          </w:tcPr>
          <w:p w14:paraId="64F01DF1" w14:textId="77777777" w:rsidR="008B0680" w:rsidRDefault="000F08E4">
            <w:pPr>
              <w:keepNext/>
              <w:jc w:val="center"/>
              <w:rPr>
                <w:sz w:val="20"/>
              </w:rPr>
            </w:pPr>
            <w:r>
              <w:rPr>
                <w:sz w:val="20"/>
              </w:rPr>
              <w:t>500</w:t>
            </w:r>
            <w:del w:id="764" w:author="Update" w:date="2025-11-14T13:39:00Z">
              <w:r>
                <w:rPr>
                  <w:sz w:val="20"/>
                </w:rPr>
                <w:delText> ml</w:delText>
              </w:r>
            </w:del>
          </w:p>
        </w:tc>
      </w:tr>
      <w:tr w:rsidR="008B0680" w14:paraId="4B7F7A3D" w14:textId="77777777">
        <w:tc>
          <w:tcPr>
            <w:tcW w:w="734" w:type="pct"/>
          </w:tcPr>
          <w:p w14:paraId="6EB7F1DC" w14:textId="77777777" w:rsidR="008B0680" w:rsidRDefault="000F08E4">
            <w:pPr>
              <w:keepNext/>
              <w:rPr>
                <w:sz w:val="20"/>
              </w:rPr>
            </w:pPr>
            <w:r>
              <w:rPr>
                <w:sz w:val="20"/>
              </w:rPr>
              <w:t>200</w:t>
            </w:r>
          </w:p>
        </w:tc>
        <w:tc>
          <w:tcPr>
            <w:tcW w:w="785" w:type="pct"/>
          </w:tcPr>
          <w:p w14:paraId="21C6868D" w14:textId="77777777" w:rsidR="008B0680" w:rsidRDefault="000F08E4">
            <w:pPr>
              <w:keepNext/>
              <w:jc w:val="center"/>
              <w:rPr>
                <w:sz w:val="20"/>
              </w:rPr>
            </w:pPr>
            <w:r>
              <w:rPr>
                <w:sz w:val="20"/>
              </w:rPr>
              <w:t>200</w:t>
            </w:r>
          </w:p>
        </w:tc>
        <w:tc>
          <w:tcPr>
            <w:tcW w:w="901" w:type="pct"/>
          </w:tcPr>
          <w:p w14:paraId="58248BFD" w14:textId="77777777" w:rsidR="008B0680" w:rsidRDefault="000F08E4">
            <w:pPr>
              <w:keepNext/>
              <w:jc w:val="center"/>
              <w:rPr>
                <w:sz w:val="20"/>
              </w:rPr>
            </w:pPr>
            <w:r>
              <w:rPr>
                <w:sz w:val="20"/>
              </w:rPr>
              <w:t>2</w:t>
            </w:r>
          </w:p>
        </w:tc>
        <w:tc>
          <w:tcPr>
            <w:tcW w:w="1254" w:type="pct"/>
          </w:tcPr>
          <w:p w14:paraId="0D1B4EAB" w14:textId="77777777" w:rsidR="008B0680" w:rsidRDefault="000F08E4">
            <w:pPr>
              <w:keepNext/>
              <w:jc w:val="center"/>
              <w:rPr>
                <w:sz w:val="20"/>
              </w:rPr>
            </w:pPr>
            <w:r>
              <w:rPr>
                <w:sz w:val="20"/>
              </w:rPr>
              <w:t>10</w:t>
            </w:r>
          </w:p>
        </w:tc>
        <w:tc>
          <w:tcPr>
            <w:tcW w:w="1327" w:type="pct"/>
          </w:tcPr>
          <w:p w14:paraId="6BA59CDB" w14:textId="77777777" w:rsidR="008B0680" w:rsidRDefault="000F08E4">
            <w:pPr>
              <w:keepNext/>
              <w:jc w:val="center"/>
              <w:rPr>
                <w:sz w:val="20"/>
              </w:rPr>
            </w:pPr>
            <w:r>
              <w:rPr>
                <w:sz w:val="20"/>
              </w:rPr>
              <w:t>500</w:t>
            </w:r>
            <w:del w:id="765" w:author="Update" w:date="2025-11-14T13:39:00Z">
              <w:r>
                <w:rPr>
                  <w:sz w:val="20"/>
                </w:rPr>
                <w:delText> ml</w:delText>
              </w:r>
            </w:del>
          </w:p>
        </w:tc>
      </w:tr>
    </w:tbl>
    <w:p w14:paraId="74815996" w14:textId="77777777" w:rsidR="008B0680" w:rsidRDefault="000F08E4">
      <w:pPr>
        <w:rPr>
          <w:sz w:val="20"/>
        </w:rPr>
      </w:pPr>
      <w:r>
        <w:rPr>
          <w:sz w:val="20"/>
          <w:vertAlign w:val="superscript"/>
        </w:rPr>
        <w:t>1</w:t>
      </w:r>
      <w:r>
        <w:rPr>
          <w:sz w:val="20"/>
        </w:rPr>
        <w:t xml:space="preserve"> Natančen odmerek je treba izračunati na podlagi telesne mase posameznega bolnika.</w:t>
      </w:r>
    </w:p>
    <w:p w14:paraId="2156D11F" w14:textId="77777777" w:rsidR="008B0680" w:rsidRDefault="008B0680">
      <w:pPr>
        <w:rPr>
          <w:sz w:val="20"/>
        </w:rPr>
      </w:pPr>
    </w:p>
    <w:p w14:paraId="1AA14F08" w14:textId="77777777" w:rsidR="008B0680" w:rsidRDefault="000F08E4">
      <w:pPr>
        <w:keepNext/>
        <w:rPr>
          <w:sz w:val="20"/>
        </w:rPr>
      </w:pPr>
      <w:r>
        <w:rPr>
          <w:sz w:val="20"/>
        </w:rPr>
        <w:t xml:space="preserve">Za </w:t>
      </w:r>
      <w:ins w:id="766" w:author="Update" w:date="2025-11-14T13:39:00Z">
        <w:r>
          <w:rPr>
            <w:sz w:val="20"/>
          </w:rPr>
          <w:t xml:space="preserve">odrasle </w:t>
        </w:r>
      </w:ins>
      <w:r>
        <w:rPr>
          <w:sz w:val="20"/>
        </w:rPr>
        <w:t xml:space="preserve">bolnike, ki tehtajo </w:t>
      </w:r>
      <w:r>
        <w:rPr>
          <w:b/>
          <w:sz w:val="20"/>
        </w:rPr>
        <w:t>≥ 40</w:t>
      </w:r>
      <w:del w:id="767" w:author="Author" w:date="2025-11-14T19:08:00Z">
        <w:r>
          <w:rPr>
            <w:b/>
            <w:sz w:val="20"/>
          </w:rPr>
          <w:delText>–</w:delText>
        </w:r>
      </w:del>
      <w:ins w:id="768" w:author="Author" w:date="2025-11-14T19:08:00Z">
        <w:r>
          <w:rPr>
            <w:b/>
            <w:sz w:val="20"/>
          </w:rPr>
          <w:t xml:space="preserve"> do &lt; </w:t>
        </w:r>
      </w:ins>
      <w:ins w:id="769" w:author="Update" w:date="2025-11-14T13:39:00Z">
        <w:r>
          <w:rPr>
            <w:b/>
            <w:sz w:val="20"/>
          </w:rPr>
          <w:t>50</w:t>
        </w:r>
      </w:ins>
      <w:del w:id="770" w:author="Update" w:date="2025-11-14T13:39:00Z">
        <w:r>
          <w:rPr>
            <w:b/>
            <w:sz w:val="20"/>
          </w:rPr>
          <w:delText>49</w:delText>
        </w:r>
      </w:del>
      <w:r>
        <w:rPr>
          <w:b/>
          <w:sz w:val="20"/>
        </w:rPr>
        <w:t> kg</w:t>
      </w:r>
      <w:r>
        <w:rPr>
          <w:sz w:val="20"/>
        </w:rPr>
        <w:t>:</w:t>
      </w:r>
    </w:p>
    <w:p w14:paraId="3961A54C" w14:textId="77777777" w:rsidR="008B0680" w:rsidRDefault="000F08E4">
      <w:pPr>
        <w:rPr>
          <w:sz w:val="20"/>
        </w:rPr>
      </w:pPr>
      <w:r>
        <w:rPr>
          <w:sz w:val="20"/>
        </w:rPr>
        <w:t>Izračunajte zahtevano količino rekonstituirane raztopine na podlagi telesne mase bolnika in jo injicirajte v 100-mililitrsko infuzijsko vrečo.</w:t>
      </w:r>
    </w:p>
    <w:p w14:paraId="720F21B5" w14:textId="77777777" w:rsidR="008B0680" w:rsidRDefault="000F08E4">
      <w:pPr>
        <w:keepNext/>
        <w:rPr>
          <w:sz w:val="20"/>
        </w:rPr>
      </w:pPr>
      <w:r>
        <w:rPr>
          <w:sz w:val="20"/>
        </w:rPr>
        <w:t xml:space="preserve">Za </w:t>
      </w:r>
      <w:ins w:id="771" w:author="Update" w:date="2025-11-14T13:39:00Z">
        <w:r>
          <w:rPr>
            <w:sz w:val="20"/>
          </w:rPr>
          <w:t xml:space="preserve">odrasle </w:t>
        </w:r>
      </w:ins>
      <w:r>
        <w:rPr>
          <w:sz w:val="20"/>
        </w:rPr>
        <w:t xml:space="preserve">bolnike, ki tehtajo </w:t>
      </w:r>
      <w:r>
        <w:rPr>
          <w:b/>
          <w:sz w:val="20"/>
        </w:rPr>
        <w:t>50–100 kg</w:t>
      </w:r>
      <w:r>
        <w:rPr>
          <w:sz w:val="20"/>
        </w:rPr>
        <w:t>:</w:t>
      </w:r>
    </w:p>
    <w:p w14:paraId="498D196F" w14:textId="77777777" w:rsidR="008B0680" w:rsidRDefault="000F08E4">
      <w:pPr>
        <w:rPr>
          <w:sz w:val="20"/>
        </w:rPr>
      </w:pPr>
      <w:r>
        <w:rPr>
          <w:sz w:val="20"/>
        </w:rPr>
        <w:t>Izračunajte zahtevano količino rekonstituirane raztopine na podlagi telesne mase bolnika in jo injicirajte v 250-mililitrsko infuzijsko vrečo.</w:t>
      </w:r>
    </w:p>
    <w:p w14:paraId="45159AC1" w14:textId="77777777" w:rsidR="008B0680" w:rsidRDefault="000F08E4">
      <w:pPr>
        <w:keepNext/>
        <w:rPr>
          <w:sz w:val="20"/>
        </w:rPr>
      </w:pPr>
      <w:r>
        <w:rPr>
          <w:sz w:val="20"/>
        </w:rPr>
        <w:t xml:space="preserve">Za </w:t>
      </w:r>
      <w:ins w:id="772" w:author="Update" w:date="2025-11-14T13:39:00Z">
        <w:r>
          <w:rPr>
            <w:sz w:val="20"/>
          </w:rPr>
          <w:t xml:space="preserve">odrasle </w:t>
        </w:r>
      </w:ins>
      <w:r>
        <w:rPr>
          <w:sz w:val="20"/>
        </w:rPr>
        <w:t xml:space="preserve">bolnike, ki tehtajo </w:t>
      </w:r>
      <w:r>
        <w:rPr>
          <w:b/>
          <w:sz w:val="20"/>
        </w:rPr>
        <w:t>&gt; 100 kg</w:t>
      </w:r>
      <w:r>
        <w:rPr>
          <w:sz w:val="20"/>
        </w:rPr>
        <w:t>:</w:t>
      </w:r>
    </w:p>
    <w:p w14:paraId="68DEB960" w14:textId="77777777" w:rsidR="008B0680" w:rsidRDefault="000F08E4">
      <w:pPr>
        <w:rPr>
          <w:sz w:val="20"/>
        </w:rPr>
      </w:pPr>
      <w:r>
        <w:rPr>
          <w:sz w:val="20"/>
        </w:rPr>
        <w:t>Izračunajte zahtevano količino rekonstituirane raztopine na podlagi telesne mase bolnika in jo injicirajte v 500-mililitrsko infuzijsko vrečo.</w:t>
      </w:r>
    </w:p>
    <w:p w14:paraId="437A7ADB" w14:textId="77777777" w:rsidR="008B0680" w:rsidRDefault="008B0680">
      <w:pPr>
        <w:numPr>
          <w:ilvl w:val="12"/>
          <w:numId w:val="0"/>
        </w:numPr>
        <w:spacing w:line="240" w:lineRule="auto"/>
        <w:ind w:right="-2"/>
        <w:rPr>
          <w:ins w:id="773" w:author="Author" w:date="2025-11-17T15:31:00Z"/>
          <w:i/>
        </w:rPr>
      </w:pPr>
    </w:p>
    <w:p w14:paraId="4CC7FB60" w14:textId="77777777" w:rsidR="008B0680" w:rsidRPr="004A0090" w:rsidRDefault="000F08E4">
      <w:pPr>
        <w:keepNext/>
        <w:rPr>
          <w:ins w:id="774" w:author="Author" w:date="2025-11-17T15:31:00Z"/>
          <w:b/>
          <w:bCs/>
          <w:lang w:eastAsia="en-US" w:bidi="ar-SA"/>
        </w:rPr>
      </w:pPr>
      <w:ins w:id="775" w:author="Author" w:date="2025-11-17T15:32:00Z">
        <w:r w:rsidRPr="004A0090">
          <w:rPr>
            <w:b/>
            <w:bCs/>
            <w:lang w:eastAsia="en-US" w:bidi="ar-SA"/>
          </w:rPr>
          <w:t>Preglednica 2 Primer izračunov za mladostnike (12–17 let), ki tehtajo od 50 kg do 90 kg</w:t>
        </w:r>
        <w:r w:rsidRPr="004A0090">
          <w:rPr>
            <w:b/>
            <w:bCs/>
            <w:vertAlign w:val="superscript"/>
            <w:lang w:eastAsia="en-US" w:bidi="ar-SA"/>
          </w:rPr>
          <w:t>1</w:t>
        </w:r>
      </w:ins>
    </w:p>
    <w:tbl>
      <w:tblPr>
        <w:tblStyle w:val="TableGrid"/>
        <w:tblW w:w="0" w:type="auto"/>
        <w:tblLook w:val="04A0" w:firstRow="1" w:lastRow="0" w:firstColumn="1" w:lastColumn="0" w:noHBand="0" w:noVBand="1"/>
      </w:tblPr>
      <w:tblGrid>
        <w:gridCol w:w="1477"/>
        <w:gridCol w:w="1190"/>
        <w:gridCol w:w="1862"/>
        <w:gridCol w:w="2057"/>
        <w:gridCol w:w="2389"/>
      </w:tblGrid>
      <w:tr w:rsidR="008B0680" w14:paraId="1C0B630A" w14:textId="77777777">
        <w:trPr>
          <w:ins w:id="776" w:author="Author" w:date="2025-11-17T15:31:00Z"/>
        </w:trPr>
        <w:tc>
          <w:tcPr>
            <w:tcW w:w="1477" w:type="dxa"/>
          </w:tcPr>
          <w:p w14:paraId="2F036738" w14:textId="77777777" w:rsidR="008B0680" w:rsidRDefault="000F08E4">
            <w:pPr>
              <w:keepNext/>
              <w:jc w:val="center"/>
              <w:rPr>
                <w:ins w:id="777" w:author="Author" w:date="2025-11-17T15:31:00Z"/>
                <w:lang w:val="en-GB" w:eastAsia="en-US" w:bidi="ar-SA"/>
              </w:rPr>
            </w:pPr>
            <w:proofErr w:type="spellStart"/>
            <w:ins w:id="778" w:author="Author" w:date="2025-11-17T15:32:00Z">
              <w:r>
                <w:rPr>
                  <w:lang w:val="en-GB" w:eastAsia="en-US" w:bidi="ar-SA"/>
                </w:rPr>
                <w:t>Telesna</w:t>
              </w:r>
              <w:proofErr w:type="spellEnd"/>
              <w:r>
                <w:rPr>
                  <w:lang w:val="en-GB" w:eastAsia="en-US" w:bidi="ar-SA"/>
                </w:rPr>
                <w:t xml:space="preserve"> masa </w:t>
              </w:r>
              <w:proofErr w:type="spellStart"/>
              <w:r>
                <w:rPr>
                  <w:lang w:val="en-GB" w:eastAsia="en-US" w:bidi="ar-SA"/>
                </w:rPr>
                <w:t>bolnika</w:t>
              </w:r>
            </w:ins>
            <w:proofErr w:type="spellEnd"/>
            <w:ins w:id="779" w:author="Author" w:date="2025-11-17T15:31:00Z">
              <w:r>
                <w:rPr>
                  <w:lang w:val="en-GB" w:eastAsia="en-US" w:bidi="ar-SA"/>
                </w:rPr>
                <w:br/>
                <w:t>(kg)</w:t>
              </w:r>
            </w:ins>
          </w:p>
        </w:tc>
        <w:tc>
          <w:tcPr>
            <w:tcW w:w="1190" w:type="dxa"/>
          </w:tcPr>
          <w:p w14:paraId="309BA4EA" w14:textId="77777777" w:rsidR="008B0680" w:rsidRDefault="000F08E4">
            <w:pPr>
              <w:jc w:val="center"/>
              <w:rPr>
                <w:ins w:id="780" w:author="Author" w:date="2025-11-17T15:31:00Z"/>
                <w:lang w:val="en-GB" w:eastAsia="en-US" w:bidi="ar-SA"/>
              </w:rPr>
            </w:pPr>
            <w:proofErr w:type="spellStart"/>
            <w:ins w:id="781" w:author="Author" w:date="2025-11-17T15:33:00Z">
              <w:r>
                <w:rPr>
                  <w:lang w:val="en-GB" w:eastAsia="en-US" w:bidi="ar-SA"/>
                </w:rPr>
                <w:t>Skupni</w:t>
              </w:r>
              <w:proofErr w:type="spellEnd"/>
              <w:r>
                <w:rPr>
                  <w:lang w:val="en-GB" w:eastAsia="en-US" w:bidi="ar-SA"/>
                </w:rPr>
                <w:t xml:space="preserve"> </w:t>
              </w:r>
              <w:proofErr w:type="spellStart"/>
              <w:r>
                <w:rPr>
                  <w:lang w:val="en-GB" w:eastAsia="en-US" w:bidi="ar-SA"/>
                </w:rPr>
                <w:t>odmerek</w:t>
              </w:r>
            </w:ins>
            <w:proofErr w:type="spellEnd"/>
            <w:ins w:id="782" w:author="Author" w:date="2025-11-17T15:31:00Z">
              <w:r>
                <w:rPr>
                  <w:lang w:val="en-GB" w:eastAsia="en-US" w:bidi="ar-SA"/>
                </w:rPr>
                <w:br/>
                <w:t>(mg)</w:t>
              </w:r>
            </w:ins>
          </w:p>
        </w:tc>
        <w:tc>
          <w:tcPr>
            <w:tcW w:w="1862" w:type="dxa"/>
          </w:tcPr>
          <w:p w14:paraId="5E12691E" w14:textId="77777777" w:rsidR="008B0680" w:rsidRDefault="000F08E4">
            <w:pPr>
              <w:jc w:val="center"/>
              <w:rPr>
                <w:ins w:id="783" w:author="Author" w:date="2025-11-17T15:31:00Z"/>
                <w:lang w:val="en-GB" w:eastAsia="en-US" w:bidi="ar-SA"/>
              </w:rPr>
            </w:pPr>
            <w:proofErr w:type="spellStart"/>
            <w:ins w:id="784" w:author="Author" w:date="2025-11-17T15:33:00Z">
              <w:r>
                <w:rPr>
                  <w:lang w:val="en-GB" w:eastAsia="en-US" w:bidi="ar-SA"/>
                </w:rPr>
                <w:t>Število</w:t>
              </w:r>
              <w:proofErr w:type="spellEnd"/>
              <w:r>
                <w:rPr>
                  <w:lang w:val="en-GB" w:eastAsia="en-US" w:bidi="ar-SA"/>
                </w:rPr>
                <w:t xml:space="preserve"> vial za </w:t>
              </w:r>
              <w:proofErr w:type="spellStart"/>
              <w:r>
                <w:rPr>
                  <w:lang w:val="en-GB" w:eastAsia="en-US" w:bidi="ar-SA"/>
                </w:rPr>
                <w:t>rekonstitucijo</w:t>
              </w:r>
            </w:ins>
            <w:proofErr w:type="spellEnd"/>
          </w:p>
        </w:tc>
        <w:tc>
          <w:tcPr>
            <w:tcW w:w="2057" w:type="dxa"/>
          </w:tcPr>
          <w:p w14:paraId="03578203" w14:textId="77777777" w:rsidR="008B0680" w:rsidRDefault="000F08E4">
            <w:pPr>
              <w:jc w:val="center"/>
              <w:rPr>
                <w:ins w:id="785" w:author="Author" w:date="2025-11-17T15:31:00Z"/>
                <w:lang w:val="en-GB" w:eastAsia="en-US" w:bidi="ar-SA"/>
              </w:rPr>
            </w:pPr>
            <w:proofErr w:type="spellStart"/>
            <w:ins w:id="786" w:author="Author" w:date="2025-11-17T15:33:00Z">
              <w:r>
                <w:rPr>
                  <w:lang w:val="en-GB" w:eastAsia="en-US" w:bidi="ar-SA"/>
                </w:rPr>
                <w:t>Skupna</w:t>
              </w:r>
              <w:proofErr w:type="spellEnd"/>
              <w:r>
                <w:rPr>
                  <w:lang w:val="en-GB" w:eastAsia="en-US" w:bidi="ar-SA"/>
                </w:rPr>
                <w:t xml:space="preserve"> </w:t>
              </w:r>
              <w:proofErr w:type="spellStart"/>
              <w:r>
                <w:rPr>
                  <w:lang w:val="en-GB" w:eastAsia="en-US" w:bidi="ar-SA"/>
                </w:rPr>
                <w:t>prostornina</w:t>
              </w:r>
              <w:proofErr w:type="spellEnd"/>
              <w:r>
                <w:rPr>
                  <w:lang w:val="en-GB" w:eastAsia="en-US" w:bidi="ar-SA"/>
                </w:rPr>
                <w:t xml:space="preserve">, ki jo je </w:t>
              </w:r>
              <w:proofErr w:type="spellStart"/>
              <w:r>
                <w:rPr>
                  <w:lang w:val="en-GB" w:eastAsia="en-US" w:bidi="ar-SA"/>
                </w:rPr>
                <w:t>treba</w:t>
              </w:r>
              <w:proofErr w:type="spellEnd"/>
              <w:r>
                <w:rPr>
                  <w:lang w:val="en-GB" w:eastAsia="en-US" w:bidi="ar-SA"/>
                </w:rPr>
                <w:t xml:space="preserve"> </w:t>
              </w:r>
              <w:proofErr w:type="spellStart"/>
              <w:r>
                <w:rPr>
                  <w:lang w:val="en-GB" w:eastAsia="en-US" w:bidi="ar-SA"/>
                </w:rPr>
                <w:t>razredčiti</w:t>
              </w:r>
              <w:proofErr w:type="spellEnd"/>
              <w:r>
                <w:rPr>
                  <w:lang w:val="en-GB" w:eastAsia="en-US" w:bidi="ar-SA"/>
                </w:rPr>
                <w:t xml:space="preserve"> (ml)</w:t>
              </w:r>
            </w:ins>
          </w:p>
        </w:tc>
        <w:tc>
          <w:tcPr>
            <w:tcW w:w="2389" w:type="dxa"/>
          </w:tcPr>
          <w:p w14:paraId="4F2365F6" w14:textId="77777777" w:rsidR="008B0680" w:rsidRPr="004A0090" w:rsidRDefault="000F08E4">
            <w:pPr>
              <w:jc w:val="center"/>
              <w:rPr>
                <w:ins w:id="787" w:author="Author" w:date="2025-11-17T15:31:00Z"/>
                <w:lang w:val="nl-NL" w:eastAsia="en-US" w:bidi="ar-SA"/>
              </w:rPr>
            </w:pPr>
            <w:proofErr w:type="spellStart"/>
            <w:ins w:id="788" w:author="Author" w:date="2025-11-17T15:33:00Z">
              <w:r w:rsidRPr="004A0090">
                <w:rPr>
                  <w:lang w:val="nl-NL" w:eastAsia="en-US" w:bidi="ar-SA"/>
                </w:rPr>
                <w:t>Priporočena</w:t>
              </w:r>
              <w:proofErr w:type="spellEnd"/>
              <w:r w:rsidRPr="004A0090">
                <w:rPr>
                  <w:lang w:val="nl-NL" w:eastAsia="en-US" w:bidi="ar-SA"/>
                </w:rPr>
                <w:t xml:space="preserve"> </w:t>
              </w:r>
              <w:proofErr w:type="spellStart"/>
              <w:r w:rsidRPr="004A0090">
                <w:rPr>
                  <w:lang w:val="nl-NL" w:eastAsia="en-US" w:bidi="ar-SA"/>
                </w:rPr>
                <w:t>velikost</w:t>
              </w:r>
              <w:proofErr w:type="spellEnd"/>
              <w:r w:rsidRPr="004A0090">
                <w:rPr>
                  <w:lang w:val="nl-NL" w:eastAsia="en-US" w:bidi="ar-SA"/>
                </w:rPr>
                <w:t xml:space="preserve"> </w:t>
              </w:r>
              <w:proofErr w:type="spellStart"/>
              <w:r w:rsidRPr="004A0090">
                <w:rPr>
                  <w:lang w:val="nl-NL" w:eastAsia="en-US" w:bidi="ar-SA"/>
                </w:rPr>
                <w:t>infuzijske</w:t>
              </w:r>
              <w:proofErr w:type="spellEnd"/>
              <w:r w:rsidRPr="004A0090">
                <w:rPr>
                  <w:lang w:val="nl-NL" w:eastAsia="en-US" w:bidi="ar-SA"/>
                </w:rPr>
                <w:t xml:space="preserve"> </w:t>
              </w:r>
              <w:proofErr w:type="spellStart"/>
              <w:r w:rsidRPr="004A0090">
                <w:rPr>
                  <w:lang w:val="nl-NL" w:eastAsia="en-US" w:bidi="ar-SA"/>
                </w:rPr>
                <w:t>vreče</w:t>
              </w:r>
              <w:proofErr w:type="spellEnd"/>
              <w:r w:rsidRPr="004A0090">
                <w:rPr>
                  <w:lang w:val="nl-NL" w:eastAsia="en-US" w:bidi="ar-SA"/>
                </w:rPr>
                <w:t xml:space="preserve"> (ml)</w:t>
              </w:r>
            </w:ins>
          </w:p>
        </w:tc>
      </w:tr>
      <w:tr w:rsidR="008B0680" w14:paraId="608C7AD6" w14:textId="77777777">
        <w:trPr>
          <w:ins w:id="789" w:author="Author" w:date="2025-11-17T15:31:00Z"/>
        </w:trPr>
        <w:tc>
          <w:tcPr>
            <w:tcW w:w="1477" w:type="dxa"/>
          </w:tcPr>
          <w:p w14:paraId="7BE333D9" w14:textId="77777777" w:rsidR="008B0680" w:rsidRDefault="000F08E4">
            <w:pPr>
              <w:keepNext/>
              <w:jc w:val="center"/>
              <w:rPr>
                <w:ins w:id="790" w:author="Author" w:date="2025-11-17T15:31:00Z"/>
                <w:lang w:val="en-GB" w:eastAsia="en-US" w:bidi="ar-SA"/>
              </w:rPr>
            </w:pPr>
            <w:ins w:id="791" w:author="Author" w:date="2025-11-17T15:31:00Z">
              <w:r>
                <w:rPr>
                  <w:lang w:val="en-GB" w:eastAsia="en-US" w:bidi="ar-SA"/>
                </w:rPr>
                <w:t>50</w:t>
              </w:r>
            </w:ins>
          </w:p>
        </w:tc>
        <w:tc>
          <w:tcPr>
            <w:tcW w:w="1190" w:type="dxa"/>
          </w:tcPr>
          <w:p w14:paraId="5648F508" w14:textId="77777777" w:rsidR="008B0680" w:rsidRDefault="000F08E4">
            <w:pPr>
              <w:jc w:val="center"/>
              <w:rPr>
                <w:ins w:id="792" w:author="Author" w:date="2025-11-17T15:31:00Z"/>
                <w:lang w:val="en-GB" w:eastAsia="en-US" w:bidi="ar-SA"/>
              </w:rPr>
            </w:pPr>
            <w:ins w:id="793" w:author="Author" w:date="2025-11-17T15:31:00Z">
              <w:r>
                <w:rPr>
                  <w:lang w:val="en-GB" w:eastAsia="en-US" w:bidi="ar-SA"/>
                </w:rPr>
                <w:t>50</w:t>
              </w:r>
            </w:ins>
          </w:p>
        </w:tc>
        <w:tc>
          <w:tcPr>
            <w:tcW w:w="1862" w:type="dxa"/>
          </w:tcPr>
          <w:p w14:paraId="47ED0EA5" w14:textId="77777777" w:rsidR="008B0680" w:rsidRDefault="000F08E4">
            <w:pPr>
              <w:jc w:val="center"/>
              <w:rPr>
                <w:ins w:id="794" w:author="Author" w:date="2025-11-17T15:31:00Z"/>
                <w:lang w:val="en-GB" w:eastAsia="en-US" w:bidi="ar-SA"/>
              </w:rPr>
            </w:pPr>
            <w:ins w:id="795" w:author="Author" w:date="2025-11-17T15:31:00Z">
              <w:r>
                <w:rPr>
                  <w:lang w:val="en-GB" w:eastAsia="en-US" w:bidi="ar-SA"/>
                </w:rPr>
                <w:t>1</w:t>
              </w:r>
            </w:ins>
          </w:p>
        </w:tc>
        <w:tc>
          <w:tcPr>
            <w:tcW w:w="2057" w:type="dxa"/>
          </w:tcPr>
          <w:p w14:paraId="6C57A881" w14:textId="77777777" w:rsidR="008B0680" w:rsidRDefault="000F08E4">
            <w:pPr>
              <w:jc w:val="center"/>
              <w:rPr>
                <w:ins w:id="796" w:author="Author" w:date="2025-11-17T15:31:00Z"/>
                <w:lang w:val="en-GB" w:eastAsia="en-US" w:bidi="ar-SA"/>
              </w:rPr>
            </w:pPr>
            <w:ins w:id="797" w:author="Author" w:date="2025-11-17T15:31:00Z">
              <w:r>
                <w:rPr>
                  <w:lang w:val="en-GB" w:eastAsia="en-US" w:bidi="ar-SA"/>
                </w:rPr>
                <w:t>2</w:t>
              </w:r>
            </w:ins>
            <w:ins w:id="798" w:author="Author" w:date="2025-11-17T15:33:00Z">
              <w:r>
                <w:rPr>
                  <w:lang w:val="en-GB" w:eastAsia="en-US" w:bidi="ar-SA"/>
                </w:rPr>
                <w:t>,</w:t>
              </w:r>
            </w:ins>
            <w:ins w:id="799" w:author="Author" w:date="2025-11-17T15:31:00Z">
              <w:r>
                <w:rPr>
                  <w:lang w:val="en-GB" w:eastAsia="en-US" w:bidi="ar-SA"/>
                </w:rPr>
                <w:t>5</w:t>
              </w:r>
            </w:ins>
          </w:p>
        </w:tc>
        <w:tc>
          <w:tcPr>
            <w:tcW w:w="2389" w:type="dxa"/>
          </w:tcPr>
          <w:p w14:paraId="79E85186" w14:textId="77777777" w:rsidR="008B0680" w:rsidRDefault="000F08E4">
            <w:pPr>
              <w:jc w:val="center"/>
              <w:rPr>
                <w:ins w:id="800" w:author="Author" w:date="2025-11-17T15:31:00Z"/>
                <w:lang w:val="en-GB" w:eastAsia="en-US" w:bidi="ar-SA"/>
              </w:rPr>
            </w:pPr>
            <w:ins w:id="801" w:author="Author" w:date="2025-11-17T15:31:00Z">
              <w:r>
                <w:rPr>
                  <w:lang w:val="en-GB" w:eastAsia="en-US" w:bidi="ar-SA"/>
                </w:rPr>
                <w:t>250</w:t>
              </w:r>
            </w:ins>
          </w:p>
        </w:tc>
      </w:tr>
      <w:tr w:rsidR="008B0680" w14:paraId="6C450BC7" w14:textId="77777777">
        <w:trPr>
          <w:ins w:id="802" w:author="Author" w:date="2025-11-17T15:31:00Z"/>
        </w:trPr>
        <w:tc>
          <w:tcPr>
            <w:tcW w:w="1477" w:type="dxa"/>
          </w:tcPr>
          <w:p w14:paraId="08515902" w14:textId="77777777" w:rsidR="008B0680" w:rsidRDefault="000F08E4">
            <w:pPr>
              <w:keepNext/>
              <w:jc w:val="center"/>
              <w:rPr>
                <w:ins w:id="803" w:author="Author" w:date="2025-11-17T15:31:00Z"/>
                <w:lang w:val="en-GB" w:eastAsia="en-US" w:bidi="ar-SA"/>
              </w:rPr>
            </w:pPr>
            <w:ins w:id="804" w:author="Author" w:date="2025-11-17T15:31:00Z">
              <w:r>
                <w:rPr>
                  <w:lang w:val="en-GB" w:eastAsia="en-US" w:bidi="ar-SA"/>
                </w:rPr>
                <w:t>60</w:t>
              </w:r>
            </w:ins>
          </w:p>
        </w:tc>
        <w:tc>
          <w:tcPr>
            <w:tcW w:w="1190" w:type="dxa"/>
          </w:tcPr>
          <w:p w14:paraId="33D05F78" w14:textId="77777777" w:rsidR="008B0680" w:rsidRDefault="000F08E4">
            <w:pPr>
              <w:jc w:val="center"/>
              <w:rPr>
                <w:ins w:id="805" w:author="Author" w:date="2025-11-17T15:31:00Z"/>
                <w:lang w:val="en-GB" w:eastAsia="en-US" w:bidi="ar-SA"/>
              </w:rPr>
            </w:pPr>
            <w:ins w:id="806" w:author="Author" w:date="2025-11-17T15:31:00Z">
              <w:r>
                <w:rPr>
                  <w:lang w:val="en-GB" w:eastAsia="en-US" w:bidi="ar-SA"/>
                </w:rPr>
                <w:t>60</w:t>
              </w:r>
            </w:ins>
          </w:p>
        </w:tc>
        <w:tc>
          <w:tcPr>
            <w:tcW w:w="1862" w:type="dxa"/>
          </w:tcPr>
          <w:p w14:paraId="5BEB4BD8" w14:textId="77777777" w:rsidR="008B0680" w:rsidRDefault="000F08E4">
            <w:pPr>
              <w:jc w:val="center"/>
              <w:rPr>
                <w:ins w:id="807" w:author="Author" w:date="2025-11-17T15:31:00Z"/>
                <w:lang w:val="en-GB" w:eastAsia="en-US" w:bidi="ar-SA"/>
              </w:rPr>
            </w:pPr>
            <w:ins w:id="808" w:author="Author" w:date="2025-11-17T15:31:00Z">
              <w:r>
                <w:rPr>
                  <w:lang w:val="en-GB" w:eastAsia="en-US" w:bidi="ar-SA"/>
                </w:rPr>
                <w:t>1</w:t>
              </w:r>
            </w:ins>
          </w:p>
        </w:tc>
        <w:tc>
          <w:tcPr>
            <w:tcW w:w="2057" w:type="dxa"/>
          </w:tcPr>
          <w:p w14:paraId="6CC981B8" w14:textId="77777777" w:rsidR="008B0680" w:rsidRDefault="000F08E4">
            <w:pPr>
              <w:jc w:val="center"/>
              <w:rPr>
                <w:ins w:id="809" w:author="Author" w:date="2025-11-17T15:31:00Z"/>
                <w:lang w:val="en-GB" w:eastAsia="en-US" w:bidi="ar-SA"/>
              </w:rPr>
            </w:pPr>
            <w:ins w:id="810" w:author="Author" w:date="2025-11-17T15:31:00Z">
              <w:r>
                <w:rPr>
                  <w:lang w:val="en-GB" w:eastAsia="en-US" w:bidi="ar-SA"/>
                </w:rPr>
                <w:t>3</w:t>
              </w:r>
            </w:ins>
          </w:p>
        </w:tc>
        <w:tc>
          <w:tcPr>
            <w:tcW w:w="2389" w:type="dxa"/>
          </w:tcPr>
          <w:p w14:paraId="09827166" w14:textId="77777777" w:rsidR="008B0680" w:rsidRDefault="000F08E4">
            <w:pPr>
              <w:jc w:val="center"/>
              <w:rPr>
                <w:ins w:id="811" w:author="Author" w:date="2025-11-17T15:31:00Z"/>
                <w:lang w:val="en-GB" w:eastAsia="en-US" w:bidi="ar-SA"/>
              </w:rPr>
            </w:pPr>
            <w:ins w:id="812" w:author="Author" w:date="2025-11-17T15:31:00Z">
              <w:r>
                <w:rPr>
                  <w:lang w:val="en-GB" w:eastAsia="en-US" w:bidi="ar-SA"/>
                </w:rPr>
                <w:t>250</w:t>
              </w:r>
            </w:ins>
          </w:p>
        </w:tc>
      </w:tr>
      <w:tr w:rsidR="008B0680" w14:paraId="181F2059" w14:textId="77777777">
        <w:trPr>
          <w:ins w:id="813" w:author="Author" w:date="2025-11-17T15:31:00Z"/>
        </w:trPr>
        <w:tc>
          <w:tcPr>
            <w:tcW w:w="1477" w:type="dxa"/>
          </w:tcPr>
          <w:p w14:paraId="2FE1B433" w14:textId="77777777" w:rsidR="008B0680" w:rsidRDefault="000F08E4">
            <w:pPr>
              <w:keepNext/>
              <w:jc w:val="center"/>
              <w:rPr>
                <w:ins w:id="814" w:author="Author" w:date="2025-11-17T15:31:00Z"/>
                <w:lang w:val="en-GB" w:eastAsia="en-US" w:bidi="ar-SA"/>
              </w:rPr>
            </w:pPr>
            <w:ins w:id="815" w:author="Author" w:date="2025-11-17T15:31:00Z">
              <w:r>
                <w:rPr>
                  <w:lang w:val="en-GB" w:eastAsia="en-US" w:bidi="ar-SA"/>
                </w:rPr>
                <w:t>70</w:t>
              </w:r>
            </w:ins>
          </w:p>
        </w:tc>
        <w:tc>
          <w:tcPr>
            <w:tcW w:w="1190" w:type="dxa"/>
          </w:tcPr>
          <w:p w14:paraId="00CAD961" w14:textId="77777777" w:rsidR="008B0680" w:rsidRDefault="000F08E4">
            <w:pPr>
              <w:jc w:val="center"/>
              <w:rPr>
                <w:ins w:id="816" w:author="Author" w:date="2025-11-17T15:31:00Z"/>
                <w:lang w:val="en-GB" w:eastAsia="en-US" w:bidi="ar-SA"/>
              </w:rPr>
            </w:pPr>
            <w:ins w:id="817" w:author="Author" w:date="2025-11-17T15:31:00Z">
              <w:r>
                <w:rPr>
                  <w:lang w:val="en-GB" w:eastAsia="en-US" w:bidi="ar-SA"/>
                </w:rPr>
                <w:t>70</w:t>
              </w:r>
            </w:ins>
          </w:p>
        </w:tc>
        <w:tc>
          <w:tcPr>
            <w:tcW w:w="1862" w:type="dxa"/>
          </w:tcPr>
          <w:p w14:paraId="01021158" w14:textId="77777777" w:rsidR="008B0680" w:rsidRDefault="000F08E4">
            <w:pPr>
              <w:jc w:val="center"/>
              <w:rPr>
                <w:ins w:id="818" w:author="Author" w:date="2025-11-17T15:31:00Z"/>
                <w:lang w:val="en-GB" w:eastAsia="en-US" w:bidi="ar-SA"/>
              </w:rPr>
            </w:pPr>
            <w:ins w:id="819" w:author="Author" w:date="2025-11-17T15:31:00Z">
              <w:r>
                <w:rPr>
                  <w:lang w:val="en-GB" w:eastAsia="en-US" w:bidi="ar-SA"/>
                </w:rPr>
                <w:t>1</w:t>
              </w:r>
            </w:ins>
          </w:p>
        </w:tc>
        <w:tc>
          <w:tcPr>
            <w:tcW w:w="2057" w:type="dxa"/>
          </w:tcPr>
          <w:p w14:paraId="47600BCD" w14:textId="77777777" w:rsidR="008B0680" w:rsidRDefault="000F08E4">
            <w:pPr>
              <w:jc w:val="center"/>
              <w:rPr>
                <w:ins w:id="820" w:author="Author" w:date="2025-11-17T15:31:00Z"/>
                <w:lang w:val="en-GB" w:eastAsia="en-US" w:bidi="ar-SA"/>
              </w:rPr>
            </w:pPr>
            <w:ins w:id="821" w:author="Author" w:date="2025-11-17T15:31:00Z">
              <w:r>
                <w:rPr>
                  <w:lang w:val="en-GB" w:eastAsia="en-US" w:bidi="ar-SA"/>
                </w:rPr>
                <w:t>3</w:t>
              </w:r>
            </w:ins>
            <w:ins w:id="822" w:author="Author" w:date="2025-11-17T15:33:00Z">
              <w:r>
                <w:rPr>
                  <w:lang w:val="en-GB" w:eastAsia="en-US" w:bidi="ar-SA"/>
                </w:rPr>
                <w:t>,</w:t>
              </w:r>
            </w:ins>
            <w:ins w:id="823" w:author="Author" w:date="2025-11-17T15:31:00Z">
              <w:r>
                <w:rPr>
                  <w:lang w:val="en-GB" w:eastAsia="en-US" w:bidi="ar-SA"/>
                </w:rPr>
                <w:t>5</w:t>
              </w:r>
            </w:ins>
          </w:p>
        </w:tc>
        <w:tc>
          <w:tcPr>
            <w:tcW w:w="2389" w:type="dxa"/>
          </w:tcPr>
          <w:p w14:paraId="4AB18A9A" w14:textId="77777777" w:rsidR="008B0680" w:rsidRDefault="000F08E4">
            <w:pPr>
              <w:jc w:val="center"/>
              <w:rPr>
                <w:ins w:id="824" w:author="Author" w:date="2025-11-17T15:31:00Z"/>
                <w:lang w:val="en-GB" w:eastAsia="en-US" w:bidi="ar-SA"/>
              </w:rPr>
            </w:pPr>
            <w:ins w:id="825" w:author="Author" w:date="2025-11-17T15:31:00Z">
              <w:r>
                <w:rPr>
                  <w:lang w:val="en-GB" w:eastAsia="en-US" w:bidi="ar-SA"/>
                </w:rPr>
                <w:t>250</w:t>
              </w:r>
            </w:ins>
          </w:p>
        </w:tc>
      </w:tr>
      <w:tr w:rsidR="008B0680" w14:paraId="6A9E656A" w14:textId="77777777">
        <w:trPr>
          <w:ins w:id="826" w:author="Author" w:date="2025-11-17T15:31:00Z"/>
        </w:trPr>
        <w:tc>
          <w:tcPr>
            <w:tcW w:w="1477" w:type="dxa"/>
          </w:tcPr>
          <w:p w14:paraId="7D28A71B" w14:textId="77777777" w:rsidR="008B0680" w:rsidRDefault="000F08E4">
            <w:pPr>
              <w:keepNext/>
              <w:jc w:val="center"/>
              <w:rPr>
                <w:ins w:id="827" w:author="Author" w:date="2025-11-17T15:31:00Z"/>
                <w:lang w:val="en-GB" w:eastAsia="en-US" w:bidi="ar-SA"/>
              </w:rPr>
            </w:pPr>
            <w:ins w:id="828" w:author="Author" w:date="2025-11-17T15:31:00Z">
              <w:r>
                <w:rPr>
                  <w:lang w:val="en-GB" w:eastAsia="en-US" w:bidi="ar-SA"/>
                </w:rPr>
                <w:t>80</w:t>
              </w:r>
            </w:ins>
          </w:p>
        </w:tc>
        <w:tc>
          <w:tcPr>
            <w:tcW w:w="1190" w:type="dxa"/>
          </w:tcPr>
          <w:p w14:paraId="1B9FC088" w14:textId="77777777" w:rsidR="008B0680" w:rsidRDefault="000F08E4">
            <w:pPr>
              <w:jc w:val="center"/>
              <w:rPr>
                <w:ins w:id="829" w:author="Author" w:date="2025-11-17T15:31:00Z"/>
                <w:lang w:val="en-GB" w:eastAsia="en-US" w:bidi="ar-SA"/>
              </w:rPr>
            </w:pPr>
            <w:ins w:id="830" w:author="Author" w:date="2025-11-17T15:31:00Z">
              <w:r>
                <w:rPr>
                  <w:lang w:val="en-GB" w:eastAsia="en-US" w:bidi="ar-SA"/>
                </w:rPr>
                <w:t>80</w:t>
              </w:r>
            </w:ins>
          </w:p>
        </w:tc>
        <w:tc>
          <w:tcPr>
            <w:tcW w:w="1862" w:type="dxa"/>
          </w:tcPr>
          <w:p w14:paraId="5AA9CF7C" w14:textId="77777777" w:rsidR="008B0680" w:rsidRDefault="000F08E4">
            <w:pPr>
              <w:jc w:val="center"/>
              <w:rPr>
                <w:ins w:id="831" w:author="Author" w:date="2025-11-17T15:31:00Z"/>
                <w:lang w:val="en-GB" w:eastAsia="en-US" w:bidi="ar-SA"/>
              </w:rPr>
            </w:pPr>
            <w:ins w:id="832" w:author="Author" w:date="2025-11-17T15:31:00Z">
              <w:r>
                <w:rPr>
                  <w:lang w:val="en-GB" w:eastAsia="en-US" w:bidi="ar-SA"/>
                </w:rPr>
                <w:t>1</w:t>
              </w:r>
            </w:ins>
          </w:p>
        </w:tc>
        <w:tc>
          <w:tcPr>
            <w:tcW w:w="2057" w:type="dxa"/>
          </w:tcPr>
          <w:p w14:paraId="3F89BD16" w14:textId="77777777" w:rsidR="008B0680" w:rsidRDefault="000F08E4">
            <w:pPr>
              <w:jc w:val="center"/>
              <w:rPr>
                <w:ins w:id="833" w:author="Author" w:date="2025-11-17T15:31:00Z"/>
                <w:lang w:val="en-GB" w:eastAsia="en-US" w:bidi="ar-SA"/>
              </w:rPr>
            </w:pPr>
            <w:ins w:id="834" w:author="Author" w:date="2025-11-17T15:31:00Z">
              <w:r>
                <w:rPr>
                  <w:lang w:val="en-GB" w:eastAsia="en-US" w:bidi="ar-SA"/>
                </w:rPr>
                <w:t>4</w:t>
              </w:r>
            </w:ins>
          </w:p>
        </w:tc>
        <w:tc>
          <w:tcPr>
            <w:tcW w:w="2389" w:type="dxa"/>
          </w:tcPr>
          <w:p w14:paraId="2227C432" w14:textId="77777777" w:rsidR="008B0680" w:rsidRDefault="000F08E4">
            <w:pPr>
              <w:jc w:val="center"/>
              <w:rPr>
                <w:ins w:id="835" w:author="Author" w:date="2025-11-17T15:31:00Z"/>
                <w:lang w:val="en-GB" w:eastAsia="en-US" w:bidi="ar-SA"/>
              </w:rPr>
            </w:pPr>
            <w:ins w:id="836" w:author="Author" w:date="2025-11-17T15:31:00Z">
              <w:r>
                <w:rPr>
                  <w:lang w:val="en-GB" w:eastAsia="en-US" w:bidi="ar-SA"/>
                </w:rPr>
                <w:t>250</w:t>
              </w:r>
            </w:ins>
          </w:p>
        </w:tc>
      </w:tr>
      <w:tr w:rsidR="008B0680" w14:paraId="54D5F4CC" w14:textId="77777777">
        <w:trPr>
          <w:ins w:id="837" w:author="Author" w:date="2025-11-17T15:31:00Z"/>
        </w:trPr>
        <w:tc>
          <w:tcPr>
            <w:tcW w:w="1477" w:type="dxa"/>
          </w:tcPr>
          <w:p w14:paraId="59A576A3" w14:textId="77777777" w:rsidR="008B0680" w:rsidRDefault="000F08E4">
            <w:pPr>
              <w:keepNext/>
              <w:jc w:val="center"/>
              <w:rPr>
                <w:ins w:id="838" w:author="Author" w:date="2025-11-17T15:31:00Z"/>
                <w:lang w:val="en-GB" w:eastAsia="en-US" w:bidi="ar-SA"/>
              </w:rPr>
            </w:pPr>
            <w:ins w:id="839" w:author="Author" w:date="2025-11-17T15:31:00Z">
              <w:r>
                <w:rPr>
                  <w:lang w:val="en-GB" w:eastAsia="en-US" w:bidi="ar-SA"/>
                </w:rPr>
                <w:t>90</w:t>
              </w:r>
            </w:ins>
          </w:p>
        </w:tc>
        <w:tc>
          <w:tcPr>
            <w:tcW w:w="1190" w:type="dxa"/>
          </w:tcPr>
          <w:p w14:paraId="3BC530F8" w14:textId="77777777" w:rsidR="008B0680" w:rsidRDefault="000F08E4">
            <w:pPr>
              <w:jc w:val="center"/>
              <w:rPr>
                <w:ins w:id="840" w:author="Author" w:date="2025-11-17T15:31:00Z"/>
                <w:lang w:val="en-GB" w:eastAsia="en-US" w:bidi="ar-SA"/>
              </w:rPr>
            </w:pPr>
            <w:ins w:id="841" w:author="Author" w:date="2025-11-17T15:31:00Z">
              <w:r>
                <w:rPr>
                  <w:lang w:val="en-GB" w:eastAsia="en-US" w:bidi="ar-SA"/>
                </w:rPr>
                <w:t>90</w:t>
              </w:r>
            </w:ins>
          </w:p>
        </w:tc>
        <w:tc>
          <w:tcPr>
            <w:tcW w:w="1862" w:type="dxa"/>
          </w:tcPr>
          <w:p w14:paraId="16F46733" w14:textId="77777777" w:rsidR="008B0680" w:rsidRDefault="000F08E4">
            <w:pPr>
              <w:jc w:val="center"/>
              <w:rPr>
                <w:ins w:id="842" w:author="Author" w:date="2025-11-17T15:31:00Z"/>
                <w:lang w:val="en-GB" w:eastAsia="en-US" w:bidi="ar-SA"/>
              </w:rPr>
            </w:pPr>
            <w:ins w:id="843" w:author="Author" w:date="2025-11-17T15:31:00Z">
              <w:r>
                <w:rPr>
                  <w:lang w:val="en-GB" w:eastAsia="en-US" w:bidi="ar-SA"/>
                </w:rPr>
                <w:t>1</w:t>
              </w:r>
            </w:ins>
          </w:p>
        </w:tc>
        <w:tc>
          <w:tcPr>
            <w:tcW w:w="2057" w:type="dxa"/>
          </w:tcPr>
          <w:p w14:paraId="3927BF7B" w14:textId="77777777" w:rsidR="008B0680" w:rsidRDefault="000F08E4">
            <w:pPr>
              <w:jc w:val="center"/>
              <w:rPr>
                <w:ins w:id="844" w:author="Author" w:date="2025-11-17T15:31:00Z"/>
                <w:lang w:val="en-GB" w:eastAsia="en-US" w:bidi="ar-SA"/>
              </w:rPr>
            </w:pPr>
            <w:ins w:id="845" w:author="Author" w:date="2025-11-17T15:31:00Z">
              <w:r>
                <w:rPr>
                  <w:lang w:val="en-GB" w:eastAsia="en-US" w:bidi="ar-SA"/>
                </w:rPr>
                <w:t>4</w:t>
              </w:r>
            </w:ins>
            <w:ins w:id="846" w:author="Author" w:date="2025-11-17T15:33:00Z">
              <w:r>
                <w:rPr>
                  <w:lang w:val="en-GB" w:eastAsia="en-US" w:bidi="ar-SA"/>
                </w:rPr>
                <w:t>,</w:t>
              </w:r>
            </w:ins>
            <w:ins w:id="847" w:author="Author" w:date="2025-11-17T15:31:00Z">
              <w:r>
                <w:rPr>
                  <w:lang w:val="en-GB" w:eastAsia="en-US" w:bidi="ar-SA"/>
                </w:rPr>
                <w:t>5</w:t>
              </w:r>
            </w:ins>
          </w:p>
        </w:tc>
        <w:tc>
          <w:tcPr>
            <w:tcW w:w="2389" w:type="dxa"/>
          </w:tcPr>
          <w:p w14:paraId="44E9B51D" w14:textId="77777777" w:rsidR="008B0680" w:rsidRDefault="000F08E4">
            <w:pPr>
              <w:jc w:val="center"/>
              <w:rPr>
                <w:ins w:id="848" w:author="Author" w:date="2025-11-17T15:31:00Z"/>
                <w:lang w:val="en-GB" w:eastAsia="en-US" w:bidi="ar-SA"/>
              </w:rPr>
            </w:pPr>
            <w:ins w:id="849" w:author="Author" w:date="2025-11-17T15:31:00Z">
              <w:r>
                <w:rPr>
                  <w:lang w:val="en-GB" w:eastAsia="en-US" w:bidi="ar-SA"/>
                </w:rPr>
                <w:t>250</w:t>
              </w:r>
            </w:ins>
          </w:p>
        </w:tc>
      </w:tr>
    </w:tbl>
    <w:p w14:paraId="2F1D1917" w14:textId="200C8A50" w:rsidR="008B0680" w:rsidRPr="004A0090" w:rsidRDefault="000F08E4">
      <w:pPr>
        <w:spacing w:line="240" w:lineRule="auto"/>
        <w:rPr>
          <w:ins w:id="850" w:author="Author" w:date="2025-11-17T15:31:00Z"/>
          <w:sz w:val="20"/>
          <w:lang w:eastAsia="en-US" w:bidi="ar-SA"/>
        </w:rPr>
      </w:pPr>
      <w:ins w:id="851" w:author="Author" w:date="2025-11-17T15:31:00Z">
        <w:r w:rsidRPr="004A0090">
          <w:rPr>
            <w:sz w:val="20"/>
            <w:vertAlign w:val="superscript"/>
            <w:lang w:eastAsia="en-US" w:bidi="ar-SA"/>
          </w:rPr>
          <w:t>1</w:t>
        </w:r>
        <w:r w:rsidRPr="004A0090">
          <w:rPr>
            <w:sz w:val="20"/>
            <w:lang w:eastAsia="en-US" w:bidi="ar-SA"/>
          </w:rPr>
          <w:t xml:space="preserve"> </w:t>
        </w:r>
      </w:ins>
      <w:ins w:id="852" w:author="Author" w:date="2025-11-17T15:33:00Z">
        <w:r w:rsidRPr="004A0090">
          <w:rPr>
            <w:sz w:val="20"/>
            <w:lang w:eastAsia="en-US" w:bidi="ar-SA"/>
          </w:rPr>
          <w:t xml:space="preserve">Natančen odmerek je treba izračunati na podlagi </w:t>
        </w:r>
      </w:ins>
      <w:commentRangeStart w:id="853"/>
      <w:ins w:id="854" w:author="Donsbach, Martin" w:date="2025-12-03T13:03:00Z">
        <w:r w:rsidR="00F94A9C" w:rsidRPr="004A0090">
          <w:rPr>
            <w:sz w:val="20"/>
            <w:lang w:eastAsia="en-US" w:bidi="ar-SA"/>
          </w:rPr>
          <w:t>telesne mase posameznega bolnika</w:t>
        </w:r>
      </w:ins>
      <w:ins w:id="855" w:author="Author" w:date="2025-11-17T15:33:00Z">
        <w:del w:id="856" w:author="Donsbach, Martin" w:date="2025-12-03T13:03:00Z" w16du:dateUtc="2025-12-03T12:03:00Z">
          <w:r w:rsidRPr="004A0090" w:rsidDel="00F94A9C">
            <w:rPr>
              <w:sz w:val="20"/>
              <w:lang w:eastAsia="en-US" w:bidi="ar-SA"/>
            </w:rPr>
            <w:delText>specifične mase bolnika</w:delText>
          </w:r>
        </w:del>
      </w:ins>
      <w:commentRangeEnd w:id="853"/>
      <w:r w:rsidR="00F94A9C">
        <w:rPr>
          <w:rStyle w:val="CommentReference"/>
        </w:rPr>
        <w:commentReference w:id="853"/>
      </w:r>
      <w:ins w:id="857" w:author="Author" w:date="2025-11-17T15:33:00Z">
        <w:r w:rsidRPr="004A0090">
          <w:rPr>
            <w:sz w:val="20"/>
            <w:lang w:eastAsia="en-US" w:bidi="ar-SA"/>
          </w:rPr>
          <w:t>.</w:t>
        </w:r>
      </w:ins>
    </w:p>
    <w:p w14:paraId="0A585F2D" w14:textId="77777777" w:rsidR="008B0680" w:rsidRPr="004A0090" w:rsidRDefault="008B0680">
      <w:pPr>
        <w:rPr>
          <w:ins w:id="858" w:author="Author" w:date="2025-11-17T15:31:00Z"/>
          <w:lang w:eastAsia="en-US" w:bidi="ar-SA"/>
        </w:rPr>
      </w:pPr>
    </w:p>
    <w:p w14:paraId="7B47F053" w14:textId="39589560" w:rsidR="008B0680" w:rsidDel="00F94A9C" w:rsidRDefault="008B0680">
      <w:pPr>
        <w:rPr>
          <w:ins w:id="859" w:author="Author" w:date="2025-11-17T15:31:00Z"/>
          <w:del w:id="860" w:author="Donsbach, Martin" w:date="2025-12-03T13:15:00Z" w16du:dateUtc="2025-12-03T12:15:00Z"/>
          <w:lang w:val="en-GB" w:eastAsia="en-US" w:bidi="ar-SA"/>
        </w:rPr>
      </w:pPr>
    </w:p>
    <w:p w14:paraId="11DB9C16" w14:textId="77777777" w:rsidR="008B0680" w:rsidRDefault="000F08E4" w:rsidP="006838CB">
      <w:pPr>
        <w:keepNext/>
        <w:rPr>
          <w:ins w:id="861" w:author="Author" w:date="2025-11-17T15:34:00Z"/>
          <w:lang w:val="en-GB" w:eastAsia="en-US" w:bidi="ar-SA"/>
        </w:rPr>
      </w:pPr>
      <w:ins w:id="862" w:author="Author" w:date="2025-11-17T15:34:00Z">
        <w:r>
          <w:rPr>
            <w:lang w:val="en-GB" w:eastAsia="en-US" w:bidi="ar-SA"/>
          </w:rPr>
          <w:t xml:space="preserve">Za </w:t>
        </w:r>
        <w:proofErr w:type="spellStart"/>
        <w:r>
          <w:rPr>
            <w:lang w:val="en-GB" w:eastAsia="en-US" w:bidi="ar-SA"/>
          </w:rPr>
          <w:t>mladostnike</w:t>
        </w:r>
        <w:proofErr w:type="spellEnd"/>
        <w:r>
          <w:rPr>
            <w:lang w:val="en-GB" w:eastAsia="en-US" w:bidi="ar-SA"/>
          </w:rPr>
          <w:t xml:space="preserve">, ki </w:t>
        </w:r>
        <w:proofErr w:type="spellStart"/>
        <w:r>
          <w:rPr>
            <w:lang w:val="en-GB" w:eastAsia="en-US" w:bidi="ar-SA"/>
          </w:rPr>
          <w:t>tehtajo</w:t>
        </w:r>
        <w:proofErr w:type="spellEnd"/>
        <w:r>
          <w:rPr>
            <w:lang w:val="en-GB" w:eastAsia="en-US" w:bidi="ar-SA"/>
          </w:rPr>
          <w:t xml:space="preserve"> od </w:t>
        </w:r>
        <w:r>
          <w:rPr>
            <w:b/>
            <w:bCs/>
            <w:lang w:val="en-GB" w:eastAsia="en-US" w:bidi="ar-SA"/>
          </w:rPr>
          <w:t>50 kg do 90 kg</w:t>
        </w:r>
        <w:r>
          <w:rPr>
            <w:lang w:val="en-GB" w:eastAsia="en-US" w:bidi="ar-SA"/>
          </w:rPr>
          <w:t>:</w:t>
        </w:r>
      </w:ins>
    </w:p>
    <w:p w14:paraId="30FFBC41" w14:textId="6942B2E2" w:rsidR="008B0680" w:rsidRDefault="000F08E4">
      <w:pPr>
        <w:numPr>
          <w:ilvl w:val="12"/>
          <w:numId w:val="0"/>
        </w:numPr>
        <w:spacing w:line="240" w:lineRule="auto"/>
        <w:ind w:right="-2"/>
        <w:rPr>
          <w:ins w:id="863" w:author="Author" w:date="2025-11-17T15:34:00Z"/>
          <w:lang w:val="en-GB" w:eastAsia="en-US" w:bidi="ar-SA"/>
        </w:rPr>
      </w:pPr>
      <w:proofErr w:type="spellStart"/>
      <w:ins w:id="864" w:author="Author" w:date="2025-11-17T15:34:00Z">
        <w:r>
          <w:rPr>
            <w:lang w:val="en-GB" w:eastAsia="en-US" w:bidi="ar-SA"/>
          </w:rPr>
          <w:t>Izračunajte</w:t>
        </w:r>
        <w:proofErr w:type="spellEnd"/>
        <w:r>
          <w:rPr>
            <w:lang w:val="en-GB" w:eastAsia="en-US" w:bidi="ar-SA"/>
          </w:rPr>
          <w:t xml:space="preserve"> </w:t>
        </w:r>
        <w:proofErr w:type="spellStart"/>
        <w:r>
          <w:rPr>
            <w:lang w:val="en-GB" w:eastAsia="en-US" w:bidi="ar-SA"/>
          </w:rPr>
          <w:t>potrebno</w:t>
        </w:r>
        <w:proofErr w:type="spellEnd"/>
        <w:r>
          <w:rPr>
            <w:lang w:val="en-GB" w:eastAsia="en-US" w:bidi="ar-SA"/>
          </w:rPr>
          <w:t xml:space="preserve"> </w:t>
        </w:r>
        <w:proofErr w:type="spellStart"/>
        <w:r>
          <w:rPr>
            <w:lang w:val="en-GB" w:eastAsia="en-US" w:bidi="ar-SA"/>
          </w:rPr>
          <w:t>količino</w:t>
        </w:r>
        <w:proofErr w:type="spellEnd"/>
        <w:r>
          <w:rPr>
            <w:lang w:val="en-GB" w:eastAsia="en-US" w:bidi="ar-SA"/>
          </w:rPr>
          <w:t xml:space="preserve"> </w:t>
        </w:r>
        <w:proofErr w:type="spellStart"/>
        <w:r>
          <w:rPr>
            <w:lang w:val="en-GB" w:eastAsia="en-US" w:bidi="ar-SA"/>
          </w:rPr>
          <w:t>rekonstituirane</w:t>
        </w:r>
        <w:proofErr w:type="spellEnd"/>
        <w:r>
          <w:rPr>
            <w:lang w:val="en-GB" w:eastAsia="en-US" w:bidi="ar-SA"/>
          </w:rPr>
          <w:t xml:space="preserve"> </w:t>
        </w:r>
        <w:proofErr w:type="spellStart"/>
        <w:r>
          <w:rPr>
            <w:lang w:val="en-GB" w:eastAsia="en-US" w:bidi="ar-SA"/>
          </w:rPr>
          <w:t>raztopine</w:t>
        </w:r>
        <w:proofErr w:type="spellEnd"/>
        <w:r>
          <w:rPr>
            <w:lang w:val="en-GB" w:eastAsia="en-US" w:bidi="ar-SA"/>
          </w:rPr>
          <w:t xml:space="preserve"> glede </w:t>
        </w:r>
        <w:proofErr w:type="spellStart"/>
        <w:r>
          <w:rPr>
            <w:lang w:val="en-GB" w:eastAsia="en-US" w:bidi="ar-SA"/>
          </w:rPr>
          <w:t>na</w:t>
        </w:r>
        <w:proofErr w:type="spellEnd"/>
        <w:r>
          <w:rPr>
            <w:lang w:val="en-GB" w:eastAsia="en-US" w:bidi="ar-SA"/>
          </w:rPr>
          <w:t xml:space="preserve"> </w:t>
        </w:r>
        <w:proofErr w:type="spellStart"/>
        <w:r>
          <w:rPr>
            <w:lang w:val="en-GB" w:eastAsia="en-US" w:bidi="ar-SA"/>
          </w:rPr>
          <w:t>bolnikovo</w:t>
        </w:r>
        <w:proofErr w:type="spellEnd"/>
        <w:r>
          <w:rPr>
            <w:lang w:val="en-GB" w:eastAsia="en-US" w:bidi="ar-SA"/>
          </w:rPr>
          <w:t xml:space="preserve"> </w:t>
        </w:r>
        <w:proofErr w:type="spellStart"/>
        <w:r>
          <w:rPr>
            <w:lang w:val="en-GB" w:eastAsia="en-US" w:bidi="ar-SA"/>
          </w:rPr>
          <w:t>telesno</w:t>
        </w:r>
        <w:proofErr w:type="spellEnd"/>
        <w:r>
          <w:rPr>
            <w:lang w:val="en-GB" w:eastAsia="en-US" w:bidi="ar-SA"/>
          </w:rPr>
          <w:t xml:space="preserve"> </w:t>
        </w:r>
        <w:proofErr w:type="spellStart"/>
        <w:r>
          <w:rPr>
            <w:lang w:val="en-GB" w:eastAsia="en-US" w:bidi="ar-SA"/>
          </w:rPr>
          <w:t>maso</w:t>
        </w:r>
        <w:proofErr w:type="spellEnd"/>
        <w:r>
          <w:rPr>
            <w:lang w:val="en-GB" w:eastAsia="en-US" w:bidi="ar-SA"/>
          </w:rPr>
          <w:t xml:space="preserve"> in jo </w:t>
        </w:r>
        <w:proofErr w:type="spellStart"/>
        <w:r>
          <w:rPr>
            <w:lang w:val="en-GB" w:eastAsia="en-US" w:bidi="ar-SA"/>
          </w:rPr>
          <w:t>injicirajte</w:t>
        </w:r>
        <w:proofErr w:type="spellEnd"/>
        <w:r>
          <w:rPr>
            <w:lang w:val="en-GB" w:eastAsia="en-US" w:bidi="ar-SA"/>
          </w:rPr>
          <w:t xml:space="preserve"> v 250-mililitrsko </w:t>
        </w:r>
        <w:proofErr w:type="spellStart"/>
        <w:r>
          <w:rPr>
            <w:lang w:val="en-GB" w:eastAsia="en-US" w:bidi="ar-SA"/>
          </w:rPr>
          <w:t>infuzijsko</w:t>
        </w:r>
        <w:proofErr w:type="spellEnd"/>
        <w:r>
          <w:rPr>
            <w:lang w:val="en-GB" w:eastAsia="en-US" w:bidi="ar-SA"/>
          </w:rPr>
          <w:t xml:space="preserve"> </w:t>
        </w:r>
        <w:proofErr w:type="spellStart"/>
        <w:r>
          <w:rPr>
            <w:lang w:val="en-GB" w:eastAsia="en-US" w:bidi="ar-SA"/>
          </w:rPr>
          <w:t>vrečo</w:t>
        </w:r>
        <w:proofErr w:type="spellEnd"/>
        <w:r>
          <w:rPr>
            <w:lang w:val="en-GB" w:eastAsia="en-US" w:bidi="ar-SA"/>
          </w:rPr>
          <w:t>.</w:t>
        </w:r>
      </w:ins>
    </w:p>
    <w:p w14:paraId="5DE5CF4C" w14:textId="77777777" w:rsidR="008B0680" w:rsidRDefault="008B0680">
      <w:pPr>
        <w:numPr>
          <w:ilvl w:val="12"/>
          <w:numId w:val="0"/>
        </w:numPr>
        <w:spacing w:line="240" w:lineRule="auto"/>
        <w:ind w:right="-2"/>
        <w:rPr>
          <w:ins w:id="865" w:author="Author" w:date="2025-11-17T15:31:00Z"/>
          <w:i/>
        </w:rPr>
      </w:pPr>
    </w:p>
    <w:p w14:paraId="544E6D9A" w14:textId="77777777" w:rsidR="008B0680" w:rsidRDefault="008B0680">
      <w:pPr>
        <w:numPr>
          <w:ilvl w:val="12"/>
          <w:numId w:val="0"/>
        </w:numPr>
        <w:spacing w:line="240" w:lineRule="auto"/>
        <w:ind w:right="-2"/>
        <w:rPr>
          <w:i/>
        </w:rPr>
      </w:pPr>
    </w:p>
    <w:p w14:paraId="5FCF825D" w14:textId="77777777" w:rsidR="008B0680" w:rsidRDefault="000F08E4">
      <w:pPr>
        <w:keepNext/>
        <w:numPr>
          <w:ilvl w:val="12"/>
          <w:numId w:val="0"/>
        </w:numPr>
        <w:spacing w:line="240" w:lineRule="auto"/>
        <w:rPr>
          <w:b/>
          <w:i/>
        </w:rPr>
      </w:pPr>
      <w:r>
        <w:rPr>
          <w:b/>
          <w:i/>
        </w:rPr>
        <w:t>Infuzija</w:t>
      </w:r>
    </w:p>
    <w:p w14:paraId="36C90653" w14:textId="77777777" w:rsidR="008B0680" w:rsidRDefault="008B0680">
      <w:pPr>
        <w:keepNext/>
        <w:numPr>
          <w:ilvl w:val="12"/>
          <w:numId w:val="0"/>
        </w:numPr>
        <w:spacing w:line="240" w:lineRule="auto"/>
        <w:rPr>
          <w:b/>
          <w:i/>
        </w:rPr>
      </w:pPr>
    </w:p>
    <w:p w14:paraId="59045E24" w14:textId="77777777" w:rsidR="008B0680" w:rsidRDefault="000F08E4">
      <w:pPr>
        <w:numPr>
          <w:ilvl w:val="12"/>
          <w:numId w:val="0"/>
        </w:numPr>
        <w:spacing w:line="240" w:lineRule="auto"/>
      </w:pPr>
      <w:r>
        <w:t>Pred dajanjem raztopine za infundiranje jo je treba vizualno pregledati, da ne vsebuje trdnih delcev.</w:t>
      </w:r>
    </w:p>
    <w:p w14:paraId="179C6991" w14:textId="77777777" w:rsidR="008B0680" w:rsidRDefault="000F08E4">
      <w:pPr>
        <w:numPr>
          <w:ilvl w:val="12"/>
          <w:numId w:val="0"/>
        </w:numPr>
        <w:spacing w:line="240" w:lineRule="auto"/>
      </w:pPr>
      <w:r>
        <w:t>Rekonstituirane in razredčene raztopine, ki vsebujejo vidne delce ali so na videz motne, je treba zavreči.</w:t>
      </w:r>
    </w:p>
    <w:p w14:paraId="668A9506" w14:textId="77777777" w:rsidR="008B0680" w:rsidRDefault="008B0680">
      <w:pPr>
        <w:numPr>
          <w:ilvl w:val="12"/>
          <w:numId w:val="0"/>
        </w:numPr>
        <w:spacing w:line="240" w:lineRule="auto"/>
      </w:pPr>
    </w:p>
    <w:p w14:paraId="6D83ED9B" w14:textId="77777777" w:rsidR="008B0680" w:rsidRDefault="000F08E4">
      <w:pPr>
        <w:numPr>
          <w:ilvl w:val="12"/>
          <w:numId w:val="0"/>
        </w:numPr>
        <w:spacing w:line="240" w:lineRule="auto"/>
      </w:pPr>
      <w:r>
        <w:t>Po redčenju je treba zdravilo Xerava dajati intravensko približno eno uro. Priporočeni režim odmerjanja zdravila Xerava je 1 mg/kg vsakih 12 ur od 4 do 14 dni.</w:t>
      </w:r>
    </w:p>
    <w:p w14:paraId="793F38C2" w14:textId="77777777" w:rsidR="008B0680" w:rsidRDefault="008B0680">
      <w:pPr>
        <w:numPr>
          <w:ilvl w:val="12"/>
          <w:numId w:val="0"/>
        </w:numPr>
        <w:spacing w:line="240" w:lineRule="auto"/>
      </w:pPr>
    </w:p>
    <w:p w14:paraId="09716896" w14:textId="77777777" w:rsidR="008B0680" w:rsidRDefault="000F08E4">
      <w:pPr>
        <w:numPr>
          <w:ilvl w:val="12"/>
          <w:numId w:val="0"/>
        </w:numPr>
        <w:spacing w:line="240" w:lineRule="auto"/>
      </w:pPr>
      <w:r>
        <w:t>Rekonstituirana in razredčena raztopina se lahko da samo v obliki intravenske infuzije. Ne sme se dajati v obliki intravenskega bolusa.</w:t>
      </w:r>
    </w:p>
    <w:p w14:paraId="5EC5EA94" w14:textId="77777777" w:rsidR="008B0680" w:rsidRDefault="008B0680">
      <w:pPr>
        <w:numPr>
          <w:ilvl w:val="12"/>
          <w:numId w:val="0"/>
        </w:numPr>
        <w:spacing w:line="240" w:lineRule="auto"/>
      </w:pPr>
    </w:p>
    <w:p w14:paraId="69C5106C" w14:textId="77777777" w:rsidR="008B0680" w:rsidRDefault="000F08E4">
      <w:pPr>
        <w:numPr>
          <w:ilvl w:val="12"/>
          <w:numId w:val="0"/>
        </w:numPr>
        <w:spacing w:line="240" w:lineRule="auto"/>
      </w:pPr>
      <w:r>
        <w:t>Samo za enkratno uporabo. Neuporabljeno raztopino je treba zavreči.</w:t>
      </w:r>
    </w:p>
    <w:p w14:paraId="4813E536" w14:textId="77777777" w:rsidR="008B0680" w:rsidRDefault="008B0680">
      <w:pPr>
        <w:numPr>
          <w:ilvl w:val="12"/>
          <w:numId w:val="0"/>
        </w:numPr>
        <w:spacing w:line="240" w:lineRule="auto"/>
      </w:pPr>
    </w:p>
    <w:sectPr w:rsidR="008B0680">
      <w:footerReference w:type="default" r:id="rId15"/>
      <w:footerReference w:type="first" r:id="rId16"/>
      <w:endnotePr>
        <w:numFmt w:val="decimal"/>
      </w:endnotePr>
      <w:pgSz w:w="11907" w:h="16840" w:code="9"/>
      <w:pgMar w:top="1134" w:right="1418" w:bottom="1134" w:left="1418" w:header="737" w:footer="737" w:gutter="0"/>
      <w:cols w:space="720"/>
      <w:titlePg/>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1" w:author="AUTHOR" w:date="2025-11-26T13:05:00Z" w:initials=" ">
    <w:p w14:paraId="1AAF01B0" w14:textId="77777777" w:rsidR="000F08E4" w:rsidRDefault="000F08E4" w:rsidP="000F08E4">
      <w:pPr>
        <w:pStyle w:val="CommentText"/>
      </w:pPr>
      <w:r>
        <w:rPr>
          <w:rStyle w:val="CommentReference"/>
        </w:rPr>
        <w:annotationRef/>
      </w:r>
      <w:r>
        <w:t>We suggest to use "12 let in več"</w:t>
      </w:r>
    </w:p>
  </w:comment>
  <w:comment w:id="12" w:author="AUTHOR" w:date="2025-12-02T16:49:00Z" w:initials=" ">
    <w:p w14:paraId="1CBE0B62" w14:textId="77777777" w:rsidR="00885301" w:rsidRDefault="00885301" w:rsidP="00885301">
      <w:pPr>
        <w:pStyle w:val="CommentText"/>
      </w:pPr>
      <w:r>
        <w:rPr>
          <w:rStyle w:val="CommentReference"/>
        </w:rPr>
        <w:annotationRef/>
      </w:r>
      <w:r>
        <w:t>Applicant aggrees.</w:t>
      </w:r>
    </w:p>
  </w:comment>
  <w:comment w:id="13" w:author="AUTHOR" w:date="2025-12-02T16:53:00Z" w:initials=" ">
    <w:p w14:paraId="319F857F" w14:textId="77777777" w:rsidR="00885301" w:rsidRDefault="00885301" w:rsidP="00885301">
      <w:pPr>
        <w:pStyle w:val="CommentText"/>
      </w:pPr>
      <w:r>
        <w:rPr>
          <w:rStyle w:val="CommentReference"/>
        </w:rPr>
        <w:annotationRef/>
      </w:r>
      <w:r>
        <w:t>„pri odraslih" removed at the end of the sentence as it is deleted in the EN version.</w:t>
      </w:r>
    </w:p>
  </w:comment>
  <w:comment w:id="38" w:author="AUTHOR" w:date="2025-12-02T17:00:00Z" w:initials=" ">
    <w:p w14:paraId="508FA977" w14:textId="77777777" w:rsidR="004C26AE" w:rsidRDefault="004C26AE" w:rsidP="004C26AE">
      <w:pPr>
        <w:pStyle w:val="CommentText"/>
      </w:pPr>
      <w:r>
        <w:rPr>
          <w:rStyle w:val="CommentReference"/>
        </w:rPr>
        <w:annotationRef/>
      </w:r>
      <w:r>
        <w:t>Proposed for better reading.</w:t>
      </w:r>
    </w:p>
  </w:comment>
  <w:comment w:id="52" w:author="AUTHOR" w:date="2025-11-26T13:28:00Z" w:initials=" ">
    <w:p w14:paraId="2D772FE0" w14:textId="21FB7BBB" w:rsidR="0074348D" w:rsidRDefault="0074348D" w:rsidP="0074348D">
      <w:pPr>
        <w:pStyle w:val="CommentText"/>
      </w:pPr>
      <w:r>
        <w:rPr>
          <w:rStyle w:val="CommentReference"/>
        </w:rPr>
        <w:annotationRef/>
      </w:r>
      <w:r>
        <w:t>Please correct according text published from EMA on 21.2.205 for Slovenia for Chapter 5.1:</w:t>
      </w:r>
    </w:p>
    <w:p w14:paraId="507482A2" w14:textId="77777777" w:rsidR="0074348D" w:rsidRDefault="0074348D" w:rsidP="0074348D">
      <w:pPr>
        <w:pStyle w:val="CommentText"/>
        <w:ind w:left="100"/>
      </w:pPr>
      <w:r>
        <w:rPr>
          <w:u w:val="single"/>
          <w:lang w:val="en-GB"/>
        </w:rPr>
        <w:t>Razmejitvene vrednosti za določanje občutljivosti</w:t>
      </w:r>
      <w:r>
        <w:rPr>
          <w:color w:val="000000"/>
          <w:u w:val="single"/>
          <w:lang w:val="en-GB"/>
        </w:rPr>
        <w:t xml:space="preserve"> </w:t>
      </w:r>
    </w:p>
    <w:p w14:paraId="20C46E06" w14:textId="77777777" w:rsidR="0074348D" w:rsidRDefault="0074348D" w:rsidP="0074348D">
      <w:pPr>
        <w:pStyle w:val="CommentText"/>
        <w:ind w:left="100"/>
      </w:pPr>
      <w:r>
        <w:rPr>
          <w:color w:val="000000"/>
          <w:lang w:val="en-GB"/>
        </w:rPr>
        <w:t xml:space="preserve">Kriterije za interpretacijo testiranja občutljivosti, MIK (minimalna inhibitorna koncentracija), za {mednarodno nelastniško ime (INN)} je določil odbor </w:t>
      </w:r>
      <w:r>
        <w:rPr>
          <w:i/>
          <w:iCs/>
          <w:color w:val="000000"/>
          <w:lang w:val="en-GB"/>
        </w:rPr>
        <w:t>European Committee on Antimicrobial Susceptibility Testing</w:t>
      </w:r>
      <w:r>
        <w:rPr>
          <w:color w:val="000000"/>
          <w:lang w:val="en-GB"/>
        </w:rPr>
        <w:t xml:space="preserve"> (EUCAST) in so navedeni tukaj: </w:t>
      </w:r>
    </w:p>
    <w:p w14:paraId="282FCA57" w14:textId="77777777" w:rsidR="0074348D" w:rsidRDefault="0074348D" w:rsidP="0074348D">
      <w:pPr>
        <w:pStyle w:val="CommentText"/>
      </w:pPr>
      <w:hyperlink r:id="rId1" w:history="1">
        <w:r w:rsidRPr="00BA7142">
          <w:rPr>
            <w:rStyle w:val="Hyperlink"/>
            <w:lang w:val="en-GB"/>
          </w:rPr>
          <w:t>https://www.ema.europa.eu/documents/other/minimum-inhibitory-concentration-mic-breakpoints_en.xlsx</w:t>
        </w:r>
      </w:hyperlink>
    </w:p>
  </w:comment>
  <w:comment w:id="53" w:author="AUTHOR" w:date="2025-12-02T17:05:00Z" w:initials=" ">
    <w:p w14:paraId="4D8F131B" w14:textId="77777777" w:rsidR="004C26AE" w:rsidRDefault="004C26AE" w:rsidP="004C26AE">
      <w:pPr>
        <w:pStyle w:val="CommentText"/>
      </w:pPr>
      <w:r>
        <w:rPr>
          <w:rStyle w:val="CommentReference"/>
        </w:rPr>
        <w:annotationRef/>
      </w:r>
      <w:r>
        <w:t>Applicant agrees.</w:t>
      </w:r>
    </w:p>
  </w:comment>
  <w:comment w:id="117" w:author="AUTHOR" w:date="2025-11-26T13:38:00Z" w:initials=" ">
    <w:p w14:paraId="0563D619" w14:textId="396E82A1" w:rsidR="003366DC" w:rsidRDefault="003366DC" w:rsidP="003366DC">
      <w:pPr>
        <w:pStyle w:val="CommentText"/>
      </w:pPr>
      <w:r>
        <w:rPr>
          <w:rStyle w:val="CommentReference"/>
        </w:rPr>
        <w:annotationRef/>
      </w:r>
      <w:r>
        <w:t>We suggest to use "dokončna".</w:t>
      </w:r>
    </w:p>
  </w:comment>
  <w:comment w:id="118" w:author="AUTHOR" w:date="2025-12-03T11:30:00Z" w:initials=" ">
    <w:p w14:paraId="57DA400E" w14:textId="77777777" w:rsidR="00BA5D5E" w:rsidRDefault="00BA5D5E" w:rsidP="00BA5D5E">
      <w:pPr>
        <w:pStyle w:val="CommentText"/>
      </w:pPr>
      <w:r>
        <w:rPr>
          <w:rStyle w:val="CommentReference"/>
        </w:rPr>
        <w:annotationRef/>
      </w:r>
      <w:r>
        <w:t>Applicant agrees.</w:t>
      </w:r>
    </w:p>
  </w:comment>
  <w:comment w:id="136" w:author="AUTHOR" w:date="2025-12-03T11:58:00Z" w:initials=" ">
    <w:p w14:paraId="16D6FAD1" w14:textId="77777777" w:rsidR="007C766D" w:rsidRDefault="007C766D" w:rsidP="007C766D">
      <w:pPr>
        <w:pStyle w:val="CommentText"/>
      </w:pPr>
      <w:r>
        <w:rPr>
          <w:rStyle w:val="CommentReference"/>
        </w:rPr>
        <w:annotationRef/>
      </w:r>
      <w:r>
        <w:t>„kg“ unit added</w:t>
      </w:r>
    </w:p>
  </w:comment>
  <w:comment w:id="139" w:author="AUTHOR" w:date="2025-11-26T13:44:00Z" w:initials=" ">
    <w:p w14:paraId="4765FBAD" w14:textId="48316FBE" w:rsidR="00436137" w:rsidRDefault="00436137" w:rsidP="00436137">
      <w:pPr>
        <w:pStyle w:val="CommentText"/>
      </w:pPr>
      <w:r>
        <w:rPr>
          <w:rStyle w:val="CommentReference"/>
        </w:rPr>
        <w:annotationRef/>
      </w:r>
      <w:r>
        <w:t>Please see correction below in Table 4 and use the same text here.</w:t>
      </w:r>
    </w:p>
  </w:comment>
  <w:comment w:id="140" w:author="AUTHOR" w:date="2025-12-03T11:55:00Z" w:initials=" ">
    <w:p w14:paraId="0F385FDE" w14:textId="77777777" w:rsidR="007C766D" w:rsidRDefault="007C766D" w:rsidP="007C766D">
      <w:pPr>
        <w:pStyle w:val="CommentText"/>
      </w:pPr>
      <w:r>
        <w:rPr>
          <w:rStyle w:val="CommentReference"/>
        </w:rPr>
        <w:annotationRef/>
      </w:r>
      <w:r>
        <w:t>Applicant copied the corrected text (in table 4) from below.</w:t>
      </w:r>
    </w:p>
  </w:comment>
  <w:comment w:id="254" w:author="AUTHOR" w:date="2025-12-03T11:59:00Z" w:initials=" ">
    <w:p w14:paraId="62A31EF7" w14:textId="77777777" w:rsidR="007C766D" w:rsidRDefault="007C766D" w:rsidP="007C766D">
      <w:pPr>
        <w:pStyle w:val="CommentText"/>
      </w:pPr>
      <w:r>
        <w:rPr>
          <w:rStyle w:val="CommentReference"/>
        </w:rPr>
        <w:annotationRef/>
      </w:r>
      <w:r>
        <w:t>Values corrected according to EN version</w:t>
      </w:r>
    </w:p>
  </w:comment>
  <w:comment w:id="272" w:author="AUTHOR" w:date="2025-11-26T13:45:00Z" w:initials=" ">
    <w:p w14:paraId="27846269" w14:textId="46B305DD" w:rsidR="00436137" w:rsidRDefault="00436137" w:rsidP="00436137">
      <w:pPr>
        <w:pStyle w:val="CommentText"/>
      </w:pPr>
      <w:r>
        <w:rPr>
          <w:rStyle w:val="CommentReference"/>
        </w:rPr>
        <w:annotationRef/>
      </w:r>
      <w:r>
        <w:t>See translation of the same text above in Table 3 and use it here.</w:t>
      </w:r>
    </w:p>
  </w:comment>
  <w:comment w:id="273" w:author="AUTHOR" w:date="2025-12-03T12:00:00Z" w:initials=" ">
    <w:p w14:paraId="378B3143" w14:textId="77777777" w:rsidR="007C766D" w:rsidRDefault="007C766D" w:rsidP="007C766D">
      <w:pPr>
        <w:pStyle w:val="CommentText"/>
      </w:pPr>
      <w:r>
        <w:rPr>
          <w:rStyle w:val="CommentReference"/>
        </w:rPr>
        <w:annotationRef/>
      </w:r>
      <w:r>
        <w:t>Applicant accepted.</w:t>
      </w:r>
    </w:p>
  </w:comment>
  <w:comment w:id="291" w:author="AUTHOR" w:date="2025-11-26T13:50:00Z" w:initials=" ">
    <w:p w14:paraId="0994FBAA" w14:textId="21110AFE" w:rsidR="00436137" w:rsidRDefault="00436137" w:rsidP="00436137">
      <w:pPr>
        <w:pStyle w:val="CommentText"/>
      </w:pPr>
      <w:r>
        <w:rPr>
          <w:rStyle w:val="CommentReference"/>
        </w:rPr>
        <w:annotationRef/>
      </w:r>
      <w:r>
        <w:t xml:space="preserve">Please do the same correction here on this place as above in SmPC for lower strenght of the medicine. Do the same corrections throughout the whole SmPC below where neccessary. </w:t>
      </w:r>
    </w:p>
  </w:comment>
  <w:comment w:id="292" w:author="AUTHOR" w:date="2025-12-03T12:08:00Z" w:initials=" ">
    <w:p w14:paraId="464A1C54" w14:textId="77777777" w:rsidR="00517AF8" w:rsidRDefault="00517AF8" w:rsidP="00517AF8">
      <w:pPr>
        <w:pStyle w:val="CommentText"/>
      </w:pPr>
      <w:r>
        <w:rPr>
          <w:rStyle w:val="CommentReference"/>
        </w:rPr>
        <w:annotationRef/>
      </w:r>
      <w:r>
        <w:t>Same changes as bove applied haere as well.</w:t>
      </w:r>
    </w:p>
  </w:comment>
  <w:comment w:id="313" w:author="AUTHOR" w:date="2025-12-03T12:10:00Z" w:initials=" ">
    <w:p w14:paraId="10D52C29" w14:textId="77777777" w:rsidR="00517AF8" w:rsidRDefault="00517AF8" w:rsidP="00517AF8">
      <w:pPr>
        <w:pStyle w:val="CommentText"/>
      </w:pPr>
      <w:r>
        <w:rPr>
          <w:rStyle w:val="CommentReference"/>
        </w:rPr>
        <w:annotationRef/>
      </w:r>
      <w:r>
        <w:t>Added for clarity</w:t>
      </w:r>
    </w:p>
  </w:comment>
  <w:comment w:id="317" w:author="AUTHOR" w:date="2025-12-03T12:16:00Z" w:initials=" ">
    <w:p w14:paraId="5C3D7797" w14:textId="77777777" w:rsidR="00517AF8" w:rsidRDefault="00517AF8" w:rsidP="00517AF8">
      <w:pPr>
        <w:pStyle w:val="CommentText"/>
      </w:pPr>
      <w:r>
        <w:rPr>
          <w:rStyle w:val="CommentReference"/>
        </w:rPr>
        <w:annotationRef/>
      </w:r>
      <w:r>
        <w:t>Adapted to EMA default sentence:</w:t>
      </w:r>
    </w:p>
    <w:p w14:paraId="62540AEF" w14:textId="77777777" w:rsidR="00517AF8" w:rsidRDefault="00517AF8" w:rsidP="00517AF8">
      <w:pPr>
        <w:pStyle w:val="CommentText"/>
      </w:pPr>
      <w:r>
        <w:rPr>
          <w:b/>
          <w:bCs/>
          <w:color w:val="000000"/>
          <w:lang w:val="en-GB"/>
        </w:rPr>
        <w:t>Heading and text to be inserted in Section 5.1 of the SmPC</w:t>
      </w:r>
      <w:r>
        <w:t>“</w:t>
      </w:r>
    </w:p>
  </w:comment>
  <w:comment w:id="380" w:author="AUTHOR" w:date="2025-12-03T12:29:00Z" w:initials=" ">
    <w:p w14:paraId="60373929" w14:textId="77777777" w:rsidR="002E42D3" w:rsidRDefault="002E42D3" w:rsidP="002E42D3">
      <w:pPr>
        <w:pStyle w:val="CommentText"/>
      </w:pPr>
      <w:r>
        <w:rPr>
          <w:rStyle w:val="CommentReference"/>
        </w:rPr>
        <w:annotationRef/>
      </w:r>
      <w:r>
        <w:t>Wording updated</w:t>
      </w:r>
    </w:p>
  </w:comment>
  <w:comment w:id="394" w:author="AUTHOR" w:date="2025-12-03T12:31:00Z" w:initials=" ">
    <w:p w14:paraId="5665961E" w14:textId="77777777" w:rsidR="002E42D3" w:rsidRDefault="002E42D3" w:rsidP="002E42D3">
      <w:pPr>
        <w:pStyle w:val="CommentText"/>
      </w:pPr>
      <w:r>
        <w:rPr>
          <w:rStyle w:val="CommentReference"/>
        </w:rPr>
        <w:annotationRef/>
      </w:r>
      <w:r>
        <w:t>„kg“ inserted for clarity</w:t>
      </w:r>
    </w:p>
  </w:comment>
  <w:comment w:id="396" w:author="AUTHOR" w:date="2025-12-03T12:34:00Z" w:initials=" ">
    <w:p w14:paraId="6AA7D91A" w14:textId="77777777" w:rsidR="002E42D3" w:rsidRDefault="002E42D3" w:rsidP="002E42D3">
      <w:pPr>
        <w:pStyle w:val="CommentText"/>
      </w:pPr>
      <w:r>
        <w:rPr>
          <w:rStyle w:val="CommentReference"/>
        </w:rPr>
        <w:annotationRef/>
      </w:r>
      <w:r>
        <w:t>Same change as above (50mg)</w:t>
      </w:r>
    </w:p>
  </w:comment>
  <w:comment w:id="510" w:author="AUTHOR" w:date="2025-11-26T13:57:00Z" w:initials=" ">
    <w:p w14:paraId="611B3109" w14:textId="752631DC" w:rsidR="002945B2" w:rsidRDefault="002945B2" w:rsidP="002945B2">
      <w:pPr>
        <w:pStyle w:val="CommentText"/>
      </w:pPr>
      <w:r>
        <w:rPr>
          <w:rStyle w:val="CommentReference"/>
        </w:rPr>
        <w:annotationRef/>
      </w:r>
      <w:r>
        <w:t>See correction above in SmPC and do the same correction in both PILs.</w:t>
      </w:r>
    </w:p>
  </w:comment>
  <w:comment w:id="530" w:author="AUTHOR" w:date="2025-12-03T12:40:00Z" w:initials=" ">
    <w:p w14:paraId="620487C5" w14:textId="77777777" w:rsidR="00031FE8" w:rsidRDefault="00031FE8" w:rsidP="00031FE8">
      <w:pPr>
        <w:pStyle w:val="CommentText"/>
      </w:pPr>
      <w:r>
        <w:rPr>
          <w:rStyle w:val="CommentReference"/>
        </w:rPr>
        <w:annotationRef/>
      </w:r>
      <w:r>
        <w:t>Age added</w:t>
      </w:r>
    </w:p>
  </w:comment>
  <w:comment w:id="574" w:author="AUTHOR" w:date="2025-11-26T14:02:00Z" w:initials=" ">
    <w:p w14:paraId="7268C723" w14:textId="47E4F365" w:rsidR="002945B2" w:rsidRDefault="002945B2" w:rsidP="002945B2">
      <w:pPr>
        <w:pStyle w:val="CommentText"/>
      </w:pPr>
      <w:r>
        <w:rPr>
          <w:rStyle w:val="CommentReference"/>
        </w:rPr>
        <w:annotationRef/>
      </w:r>
      <w:r>
        <w:t>Please see all corrections  under this Chapter above in SmPCs and do the same corrections also in both PILs.</w:t>
      </w:r>
    </w:p>
  </w:comment>
  <w:comment w:id="582" w:author="AUTHOR" w:date="2025-12-03T12:42:00Z" w:initials=" ">
    <w:p w14:paraId="778CB4E5" w14:textId="77777777" w:rsidR="00031FE8" w:rsidRDefault="00031FE8" w:rsidP="00031FE8">
      <w:pPr>
        <w:pStyle w:val="CommentText"/>
      </w:pPr>
      <w:r>
        <w:rPr>
          <w:rStyle w:val="CommentReference"/>
        </w:rPr>
        <w:annotationRef/>
      </w:r>
      <w:r>
        <w:t>„kg“ added</w:t>
      </w:r>
    </w:p>
  </w:comment>
  <w:comment w:id="683" w:author="AUTHOR" w:date="2025-12-03T14:10:00Z" w:initials=" ">
    <w:p w14:paraId="761BDE6A" w14:textId="77777777" w:rsidR="00C5376A" w:rsidRDefault="00C5376A" w:rsidP="00C5376A">
      <w:pPr>
        <w:pStyle w:val="CommentText"/>
      </w:pPr>
      <w:r>
        <w:rPr>
          <w:rStyle w:val="CommentReference"/>
        </w:rPr>
        <w:annotationRef/>
      </w:r>
      <w:r>
        <w:t>Harmonized with wording above and SmPC part.</w:t>
      </w:r>
    </w:p>
  </w:comment>
  <w:comment w:id="696" w:author="AUTHOR" w:date="2025-12-03T12:45:00Z" w:initials=" ">
    <w:p w14:paraId="5DDD55BD" w14:textId="0B906396" w:rsidR="00031FE8" w:rsidRDefault="00031FE8" w:rsidP="00031FE8">
      <w:pPr>
        <w:pStyle w:val="CommentText"/>
      </w:pPr>
      <w:r>
        <w:rPr>
          <w:rStyle w:val="CommentReference"/>
        </w:rPr>
        <w:annotationRef/>
      </w:r>
      <w:r>
        <w:t>Age added</w:t>
      </w:r>
    </w:p>
  </w:comment>
  <w:comment w:id="853" w:author="AUTHOR" w:date="2025-12-03T13:03:00Z" w:initials=" ">
    <w:p w14:paraId="740B93FB" w14:textId="77777777" w:rsidR="00F94A9C" w:rsidRDefault="00F94A9C" w:rsidP="00F94A9C">
      <w:pPr>
        <w:pStyle w:val="CommentText"/>
      </w:pPr>
      <w:r>
        <w:rPr>
          <w:rStyle w:val="CommentReference"/>
        </w:rPr>
        <w:annotationRef/>
      </w:r>
      <w:r>
        <w:t>Same wording used as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AAF01B0" w15:done="0"/>
  <w15:commentEx w15:paraId="1CBE0B62" w15:paraIdParent="1AAF01B0" w15:done="0"/>
  <w15:commentEx w15:paraId="319F857F" w15:paraIdParent="1AAF01B0" w15:done="0"/>
  <w15:commentEx w15:paraId="508FA977" w15:done="0"/>
  <w15:commentEx w15:paraId="282FCA57" w15:done="0"/>
  <w15:commentEx w15:paraId="4D8F131B" w15:paraIdParent="282FCA57" w15:done="0"/>
  <w15:commentEx w15:paraId="0563D619" w15:done="0"/>
  <w15:commentEx w15:paraId="57DA400E" w15:paraIdParent="0563D619" w15:done="0"/>
  <w15:commentEx w15:paraId="16D6FAD1" w15:done="0"/>
  <w15:commentEx w15:paraId="4765FBAD" w15:done="0"/>
  <w15:commentEx w15:paraId="0F385FDE" w15:paraIdParent="4765FBAD" w15:done="0"/>
  <w15:commentEx w15:paraId="62A31EF7" w15:done="0"/>
  <w15:commentEx w15:paraId="27846269" w15:done="0"/>
  <w15:commentEx w15:paraId="378B3143" w15:paraIdParent="27846269" w15:done="0"/>
  <w15:commentEx w15:paraId="0994FBAA" w15:done="0"/>
  <w15:commentEx w15:paraId="464A1C54" w15:paraIdParent="0994FBAA" w15:done="0"/>
  <w15:commentEx w15:paraId="10D52C29" w15:done="0"/>
  <w15:commentEx w15:paraId="62540AEF" w15:done="0"/>
  <w15:commentEx w15:paraId="60373929" w15:done="0"/>
  <w15:commentEx w15:paraId="5665961E" w15:done="0"/>
  <w15:commentEx w15:paraId="6AA7D91A" w15:done="0"/>
  <w15:commentEx w15:paraId="611B3109" w15:done="0"/>
  <w15:commentEx w15:paraId="620487C5" w15:done="0"/>
  <w15:commentEx w15:paraId="7268C723" w15:done="0"/>
  <w15:commentEx w15:paraId="778CB4E5" w15:done="0"/>
  <w15:commentEx w15:paraId="761BDE6A" w15:done="0"/>
  <w15:commentEx w15:paraId="5DDD55BD" w15:done="0"/>
  <w15:commentEx w15:paraId="740B93F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A784C3B" w16cex:dateUtc="2025-11-26T12:05:00Z"/>
  <w16cex:commentExtensible w16cex:durableId="39B00730" w16cex:dateUtc="2025-12-02T15:49:00Z"/>
  <w16cex:commentExtensible w16cex:durableId="101E4059" w16cex:dateUtc="2025-12-02T15:53:00Z"/>
  <w16cex:commentExtensible w16cex:durableId="1AFDF39E" w16cex:dateUtc="2025-12-02T16:00:00Z"/>
  <w16cex:commentExtensible w16cex:durableId="588BA6C3" w16cex:dateUtc="2025-11-26T12:28:00Z"/>
  <w16cex:commentExtensible w16cex:durableId="6B68E044" w16cex:dateUtc="2025-12-02T16:05:00Z"/>
  <w16cex:commentExtensible w16cex:durableId="005E6BA8" w16cex:dateUtc="2025-11-26T12:38:00Z"/>
  <w16cex:commentExtensible w16cex:durableId="08EEA7D2" w16cex:dateUtc="2025-12-03T10:30:00Z"/>
  <w16cex:commentExtensible w16cex:durableId="4E979747" w16cex:dateUtc="2025-12-03T10:58:00Z"/>
  <w16cex:commentExtensible w16cex:durableId="521A8392" w16cex:dateUtc="2025-11-26T12:44:00Z"/>
  <w16cex:commentExtensible w16cex:durableId="35B6009C" w16cex:dateUtc="2025-12-03T10:55:00Z"/>
  <w16cex:commentExtensible w16cex:durableId="35FC7DD2" w16cex:dateUtc="2025-12-03T10:59:00Z"/>
  <w16cex:commentExtensible w16cex:durableId="49068F1C" w16cex:dateUtc="2025-11-26T12:45:00Z"/>
  <w16cex:commentExtensible w16cex:durableId="03C7F30E" w16cex:dateUtc="2025-12-03T11:00:00Z"/>
  <w16cex:commentExtensible w16cex:durableId="3E898BEF" w16cex:dateUtc="2025-11-26T12:50:00Z"/>
  <w16cex:commentExtensible w16cex:durableId="7DF934D5" w16cex:dateUtc="2025-12-03T11:08:00Z"/>
  <w16cex:commentExtensible w16cex:durableId="4A85444B" w16cex:dateUtc="2025-12-03T11:10:00Z"/>
  <w16cex:commentExtensible w16cex:durableId="182618D4" w16cex:dateUtc="2025-12-03T11:16:00Z"/>
  <w16cex:commentExtensible w16cex:durableId="7BC4E074" w16cex:dateUtc="2025-12-03T11:29:00Z"/>
  <w16cex:commentExtensible w16cex:durableId="1D7C137C" w16cex:dateUtc="2025-12-03T11:31:00Z"/>
  <w16cex:commentExtensible w16cex:durableId="44891E36" w16cex:dateUtc="2025-12-03T11:34:00Z"/>
  <w16cex:commentExtensible w16cex:durableId="314AB83D" w16cex:dateUtc="2025-11-26T12:57:00Z"/>
  <w16cex:commentExtensible w16cex:durableId="31A76652" w16cex:dateUtc="2025-12-03T11:40:00Z"/>
  <w16cex:commentExtensible w16cex:durableId="23B64BFB" w16cex:dateUtc="2025-11-26T13:02:00Z"/>
  <w16cex:commentExtensible w16cex:durableId="2AF23362" w16cex:dateUtc="2025-12-03T11:42:00Z"/>
  <w16cex:commentExtensible w16cex:durableId="4EAE75EF" w16cex:dateUtc="2025-12-03T13:10:00Z"/>
  <w16cex:commentExtensible w16cex:durableId="57A0AD1A" w16cex:dateUtc="2025-12-03T11:45:00Z"/>
  <w16cex:commentExtensible w16cex:durableId="41604FED" w16cex:dateUtc="2025-12-03T12: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AAF01B0" w16cid:durableId="2A784C3B"/>
  <w16cid:commentId w16cid:paraId="1CBE0B62" w16cid:durableId="39B00730"/>
  <w16cid:commentId w16cid:paraId="319F857F" w16cid:durableId="101E4059"/>
  <w16cid:commentId w16cid:paraId="508FA977" w16cid:durableId="1AFDF39E"/>
  <w16cid:commentId w16cid:paraId="282FCA57" w16cid:durableId="588BA6C3"/>
  <w16cid:commentId w16cid:paraId="4D8F131B" w16cid:durableId="6B68E044"/>
  <w16cid:commentId w16cid:paraId="0563D619" w16cid:durableId="005E6BA8"/>
  <w16cid:commentId w16cid:paraId="57DA400E" w16cid:durableId="08EEA7D2"/>
  <w16cid:commentId w16cid:paraId="16D6FAD1" w16cid:durableId="4E979747"/>
  <w16cid:commentId w16cid:paraId="4765FBAD" w16cid:durableId="521A8392"/>
  <w16cid:commentId w16cid:paraId="0F385FDE" w16cid:durableId="35B6009C"/>
  <w16cid:commentId w16cid:paraId="62A31EF7" w16cid:durableId="35FC7DD2"/>
  <w16cid:commentId w16cid:paraId="27846269" w16cid:durableId="49068F1C"/>
  <w16cid:commentId w16cid:paraId="378B3143" w16cid:durableId="03C7F30E"/>
  <w16cid:commentId w16cid:paraId="0994FBAA" w16cid:durableId="3E898BEF"/>
  <w16cid:commentId w16cid:paraId="464A1C54" w16cid:durableId="7DF934D5"/>
  <w16cid:commentId w16cid:paraId="10D52C29" w16cid:durableId="4A85444B"/>
  <w16cid:commentId w16cid:paraId="62540AEF" w16cid:durableId="182618D4"/>
  <w16cid:commentId w16cid:paraId="60373929" w16cid:durableId="7BC4E074"/>
  <w16cid:commentId w16cid:paraId="5665961E" w16cid:durableId="1D7C137C"/>
  <w16cid:commentId w16cid:paraId="6AA7D91A" w16cid:durableId="44891E36"/>
  <w16cid:commentId w16cid:paraId="611B3109" w16cid:durableId="314AB83D"/>
  <w16cid:commentId w16cid:paraId="620487C5" w16cid:durableId="31A76652"/>
  <w16cid:commentId w16cid:paraId="7268C723" w16cid:durableId="23B64BFB"/>
  <w16cid:commentId w16cid:paraId="778CB4E5" w16cid:durableId="2AF23362"/>
  <w16cid:commentId w16cid:paraId="761BDE6A" w16cid:durableId="4EAE75EF"/>
  <w16cid:commentId w16cid:paraId="5DDD55BD" w16cid:durableId="57A0AD1A"/>
  <w16cid:commentId w16cid:paraId="740B93FB" w16cid:durableId="41604FE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E7219" w14:textId="77777777" w:rsidR="00DA6AF7" w:rsidRDefault="00DA6AF7">
      <w:pPr>
        <w:spacing w:line="240" w:lineRule="auto"/>
      </w:pPr>
      <w:r>
        <w:separator/>
      </w:r>
    </w:p>
  </w:endnote>
  <w:endnote w:type="continuationSeparator" w:id="0">
    <w:p w14:paraId="3FAECE82" w14:textId="77777777" w:rsidR="00DA6AF7" w:rsidRDefault="00DA6AF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swiss"/>
    <w:pitch w:val="variable"/>
    <w:sig w:usb0="80000023" w:usb1="0200FFEE" w:usb2="0304002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1360200128"/>
      <w:docPartObj>
        <w:docPartGallery w:val="Page Numbers (Bottom of Page)"/>
        <w:docPartUnique/>
      </w:docPartObj>
    </w:sdtPr>
    <w:sdtEndPr>
      <w:rPr>
        <w:noProof/>
      </w:rPr>
    </w:sdtEndPr>
    <w:sdtContent>
      <w:p w14:paraId="0A9D8F80" w14:textId="77777777" w:rsidR="008B0680" w:rsidRDefault="000F08E4">
        <w:pPr>
          <w:pStyle w:val="Footer"/>
          <w:jc w:val="center"/>
        </w:pPr>
        <w:r>
          <w:rPr>
            <w:noProof w:val="0"/>
          </w:rPr>
          <w:fldChar w:fldCharType="begin"/>
        </w:r>
        <w:r>
          <w:instrText xml:space="preserve"> PAGE   \* MERGEFORMAT </w:instrText>
        </w:r>
        <w:r>
          <w:rPr>
            <w:noProof w:val="0"/>
          </w:rPr>
          <w:fldChar w:fldCharType="separate"/>
        </w:r>
        <w:r>
          <w:t>51</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793645849"/>
      <w:docPartObj>
        <w:docPartGallery w:val="Page Numbers (Bottom of Page)"/>
        <w:docPartUnique/>
      </w:docPartObj>
    </w:sdtPr>
    <w:sdtEndPr>
      <w:rPr>
        <w:noProof/>
      </w:rPr>
    </w:sdtEndPr>
    <w:sdtContent>
      <w:p w14:paraId="09055D0D" w14:textId="77777777" w:rsidR="008B0680" w:rsidRDefault="000F08E4">
        <w:pPr>
          <w:pStyle w:val="Footer"/>
          <w:jc w:val="center"/>
        </w:pPr>
        <w:r>
          <w:rPr>
            <w:noProof w:val="0"/>
          </w:rPr>
          <w:fldChar w:fldCharType="begin"/>
        </w:r>
        <w:r>
          <w:instrText xml:space="preserve"> PAGE   \* MERGEFORMAT </w:instrText>
        </w:r>
        <w:r>
          <w:rPr>
            <w:noProof w:val="0"/>
          </w:rPr>
          <w:fldChar w:fldCharType="separate"/>
        </w:r>
        <w:r>
          <w:t>29</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D1857" w14:textId="77777777" w:rsidR="00DA6AF7" w:rsidRDefault="00DA6AF7">
      <w:pPr>
        <w:spacing w:line="240" w:lineRule="auto"/>
      </w:pPr>
      <w:r>
        <w:separator/>
      </w:r>
    </w:p>
  </w:footnote>
  <w:footnote w:type="continuationSeparator" w:id="0">
    <w:p w14:paraId="36B17A99" w14:textId="77777777" w:rsidR="00DA6AF7" w:rsidRDefault="00DA6AF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F78BD5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FAAF1A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F3AF96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6E2025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2B24DA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84DB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E60DAF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CE009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4CC1D3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864059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0BC6E9F4"/>
    <w:lvl w:ilvl="0">
      <w:numFmt w:val="decimal"/>
      <w:lvlText w:val="*"/>
      <w:lvlJc w:val="left"/>
    </w:lvl>
  </w:abstractNum>
  <w:abstractNum w:abstractNumId="11" w15:restartNumberingAfterBreak="0">
    <w:nsid w:val="00D63A62"/>
    <w:multiLevelType w:val="hybridMultilevel"/>
    <w:tmpl w:val="68AE31D2"/>
    <w:lvl w:ilvl="0" w:tplc="18747C30">
      <w:start w:val="1"/>
      <w:numFmt w:val="bullet"/>
      <w:lvlText w:val=""/>
      <w:lvlJc w:val="left"/>
      <w:pPr>
        <w:ind w:left="720" w:hanging="360"/>
      </w:pPr>
      <w:rPr>
        <w:rFonts w:ascii="Symbol" w:hAnsi="Symbol" w:hint="default"/>
      </w:rPr>
    </w:lvl>
    <w:lvl w:ilvl="1" w:tplc="A0D8F74E">
      <w:start w:val="1"/>
      <w:numFmt w:val="bullet"/>
      <w:lvlText w:val="o"/>
      <w:lvlJc w:val="left"/>
      <w:pPr>
        <w:ind w:left="1440" w:hanging="360"/>
      </w:pPr>
      <w:rPr>
        <w:rFonts w:ascii="Courier New" w:hAnsi="Courier New" w:cs="Courier New" w:hint="default"/>
      </w:rPr>
    </w:lvl>
    <w:lvl w:ilvl="2" w:tplc="23109F3A" w:tentative="1">
      <w:start w:val="1"/>
      <w:numFmt w:val="bullet"/>
      <w:lvlText w:val=""/>
      <w:lvlJc w:val="left"/>
      <w:pPr>
        <w:ind w:left="2160" w:hanging="360"/>
      </w:pPr>
      <w:rPr>
        <w:rFonts w:ascii="Wingdings" w:hAnsi="Wingdings" w:hint="default"/>
      </w:rPr>
    </w:lvl>
    <w:lvl w:ilvl="3" w:tplc="219A8C64" w:tentative="1">
      <w:start w:val="1"/>
      <w:numFmt w:val="bullet"/>
      <w:lvlText w:val=""/>
      <w:lvlJc w:val="left"/>
      <w:pPr>
        <w:ind w:left="2880" w:hanging="360"/>
      </w:pPr>
      <w:rPr>
        <w:rFonts w:ascii="Symbol" w:hAnsi="Symbol" w:hint="default"/>
      </w:rPr>
    </w:lvl>
    <w:lvl w:ilvl="4" w:tplc="5284E67C" w:tentative="1">
      <w:start w:val="1"/>
      <w:numFmt w:val="bullet"/>
      <w:lvlText w:val="o"/>
      <w:lvlJc w:val="left"/>
      <w:pPr>
        <w:ind w:left="3600" w:hanging="360"/>
      </w:pPr>
      <w:rPr>
        <w:rFonts w:ascii="Courier New" w:hAnsi="Courier New" w:cs="Courier New" w:hint="default"/>
      </w:rPr>
    </w:lvl>
    <w:lvl w:ilvl="5" w:tplc="DFB4BF32" w:tentative="1">
      <w:start w:val="1"/>
      <w:numFmt w:val="bullet"/>
      <w:lvlText w:val=""/>
      <w:lvlJc w:val="left"/>
      <w:pPr>
        <w:ind w:left="4320" w:hanging="360"/>
      </w:pPr>
      <w:rPr>
        <w:rFonts w:ascii="Wingdings" w:hAnsi="Wingdings" w:hint="default"/>
      </w:rPr>
    </w:lvl>
    <w:lvl w:ilvl="6" w:tplc="779C0CDC" w:tentative="1">
      <w:start w:val="1"/>
      <w:numFmt w:val="bullet"/>
      <w:lvlText w:val=""/>
      <w:lvlJc w:val="left"/>
      <w:pPr>
        <w:ind w:left="5040" w:hanging="360"/>
      </w:pPr>
      <w:rPr>
        <w:rFonts w:ascii="Symbol" w:hAnsi="Symbol" w:hint="default"/>
      </w:rPr>
    </w:lvl>
    <w:lvl w:ilvl="7" w:tplc="A1C21264" w:tentative="1">
      <w:start w:val="1"/>
      <w:numFmt w:val="bullet"/>
      <w:lvlText w:val="o"/>
      <w:lvlJc w:val="left"/>
      <w:pPr>
        <w:ind w:left="5760" w:hanging="360"/>
      </w:pPr>
      <w:rPr>
        <w:rFonts w:ascii="Courier New" w:hAnsi="Courier New" w:cs="Courier New" w:hint="default"/>
      </w:rPr>
    </w:lvl>
    <w:lvl w:ilvl="8" w:tplc="0DD60DEE" w:tentative="1">
      <w:start w:val="1"/>
      <w:numFmt w:val="bullet"/>
      <w:lvlText w:val=""/>
      <w:lvlJc w:val="left"/>
      <w:pPr>
        <w:ind w:left="6480" w:hanging="360"/>
      </w:pPr>
      <w:rPr>
        <w:rFonts w:ascii="Wingdings" w:hAnsi="Wingdings" w:hint="default"/>
      </w:rPr>
    </w:lvl>
  </w:abstractNum>
  <w:abstractNum w:abstractNumId="12" w15:restartNumberingAfterBreak="0">
    <w:nsid w:val="0715692A"/>
    <w:multiLevelType w:val="hybridMultilevel"/>
    <w:tmpl w:val="6C2E7D32"/>
    <w:lvl w:ilvl="0" w:tplc="0B481D88">
      <w:start w:val="1"/>
      <w:numFmt w:val="upperLetter"/>
      <w:lvlText w:val="%1."/>
      <w:lvlJc w:val="left"/>
      <w:pPr>
        <w:ind w:left="720" w:hanging="360"/>
      </w:pPr>
      <w:rPr>
        <w:rFonts w:hint="default"/>
        <w:b/>
        <w:i w:val="0"/>
      </w:rPr>
    </w:lvl>
    <w:lvl w:ilvl="1" w:tplc="668EACB0" w:tentative="1">
      <w:start w:val="1"/>
      <w:numFmt w:val="lowerLetter"/>
      <w:lvlText w:val="%2."/>
      <w:lvlJc w:val="left"/>
      <w:pPr>
        <w:ind w:left="1440" w:hanging="360"/>
      </w:pPr>
    </w:lvl>
    <w:lvl w:ilvl="2" w:tplc="795412F0" w:tentative="1">
      <w:start w:val="1"/>
      <w:numFmt w:val="lowerRoman"/>
      <w:lvlText w:val="%3."/>
      <w:lvlJc w:val="right"/>
      <w:pPr>
        <w:ind w:left="2160" w:hanging="180"/>
      </w:pPr>
    </w:lvl>
    <w:lvl w:ilvl="3" w:tplc="FC48F006" w:tentative="1">
      <w:start w:val="1"/>
      <w:numFmt w:val="decimal"/>
      <w:lvlText w:val="%4."/>
      <w:lvlJc w:val="left"/>
      <w:pPr>
        <w:ind w:left="2880" w:hanging="360"/>
      </w:pPr>
    </w:lvl>
    <w:lvl w:ilvl="4" w:tplc="B4245A90" w:tentative="1">
      <w:start w:val="1"/>
      <w:numFmt w:val="lowerLetter"/>
      <w:lvlText w:val="%5."/>
      <w:lvlJc w:val="left"/>
      <w:pPr>
        <w:ind w:left="3600" w:hanging="360"/>
      </w:pPr>
    </w:lvl>
    <w:lvl w:ilvl="5" w:tplc="D69A5DB8" w:tentative="1">
      <w:start w:val="1"/>
      <w:numFmt w:val="lowerRoman"/>
      <w:lvlText w:val="%6."/>
      <w:lvlJc w:val="right"/>
      <w:pPr>
        <w:ind w:left="4320" w:hanging="180"/>
      </w:pPr>
    </w:lvl>
    <w:lvl w:ilvl="6" w:tplc="D892DC98" w:tentative="1">
      <w:start w:val="1"/>
      <w:numFmt w:val="decimal"/>
      <w:lvlText w:val="%7."/>
      <w:lvlJc w:val="left"/>
      <w:pPr>
        <w:ind w:left="5040" w:hanging="360"/>
      </w:pPr>
    </w:lvl>
    <w:lvl w:ilvl="7" w:tplc="65D0460A" w:tentative="1">
      <w:start w:val="1"/>
      <w:numFmt w:val="lowerLetter"/>
      <w:lvlText w:val="%8."/>
      <w:lvlJc w:val="left"/>
      <w:pPr>
        <w:ind w:left="5760" w:hanging="360"/>
      </w:pPr>
    </w:lvl>
    <w:lvl w:ilvl="8" w:tplc="817AC3A8" w:tentative="1">
      <w:start w:val="1"/>
      <w:numFmt w:val="lowerRoman"/>
      <w:lvlText w:val="%9."/>
      <w:lvlJc w:val="right"/>
      <w:pPr>
        <w:ind w:left="6480" w:hanging="180"/>
      </w:pPr>
    </w:lvl>
  </w:abstractNum>
  <w:abstractNum w:abstractNumId="13" w15:restartNumberingAfterBreak="0">
    <w:nsid w:val="071D09CA"/>
    <w:multiLevelType w:val="hybridMultilevel"/>
    <w:tmpl w:val="F3B29B44"/>
    <w:lvl w:ilvl="0" w:tplc="2102999A">
      <w:start w:val="1"/>
      <w:numFmt w:val="decimal"/>
      <w:lvlText w:val="%1."/>
      <w:lvlJc w:val="left"/>
      <w:pPr>
        <w:ind w:left="720" w:hanging="360"/>
      </w:pPr>
      <w:rPr>
        <w:rFonts w:hint="default"/>
        <w:b/>
      </w:rPr>
    </w:lvl>
    <w:lvl w:ilvl="1" w:tplc="5838E52C" w:tentative="1">
      <w:start w:val="1"/>
      <w:numFmt w:val="lowerLetter"/>
      <w:lvlText w:val="%2."/>
      <w:lvlJc w:val="left"/>
      <w:pPr>
        <w:ind w:left="1440" w:hanging="360"/>
      </w:pPr>
    </w:lvl>
    <w:lvl w:ilvl="2" w:tplc="6D84C256" w:tentative="1">
      <w:start w:val="1"/>
      <w:numFmt w:val="lowerRoman"/>
      <w:lvlText w:val="%3."/>
      <w:lvlJc w:val="right"/>
      <w:pPr>
        <w:ind w:left="2160" w:hanging="180"/>
      </w:pPr>
    </w:lvl>
    <w:lvl w:ilvl="3" w:tplc="F8ACA026" w:tentative="1">
      <w:start w:val="1"/>
      <w:numFmt w:val="decimal"/>
      <w:lvlText w:val="%4."/>
      <w:lvlJc w:val="left"/>
      <w:pPr>
        <w:ind w:left="2880" w:hanging="360"/>
      </w:pPr>
    </w:lvl>
    <w:lvl w:ilvl="4" w:tplc="764CD3BA" w:tentative="1">
      <w:start w:val="1"/>
      <w:numFmt w:val="lowerLetter"/>
      <w:lvlText w:val="%5."/>
      <w:lvlJc w:val="left"/>
      <w:pPr>
        <w:ind w:left="3600" w:hanging="360"/>
      </w:pPr>
    </w:lvl>
    <w:lvl w:ilvl="5" w:tplc="07C8E20E" w:tentative="1">
      <w:start w:val="1"/>
      <w:numFmt w:val="lowerRoman"/>
      <w:lvlText w:val="%6."/>
      <w:lvlJc w:val="right"/>
      <w:pPr>
        <w:ind w:left="4320" w:hanging="180"/>
      </w:pPr>
    </w:lvl>
    <w:lvl w:ilvl="6" w:tplc="DB48015C" w:tentative="1">
      <w:start w:val="1"/>
      <w:numFmt w:val="decimal"/>
      <w:lvlText w:val="%7."/>
      <w:lvlJc w:val="left"/>
      <w:pPr>
        <w:ind w:left="5040" w:hanging="360"/>
      </w:pPr>
    </w:lvl>
    <w:lvl w:ilvl="7" w:tplc="9E8E1AA0" w:tentative="1">
      <w:start w:val="1"/>
      <w:numFmt w:val="lowerLetter"/>
      <w:lvlText w:val="%8."/>
      <w:lvlJc w:val="left"/>
      <w:pPr>
        <w:ind w:left="5760" w:hanging="360"/>
      </w:pPr>
    </w:lvl>
    <w:lvl w:ilvl="8" w:tplc="C9B256AA" w:tentative="1">
      <w:start w:val="1"/>
      <w:numFmt w:val="lowerRoman"/>
      <w:lvlText w:val="%9."/>
      <w:lvlJc w:val="right"/>
      <w:pPr>
        <w:ind w:left="6480" w:hanging="180"/>
      </w:pPr>
    </w:lvl>
  </w:abstractNum>
  <w:abstractNum w:abstractNumId="14" w15:restartNumberingAfterBreak="0">
    <w:nsid w:val="15BE478D"/>
    <w:multiLevelType w:val="hybridMultilevel"/>
    <w:tmpl w:val="CDAA78C4"/>
    <w:lvl w:ilvl="0" w:tplc="0D46B47C">
      <w:start w:val="1"/>
      <w:numFmt w:val="bullet"/>
      <w:lvlText w:val=""/>
      <w:lvlJc w:val="left"/>
      <w:pPr>
        <w:ind w:left="720" w:hanging="360"/>
      </w:pPr>
      <w:rPr>
        <w:rFonts w:ascii="Symbol" w:hAnsi="Symbol" w:hint="default"/>
      </w:rPr>
    </w:lvl>
    <w:lvl w:ilvl="1" w:tplc="70D6554E">
      <w:numFmt w:val="bullet"/>
      <w:lvlText w:val="•"/>
      <w:lvlJc w:val="left"/>
      <w:pPr>
        <w:ind w:left="1485" w:hanging="405"/>
      </w:pPr>
      <w:rPr>
        <w:rFonts w:ascii="Times New Roman" w:eastAsia="Times New Roman" w:hAnsi="Times New Roman" w:cs="Times New Roman" w:hint="default"/>
      </w:rPr>
    </w:lvl>
    <w:lvl w:ilvl="2" w:tplc="EB3E2A74" w:tentative="1">
      <w:start w:val="1"/>
      <w:numFmt w:val="bullet"/>
      <w:lvlText w:val=""/>
      <w:lvlJc w:val="left"/>
      <w:pPr>
        <w:ind w:left="2160" w:hanging="360"/>
      </w:pPr>
      <w:rPr>
        <w:rFonts w:ascii="Wingdings" w:hAnsi="Wingdings" w:hint="default"/>
      </w:rPr>
    </w:lvl>
    <w:lvl w:ilvl="3" w:tplc="05D28332" w:tentative="1">
      <w:start w:val="1"/>
      <w:numFmt w:val="bullet"/>
      <w:lvlText w:val=""/>
      <w:lvlJc w:val="left"/>
      <w:pPr>
        <w:ind w:left="2880" w:hanging="360"/>
      </w:pPr>
      <w:rPr>
        <w:rFonts w:ascii="Symbol" w:hAnsi="Symbol" w:hint="default"/>
      </w:rPr>
    </w:lvl>
    <w:lvl w:ilvl="4" w:tplc="B89AA5E2" w:tentative="1">
      <w:start w:val="1"/>
      <w:numFmt w:val="bullet"/>
      <w:lvlText w:val="o"/>
      <w:lvlJc w:val="left"/>
      <w:pPr>
        <w:ind w:left="3600" w:hanging="360"/>
      </w:pPr>
      <w:rPr>
        <w:rFonts w:ascii="Courier New" w:hAnsi="Courier New" w:cs="Courier New" w:hint="default"/>
      </w:rPr>
    </w:lvl>
    <w:lvl w:ilvl="5" w:tplc="3990BA06" w:tentative="1">
      <w:start w:val="1"/>
      <w:numFmt w:val="bullet"/>
      <w:lvlText w:val=""/>
      <w:lvlJc w:val="left"/>
      <w:pPr>
        <w:ind w:left="4320" w:hanging="360"/>
      </w:pPr>
      <w:rPr>
        <w:rFonts w:ascii="Wingdings" w:hAnsi="Wingdings" w:hint="default"/>
      </w:rPr>
    </w:lvl>
    <w:lvl w:ilvl="6" w:tplc="EB8E2E96" w:tentative="1">
      <w:start w:val="1"/>
      <w:numFmt w:val="bullet"/>
      <w:lvlText w:val=""/>
      <w:lvlJc w:val="left"/>
      <w:pPr>
        <w:ind w:left="5040" w:hanging="360"/>
      </w:pPr>
      <w:rPr>
        <w:rFonts w:ascii="Symbol" w:hAnsi="Symbol" w:hint="default"/>
      </w:rPr>
    </w:lvl>
    <w:lvl w:ilvl="7" w:tplc="998C07C8" w:tentative="1">
      <w:start w:val="1"/>
      <w:numFmt w:val="bullet"/>
      <w:lvlText w:val="o"/>
      <w:lvlJc w:val="left"/>
      <w:pPr>
        <w:ind w:left="5760" w:hanging="360"/>
      </w:pPr>
      <w:rPr>
        <w:rFonts w:ascii="Courier New" w:hAnsi="Courier New" w:cs="Courier New" w:hint="default"/>
      </w:rPr>
    </w:lvl>
    <w:lvl w:ilvl="8" w:tplc="EEBE748C" w:tentative="1">
      <w:start w:val="1"/>
      <w:numFmt w:val="bullet"/>
      <w:lvlText w:val=""/>
      <w:lvlJc w:val="left"/>
      <w:pPr>
        <w:ind w:left="6480" w:hanging="360"/>
      </w:pPr>
      <w:rPr>
        <w:rFonts w:ascii="Wingdings" w:hAnsi="Wingdings" w:hint="default"/>
      </w:rPr>
    </w:lvl>
  </w:abstractNum>
  <w:abstractNum w:abstractNumId="15" w15:restartNumberingAfterBreak="0">
    <w:nsid w:val="17932777"/>
    <w:multiLevelType w:val="hybridMultilevel"/>
    <w:tmpl w:val="8FD2E674"/>
    <w:lvl w:ilvl="0" w:tplc="04C8CA26">
      <w:start w:val="1"/>
      <w:numFmt w:val="lowerLetter"/>
      <w:lvlText w:val="%1."/>
      <w:lvlJc w:val="left"/>
      <w:pPr>
        <w:ind w:left="720" w:hanging="360"/>
      </w:pPr>
    </w:lvl>
    <w:lvl w:ilvl="1" w:tplc="AAA88C28" w:tentative="1">
      <w:start w:val="1"/>
      <w:numFmt w:val="lowerLetter"/>
      <w:lvlText w:val="%2."/>
      <w:lvlJc w:val="left"/>
      <w:pPr>
        <w:ind w:left="1440" w:hanging="360"/>
      </w:pPr>
    </w:lvl>
    <w:lvl w:ilvl="2" w:tplc="698ED57C" w:tentative="1">
      <w:start w:val="1"/>
      <w:numFmt w:val="lowerRoman"/>
      <w:lvlText w:val="%3."/>
      <w:lvlJc w:val="right"/>
      <w:pPr>
        <w:ind w:left="2160" w:hanging="180"/>
      </w:pPr>
    </w:lvl>
    <w:lvl w:ilvl="3" w:tplc="A45012F8" w:tentative="1">
      <w:start w:val="1"/>
      <w:numFmt w:val="decimal"/>
      <w:lvlText w:val="%4."/>
      <w:lvlJc w:val="left"/>
      <w:pPr>
        <w:ind w:left="2880" w:hanging="360"/>
      </w:pPr>
    </w:lvl>
    <w:lvl w:ilvl="4" w:tplc="10724EE6" w:tentative="1">
      <w:start w:val="1"/>
      <w:numFmt w:val="lowerLetter"/>
      <w:lvlText w:val="%5."/>
      <w:lvlJc w:val="left"/>
      <w:pPr>
        <w:ind w:left="3600" w:hanging="360"/>
      </w:pPr>
    </w:lvl>
    <w:lvl w:ilvl="5" w:tplc="458A55DC" w:tentative="1">
      <w:start w:val="1"/>
      <w:numFmt w:val="lowerRoman"/>
      <w:lvlText w:val="%6."/>
      <w:lvlJc w:val="right"/>
      <w:pPr>
        <w:ind w:left="4320" w:hanging="180"/>
      </w:pPr>
    </w:lvl>
    <w:lvl w:ilvl="6" w:tplc="483A5946" w:tentative="1">
      <w:start w:val="1"/>
      <w:numFmt w:val="decimal"/>
      <w:lvlText w:val="%7."/>
      <w:lvlJc w:val="left"/>
      <w:pPr>
        <w:ind w:left="5040" w:hanging="360"/>
      </w:pPr>
    </w:lvl>
    <w:lvl w:ilvl="7" w:tplc="3544F7A6" w:tentative="1">
      <w:start w:val="1"/>
      <w:numFmt w:val="lowerLetter"/>
      <w:lvlText w:val="%8."/>
      <w:lvlJc w:val="left"/>
      <w:pPr>
        <w:ind w:left="5760" w:hanging="360"/>
      </w:pPr>
    </w:lvl>
    <w:lvl w:ilvl="8" w:tplc="6296918A" w:tentative="1">
      <w:start w:val="1"/>
      <w:numFmt w:val="lowerRoman"/>
      <w:lvlText w:val="%9."/>
      <w:lvlJc w:val="right"/>
      <w:pPr>
        <w:ind w:left="6480" w:hanging="180"/>
      </w:pPr>
    </w:lvl>
  </w:abstractNum>
  <w:abstractNum w:abstractNumId="16" w15:restartNumberingAfterBreak="0">
    <w:nsid w:val="18215867"/>
    <w:multiLevelType w:val="hybridMultilevel"/>
    <w:tmpl w:val="59A21126"/>
    <w:lvl w:ilvl="0" w:tplc="84CAD0AE">
      <w:start w:val="1"/>
      <w:numFmt w:val="decimal"/>
      <w:lvlText w:val="%1."/>
      <w:lvlJc w:val="left"/>
      <w:pPr>
        <w:ind w:left="720" w:hanging="360"/>
      </w:pPr>
      <w:rPr>
        <w:rFonts w:hint="default"/>
        <w:b/>
        <w:i w:val="0"/>
      </w:rPr>
    </w:lvl>
    <w:lvl w:ilvl="1" w:tplc="3554555C" w:tentative="1">
      <w:start w:val="1"/>
      <w:numFmt w:val="lowerLetter"/>
      <w:lvlText w:val="%2."/>
      <w:lvlJc w:val="left"/>
      <w:pPr>
        <w:ind w:left="1440" w:hanging="360"/>
      </w:pPr>
    </w:lvl>
    <w:lvl w:ilvl="2" w:tplc="FB7435DE" w:tentative="1">
      <w:start w:val="1"/>
      <w:numFmt w:val="lowerRoman"/>
      <w:lvlText w:val="%3."/>
      <w:lvlJc w:val="right"/>
      <w:pPr>
        <w:ind w:left="2160" w:hanging="180"/>
      </w:pPr>
    </w:lvl>
    <w:lvl w:ilvl="3" w:tplc="E1983A4A" w:tentative="1">
      <w:start w:val="1"/>
      <w:numFmt w:val="decimal"/>
      <w:lvlText w:val="%4."/>
      <w:lvlJc w:val="left"/>
      <w:pPr>
        <w:ind w:left="2880" w:hanging="360"/>
      </w:pPr>
    </w:lvl>
    <w:lvl w:ilvl="4" w:tplc="86527E74" w:tentative="1">
      <w:start w:val="1"/>
      <w:numFmt w:val="lowerLetter"/>
      <w:lvlText w:val="%5."/>
      <w:lvlJc w:val="left"/>
      <w:pPr>
        <w:ind w:left="3600" w:hanging="360"/>
      </w:pPr>
    </w:lvl>
    <w:lvl w:ilvl="5" w:tplc="CAB89146" w:tentative="1">
      <w:start w:val="1"/>
      <w:numFmt w:val="lowerRoman"/>
      <w:lvlText w:val="%6."/>
      <w:lvlJc w:val="right"/>
      <w:pPr>
        <w:ind w:left="4320" w:hanging="180"/>
      </w:pPr>
    </w:lvl>
    <w:lvl w:ilvl="6" w:tplc="8FC86210" w:tentative="1">
      <w:start w:val="1"/>
      <w:numFmt w:val="decimal"/>
      <w:lvlText w:val="%7."/>
      <w:lvlJc w:val="left"/>
      <w:pPr>
        <w:ind w:left="5040" w:hanging="360"/>
      </w:pPr>
    </w:lvl>
    <w:lvl w:ilvl="7" w:tplc="76DC3AC6" w:tentative="1">
      <w:start w:val="1"/>
      <w:numFmt w:val="lowerLetter"/>
      <w:lvlText w:val="%8."/>
      <w:lvlJc w:val="left"/>
      <w:pPr>
        <w:ind w:left="5760" w:hanging="360"/>
      </w:pPr>
    </w:lvl>
    <w:lvl w:ilvl="8" w:tplc="22FCA628" w:tentative="1">
      <w:start w:val="1"/>
      <w:numFmt w:val="lowerRoman"/>
      <w:lvlText w:val="%9."/>
      <w:lvlJc w:val="right"/>
      <w:pPr>
        <w:ind w:left="6480" w:hanging="180"/>
      </w:pPr>
    </w:lvl>
  </w:abstractNum>
  <w:abstractNum w:abstractNumId="17" w15:restartNumberingAfterBreak="0">
    <w:nsid w:val="1AF43EBB"/>
    <w:multiLevelType w:val="hybridMultilevel"/>
    <w:tmpl w:val="7338BBB8"/>
    <w:lvl w:ilvl="0" w:tplc="F37ECF68">
      <w:start w:val="1"/>
      <w:numFmt w:val="upperLetter"/>
      <w:pStyle w:val="Heading1"/>
      <w:lvlText w:val="%1."/>
      <w:lvlJc w:val="left"/>
      <w:pPr>
        <w:ind w:left="727" w:hanging="600"/>
      </w:pPr>
      <w:rPr>
        <w:rFonts w:hint="default"/>
      </w:rPr>
    </w:lvl>
    <w:lvl w:ilvl="1" w:tplc="8328F400" w:tentative="1">
      <w:start w:val="1"/>
      <w:numFmt w:val="lowerLetter"/>
      <w:lvlText w:val="%2."/>
      <w:lvlJc w:val="left"/>
      <w:pPr>
        <w:ind w:left="1207" w:hanging="360"/>
      </w:pPr>
    </w:lvl>
    <w:lvl w:ilvl="2" w:tplc="6A2C8BDA" w:tentative="1">
      <w:start w:val="1"/>
      <w:numFmt w:val="lowerRoman"/>
      <w:lvlText w:val="%3."/>
      <w:lvlJc w:val="right"/>
      <w:pPr>
        <w:ind w:left="1927" w:hanging="180"/>
      </w:pPr>
    </w:lvl>
    <w:lvl w:ilvl="3" w:tplc="A8543E5A" w:tentative="1">
      <w:start w:val="1"/>
      <w:numFmt w:val="decimal"/>
      <w:lvlText w:val="%4."/>
      <w:lvlJc w:val="left"/>
      <w:pPr>
        <w:ind w:left="2647" w:hanging="360"/>
      </w:pPr>
    </w:lvl>
    <w:lvl w:ilvl="4" w:tplc="59F814C8" w:tentative="1">
      <w:start w:val="1"/>
      <w:numFmt w:val="lowerLetter"/>
      <w:lvlText w:val="%5."/>
      <w:lvlJc w:val="left"/>
      <w:pPr>
        <w:ind w:left="3367" w:hanging="360"/>
      </w:pPr>
    </w:lvl>
    <w:lvl w:ilvl="5" w:tplc="99FE2288" w:tentative="1">
      <w:start w:val="1"/>
      <w:numFmt w:val="lowerRoman"/>
      <w:lvlText w:val="%6."/>
      <w:lvlJc w:val="right"/>
      <w:pPr>
        <w:ind w:left="4087" w:hanging="180"/>
      </w:pPr>
    </w:lvl>
    <w:lvl w:ilvl="6" w:tplc="1328679E" w:tentative="1">
      <w:start w:val="1"/>
      <w:numFmt w:val="decimal"/>
      <w:lvlText w:val="%7."/>
      <w:lvlJc w:val="left"/>
      <w:pPr>
        <w:ind w:left="4807" w:hanging="360"/>
      </w:pPr>
    </w:lvl>
    <w:lvl w:ilvl="7" w:tplc="A8007CEE" w:tentative="1">
      <w:start w:val="1"/>
      <w:numFmt w:val="lowerLetter"/>
      <w:lvlText w:val="%8."/>
      <w:lvlJc w:val="left"/>
      <w:pPr>
        <w:ind w:left="5527" w:hanging="360"/>
      </w:pPr>
    </w:lvl>
    <w:lvl w:ilvl="8" w:tplc="3ED0FF4E" w:tentative="1">
      <w:start w:val="1"/>
      <w:numFmt w:val="lowerRoman"/>
      <w:lvlText w:val="%9."/>
      <w:lvlJc w:val="right"/>
      <w:pPr>
        <w:ind w:left="6247" w:hanging="180"/>
      </w:pPr>
    </w:lvl>
  </w:abstractNum>
  <w:abstractNum w:abstractNumId="18" w15:restartNumberingAfterBreak="0">
    <w:nsid w:val="1B9B42D2"/>
    <w:multiLevelType w:val="hybridMultilevel"/>
    <w:tmpl w:val="42C4E1DC"/>
    <w:lvl w:ilvl="0" w:tplc="1A1A973C">
      <w:start w:val="1"/>
      <w:numFmt w:val="decimal"/>
      <w:lvlText w:val="4.%1"/>
      <w:lvlJc w:val="left"/>
      <w:pPr>
        <w:ind w:left="720" w:hanging="360"/>
      </w:pPr>
      <w:rPr>
        <w:rFonts w:hint="default"/>
        <w:b/>
        <w:i w:val="0"/>
      </w:rPr>
    </w:lvl>
    <w:lvl w:ilvl="1" w:tplc="67941C40" w:tentative="1">
      <w:start w:val="1"/>
      <w:numFmt w:val="lowerLetter"/>
      <w:lvlText w:val="%2."/>
      <w:lvlJc w:val="left"/>
      <w:pPr>
        <w:ind w:left="1440" w:hanging="360"/>
      </w:pPr>
    </w:lvl>
    <w:lvl w:ilvl="2" w:tplc="3A809FEC" w:tentative="1">
      <w:start w:val="1"/>
      <w:numFmt w:val="lowerRoman"/>
      <w:lvlText w:val="%3."/>
      <w:lvlJc w:val="right"/>
      <w:pPr>
        <w:ind w:left="2160" w:hanging="180"/>
      </w:pPr>
    </w:lvl>
    <w:lvl w:ilvl="3" w:tplc="ABDC9C7E" w:tentative="1">
      <w:start w:val="1"/>
      <w:numFmt w:val="decimal"/>
      <w:lvlText w:val="%4."/>
      <w:lvlJc w:val="left"/>
      <w:pPr>
        <w:ind w:left="2880" w:hanging="360"/>
      </w:pPr>
    </w:lvl>
    <w:lvl w:ilvl="4" w:tplc="15D04196" w:tentative="1">
      <w:start w:val="1"/>
      <w:numFmt w:val="lowerLetter"/>
      <w:lvlText w:val="%5."/>
      <w:lvlJc w:val="left"/>
      <w:pPr>
        <w:ind w:left="3600" w:hanging="360"/>
      </w:pPr>
    </w:lvl>
    <w:lvl w:ilvl="5" w:tplc="971EFCBE" w:tentative="1">
      <w:start w:val="1"/>
      <w:numFmt w:val="lowerRoman"/>
      <w:lvlText w:val="%6."/>
      <w:lvlJc w:val="right"/>
      <w:pPr>
        <w:ind w:left="4320" w:hanging="180"/>
      </w:pPr>
    </w:lvl>
    <w:lvl w:ilvl="6" w:tplc="B3ECF268" w:tentative="1">
      <w:start w:val="1"/>
      <w:numFmt w:val="decimal"/>
      <w:lvlText w:val="%7."/>
      <w:lvlJc w:val="left"/>
      <w:pPr>
        <w:ind w:left="5040" w:hanging="360"/>
      </w:pPr>
    </w:lvl>
    <w:lvl w:ilvl="7" w:tplc="403EFF70" w:tentative="1">
      <w:start w:val="1"/>
      <w:numFmt w:val="lowerLetter"/>
      <w:lvlText w:val="%8."/>
      <w:lvlJc w:val="left"/>
      <w:pPr>
        <w:ind w:left="5760" w:hanging="360"/>
      </w:pPr>
    </w:lvl>
    <w:lvl w:ilvl="8" w:tplc="10E6AC86" w:tentative="1">
      <w:start w:val="1"/>
      <w:numFmt w:val="lowerRoman"/>
      <w:lvlText w:val="%9."/>
      <w:lvlJc w:val="right"/>
      <w:pPr>
        <w:ind w:left="6480" w:hanging="180"/>
      </w:pPr>
    </w:lvl>
  </w:abstractNum>
  <w:abstractNum w:abstractNumId="19" w15:restartNumberingAfterBreak="0">
    <w:nsid w:val="1D255589"/>
    <w:multiLevelType w:val="hybridMultilevel"/>
    <w:tmpl w:val="6644AF8C"/>
    <w:lvl w:ilvl="0" w:tplc="54F48568">
      <w:start w:val="1"/>
      <w:numFmt w:val="decimal"/>
      <w:lvlText w:val="%1."/>
      <w:lvlJc w:val="left"/>
      <w:pPr>
        <w:ind w:left="720" w:hanging="360"/>
      </w:pPr>
      <w:rPr>
        <w:rFonts w:hint="default"/>
        <w:b/>
        <w:i w:val="0"/>
      </w:rPr>
    </w:lvl>
    <w:lvl w:ilvl="1" w:tplc="4C302DB8" w:tentative="1">
      <w:start w:val="1"/>
      <w:numFmt w:val="lowerLetter"/>
      <w:lvlText w:val="%2."/>
      <w:lvlJc w:val="left"/>
      <w:pPr>
        <w:ind w:left="1440" w:hanging="360"/>
      </w:pPr>
    </w:lvl>
    <w:lvl w:ilvl="2" w:tplc="660411F0" w:tentative="1">
      <w:start w:val="1"/>
      <w:numFmt w:val="lowerRoman"/>
      <w:lvlText w:val="%3."/>
      <w:lvlJc w:val="right"/>
      <w:pPr>
        <w:ind w:left="2160" w:hanging="180"/>
      </w:pPr>
    </w:lvl>
    <w:lvl w:ilvl="3" w:tplc="90EE5D72" w:tentative="1">
      <w:start w:val="1"/>
      <w:numFmt w:val="decimal"/>
      <w:lvlText w:val="%4."/>
      <w:lvlJc w:val="left"/>
      <w:pPr>
        <w:ind w:left="2880" w:hanging="360"/>
      </w:pPr>
    </w:lvl>
    <w:lvl w:ilvl="4" w:tplc="43D80E7C" w:tentative="1">
      <w:start w:val="1"/>
      <w:numFmt w:val="lowerLetter"/>
      <w:lvlText w:val="%5."/>
      <w:lvlJc w:val="left"/>
      <w:pPr>
        <w:ind w:left="3600" w:hanging="360"/>
      </w:pPr>
    </w:lvl>
    <w:lvl w:ilvl="5" w:tplc="EA9039F6" w:tentative="1">
      <w:start w:val="1"/>
      <w:numFmt w:val="lowerRoman"/>
      <w:lvlText w:val="%6."/>
      <w:lvlJc w:val="right"/>
      <w:pPr>
        <w:ind w:left="4320" w:hanging="180"/>
      </w:pPr>
    </w:lvl>
    <w:lvl w:ilvl="6" w:tplc="EAECF07C" w:tentative="1">
      <w:start w:val="1"/>
      <w:numFmt w:val="decimal"/>
      <w:lvlText w:val="%7."/>
      <w:lvlJc w:val="left"/>
      <w:pPr>
        <w:ind w:left="5040" w:hanging="360"/>
      </w:pPr>
    </w:lvl>
    <w:lvl w:ilvl="7" w:tplc="7C5A26F4" w:tentative="1">
      <w:start w:val="1"/>
      <w:numFmt w:val="lowerLetter"/>
      <w:lvlText w:val="%8."/>
      <w:lvlJc w:val="left"/>
      <w:pPr>
        <w:ind w:left="5760" w:hanging="360"/>
      </w:pPr>
    </w:lvl>
    <w:lvl w:ilvl="8" w:tplc="A8A67A1C" w:tentative="1">
      <w:start w:val="1"/>
      <w:numFmt w:val="lowerRoman"/>
      <w:lvlText w:val="%9."/>
      <w:lvlJc w:val="right"/>
      <w:pPr>
        <w:ind w:left="6480" w:hanging="180"/>
      </w:pPr>
    </w:lvl>
  </w:abstractNum>
  <w:abstractNum w:abstractNumId="20" w15:restartNumberingAfterBreak="0">
    <w:nsid w:val="21F578D7"/>
    <w:multiLevelType w:val="hybridMultilevel"/>
    <w:tmpl w:val="42C4E1DC"/>
    <w:lvl w:ilvl="0" w:tplc="80BE6AC6">
      <w:start w:val="1"/>
      <w:numFmt w:val="decimal"/>
      <w:lvlText w:val="4.%1"/>
      <w:lvlJc w:val="left"/>
      <w:pPr>
        <w:ind w:left="720" w:hanging="360"/>
      </w:pPr>
      <w:rPr>
        <w:rFonts w:hint="default"/>
        <w:b/>
        <w:i w:val="0"/>
      </w:rPr>
    </w:lvl>
    <w:lvl w:ilvl="1" w:tplc="D004CF82" w:tentative="1">
      <w:start w:val="1"/>
      <w:numFmt w:val="lowerLetter"/>
      <w:lvlText w:val="%2."/>
      <w:lvlJc w:val="left"/>
      <w:pPr>
        <w:ind w:left="1440" w:hanging="360"/>
      </w:pPr>
    </w:lvl>
    <w:lvl w:ilvl="2" w:tplc="45263FA2" w:tentative="1">
      <w:start w:val="1"/>
      <w:numFmt w:val="lowerRoman"/>
      <w:lvlText w:val="%3."/>
      <w:lvlJc w:val="right"/>
      <w:pPr>
        <w:ind w:left="2160" w:hanging="180"/>
      </w:pPr>
    </w:lvl>
    <w:lvl w:ilvl="3" w:tplc="7DA0F9DC" w:tentative="1">
      <w:start w:val="1"/>
      <w:numFmt w:val="decimal"/>
      <w:lvlText w:val="%4."/>
      <w:lvlJc w:val="left"/>
      <w:pPr>
        <w:ind w:left="2880" w:hanging="360"/>
      </w:pPr>
    </w:lvl>
    <w:lvl w:ilvl="4" w:tplc="14DA5C3C" w:tentative="1">
      <w:start w:val="1"/>
      <w:numFmt w:val="lowerLetter"/>
      <w:lvlText w:val="%5."/>
      <w:lvlJc w:val="left"/>
      <w:pPr>
        <w:ind w:left="3600" w:hanging="360"/>
      </w:pPr>
    </w:lvl>
    <w:lvl w:ilvl="5" w:tplc="D97E42A8" w:tentative="1">
      <w:start w:val="1"/>
      <w:numFmt w:val="lowerRoman"/>
      <w:lvlText w:val="%6."/>
      <w:lvlJc w:val="right"/>
      <w:pPr>
        <w:ind w:left="4320" w:hanging="180"/>
      </w:pPr>
    </w:lvl>
    <w:lvl w:ilvl="6" w:tplc="71E6DE82" w:tentative="1">
      <w:start w:val="1"/>
      <w:numFmt w:val="decimal"/>
      <w:lvlText w:val="%7."/>
      <w:lvlJc w:val="left"/>
      <w:pPr>
        <w:ind w:left="5040" w:hanging="360"/>
      </w:pPr>
    </w:lvl>
    <w:lvl w:ilvl="7" w:tplc="BFB655E8" w:tentative="1">
      <w:start w:val="1"/>
      <w:numFmt w:val="lowerLetter"/>
      <w:lvlText w:val="%8."/>
      <w:lvlJc w:val="left"/>
      <w:pPr>
        <w:ind w:left="5760" w:hanging="360"/>
      </w:pPr>
    </w:lvl>
    <w:lvl w:ilvl="8" w:tplc="21F286B6" w:tentative="1">
      <w:start w:val="1"/>
      <w:numFmt w:val="lowerRoman"/>
      <w:lvlText w:val="%9."/>
      <w:lvlJc w:val="right"/>
      <w:pPr>
        <w:ind w:left="6480" w:hanging="180"/>
      </w:pPr>
    </w:lvl>
  </w:abstractNum>
  <w:abstractNum w:abstractNumId="21" w15:restartNumberingAfterBreak="0">
    <w:nsid w:val="23412509"/>
    <w:multiLevelType w:val="hybridMultilevel"/>
    <w:tmpl w:val="03E253D8"/>
    <w:lvl w:ilvl="0" w:tplc="B86C91FC">
      <w:start w:val="1"/>
      <w:numFmt w:val="bullet"/>
      <w:lvlText w:val=""/>
      <w:lvlJc w:val="left"/>
      <w:pPr>
        <w:ind w:left="720" w:hanging="360"/>
      </w:pPr>
      <w:rPr>
        <w:rFonts w:ascii="Symbol" w:hAnsi="Symbol" w:hint="default"/>
      </w:rPr>
    </w:lvl>
    <w:lvl w:ilvl="1" w:tplc="F11A1DD2" w:tentative="1">
      <w:start w:val="1"/>
      <w:numFmt w:val="bullet"/>
      <w:lvlText w:val="o"/>
      <w:lvlJc w:val="left"/>
      <w:pPr>
        <w:ind w:left="1440" w:hanging="360"/>
      </w:pPr>
      <w:rPr>
        <w:rFonts w:ascii="Courier New" w:hAnsi="Courier New" w:cs="Courier New" w:hint="default"/>
      </w:rPr>
    </w:lvl>
    <w:lvl w:ilvl="2" w:tplc="6684634E" w:tentative="1">
      <w:start w:val="1"/>
      <w:numFmt w:val="bullet"/>
      <w:lvlText w:val=""/>
      <w:lvlJc w:val="left"/>
      <w:pPr>
        <w:ind w:left="2160" w:hanging="360"/>
      </w:pPr>
      <w:rPr>
        <w:rFonts w:ascii="Wingdings" w:hAnsi="Wingdings" w:hint="default"/>
      </w:rPr>
    </w:lvl>
    <w:lvl w:ilvl="3" w:tplc="FFAC16A6" w:tentative="1">
      <w:start w:val="1"/>
      <w:numFmt w:val="bullet"/>
      <w:lvlText w:val=""/>
      <w:lvlJc w:val="left"/>
      <w:pPr>
        <w:ind w:left="2880" w:hanging="360"/>
      </w:pPr>
      <w:rPr>
        <w:rFonts w:ascii="Symbol" w:hAnsi="Symbol" w:hint="default"/>
      </w:rPr>
    </w:lvl>
    <w:lvl w:ilvl="4" w:tplc="3104F6BC" w:tentative="1">
      <w:start w:val="1"/>
      <w:numFmt w:val="bullet"/>
      <w:lvlText w:val="o"/>
      <w:lvlJc w:val="left"/>
      <w:pPr>
        <w:ind w:left="3600" w:hanging="360"/>
      </w:pPr>
      <w:rPr>
        <w:rFonts w:ascii="Courier New" w:hAnsi="Courier New" w:cs="Courier New" w:hint="default"/>
      </w:rPr>
    </w:lvl>
    <w:lvl w:ilvl="5" w:tplc="32A68D68" w:tentative="1">
      <w:start w:val="1"/>
      <w:numFmt w:val="bullet"/>
      <w:lvlText w:val=""/>
      <w:lvlJc w:val="left"/>
      <w:pPr>
        <w:ind w:left="4320" w:hanging="360"/>
      </w:pPr>
      <w:rPr>
        <w:rFonts w:ascii="Wingdings" w:hAnsi="Wingdings" w:hint="default"/>
      </w:rPr>
    </w:lvl>
    <w:lvl w:ilvl="6" w:tplc="5F0E191C" w:tentative="1">
      <w:start w:val="1"/>
      <w:numFmt w:val="bullet"/>
      <w:lvlText w:val=""/>
      <w:lvlJc w:val="left"/>
      <w:pPr>
        <w:ind w:left="5040" w:hanging="360"/>
      </w:pPr>
      <w:rPr>
        <w:rFonts w:ascii="Symbol" w:hAnsi="Symbol" w:hint="default"/>
      </w:rPr>
    </w:lvl>
    <w:lvl w:ilvl="7" w:tplc="C67E4966" w:tentative="1">
      <w:start w:val="1"/>
      <w:numFmt w:val="bullet"/>
      <w:lvlText w:val="o"/>
      <w:lvlJc w:val="left"/>
      <w:pPr>
        <w:ind w:left="5760" w:hanging="360"/>
      </w:pPr>
      <w:rPr>
        <w:rFonts w:ascii="Courier New" w:hAnsi="Courier New" w:cs="Courier New" w:hint="default"/>
      </w:rPr>
    </w:lvl>
    <w:lvl w:ilvl="8" w:tplc="5F8036A8" w:tentative="1">
      <w:start w:val="1"/>
      <w:numFmt w:val="bullet"/>
      <w:lvlText w:val=""/>
      <w:lvlJc w:val="left"/>
      <w:pPr>
        <w:ind w:left="6480" w:hanging="360"/>
      </w:pPr>
      <w:rPr>
        <w:rFonts w:ascii="Wingdings" w:hAnsi="Wingdings" w:hint="default"/>
      </w:rPr>
    </w:lvl>
  </w:abstractNum>
  <w:abstractNum w:abstractNumId="22" w15:restartNumberingAfterBreak="0">
    <w:nsid w:val="242C66AD"/>
    <w:multiLevelType w:val="hybridMultilevel"/>
    <w:tmpl w:val="59A21126"/>
    <w:lvl w:ilvl="0" w:tplc="3564B08C">
      <w:start w:val="1"/>
      <w:numFmt w:val="decimal"/>
      <w:lvlText w:val="%1."/>
      <w:lvlJc w:val="left"/>
      <w:pPr>
        <w:ind w:left="720" w:hanging="360"/>
      </w:pPr>
      <w:rPr>
        <w:rFonts w:hint="default"/>
        <w:b/>
        <w:i w:val="0"/>
      </w:rPr>
    </w:lvl>
    <w:lvl w:ilvl="1" w:tplc="680E67E6" w:tentative="1">
      <w:start w:val="1"/>
      <w:numFmt w:val="lowerLetter"/>
      <w:lvlText w:val="%2."/>
      <w:lvlJc w:val="left"/>
      <w:pPr>
        <w:ind w:left="1440" w:hanging="360"/>
      </w:pPr>
    </w:lvl>
    <w:lvl w:ilvl="2" w:tplc="815AEFB0" w:tentative="1">
      <w:start w:val="1"/>
      <w:numFmt w:val="lowerRoman"/>
      <w:lvlText w:val="%3."/>
      <w:lvlJc w:val="right"/>
      <w:pPr>
        <w:ind w:left="2160" w:hanging="180"/>
      </w:pPr>
    </w:lvl>
    <w:lvl w:ilvl="3" w:tplc="CA44406A" w:tentative="1">
      <w:start w:val="1"/>
      <w:numFmt w:val="decimal"/>
      <w:lvlText w:val="%4."/>
      <w:lvlJc w:val="left"/>
      <w:pPr>
        <w:ind w:left="2880" w:hanging="360"/>
      </w:pPr>
    </w:lvl>
    <w:lvl w:ilvl="4" w:tplc="81BA4EB2" w:tentative="1">
      <w:start w:val="1"/>
      <w:numFmt w:val="lowerLetter"/>
      <w:lvlText w:val="%5."/>
      <w:lvlJc w:val="left"/>
      <w:pPr>
        <w:ind w:left="3600" w:hanging="360"/>
      </w:pPr>
    </w:lvl>
    <w:lvl w:ilvl="5" w:tplc="72A23870" w:tentative="1">
      <w:start w:val="1"/>
      <w:numFmt w:val="lowerRoman"/>
      <w:lvlText w:val="%6."/>
      <w:lvlJc w:val="right"/>
      <w:pPr>
        <w:ind w:left="4320" w:hanging="180"/>
      </w:pPr>
    </w:lvl>
    <w:lvl w:ilvl="6" w:tplc="B36A8ADA" w:tentative="1">
      <w:start w:val="1"/>
      <w:numFmt w:val="decimal"/>
      <w:lvlText w:val="%7."/>
      <w:lvlJc w:val="left"/>
      <w:pPr>
        <w:ind w:left="5040" w:hanging="360"/>
      </w:pPr>
    </w:lvl>
    <w:lvl w:ilvl="7" w:tplc="709A5384" w:tentative="1">
      <w:start w:val="1"/>
      <w:numFmt w:val="lowerLetter"/>
      <w:lvlText w:val="%8."/>
      <w:lvlJc w:val="left"/>
      <w:pPr>
        <w:ind w:left="5760" w:hanging="360"/>
      </w:pPr>
    </w:lvl>
    <w:lvl w:ilvl="8" w:tplc="512456A2" w:tentative="1">
      <w:start w:val="1"/>
      <w:numFmt w:val="lowerRoman"/>
      <w:lvlText w:val="%9."/>
      <w:lvlJc w:val="right"/>
      <w:pPr>
        <w:ind w:left="6480" w:hanging="180"/>
      </w:pPr>
    </w:lvl>
  </w:abstractNum>
  <w:abstractNum w:abstractNumId="23" w15:restartNumberingAfterBreak="0">
    <w:nsid w:val="35FD5723"/>
    <w:multiLevelType w:val="hybridMultilevel"/>
    <w:tmpl w:val="3C1AFEDC"/>
    <w:lvl w:ilvl="0" w:tplc="1DB4DDF2">
      <w:start w:val="1"/>
      <w:numFmt w:val="decimal"/>
      <w:lvlText w:val="6.%1"/>
      <w:lvlJc w:val="left"/>
      <w:pPr>
        <w:ind w:left="720" w:hanging="360"/>
      </w:pPr>
      <w:rPr>
        <w:rFonts w:hint="default"/>
        <w:b/>
        <w:i w:val="0"/>
      </w:rPr>
    </w:lvl>
    <w:lvl w:ilvl="1" w:tplc="3FD681CA" w:tentative="1">
      <w:start w:val="1"/>
      <w:numFmt w:val="lowerLetter"/>
      <w:lvlText w:val="%2."/>
      <w:lvlJc w:val="left"/>
      <w:pPr>
        <w:ind w:left="1440" w:hanging="360"/>
      </w:pPr>
    </w:lvl>
    <w:lvl w:ilvl="2" w:tplc="96386E88" w:tentative="1">
      <w:start w:val="1"/>
      <w:numFmt w:val="lowerRoman"/>
      <w:lvlText w:val="%3."/>
      <w:lvlJc w:val="right"/>
      <w:pPr>
        <w:ind w:left="2160" w:hanging="180"/>
      </w:pPr>
    </w:lvl>
    <w:lvl w:ilvl="3" w:tplc="D92AC32C" w:tentative="1">
      <w:start w:val="1"/>
      <w:numFmt w:val="decimal"/>
      <w:lvlText w:val="%4."/>
      <w:lvlJc w:val="left"/>
      <w:pPr>
        <w:ind w:left="2880" w:hanging="360"/>
      </w:pPr>
    </w:lvl>
    <w:lvl w:ilvl="4" w:tplc="18443A5E" w:tentative="1">
      <w:start w:val="1"/>
      <w:numFmt w:val="lowerLetter"/>
      <w:lvlText w:val="%5."/>
      <w:lvlJc w:val="left"/>
      <w:pPr>
        <w:ind w:left="3600" w:hanging="360"/>
      </w:pPr>
    </w:lvl>
    <w:lvl w:ilvl="5" w:tplc="B5FE76CE" w:tentative="1">
      <w:start w:val="1"/>
      <w:numFmt w:val="lowerRoman"/>
      <w:lvlText w:val="%6."/>
      <w:lvlJc w:val="right"/>
      <w:pPr>
        <w:ind w:left="4320" w:hanging="180"/>
      </w:pPr>
    </w:lvl>
    <w:lvl w:ilvl="6" w:tplc="28DA8846" w:tentative="1">
      <w:start w:val="1"/>
      <w:numFmt w:val="decimal"/>
      <w:lvlText w:val="%7."/>
      <w:lvlJc w:val="left"/>
      <w:pPr>
        <w:ind w:left="5040" w:hanging="360"/>
      </w:pPr>
    </w:lvl>
    <w:lvl w:ilvl="7" w:tplc="5A9CA876" w:tentative="1">
      <w:start w:val="1"/>
      <w:numFmt w:val="lowerLetter"/>
      <w:lvlText w:val="%8."/>
      <w:lvlJc w:val="left"/>
      <w:pPr>
        <w:ind w:left="5760" w:hanging="360"/>
      </w:pPr>
    </w:lvl>
    <w:lvl w:ilvl="8" w:tplc="61E2BA14" w:tentative="1">
      <w:start w:val="1"/>
      <w:numFmt w:val="lowerRoman"/>
      <w:lvlText w:val="%9."/>
      <w:lvlJc w:val="right"/>
      <w:pPr>
        <w:ind w:left="6480" w:hanging="180"/>
      </w:pPr>
    </w:lvl>
  </w:abstractNum>
  <w:abstractNum w:abstractNumId="24" w15:restartNumberingAfterBreak="0">
    <w:nsid w:val="3DFB77DD"/>
    <w:multiLevelType w:val="hybridMultilevel"/>
    <w:tmpl w:val="5C28F306"/>
    <w:lvl w:ilvl="0" w:tplc="102A5998">
      <w:start w:val="1"/>
      <w:numFmt w:val="decimal"/>
      <w:lvlText w:val="5.%1"/>
      <w:lvlJc w:val="left"/>
      <w:pPr>
        <w:ind w:left="720" w:hanging="360"/>
      </w:pPr>
      <w:rPr>
        <w:rFonts w:hint="default"/>
        <w:b/>
        <w:i w:val="0"/>
      </w:rPr>
    </w:lvl>
    <w:lvl w:ilvl="1" w:tplc="AEF2F948" w:tentative="1">
      <w:start w:val="1"/>
      <w:numFmt w:val="lowerLetter"/>
      <w:lvlText w:val="%2."/>
      <w:lvlJc w:val="left"/>
      <w:pPr>
        <w:ind w:left="1440" w:hanging="360"/>
      </w:pPr>
    </w:lvl>
    <w:lvl w:ilvl="2" w:tplc="DA128120" w:tentative="1">
      <w:start w:val="1"/>
      <w:numFmt w:val="lowerRoman"/>
      <w:lvlText w:val="%3."/>
      <w:lvlJc w:val="right"/>
      <w:pPr>
        <w:ind w:left="2160" w:hanging="180"/>
      </w:pPr>
    </w:lvl>
    <w:lvl w:ilvl="3" w:tplc="0A00275A" w:tentative="1">
      <w:start w:val="1"/>
      <w:numFmt w:val="decimal"/>
      <w:lvlText w:val="%4."/>
      <w:lvlJc w:val="left"/>
      <w:pPr>
        <w:ind w:left="2880" w:hanging="360"/>
      </w:pPr>
    </w:lvl>
    <w:lvl w:ilvl="4" w:tplc="2DBCDD62" w:tentative="1">
      <w:start w:val="1"/>
      <w:numFmt w:val="lowerLetter"/>
      <w:lvlText w:val="%5."/>
      <w:lvlJc w:val="left"/>
      <w:pPr>
        <w:ind w:left="3600" w:hanging="360"/>
      </w:pPr>
    </w:lvl>
    <w:lvl w:ilvl="5" w:tplc="B2341A3C" w:tentative="1">
      <w:start w:val="1"/>
      <w:numFmt w:val="lowerRoman"/>
      <w:lvlText w:val="%6."/>
      <w:lvlJc w:val="right"/>
      <w:pPr>
        <w:ind w:left="4320" w:hanging="180"/>
      </w:pPr>
    </w:lvl>
    <w:lvl w:ilvl="6" w:tplc="B1FA64D8" w:tentative="1">
      <w:start w:val="1"/>
      <w:numFmt w:val="decimal"/>
      <w:lvlText w:val="%7."/>
      <w:lvlJc w:val="left"/>
      <w:pPr>
        <w:ind w:left="5040" w:hanging="360"/>
      </w:pPr>
    </w:lvl>
    <w:lvl w:ilvl="7" w:tplc="30FA3108" w:tentative="1">
      <w:start w:val="1"/>
      <w:numFmt w:val="lowerLetter"/>
      <w:lvlText w:val="%8."/>
      <w:lvlJc w:val="left"/>
      <w:pPr>
        <w:ind w:left="5760" w:hanging="360"/>
      </w:pPr>
    </w:lvl>
    <w:lvl w:ilvl="8" w:tplc="5D32CB76" w:tentative="1">
      <w:start w:val="1"/>
      <w:numFmt w:val="lowerRoman"/>
      <w:lvlText w:val="%9."/>
      <w:lvlJc w:val="right"/>
      <w:pPr>
        <w:ind w:left="6480" w:hanging="180"/>
      </w:pPr>
    </w:lvl>
  </w:abstractNum>
  <w:abstractNum w:abstractNumId="25" w15:restartNumberingAfterBreak="0">
    <w:nsid w:val="3F8E76E2"/>
    <w:multiLevelType w:val="hybridMultilevel"/>
    <w:tmpl w:val="6644AF8C"/>
    <w:lvl w:ilvl="0" w:tplc="8214A044">
      <w:start w:val="1"/>
      <w:numFmt w:val="decimal"/>
      <w:lvlText w:val="%1."/>
      <w:lvlJc w:val="left"/>
      <w:pPr>
        <w:ind w:left="720" w:hanging="360"/>
      </w:pPr>
      <w:rPr>
        <w:rFonts w:hint="default"/>
        <w:b/>
        <w:i w:val="0"/>
      </w:rPr>
    </w:lvl>
    <w:lvl w:ilvl="1" w:tplc="E82C6616" w:tentative="1">
      <w:start w:val="1"/>
      <w:numFmt w:val="lowerLetter"/>
      <w:lvlText w:val="%2."/>
      <w:lvlJc w:val="left"/>
      <w:pPr>
        <w:ind w:left="1440" w:hanging="360"/>
      </w:pPr>
    </w:lvl>
    <w:lvl w:ilvl="2" w:tplc="B5307248" w:tentative="1">
      <w:start w:val="1"/>
      <w:numFmt w:val="lowerRoman"/>
      <w:lvlText w:val="%3."/>
      <w:lvlJc w:val="right"/>
      <w:pPr>
        <w:ind w:left="2160" w:hanging="180"/>
      </w:pPr>
    </w:lvl>
    <w:lvl w:ilvl="3" w:tplc="D7D0F7AC" w:tentative="1">
      <w:start w:val="1"/>
      <w:numFmt w:val="decimal"/>
      <w:lvlText w:val="%4."/>
      <w:lvlJc w:val="left"/>
      <w:pPr>
        <w:ind w:left="2880" w:hanging="360"/>
      </w:pPr>
    </w:lvl>
    <w:lvl w:ilvl="4" w:tplc="27DA190A" w:tentative="1">
      <w:start w:val="1"/>
      <w:numFmt w:val="lowerLetter"/>
      <w:lvlText w:val="%5."/>
      <w:lvlJc w:val="left"/>
      <w:pPr>
        <w:ind w:left="3600" w:hanging="360"/>
      </w:pPr>
    </w:lvl>
    <w:lvl w:ilvl="5" w:tplc="061830EC" w:tentative="1">
      <w:start w:val="1"/>
      <w:numFmt w:val="lowerRoman"/>
      <w:lvlText w:val="%6."/>
      <w:lvlJc w:val="right"/>
      <w:pPr>
        <w:ind w:left="4320" w:hanging="180"/>
      </w:pPr>
    </w:lvl>
    <w:lvl w:ilvl="6" w:tplc="269ED188" w:tentative="1">
      <w:start w:val="1"/>
      <w:numFmt w:val="decimal"/>
      <w:lvlText w:val="%7."/>
      <w:lvlJc w:val="left"/>
      <w:pPr>
        <w:ind w:left="5040" w:hanging="360"/>
      </w:pPr>
    </w:lvl>
    <w:lvl w:ilvl="7" w:tplc="08EA6328" w:tentative="1">
      <w:start w:val="1"/>
      <w:numFmt w:val="lowerLetter"/>
      <w:lvlText w:val="%8."/>
      <w:lvlJc w:val="left"/>
      <w:pPr>
        <w:ind w:left="5760" w:hanging="360"/>
      </w:pPr>
    </w:lvl>
    <w:lvl w:ilvl="8" w:tplc="7A241E5A" w:tentative="1">
      <w:start w:val="1"/>
      <w:numFmt w:val="lowerRoman"/>
      <w:lvlText w:val="%9."/>
      <w:lvlJc w:val="right"/>
      <w:pPr>
        <w:ind w:left="6480" w:hanging="180"/>
      </w:pPr>
    </w:lvl>
  </w:abstractNum>
  <w:abstractNum w:abstractNumId="26" w15:restartNumberingAfterBreak="0">
    <w:nsid w:val="4277139A"/>
    <w:multiLevelType w:val="hybridMultilevel"/>
    <w:tmpl w:val="4AFCF582"/>
    <w:lvl w:ilvl="0" w:tplc="58368252">
      <w:start w:val="1"/>
      <w:numFmt w:val="bullet"/>
      <w:lvlText w:val=""/>
      <w:lvlJc w:val="left"/>
      <w:pPr>
        <w:ind w:left="720" w:hanging="360"/>
      </w:pPr>
      <w:rPr>
        <w:rFonts w:ascii="Symbol" w:hAnsi="Symbol" w:hint="default"/>
      </w:rPr>
    </w:lvl>
    <w:lvl w:ilvl="1" w:tplc="15FA7D88" w:tentative="1">
      <w:start w:val="1"/>
      <w:numFmt w:val="bullet"/>
      <w:lvlText w:val="o"/>
      <w:lvlJc w:val="left"/>
      <w:pPr>
        <w:ind w:left="1440" w:hanging="360"/>
      </w:pPr>
      <w:rPr>
        <w:rFonts w:ascii="Courier New" w:hAnsi="Courier New" w:cs="Courier New" w:hint="default"/>
      </w:rPr>
    </w:lvl>
    <w:lvl w:ilvl="2" w:tplc="4C12D6EA" w:tentative="1">
      <w:start w:val="1"/>
      <w:numFmt w:val="bullet"/>
      <w:lvlText w:val=""/>
      <w:lvlJc w:val="left"/>
      <w:pPr>
        <w:ind w:left="2160" w:hanging="360"/>
      </w:pPr>
      <w:rPr>
        <w:rFonts w:ascii="Wingdings" w:hAnsi="Wingdings" w:hint="default"/>
      </w:rPr>
    </w:lvl>
    <w:lvl w:ilvl="3" w:tplc="73389F22" w:tentative="1">
      <w:start w:val="1"/>
      <w:numFmt w:val="bullet"/>
      <w:lvlText w:val=""/>
      <w:lvlJc w:val="left"/>
      <w:pPr>
        <w:ind w:left="2880" w:hanging="360"/>
      </w:pPr>
      <w:rPr>
        <w:rFonts w:ascii="Symbol" w:hAnsi="Symbol" w:hint="default"/>
      </w:rPr>
    </w:lvl>
    <w:lvl w:ilvl="4" w:tplc="74FC50A6" w:tentative="1">
      <w:start w:val="1"/>
      <w:numFmt w:val="bullet"/>
      <w:lvlText w:val="o"/>
      <w:lvlJc w:val="left"/>
      <w:pPr>
        <w:ind w:left="3600" w:hanging="360"/>
      </w:pPr>
      <w:rPr>
        <w:rFonts w:ascii="Courier New" w:hAnsi="Courier New" w:cs="Courier New" w:hint="default"/>
      </w:rPr>
    </w:lvl>
    <w:lvl w:ilvl="5" w:tplc="590ED80C" w:tentative="1">
      <w:start w:val="1"/>
      <w:numFmt w:val="bullet"/>
      <w:lvlText w:val=""/>
      <w:lvlJc w:val="left"/>
      <w:pPr>
        <w:ind w:left="4320" w:hanging="360"/>
      </w:pPr>
      <w:rPr>
        <w:rFonts w:ascii="Wingdings" w:hAnsi="Wingdings" w:hint="default"/>
      </w:rPr>
    </w:lvl>
    <w:lvl w:ilvl="6" w:tplc="C2D8613C" w:tentative="1">
      <w:start w:val="1"/>
      <w:numFmt w:val="bullet"/>
      <w:lvlText w:val=""/>
      <w:lvlJc w:val="left"/>
      <w:pPr>
        <w:ind w:left="5040" w:hanging="360"/>
      </w:pPr>
      <w:rPr>
        <w:rFonts w:ascii="Symbol" w:hAnsi="Symbol" w:hint="default"/>
      </w:rPr>
    </w:lvl>
    <w:lvl w:ilvl="7" w:tplc="D33672E6" w:tentative="1">
      <w:start w:val="1"/>
      <w:numFmt w:val="bullet"/>
      <w:lvlText w:val="o"/>
      <w:lvlJc w:val="left"/>
      <w:pPr>
        <w:ind w:left="5760" w:hanging="360"/>
      </w:pPr>
      <w:rPr>
        <w:rFonts w:ascii="Courier New" w:hAnsi="Courier New" w:cs="Courier New" w:hint="default"/>
      </w:rPr>
    </w:lvl>
    <w:lvl w:ilvl="8" w:tplc="3C0ACDFC" w:tentative="1">
      <w:start w:val="1"/>
      <w:numFmt w:val="bullet"/>
      <w:lvlText w:val=""/>
      <w:lvlJc w:val="left"/>
      <w:pPr>
        <w:ind w:left="6480" w:hanging="360"/>
      </w:pPr>
      <w:rPr>
        <w:rFonts w:ascii="Wingdings" w:hAnsi="Wingdings" w:hint="default"/>
      </w:rPr>
    </w:lvl>
  </w:abstractNum>
  <w:abstractNum w:abstractNumId="27" w15:restartNumberingAfterBreak="0">
    <w:nsid w:val="43AA1C68"/>
    <w:multiLevelType w:val="hybridMultilevel"/>
    <w:tmpl w:val="5C48BF22"/>
    <w:lvl w:ilvl="0" w:tplc="82ECFAD2">
      <w:start w:val="1"/>
      <w:numFmt w:val="decimal"/>
      <w:lvlText w:val="%1."/>
      <w:lvlJc w:val="left"/>
      <w:pPr>
        <w:ind w:left="720" w:hanging="360"/>
      </w:pPr>
      <w:rPr>
        <w:rFonts w:hint="default"/>
        <w:b/>
        <w:i w:val="0"/>
      </w:rPr>
    </w:lvl>
    <w:lvl w:ilvl="1" w:tplc="E4CE4E6C" w:tentative="1">
      <w:start w:val="1"/>
      <w:numFmt w:val="lowerLetter"/>
      <w:lvlText w:val="%2."/>
      <w:lvlJc w:val="left"/>
      <w:pPr>
        <w:ind w:left="1440" w:hanging="360"/>
      </w:pPr>
    </w:lvl>
    <w:lvl w:ilvl="2" w:tplc="07103898" w:tentative="1">
      <w:start w:val="1"/>
      <w:numFmt w:val="lowerRoman"/>
      <w:lvlText w:val="%3."/>
      <w:lvlJc w:val="right"/>
      <w:pPr>
        <w:ind w:left="2160" w:hanging="180"/>
      </w:pPr>
    </w:lvl>
    <w:lvl w:ilvl="3" w:tplc="869C7A98" w:tentative="1">
      <w:start w:val="1"/>
      <w:numFmt w:val="decimal"/>
      <w:lvlText w:val="%4."/>
      <w:lvlJc w:val="left"/>
      <w:pPr>
        <w:ind w:left="2880" w:hanging="360"/>
      </w:pPr>
    </w:lvl>
    <w:lvl w:ilvl="4" w:tplc="B6B4895C" w:tentative="1">
      <w:start w:val="1"/>
      <w:numFmt w:val="lowerLetter"/>
      <w:lvlText w:val="%5."/>
      <w:lvlJc w:val="left"/>
      <w:pPr>
        <w:ind w:left="3600" w:hanging="360"/>
      </w:pPr>
    </w:lvl>
    <w:lvl w:ilvl="5" w:tplc="1E482C92" w:tentative="1">
      <w:start w:val="1"/>
      <w:numFmt w:val="lowerRoman"/>
      <w:lvlText w:val="%6."/>
      <w:lvlJc w:val="right"/>
      <w:pPr>
        <w:ind w:left="4320" w:hanging="180"/>
      </w:pPr>
    </w:lvl>
    <w:lvl w:ilvl="6" w:tplc="521EAE0C" w:tentative="1">
      <w:start w:val="1"/>
      <w:numFmt w:val="decimal"/>
      <w:lvlText w:val="%7."/>
      <w:lvlJc w:val="left"/>
      <w:pPr>
        <w:ind w:left="5040" w:hanging="360"/>
      </w:pPr>
    </w:lvl>
    <w:lvl w:ilvl="7" w:tplc="764E300E" w:tentative="1">
      <w:start w:val="1"/>
      <w:numFmt w:val="lowerLetter"/>
      <w:lvlText w:val="%8."/>
      <w:lvlJc w:val="left"/>
      <w:pPr>
        <w:ind w:left="5760" w:hanging="360"/>
      </w:pPr>
    </w:lvl>
    <w:lvl w:ilvl="8" w:tplc="E2B49E22" w:tentative="1">
      <w:start w:val="1"/>
      <w:numFmt w:val="lowerRoman"/>
      <w:lvlText w:val="%9."/>
      <w:lvlJc w:val="right"/>
      <w:pPr>
        <w:ind w:left="6480" w:hanging="180"/>
      </w:pPr>
    </w:lvl>
  </w:abstractNum>
  <w:abstractNum w:abstractNumId="28" w15:restartNumberingAfterBreak="0">
    <w:nsid w:val="44EB3D72"/>
    <w:multiLevelType w:val="hybridMultilevel"/>
    <w:tmpl w:val="8FD2E674"/>
    <w:lvl w:ilvl="0" w:tplc="91AAD414">
      <w:start w:val="1"/>
      <w:numFmt w:val="lowerLetter"/>
      <w:lvlText w:val="%1."/>
      <w:lvlJc w:val="left"/>
      <w:pPr>
        <w:ind w:left="720" w:hanging="360"/>
      </w:pPr>
    </w:lvl>
    <w:lvl w:ilvl="1" w:tplc="A50676F4" w:tentative="1">
      <w:start w:val="1"/>
      <w:numFmt w:val="lowerLetter"/>
      <w:lvlText w:val="%2."/>
      <w:lvlJc w:val="left"/>
      <w:pPr>
        <w:ind w:left="1440" w:hanging="360"/>
      </w:pPr>
    </w:lvl>
    <w:lvl w:ilvl="2" w:tplc="F300FCCE" w:tentative="1">
      <w:start w:val="1"/>
      <w:numFmt w:val="lowerRoman"/>
      <w:lvlText w:val="%3."/>
      <w:lvlJc w:val="right"/>
      <w:pPr>
        <w:ind w:left="2160" w:hanging="180"/>
      </w:pPr>
    </w:lvl>
    <w:lvl w:ilvl="3" w:tplc="FC9A609E" w:tentative="1">
      <w:start w:val="1"/>
      <w:numFmt w:val="decimal"/>
      <w:lvlText w:val="%4."/>
      <w:lvlJc w:val="left"/>
      <w:pPr>
        <w:ind w:left="2880" w:hanging="360"/>
      </w:pPr>
    </w:lvl>
    <w:lvl w:ilvl="4" w:tplc="08002542" w:tentative="1">
      <w:start w:val="1"/>
      <w:numFmt w:val="lowerLetter"/>
      <w:lvlText w:val="%5."/>
      <w:lvlJc w:val="left"/>
      <w:pPr>
        <w:ind w:left="3600" w:hanging="360"/>
      </w:pPr>
    </w:lvl>
    <w:lvl w:ilvl="5" w:tplc="ABAC67C0" w:tentative="1">
      <w:start w:val="1"/>
      <w:numFmt w:val="lowerRoman"/>
      <w:lvlText w:val="%6."/>
      <w:lvlJc w:val="right"/>
      <w:pPr>
        <w:ind w:left="4320" w:hanging="180"/>
      </w:pPr>
    </w:lvl>
    <w:lvl w:ilvl="6" w:tplc="CA583CC8" w:tentative="1">
      <w:start w:val="1"/>
      <w:numFmt w:val="decimal"/>
      <w:lvlText w:val="%7."/>
      <w:lvlJc w:val="left"/>
      <w:pPr>
        <w:ind w:left="5040" w:hanging="360"/>
      </w:pPr>
    </w:lvl>
    <w:lvl w:ilvl="7" w:tplc="1C486CAC" w:tentative="1">
      <w:start w:val="1"/>
      <w:numFmt w:val="lowerLetter"/>
      <w:lvlText w:val="%8."/>
      <w:lvlJc w:val="left"/>
      <w:pPr>
        <w:ind w:left="5760" w:hanging="360"/>
      </w:pPr>
    </w:lvl>
    <w:lvl w:ilvl="8" w:tplc="6BD2DA66" w:tentative="1">
      <w:start w:val="1"/>
      <w:numFmt w:val="lowerRoman"/>
      <w:lvlText w:val="%9."/>
      <w:lvlJc w:val="right"/>
      <w:pPr>
        <w:ind w:left="6480" w:hanging="180"/>
      </w:pPr>
    </w:lvl>
  </w:abstractNum>
  <w:abstractNum w:abstractNumId="29" w15:restartNumberingAfterBreak="0">
    <w:nsid w:val="47276C42"/>
    <w:multiLevelType w:val="hybridMultilevel"/>
    <w:tmpl w:val="5C28F306"/>
    <w:lvl w:ilvl="0" w:tplc="6E96E942">
      <w:start w:val="1"/>
      <w:numFmt w:val="decimal"/>
      <w:lvlText w:val="5.%1"/>
      <w:lvlJc w:val="left"/>
      <w:pPr>
        <w:ind w:left="720" w:hanging="360"/>
      </w:pPr>
      <w:rPr>
        <w:rFonts w:hint="default"/>
        <w:b/>
        <w:i w:val="0"/>
      </w:rPr>
    </w:lvl>
    <w:lvl w:ilvl="1" w:tplc="11A07724" w:tentative="1">
      <w:start w:val="1"/>
      <w:numFmt w:val="lowerLetter"/>
      <w:lvlText w:val="%2."/>
      <w:lvlJc w:val="left"/>
      <w:pPr>
        <w:ind w:left="1440" w:hanging="360"/>
      </w:pPr>
    </w:lvl>
    <w:lvl w:ilvl="2" w:tplc="39106502" w:tentative="1">
      <w:start w:val="1"/>
      <w:numFmt w:val="lowerRoman"/>
      <w:lvlText w:val="%3."/>
      <w:lvlJc w:val="right"/>
      <w:pPr>
        <w:ind w:left="2160" w:hanging="180"/>
      </w:pPr>
    </w:lvl>
    <w:lvl w:ilvl="3" w:tplc="760AC2CA" w:tentative="1">
      <w:start w:val="1"/>
      <w:numFmt w:val="decimal"/>
      <w:lvlText w:val="%4."/>
      <w:lvlJc w:val="left"/>
      <w:pPr>
        <w:ind w:left="2880" w:hanging="360"/>
      </w:pPr>
    </w:lvl>
    <w:lvl w:ilvl="4" w:tplc="4B5432E4" w:tentative="1">
      <w:start w:val="1"/>
      <w:numFmt w:val="lowerLetter"/>
      <w:lvlText w:val="%5."/>
      <w:lvlJc w:val="left"/>
      <w:pPr>
        <w:ind w:left="3600" w:hanging="360"/>
      </w:pPr>
    </w:lvl>
    <w:lvl w:ilvl="5" w:tplc="BA526F5A" w:tentative="1">
      <w:start w:val="1"/>
      <w:numFmt w:val="lowerRoman"/>
      <w:lvlText w:val="%6."/>
      <w:lvlJc w:val="right"/>
      <w:pPr>
        <w:ind w:left="4320" w:hanging="180"/>
      </w:pPr>
    </w:lvl>
    <w:lvl w:ilvl="6" w:tplc="2BFCCC2E" w:tentative="1">
      <w:start w:val="1"/>
      <w:numFmt w:val="decimal"/>
      <w:lvlText w:val="%7."/>
      <w:lvlJc w:val="left"/>
      <w:pPr>
        <w:ind w:left="5040" w:hanging="360"/>
      </w:pPr>
    </w:lvl>
    <w:lvl w:ilvl="7" w:tplc="A33E182C" w:tentative="1">
      <w:start w:val="1"/>
      <w:numFmt w:val="lowerLetter"/>
      <w:lvlText w:val="%8."/>
      <w:lvlJc w:val="left"/>
      <w:pPr>
        <w:ind w:left="5760" w:hanging="360"/>
      </w:pPr>
    </w:lvl>
    <w:lvl w:ilvl="8" w:tplc="BDDAD7A4" w:tentative="1">
      <w:start w:val="1"/>
      <w:numFmt w:val="lowerRoman"/>
      <w:lvlText w:val="%9."/>
      <w:lvlJc w:val="right"/>
      <w:pPr>
        <w:ind w:left="6480" w:hanging="180"/>
      </w:pPr>
    </w:lvl>
  </w:abstractNum>
  <w:abstractNum w:abstractNumId="30" w15:restartNumberingAfterBreak="0">
    <w:nsid w:val="4F0245C4"/>
    <w:multiLevelType w:val="hybridMultilevel"/>
    <w:tmpl w:val="7B665F3C"/>
    <w:lvl w:ilvl="0" w:tplc="963E3C24">
      <w:start w:val="1"/>
      <w:numFmt w:val="decimal"/>
      <w:lvlText w:val="%1."/>
      <w:lvlJc w:val="left"/>
      <w:pPr>
        <w:ind w:left="720" w:hanging="360"/>
      </w:pPr>
      <w:rPr>
        <w:rFonts w:hint="default"/>
        <w:b w:val="0"/>
        <w:i w:val="0"/>
      </w:rPr>
    </w:lvl>
    <w:lvl w:ilvl="1" w:tplc="92C630B2" w:tentative="1">
      <w:start w:val="1"/>
      <w:numFmt w:val="lowerLetter"/>
      <w:lvlText w:val="%2."/>
      <w:lvlJc w:val="left"/>
      <w:pPr>
        <w:ind w:left="1440" w:hanging="360"/>
      </w:pPr>
    </w:lvl>
    <w:lvl w:ilvl="2" w:tplc="70A26034" w:tentative="1">
      <w:start w:val="1"/>
      <w:numFmt w:val="lowerRoman"/>
      <w:lvlText w:val="%3."/>
      <w:lvlJc w:val="right"/>
      <w:pPr>
        <w:ind w:left="2160" w:hanging="180"/>
      </w:pPr>
    </w:lvl>
    <w:lvl w:ilvl="3" w:tplc="35C05D9A" w:tentative="1">
      <w:start w:val="1"/>
      <w:numFmt w:val="decimal"/>
      <w:lvlText w:val="%4."/>
      <w:lvlJc w:val="left"/>
      <w:pPr>
        <w:ind w:left="2880" w:hanging="360"/>
      </w:pPr>
    </w:lvl>
    <w:lvl w:ilvl="4" w:tplc="33E074FC" w:tentative="1">
      <w:start w:val="1"/>
      <w:numFmt w:val="lowerLetter"/>
      <w:lvlText w:val="%5."/>
      <w:lvlJc w:val="left"/>
      <w:pPr>
        <w:ind w:left="3600" w:hanging="360"/>
      </w:pPr>
    </w:lvl>
    <w:lvl w:ilvl="5" w:tplc="565C6FDC" w:tentative="1">
      <w:start w:val="1"/>
      <w:numFmt w:val="lowerRoman"/>
      <w:lvlText w:val="%6."/>
      <w:lvlJc w:val="right"/>
      <w:pPr>
        <w:ind w:left="4320" w:hanging="180"/>
      </w:pPr>
    </w:lvl>
    <w:lvl w:ilvl="6" w:tplc="C2A6E0DA" w:tentative="1">
      <w:start w:val="1"/>
      <w:numFmt w:val="decimal"/>
      <w:lvlText w:val="%7."/>
      <w:lvlJc w:val="left"/>
      <w:pPr>
        <w:ind w:left="5040" w:hanging="360"/>
      </w:pPr>
    </w:lvl>
    <w:lvl w:ilvl="7" w:tplc="B98A92C2" w:tentative="1">
      <w:start w:val="1"/>
      <w:numFmt w:val="lowerLetter"/>
      <w:lvlText w:val="%8."/>
      <w:lvlJc w:val="left"/>
      <w:pPr>
        <w:ind w:left="5760" w:hanging="360"/>
      </w:pPr>
    </w:lvl>
    <w:lvl w:ilvl="8" w:tplc="9C3C3430" w:tentative="1">
      <w:start w:val="1"/>
      <w:numFmt w:val="lowerRoman"/>
      <w:lvlText w:val="%9."/>
      <w:lvlJc w:val="right"/>
      <w:pPr>
        <w:ind w:left="6480" w:hanging="180"/>
      </w:pPr>
    </w:lvl>
  </w:abstractNum>
  <w:abstractNum w:abstractNumId="31" w15:restartNumberingAfterBreak="0">
    <w:nsid w:val="5C463791"/>
    <w:multiLevelType w:val="hybridMultilevel"/>
    <w:tmpl w:val="6644AF8C"/>
    <w:lvl w:ilvl="0" w:tplc="01CC3CDC">
      <w:start w:val="1"/>
      <w:numFmt w:val="decimal"/>
      <w:lvlText w:val="%1."/>
      <w:lvlJc w:val="left"/>
      <w:pPr>
        <w:ind w:left="720" w:hanging="360"/>
      </w:pPr>
      <w:rPr>
        <w:rFonts w:hint="default"/>
        <w:b/>
        <w:i w:val="0"/>
      </w:rPr>
    </w:lvl>
    <w:lvl w:ilvl="1" w:tplc="143CAC78" w:tentative="1">
      <w:start w:val="1"/>
      <w:numFmt w:val="lowerLetter"/>
      <w:lvlText w:val="%2."/>
      <w:lvlJc w:val="left"/>
      <w:pPr>
        <w:ind w:left="1440" w:hanging="360"/>
      </w:pPr>
    </w:lvl>
    <w:lvl w:ilvl="2" w:tplc="2B304A08" w:tentative="1">
      <w:start w:val="1"/>
      <w:numFmt w:val="lowerRoman"/>
      <w:lvlText w:val="%3."/>
      <w:lvlJc w:val="right"/>
      <w:pPr>
        <w:ind w:left="2160" w:hanging="180"/>
      </w:pPr>
    </w:lvl>
    <w:lvl w:ilvl="3" w:tplc="A0DC9598" w:tentative="1">
      <w:start w:val="1"/>
      <w:numFmt w:val="decimal"/>
      <w:lvlText w:val="%4."/>
      <w:lvlJc w:val="left"/>
      <w:pPr>
        <w:ind w:left="2880" w:hanging="360"/>
      </w:pPr>
    </w:lvl>
    <w:lvl w:ilvl="4" w:tplc="814CE380" w:tentative="1">
      <w:start w:val="1"/>
      <w:numFmt w:val="lowerLetter"/>
      <w:lvlText w:val="%5."/>
      <w:lvlJc w:val="left"/>
      <w:pPr>
        <w:ind w:left="3600" w:hanging="360"/>
      </w:pPr>
    </w:lvl>
    <w:lvl w:ilvl="5" w:tplc="510A77FA" w:tentative="1">
      <w:start w:val="1"/>
      <w:numFmt w:val="lowerRoman"/>
      <w:lvlText w:val="%6."/>
      <w:lvlJc w:val="right"/>
      <w:pPr>
        <w:ind w:left="4320" w:hanging="180"/>
      </w:pPr>
    </w:lvl>
    <w:lvl w:ilvl="6" w:tplc="4A6C5F48" w:tentative="1">
      <w:start w:val="1"/>
      <w:numFmt w:val="decimal"/>
      <w:lvlText w:val="%7."/>
      <w:lvlJc w:val="left"/>
      <w:pPr>
        <w:ind w:left="5040" w:hanging="360"/>
      </w:pPr>
    </w:lvl>
    <w:lvl w:ilvl="7" w:tplc="B14C523A" w:tentative="1">
      <w:start w:val="1"/>
      <w:numFmt w:val="lowerLetter"/>
      <w:lvlText w:val="%8."/>
      <w:lvlJc w:val="left"/>
      <w:pPr>
        <w:ind w:left="5760" w:hanging="360"/>
      </w:pPr>
    </w:lvl>
    <w:lvl w:ilvl="8" w:tplc="D9BC9B56" w:tentative="1">
      <w:start w:val="1"/>
      <w:numFmt w:val="lowerRoman"/>
      <w:lvlText w:val="%9."/>
      <w:lvlJc w:val="right"/>
      <w:pPr>
        <w:ind w:left="6480" w:hanging="180"/>
      </w:pPr>
    </w:lvl>
  </w:abstractNum>
  <w:abstractNum w:abstractNumId="32" w15:restartNumberingAfterBreak="0">
    <w:nsid w:val="5CE742F0"/>
    <w:multiLevelType w:val="hybridMultilevel"/>
    <w:tmpl w:val="7B665F3C"/>
    <w:lvl w:ilvl="0" w:tplc="7EFE4056">
      <w:start w:val="1"/>
      <w:numFmt w:val="decimal"/>
      <w:lvlText w:val="%1."/>
      <w:lvlJc w:val="left"/>
      <w:pPr>
        <w:ind w:left="720" w:hanging="360"/>
      </w:pPr>
      <w:rPr>
        <w:rFonts w:hint="default"/>
        <w:b w:val="0"/>
        <w:i w:val="0"/>
      </w:rPr>
    </w:lvl>
    <w:lvl w:ilvl="1" w:tplc="B3AC6BFE" w:tentative="1">
      <w:start w:val="1"/>
      <w:numFmt w:val="lowerLetter"/>
      <w:lvlText w:val="%2."/>
      <w:lvlJc w:val="left"/>
      <w:pPr>
        <w:ind w:left="1440" w:hanging="360"/>
      </w:pPr>
    </w:lvl>
    <w:lvl w:ilvl="2" w:tplc="633A3602" w:tentative="1">
      <w:start w:val="1"/>
      <w:numFmt w:val="lowerRoman"/>
      <w:lvlText w:val="%3."/>
      <w:lvlJc w:val="right"/>
      <w:pPr>
        <w:ind w:left="2160" w:hanging="180"/>
      </w:pPr>
    </w:lvl>
    <w:lvl w:ilvl="3" w:tplc="7B8066AA" w:tentative="1">
      <w:start w:val="1"/>
      <w:numFmt w:val="decimal"/>
      <w:lvlText w:val="%4."/>
      <w:lvlJc w:val="left"/>
      <w:pPr>
        <w:ind w:left="2880" w:hanging="360"/>
      </w:pPr>
    </w:lvl>
    <w:lvl w:ilvl="4" w:tplc="FE80F76C" w:tentative="1">
      <w:start w:val="1"/>
      <w:numFmt w:val="lowerLetter"/>
      <w:lvlText w:val="%5."/>
      <w:lvlJc w:val="left"/>
      <w:pPr>
        <w:ind w:left="3600" w:hanging="360"/>
      </w:pPr>
    </w:lvl>
    <w:lvl w:ilvl="5" w:tplc="A68A92A8" w:tentative="1">
      <w:start w:val="1"/>
      <w:numFmt w:val="lowerRoman"/>
      <w:lvlText w:val="%6."/>
      <w:lvlJc w:val="right"/>
      <w:pPr>
        <w:ind w:left="4320" w:hanging="180"/>
      </w:pPr>
    </w:lvl>
    <w:lvl w:ilvl="6" w:tplc="AA3C42EE" w:tentative="1">
      <w:start w:val="1"/>
      <w:numFmt w:val="decimal"/>
      <w:lvlText w:val="%7."/>
      <w:lvlJc w:val="left"/>
      <w:pPr>
        <w:ind w:left="5040" w:hanging="360"/>
      </w:pPr>
    </w:lvl>
    <w:lvl w:ilvl="7" w:tplc="0096BF72" w:tentative="1">
      <w:start w:val="1"/>
      <w:numFmt w:val="lowerLetter"/>
      <w:lvlText w:val="%8."/>
      <w:lvlJc w:val="left"/>
      <w:pPr>
        <w:ind w:left="5760" w:hanging="360"/>
      </w:pPr>
    </w:lvl>
    <w:lvl w:ilvl="8" w:tplc="0D3895D4" w:tentative="1">
      <w:start w:val="1"/>
      <w:numFmt w:val="lowerRoman"/>
      <w:lvlText w:val="%9."/>
      <w:lvlJc w:val="right"/>
      <w:pPr>
        <w:ind w:left="6480" w:hanging="180"/>
      </w:pPr>
    </w:lvl>
  </w:abstractNum>
  <w:abstractNum w:abstractNumId="33" w15:restartNumberingAfterBreak="0">
    <w:nsid w:val="5EEB385F"/>
    <w:multiLevelType w:val="hybridMultilevel"/>
    <w:tmpl w:val="3C1AFEDC"/>
    <w:lvl w:ilvl="0" w:tplc="22BCDD74">
      <w:start w:val="1"/>
      <w:numFmt w:val="decimal"/>
      <w:lvlText w:val="6.%1"/>
      <w:lvlJc w:val="left"/>
      <w:pPr>
        <w:ind w:left="720" w:hanging="360"/>
      </w:pPr>
      <w:rPr>
        <w:rFonts w:hint="default"/>
        <w:b/>
        <w:i w:val="0"/>
      </w:rPr>
    </w:lvl>
    <w:lvl w:ilvl="1" w:tplc="34F8810A" w:tentative="1">
      <w:start w:val="1"/>
      <w:numFmt w:val="lowerLetter"/>
      <w:lvlText w:val="%2."/>
      <w:lvlJc w:val="left"/>
      <w:pPr>
        <w:ind w:left="1440" w:hanging="360"/>
      </w:pPr>
    </w:lvl>
    <w:lvl w:ilvl="2" w:tplc="E9364854" w:tentative="1">
      <w:start w:val="1"/>
      <w:numFmt w:val="lowerRoman"/>
      <w:lvlText w:val="%3."/>
      <w:lvlJc w:val="right"/>
      <w:pPr>
        <w:ind w:left="2160" w:hanging="180"/>
      </w:pPr>
    </w:lvl>
    <w:lvl w:ilvl="3" w:tplc="2FAC6248" w:tentative="1">
      <w:start w:val="1"/>
      <w:numFmt w:val="decimal"/>
      <w:lvlText w:val="%4."/>
      <w:lvlJc w:val="left"/>
      <w:pPr>
        <w:ind w:left="2880" w:hanging="360"/>
      </w:pPr>
    </w:lvl>
    <w:lvl w:ilvl="4" w:tplc="D042FF6E" w:tentative="1">
      <w:start w:val="1"/>
      <w:numFmt w:val="lowerLetter"/>
      <w:lvlText w:val="%5."/>
      <w:lvlJc w:val="left"/>
      <w:pPr>
        <w:ind w:left="3600" w:hanging="360"/>
      </w:pPr>
    </w:lvl>
    <w:lvl w:ilvl="5" w:tplc="AA74BF5A" w:tentative="1">
      <w:start w:val="1"/>
      <w:numFmt w:val="lowerRoman"/>
      <w:lvlText w:val="%6."/>
      <w:lvlJc w:val="right"/>
      <w:pPr>
        <w:ind w:left="4320" w:hanging="180"/>
      </w:pPr>
    </w:lvl>
    <w:lvl w:ilvl="6" w:tplc="85C8CD6A" w:tentative="1">
      <w:start w:val="1"/>
      <w:numFmt w:val="decimal"/>
      <w:lvlText w:val="%7."/>
      <w:lvlJc w:val="left"/>
      <w:pPr>
        <w:ind w:left="5040" w:hanging="360"/>
      </w:pPr>
    </w:lvl>
    <w:lvl w:ilvl="7" w:tplc="D0D2A1EA" w:tentative="1">
      <w:start w:val="1"/>
      <w:numFmt w:val="lowerLetter"/>
      <w:lvlText w:val="%8."/>
      <w:lvlJc w:val="left"/>
      <w:pPr>
        <w:ind w:left="5760" w:hanging="360"/>
      </w:pPr>
    </w:lvl>
    <w:lvl w:ilvl="8" w:tplc="34F2A0C4" w:tentative="1">
      <w:start w:val="1"/>
      <w:numFmt w:val="lowerRoman"/>
      <w:lvlText w:val="%9."/>
      <w:lvlJc w:val="right"/>
      <w:pPr>
        <w:ind w:left="6480" w:hanging="180"/>
      </w:pPr>
    </w:lvl>
  </w:abstractNum>
  <w:abstractNum w:abstractNumId="34" w15:restartNumberingAfterBreak="0">
    <w:nsid w:val="64E44EAC"/>
    <w:multiLevelType w:val="hybridMultilevel"/>
    <w:tmpl w:val="A718B556"/>
    <w:lvl w:ilvl="0" w:tplc="39BEB12C">
      <w:start w:val="1"/>
      <w:numFmt w:val="bullet"/>
      <w:lvlText w:val=""/>
      <w:lvlJc w:val="left"/>
      <w:pPr>
        <w:ind w:left="720" w:hanging="360"/>
      </w:pPr>
      <w:rPr>
        <w:rFonts w:ascii="Symbol" w:hAnsi="Symbol" w:hint="default"/>
      </w:rPr>
    </w:lvl>
    <w:lvl w:ilvl="1" w:tplc="6764CDCC" w:tentative="1">
      <w:start w:val="1"/>
      <w:numFmt w:val="bullet"/>
      <w:lvlText w:val="o"/>
      <w:lvlJc w:val="left"/>
      <w:pPr>
        <w:ind w:left="1440" w:hanging="360"/>
      </w:pPr>
      <w:rPr>
        <w:rFonts w:ascii="Courier New" w:hAnsi="Courier New" w:cs="Courier New" w:hint="default"/>
      </w:rPr>
    </w:lvl>
    <w:lvl w:ilvl="2" w:tplc="82B009CC" w:tentative="1">
      <w:start w:val="1"/>
      <w:numFmt w:val="bullet"/>
      <w:lvlText w:val=""/>
      <w:lvlJc w:val="left"/>
      <w:pPr>
        <w:ind w:left="2160" w:hanging="360"/>
      </w:pPr>
      <w:rPr>
        <w:rFonts w:ascii="Wingdings" w:hAnsi="Wingdings" w:hint="default"/>
      </w:rPr>
    </w:lvl>
    <w:lvl w:ilvl="3" w:tplc="3CEA26C6" w:tentative="1">
      <w:start w:val="1"/>
      <w:numFmt w:val="bullet"/>
      <w:lvlText w:val=""/>
      <w:lvlJc w:val="left"/>
      <w:pPr>
        <w:ind w:left="2880" w:hanging="360"/>
      </w:pPr>
      <w:rPr>
        <w:rFonts w:ascii="Symbol" w:hAnsi="Symbol" w:hint="default"/>
      </w:rPr>
    </w:lvl>
    <w:lvl w:ilvl="4" w:tplc="F29E433C" w:tentative="1">
      <w:start w:val="1"/>
      <w:numFmt w:val="bullet"/>
      <w:lvlText w:val="o"/>
      <w:lvlJc w:val="left"/>
      <w:pPr>
        <w:ind w:left="3600" w:hanging="360"/>
      </w:pPr>
      <w:rPr>
        <w:rFonts w:ascii="Courier New" w:hAnsi="Courier New" w:cs="Courier New" w:hint="default"/>
      </w:rPr>
    </w:lvl>
    <w:lvl w:ilvl="5" w:tplc="BF28F2C6" w:tentative="1">
      <w:start w:val="1"/>
      <w:numFmt w:val="bullet"/>
      <w:lvlText w:val=""/>
      <w:lvlJc w:val="left"/>
      <w:pPr>
        <w:ind w:left="4320" w:hanging="360"/>
      </w:pPr>
      <w:rPr>
        <w:rFonts w:ascii="Wingdings" w:hAnsi="Wingdings" w:hint="default"/>
      </w:rPr>
    </w:lvl>
    <w:lvl w:ilvl="6" w:tplc="35E4C03C" w:tentative="1">
      <w:start w:val="1"/>
      <w:numFmt w:val="bullet"/>
      <w:lvlText w:val=""/>
      <w:lvlJc w:val="left"/>
      <w:pPr>
        <w:ind w:left="5040" w:hanging="360"/>
      </w:pPr>
      <w:rPr>
        <w:rFonts w:ascii="Symbol" w:hAnsi="Symbol" w:hint="default"/>
      </w:rPr>
    </w:lvl>
    <w:lvl w:ilvl="7" w:tplc="62BC5B0A" w:tentative="1">
      <w:start w:val="1"/>
      <w:numFmt w:val="bullet"/>
      <w:lvlText w:val="o"/>
      <w:lvlJc w:val="left"/>
      <w:pPr>
        <w:ind w:left="5760" w:hanging="360"/>
      </w:pPr>
      <w:rPr>
        <w:rFonts w:ascii="Courier New" w:hAnsi="Courier New" w:cs="Courier New" w:hint="default"/>
      </w:rPr>
    </w:lvl>
    <w:lvl w:ilvl="8" w:tplc="F79CD8DE" w:tentative="1">
      <w:start w:val="1"/>
      <w:numFmt w:val="bullet"/>
      <w:lvlText w:val=""/>
      <w:lvlJc w:val="left"/>
      <w:pPr>
        <w:ind w:left="6480" w:hanging="360"/>
      </w:pPr>
      <w:rPr>
        <w:rFonts w:ascii="Wingdings" w:hAnsi="Wingdings" w:hint="default"/>
      </w:rPr>
    </w:lvl>
  </w:abstractNum>
  <w:abstractNum w:abstractNumId="35" w15:restartNumberingAfterBreak="0">
    <w:nsid w:val="6B695896"/>
    <w:multiLevelType w:val="hybridMultilevel"/>
    <w:tmpl w:val="6644AF8C"/>
    <w:lvl w:ilvl="0" w:tplc="76F2A0DE">
      <w:start w:val="1"/>
      <w:numFmt w:val="decimal"/>
      <w:lvlText w:val="%1."/>
      <w:lvlJc w:val="left"/>
      <w:pPr>
        <w:ind w:left="720" w:hanging="360"/>
      </w:pPr>
      <w:rPr>
        <w:rFonts w:hint="default"/>
        <w:b/>
        <w:i w:val="0"/>
      </w:rPr>
    </w:lvl>
    <w:lvl w:ilvl="1" w:tplc="F57AD8D4" w:tentative="1">
      <w:start w:val="1"/>
      <w:numFmt w:val="lowerLetter"/>
      <w:lvlText w:val="%2."/>
      <w:lvlJc w:val="left"/>
      <w:pPr>
        <w:ind w:left="1440" w:hanging="360"/>
      </w:pPr>
    </w:lvl>
    <w:lvl w:ilvl="2" w:tplc="F8D23E72" w:tentative="1">
      <w:start w:val="1"/>
      <w:numFmt w:val="lowerRoman"/>
      <w:lvlText w:val="%3."/>
      <w:lvlJc w:val="right"/>
      <w:pPr>
        <w:ind w:left="2160" w:hanging="180"/>
      </w:pPr>
    </w:lvl>
    <w:lvl w:ilvl="3" w:tplc="1C961A4C" w:tentative="1">
      <w:start w:val="1"/>
      <w:numFmt w:val="decimal"/>
      <w:lvlText w:val="%4."/>
      <w:lvlJc w:val="left"/>
      <w:pPr>
        <w:ind w:left="2880" w:hanging="360"/>
      </w:pPr>
    </w:lvl>
    <w:lvl w:ilvl="4" w:tplc="4FAA8CE8" w:tentative="1">
      <w:start w:val="1"/>
      <w:numFmt w:val="lowerLetter"/>
      <w:lvlText w:val="%5."/>
      <w:lvlJc w:val="left"/>
      <w:pPr>
        <w:ind w:left="3600" w:hanging="360"/>
      </w:pPr>
    </w:lvl>
    <w:lvl w:ilvl="5" w:tplc="465CB37C" w:tentative="1">
      <w:start w:val="1"/>
      <w:numFmt w:val="lowerRoman"/>
      <w:lvlText w:val="%6."/>
      <w:lvlJc w:val="right"/>
      <w:pPr>
        <w:ind w:left="4320" w:hanging="180"/>
      </w:pPr>
    </w:lvl>
    <w:lvl w:ilvl="6" w:tplc="4CC0B9BE" w:tentative="1">
      <w:start w:val="1"/>
      <w:numFmt w:val="decimal"/>
      <w:lvlText w:val="%7."/>
      <w:lvlJc w:val="left"/>
      <w:pPr>
        <w:ind w:left="5040" w:hanging="360"/>
      </w:pPr>
    </w:lvl>
    <w:lvl w:ilvl="7" w:tplc="21F4E882" w:tentative="1">
      <w:start w:val="1"/>
      <w:numFmt w:val="lowerLetter"/>
      <w:lvlText w:val="%8."/>
      <w:lvlJc w:val="left"/>
      <w:pPr>
        <w:ind w:left="5760" w:hanging="360"/>
      </w:pPr>
    </w:lvl>
    <w:lvl w:ilvl="8" w:tplc="46B86DA2" w:tentative="1">
      <w:start w:val="1"/>
      <w:numFmt w:val="lowerRoman"/>
      <w:lvlText w:val="%9."/>
      <w:lvlJc w:val="right"/>
      <w:pPr>
        <w:ind w:left="6480" w:hanging="180"/>
      </w:pPr>
    </w:lvl>
  </w:abstractNum>
  <w:abstractNum w:abstractNumId="36" w15:restartNumberingAfterBreak="0">
    <w:nsid w:val="6E9B1047"/>
    <w:multiLevelType w:val="hybridMultilevel"/>
    <w:tmpl w:val="5F3CF9F6"/>
    <w:lvl w:ilvl="0" w:tplc="97923FEA">
      <w:start w:val="1"/>
      <w:numFmt w:val="decimal"/>
      <w:lvlText w:val="%1."/>
      <w:lvlJc w:val="left"/>
      <w:pPr>
        <w:ind w:left="720" w:hanging="360"/>
      </w:pPr>
      <w:rPr>
        <w:rFonts w:hint="default"/>
        <w:b/>
        <w:i w:val="0"/>
      </w:rPr>
    </w:lvl>
    <w:lvl w:ilvl="1" w:tplc="704EF65A" w:tentative="1">
      <w:start w:val="1"/>
      <w:numFmt w:val="lowerLetter"/>
      <w:lvlText w:val="%2."/>
      <w:lvlJc w:val="left"/>
      <w:pPr>
        <w:ind w:left="1440" w:hanging="360"/>
      </w:pPr>
    </w:lvl>
    <w:lvl w:ilvl="2" w:tplc="84CE65A8" w:tentative="1">
      <w:start w:val="1"/>
      <w:numFmt w:val="lowerRoman"/>
      <w:lvlText w:val="%3."/>
      <w:lvlJc w:val="right"/>
      <w:pPr>
        <w:ind w:left="2160" w:hanging="180"/>
      </w:pPr>
    </w:lvl>
    <w:lvl w:ilvl="3" w:tplc="68560FDA" w:tentative="1">
      <w:start w:val="1"/>
      <w:numFmt w:val="decimal"/>
      <w:lvlText w:val="%4."/>
      <w:lvlJc w:val="left"/>
      <w:pPr>
        <w:ind w:left="2880" w:hanging="360"/>
      </w:pPr>
    </w:lvl>
    <w:lvl w:ilvl="4" w:tplc="7410FD22" w:tentative="1">
      <w:start w:val="1"/>
      <w:numFmt w:val="lowerLetter"/>
      <w:lvlText w:val="%5."/>
      <w:lvlJc w:val="left"/>
      <w:pPr>
        <w:ind w:left="3600" w:hanging="360"/>
      </w:pPr>
    </w:lvl>
    <w:lvl w:ilvl="5" w:tplc="BAEA397C" w:tentative="1">
      <w:start w:val="1"/>
      <w:numFmt w:val="lowerRoman"/>
      <w:lvlText w:val="%6."/>
      <w:lvlJc w:val="right"/>
      <w:pPr>
        <w:ind w:left="4320" w:hanging="180"/>
      </w:pPr>
    </w:lvl>
    <w:lvl w:ilvl="6" w:tplc="931C339E" w:tentative="1">
      <w:start w:val="1"/>
      <w:numFmt w:val="decimal"/>
      <w:lvlText w:val="%7."/>
      <w:lvlJc w:val="left"/>
      <w:pPr>
        <w:ind w:left="5040" w:hanging="360"/>
      </w:pPr>
    </w:lvl>
    <w:lvl w:ilvl="7" w:tplc="B6706742" w:tentative="1">
      <w:start w:val="1"/>
      <w:numFmt w:val="lowerLetter"/>
      <w:lvlText w:val="%8."/>
      <w:lvlJc w:val="left"/>
      <w:pPr>
        <w:ind w:left="5760" w:hanging="360"/>
      </w:pPr>
    </w:lvl>
    <w:lvl w:ilvl="8" w:tplc="B608C63C" w:tentative="1">
      <w:start w:val="1"/>
      <w:numFmt w:val="lowerRoman"/>
      <w:lvlText w:val="%9."/>
      <w:lvlJc w:val="right"/>
      <w:pPr>
        <w:ind w:left="6480" w:hanging="180"/>
      </w:pPr>
    </w:lvl>
  </w:abstractNum>
  <w:abstractNum w:abstractNumId="37" w15:restartNumberingAfterBreak="0">
    <w:nsid w:val="6F9337D0"/>
    <w:multiLevelType w:val="hybridMultilevel"/>
    <w:tmpl w:val="B6C885E6"/>
    <w:lvl w:ilvl="0" w:tplc="24123DDA">
      <w:start w:val="1"/>
      <w:numFmt w:val="bullet"/>
      <w:lvlText w:val=""/>
      <w:lvlJc w:val="left"/>
      <w:pPr>
        <w:tabs>
          <w:tab w:val="num" w:pos="720"/>
        </w:tabs>
        <w:ind w:left="720" w:hanging="360"/>
      </w:pPr>
      <w:rPr>
        <w:rFonts w:ascii="Symbol" w:hAnsi="Symbol" w:hint="default"/>
      </w:rPr>
    </w:lvl>
    <w:lvl w:ilvl="1" w:tplc="4D28787E" w:tentative="1">
      <w:start w:val="1"/>
      <w:numFmt w:val="bullet"/>
      <w:lvlText w:val="o"/>
      <w:lvlJc w:val="left"/>
      <w:pPr>
        <w:tabs>
          <w:tab w:val="num" w:pos="1440"/>
        </w:tabs>
        <w:ind w:left="1440" w:hanging="360"/>
      </w:pPr>
      <w:rPr>
        <w:rFonts w:ascii="Courier New" w:hAnsi="Courier New" w:cs="Courier New" w:hint="default"/>
      </w:rPr>
    </w:lvl>
    <w:lvl w:ilvl="2" w:tplc="0EB0D1D8" w:tentative="1">
      <w:start w:val="1"/>
      <w:numFmt w:val="bullet"/>
      <w:lvlText w:val=""/>
      <w:lvlJc w:val="left"/>
      <w:pPr>
        <w:tabs>
          <w:tab w:val="num" w:pos="2160"/>
        </w:tabs>
        <w:ind w:left="2160" w:hanging="360"/>
      </w:pPr>
      <w:rPr>
        <w:rFonts w:ascii="Wingdings" w:hAnsi="Wingdings" w:hint="default"/>
      </w:rPr>
    </w:lvl>
    <w:lvl w:ilvl="3" w:tplc="DE40F4BC" w:tentative="1">
      <w:start w:val="1"/>
      <w:numFmt w:val="bullet"/>
      <w:lvlText w:val=""/>
      <w:lvlJc w:val="left"/>
      <w:pPr>
        <w:tabs>
          <w:tab w:val="num" w:pos="2880"/>
        </w:tabs>
        <w:ind w:left="2880" w:hanging="360"/>
      </w:pPr>
      <w:rPr>
        <w:rFonts w:ascii="Symbol" w:hAnsi="Symbol" w:hint="default"/>
      </w:rPr>
    </w:lvl>
    <w:lvl w:ilvl="4" w:tplc="5A640BF6" w:tentative="1">
      <w:start w:val="1"/>
      <w:numFmt w:val="bullet"/>
      <w:lvlText w:val="o"/>
      <w:lvlJc w:val="left"/>
      <w:pPr>
        <w:tabs>
          <w:tab w:val="num" w:pos="3600"/>
        </w:tabs>
        <w:ind w:left="3600" w:hanging="360"/>
      </w:pPr>
      <w:rPr>
        <w:rFonts w:ascii="Courier New" w:hAnsi="Courier New" w:cs="Courier New" w:hint="default"/>
      </w:rPr>
    </w:lvl>
    <w:lvl w:ilvl="5" w:tplc="162ACB90" w:tentative="1">
      <w:start w:val="1"/>
      <w:numFmt w:val="bullet"/>
      <w:lvlText w:val=""/>
      <w:lvlJc w:val="left"/>
      <w:pPr>
        <w:tabs>
          <w:tab w:val="num" w:pos="4320"/>
        </w:tabs>
        <w:ind w:left="4320" w:hanging="360"/>
      </w:pPr>
      <w:rPr>
        <w:rFonts w:ascii="Wingdings" w:hAnsi="Wingdings" w:hint="default"/>
      </w:rPr>
    </w:lvl>
    <w:lvl w:ilvl="6" w:tplc="DFEE34C0" w:tentative="1">
      <w:start w:val="1"/>
      <w:numFmt w:val="bullet"/>
      <w:lvlText w:val=""/>
      <w:lvlJc w:val="left"/>
      <w:pPr>
        <w:tabs>
          <w:tab w:val="num" w:pos="5040"/>
        </w:tabs>
        <w:ind w:left="5040" w:hanging="360"/>
      </w:pPr>
      <w:rPr>
        <w:rFonts w:ascii="Symbol" w:hAnsi="Symbol" w:hint="default"/>
      </w:rPr>
    </w:lvl>
    <w:lvl w:ilvl="7" w:tplc="05643B12" w:tentative="1">
      <w:start w:val="1"/>
      <w:numFmt w:val="bullet"/>
      <w:lvlText w:val="o"/>
      <w:lvlJc w:val="left"/>
      <w:pPr>
        <w:tabs>
          <w:tab w:val="num" w:pos="5760"/>
        </w:tabs>
        <w:ind w:left="5760" w:hanging="360"/>
      </w:pPr>
      <w:rPr>
        <w:rFonts w:ascii="Courier New" w:hAnsi="Courier New" w:cs="Courier New" w:hint="default"/>
      </w:rPr>
    </w:lvl>
    <w:lvl w:ilvl="8" w:tplc="A0CC3908"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7501429"/>
    <w:multiLevelType w:val="hybridMultilevel"/>
    <w:tmpl w:val="5F3CF9F6"/>
    <w:lvl w:ilvl="0" w:tplc="617421DA">
      <w:start w:val="1"/>
      <w:numFmt w:val="decimal"/>
      <w:lvlText w:val="%1."/>
      <w:lvlJc w:val="left"/>
      <w:pPr>
        <w:ind w:left="720" w:hanging="360"/>
      </w:pPr>
      <w:rPr>
        <w:rFonts w:hint="default"/>
        <w:b/>
        <w:i w:val="0"/>
      </w:rPr>
    </w:lvl>
    <w:lvl w:ilvl="1" w:tplc="30BE7732" w:tentative="1">
      <w:start w:val="1"/>
      <w:numFmt w:val="lowerLetter"/>
      <w:lvlText w:val="%2."/>
      <w:lvlJc w:val="left"/>
      <w:pPr>
        <w:ind w:left="1440" w:hanging="360"/>
      </w:pPr>
    </w:lvl>
    <w:lvl w:ilvl="2" w:tplc="5526E990" w:tentative="1">
      <w:start w:val="1"/>
      <w:numFmt w:val="lowerRoman"/>
      <w:lvlText w:val="%3."/>
      <w:lvlJc w:val="right"/>
      <w:pPr>
        <w:ind w:left="2160" w:hanging="180"/>
      </w:pPr>
    </w:lvl>
    <w:lvl w:ilvl="3" w:tplc="BFD4B5D4" w:tentative="1">
      <w:start w:val="1"/>
      <w:numFmt w:val="decimal"/>
      <w:lvlText w:val="%4."/>
      <w:lvlJc w:val="left"/>
      <w:pPr>
        <w:ind w:left="2880" w:hanging="360"/>
      </w:pPr>
    </w:lvl>
    <w:lvl w:ilvl="4" w:tplc="3684CAD8" w:tentative="1">
      <w:start w:val="1"/>
      <w:numFmt w:val="lowerLetter"/>
      <w:lvlText w:val="%5."/>
      <w:lvlJc w:val="left"/>
      <w:pPr>
        <w:ind w:left="3600" w:hanging="360"/>
      </w:pPr>
    </w:lvl>
    <w:lvl w:ilvl="5" w:tplc="6AEA29BE" w:tentative="1">
      <w:start w:val="1"/>
      <w:numFmt w:val="lowerRoman"/>
      <w:lvlText w:val="%6."/>
      <w:lvlJc w:val="right"/>
      <w:pPr>
        <w:ind w:left="4320" w:hanging="180"/>
      </w:pPr>
    </w:lvl>
    <w:lvl w:ilvl="6" w:tplc="D0DC2A3A" w:tentative="1">
      <w:start w:val="1"/>
      <w:numFmt w:val="decimal"/>
      <w:lvlText w:val="%7."/>
      <w:lvlJc w:val="left"/>
      <w:pPr>
        <w:ind w:left="5040" w:hanging="360"/>
      </w:pPr>
    </w:lvl>
    <w:lvl w:ilvl="7" w:tplc="6F742486" w:tentative="1">
      <w:start w:val="1"/>
      <w:numFmt w:val="lowerLetter"/>
      <w:lvlText w:val="%8."/>
      <w:lvlJc w:val="left"/>
      <w:pPr>
        <w:ind w:left="5760" w:hanging="360"/>
      </w:pPr>
    </w:lvl>
    <w:lvl w:ilvl="8" w:tplc="904AE9CE" w:tentative="1">
      <w:start w:val="1"/>
      <w:numFmt w:val="lowerRoman"/>
      <w:lvlText w:val="%9."/>
      <w:lvlJc w:val="right"/>
      <w:pPr>
        <w:ind w:left="6480" w:hanging="180"/>
      </w:pPr>
    </w:lvl>
  </w:abstractNum>
  <w:abstractNum w:abstractNumId="39" w15:restartNumberingAfterBreak="0">
    <w:nsid w:val="7A544D4B"/>
    <w:multiLevelType w:val="multilevel"/>
    <w:tmpl w:val="147661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144002380">
    <w:abstractNumId w:val="10"/>
    <w:lvlOverride w:ilvl="0">
      <w:lvl w:ilvl="0">
        <w:start w:val="1"/>
        <w:numFmt w:val="bullet"/>
        <w:lvlText w:val="-"/>
        <w:legacy w:legacy="1" w:legacySpace="0" w:legacyIndent="360"/>
        <w:lvlJc w:val="left"/>
        <w:pPr>
          <w:ind w:left="360" w:hanging="360"/>
        </w:pPr>
        <w:rPr>
          <w:b w:val="0"/>
        </w:rPr>
      </w:lvl>
    </w:lvlOverride>
  </w:num>
  <w:num w:numId="2" w16cid:durableId="251400238">
    <w:abstractNumId w:val="10"/>
    <w:lvlOverride w:ilvl="0">
      <w:lvl w:ilvl="0">
        <w:start w:val="1"/>
        <w:numFmt w:val="bullet"/>
        <w:lvlText w:val="-"/>
        <w:legacy w:legacy="1" w:legacySpace="0" w:legacyIndent="360"/>
        <w:lvlJc w:val="left"/>
        <w:pPr>
          <w:ind w:left="360" w:hanging="360"/>
        </w:pPr>
      </w:lvl>
    </w:lvlOverride>
  </w:num>
  <w:num w:numId="3" w16cid:durableId="259722056">
    <w:abstractNumId w:val="37"/>
  </w:num>
  <w:num w:numId="4" w16cid:durableId="1636132461">
    <w:abstractNumId w:val="34"/>
  </w:num>
  <w:num w:numId="5" w16cid:durableId="806552405">
    <w:abstractNumId w:val="14"/>
  </w:num>
  <w:num w:numId="6" w16cid:durableId="190799739">
    <w:abstractNumId w:val="11"/>
  </w:num>
  <w:num w:numId="7" w16cid:durableId="1227958181">
    <w:abstractNumId w:val="15"/>
  </w:num>
  <w:num w:numId="8" w16cid:durableId="1253510363">
    <w:abstractNumId w:val="21"/>
  </w:num>
  <w:num w:numId="9" w16cid:durableId="453404402">
    <w:abstractNumId w:val="17"/>
  </w:num>
  <w:num w:numId="10" w16cid:durableId="1973904392">
    <w:abstractNumId w:val="27"/>
  </w:num>
  <w:num w:numId="11" w16cid:durableId="504977482">
    <w:abstractNumId w:val="20"/>
  </w:num>
  <w:num w:numId="12" w16cid:durableId="161161870">
    <w:abstractNumId w:val="24"/>
  </w:num>
  <w:num w:numId="13" w16cid:durableId="1073236274">
    <w:abstractNumId w:val="23"/>
  </w:num>
  <w:num w:numId="14" w16cid:durableId="1360087995">
    <w:abstractNumId w:val="19"/>
  </w:num>
  <w:num w:numId="15" w16cid:durableId="1506288641">
    <w:abstractNumId w:val="25"/>
  </w:num>
  <w:num w:numId="16" w16cid:durableId="299924358">
    <w:abstractNumId w:val="30"/>
  </w:num>
  <w:num w:numId="17" w16cid:durableId="2111587870">
    <w:abstractNumId w:val="16"/>
  </w:num>
  <w:num w:numId="18" w16cid:durableId="406148667">
    <w:abstractNumId w:val="26"/>
  </w:num>
  <w:num w:numId="19" w16cid:durableId="420226907">
    <w:abstractNumId w:val="13"/>
  </w:num>
  <w:num w:numId="20" w16cid:durableId="733772454">
    <w:abstractNumId w:val="38"/>
  </w:num>
  <w:num w:numId="21" w16cid:durableId="584148261">
    <w:abstractNumId w:val="12"/>
  </w:num>
  <w:num w:numId="22" w16cid:durableId="228851762">
    <w:abstractNumId w:val="17"/>
  </w:num>
  <w:num w:numId="23" w16cid:durableId="889418620">
    <w:abstractNumId w:val="17"/>
  </w:num>
  <w:num w:numId="24" w16cid:durableId="355161840">
    <w:abstractNumId w:val="17"/>
  </w:num>
  <w:num w:numId="25" w16cid:durableId="558636990">
    <w:abstractNumId w:val="9"/>
  </w:num>
  <w:num w:numId="26" w16cid:durableId="619066479">
    <w:abstractNumId w:val="7"/>
  </w:num>
  <w:num w:numId="27" w16cid:durableId="83654136">
    <w:abstractNumId w:val="6"/>
  </w:num>
  <w:num w:numId="28" w16cid:durableId="1859347151">
    <w:abstractNumId w:val="5"/>
  </w:num>
  <w:num w:numId="29" w16cid:durableId="1638804242">
    <w:abstractNumId w:val="4"/>
  </w:num>
  <w:num w:numId="30" w16cid:durableId="1874996211">
    <w:abstractNumId w:val="8"/>
  </w:num>
  <w:num w:numId="31" w16cid:durableId="399795967">
    <w:abstractNumId w:val="3"/>
  </w:num>
  <w:num w:numId="32" w16cid:durableId="552078566">
    <w:abstractNumId w:val="2"/>
  </w:num>
  <w:num w:numId="33" w16cid:durableId="346911975">
    <w:abstractNumId w:val="1"/>
  </w:num>
  <w:num w:numId="34" w16cid:durableId="1071386466">
    <w:abstractNumId w:val="0"/>
  </w:num>
  <w:num w:numId="35" w16cid:durableId="1851286690">
    <w:abstractNumId w:val="36"/>
  </w:num>
  <w:num w:numId="36" w16cid:durableId="1517966689">
    <w:abstractNumId w:val="18"/>
  </w:num>
  <w:num w:numId="37" w16cid:durableId="1250890960">
    <w:abstractNumId w:val="29"/>
  </w:num>
  <w:num w:numId="38" w16cid:durableId="1868636123">
    <w:abstractNumId w:val="33"/>
  </w:num>
  <w:num w:numId="39" w16cid:durableId="1041907183">
    <w:abstractNumId w:val="31"/>
  </w:num>
  <w:num w:numId="40" w16cid:durableId="1458450406">
    <w:abstractNumId w:val="35"/>
  </w:num>
  <w:num w:numId="41" w16cid:durableId="1116405871">
    <w:abstractNumId w:val="32"/>
  </w:num>
  <w:num w:numId="42" w16cid:durableId="255404717">
    <w:abstractNumId w:val="22"/>
  </w:num>
  <w:num w:numId="43" w16cid:durableId="639267242">
    <w:abstractNumId w:val="28"/>
  </w:num>
  <w:num w:numId="44" w16cid:durableId="537934455">
    <w:abstractNumId w:val="39"/>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ba, Caroline">
    <w15:presenceInfo w15:providerId="AD" w15:userId="S::c.alba@paion.com::6777fa59-a1e4-453b-8640-0bb3040ff616"/>
  </w15:person>
  <w15:person w15:author="Update">
    <w15:presenceInfo w15:providerId="None" w15:userId="Update"/>
  </w15:person>
  <w15:person w15:author="Donsbach, Martin">
    <w15:presenceInfo w15:providerId="AD" w15:userId="S::m.donsbach@paion.com::e71e04e1-b611-4a28-99e6-824dd774eabc"/>
  </w15:person>
  <w15:person w15:author="Author">
    <w15:presenceInfo w15:providerId="None" w15:userId="Author"/>
  </w15:person>
  <w15:person w15:author="JAZMP">
    <w15:presenceInfo w15:providerId="None" w15:userId="JAZM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8B0680"/>
    <w:rsid w:val="0002270C"/>
    <w:rsid w:val="00031FE8"/>
    <w:rsid w:val="000D4626"/>
    <w:rsid w:val="000F08E4"/>
    <w:rsid w:val="0015316A"/>
    <w:rsid w:val="002945B2"/>
    <w:rsid w:val="002E42D3"/>
    <w:rsid w:val="003366DC"/>
    <w:rsid w:val="0039435B"/>
    <w:rsid w:val="00410231"/>
    <w:rsid w:val="00436137"/>
    <w:rsid w:val="004A0090"/>
    <w:rsid w:val="004C26AE"/>
    <w:rsid w:val="00517AF8"/>
    <w:rsid w:val="005D03CC"/>
    <w:rsid w:val="006838CB"/>
    <w:rsid w:val="006B7193"/>
    <w:rsid w:val="006D5DA8"/>
    <w:rsid w:val="0074348D"/>
    <w:rsid w:val="007C766D"/>
    <w:rsid w:val="00885301"/>
    <w:rsid w:val="008B0680"/>
    <w:rsid w:val="009F0C99"/>
    <w:rsid w:val="00A74FB6"/>
    <w:rsid w:val="00A84D62"/>
    <w:rsid w:val="00AD207A"/>
    <w:rsid w:val="00B5546D"/>
    <w:rsid w:val="00B9226C"/>
    <w:rsid w:val="00BA5D5E"/>
    <w:rsid w:val="00C123A1"/>
    <w:rsid w:val="00C16558"/>
    <w:rsid w:val="00C5376A"/>
    <w:rsid w:val="00CF7C37"/>
    <w:rsid w:val="00D34A38"/>
    <w:rsid w:val="00DA6AF7"/>
    <w:rsid w:val="00F11DA5"/>
    <w:rsid w:val="00F94A9C"/>
    <w:rsid w:val="00FB1CC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31446E"/>
  <w15:docId w15:val="{6E1BA591-4F7B-4DB3-8E5D-318E87EF6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sl-SI" w:eastAsia="sl-SI" w:bidi="sl-SI"/>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pacing w:line="260" w:lineRule="exact"/>
    </w:pPr>
    <w:rPr>
      <w:rFonts w:eastAsia="Times New Roman"/>
      <w:sz w:val="22"/>
    </w:rPr>
  </w:style>
  <w:style w:type="paragraph" w:styleId="Heading1">
    <w:name w:val="heading 1"/>
    <w:basedOn w:val="ListParagraph"/>
    <w:next w:val="Normal"/>
    <w:link w:val="Heading1Char"/>
    <w:qFormat/>
    <w:pPr>
      <w:keepNext/>
      <w:widowControl w:val="0"/>
      <w:numPr>
        <w:numId w:val="9"/>
      </w:numPr>
      <w:tabs>
        <w:tab w:val="clear" w:pos="567"/>
      </w:tabs>
      <w:autoSpaceDE w:val="0"/>
      <w:autoSpaceDN w:val="0"/>
      <w:adjustRightInd w:val="0"/>
      <w:spacing w:line="240" w:lineRule="auto"/>
      <w:ind w:right="120"/>
      <w:outlineLvl w:val="0"/>
    </w:pPr>
    <w:rPr>
      <w:rFonts w:eastAsia="SimSun"/>
      <w:b/>
      <w:bCs/>
      <w:color w:val="000000"/>
      <w:szCs w:val="22"/>
    </w:rPr>
  </w:style>
  <w:style w:type="paragraph" w:styleId="Heading2">
    <w:name w:val="heading 2"/>
    <w:basedOn w:val="Normal"/>
    <w:next w:val="Normal"/>
    <w:link w:val="Heading2Char"/>
    <w:semiHidden/>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semiHidden/>
    <w:unhideWhenUsed/>
    <w:qFormat/>
    <w:pPr>
      <w:keepNext/>
      <w:keepLines/>
      <w:spacing w:before="20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semiHidden/>
    <w:unhideWhenUsed/>
    <w:qFormat/>
    <w:pPr>
      <w:keepNext/>
      <w:keepLines/>
      <w:spacing w:before="20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semiHidden/>
    <w:unhideWhenUsed/>
    <w:qFormat/>
    <w:pPr>
      <w:keepNext/>
      <w:keepLines/>
      <w:spacing w:before="20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semiHidden/>
    <w:unhideWhenUsed/>
    <w:qFormat/>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style>
  <w:style w:type="paragraph" w:styleId="BodyText">
    <w:name w:val="Body Text"/>
    <w:basedOn w:val="Normal"/>
    <w:link w:val="BodyTextChar"/>
    <w:pPr>
      <w:tabs>
        <w:tab w:val="clear" w:pos="567"/>
      </w:tabs>
      <w:spacing w:line="240" w:lineRule="auto"/>
    </w:pPr>
    <w:rPr>
      <w:i/>
      <w:color w:val="008000"/>
    </w:rPr>
  </w:style>
  <w:style w:type="paragraph" w:styleId="CommentText">
    <w:name w:val="annotation text"/>
    <w:basedOn w:val="Normal"/>
    <w:link w:val="CommentTextChar"/>
    <w:uiPriority w:val="99"/>
    <w:rPr>
      <w:sz w:val="20"/>
    </w:rPr>
  </w:style>
  <w:style w:type="character" w:styleId="Hyperlink">
    <w:name w:val="Hyperlink"/>
    <w:uiPriority w:val="99"/>
    <w:rPr>
      <w:color w:val="0000FF"/>
      <w:u w:val="single"/>
    </w:rPr>
  </w:style>
  <w:style w:type="paragraph" w:customStyle="1" w:styleId="EMEAEnBodyText">
    <w:name w:val="EMEA En Body Text"/>
    <w:basedOn w:val="Normal"/>
    <w:pPr>
      <w:tabs>
        <w:tab w:val="clear" w:pos="567"/>
      </w:tabs>
      <w:spacing w:before="120" w:after="120" w:line="240" w:lineRule="auto"/>
      <w:jc w:val="both"/>
    </w:pPr>
  </w:style>
  <w:style w:type="paragraph" w:styleId="BalloonText">
    <w:name w:val="Balloon Text"/>
    <w:basedOn w:val="Normal"/>
    <w:semiHidden/>
    <w:rPr>
      <w:rFonts w:ascii="Tahoma" w:hAnsi="Tahoma" w:cs="Tahoma"/>
      <w:sz w:val="16"/>
      <w:szCs w:val="16"/>
    </w:rPr>
  </w:style>
  <w:style w:type="paragraph" w:customStyle="1" w:styleId="BodytextAgency">
    <w:name w:val="Body text (Agency)"/>
    <w:basedOn w:val="Normal"/>
    <w:link w:val="BodytextAgencyChar"/>
    <w:qFormat/>
    <w:pPr>
      <w:tabs>
        <w:tab w:val="clear" w:pos="567"/>
      </w:tabs>
      <w:spacing w:after="140" w:line="280" w:lineRule="atLeast"/>
    </w:pPr>
    <w:rPr>
      <w:rFonts w:ascii="Verdana" w:eastAsia="Verdana" w:hAnsi="Verdana" w:cs="Verdana"/>
      <w:sz w:val="18"/>
      <w:szCs w:val="18"/>
    </w:rPr>
  </w:style>
  <w:style w:type="character" w:customStyle="1" w:styleId="BodytextAgencyChar">
    <w:name w:val="Body text (Agency) Char"/>
    <w:link w:val="BodytextAgency"/>
    <w:qFormat/>
    <w:rPr>
      <w:rFonts w:ascii="Verdana" w:eastAsia="Verdana" w:hAnsi="Verdana" w:cs="Verdana"/>
      <w:sz w:val="18"/>
      <w:szCs w:val="18"/>
      <w:lang w:val="sl-SI" w:eastAsia="sl-SI"/>
    </w:rPr>
  </w:style>
  <w:style w:type="paragraph" w:customStyle="1" w:styleId="DraftingNotesAgency">
    <w:name w:val="Drafting Notes (Agency)"/>
    <w:basedOn w:val="Normal"/>
    <w:next w:val="BodytextAgency"/>
    <w:link w:val="DraftingNotesAgencyChar"/>
    <w:qFormat/>
    <w:pPr>
      <w:tabs>
        <w:tab w:val="clear" w:pos="567"/>
      </w:tabs>
      <w:spacing w:after="140" w:line="280" w:lineRule="atLeast"/>
    </w:pPr>
    <w:rPr>
      <w:rFonts w:ascii="Courier New" w:eastAsia="Verdana" w:hAnsi="Courier New"/>
      <w:i/>
      <w:color w:val="339966"/>
      <w:szCs w:val="18"/>
    </w:rPr>
  </w:style>
  <w:style w:type="character" w:customStyle="1" w:styleId="DraftingNotesAgencyChar">
    <w:name w:val="Drafting Notes (Agency) Char"/>
    <w:link w:val="DraftingNotesAgency"/>
    <w:rPr>
      <w:rFonts w:ascii="Courier New" w:eastAsia="Verdana" w:hAnsi="Courier New"/>
      <w:i/>
      <w:color w:val="339966"/>
      <w:sz w:val="22"/>
      <w:szCs w:val="18"/>
      <w:lang w:val="sl-SI" w:eastAsia="sl-SI" w:bidi="sl-SI"/>
    </w:rPr>
  </w:style>
  <w:style w:type="paragraph" w:customStyle="1" w:styleId="NormalAgency">
    <w:name w:val="Normal (Agency)"/>
    <w:link w:val="NormalAgencyChar"/>
    <w:rPr>
      <w:rFonts w:ascii="Verdana" w:eastAsia="Verdana" w:hAnsi="Verdana" w:cs="Verdana"/>
      <w:sz w:val="18"/>
      <w:szCs w:val="18"/>
    </w:rPr>
  </w:style>
  <w:style w:type="table" w:customStyle="1" w:styleId="TablegridAgencyblack">
    <w:name w:val="Table grid (Agency) black"/>
    <w:basedOn w:val="TableNorma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Palatino Linotype" w:hAnsi="Palatino Linotype"/>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rPr>
  </w:style>
  <w:style w:type="character" w:customStyle="1" w:styleId="NormalAgencyChar">
    <w:name w:val="Normal (Agency) Char"/>
    <w:link w:val="NormalAgency"/>
    <w:rPr>
      <w:rFonts w:ascii="Verdana" w:eastAsia="Verdana" w:hAnsi="Verdana" w:cs="Verdana"/>
      <w:sz w:val="18"/>
      <w:szCs w:val="18"/>
      <w:lang w:val="sl-SI" w:eastAsia="sl-SI" w:bidi="sl-SI"/>
    </w:rPr>
  </w:style>
  <w:style w:type="character" w:styleId="CommentReference">
    <w:name w:val="annotation reference"/>
    <w:uiPriority w:val="99"/>
    <w:rPr>
      <w:sz w:val="16"/>
      <w:szCs w:val="16"/>
    </w:rPr>
  </w:style>
  <w:style w:type="paragraph" w:styleId="CommentSubject">
    <w:name w:val="annotation subject"/>
    <w:basedOn w:val="CommentText"/>
    <w:next w:val="CommentText"/>
    <w:link w:val="CommentSubjectChar"/>
    <w:rPr>
      <w:b/>
      <w:bCs/>
    </w:rPr>
  </w:style>
  <w:style w:type="character" w:customStyle="1" w:styleId="CommentTextChar">
    <w:name w:val="Comment Text Char"/>
    <w:link w:val="CommentText"/>
    <w:uiPriority w:val="99"/>
    <w:rPr>
      <w:rFonts w:eastAsia="Times New Roman"/>
      <w:lang w:eastAsia="sl-SI"/>
    </w:rPr>
  </w:style>
  <w:style w:type="character" w:customStyle="1" w:styleId="CommentSubjectChar">
    <w:name w:val="Comment Subject Char"/>
    <w:link w:val="CommentSubject"/>
    <w:rPr>
      <w:rFonts w:eastAsia="Times New Roman"/>
      <w:b/>
      <w:bCs/>
      <w:lang w:eastAsia="sl-SI"/>
    </w:rPr>
  </w:style>
  <w:style w:type="paragraph" w:styleId="Revision">
    <w:name w:val="Revision"/>
    <w:hidden/>
    <w:uiPriority w:val="99"/>
    <w:semiHidden/>
    <w:rPr>
      <w:rFonts w:eastAsia="Times New Roman"/>
      <w:sz w:val="22"/>
    </w:rPr>
  </w:style>
  <w:style w:type="paragraph" w:customStyle="1" w:styleId="Default">
    <w:name w:val="Default"/>
    <w:pPr>
      <w:autoSpaceDE w:val="0"/>
      <w:autoSpaceDN w:val="0"/>
      <w:adjustRightInd w:val="0"/>
    </w:pPr>
    <w:rPr>
      <w:color w:val="000000"/>
      <w:sz w:val="24"/>
      <w:szCs w:val="24"/>
    </w:rPr>
  </w:style>
  <w:style w:type="paragraph" w:customStyle="1" w:styleId="TableData">
    <w:name w:val="Table Data"/>
    <w:basedOn w:val="BodyText"/>
    <w:pPr>
      <w:spacing w:before="40" w:after="40"/>
    </w:pPr>
    <w:rPr>
      <w:i w:val="0"/>
      <w:color w:val="auto"/>
      <w:szCs w:val="22"/>
    </w:rPr>
  </w:style>
  <w:style w:type="paragraph" w:customStyle="1" w:styleId="TableHeading">
    <w:name w:val="Table Heading"/>
    <w:basedOn w:val="BodyText"/>
    <w:pPr>
      <w:keepNext/>
      <w:spacing w:before="40" w:after="40"/>
    </w:pPr>
    <w:rPr>
      <w:b/>
      <w:i w:val="0"/>
      <w:color w:val="auto"/>
      <w:szCs w:val="22"/>
    </w:rPr>
  </w:style>
  <w:style w:type="paragraph" w:customStyle="1" w:styleId="TableKey">
    <w:name w:val="Table Key"/>
    <w:basedOn w:val="BodyText"/>
    <w:pPr>
      <w:widowControl w:val="0"/>
      <w:tabs>
        <w:tab w:val="left" w:pos="240"/>
      </w:tabs>
    </w:pPr>
    <w:rPr>
      <w:i w:val="0"/>
      <w:iCs/>
      <w:color w:val="auto"/>
      <w:szCs w:val="22"/>
    </w:rPr>
  </w:style>
  <w:style w:type="character" w:styleId="FollowedHyperlink">
    <w:name w:val="FollowedHyperlink"/>
    <w:rPr>
      <w:color w:val="800080"/>
      <w:u w:val="single"/>
    </w:rPr>
  </w:style>
  <w:style w:type="paragraph" w:customStyle="1" w:styleId="CrossReferences">
    <w:name w:val="Cross References"/>
    <w:basedOn w:val="BodyText"/>
    <w:link w:val="CrossReferencesZchn"/>
    <w:qFormat/>
    <w:pPr>
      <w:spacing w:after="120"/>
    </w:pPr>
    <w:rPr>
      <w:i w:val="0"/>
      <w:color w:val="0000FF"/>
      <w:sz w:val="24"/>
      <w:szCs w:val="24"/>
    </w:rPr>
  </w:style>
  <w:style w:type="character" w:customStyle="1" w:styleId="CrossReferencesZchn">
    <w:name w:val="Cross References Zchn"/>
    <w:link w:val="CrossReferences"/>
    <w:rPr>
      <w:rFonts w:eastAsia="Times New Roman"/>
      <w:color w:val="0000FF"/>
      <w:sz w:val="24"/>
      <w:szCs w:val="24"/>
      <w:lang w:val="sl-SI" w:eastAsia="sl-SI"/>
    </w:rPr>
  </w:style>
  <w:style w:type="paragraph" w:customStyle="1" w:styleId="StyleTableHeadingCentered">
    <w:name w:val="Style Table Heading + Centered"/>
    <w:basedOn w:val="Normal"/>
    <w:pPr>
      <w:keepNext/>
      <w:tabs>
        <w:tab w:val="clear" w:pos="567"/>
      </w:tabs>
      <w:spacing w:line="240" w:lineRule="auto"/>
      <w:jc w:val="center"/>
    </w:pPr>
    <w:rPr>
      <w:b/>
      <w:bCs/>
    </w:rPr>
  </w:style>
  <w:style w:type="paragraph" w:styleId="Caption">
    <w:name w:val="caption"/>
    <w:basedOn w:val="Normal"/>
    <w:next w:val="Normal"/>
    <w:unhideWhenUsed/>
    <w:qFormat/>
    <w:pPr>
      <w:spacing w:after="200" w:line="240" w:lineRule="auto"/>
    </w:pPr>
    <w:rPr>
      <w:b/>
      <w:bCs/>
      <w:sz w:val="20"/>
      <w:szCs w:val="18"/>
    </w:rPr>
  </w:style>
  <w:style w:type="paragraph" w:styleId="ListParagraph">
    <w:name w:val="List Paragraph"/>
    <w:basedOn w:val="Normal"/>
    <w:uiPriority w:val="34"/>
    <w:qFormat/>
    <w:pPr>
      <w:ind w:left="720"/>
      <w:contextualSpacing/>
    </w:pPr>
  </w:style>
  <w:style w:type="table" w:styleId="TableGrid">
    <w:name w:val="Table Grid"/>
    <w:basedOn w:val="TableNormal"/>
    <w:uiPriority w:val="39"/>
    <w:pPr>
      <w:spacing w:before="20" w:after="20"/>
    </w:pPr>
    <w:rPr>
      <w:rFonts w:eastAsia="Times New Roman"/>
    </w:rPr>
    <w:tblPr>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Pr>
  </w:style>
  <w:style w:type="paragraph" w:styleId="TOC1">
    <w:name w:val="toc 1"/>
    <w:basedOn w:val="Normal"/>
    <w:next w:val="Normal"/>
    <w:autoRedefine/>
    <w:uiPriority w:val="39"/>
    <w:unhideWhenUsed/>
    <w:pPr>
      <w:tabs>
        <w:tab w:val="clear" w:pos="567"/>
        <w:tab w:val="left" w:pos="851"/>
        <w:tab w:val="right" w:leader="dot" w:pos="9061"/>
      </w:tabs>
      <w:spacing w:after="100"/>
      <w:ind w:left="851" w:hanging="851"/>
    </w:pPr>
    <w:rPr>
      <w:rFonts w:eastAsiaTheme="minorEastAsia" w:cstheme="minorBidi"/>
      <w:b/>
      <w:noProof/>
      <w:szCs w:val="22"/>
    </w:rPr>
  </w:style>
  <w:style w:type="character" w:customStyle="1" w:styleId="Heading1Char">
    <w:name w:val="Heading 1 Char"/>
    <w:basedOn w:val="DefaultParagraphFont"/>
    <w:link w:val="Heading1"/>
    <w:rPr>
      <w:b/>
      <w:bCs/>
      <w:color w:val="000000"/>
      <w:sz w:val="22"/>
      <w:szCs w:val="22"/>
      <w:lang w:val="sl-SI" w:eastAsia="sl-SI"/>
    </w:rPr>
  </w:style>
  <w:style w:type="character" w:customStyle="1" w:styleId="Heading2Char">
    <w:name w:val="Heading 2 Char"/>
    <w:basedOn w:val="DefaultParagraphFont"/>
    <w:link w:val="Heading2"/>
    <w:semiHidden/>
    <w:rPr>
      <w:rFonts w:asciiTheme="majorHAnsi" w:eastAsiaTheme="majorEastAsia" w:hAnsiTheme="majorHAnsi" w:cstheme="majorBidi"/>
      <w:color w:val="2F5496" w:themeColor="accent1" w:themeShade="BF"/>
      <w:sz w:val="26"/>
      <w:szCs w:val="26"/>
      <w:lang w:val="sl-SI" w:eastAsia="sl-SI"/>
    </w:rPr>
  </w:style>
  <w:style w:type="character" w:customStyle="1" w:styleId="Heading3Char">
    <w:name w:val="Heading 3 Char"/>
    <w:basedOn w:val="DefaultParagraphFont"/>
    <w:link w:val="Heading3"/>
    <w:semiHidden/>
    <w:rPr>
      <w:rFonts w:asciiTheme="majorHAnsi" w:eastAsiaTheme="majorEastAsia" w:hAnsiTheme="majorHAnsi" w:cstheme="majorBidi"/>
      <w:color w:val="1F3763" w:themeColor="accent1" w:themeShade="7F"/>
      <w:sz w:val="24"/>
      <w:szCs w:val="24"/>
      <w:lang w:val="sl-SI" w:eastAsia="sl-SI"/>
    </w:rPr>
  </w:style>
  <w:style w:type="paragraph" w:customStyle="1" w:styleId="Style1">
    <w:name w:val="Style1"/>
    <w:basedOn w:val="Normal"/>
    <w:qFormat/>
    <w:pPr>
      <w:spacing w:line="240" w:lineRule="auto"/>
    </w:pPr>
    <w:rPr>
      <w:b/>
      <w:szCs w:val="22"/>
    </w:rPr>
  </w:style>
  <w:style w:type="paragraph" w:customStyle="1" w:styleId="Style2">
    <w:name w:val="Style2"/>
    <w:basedOn w:val="Heading1"/>
    <w:qFormat/>
    <w:rPr>
      <w:color w:val="auto"/>
    </w:rPr>
  </w:style>
  <w:style w:type="paragraph" w:customStyle="1" w:styleId="Style3">
    <w:name w:val="Style3"/>
    <w:basedOn w:val="Normal"/>
    <w:qFormat/>
    <w:rPr>
      <w:rFonts w:eastAsia="Calibri"/>
      <w:sz w:val="18"/>
      <w:szCs w:val="18"/>
    </w:rPr>
  </w:style>
  <w:style w:type="paragraph" w:customStyle="1" w:styleId="TitleA">
    <w:name w:val="Title A"/>
    <w:basedOn w:val="Normal"/>
    <w:qFormat/>
    <w:pPr>
      <w:jc w:val="center"/>
    </w:pPr>
    <w:rPr>
      <w:b/>
    </w:rPr>
  </w:style>
  <w:style w:type="paragraph" w:customStyle="1" w:styleId="TitleB">
    <w:name w:val="Title B"/>
    <w:basedOn w:val="Style2"/>
    <w:qFormat/>
  </w:style>
  <w:style w:type="character" w:customStyle="1" w:styleId="FooterChar">
    <w:name w:val="Footer Char"/>
    <w:basedOn w:val="DefaultParagraphFont"/>
    <w:link w:val="Footer"/>
    <w:uiPriority w:val="99"/>
    <w:rPr>
      <w:rFonts w:ascii="Arial" w:eastAsia="Times New Roman" w:hAnsi="Arial"/>
      <w:noProof/>
      <w:sz w:val="16"/>
    </w:rPr>
  </w:style>
  <w:style w:type="paragraph" w:styleId="Bibliography">
    <w:name w:val="Bibliography"/>
    <w:basedOn w:val="Normal"/>
    <w:next w:val="Normal"/>
    <w:uiPriority w:val="37"/>
    <w:semiHidden/>
    <w:unhideWhenUsed/>
  </w:style>
  <w:style w:type="paragraph" w:styleId="BlockText">
    <w:name w:val="Block Text"/>
    <w:basedOn w:val="Normal"/>
    <w:semiHidden/>
    <w:unhideWhenUsed/>
    <w:pPr>
      <w:pBdr>
        <w:top w:val="single" w:sz="2" w:space="10" w:color="4472C4" w:themeColor="accent1" w:frame="1"/>
        <w:left w:val="single" w:sz="2" w:space="10" w:color="4472C4" w:themeColor="accent1" w:frame="1"/>
        <w:bottom w:val="single" w:sz="2" w:space="10" w:color="4472C4" w:themeColor="accent1" w:frame="1"/>
        <w:right w:val="single" w:sz="2" w:space="10" w:color="4472C4" w:themeColor="accent1" w:frame="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semiHidden/>
    <w:unhideWhenUsed/>
    <w:pPr>
      <w:spacing w:after="120" w:line="480" w:lineRule="auto"/>
    </w:pPr>
  </w:style>
  <w:style w:type="character" w:customStyle="1" w:styleId="BodyText2Char">
    <w:name w:val="Body Text 2 Char"/>
    <w:basedOn w:val="DefaultParagraphFont"/>
    <w:link w:val="BodyText2"/>
    <w:semiHidden/>
    <w:rPr>
      <w:rFonts w:eastAsia="Times New Roman"/>
      <w:sz w:val="22"/>
    </w:rPr>
  </w:style>
  <w:style w:type="paragraph" w:styleId="BodyText3">
    <w:name w:val="Body Text 3"/>
    <w:basedOn w:val="Normal"/>
    <w:link w:val="BodyText3Char"/>
    <w:semiHidden/>
    <w:unhideWhenUsed/>
    <w:pPr>
      <w:spacing w:after="120"/>
    </w:pPr>
    <w:rPr>
      <w:sz w:val="16"/>
      <w:szCs w:val="16"/>
    </w:rPr>
  </w:style>
  <w:style w:type="character" w:customStyle="1" w:styleId="BodyText3Char">
    <w:name w:val="Body Text 3 Char"/>
    <w:basedOn w:val="DefaultParagraphFont"/>
    <w:link w:val="BodyText3"/>
    <w:semiHidden/>
    <w:rPr>
      <w:rFonts w:eastAsia="Times New Roman"/>
      <w:sz w:val="16"/>
      <w:szCs w:val="16"/>
    </w:rPr>
  </w:style>
  <w:style w:type="paragraph" w:styleId="BodyTextFirstIndent">
    <w:name w:val="Body Text First Indent"/>
    <w:basedOn w:val="BodyText"/>
    <w:link w:val="BodyTextFirstIndentChar"/>
    <w:semiHidden/>
    <w:unhideWhenUsed/>
    <w:pPr>
      <w:tabs>
        <w:tab w:val="left" w:pos="567"/>
      </w:tabs>
      <w:spacing w:line="260" w:lineRule="exact"/>
      <w:ind w:firstLine="360"/>
    </w:pPr>
    <w:rPr>
      <w:i w:val="0"/>
      <w:color w:val="auto"/>
    </w:rPr>
  </w:style>
  <w:style w:type="character" w:customStyle="1" w:styleId="BodyTextChar">
    <w:name w:val="Body Text Char"/>
    <w:basedOn w:val="DefaultParagraphFont"/>
    <w:link w:val="BodyText"/>
    <w:rPr>
      <w:rFonts w:eastAsia="Times New Roman"/>
      <w:i/>
      <w:color w:val="008000"/>
      <w:sz w:val="22"/>
    </w:rPr>
  </w:style>
  <w:style w:type="character" w:customStyle="1" w:styleId="BodyTextFirstIndentChar">
    <w:name w:val="Body Text First Indent Char"/>
    <w:basedOn w:val="BodyTextChar"/>
    <w:link w:val="BodyTextFirstIndent"/>
    <w:semiHidden/>
    <w:rPr>
      <w:rFonts w:eastAsia="Times New Roman"/>
      <w:i w:val="0"/>
      <w:color w:val="008000"/>
      <w:sz w:val="22"/>
    </w:rPr>
  </w:style>
  <w:style w:type="paragraph" w:styleId="BodyTextIndent">
    <w:name w:val="Body Text Indent"/>
    <w:basedOn w:val="Normal"/>
    <w:link w:val="BodyTextIndentChar"/>
    <w:semiHidden/>
    <w:unhideWhenUsed/>
    <w:pPr>
      <w:spacing w:after="120"/>
      <w:ind w:left="283"/>
    </w:pPr>
  </w:style>
  <w:style w:type="character" w:customStyle="1" w:styleId="BodyTextIndentChar">
    <w:name w:val="Body Text Indent Char"/>
    <w:basedOn w:val="DefaultParagraphFont"/>
    <w:link w:val="BodyTextIndent"/>
    <w:semiHidden/>
    <w:rPr>
      <w:rFonts w:eastAsia="Times New Roman"/>
      <w:sz w:val="22"/>
    </w:rPr>
  </w:style>
  <w:style w:type="paragraph" w:styleId="BodyTextFirstIndent2">
    <w:name w:val="Body Text First Indent 2"/>
    <w:basedOn w:val="BodyTextIndent"/>
    <w:link w:val="BodyTextFirstIndent2Char"/>
    <w:semiHidden/>
    <w:unhideWhenUsed/>
    <w:pPr>
      <w:spacing w:after="0"/>
      <w:ind w:left="360" w:firstLine="360"/>
    </w:pPr>
  </w:style>
  <w:style w:type="character" w:customStyle="1" w:styleId="BodyTextFirstIndent2Char">
    <w:name w:val="Body Text First Indent 2 Char"/>
    <w:basedOn w:val="BodyTextIndentChar"/>
    <w:link w:val="BodyTextFirstIndent2"/>
    <w:semiHidden/>
    <w:rPr>
      <w:rFonts w:eastAsia="Times New Roman"/>
      <w:sz w:val="22"/>
    </w:rPr>
  </w:style>
  <w:style w:type="paragraph" w:styleId="BodyTextIndent2">
    <w:name w:val="Body Text Indent 2"/>
    <w:basedOn w:val="Normal"/>
    <w:link w:val="BodyTextIndent2Char"/>
    <w:semiHidden/>
    <w:unhideWhenUsed/>
    <w:pPr>
      <w:spacing w:after="120" w:line="480" w:lineRule="auto"/>
      <w:ind w:left="283"/>
    </w:pPr>
  </w:style>
  <w:style w:type="character" w:customStyle="1" w:styleId="BodyTextIndent2Char">
    <w:name w:val="Body Text Indent 2 Char"/>
    <w:basedOn w:val="DefaultParagraphFont"/>
    <w:link w:val="BodyTextIndent2"/>
    <w:semiHidden/>
    <w:rPr>
      <w:rFonts w:eastAsia="Times New Roman"/>
      <w:sz w:val="22"/>
    </w:rPr>
  </w:style>
  <w:style w:type="paragraph" w:styleId="BodyTextIndent3">
    <w:name w:val="Body Text Indent 3"/>
    <w:basedOn w:val="Normal"/>
    <w:link w:val="BodyTextIndent3Char"/>
    <w:semiHidden/>
    <w:unhideWhenUsed/>
    <w:pPr>
      <w:spacing w:after="120"/>
      <w:ind w:left="283"/>
    </w:pPr>
    <w:rPr>
      <w:sz w:val="16"/>
      <w:szCs w:val="16"/>
    </w:rPr>
  </w:style>
  <w:style w:type="character" w:customStyle="1" w:styleId="BodyTextIndent3Char">
    <w:name w:val="Body Text Indent 3 Char"/>
    <w:basedOn w:val="DefaultParagraphFont"/>
    <w:link w:val="BodyTextIndent3"/>
    <w:semiHidden/>
    <w:rPr>
      <w:rFonts w:eastAsia="Times New Roman"/>
      <w:sz w:val="16"/>
      <w:szCs w:val="16"/>
    </w:rPr>
  </w:style>
  <w:style w:type="paragraph" w:styleId="Closing">
    <w:name w:val="Closing"/>
    <w:basedOn w:val="Normal"/>
    <w:link w:val="ClosingChar"/>
    <w:semiHidden/>
    <w:unhideWhenUsed/>
    <w:pPr>
      <w:spacing w:line="240" w:lineRule="auto"/>
      <w:ind w:left="4252"/>
    </w:pPr>
  </w:style>
  <w:style w:type="character" w:customStyle="1" w:styleId="ClosingChar">
    <w:name w:val="Closing Char"/>
    <w:basedOn w:val="DefaultParagraphFont"/>
    <w:link w:val="Closing"/>
    <w:semiHidden/>
    <w:rPr>
      <w:rFonts w:eastAsia="Times New Roman"/>
      <w:sz w:val="22"/>
    </w:rPr>
  </w:style>
  <w:style w:type="paragraph" w:styleId="Date">
    <w:name w:val="Date"/>
    <w:basedOn w:val="Normal"/>
    <w:next w:val="Normal"/>
    <w:link w:val="DateChar"/>
    <w:semiHidden/>
    <w:unhideWhenUsed/>
  </w:style>
  <w:style w:type="character" w:customStyle="1" w:styleId="DateChar">
    <w:name w:val="Date Char"/>
    <w:basedOn w:val="DefaultParagraphFont"/>
    <w:link w:val="Date"/>
    <w:semiHidden/>
    <w:rPr>
      <w:rFonts w:eastAsia="Times New Roman"/>
      <w:sz w:val="22"/>
    </w:rPr>
  </w:style>
  <w:style w:type="paragraph" w:styleId="DocumentMap">
    <w:name w:val="Document Map"/>
    <w:basedOn w:val="Normal"/>
    <w:link w:val="DocumentMapChar"/>
    <w:semiHidden/>
    <w:unhideWhenUsed/>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Pr>
      <w:rFonts w:ascii="Tahoma" w:eastAsia="Times New Roman" w:hAnsi="Tahoma" w:cs="Tahoma"/>
      <w:sz w:val="16"/>
      <w:szCs w:val="16"/>
    </w:rPr>
  </w:style>
  <w:style w:type="paragraph" w:styleId="E-mailSignature">
    <w:name w:val="E-mail Signature"/>
    <w:basedOn w:val="Normal"/>
    <w:link w:val="E-mailSignatureChar"/>
    <w:semiHidden/>
    <w:unhideWhenUsed/>
    <w:pPr>
      <w:spacing w:line="240" w:lineRule="auto"/>
    </w:pPr>
  </w:style>
  <w:style w:type="character" w:customStyle="1" w:styleId="E-mailSignatureChar">
    <w:name w:val="E-mail Signature Char"/>
    <w:basedOn w:val="DefaultParagraphFont"/>
    <w:link w:val="E-mailSignature"/>
    <w:semiHidden/>
    <w:rPr>
      <w:rFonts w:eastAsia="Times New Roman"/>
      <w:sz w:val="22"/>
    </w:rPr>
  </w:style>
  <w:style w:type="paragraph" w:styleId="EndnoteText">
    <w:name w:val="endnote text"/>
    <w:basedOn w:val="Normal"/>
    <w:link w:val="EndnoteTextChar"/>
    <w:semiHidden/>
    <w:unhideWhenUsed/>
    <w:pPr>
      <w:spacing w:line="240" w:lineRule="auto"/>
    </w:pPr>
    <w:rPr>
      <w:sz w:val="20"/>
    </w:rPr>
  </w:style>
  <w:style w:type="character" w:customStyle="1" w:styleId="EndnoteTextChar">
    <w:name w:val="Endnote Text Char"/>
    <w:basedOn w:val="DefaultParagraphFont"/>
    <w:link w:val="EndnoteText"/>
    <w:semiHidden/>
    <w:rPr>
      <w:rFonts w:eastAsia="Times New Roman"/>
    </w:rPr>
  </w:style>
  <w:style w:type="paragraph" w:styleId="EnvelopeAddress">
    <w:name w:val="envelope address"/>
    <w:basedOn w:val="Normal"/>
    <w:semiHidden/>
    <w:unhideWhenUsed/>
    <w:pPr>
      <w:framePr w:w="7938" w:h="1984"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pPr>
      <w:spacing w:line="240" w:lineRule="auto"/>
    </w:pPr>
    <w:rPr>
      <w:rFonts w:asciiTheme="majorHAnsi" w:eastAsiaTheme="majorEastAsia" w:hAnsiTheme="majorHAnsi" w:cstheme="majorBidi"/>
      <w:sz w:val="20"/>
    </w:rPr>
  </w:style>
  <w:style w:type="paragraph" w:styleId="FootnoteText">
    <w:name w:val="footnote text"/>
    <w:basedOn w:val="Normal"/>
    <w:link w:val="FootnoteTextChar"/>
    <w:semiHidden/>
    <w:unhideWhenUsed/>
    <w:pPr>
      <w:spacing w:line="240" w:lineRule="auto"/>
    </w:pPr>
    <w:rPr>
      <w:sz w:val="20"/>
    </w:rPr>
  </w:style>
  <w:style w:type="character" w:customStyle="1" w:styleId="FootnoteTextChar">
    <w:name w:val="Footnote Text Char"/>
    <w:basedOn w:val="DefaultParagraphFont"/>
    <w:link w:val="FootnoteText"/>
    <w:semiHidden/>
    <w:rPr>
      <w:rFonts w:eastAsia="Times New Roman"/>
    </w:rPr>
  </w:style>
  <w:style w:type="character" w:customStyle="1" w:styleId="Heading4Char">
    <w:name w:val="Heading 4 Char"/>
    <w:basedOn w:val="DefaultParagraphFont"/>
    <w:link w:val="Heading4"/>
    <w:semiHidden/>
    <w:rPr>
      <w:rFonts w:asciiTheme="majorHAnsi" w:eastAsiaTheme="majorEastAsia" w:hAnsiTheme="majorHAnsi" w:cstheme="majorBidi"/>
      <w:b/>
      <w:bCs/>
      <w:i/>
      <w:iCs/>
      <w:color w:val="4472C4" w:themeColor="accent1"/>
      <w:sz w:val="22"/>
    </w:rPr>
  </w:style>
  <w:style w:type="character" w:customStyle="1" w:styleId="Heading5Char">
    <w:name w:val="Heading 5 Char"/>
    <w:basedOn w:val="DefaultParagraphFont"/>
    <w:link w:val="Heading5"/>
    <w:semiHidden/>
    <w:rPr>
      <w:rFonts w:asciiTheme="majorHAnsi" w:eastAsiaTheme="majorEastAsia" w:hAnsiTheme="majorHAnsi" w:cstheme="majorBidi"/>
      <w:color w:val="1F3763" w:themeColor="accent1" w:themeShade="7F"/>
      <w:sz w:val="22"/>
    </w:rPr>
  </w:style>
  <w:style w:type="character" w:customStyle="1" w:styleId="Heading6Char">
    <w:name w:val="Heading 6 Char"/>
    <w:basedOn w:val="DefaultParagraphFont"/>
    <w:link w:val="Heading6"/>
    <w:semiHidden/>
    <w:rPr>
      <w:rFonts w:asciiTheme="majorHAnsi" w:eastAsiaTheme="majorEastAsia" w:hAnsiTheme="majorHAnsi" w:cstheme="majorBidi"/>
      <w:i/>
      <w:iCs/>
      <w:color w:val="1F3763" w:themeColor="accent1" w:themeShade="7F"/>
      <w:sz w:val="22"/>
    </w:rPr>
  </w:style>
  <w:style w:type="character" w:customStyle="1" w:styleId="Heading7Char">
    <w:name w:val="Heading 7 Char"/>
    <w:basedOn w:val="DefaultParagraphFont"/>
    <w:link w:val="Heading7"/>
    <w:semiHidden/>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semiHidden/>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Pr>
      <w:rFonts w:asciiTheme="majorHAnsi" w:eastAsiaTheme="majorEastAsia" w:hAnsiTheme="majorHAnsi" w:cstheme="majorBidi"/>
      <w:i/>
      <w:iCs/>
      <w:color w:val="404040" w:themeColor="text1" w:themeTint="BF"/>
    </w:rPr>
  </w:style>
  <w:style w:type="paragraph" w:styleId="HTMLAddress">
    <w:name w:val="HTML Address"/>
    <w:basedOn w:val="Normal"/>
    <w:link w:val="HTMLAddressChar"/>
    <w:semiHidden/>
    <w:unhideWhenUsed/>
    <w:pPr>
      <w:spacing w:line="240" w:lineRule="auto"/>
    </w:pPr>
    <w:rPr>
      <w:i/>
      <w:iCs/>
    </w:rPr>
  </w:style>
  <w:style w:type="character" w:customStyle="1" w:styleId="HTMLAddressChar">
    <w:name w:val="HTML Address Char"/>
    <w:basedOn w:val="DefaultParagraphFont"/>
    <w:link w:val="HTMLAddress"/>
    <w:semiHidden/>
    <w:rPr>
      <w:rFonts w:eastAsia="Times New Roman"/>
      <w:i/>
      <w:iCs/>
      <w:sz w:val="22"/>
    </w:rPr>
  </w:style>
  <w:style w:type="paragraph" w:styleId="HTMLPreformatted">
    <w:name w:val="HTML Preformatted"/>
    <w:basedOn w:val="Normal"/>
    <w:link w:val="HTMLPreformattedChar"/>
    <w:semiHidden/>
    <w:unhideWhenUsed/>
    <w:pPr>
      <w:spacing w:line="240" w:lineRule="auto"/>
    </w:pPr>
    <w:rPr>
      <w:rFonts w:ascii="Consolas" w:hAnsi="Consolas"/>
      <w:sz w:val="20"/>
    </w:rPr>
  </w:style>
  <w:style w:type="character" w:customStyle="1" w:styleId="HTMLPreformattedChar">
    <w:name w:val="HTML Preformatted Char"/>
    <w:basedOn w:val="DefaultParagraphFont"/>
    <w:link w:val="HTMLPreformatted"/>
    <w:semiHidden/>
    <w:rPr>
      <w:rFonts w:ascii="Consolas" w:eastAsia="Times New Roman" w:hAnsi="Consolas"/>
    </w:rPr>
  </w:style>
  <w:style w:type="paragraph" w:styleId="Index1">
    <w:name w:val="index 1"/>
    <w:basedOn w:val="Normal"/>
    <w:next w:val="Normal"/>
    <w:autoRedefine/>
    <w:semiHidden/>
    <w:unhideWhenUsed/>
    <w:pPr>
      <w:tabs>
        <w:tab w:val="clear" w:pos="567"/>
      </w:tabs>
      <w:spacing w:line="240" w:lineRule="auto"/>
      <w:ind w:left="220" w:hanging="220"/>
    </w:pPr>
  </w:style>
  <w:style w:type="paragraph" w:styleId="Index2">
    <w:name w:val="index 2"/>
    <w:basedOn w:val="Normal"/>
    <w:next w:val="Normal"/>
    <w:autoRedefine/>
    <w:semiHidden/>
    <w:unhideWhenUsed/>
    <w:pPr>
      <w:tabs>
        <w:tab w:val="clear" w:pos="567"/>
      </w:tabs>
      <w:spacing w:line="240" w:lineRule="auto"/>
      <w:ind w:left="440" w:hanging="220"/>
    </w:pPr>
  </w:style>
  <w:style w:type="paragraph" w:styleId="Index3">
    <w:name w:val="index 3"/>
    <w:basedOn w:val="Normal"/>
    <w:next w:val="Normal"/>
    <w:autoRedefine/>
    <w:semiHidden/>
    <w:unhideWhenUsed/>
    <w:pPr>
      <w:tabs>
        <w:tab w:val="clear" w:pos="567"/>
      </w:tabs>
      <w:spacing w:line="240" w:lineRule="auto"/>
      <w:ind w:left="660" w:hanging="220"/>
    </w:pPr>
  </w:style>
  <w:style w:type="paragraph" w:styleId="Index4">
    <w:name w:val="index 4"/>
    <w:basedOn w:val="Normal"/>
    <w:next w:val="Normal"/>
    <w:autoRedefine/>
    <w:semiHidden/>
    <w:unhideWhenUsed/>
    <w:pPr>
      <w:tabs>
        <w:tab w:val="clear" w:pos="567"/>
      </w:tabs>
      <w:spacing w:line="240" w:lineRule="auto"/>
      <w:ind w:left="880" w:hanging="220"/>
    </w:pPr>
  </w:style>
  <w:style w:type="paragraph" w:styleId="Index5">
    <w:name w:val="index 5"/>
    <w:basedOn w:val="Normal"/>
    <w:next w:val="Normal"/>
    <w:autoRedefine/>
    <w:semiHidden/>
    <w:unhideWhenUsed/>
    <w:pPr>
      <w:tabs>
        <w:tab w:val="clear" w:pos="567"/>
      </w:tabs>
      <w:spacing w:line="240" w:lineRule="auto"/>
      <w:ind w:left="1100" w:hanging="220"/>
    </w:pPr>
  </w:style>
  <w:style w:type="paragraph" w:styleId="Index6">
    <w:name w:val="index 6"/>
    <w:basedOn w:val="Normal"/>
    <w:next w:val="Normal"/>
    <w:autoRedefine/>
    <w:semiHidden/>
    <w:unhideWhenUsed/>
    <w:pPr>
      <w:tabs>
        <w:tab w:val="clear" w:pos="567"/>
      </w:tabs>
      <w:spacing w:line="240" w:lineRule="auto"/>
      <w:ind w:left="1320" w:hanging="220"/>
    </w:pPr>
  </w:style>
  <w:style w:type="paragraph" w:styleId="Index7">
    <w:name w:val="index 7"/>
    <w:basedOn w:val="Normal"/>
    <w:next w:val="Normal"/>
    <w:autoRedefine/>
    <w:semiHidden/>
    <w:unhideWhenUsed/>
    <w:pPr>
      <w:tabs>
        <w:tab w:val="clear" w:pos="567"/>
      </w:tabs>
      <w:spacing w:line="240" w:lineRule="auto"/>
      <w:ind w:left="1540" w:hanging="220"/>
    </w:pPr>
  </w:style>
  <w:style w:type="paragraph" w:styleId="Index8">
    <w:name w:val="index 8"/>
    <w:basedOn w:val="Normal"/>
    <w:next w:val="Normal"/>
    <w:autoRedefine/>
    <w:semiHidden/>
    <w:unhideWhenUsed/>
    <w:pPr>
      <w:tabs>
        <w:tab w:val="clear" w:pos="567"/>
      </w:tabs>
      <w:spacing w:line="240" w:lineRule="auto"/>
      <w:ind w:left="1760" w:hanging="220"/>
    </w:pPr>
  </w:style>
  <w:style w:type="paragraph" w:styleId="Index9">
    <w:name w:val="index 9"/>
    <w:basedOn w:val="Normal"/>
    <w:next w:val="Normal"/>
    <w:autoRedefine/>
    <w:semiHidden/>
    <w:unhideWhenUsed/>
    <w:pPr>
      <w:tabs>
        <w:tab w:val="clear" w:pos="567"/>
      </w:tabs>
      <w:spacing w:line="240" w:lineRule="auto"/>
      <w:ind w:left="1980" w:hanging="220"/>
    </w:pPr>
  </w:style>
  <w:style w:type="paragraph" w:styleId="IndexHeading">
    <w:name w:val="index heading"/>
    <w:basedOn w:val="Normal"/>
    <w:next w:val="Index1"/>
    <w:semiHidden/>
    <w:unhideWhenUse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Pr>
      <w:rFonts w:eastAsia="Times New Roman"/>
      <w:b/>
      <w:bCs/>
      <w:i/>
      <w:iCs/>
      <w:color w:val="4472C4" w:themeColor="accent1"/>
      <w:sz w:val="22"/>
    </w:rPr>
  </w:style>
  <w:style w:type="paragraph" w:styleId="List">
    <w:name w:val="List"/>
    <w:basedOn w:val="Normal"/>
    <w:semiHidden/>
    <w:unhideWhenUsed/>
    <w:pPr>
      <w:ind w:left="283" w:hanging="283"/>
      <w:contextualSpacing/>
    </w:pPr>
  </w:style>
  <w:style w:type="paragraph" w:styleId="List2">
    <w:name w:val="List 2"/>
    <w:basedOn w:val="Normal"/>
    <w:pPr>
      <w:ind w:left="566" w:hanging="283"/>
      <w:contextualSpacing/>
    </w:pPr>
  </w:style>
  <w:style w:type="paragraph" w:styleId="List3">
    <w:name w:val="List 3"/>
    <w:basedOn w:val="Normal"/>
    <w:semiHidden/>
    <w:unhideWhenUsed/>
    <w:pPr>
      <w:ind w:left="849" w:hanging="283"/>
      <w:contextualSpacing/>
    </w:pPr>
  </w:style>
  <w:style w:type="paragraph" w:styleId="List4">
    <w:name w:val="List 4"/>
    <w:basedOn w:val="Normal"/>
    <w:semiHidden/>
    <w:unhideWhenUsed/>
    <w:pPr>
      <w:ind w:left="1132" w:hanging="283"/>
      <w:contextualSpacing/>
    </w:pPr>
  </w:style>
  <w:style w:type="paragraph" w:styleId="List5">
    <w:name w:val="List 5"/>
    <w:basedOn w:val="Normal"/>
    <w:semiHidden/>
    <w:unhideWhenUsed/>
    <w:pPr>
      <w:ind w:left="1415" w:hanging="283"/>
      <w:contextualSpacing/>
    </w:pPr>
  </w:style>
  <w:style w:type="paragraph" w:styleId="ListBullet">
    <w:name w:val="List Bullet"/>
    <w:basedOn w:val="Normal"/>
    <w:semiHidden/>
    <w:unhideWhenUsed/>
    <w:pPr>
      <w:numPr>
        <w:numId w:val="25"/>
      </w:numPr>
      <w:contextualSpacing/>
    </w:pPr>
  </w:style>
  <w:style w:type="paragraph" w:styleId="ListBullet2">
    <w:name w:val="List Bullet 2"/>
    <w:basedOn w:val="Normal"/>
    <w:semiHidden/>
    <w:unhideWhenUsed/>
    <w:pPr>
      <w:numPr>
        <w:numId w:val="26"/>
      </w:numPr>
      <w:contextualSpacing/>
    </w:pPr>
  </w:style>
  <w:style w:type="paragraph" w:styleId="ListBullet3">
    <w:name w:val="List Bullet 3"/>
    <w:basedOn w:val="Normal"/>
    <w:semiHidden/>
    <w:unhideWhenUsed/>
    <w:pPr>
      <w:numPr>
        <w:numId w:val="27"/>
      </w:numPr>
      <w:contextualSpacing/>
    </w:pPr>
  </w:style>
  <w:style w:type="paragraph" w:styleId="ListBullet4">
    <w:name w:val="List Bullet 4"/>
    <w:basedOn w:val="Normal"/>
    <w:semiHidden/>
    <w:unhideWhenUsed/>
    <w:pPr>
      <w:numPr>
        <w:numId w:val="28"/>
      </w:numPr>
      <w:contextualSpacing/>
    </w:pPr>
  </w:style>
  <w:style w:type="paragraph" w:styleId="ListBullet5">
    <w:name w:val="List Bullet 5"/>
    <w:basedOn w:val="Normal"/>
    <w:semiHidden/>
    <w:unhideWhenUsed/>
    <w:pPr>
      <w:numPr>
        <w:numId w:val="29"/>
      </w:numPr>
      <w:contextualSpacing/>
    </w:pPr>
  </w:style>
  <w:style w:type="paragraph" w:styleId="ListContinue">
    <w:name w:val="List Continue"/>
    <w:basedOn w:val="Normal"/>
    <w:semiHidden/>
    <w:unhideWhenUsed/>
    <w:pPr>
      <w:spacing w:after="120"/>
      <w:ind w:left="283"/>
      <w:contextualSpacing/>
    </w:pPr>
  </w:style>
  <w:style w:type="paragraph" w:styleId="ListContinue2">
    <w:name w:val="List Continue 2"/>
    <w:basedOn w:val="Normal"/>
    <w:semiHidden/>
    <w:unhideWhenUsed/>
    <w:pPr>
      <w:spacing w:after="120"/>
      <w:ind w:left="566"/>
      <w:contextualSpacing/>
    </w:pPr>
  </w:style>
  <w:style w:type="paragraph" w:styleId="ListContinue3">
    <w:name w:val="List Continue 3"/>
    <w:basedOn w:val="Normal"/>
    <w:semiHidden/>
    <w:unhideWhenUsed/>
    <w:pPr>
      <w:spacing w:after="120"/>
      <w:ind w:left="849"/>
      <w:contextualSpacing/>
    </w:pPr>
  </w:style>
  <w:style w:type="paragraph" w:styleId="ListContinue4">
    <w:name w:val="List Continue 4"/>
    <w:basedOn w:val="Normal"/>
    <w:pPr>
      <w:spacing w:after="120"/>
      <w:ind w:left="1132"/>
      <w:contextualSpacing/>
    </w:pPr>
  </w:style>
  <w:style w:type="paragraph" w:styleId="ListContinue5">
    <w:name w:val="List Continue 5"/>
    <w:basedOn w:val="Normal"/>
    <w:pPr>
      <w:spacing w:after="120"/>
      <w:ind w:left="1415"/>
      <w:contextualSpacing/>
    </w:pPr>
  </w:style>
  <w:style w:type="paragraph" w:styleId="ListNumber">
    <w:name w:val="List Number"/>
    <w:basedOn w:val="Normal"/>
    <w:pPr>
      <w:numPr>
        <w:numId w:val="30"/>
      </w:numPr>
      <w:contextualSpacing/>
    </w:pPr>
  </w:style>
  <w:style w:type="paragraph" w:styleId="ListNumber2">
    <w:name w:val="List Number 2"/>
    <w:basedOn w:val="Normal"/>
    <w:semiHidden/>
    <w:unhideWhenUsed/>
    <w:pPr>
      <w:numPr>
        <w:numId w:val="31"/>
      </w:numPr>
      <w:contextualSpacing/>
    </w:pPr>
  </w:style>
  <w:style w:type="paragraph" w:styleId="ListNumber3">
    <w:name w:val="List Number 3"/>
    <w:basedOn w:val="Normal"/>
    <w:semiHidden/>
    <w:unhideWhenUsed/>
    <w:pPr>
      <w:numPr>
        <w:numId w:val="32"/>
      </w:numPr>
      <w:contextualSpacing/>
    </w:pPr>
  </w:style>
  <w:style w:type="paragraph" w:styleId="ListNumber4">
    <w:name w:val="List Number 4"/>
    <w:basedOn w:val="Normal"/>
    <w:semiHidden/>
    <w:unhideWhenUsed/>
    <w:pPr>
      <w:numPr>
        <w:numId w:val="33"/>
      </w:numPr>
      <w:contextualSpacing/>
    </w:pPr>
  </w:style>
  <w:style w:type="paragraph" w:styleId="ListNumber5">
    <w:name w:val="List Number 5"/>
    <w:basedOn w:val="Normal"/>
    <w:semiHidden/>
    <w:unhideWhenUsed/>
    <w:pPr>
      <w:numPr>
        <w:numId w:val="34"/>
      </w:numPr>
      <w:contextualSpacing/>
    </w:pPr>
  </w:style>
  <w:style w:type="paragraph" w:styleId="MacroText">
    <w:name w:val="macro"/>
    <w:link w:val="MacroTextChar"/>
    <w:semiHidden/>
    <w:unhideWhenUsed/>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nsolas" w:eastAsia="Times New Roman" w:hAnsi="Consolas"/>
    </w:rPr>
  </w:style>
  <w:style w:type="character" w:customStyle="1" w:styleId="MacroTextChar">
    <w:name w:val="Macro Text Char"/>
    <w:basedOn w:val="DefaultParagraphFont"/>
    <w:link w:val="MacroText"/>
    <w:semiHidden/>
    <w:rPr>
      <w:rFonts w:ascii="Consolas" w:eastAsia="Times New Roman" w:hAnsi="Consolas"/>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Pr>
      <w:rFonts w:asciiTheme="majorHAnsi" w:eastAsiaTheme="majorEastAsia" w:hAnsiTheme="majorHAnsi" w:cstheme="majorBidi"/>
      <w:sz w:val="24"/>
      <w:szCs w:val="24"/>
      <w:shd w:val="pct20" w:color="auto" w:fill="auto"/>
    </w:rPr>
  </w:style>
  <w:style w:type="paragraph" w:styleId="NoSpacing">
    <w:name w:val="No Spacing"/>
    <w:uiPriority w:val="1"/>
    <w:qFormat/>
    <w:pPr>
      <w:tabs>
        <w:tab w:val="left" w:pos="567"/>
      </w:tabs>
    </w:pPr>
    <w:rPr>
      <w:rFonts w:eastAsia="Times New Roman"/>
      <w:sz w:val="22"/>
    </w:rPr>
  </w:style>
  <w:style w:type="paragraph" w:styleId="NormalWeb">
    <w:name w:val="Normal (Web)"/>
    <w:basedOn w:val="Normal"/>
    <w:semiHidden/>
    <w:unhideWhenUsed/>
    <w:rPr>
      <w:sz w:val="24"/>
      <w:szCs w:val="24"/>
    </w:rPr>
  </w:style>
  <w:style w:type="paragraph" w:styleId="NormalIndent">
    <w:name w:val="Normal Indent"/>
    <w:basedOn w:val="Normal"/>
    <w:semiHidden/>
    <w:unhideWhenUsed/>
    <w:pPr>
      <w:ind w:left="1304"/>
    </w:pPr>
  </w:style>
  <w:style w:type="paragraph" w:styleId="NoteHeading">
    <w:name w:val="Note Heading"/>
    <w:basedOn w:val="Normal"/>
    <w:next w:val="Normal"/>
    <w:link w:val="NoteHeadingChar"/>
    <w:semiHidden/>
    <w:unhideWhenUsed/>
    <w:pPr>
      <w:spacing w:line="240" w:lineRule="auto"/>
    </w:pPr>
  </w:style>
  <w:style w:type="character" w:customStyle="1" w:styleId="NoteHeadingChar">
    <w:name w:val="Note Heading Char"/>
    <w:basedOn w:val="DefaultParagraphFont"/>
    <w:link w:val="NoteHeading"/>
    <w:semiHidden/>
    <w:rPr>
      <w:rFonts w:eastAsia="Times New Roman"/>
      <w:sz w:val="22"/>
    </w:rPr>
  </w:style>
  <w:style w:type="paragraph" w:styleId="PlainText">
    <w:name w:val="Plain Text"/>
    <w:basedOn w:val="Normal"/>
    <w:link w:val="PlainTextChar"/>
    <w:semiHidden/>
    <w:unhideWhenUsed/>
    <w:pPr>
      <w:spacing w:line="240" w:lineRule="auto"/>
    </w:pPr>
    <w:rPr>
      <w:rFonts w:ascii="Consolas" w:hAnsi="Consolas"/>
      <w:sz w:val="21"/>
      <w:szCs w:val="21"/>
    </w:rPr>
  </w:style>
  <w:style w:type="character" w:customStyle="1" w:styleId="PlainTextChar">
    <w:name w:val="Plain Text Char"/>
    <w:basedOn w:val="DefaultParagraphFont"/>
    <w:link w:val="PlainText"/>
    <w:semiHidden/>
    <w:rPr>
      <w:rFonts w:ascii="Consolas" w:eastAsia="Times New Roman" w:hAnsi="Consolas"/>
      <w:sz w:val="21"/>
      <w:szCs w:val="21"/>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rFonts w:eastAsia="Times New Roman"/>
      <w:i/>
      <w:iCs/>
      <w:color w:val="000000" w:themeColor="text1"/>
      <w:sz w:val="22"/>
    </w:rPr>
  </w:style>
  <w:style w:type="paragraph" w:styleId="Salutation">
    <w:name w:val="Salutation"/>
    <w:basedOn w:val="Normal"/>
    <w:next w:val="Normal"/>
    <w:link w:val="SalutationChar"/>
    <w:semiHidden/>
    <w:unhideWhenUsed/>
  </w:style>
  <w:style w:type="character" w:customStyle="1" w:styleId="SalutationChar">
    <w:name w:val="Salutation Char"/>
    <w:basedOn w:val="DefaultParagraphFont"/>
    <w:link w:val="Salutation"/>
    <w:semiHidden/>
    <w:rPr>
      <w:rFonts w:eastAsia="Times New Roman"/>
      <w:sz w:val="22"/>
    </w:rPr>
  </w:style>
  <w:style w:type="paragraph" w:styleId="Signature">
    <w:name w:val="Signature"/>
    <w:basedOn w:val="Normal"/>
    <w:link w:val="SignatureChar"/>
    <w:semiHidden/>
    <w:unhideWhenUsed/>
    <w:pPr>
      <w:spacing w:line="240" w:lineRule="auto"/>
      <w:ind w:left="4252"/>
    </w:pPr>
  </w:style>
  <w:style w:type="character" w:customStyle="1" w:styleId="SignatureChar">
    <w:name w:val="Signature Char"/>
    <w:basedOn w:val="DefaultParagraphFont"/>
    <w:link w:val="Signature"/>
    <w:semiHidden/>
    <w:rPr>
      <w:rFonts w:eastAsia="Times New Roman"/>
      <w:sz w:val="22"/>
    </w:rPr>
  </w:style>
  <w:style w:type="paragraph" w:styleId="Subtitle">
    <w:name w:val="Subtitle"/>
    <w:basedOn w:val="Normal"/>
    <w:next w:val="Normal"/>
    <w:link w:val="SubtitleChar"/>
    <w:qFormat/>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rPr>
      <w:rFonts w:asciiTheme="majorHAnsi" w:eastAsiaTheme="majorEastAsia" w:hAnsiTheme="majorHAnsi" w:cstheme="majorBidi"/>
      <w:i/>
      <w:iCs/>
      <w:color w:val="4472C4" w:themeColor="accent1"/>
      <w:spacing w:val="15"/>
      <w:sz w:val="24"/>
      <w:szCs w:val="24"/>
    </w:rPr>
  </w:style>
  <w:style w:type="paragraph" w:styleId="TableofAuthorities">
    <w:name w:val="table of authorities"/>
    <w:basedOn w:val="Normal"/>
    <w:next w:val="Normal"/>
    <w:semiHidden/>
    <w:unhideWhenUsed/>
    <w:pPr>
      <w:tabs>
        <w:tab w:val="clear" w:pos="567"/>
      </w:tabs>
      <w:ind w:left="220" w:hanging="220"/>
    </w:pPr>
  </w:style>
  <w:style w:type="paragraph" w:styleId="TableofFigures">
    <w:name w:val="table of figures"/>
    <w:basedOn w:val="Normal"/>
    <w:next w:val="Normal"/>
    <w:semiHidden/>
    <w:unhideWhenUsed/>
    <w:pPr>
      <w:tabs>
        <w:tab w:val="clear" w:pos="567"/>
      </w:tabs>
    </w:pPr>
  </w:style>
  <w:style w:type="paragraph" w:styleId="Title">
    <w:name w:val="Title"/>
    <w:basedOn w:val="Normal"/>
    <w:next w:val="Normal"/>
    <w:link w:val="TitleChar"/>
    <w:qFormat/>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Pr>
      <w:rFonts w:asciiTheme="majorHAnsi" w:eastAsiaTheme="majorEastAsia" w:hAnsiTheme="majorHAnsi" w:cstheme="majorBidi"/>
      <w:color w:val="323E4F" w:themeColor="text2" w:themeShade="BF"/>
      <w:spacing w:val="5"/>
      <w:kern w:val="28"/>
      <w:sz w:val="52"/>
      <w:szCs w:val="52"/>
    </w:rPr>
  </w:style>
  <w:style w:type="paragraph" w:styleId="TOAHeading">
    <w:name w:val="toa heading"/>
    <w:basedOn w:val="Normal"/>
    <w:next w:val="Normal"/>
    <w:pPr>
      <w:spacing w:before="120"/>
    </w:pPr>
    <w:rPr>
      <w:rFonts w:asciiTheme="majorHAnsi" w:eastAsiaTheme="majorEastAsia" w:hAnsiTheme="majorHAnsi" w:cstheme="majorBidi"/>
      <w:b/>
      <w:bCs/>
      <w:sz w:val="24"/>
      <w:szCs w:val="24"/>
    </w:rPr>
  </w:style>
  <w:style w:type="paragraph" w:styleId="TOC2">
    <w:name w:val="toc 2"/>
    <w:basedOn w:val="Normal"/>
    <w:next w:val="Normal"/>
    <w:autoRedefine/>
    <w:semiHidden/>
    <w:unhideWhenUsed/>
    <w:pPr>
      <w:tabs>
        <w:tab w:val="clear" w:pos="567"/>
      </w:tabs>
      <w:spacing w:after="100"/>
      <w:ind w:left="220"/>
    </w:pPr>
  </w:style>
  <w:style w:type="paragraph" w:styleId="TOC3">
    <w:name w:val="toc 3"/>
    <w:basedOn w:val="Normal"/>
    <w:next w:val="Normal"/>
    <w:autoRedefine/>
    <w:semiHidden/>
    <w:unhideWhenUsed/>
    <w:pPr>
      <w:tabs>
        <w:tab w:val="clear" w:pos="567"/>
      </w:tabs>
      <w:spacing w:after="100"/>
      <w:ind w:left="440"/>
    </w:pPr>
  </w:style>
  <w:style w:type="paragraph" w:styleId="TOC4">
    <w:name w:val="toc 4"/>
    <w:basedOn w:val="Normal"/>
    <w:next w:val="Normal"/>
    <w:autoRedefine/>
    <w:semiHidden/>
    <w:unhideWhenUsed/>
    <w:pPr>
      <w:tabs>
        <w:tab w:val="clear" w:pos="567"/>
      </w:tabs>
      <w:spacing w:after="100"/>
      <w:ind w:left="660"/>
    </w:pPr>
  </w:style>
  <w:style w:type="paragraph" w:styleId="TOC5">
    <w:name w:val="toc 5"/>
    <w:basedOn w:val="Normal"/>
    <w:next w:val="Normal"/>
    <w:autoRedefine/>
    <w:semiHidden/>
    <w:unhideWhenUsed/>
    <w:pPr>
      <w:tabs>
        <w:tab w:val="clear" w:pos="567"/>
      </w:tabs>
      <w:spacing w:after="100"/>
      <w:ind w:left="880"/>
    </w:pPr>
  </w:style>
  <w:style w:type="paragraph" w:styleId="TOC6">
    <w:name w:val="toc 6"/>
    <w:basedOn w:val="Normal"/>
    <w:next w:val="Normal"/>
    <w:autoRedefine/>
    <w:semiHidden/>
    <w:unhideWhenUsed/>
    <w:pPr>
      <w:tabs>
        <w:tab w:val="clear" w:pos="567"/>
      </w:tabs>
      <w:spacing w:after="100"/>
      <w:ind w:left="1100"/>
    </w:pPr>
  </w:style>
  <w:style w:type="paragraph" w:styleId="TOC7">
    <w:name w:val="toc 7"/>
    <w:basedOn w:val="Normal"/>
    <w:next w:val="Normal"/>
    <w:autoRedefine/>
    <w:semiHidden/>
    <w:unhideWhenUsed/>
    <w:pPr>
      <w:tabs>
        <w:tab w:val="clear" w:pos="567"/>
      </w:tabs>
      <w:spacing w:after="100"/>
      <w:ind w:left="1320"/>
    </w:pPr>
  </w:style>
  <w:style w:type="paragraph" w:styleId="TOC8">
    <w:name w:val="toc 8"/>
    <w:basedOn w:val="Normal"/>
    <w:next w:val="Normal"/>
    <w:autoRedefine/>
    <w:semiHidden/>
    <w:unhideWhenUsed/>
    <w:pPr>
      <w:tabs>
        <w:tab w:val="clear" w:pos="567"/>
      </w:tabs>
      <w:spacing w:after="100"/>
      <w:ind w:left="1540"/>
    </w:pPr>
  </w:style>
  <w:style w:type="paragraph" w:styleId="TOC9">
    <w:name w:val="toc 9"/>
    <w:basedOn w:val="Normal"/>
    <w:next w:val="Normal"/>
    <w:autoRedefine/>
    <w:semiHidden/>
    <w:unhideWhenUsed/>
    <w:pPr>
      <w:tabs>
        <w:tab w:val="clear" w:pos="567"/>
      </w:tabs>
      <w:spacing w:after="100"/>
      <w:ind w:left="1760"/>
    </w:pPr>
  </w:style>
  <w:style w:type="paragraph" w:styleId="TOCHeading">
    <w:name w:val="TOC Heading"/>
    <w:basedOn w:val="Heading1"/>
    <w:next w:val="Normal"/>
    <w:uiPriority w:val="39"/>
    <w:semiHidden/>
    <w:unhideWhenUsed/>
    <w:qFormat/>
    <w:pPr>
      <w:keepLines/>
      <w:widowControl/>
      <w:numPr>
        <w:numId w:val="0"/>
      </w:numPr>
      <w:tabs>
        <w:tab w:val="left" w:pos="567"/>
      </w:tabs>
      <w:autoSpaceDE/>
      <w:autoSpaceDN/>
      <w:adjustRightInd/>
      <w:spacing w:before="480" w:line="260" w:lineRule="exact"/>
      <w:ind w:right="0"/>
      <w:contextualSpacing w:val="0"/>
      <w:outlineLvl w:val="9"/>
    </w:pPr>
    <w:rPr>
      <w:rFonts w:asciiTheme="majorHAnsi" w:eastAsiaTheme="majorEastAsia" w:hAnsiTheme="majorHAnsi" w:cstheme="majorBidi"/>
      <w:color w:val="2F5496" w:themeColor="accent1" w:themeShade="BF"/>
      <w:sz w:val="28"/>
      <w:szCs w:val="28"/>
    </w:rPr>
  </w:style>
  <w:style w:type="table" w:customStyle="1" w:styleId="TableGrid1">
    <w:name w:val="Table Grid1"/>
    <w:basedOn w:val="TableNormal"/>
    <w:next w:val="TableGrid"/>
    <w:uiPriority w:val="59"/>
    <w:pPr>
      <w:spacing w:before="20" w:after="20"/>
    </w:pPr>
    <w:rPr>
      <w:rFonts w:eastAsia="Times New Roman"/>
    </w:rPr>
    <w:tblPr>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Pr>
  </w:style>
  <w:style w:type="table" w:customStyle="1" w:styleId="TableGrid2">
    <w:name w:val="Table Grid2"/>
    <w:basedOn w:val="TableNormal"/>
    <w:next w:val="TableGrid"/>
    <w:uiPriority w:val="59"/>
    <w:pPr>
      <w:spacing w:before="20" w:after="20"/>
    </w:pPr>
    <w:rPr>
      <w:rFonts w:eastAsia="Times New Roman"/>
    </w:rPr>
    <w:tblPr>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Pr>
  </w:style>
  <w:style w:type="paragraph" w:customStyle="1" w:styleId="EMA-normal">
    <w:name w:val="EMA-normal"/>
    <w:basedOn w:val="Normal"/>
    <w:pPr>
      <w:tabs>
        <w:tab w:val="clear" w:pos="567"/>
        <w:tab w:val="left" w:pos="709"/>
      </w:tabs>
      <w:spacing w:line="240" w:lineRule="auto"/>
    </w:pPr>
    <w:rPr>
      <w:lang w:eastAsia="en-US" w:bidi="ar-SA"/>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markedcontent">
    <w:name w:val="markedcontent"/>
    <w:basedOn w:val="DefaultParagraphFont"/>
  </w:style>
  <w:style w:type="paragraph" w:customStyle="1" w:styleId="MGGTextLeft">
    <w:name w:val="MGG Text Left"/>
    <w:basedOn w:val="BodyText"/>
    <w:link w:val="MGGTextLeftChar1"/>
    <w:rPr>
      <w:rFonts w:eastAsia="SimSun"/>
      <w:i w:val="0"/>
      <w:color w:val="auto"/>
      <w:lang w:val="en-GB" w:eastAsia="zh-CN" w:bidi="ar-SA"/>
    </w:rPr>
  </w:style>
  <w:style w:type="character" w:customStyle="1" w:styleId="MGGTextLeftChar1">
    <w:name w:val="MGG Text Left Char1"/>
    <w:link w:val="MGGTextLeft"/>
    <w:rPr>
      <w:sz w:val="22"/>
      <w:lang w:val="en-GB" w:eastAsia="zh-CN" w:bidi="ar-SA"/>
    </w:rPr>
  </w:style>
  <w:style w:type="paragraph" w:customStyle="1" w:styleId="No-numheading3Agency">
    <w:name w:val="No-num heading 3 (Agency)"/>
    <w:basedOn w:val="Normal"/>
    <w:next w:val="BodytextAgency"/>
    <w:link w:val="No-numheading3AgencyChar"/>
    <w:pPr>
      <w:keepNext/>
      <w:tabs>
        <w:tab w:val="clear" w:pos="567"/>
      </w:tabs>
      <w:spacing w:before="280" w:after="220" w:line="240" w:lineRule="auto"/>
      <w:outlineLvl w:val="2"/>
    </w:pPr>
    <w:rPr>
      <w:rFonts w:ascii="Verdana" w:eastAsia="Verdana" w:hAnsi="Verdana"/>
      <w:b/>
      <w:bCs/>
      <w:kern w:val="32"/>
      <w:szCs w:val="22"/>
      <w:lang w:eastAsia="x-none" w:bidi="ar-SA"/>
    </w:rPr>
  </w:style>
  <w:style w:type="character" w:customStyle="1" w:styleId="No-numheading3AgencyChar">
    <w:name w:val="No-num heading 3 (Agency) Char"/>
    <w:link w:val="No-numheading3Agency"/>
    <w:rPr>
      <w:rFonts w:ascii="Verdana" w:eastAsia="Verdana" w:hAnsi="Verdana"/>
      <w:b/>
      <w:bCs/>
      <w:kern w:val="32"/>
      <w:sz w:val="22"/>
      <w:szCs w:val="22"/>
      <w:lang w:eastAsia="x-none" w:bidi="ar-SA"/>
    </w:rPr>
  </w:style>
  <w:style w:type="character" w:styleId="UnresolvedMention">
    <w:name w:val="Unresolved Mention"/>
    <w:basedOn w:val="DefaultParagraphFont"/>
    <w:uiPriority w:val="99"/>
    <w:semiHidden/>
    <w:unhideWhenUsed/>
    <w:rPr>
      <w:color w:val="605E5C"/>
      <w:shd w:val="clear" w:color="auto" w:fill="E1DFDD"/>
    </w:rPr>
  </w:style>
  <w:style w:type="character" w:customStyle="1" w:styleId="cf01">
    <w:name w:val="cf01"/>
    <w:basedOn w:val="DefaultParagraphFont"/>
    <w:rsid w:val="00BA5D5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ema.europa.eu/documents/other/minimum-inhibitory-concentration-mic-breakpoints_en.xlsx"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C2D5C146048344DA6B735F4E3FDF64C" ma:contentTypeVersion="14" ma:contentTypeDescription="Ein neues Dokument erstellen." ma:contentTypeScope="" ma:versionID="67789909546cd5ca6680b4943b2a25f3">
  <xsd:schema xmlns:xsd="http://www.w3.org/2001/XMLSchema" xmlns:xs="http://www.w3.org/2001/XMLSchema" xmlns:p="http://schemas.microsoft.com/office/2006/metadata/properties" xmlns:ns2="42a5345b-e525-45d4-8bfb-818f1dc0bd80" xmlns:ns3="507b3af4-173e-4b7a-9c25-445e0a461d8d" xmlns:ns4="c36e1edd-0997-40ce-a0ea-7fdb5b39767b" targetNamespace="http://schemas.microsoft.com/office/2006/metadata/properties" ma:root="true" ma:fieldsID="81bbd276447af7fab1ed9f8b6cd75f26" ns2:_="" ns3:_="" ns4:_="">
    <xsd:import namespace="42a5345b-e525-45d4-8bfb-818f1dc0bd80"/>
    <xsd:import namespace="507b3af4-173e-4b7a-9c25-445e0a461d8d"/>
    <xsd:import namespace="c36e1edd-0997-40ce-a0ea-7fdb5b39767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4: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5345b-e525-45d4-8bfb-818f1dc0bd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822d6ee2-0007-4342-9ca8-aa14dc4ab70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7b3af4-173e-4b7a-9c25-445e0a461d8d"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6e1edd-0997-40ce-a0ea-7fdb5b39767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62d1dd0-d2b4-4c8b-880e-69f6bf0ab729}" ma:internalName="TaxCatchAll" ma:showField="CatchAllData" ma:web="c36e1edd-0997-40ce-a0ea-7fdb5b3976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2a5345b-e525-45d4-8bfb-818f1dc0bd80">
      <Terms xmlns="http://schemas.microsoft.com/office/infopath/2007/PartnerControls"/>
    </lcf76f155ced4ddcb4097134ff3c332f>
    <TaxCatchAll xmlns="c36e1edd-0997-40ce-a0ea-7fdb5b39767b" xsi:nil="true"/>
  </documentManagement>
</p:properties>
</file>

<file path=customXml/itemProps1.xml><?xml version="1.0" encoding="utf-8"?>
<ds:datastoreItem xmlns:ds="http://schemas.openxmlformats.org/officeDocument/2006/customXml" ds:itemID="{9125C24F-E0B6-49D4-B57A-4E6431CF7137}">
  <ds:schemaRefs>
    <ds:schemaRef ds:uri="http://schemas.microsoft.com/sharepoint/v3/contenttype/forms"/>
  </ds:schemaRefs>
</ds:datastoreItem>
</file>

<file path=customXml/itemProps2.xml><?xml version="1.0" encoding="utf-8"?>
<ds:datastoreItem xmlns:ds="http://schemas.openxmlformats.org/officeDocument/2006/customXml" ds:itemID="{516E4E46-862C-4968-8D29-09DAB5D428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5345b-e525-45d4-8bfb-818f1dc0bd80"/>
    <ds:schemaRef ds:uri="507b3af4-173e-4b7a-9c25-445e0a461d8d"/>
    <ds:schemaRef ds:uri="c36e1edd-0997-40ce-a0ea-7fdb5b3976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D7D916-1B30-461F-980B-696ACDCD1D54}">
  <ds:schemaRefs>
    <ds:schemaRef ds:uri="http://schemas.openxmlformats.org/officeDocument/2006/bibliography"/>
  </ds:schemaRefs>
</ds:datastoreItem>
</file>

<file path=customXml/itemProps4.xml><?xml version="1.0" encoding="utf-8"?>
<ds:datastoreItem xmlns:ds="http://schemas.openxmlformats.org/officeDocument/2006/customXml" ds:itemID="{65C29272-FD49-4744-ABBA-44BFCE1BBF4E}">
  <ds:schemaRefs>
    <ds:schemaRef ds:uri="http://schemas.microsoft.com/office/2006/metadata/properties"/>
    <ds:schemaRef ds:uri="http://schemas.microsoft.com/office/infopath/2007/PartnerControls"/>
    <ds:schemaRef ds:uri="42a5345b-e525-45d4-8bfb-818f1dc0bd80"/>
    <ds:schemaRef ds:uri="c36e1edd-0997-40ce-a0ea-7fdb5b39767b"/>
  </ds:schemaRefs>
</ds:datastoreItem>
</file>

<file path=docMetadata/LabelInfo.xml><?xml version="1.0" encoding="utf-8"?>
<clbl:labelList xmlns:clbl="http://schemas.microsoft.com/office/2020/mipLabelMetadata">
  <clbl:label id="{30a31cfa-c6b9-4fc2-85e5-328f5d136372}" enabled="0" method="" siteId="{30a31cfa-c6b9-4fc2-85e5-328f5d136372}"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63</Pages>
  <Words>15535</Words>
  <Characters>96279</Characters>
  <Application>Microsoft Office Word</Application>
  <DocSecurity>0</DocSecurity>
  <Lines>7406</Lines>
  <Paragraphs>4658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Xerava: EPAR - Product Information - tracked changes</vt:lpstr>
      <vt:lpstr>Xerava: EPAR - Product Information - tracked changes</vt:lpstr>
    </vt:vector>
  </TitlesOfParts>
  <Company/>
  <LinksUpToDate>false</LinksUpToDate>
  <CharactersWithSpaces>107156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Xerava: EPAR - Product Information - tracked changes</dc:title>
  <dc:subject>EPAR</dc:subject>
  <dc:creator>CHMP</dc:creator>
  <cp:keywords>Xerava, INN-eravacycline</cp:keywords>
  <cp:lastModifiedBy>Donsbach, Martin</cp:lastModifiedBy>
  <cp:revision>17</cp:revision>
  <dcterms:created xsi:type="dcterms:W3CDTF">2025-11-26T12:06:00Z</dcterms:created>
  <dcterms:modified xsi:type="dcterms:W3CDTF">2025-12-08T17:02:00Z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0x0101000C2D5C146048344DA6B735F4E3FDF64C</vt:lpwstr>
  </property>
  <property fmtid="{D5CDD505-2E9C-101B-9397-08002B2CF9AE}" pid="3" name="MediaServiceImageTags">
    <vt:lpwstr/>
  </property>
</Properties>
</file>