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4C6A" w14:textId="77777777" w:rsidR="00D80C02" w:rsidRPr="00D80C02" w:rsidRDefault="00D80C02" w:rsidP="00D80C02"/>
    <w:p w14:paraId="34C24F5B" w14:textId="77777777" w:rsidR="00D80C02" w:rsidRPr="00D80C02" w:rsidRDefault="00D80C02" w:rsidP="00D80C02"/>
    <w:tbl>
      <w:tblPr>
        <w:tblStyle w:val="TableGrid"/>
        <w:tblW w:w="8363" w:type="dxa"/>
        <w:tblInd w:w="-147" w:type="dxa"/>
        <w:tblLook w:val="04A0" w:firstRow="1" w:lastRow="0" w:firstColumn="1" w:lastColumn="0" w:noHBand="0" w:noVBand="1"/>
      </w:tblPr>
      <w:tblGrid>
        <w:gridCol w:w="8363"/>
      </w:tblGrid>
      <w:tr w:rsidR="003D47EA" w14:paraId="30A4B8B6" w14:textId="77777777" w:rsidTr="003D47EA">
        <w:trPr>
          <w:ins w:id="0" w:author="Author"/>
        </w:trPr>
        <w:tc>
          <w:tcPr>
            <w:tcW w:w="8363" w:type="dxa"/>
            <w:tcBorders>
              <w:top w:val="single" w:sz="4" w:space="0" w:color="auto"/>
              <w:left w:val="single" w:sz="4" w:space="0" w:color="auto"/>
              <w:bottom w:val="single" w:sz="4" w:space="0" w:color="auto"/>
              <w:right w:val="single" w:sz="4" w:space="0" w:color="auto"/>
            </w:tcBorders>
          </w:tcPr>
          <w:p w14:paraId="693C37C9" w14:textId="53921937" w:rsidR="003D47EA" w:rsidRDefault="003D47EA">
            <w:pPr>
              <w:widowControl w:val="0"/>
              <w:tabs>
                <w:tab w:val="clear" w:pos="567"/>
                <w:tab w:val="left" w:pos="720"/>
              </w:tabs>
              <w:suppressAutoHyphens/>
              <w:rPr>
                <w:ins w:id="1" w:author="Author"/>
                <w:snapToGrid/>
                <w:szCs w:val="24"/>
                <w:lang w:val="bg-BG" w:eastAsia="en-US"/>
              </w:rPr>
            </w:pPr>
            <w:ins w:id="2" w:author="Author">
              <w:r>
                <w:rPr>
                  <w:szCs w:val="24"/>
                  <w:lang w:val="bg-BG" w:eastAsia="en-US"/>
                </w:rPr>
                <w:t>Dokument vsebuje odobrene informacije o zdravilu Xromi 100 mg/ml peroralna raztopina z označenimi spremembami v primerjavi s prejšnjim postopkom, ki so vplivale na informacije o zdravilu (</w:t>
              </w:r>
              <w:r w:rsidRPr="003D47EA">
                <w:rPr>
                  <w:szCs w:val="24"/>
                  <w:lang w:val="bg-BG" w:eastAsia="en-US"/>
                </w:rPr>
                <w:t>EMEA/H/C/PSUSA/00001692/202406</w:t>
              </w:r>
              <w:r>
                <w:rPr>
                  <w:szCs w:val="24"/>
                  <w:lang w:val="bg-BG" w:eastAsia="en-US"/>
                </w:rPr>
                <w:t>).</w:t>
              </w:r>
            </w:ins>
          </w:p>
          <w:p w14:paraId="4635017F" w14:textId="77777777" w:rsidR="003D47EA" w:rsidRDefault="003D47EA">
            <w:pPr>
              <w:widowControl w:val="0"/>
              <w:tabs>
                <w:tab w:val="clear" w:pos="567"/>
                <w:tab w:val="left" w:pos="720"/>
              </w:tabs>
              <w:suppressAutoHyphens/>
              <w:rPr>
                <w:ins w:id="3" w:author="Author"/>
                <w:szCs w:val="24"/>
                <w:lang w:val="bg-BG" w:eastAsia="en-US"/>
              </w:rPr>
            </w:pPr>
          </w:p>
          <w:p w14:paraId="7A87390E" w14:textId="77777777" w:rsidR="003D47EA" w:rsidRDefault="003D47EA">
            <w:pPr>
              <w:widowControl w:val="0"/>
              <w:tabs>
                <w:tab w:val="clear" w:pos="567"/>
                <w:tab w:val="left" w:pos="720"/>
              </w:tabs>
              <w:suppressAutoHyphens/>
              <w:rPr>
                <w:ins w:id="4" w:author="Author"/>
                <w:szCs w:val="24"/>
                <w:lang w:val="pl-PL" w:eastAsia="en-US"/>
              </w:rPr>
            </w:pPr>
            <w:ins w:id="5" w:author="Author">
              <w:r>
                <w:rPr>
                  <w:szCs w:val="24"/>
                  <w:lang w:val="bg-BG" w:eastAsia="en-US"/>
                </w:rPr>
                <w:t>Več informacij je na voljo na spletni strani Evropske agencije za zdravila: https://www.ema.europa.eu/en/medicines/human/EPAR/</w:t>
              </w:r>
              <w:r>
                <w:rPr>
                  <w:szCs w:val="24"/>
                  <w:lang w:val="en-US" w:eastAsia="en-US"/>
                </w:rPr>
                <w:t>Xromi</w:t>
              </w:r>
              <w:r>
                <w:rPr>
                  <w:szCs w:val="24"/>
                  <w:lang w:val="bg-BG" w:eastAsia="en-US"/>
                </w:rPr>
                <w:t>.</w:t>
              </w:r>
            </w:ins>
          </w:p>
        </w:tc>
      </w:tr>
    </w:tbl>
    <w:p w14:paraId="1D6B2F87" w14:textId="77777777" w:rsidR="00D80C02" w:rsidRPr="003D47EA" w:rsidRDefault="00D80C02" w:rsidP="00D80C02">
      <w:pPr>
        <w:rPr>
          <w:lang w:val="en-GB"/>
        </w:rPr>
      </w:pPr>
    </w:p>
    <w:p w14:paraId="340AFCE0" w14:textId="77777777" w:rsidR="00D80C02" w:rsidRPr="00D80C02" w:rsidRDefault="00D80C02" w:rsidP="00D80C02"/>
    <w:p w14:paraId="2493E502" w14:textId="77777777" w:rsidR="00D80C02" w:rsidRPr="00D80C02" w:rsidRDefault="00D80C02" w:rsidP="00D80C02"/>
    <w:p w14:paraId="58C54A14" w14:textId="77777777" w:rsidR="00D80C02" w:rsidRPr="00D80C02" w:rsidRDefault="00D80C02" w:rsidP="00D80C02"/>
    <w:p w14:paraId="23B7BEA1" w14:textId="77777777" w:rsidR="00D80C02" w:rsidRPr="00D80C02" w:rsidRDefault="00D80C02" w:rsidP="00D80C02"/>
    <w:p w14:paraId="5B18E667" w14:textId="77777777" w:rsidR="00D80C02" w:rsidRPr="00D80C02" w:rsidRDefault="00D80C02" w:rsidP="00D80C02"/>
    <w:p w14:paraId="654BD4EF" w14:textId="77777777" w:rsidR="00D80C02" w:rsidRPr="00D80C02" w:rsidRDefault="00D80C02" w:rsidP="00D80C02"/>
    <w:p w14:paraId="2934B4A9" w14:textId="77777777" w:rsidR="00D80C02" w:rsidRPr="00D80C02" w:rsidRDefault="00D80C02" w:rsidP="00D80C02"/>
    <w:p w14:paraId="66037715" w14:textId="77777777" w:rsidR="00D80C02" w:rsidRPr="00D80C02" w:rsidRDefault="00D80C02" w:rsidP="00D80C02"/>
    <w:p w14:paraId="2DFC499B" w14:textId="77777777" w:rsidR="00D80C02" w:rsidRPr="00D80C02" w:rsidRDefault="00D80C02" w:rsidP="00D80C02"/>
    <w:p w14:paraId="42A08524" w14:textId="77777777" w:rsidR="00D80C02" w:rsidRPr="00D80C02" w:rsidRDefault="00D80C02" w:rsidP="00D80C02"/>
    <w:p w14:paraId="23209B02" w14:textId="77777777" w:rsidR="00D80C02" w:rsidRPr="00D80C02" w:rsidRDefault="00D80C02" w:rsidP="00D80C02"/>
    <w:p w14:paraId="34E768E7" w14:textId="77777777" w:rsidR="00D80C02" w:rsidRDefault="00D80C02" w:rsidP="00D80C02"/>
    <w:p w14:paraId="2AB9EAA2" w14:textId="77777777" w:rsidR="003D429C" w:rsidRDefault="003D429C" w:rsidP="00D80C02"/>
    <w:p w14:paraId="5B7B305D" w14:textId="77777777" w:rsidR="003D429C" w:rsidRDefault="003D429C" w:rsidP="00D80C02"/>
    <w:p w14:paraId="24AE3AC4" w14:textId="77777777" w:rsidR="004A1C23" w:rsidRDefault="004A1C23" w:rsidP="00F77107">
      <w:pPr>
        <w:jc w:val="center"/>
      </w:pPr>
    </w:p>
    <w:p w14:paraId="3DF28FAA" w14:textId="1DCB8B5D" w:rsidR="00D80C02" w:rsidRPr="00F77107" w:rsidRDefault="00D80C02" w:rsidP="00F77107">
      <w:pPr>
        <w:jc w:val="center"/>
        <w:rPr>
          <w:b/>
        </w:rPr>
      </w:pPr>
      <w:r w:rsidRPr="00F77107">
        <w:rPr>
          <w:b/>
        </w:rPr>
        <w:t>PRILOGA I</w:t>
      </w:r>
    </w:p>
    <w:p w14:paraId="1D7E40D4" w14:textId="77777777" w:rsidR="00D80C02" w:rsidRPr="00F77107" w:rsidRDefault="00D80C02" w:rsidP="00F77107">
      <w:pPr>
        <w:jc w:val="center"/>
        <w:rPr>
          <w:b/>
        </w:rPr>
      </w:pPr>
    </w:p>
    <w:p w14:paraId="6D27F21C" w14:textId="243058D9" w:rsidR="004F059C" w:rsidRPr="00F77107" w:rsidRDefault="00D80C02" w:rsidP="00F77107">
      <w:pPr>
        <w:jc w:val="center"/>
        <w:rPr>
          <w:b/>
        </w:rPr>
      </w:pPr>
      <w:r w:rsidRPr="00F77107">
        <w:rPr>
          <w:b/>
        </w:rPr>
        <w:t>POVZETEK GLAVNIH ZNAČILNOSTI ZDRAVILA</w:t>
      </w:r>
    </w:p>
    <w:p w14:paraId="3612166C" w14:textId="77777777" w:rsidR="00D80C02" w:rsidRPr="0098322E" w:rsidRDefault="00D80C02" w:rsidP="0098322E">
      <w:pPr>
        <w:ind w:left="567" w:hanging="567"/>
        <w:rPr>
          <w:b/>
          <w:bCs/>
        </w:rPr>
      </w:pPr>
      <w:r>
        <w:br w:type="page"/>
      </w:r>
      <w:r w:rsidRPr="0098322E">
        <w:rPr>
          <w:b/>
          <w:bCs/>
        </w:rPr>
        <w:lastRenderedPageBreak/>
        <w:t>1.</w:t>
      </w:r>
      <w:r w:rsidRPr="0098322E">
        <w:rPr>
          <w:b/>
          <w:bCs/>
        </w:rPr>
        <w:tab/>
        <w:t>IME ZDRAVILA</w:t>
      </w:r>
    </w:p>
    <w:p w14:paraId="6EF304F9" w14:textId="77777777" w:rsidR="00D80C02" w:rsidRPr="00D80C02" w:rsidRDefault="00D80C02" w:rsidP="00D80C02"/>
    <w:p w14:paraId="7C12B931" w14:textId="77777777" w:rsidR="00D80C02" w:rsidRPr="00D80C02" w:rsidRDefault="00D80C02" w:rsidP="00D80C02">
      <w:r w:rsidRPr="00D80C02">
        <w:t>Xromi 100</w:t>
      </w:r>
      <w:r>
        <w:t> </w:t>
      </w:r>
      <w:r w:rsidRPr="00D80C02">
        <w:t>mg/ml peroralna raztopina</w:t>
      </w:r>
    </w:p>
    <w:p w14:paraId="75578D00" w14:textId="77777777" w:rsidR="00D80C02" w:rsidRPr="00D80C02" w:rsidRDefault="00D80C02" w:rsidP="00D80C02"/>
    <w:p w14:paraId="3AC9311C" w14:textId="77777777" w:rsidR="00D80C02" w:rsidRPr="00D80C02" w:rsidRDefault="00D80C02" w:rsidP="00D80C02"/>
    <w:p w14:paraId="536DDF9B" w14:textId="77777777" w:rsidR="00D80C02" w:rsidRDefault="00D80C02" w:rsidP="00D80C02">
      <w:pPr>
        <w:ind w:left="567" w:hanging="567"/>
        <w:rPr>
          <w:b/>
          <w:bCs/>
        </w:rPr>
      </w:pPr>
      <w:r>
        <w:rPr>
          <w:b/>
          <w:bCs/>
        </w:rPr>
        <w:t>2.</w:t>
      </w:r>
      <w:r>
        <w:rPr>
          <w:b/>
          <w:bCs/>
        </w:rPr>
        <w:tab/>
      </w:r>
      <w:r w:rsidRPr="00D80C02">
        <w:rPr>
          <w:b/>
          <w:bCs/>
        </w:rPr>
        <w:t>KAKOVOSTNA IN KOLIČINSKA SESTAVA</w:t>
      </w:r>
    </w:p>
    <w:p w14:paraId="39280E62" w14:textId="77777777" w:rsidR="00D80C02" w:rsidRPr="00D80C02" w:rsidRDefault="00D80C02" w:rsidP="00D80C02">
      <w:pPr>
        <w:ind w:left="567" w:hanging="567"/>
        <w:rPr>
          <w:b/>
          <w:bCs/>
        </w:rPr>
      </w:pPr>
    </w:p>
    <w:p w14:paraId="50BC8D9B" w14:textId="2C99E2B1" w:rsidR="00D80C02" w:rsidRDefault="00D80C02" w:rsidP="00D80C02">
      <w:r w:rsidRPr="00D80C02">
        <w:t>1</w:t>
      </w:r>
      <w:r>
        <w:t> </w:t>
      </w:r>
      <w:r w:rsidRPr="00D80C02">
        <w:t>ml raztopine vsebuje 100</w:t>
      </w:r>
      <w:r>
        <w:t> </w:t>
      </w:r>
      <w:r w:rsidRPr="00D80C02">
        <w:t xml:space="preserve">mg </w:t>
      </w:r>
      <w:r w:rsidR="00A46575" w:rsidRPr="00D80C02">
        <w:t>hidroksi</w:t>
      </w:r>
      <w:r w:rsidR="00A46575">
        <w:t>sečnine</w:t>
      </w:r>
      <w:r w:rsidRPr="00D80C02">
        <w:t>.</w:t>
      </w:r>
    </w:p>
    <w:p w14:paraId="6C916280" w14:textId="77777777" w:rsidR="00D80C02" w:rsidRPr="00D80C02" w:rsidRDefault="00D80C02" w:rsidP="00D80C02"/>
    <w:p w14:paraId="207CB79F" w14:textId="77777777" w:rsidR="00D80C02" w:rsidRPr="00D80C02" w:rsidRDefault="00D80C02" w:rsidP="00D80C02">
      <w:pPr>
        <w:rPr>
          <w:u w:val="single"/>
        </w:rPr>
      </w:pPr>
      <w:r w:rsidRPr="00D80C02">
        <w:rPr>
          <w:u w:val="single"/>
        </w:rPr>
        <w:t>Pomožne snovi z znanim učinkom</w:t>
      </w:r>
    </w:p>
    <w:p w14:paraId="6B9D109F" w14:textId="77777777" w:rsidR="00D80C02" w:rsidRPr="00D80C02" w:rsidRDefault="00D80C02" w:rsidP="00D80C02">
      <w:r w:rsidRPr="00D80C02">
        <w:t>1</w:t>
      </w:r>
      <w:r>
        <w:t> </w:t>
      </w:r>
      <w:r w:rsidRPr="00D80C02">
        <w:t>ml raztopine vsebuje 0,5</w:t>
      </w:r>
      <w:r>
        <w:t> </w:t>
      </w:r>
      <w:r w:rsidRPr="00D80C02">
        <w:t>mg metilhidroksibenzoata.</w:t>
      </w:r>
    </w:p>
    <w:p w14:paraId="03939701" w14:textId="77777777" w:rsidR="00D80C02" w:rsidRPr="00D80C02" w:rsidRDefault="00D80C02" w:rsidP="00D80C02"/>
    <w:p w14:paraId="5014C2ED" w14:textId="77777777" w:rsidR="00D80C02" w:rsidRPr="00D80C02" w:rsidRDefault="00D80C02" w:rsidP="00D80C02">
      <w:r w:rsidRPr="00D80C02">
        <w:t>Za celoten seznam pomožnih snovi glejte poglavje 6.1.</w:t>
      </w:r>
    </w:p>
    <w:p w14:paraId="4786D577" w14:textId="77777777" w:rsidR="00D80C02" w:rsidRPr="00D80C02" w:rsidRDefault="00D80C02" w:rsidP="00D80C02"/>
    <w:p w14:paraId="1AB80821" w14:textId="77777777" w:rsidR="00D80C02" w:rsidRPr="00D80C02" w:rsidRDefault="00D80C02" w:rsidP="00D80C02"/>
    <w:p w14:paraId="211CA1EC" w14:textId="77777777" w:rsidR="00D80C02" w:rsidRPr="00D80C02" w:rsidRDefault="00D80C02" w:rsidP="00D80C02">
      <w:pPr>
        <w:ind w:left="567" w:hanging="567"/>
        <w:rPr>
          <w:b/>
          <w:bCs/>
        </w:rPr>
      </w:pPr>
      <w:r w:rsidRPr="00D80C02">
        <w:rPr>
          <w:b/>
          <w:bCs/>
        </w:rPr>
        <w:t>3.</w:t>
      </w:r>
      <w:r w:rsidRPr="00D80C02">
        <w:rPr>
          <w:b/>
          <w:bCs/>
        </w:rPr>
        <w:tab/>
        <w:t>FARMACEVTSKA OBLIKA</w:t>
      </w:r>
    </w:p>
    <w:p w14:paraId="627C9C98" w14:textId="77777777" w:rsidR="00D80C02" w:rsidRPr="00D80C02" w:rsidRDefault="00D80C02" w:rsidP="00D80C02"/>
    <w:p w14:paraId="61906675" w14:textId="77777777" w:rsidR="00D80C02" w:rsidRPr="00D80C02" w:rsidRDefault="00D80C02" w:rsidP="00D80C02">
      <w:r w:rsidRPr="00D80C02">
        <w:t>peroralna raztopina</w:t>
      </w:r>
    </w:p>
    <w:p w14:paraId="7BB77E47" w14:textId="77777777" w:rsidR="00D80C02" w:rsidRPr="00D80C02" w:rsidRDefault="00D80C02" w:rsidP="00D80C02">
      <w:r w:rsidRPr="00D80C02">
        <w:t>Bistra, brezbarvna do bledo rumena viskozna tekočina.</w:t>
      </w:r>
    </w:p>
    <w:p w14:paraId="49745996" w14:textId="77777777" w:rsidR="00D80C02" w:rsidRPr="00D80C02" w:rsidRDefault="00D80C02" w:rsidP="00D80C02"/>
    <w:p w14:paraId="0F9DA9A2" w14:textId="77777777" w:rsidR="00D80C02" w:rsidRPr="00D80C02" w:rsidRDefault="00D80C02" w:rsidP="00D80C02"/>
    <w:p w14:paraId="2E817309" w14:textId="77777777" w:rsidR="00D80C02" w:rsidRPr="00D80C02" w:rsidRDefault="00D80C02" w:rsidP="00D80C02">
      <w:pPr>
        <w:ind w:left="567" w:hanging="567"/>
        <w:rPr>
          <w:b/>
          <w:bCs/>
        </w:rPr>
      </w:pPr>
      <w:r w:rsidRPr="00D80C02">
        <w:rPr>
          <w:b/>
          <w:bCs/>
        </w:rPr>
        <w:t>4.</w:t>
      </w:r>
      <w:r w:rsidRPr="00D80C02">
        <w:rPr>
          <w:b/>
          <w:bCs/>
        </w:rPr>
        <w:tab/>
        <w:t>KLINIČNI PODATKI</w:t>
      </w:r>
    </w:p>
    <w:p w14:paraId="3726E92D" w14:textId="77777777" w:rsidR="00D80C02" w:rsidRPr="00D80C02" w:rsidRDefault="00D80C02" w:rsidP="00D80C02"/>
    <w:p w14:paraId="6ACC3312" w14:textId="77777777" w:rsidR="00D80C02" w:rsidRPr="00D80C02" w:rsidRDefault="00D80C02" w:rsidP="00D80C02">
      <w:pPr>
        <w:ind w:left="567" w:hanging="567"/>
        <w:rPr>
          <w:b/>
          <w:bCs/>
        </w:rPr>
      </w:pPr>
      <w:r w:rsidRPr="00D80C02">
        <w:rPr>
          <w:b/>
          <w:bCs/>
        </w:rPr>
        <w:t>4.1</w:t>
      </w:r>
      <w:r w:rsidRPr="00D80C02">
        <w:rPr>
          <w:b/>
          <w:bCs/>
        </w:rPr>
        <w:tab/>
        <w:t>Terapevtske indikacije</w:t>
      </w:r>
    </w:p>
    <w:p w14:paraId="36D01D92" w14:textId="77777777" w:rsidR="00D80C02" w:rsidRPr="00D80C02" w:rsidRDefault="00D80C02" w:rsidP="00D80C02"/>
    <w:p w14:paraId="690B3065" w14:textId="256A9468" w:rsidR="00D80C02" w:rsidRPr="00D80C02" w:rsidRDefault="00D80C02" w:rsidP="00D80C02">
      <w:r w:rsidRPr="00D80C02">
        <w:t xml:space="preserve">Zdravilo Xromi je indicirano za preprečevanje vazookluzivnih zapletov pri bolnikih, starejših od </w:t>
      </w:r>
      <w:r w:rsidR="00F520AE">
        <w:t>9</w:t>
      </w:r>
      <w:r w:rsidR="00EA1E53">
        <w:t> </w:t>
      </w:r>
      <w:r w:rsidR="00C63124">
        <w:t>mesecev</w:t>
      </w:r>
      <w:r w:rsidRPr="00D80C02">
        <w:t>, ki imajo srpastoceličn</w:t>
      </w:r>
      <w:r w:rsidR="00EA1E53">
        <w:t>o</w:t>
      </w:r>
      <w:r w:rsidRPr="00D80C02">
        <w:t xml:space="preserve"> </w:t>
      </w:r>
      <w:r w:rsidR="00EA1E53">
        <w:t>bolezen</w:t>
      </w:r>
      <w:r w:rsidRPr="00D80C02">
        <w:t>.</w:t>
      </w:r>
    </w:p>
    <w:p w14:paraId="6D4C8208" w14:textId="77777777" w:rsidR="00D80C02" w:rsidRPr="00D80C02" w:rsidRDefault="00D80C02" w:rsidP="00D80C02"/>
    <w:p w14:paraId="2B2569F7" w14:textId="77777777" w:rsidR="00D80C02" w:rsidRPr="00D80C02" w:rsidRDefault="00D80C02" w:rsidP="00D80C02">
      <w:pPr>
        <w:ind w:left="567" w:hanging="567"/>
        <w:rPr>
          <w:b/>
          <w:bCs/>
        </w:rPr>
      </w:pPr>
      <w:r w:rsidRPr="00D80C02">
        <w:rPr>
          <w:b/>
          <w:bCs/>
        </w:rPr>
        <w:t>4.2</w:t>
      </w:r>
      <w:r w:rsidRPr="00D80C02">
        <w:rPr>
          <w:b/>
          <w:bCs/>
        </w:rPr>
        <w:tab/>
        <w:t>Odmerjanje in način uporabe</w:t>
      </w:r>
    </w:p>
    <w:p w14:paraId="555EE259" w14:textId="77777777" w:rsidR="00D80C02" w:rsidRPr="00D80C02" w:rsidRDefault="00D80C02" w:rsidP="00D80C02"/>
    <w:p w14:paraId="341E6452" w14:textId="04CC2C48" w:rsidR="00D80C02" w:rsidRPr="00D80C02" w:rsidRDefault="00D80C02" w:rsidP="00D80C02">
      <w:r w:rsidRPr="00D80C02">
        <w:t>Zdravljenje s hidroksikarbamidom mora nadzirati zdravnik ali drug zdravstveni delavec, izkušen v obravnavanju bolnikov s srpastoceličn</w:t>
      </w:r>
      <w:r w:rsidR="00EA1E53">
        <w:t>o</w:t>
      </w:r>
      <w:r w:rsidRPr="00D80C02">
        <w:t xml:space="preserve"> </w:t>
      </w:r>
      <w:r w:rsidR="00EA1E53">
        <w:t>boleznijo</w:t>
      </w:r>
      <w:r w:rsidRPr="00D80C02">
        <w:t>.</w:t>
      </w:r>
    </w:p>
    <w:p w14:paraId="0CFB7E86" w14:textId="77777777" w:rsidR="00D80C02" w:rsidRPr="00D80C02" w:rsidRDefault="00D80C02" w:rsidP="00D80C02"/>
    <w:p w14:paraId="2731A144" w14:textId="77777777" w:rsidR="00D80C02" w:rsidRPr="00D80C02" w:rsidRDefault="00D80C02" w:rsidP="00D80C02">
      <w:pPr>
        <w:rPr>
          <w:u w:val="single"/>
        </w:rPr>
      </w:pPr>
      <w:r w:rsidRPr="00D80C02">
        <w:rPr>
          <w:u w:val="single"/>
        </w:rPr>
        <w:t>Odmerjanje</w:t>
      </w:r>
    </w:p>
    <w:p w14:paraId="3604653A" w14:textId="77777777" w:rsidR="00D80C02" w:rsidRPr="00D80C02" w:rsidRDefault="00D80C02" w:rsidP="00D80C02">
      <w:r w:rsidRPr="00D80C02">
        <w:t>Odmerjanje je treba določiti na podlagi bolnikove telesne mase (kg).</w:t>
      </w:r>
    </w:p>
    <w:p w14:paraId="61AC2C66" w14:textId="0D0005FE" w:rsidR="00D80C02" w:rsidRPr="00D80C02" w:rsidRDefault="00D80C02" w:rsidP="00D80C02">
      <w:r w:rsidRPr="00D80C02">
        <w:t xml:space="preserve">Običajni začetni odmerek </w:t>
      </w:r>
      <w:r w:rsidR="00740D55">
        <w:t>hidroksisečnine</w:t>
      </w:r>
      <w:r w:rsidRPr="00D80C02">
        <w:t xml:space="preserve"> je 15</w:t>
      </w:r>
      <w:r>
        <w:t> </w:t>
      </w:r>
      <w:r w:rsidRPr="00D80C02">
        <w:t>mg/kg na dan, običajni vzdrževalni odmerek pa je 20–25</w:t>
      </w:r>
      <w:r>
        <w:t> </w:t>
      </w:r>
      <w:r w:rsidRPr="00D80C02">
        <w:t>mg/kg</w:t>
      </w:r>
      <w:r w:rsidR="00E777D7">
        <w:t>/dan</w:t>
      </w:r>
      <w:r w:rsidRPr="00D80C02">
        <w:t>. Največji dnevni odmerek je 35</w:t>
      </w:r>
      <w:r>
        <w:t> </w:t>
      </w:r>
      <w:r w:rsidRPr="00D80C02">
        <w:t xml:space="preserve">mg/kg. Prva dva meseca po začetku zdravljenja je treba število vseh krvnih celic, vključno z diferencialno belo krvno sliko in številom retikulocitov, spremljati </w:t>
      </w:r>
      <w:r w:rsidR="00432441">
        <w:t>enkrat na mesec</w:t>
      </w:r>
      <w:r w:rsidRPr="00D80C02">
        <w:t>.</w:t>
      </w:r>
    </w:p>
    <w:p w14:paraId="25302617" w14:textId="77777777" w:rsidR="00D80C02" w:rsidRPr="00D80C02" w:rsidRDefault="00D80C02" w:rsidP="00D80C02"/>
    <w:p w14:paraId="4331FC73" w14:textId="023CE660" w:rsidR="00D80C02" w:rsidRPr="00D80C02" w:rsidRDefault="00D80C02" w:rsidP="00D80C02">
      <w:r w:rsidRPr="00D80C02">
        <w:t xml:space="preserve">Ciljno absolutno število nevtrofilcev, ki bi ga bilo treba doseči, je </w:t>
      </w:r>
      <w:r w:rsidR="00432441">
        <w:t>1500</w:t>
      </w:r>
      <w:r w:rsidR="005A338F">
        <w:t> </w:t>
      </w:r>
      <w:r w:rsidRPr="00D80C02">
        <w:t>–</w:t>
      </w:r>
      <w:r w:rsidR="005A338F">
        <w:t> </w:t>
      </w:r>
      <w:r w:rsidRPr="00D80C02">
        <w:t>4000/μl, pri čemer je treba število trombocitov ohraniti na &gt;</w:t>
      </w:r>
      <w:r>
        <w:t> </w:t>
      </w:r>
      <w:r w:rsidRPr="00D80C02">
        <w:t>80</w:t>
      </w:r>
      <w:r w:rsidR="002E1795">
        <w:t> </w:t>
      </w:r>
      <w:r w:rsidRPr="00D80C02">
        <w:t xml:space="preserve">000/μl. Če se pojavi nevtropenija ali trombocitopenija, je treba odmerjanje </w:t>
      </w:r>
      <w:r w:rsidR="00740D55">
        <w:t>hidroksisečnine</w:t>
      </w:r>
      <w:r w:rsidRPr="00D80C02">
        <w:t xml:space="preserve"> začasno prekiniti in tedensko spremljati število vseh krvnih celic, vključno z diferencialno belo krvno sliko. Ko se krvna slika izboljša, je treba ponovno uvesti dnevni odmerek </w:t>
      </w:r>
      <w:r w:rsidR="00740D55">
        <w:t>hidroksisečnine</w:t>
      </w:r>
      <w:r w:rsidRPr="00D80C02">
        <w:t>, ki je za 5</w:t>
      </w:r>
      <w:r w:rsidR="008704DB">
        <w:t> </w:t>
      </w:r>
      <w:r w:rsidRPr="00D80C02">
        <w:t xml:space="preserve">mg/kg </w:t>
      </w:r>
      <w:r w:rsidR="00EA1E53">
        <w:t>manjši</w:t>
      </w:r>
      <w:r w:rsidR="00EA1E53" w:rsidRPr="00D80C02">
        <w:t xml:space="preserve"> </w:t>
      </w:r>
      <w:r w:rsidRPr="00D80C02">
        <w:t>od odmerka pred začetkom citopenije.</w:t>
      </w:r>
    </w:p>
    <w:p w14:paraId="6FAE952D" w14:textId="77777777" w:rsidR="00D80C02" w:rsidRPr="00D80C02" w:rsidRDefault="00D80C02" w:rsidP="00D80C02"/>
    <w:p w14:paraId="179DD18B" w14:textId="77777777" w:rsidR="00D80C02" w:rsidRPr="00D80C02" w:rsidRDefault="00D80C02" w:rsidP="00D80C02">
      <w:r w:rsidRPr="00D80C02">
        <w:t>Če je na podlagi kliničnih in laboratorijskih izsledkov utemeljeno povečevanje odmerka, je treba ravnati na naslednji način:</w:t>
      </w:r>
    </w:p>
    <w:p w14:paraId="1C7C6E15" w14:textId="77777777" w:rsidR="00D80C02" w:rsidRPr="001168A6" w:rsidRDefault="00D80C02" w:rsidP="001168A6">
      <w:pPr>
        <w:numPr>
          <w:ilvl w:val="0"/>
          <w:numId w:val="40"/>
        </w:numPr>
        <w:ind w:left="567" w:hanging="567"/>
        <w:rPr>
          <w:b/>
          <w:bCs/>
        </w:rPr>
      </w:pPr>
      <w:r w:rsidRPr="00D80C02">
        <w:t>vsakih osem tednov je treba dnevni odmerek postopno povečati za 5</w:t>
      </w:r>
      <w:r>
        <w:t> </w:t>
      </w:r>
      <w:r w:rsidRPr="00D80C02">
        <w:t>mg/kg,</w:t>
      </w:r>
    </w:p>
    <w:p w14:paraId="6C97D206" w14:textId="32F60954" w:rsidR="00D80C02" w:rsidRPr="001168A6" w:rsidRDefault="00D80C02" w:rsidP="001168A6">
      <w:pPr>
        <w:numPr>
          <w:ilvl w:val="0"/>
          <w:numId w:val="40"/>
        </w:numPr>
        <w:ind w:left="567" w:hanging="567"/>
        <w:rPr>
          <w:b/>
          <w:bCs/>
        </w:rPr>
      </w:pPr>
      <w:r w:rsidRPr="00D80C02">
        <w:t xml:space="preserve">povečevanje odmerka se nadaljuje, dokler ni dosežena blaga mielosupresija (absolutno število nevtrofilcev je od </w:t>
      </w:r>
      <w:r w:rsidR="00432441">
        <w:t>1500</w:t>
      </w:r>
      <w:r w:rsidRPr="00D80C02">
        <w:t>/μl do 4000/μl), in sicer do največjega dnevnega odmerka 35</w:t>
      </w:r>
      <w:r>
        <w:t> </w:t>
      </w:r>
      <w:r w:rsidRPr="00D80C02">
        <w:t>mg/kg,</w:t>
      </w:r>
    </w:p>
    <w:p w14:paraId="17612B71" w14:textId="77777777" w:rsidR="00D80C02" w:rsidRPr="001168A6" w:rsidRDefault="00D80C02" w:rsidP="001168A6">
      <w:pPr>
        <w:numPr>
          <w:ilvl w:val="0"/>
          <w:numId w:val="40"/>
        </w:numPr>
        <w:ind w:left="567" w:hanging="567"/>
        <w:rPr>
          <w:b/>
          <w:bCs/>
        </w:rPr>
      </w:pPr>
      <w:r w:rsidRPr="00D80C02">
        <w:t>pri prilagajanju odmerka je treba vsaj vsake štiri tedne spremljati število vseh krvnih celic, vključno z diferencialno belo krvno sliko in številom retikulocitov.</w:t>
      </w:r>
    </w:p>
    <w:p w14:paraId="05CC39E3" w14:textId="77777777" w:rsidR="00D80C02" w:rsidRPr="00D80C02" w:rsidRDefault="00D80C02" w:rsidP="00D80C02"/>
    <w:p w14:paraId="06D576E9" w14:textId="23DBB7C7" w:rsidR="00D80C02" w:rsidRPr="00D80C02" w:rsidRDefault="00D80C02" w:rsidP="00D80C02">
      <w:r w:rsidRPr="00D80C02">
        <w:t>Ko je dosežen naj</w:t>
      </w:r>
      <w:r w:rsidR="00A46575">
        <w:t>v</w:t>
      </w:r>
      <w:r w:rsidR="00EA1E53">
        <w:t>ečj</w:t>
      </w:r>
      <w:r w:rsidRPr="00D80C02">
        <w:t>ji dovoljeni odmerek, mora biti vsake 2–3</w:t>
      </w:r>
      <w:r>
        <w:t> </w:t>
      </w:r>
      <w:r w:rsidRPr="00D80C02">
        <w:t>mesece v laboratorijsko spremljanje varnosti vključeno število vseh krvnih celic, vključno z diferencialno belo krvno sliko, številom retikulocitov in številom trombocitov.</w:t>
      </w:r>
    </w:p>
    <w:p w14:paraId="463F7A06" w14:textId="77777777" w:rsidR="00D80C02" w:rsidRPr="00D80C02" w:rsidRDefault="00D80C02" w:rsidP="00D80C02"/>
    <w:p w14:paraId="0C39068F" w14:textId="77777777" w:rsidR="00D80C02" w:rsidRPr="00D80C02" w:rsidRDefault="00D80C02" w:rsidP="00D80C02">
      <w:r w:rsidRPr="00D80C02">
        <w:t>Spremljati je treba, ali vrednosti števila eritrocitov (RBC – red blood cells), povprečnega volumna eritrocita (MCV) in fetalnega hemoglobina (HbF) padajo ali so stabilne. Če se MCV in/ali HbF ne povečata, to ni znak za prekinitev zdravljenja, če se bolnik klinično odziva (npr. manjša pogostnost bolečine ali manj hospitalizacij).</w:t>
      </w:r>
    </w:p>
    <w:p w14:paraId="02BD4F47" w14:textId="77777777" w:rsidR="00D80C02" w:rsidRPr="00D80C02" w:rsidRDefault="00D80C02" w:rsidP="00D80C02"/>
    <w:p w14:paraId="33971A87" w14:textId="3F2603B1" w:rsidR="00D80C02" w:rsidRPr="00D80C02" w:rsidRDefault="00D80C02" w:rsidP="00D80C02">
      <w:r w:rsidRPr="00D80C02">
        <w:t xml:space="preserve">Klinični odziv na zdravljenje s hidroksikarbamidom se lahko pojavi šele po treh do šestih mesecih, zato je pred morebitno prekinitvijo jemanja zdravila zaradi neuspešnega zdravljenja (bodisi zaradi slabše adherence bodisi zaradi neodzivanja na zdravljenje) potrebno šestmesečno preskušanje </w:t>
      </w:r>
      <w:r w:rsidR="00835036" w:rsidRPr="00D80C02">
        <w:t>najv</w:t>
      </w:r>
      <w:r w:rsidR="00835036">
        <w:t>eč</w:t>
      </w:r>
      <w:r w:rsidR="00835036" w:rsidRPr="00D80C02">
        <w:t xml:space="preserve">jega </w:t>
      </w:r>
      <w:r w:rsidRPr="00D80C02">
        <w:t>dovoljenega odmerka.</w:t>
      </w:r>
    </w:p>
    <w:p w14:paraId="46E18EAD" w14:textId="77777777" w:rsidR="00D80C02" w:rsidRPr="00D80C02" w:rsidRDefault="00D80C02" w:rsidP="00D80C02"/>
    <w:p w14:paraId="562B6753" w14:textId="77777777" w:rsidR="00D80C02" w:rsidRPr="00D80C02" w:rsidRDefault="00D80C02" w:rsidP="00D80C02">
      <w:pPr>
        <w:rPr>
          <w:u w:val="single"/>
        </w:rPr>
      </w:pPr>
      <w:r w:rsidRPr="00D80C02">
        <w:rPr>
          <w:u w:val="single"/>
        </w:rPr>
        <w:t>Posebne populacije</w:t>
      </w:r>
    </w:p>
    <w:p w14:paraId="5A27CB3E" w14:textId="77777777" w:rsidR="00D80C02" w:rsidRPr="00D80C02" w:rsidRDefault="00D80C02" w:rsidP="00D80C02"/>
    <w:p w14:paraId="43ACFF89" w14:textId="77777777" w:rsidR="00D80C02" w:rsidRPr="00D80C02" w:rsidRDefault="00D80C02" w:rsidP="00D80C02">
      <w:pPr>
        <w:rPr>
          <w:i/>
        </w:rPr>
      </w:pPr>
      <w:r w:rsidRPr="00D80C02">
        <w:rPr>
          <w:i/>
        </w:rPr>
        <w:t>Starejši</w:t>
      </w:r>
    </w:p>
    <w:p w14:paraId="5ED407D4" w14:textId="30687232" w:rsidR="00D80C02" w:rsidRPr="00D80C02" w:rsidRDefault="00D80C02" w:rsidP="00D80C02">
      <w:r w:rsidRPr="00D80C02">
        <w:t xml:space="preserve">Starejši bolniki so lahko občutljivejši za mielosupresivne učinke </w:t>
      </w:r>
      <w:r w:rsidR="00740D55">
        <w:t>hidroksisečnine</w:t>
      </w:r>
      <w:r w:rsidRPr="00D80C02">
        <w:t>, zato morda potrebujejo nižje predpisane odmerke.</w:t>
      </w:r>
    </w:p>
    <w:p w14:paraId="073D40C9" w14:textId="77777777" w:rsidR="00D80C02" w:rsidRPr="00D80C02" w:rsidRDefault="00D80C02" w:rsidP="00D80C02"/>
    <w:p w14:paraId="53EB20A8" w14:textId="77777777" w:rsidR="00D80C02" w:rsidRPr="0082289B" w:rsidRDefault="00D80C02" w:rsidP="00D80C02">
      <w:pPr>
        <w:rPr>
          <w:i/>
          <w:iCs/>
        </w:rPr>
      </w:pPr>
      <w:r w:rsidRPr="0082289B">
        <w:rPr>
          <w:i/>
          <w:iCs/>
        </w:rPr>
        <w:t>Ledvična okvara</w:t>
      </w:r>
    </w:p>
    <w:p w14:paraId="7E50AB5D" w14:textId="6E4B01EB" w:rsidR="00D80C02" w:rsidRPr="00D80C02" w:rsidRDefault="00D80C02" w:rsidP="00D80C02">
      <w:r w:rsidRPr="00D80C02">
        <w:t xml:space="preserve">Ker je ledvično izločanje glavna pot izločanja, je treba pri bolnikih z ledvično okvaro razmisliti o zmanjšanju odmerka </w:t>
      </w:r>
      <w:r w:rsidR="00740D55">
        <w:t>hidroksisečnine</w:t>
      </w:r>
      <w:r w:rsidRPr="00D80C02">
        <w:t>. Pri bolnikih z očistkom kreatinina (CrCl)</w:t>
      </w:r>
      <w:r>
        <w:t> </w:t>
      </w:r>
      <w:r w:rsidRPr="00D80C02">
        <w:t>≤</w:t>
      </w:r>
      <w:r>
        <w:t> </w:t>
      </w:r>
      <w:r w:rsidRPr="00D80C02">
        <w:t>60</w:t>
      </w:r>
      <w:r>
        <w:t> </w:t>
      </w:r>
      <w:r w:rsidRPr="00D80C02">
        <w:t xml:space="preserve">ml/min je treba začetni odmerek </w:t>
      </w:r>
      <w:r w:rsidR="00740D55">
        <w:t>hidroksisečnine</w:t>
      </w:r>
      <w:r w:rsidRPr="00D80C02">
        <w:t xml:space="preserve"> </w:t>
      </w:r>
      <w:r w:rsidR="00835036" w:rsidRPr="00D80C02">
        <w:t>z</w:t>
      </w:r>
      <w:r w:rsidR="00835036">
        <w:t>manjš</w:t>
      </w:r>
      <w:r w:rsidR="00835036" w:rsidRPr="00D80C02">
        <w:t xml:space="preserve">ati </w:t>
      </w:r>
      <w:r w:rsidRPr="00D80C02">
        <w:t>za 50</w:t>
      </w:r>
      <w:r>
        <w:t> </w:t>
      </w:r>
      <w:r w:rsidRPr="00D80C02">
        <w:t>%. Pri teh bolnikih se priporoča natančno spremljanje krvnih parametrov (glejte poglavje 4.4).</w:t>
      </w:r>
    </w:p>
    <w:p w14:paraId="77CB02EC" w14:textId="2E38DF9E" w:rsidR="00D80C02" w:rsidRPr="00D80C02" w:rsidRDefault="00D80C02" w:rsidP="00D80C02">
      <w:r w:rsidRPr="00D80C02">
        <w:t>Hidroksikarbamid se ne sme dajati bolnikom s hudo ledvično okvaro (CrCl</w:t>
      </w:r>
      <w:r>
        <w:t> </w:t>
      </w:r>
      <w:r w:rsidRPr="00D80C02">
        <w:t>&lt;</w:t>
      </w:r>
      <w:r>
        <w:t> </w:t>
      </w:r>
      <w:r w:rsidRPr="00D80C02">
        <w:t>30</w:t>
      </w:r>
      <w:r w:rsidR="008704DB">
        <w:t> </w:t>
      </w:r>
      <w:r w:rsidRPr="00D80C02">
        <w:t>ml/min) (glejte poglavja 4.3, 4.4 in 5.2).</w:t>
      </w:r>
    </w:p>
    <w:p w14:paraId="423C068E" w14:textId="77777777" w:rsidR="00D80C02" w:rsidRPr="00D80C02" w:rsidRDefault="00D80C02" w:rsidP="00D80C02"/>
    <w:p w14:paraId="13D441F1" w14:textId="77777777" w:rsidR="00D80C02" w:rsidRPr="00D80C02" w:rsidRDefault="00D80C02" w:rsidP="00D80C02">
      <w:pPr>
        <w:rPr>
          <w:i/>
          <w:iCs/>
        </w:rPr>
      </w:pPr>
      <w:r w:rsidRPr="00D80C02">
        <w:rPr>
          <w:i/>
          <w:iCs/>
        </w:rPr>
        <w:t>Jetrna okvara</w:t>
      </w:r>
    </w:p>
    <w:p w14:paraId="50F2718C" w14:textId="77777777" w:rsidR="00D80C02" w:rsidRPr="00D80C02" w:rsidRDefault="00D80C02" w:rsidP="00D80C02">
      <w:r w:rsidRPr="00D80C02">
        <w:t>Ni podatkov, ki bi podpirali posebno prilagajanje odmerka pri bolnikih z jetrno okvaro. Pri teh bolnikih se priporoča natančno spremljanje krvnih parametrov. Zaradi varnosti je hidroksikarbamid kontraindiciran pri bolnikih s hudo jetrno okvaro (glejte poglavji 4.3 in 4.4).</w:t>
      </w:r>
    </w:p>
    <w:p w14:paraId="7FFAEE22" w14:textId="77777777" w:rsidR="00D80C02" w:rsidRPr="00D80C02" w:rsidRDefault="00D80C02" w:rsidP="00D80C02"/>
    <w:p w14:paraId="588E8C3B" w14:textId="23D5E21C" w:rsidR="00D80C02" w:rsidRPr="00D80C02" w:rsidRDefault="00D80C02" w:rsidP="00D80C02">
      <w:pPr>
        <w:rPr>
          <w:i/>
          <w:iCs/>
        </w:rPr>
      </w:pPr>
      <w:r w:rsidRPr="00D80C02">
        <w:rPr>
          <w:i/>
          <w:iCs/>
        </w:rPr>
        <w:t xml:space="preserve">Otroci, mlajši od </w:t>
      </w:r>
      <w:r w:rsidR="00F520AE">
        <w:rPr>
          <w:i/>
          <w:iCs/>
        </w:rPr>
        <w:t>9</w:t>
      </w:r>
      <w:r w:rsidR="00C63124">
        <w:rPr>
          <w:i/>
          <w:iCs/>
        </w:rPr>
        <w:t xml:space="preserve"> mesecev</w:t>
      </w:r>
    </w:p>
    <w:p w14:paraId="6FA69344" w14:textId="4E9588BC" w:rsidR="00D80C02" w:rsidRPr="00D80C02" w:rsidRDefault="00D80C02" w:rsidP="00D80C02">
      <w:r w:rsidRPr="00D80C02" w:rsidDel="00432441">
        <w:t xml:space="preserve">Varnost in učinkovitost </w:t>
      </w:r>
      <w:r w:rsidR="00740D55">
        <w:t>hidroksisečnine</w:t>
      </w:r>
      <w:r w:rsidRPr="00D80C02" w:rsidDel="00432441">
        <w:t xml:space="preserve"> pri otrocih</w:t>
      </w:r>
      <w:r w:rsidRPr="00D80C02">
        <w:t xml:space="preserve">, mlajših od </w:t>
      </w:r>
      <w:r w:rsidR="00F520AE">
        <w:t>9</w:t>
      </w:r>
      <w:r w:rsidR="00C63124">
        <w:t xml:space="preserve"> mesecev</w:t>
      </w:r>
      <w:r w:rsidRPr="00D80C02" w:rsidDel="00432441">
        <w:t xml:space="preserve"> še nista bili dokazani.</w:t>
      </w:r>
    </w:p>
    <w:p w14:paraId="646C7DC1" w14:textId="77777777" w:rsidR="00D80C02" w:rsidRPr="00D80C02" w:rsidRDefault="00D80C02" w:rsidP="00D80C02"/>
    <w:p w14:paraId="31213E3D" w14:textId="77777777" w:rsidR="00D80C02" w:rsidRPr="00D80C02" w:rsidRDefault="00D80C02" w:rsidP="00D80C02">
      <w:pPr>
        <w:rPr>
          <w:u w:val="single"/>
        </w:rPr>
      </w:pPr>
      <w:r w:rsidRPr="00D80C02">
        <w:rPr>
          <w:u w:val="single"/>
        </w:rPr>
        <w:t>Način uporabe</w:t>
      </w:r>
    </w:p>
    <w:p w14:paraId="635D7DEE" w14:textId="77777777" w:rsidR="00D80C02" w:rsidRPr="00D80C02" w:rsidRDefault="00D80C02" w:rsidP="00D80C02">
      <w:r w:rsidRPr="00D80C02">
        <w:t>Zdravilo Xromi je namenjeno peroralni uporabi.</w:t>
      </w:r>
    </w:p>
    <w:p w14:paraId="14B4F026" w14:textId="77777777" w:rsidR="00D80C02" w:rsidRPr="00D80C02" w:rsidRDefault="00D80C02" w:rsidP="00D80C02"/>
    <w:p w14:paraId="7C6DAFBA" w14:textId="2F18FF28" w:rsidR="00D80C02" w:rsidRPr="00D80C02" w:rsidRDefault="00D80C02" w:rsidP="00D80C02">
      <w:r w:rsidRPr="00D80C02">
        <w:t>Za natančno odmerjanje predpisanega odmerka peroralne raztopine sta priloženi dve brizgi (3</w:t>
      </w:r>
      <w:r>
        <w:t> </w:t>
      </w:r>
      <w:r w:rsidRPr="00D80C02">
        <w:t>ml in 1</w:t>
      </w:r>
      <w:r w:rsidR="009C2BB6">
        <w:t>0</w:t>
      </w:r>
      <w:r>
        <w:t> </w:t>
      </w:r>
      <w:r w:rsidRPr="00D80C02">
        <w:t>ml). Priporočljivo je, da zdravstveni delavec svetuje bolniku ali skrbniku, katero brizgo naj uporabi, da odmeri pravilen volumen.</w:t>
      </w:r>
    </w:p>
    <w:p w14:paraId="16FB6F2E" w14:textId="77777777" w:rsidR="00D80C02" w:rsidRPr="00D80C02" w:rsidRDefault="00D80C02" w:rsidP="00D80C02"/>
    <w:p w14:paraId="46E4EDE2" w14:textId="59AB7195" w:rsidR="00D80C02" w:rsidRPr="00D80C02" w:rsidRDefault="00D80C02" w:rsidP="00D80C02">
      <w:r w:rsidRPr="00D80C02">
        <w:t>Manjša, 3-mililitrska brizga, označena z lestvico od 0,5</w:t>
      </w:r>
      <w:r>
        <w:t> </w:t>
      </w:r>
      <w:r w:rsidRPr="00D80C02">
        <w:t>ml do 3</w:t>
      </w:r>
      <w:r>
        <w:t> </w:t>
      </w:r>
      <w:r w:rsidRPr="00D80C02">
        <w:t>ml, je namenjena odmerjanju prostornine 3</w:t>
      </w:r>
      <w:r>
        <w:t> </w:t>
      </w:r>
      <w:r w:rsidRPr="00D80C02">
        <w:t>ml ali manj. Ta brizga se priporoča za odmerke manjše ali enake 3</w:t>
      </w:r>
      <w:r w:rsidR="008704DB">
        <w:t> </w:t>
      </w:r>
      <w:r w:rsidRPr="00D80C02">
        <w:t>ml (vsako povečanje za 0,1</w:t>
      </w:r>
      <w:r>
        <w:t> </w:t>
      </w:r>
      <w:r w:rsidRPr="00D80C02">
        <w:t>ml vsebuje 10</w:t>
      </w:r>
      <w:r>
        <w:t> </w:t>
      </w:r>
      <w:r w:rsidRPr="00D80C02">
        <w:t xml:space="preserve">mg </w:t>
      </w:r>
      <w:r w:rsidR="00740D55">
        <w:t>hidroksisečnine</w:t>
      </w:r>
      <w:r w:rsidRPr="00D80C02">
        <w:t>).</w:t>
      </w:r>
    </w:p>
    <w:p w14:paraId="5786DD74" w14:textId="21314071" w:rsidR="00D80C02" w:rsidRPr="00D80C02" w:rsidRDefault="00D80C02" w:rsidP="00D80C02">
      <w:r w:rsidRPr="00D80C02">
        <w:t>Večja, 1</w:t>
      </w:r>
      <w:r w:rsidR="009C2BB6">
        <w:t>0</w:t>
      </w:r>
      <w:r w:rsidRPr="00D80C02">
        <w:t>-mililitrska brizga, označena z lestvico od 1</w:t>
      </w:r>
      <w:r>
        <w:t> </w:t>
      </w:r>
      <w:r w:rsidRPr="00D80C02">
        <w:t>ml do 1</w:t>
      </w:r>
      <w:r w:rsidR="009C2BB6">
        <w:t>0</w:t>
      </w:r>
      <w:r>
        <w:t> </w:t>
      </w:r>
      <w:r w:rsidRPr="00D80C02">
        <w:t>ml, je namenjena odmerjanju nad 3</w:t>
      </w:r>
      <w:r>
        <w:t> </w:t>
      </w:r>
      <w:r w:rsidRPr="00D80C02">
        <w:t>ml. Ta brizga se priporoča za odmerke, ki so večji od 3</w:t>
      </w:r>
      <w:r>
        <w:t> </w:t>
      </w:r>
      <w:r w:rsidRPr="00D80C02">
        <w:t>ml (vsako povečanje za 0,</w:t>
      </w:r>
      <w:r w:rsidR="009C2BB6" w:rsidRPr="00D80C02" w:rsidDel="009C2BB6">
        <w:t xml:space="preserve"> </w:t>
      </w:r>
      <w:r w:rsidRPr="00D80C02">
        <w:t>5</w:t>
      </w:r>
      <w:r>
        <w:t> </w:t>
      </w:r>
      <w:r w:rsidRPr="00D80C02">
        <w:t>ml vsebuje 5</w:t>
      </w:r>
      <w:r w:rsidR="009C2BB6">
        <w:t>0</w:t>
      </w:r>
      <w:r>
        <w:t> </w:t>
      </w:r>
      <w:r w:rsidRPr="00D80C02">
        <w:t xml:space="preserve">mg </w:t>
      </w:r>
      <w:r w:rsidR="00740D55">
        <w:t>hidroksisečnine</w:t>
      </w:r>
      <w:r w:rsidRPr="00D80C02">
        <w:t>).</w:t>
      </w:r>
    </w:p>
    <w:p w14:paraId="6BEA899F" w14:textId="77777777" w:rsidR="00D80C02" w:rsidRPr="00D80C02" w:rsidRDefault="00D80C02" w:rsidP="00D80C02"/>
    <w:p w14:paraId="1FAE9AD7" w14:textId="77777777" w:rsidR="00D80C02" w:rsidRPr="00D80C02" w:rsidRDefault="00D80C02" w:rsidP="00D80C02">
      <w:r w:rsidRPr="00D80C02">
        <w:t>Za odrasle osebe brez težav pri požiranju so lahko primernejše in priročnejše trdne peroralne oblike zdravila.</w:t>
      </w:r>
    </w:p>
    <w:p w14:paraId="0876EA2C" w14:textId="77777777" w:rsidR="00D80C02" w:rsidRPr="00D80C02" w:rsidRDefault="00D80C02" w:rsidP="00D80C02"/>
    <w:p w14:paraId="55025913" w14:textId="77777777" w:rsidR="00D80C02" w:rsidRPr="00D80C02" w:rsidRDefault="00D80C02" w:rsidP="00D80C02">
      <w:r w:rsidRPr="00D80C02">
        <w:t>Bolnik lahko vzame zdravilo Xromi med obrokom ali po njem v katerem koli delu dneva, vendar mora standardizirati način dajanja in čas jemanja zdravila.</w:t>
      </w:r>
    </w:p>
    <w:p w14:paraId="5620057E" w14:textId="77777777" w:rsidR="00D80C02" w:rsidRPr="00D80C02" w:rsidRDefault="00D80C02" w:rsidP="00D80C02"/>
    <w:p w14:paraId="257F9994" w14:textId="77777777" w:rsidR="00D80C02" w:rsidRPr="00D80C02" w:rsidRDefault="00D80C02" w:rsidP="00D80C02">
      <w:r w:rsidRPr="00D80C02">
        <w:t>Po vsakem odmerku zdravila Xromi je treba popiti vodo, da se doseže točen in enakomeren odmerek zdravila v želodcu.</w:t>
      </w:r>
    </w:p>
    <w:p w14:paraId="2B337E56" w14:textId="77777777" w:rsidR="00D80C02" w:rsidRPr="00D80C02" w:rsidRDefault="00D80C02" w:rsidP="00D80C02"/>
    <w:p w14:paraId="71826C3A" w14:textId="77777777" w:rsidR="00D80C02" w:rsidRPr="00D80C02" w:rsidRDefault="00D80C02" w:rsidP="004368AD">
      <w:pPr>
        <w:keepNext/>
        <w:ind w:left="567" w:hanging="567"/>
        <w:rPr>
          <w:b/>
          <w:bCs/>
        </w:rPr>
      </w:pPr>
      <w:r w:rsidRPr="00D80C02">
        <w:rPr>
          <w:b/>
          <w:bCs/>
        </w:rPr>
        <w:lastRenderedPageBreak/>
        <w:t>4.3</w:t>
      </w:r>
      <w:r w:rsidRPr="00D80C02">
        <w:rPr>
          <w:b/>
          <w:bCs/>
        </w:rPr>
        <w:tab/>
        <w:t>Kontraindikacije</w:t>
      </w:r>
    </w:p>
    <w:p w14:paraId="337ED5BF" w14:textId="77777777" w:rsidR="00D80C02" w:rsidRPr="00D80C02" w:rsidRDefault="00D80C02" w:rsidP="00D80C02"/>
    <w:p w14:paraId="23DAD0C9" w14:textId="77777777" w:rsidR="00D80C02" w:rsidRPr="00D80C02" w:rsidRDefault="00D80C02" w:rsidP="00D80C02">
      <w:r w:rsidRPr="00D80C02">
        <w:t>Preobčutljivost za učinkovino ali katero koli pomožno snov, navedeno v poglavju 6.1.</w:t>
      </w:r>
    </w:p>
    <w:p w14:paraId="1C88850A" w14:textId="77777777" w:rsidR="00D80C02" w:rsidRPr="00D80C02" w:rsidRDefault="00D80C02" w:rsidP="00D80C02">
      <w:r w:rsidRPr="00D80C02">
        <w:t>Huda jetrna okvara (stopnje C po Child-Pughovi klasifikaciji).</w:t>
      </w:r>
    </w:p>
    <w:p w14:paraId="3C649831" w14:textId="77777777" w:rsidR="00D80C02" w:rsidRPr="00D80C02" w:rsidRDefault="00D80C02" w:rsidP="00D80C02">
      <w:r w:rsidRPr="00D80C02">
        <w:t>Huda ledvična okvara (CrCl</w:t>
      </w:r>
      <w:r>
        <w:t> </w:t>
      </w:r>
      <w:r w:rsidRPr="00D80C02">
        <w:t>&lt;</w:t>
      </w:r>
      <w:r>
        <w:t> </w:t>
      </w:r>
      <w:r w:rsidRPr="00D80C02">
        <w:t>30 ml/min).</w:t>
      </w:r>
    </w:p>
    <w:p w14:paraId="7A2F552E" w14:textId="77777777" w:rsidR="00D80C02" w:rsidRPr="00D80C02" w:rsidRDefault="00D80C02" w:rsidP="00D80C02">
      <w:r w:rsidRPr="00D80C02">
        <w:t>Toksično območje mielosupresije, kot je opisano v poglavju 4.2.</w:t>
      </w:r>
    </w:p>
    <w:p w14:paraId="04E3CD8F" w14:textId="77777777" w:rsidR="00D80C02" w:rsidRPr="00D80C02" w:rsidRDefault="00D80C02" w:rsidP="00D80C02">
      <w:r w:rsidRPr="00D80C02">
        <w:t>Dojenje (glejte poglavje 4.6).</w:t>
      </w:r>
    </w:p>
    <w:p w14:paraId="3251A691" w14:textId="77777777" w:rsidR="00D80C02" w:rsidRPr="00D80C02" w:rsidRDefault="00D80C02" w:rsidP="00D80C02">
      <w:r w:rsidRPr="00D80C02">
        <w:t>Nosečnost (glejte poglavje 4.6).</w:t>
      </w:r>
    </w:p>
    <w:p w14:paraId="016FC453" w14:textId="77777777" w:rsidR="00D80C02" w:rsidRPr="00D80C02" w:rsidRDefault="00D80C02" w:rsidP="00D80C02">
      <w:r w:rsidRPr="00D80C02">
        <w:t>Hkratna uporaba protiretrovirusnih zdravil pri okužbi z virusom HIV (glejte poglavji 4.4 in 4.5).</w:t>
      </w:r>
    </w:p>
    <w:p w14:paraId="37CB47BE" w14:textId="77777777" w:rsidR="00D80C02" w:rsidRPr="00D80C02" w:rsidRDefault="00D80C02" w:rsidP="00D80C02"/>
    <w:p w14:paraId="0C8C2895" w14:textId="77777777" w:rsidR="00D80C02" w:rsidRPr="00D80C02" w:rsidRDefault="00D80C02" w:rsidP="00D80C02">
      <w:pPr>
        <w:ind w:left="567" w:hanging="567"/>
        <w:rPr>
          <w:b/>
          <w:bCs/>
        </w:rPr>
      </w:pPr>
      <w:r w:rsidRPr="00D80C02">
        <w:rPr>
          <w:b/>
          <w:bCs/>
        </w:rPr>
        <w:t>4.4</w:t>
      </w:r>
      <w:r w:rsidRPr="00D80C02">
        <w:rPr>
          <w:b/>
          <w:bCs/>
        </w:rPr>
        <w:tab/>
        <w:t>Posebna opozorila in previdnostni ukrepi</w:t>
      </w:r>
    </w:p>
    <w:p w14:paraId="77FD91ED" w14:textId="77777777" w:rsidR="00D80C02" w:rsidRPr="00D80C02" w:rsidRDefault="00D80C02" w:rsidP="00D80C02"/>
    <w:p w14:paraId="55D41AF8" w14:textId="77777777" w:rsidR="00D80C02" w:rsidRPr="00D80C02" w:rsidRDefault="00D80C02" w:rsidP="00D80C02">
      <w:pPr>
        <w:rPr>
          <w:u w:val="single"/>
        </w:rPr>
      </w:pPr>
      <w:r w:rsidRPr="00D80C02">
        <w:rPr>
          <w:u w:val="single"/>
        </w:rPr>
        <w:t>Supresija kostnega mozga</w:t>
      </w:r>
    </w:p>
    <w:p w14:paraId="451B8F42" w14:textId="77777777" w:rsidR="00D80C02" w:rsidRPr="00D80C02" w:rsidRDefault="00D80C02" w:rsidP="00D80C02">
      <w:r w:rsidRPr="00D80C02">
        <w:t>Pred zdravljenjem in večkrat med zdravljenjem je treba pridobiti celovito krvno sliko, vključno s preiskavo kostnega mozga, če je indicirana, ter ledvične in jetrne funkcije. Če je delovanje kostnega mozga zavrto, zdravljenja s hidroksikarbamidom ni dovoljeno začeti.</w:t>
      </w:r>
    </w:p>
    <w:p w14:paraId="1FBE6793" w14:textId="77777777" w:rsidR="00D80C02" w:rsidRPr="00D80C02" w:rsidRDefault="00D80C02" w:rsidP="00D80C02"/>
    <w:p w14:paraId="669825CD" w14:textId="77777777" w:rsidR="00D80C02" w:rsidRPr="00D80C02" w:rsidRDefault="00D80C02" w:rsidP="00D80C02">
      <w:r w:rsidRPr="00D80C02">
        <w:t>Redno je treba spremljati število vseh krvnih celic, vključno z diferencialno belo krvno sliko, številom retikulocitov in številom trombocitov (glejte poglavje 4.2).</w:t>
      </w:r>
    </w:p>
    <w:p w14:paraId="75EF1A89" w14:textId="77777777" w:rsidR="00D80C02" w:rsidRPr="00D80C02" w:rsidRDefault="00D80C02" w:rsidP="00D80C02">
      <w:r w:rsidRPr="00D80C02">
        <w:t>Hidroksikarbamid lahko povzroči supresijo kostnega mozga; njena prva in najpogostejša manifestacija je navadno levkopenija. Trombocitopenija in anemija se pojavita manj pogosto in sta redko opaženi brez predhodne levkopenije. Depresija kostnega mozga je pogostejša pri bolnikih, ki so predhodno prejemali radioterapijo ali citotoksična kemoterapevtska zdravila za zdravljenje raka; pri teh bolnikih je treba hidroksikarbamid uporabljati previdno. Okrevanje po mielosupresiji je hitro, če se zdravljenje s hidroksikarbamidom prekine.</w:t>
      </w:r>
    </w:p>
    <w:p w14:paraId="70D9FDA4" w14:textId="77777777" w:rsidR="00D80C02" w:rsidRPr="00D80C02" w:rsidRDefault="00D80C02" w:rsidP="00D80C02">
      <w:r w:rsidRPr="00D80C02">
        <w:t>Nato se lahko zdravljenje s hidroksikarbamidom ponovno začne z nižjim odmerkom (glejte poglavje</w:t>
      </w:r>
      <w:r>
        <w:t> </w:t>
      </w:r>
      <w:r w:rsidRPr="00D80C02">
        <w:t>4.2).</w:t>
      </w:r>
    </w:p>
    <w:p w14:paraId="75E470CA" w14:textId="77777777" w:rsidR="00D80C02" w:rsidRPr="00D80C02" w:rsidRDefault="00D80C02" w:rsidP="00D80C02"/>
    <w:p w14:paraId="57C7EB18" w14:textId="77777777" w:rsidR="00D80C02" w:rsidRDefault="00D80C02" w:rsidP="00D80C02">
      <w:r w:rsidRPr="00D80C02">
        <w:t>Pred začetkom zdravljenja s hidroksikarbamidom je treba hudo anemijo odpraviti s transfuzijo polne krvi. Če se anemija pojavi med zdravljenjem, jo je treba odpraviti brez prekinitve zdravljenja s hidroksikarbamidom. Nepravilnosti eritrocitov; megaloblastna eritropoeza, ki je samoomejujoča, se pogosto opazi zgodaj med zdravljenjem s hidroksikarbamidom. Morfološka sprememba je podobna perniciozni anemiji, vendar ni povezana s pomanjkanjem vitamina B</w:t>
      </w:r>
      <w:r w:rsidRPr="00D80C02">
        <w:rPr>
          <w:vertAlign w:val="subscript"/>
        </w:rPr>
        <w:t>12</w:t>
      </w:r>
      <w:r w:rsidRPr="00D80C02">
        <w:t xml:space="preserve"> ali folne kisline. Makrocitoza lahko prikrije naključno pomanjkanje folne kisline; priporočljivo je redno določanje folne kisline v serumu. Hidroksikarbamid lahko tudi upočasni plazemski očistek železa in zmanjša stopnjo uporabe železa za nastajanje eritrocitov, vendar se zdi, da ne spremeni časa preživetja rdečih krvničk.</w:t>
      </w:r>
    </w:p>
    <w:p w14:paraId="2B92DF59" w14:textId="77777777" w:rsidR="00D80C02" w:rsidRPr="00D80C02" w:rsidRDefault="00D80C02" w:rsidP="00D80C02"/>
    <w:p w14:paraId="3C8F14D3" w14:textId="77777777" w:rsidR="00D80C02" w:rsidRPr="00D80C02" w:rsidRDefault="00D80C02" w:rsidP="00D80C02">
      <w:pPr>
        <w:rPr>
          <w:u w:val="single"/>
        </w:rPr>
      </w:pPr>
      <w:r w:rsidRPr="00D80C02">
        <w:rPr>
          <w:u w:val="single"/>
        </w:rPr>
        <w:t>Drugo</w:t>
      </w:r>
    </w:p>
    <w:p w14:paraId="581EC508" w14:textId="7981E452" w:rsidR="00D80C02" w:rsidRPr="00D80C02" w:rsidRDefault="00D80C02" w:rsidP="00D80C02">
      <w:r w:rsidRPr="00D80C02">
        <w:t xml:space="preserve">Pri bolnikih, ki so bili v preteklosti zdravljeni z obsevanjem, se lahko pri uporabi </w:t>
      </w:r>
      <w:r w:rsidR="00740D55">
        <w:t>hidroksisečnine</w:t>
      </w:r>
      <w:r w:rsidRPr="00D80C02">
        <w:t xml:space="preserve"> poslabša eritem po obsevanju.</w:t>
      </w:r>
    </w:p>
    <w:p w14:paraId="2F79B0B4" w14:textId="77777777" w:rsidR="00D80C02" w:rsidRPr="00D80C02" w:rsidRDefault="00D80C02" w:rsidP="00D80C02"/>
    <w:p w14:paraId="6A7CB956" w14:textId="77777777" w:rsidR="00D80C02" w:rsidRPr="00D80C02" w:rsidRDefault="00D80C02" w:rsidP="00D80C02">
      <w:pPr>
        <w:rPr>
          <w:u w:val="single"/>
        </w:rPr>
      </w:pPr>
      <w:r w:rsidRPr="00D80C02">
        <w:rPr>
          <w:u w:val="single"/>
        </w:rPr>
        <w:t>Ledvična in jetrna okvara</w:t>
      </w:r>
    </w:p>
    <w:p w14:paraId="4DDF112D" w14:textId="77777777" w:rsidR="00D80C02" w:rsidRPr="00D80C02" w:rsidRDefault="00D80C02" w:rsidP="00D80C02">
      <w:r w:rsidRPr="00D80C02">
        <w:t>Pri bolnikih s hujšo motnjo delovanja ledvic je treba hidroksikarbamid uporabljati previdno. Hidroksikarbamid lahko namreč povzroči hepatotoksičnost, zato je treba med zdravljenjem izvajati teste jetrnih funkcij.</w:t>
      </w:r>
    </w:p>
    <w:p w14:paraId="01A2CBA2" w14:textId="0721239D" w:rsidR="00D80C02" w:rsidRPr="00D80C02" w:rsidRDefault="00D80C02" w:rsidP="00D80C02">
      <w:r w:rsidRPr="00D80C02">
        <w:t xml:space="preserve">Natančno je treba spremljati krvne parametre za okvaro ledvic in jeter ter zdravljenje s hidroksikarbamidom po potrebi prekiniti. Po potrebi je treba ponovno uvesti nižji odmerek </w:t>
      </w:r>
      <w:r w:rsidR="00740D55">
        <w:t>hidroksisečnine</w:t>
      </w:r>
      <w:r w:rsidRPr="00D80C02">
        <w:t>.</w:t>
      </w:r>
    </w:p>
    <w:p w14:paraId="5D6AC8FC" w14:textId="77777777" w:rsidR="00D80C02" w:rsidRPr="00D80C02" w:rsidRDefault="00D80C02" w:rsidP="00D80C02"/>
    <w:p w14:paraId="64AD6228" w14:textId="77777777" w:rsidR="00D80C02" w:rsidRPr="00D80C02" w:rsidRDefault="00D80C02" w:rsidP="00D80C02">
      <w:pPr>
        <w:rPr>
          <w:u w:val="single"/>
        </w:rPr>
      </w:pPr>
      <w:r w:rsidRPr="00D80C02">
        <w:rPr>
          <w:u w:val="single"/>
        </w:rPr>
        <w:t>Bolniki, okuženi z virusom HIV</w:t>
      </w:r>
    </w:p>
    <w:p w14:paraId="6A9B9270" w14:textId="77777777" w:rsidR="00D80C02" w:rsidRPr="00D80C02" w:rsidRDefault="00D80C02" w:rsidP="00D80C02">
      <w:r w:rsidRPr="00D80C02">
        <w:t>Hidroksikarbamid se pri okužbi z virusom HIV ne sme uporabljati v kombinaciji s protiretrovirusnimi zdravili, saj lahko pri bolnikih, okuženih z virusom HIV, povzroči neuspešno zdravljenje in toksičnosti (v nekaterih primerih s smrtnim izidom) (glejte poglavji 4.3 in 4.5).</w:t>
      </w:r>
    </w:p>
    <w:p w14:paraId="6D4DC0D4" w14:textId="77777777" w:rsidR="00D80C02" w:rsidRPr="00D80C02" w:rsidRDefault="00D80C02" w:rsidP="00D80C02"/>
    <w:p w14:paraId="5AEB85AB" w14:textId="77777777" w:rsidR="00D80C02" w:rsidRPr="00D80C02" w:rsidRDefault="00D80C02" w:rsidP="00D80C02">
      <w:pPr>
        <w:keepNext/>
        <w:rPr>
          <w:u w:val="single"/>
        </w:rPr>
      </w:pPr>
      <w:r w:rsidRPr="00D80C02">
        <w:rPr>
          <w:u w:val="single"/>
        </w:rPr>
        <w:t>Sekundarna levkemija in kožni rak</w:t>
      </w:r>
    </w:p>
    <w:p w14:paraId="1873C651" w14:textId="1D600166" w:rsidR="00D80C02" w:rsidRPr="00D80C02" w:rsidRDefault="00D80C02" w:rsidP="00D80C02">
      <w:r w:rsidRPr="00D80C02">
        <w:t xml:space="preserve">Pri bolnikih, ki se s hidroksikarbamidom dolgotrajno zdravijo zaradi mieloproliferativnih motenj, kot je policitemija, so poročali o sekundarni levkemiji. Ni znano, ali je levkemogeni učinek posledica </w:t>
      </w:r>
      <w:r w:rsidR="00740D55">
        <w:lastRenderedPageBreak/>
        <w:t>hidroksisečnine</w:t>
      </w:r>
      <w:r w:rsidRPr="00D80C02">
        <w:t xml:space="preserve"> ali pa je povezan z bolnikovo osnovno boleznijo. Pri bolnikih, ki prejemajo dolgotrajno zdravljenje s hidroksikarbamidom, so poročali o kožnem raku. Bolnikom je treba svetovati, naj kožo zaščitijo pred izpostavljenostjo soncu. Poleg tega si morajo bolniki med zdravljenjem in po prenehanju zdravljenja s hidroksikarbamidom sami pregledovati kožo, med rutinskimi kontrolnimi pregledi pa jih je treba pregledati glede sekundarnih malignomov.</w:t>
      </w:r>
    </w:p>
    <w:p w14:paraId="2C8BD90F" w14:textId="77777777" w:rsidR="00D80C02" w:rsidRPr="00D80C02" w:rsidRDefault="00D80C02" w:rsidP="00D80C02"/>
    <w:p w14:paraId="0C12E0CE" w14:textId="77777777" w:rsidR="00D80C02" w:rsidRPr="00D80C02" w:rsidRDefault="00D80C02" w:rsidP="00D80C02">
      <w:pPr>
        <w:rPr>
          <w:u w:val="single"/>
        </w:rPr>
      </w:pPr>
      <w:r w:rsidRPr="00D80C02">
        <w:rPr>
          <w:u w:val="single"/>
        </w:rPr>
        <w:t>Toksični kožni vaskulitisi</w:t>
      </w:r>
    </w:p>
    <w:p w14:paraId="4B46F5D5" w14:textId="77777777" w:rsidR="00D80C02" w:rsidRPr="00D80C02" w:rsidRDefault="00D80C02" w:rsidP="00D80C02">
      <w:r w:rsidRPr="00D80C02">
        <w:t>Pri bolnikih z mieloproliferativnimi motnjami so se med zdravljenjem s hidroksikarbamidom pojavili toksični kožni vaskulitisi, vključno z vaskulitičnimi ulkusi in gangreno. Tveganje za toksične vaskulitise se poveča pri bolnikih, ki so se prej zdravili ali se hkrati zdravijo z interferonom.</w:t>
      </w:r>
    </w:p>
    <w:p w14:paraId="7C51D2A7" w14:textId="77777777" w:rsidR="00D80C02" w:rsidRPr="00D80C02" w:rsidRDefault="00D80C02" w:rsidP="00D80C02">
      <w:r w:rsidRPr="00D80C02">
        <w:t>Porazdelitev teh vaskulitičnih ulkusov po prstih in progresivno klinično vedenje periferne vaskulitične insuficience, ki povzroča infarkt prstov ali gangreno, sta se bistveno razlikovala od običajnih kožnih ulkusov, na splošno pripisanih hidroksikarbamidu. Zaradi morebitnih hudih kliničnih izidov kožnih vaskulitičnih ulkusov, o katerih so poročali pri bolnikih z mieloproliferativno boleznijo, je treba v primeru nastanka kožnih vaskulitičnih ulkusov zdravljenje s hidroksikabamidom prekiniti.</w:t>
      </w:r>
    </w:p>
    <w:p w14:paraId="6A0B4E8C" w14:textId="77777777" w:rsidR="00D80C02" w:rsidRPr="00D80C02" w:rsidRDefault="00D80C02" w:rsidP="00D80C02"/>
    <w:p w14:paraId="4ED130B1" w14:textId="77777777" w:rsidR="00D80C02" w:rsidRPr="00D80C02" w:rsidRDefault="00D80C02" w:rsidP="00D80C02">
      <w:pPr>
        <w:rPr>
          <w:u w:val="single"/>
        </w:rPr>
      </w:pPr>
      <w:r w:rsidRPr="00D80C02">
        <w:rPr>
          <w:u w:val="single"/>
        </w:rPr>
        <w:t>Cepljenja</w:t>
      </w:r>
    </w:p>
    <w:p w14:paraId="4A45DC5A" w14:textId="072264D9" w:rsidR="00D80C02" w:rsidRPr="00D80C02" w:rsidRDefault="00D80C02" w:rsidP="00D80C02">
      <w:r w:rsidRPr="00D80C02">
        <w:t xml:space="preserve">Hkratna uporaba </w:t>
      </w:r>
      <w:r w:rsidR="00740D55">
        <w:t>hidroksisečnine</w:t>
      </w:r>
      <w:r w:rsidRPr="00D80C02">
        <w:t xml:space="preserve"> z živimi cepivi lahko okrepi razmnoževanje virusa cepiva in/ali poveča nekatere neželene učinke virusa cepiva, ker lahko zdravljenje s hidroksikarbamidom zavira normalni obrambni mehanizem. Cepljenje z živim cepivom lahko pri bolnikih, ki jemljejo hidroksikarbamid, povzroči hude okužbe. Bolnikov odziv protiteles na cepivo je lahko zmanjšan.</w:t>
      </w:r>
    </w:p>
    <w:p w14:paraId="752351AB" w14:textId="77777777" w:rsidR="00D80C02" w:rsidRPr="00D80C02" w:rsidRDefault="00D80C02" w:rsidP="00D80C02">
      <w:r w:rsidRPr="00D80C02">
        <w:t>Izogibati se je treba uporabi živih cepiv med zdravljenjem in še vsaj šest mesecev po zaključku zdravljenja ter se posvetovati s strokovnjakom (glejte poglavje 4.5).</w:t>
      </w:r>
    </w:p>
    <w:p w14:paraId="6700F951" w14:textId="77777777" w:rsidR="00D80C02" w:rsidRPr="00D80C02" w:rsidRDefault="00D80C02" w:rsidP="00D80C02"/>
    <w:p w14:paraId="2B697D5B" w14:textId="77777777" w:rsidR="00D80C02" w:rsidRPr="00D80C02" w:rsidRDefault="00D80C02" w:rsidP="00D80C02">
      <w:pPr>
        <w:rPr>
          <w:u w:val="single"/>
        </w:rPr>
      </w:pPr>
      <w:r w:rsidRPr="00D80C02">
        <w:rPr>
          <w:u w:val="single"/>
        </w:rPr>
        <w:t>Ulkusi na nogah</w:t>
      </w:r>
    </w:p>
    <w:p w14:paraId="08FAD93D" w14:textId="4BE6B625" w:rsidR="00D80C02" w:rsidRPr="00D80C02" w:rsidRDefault="00D80C02" w:rsidP="00D80C02">
      <w:r w:rsidRPr="00D80C02">
        <w:t>Pri bolnikih z ulkusi na nogah je treba hidroksikarbamid uporabljati previdno. Ulkusi na nogah so pogost zaplet pri srpastoceličn</w:t>
      </w:r>
      <w:r w:rsidR="009B4E17">
        <w:t>i</w:t>
      </w:r>
      <w:r w:rsidRPr="00D80C02">
        <w:t xml:space="preserve"> </w:t>
      </w:r>
      <w:r w:rsidR="00775803" w:rsidRPr="00775803">
        <w:t>b</w:t>
      </w:r>
      <w:r w:rsidR="00775803">
        <w:t>o</w:t>
      </w:r>
      <w:r w:rsidR="00775803" w:rsidRPr="00775803">
        <w:t>lezn</w:t>
      </w:r>
      <w:r w:rsidR="009B4E17">
        <w:t>i</w:t>
      </w:r>
      <w:r w:rsidRPr="00D80C02">
        <w:t>, o njih pa so poročali tudi pri bolnikih, zdravljenih s hidroksikarbamidom.</w:t>
      </w:r>
    </w:p>
    <w:p w14:paraId="1A6CB016" w14:textId="77777777" w:rsidR="00D80C02" w:rsidRPr="00D80C02" w:rsidRDefault="00D80C02" w:rsidP="00D80C02"/>
    <w:p w14:paraId="56ABF4F0" w14:textId="77777777" w:rsidR="00D80C02" w:rsidRPr="00D80C02" w:rsidRDefault="00D80C02" w:rsidP="00D80C02">
      <w:pPr>
        <w:rPr>
          <w:u w:val="single"/>
        </w:rPr>
      </w:pPr>
      <w:r w:rsidRPr="00D80C02">
        <w:rPr>
          <w:u w:val="single"/>
        </w:rPr>
        <w:t>Karcinogenost</w:t>
      </w:r>
    </w:p>
    <w:p w14:paraId="1DE076D4" w14:textId="77777777" w:rsidR="00D80C02" w:rsidRPr="00D80C02" w:rsidRDefault="00D80C02" w:rsidP="00D80C02">
      <w:r w:rsidRPr="00D80C02">
        <w:t>Hidroksikarbamid je nedvoumno genotoksičen za širok spekter testnih sistemov. Domnevajo, da je hidroksikarbamid karcinogen za različne vrste (glejte poglavje 5.3).</w:t>
      </w:r>
    </w:p>
    <w:p w14:paraId="473B5C1C" w14:textId="77777777" w:rsidR="00D80C02" w:rsidRPr="00D80C02" w:rsidRDefault="00D80C02" w:rsidP="00D80C02"/>
    <w:p w14:paraId="4B4987BF" w14:textId="77777777" w:rsidR="00D80C02" w:rsidRPr="00D80C02" w:rsidRDefault="00D80C02" w:rsidP="00D80C02">
      <w:pPr>
        <w:rPr>
          <w:u w:val="single"/>
        </w:rPr>
      </w:pPr>
      <w:r w:rsidRPr="00D80C02">
        <w:rPr>
          <w:u w:val="single"/>
        </w:rPr>
        <w:t>Varno ravnanje z raztopino</w:t>
      </w:r>
    </w:p>
    <w:p w14:paraId="5EE9819A" w14:textId="6CE689DF" w:rsidR="00D80C02" w:rsidRPr="00D80C02" w:rsidRDefault="00D80C02" w:rsidP="00D80C02">
      <w:r w:rsidRPr="00D80C02">
        <w:t xml:space="preserve">Starši in skrbniki naj preprečijo stik </w:t>
      </w:r>
      <w:r w:rsidR="00740D55">
        <w:t>hidroksisečnine</w:t>
      </w:r>
      <w:r w:rsidRPr="00D80C02">
        <w:t xml:space="preserve"> s kožo ali sluznico. Če raztopina pride v stik s kožo ali sluznico, jo takoj in temeljito umijte z milom in vodo (glejte poglavje 6.6).</w:t>
      </w:r>
    </w:p>
    <w:p w14:paraId="3F1DDB45" w14:textId="77777777" w:rsidR="00D80C02" w:rsidRPr="00D80C02" w:rsidRDefault="00D80C02" w:rsidP="00D80C02"/>
    <w:p w14:paraId="7771B63D" w14:textId="77777777" w:rsidR="00D80C02" w:rsidRPr="00D80C02" w:rsidRDefault="00D80C02" w:rsidP="0098322E">
      <w:pPr>
        <w:rPr>
          <w:u w:val="single"/>
        </w:rPr>
      </w:pPr>
      <w:r w:rsidRPr="00D80C02">
        <w:rPr>
          <w:u w:val="single"/>
        </w:rPr>
        <w:t>Pomožne snovi</w:t>
      </w:r>
    </w:p>
    <w:p w14:paraId="606929A2" w14:textId="77777777" w:rsidR="00D80C02" w:rsidRPr="00D80C02" w:rsidRDefault="00D80C02" w:rsidP="0098322E">
      <w:r w:rsidRPr="00D80C02">
        <w:t>To zdravilo vsebuje metilparahidroksibenzoat (E218), ki lahko povzroči alergijske reakcije (tudi zapoznele).</w:t>
      </w:r>
    </w:p>
    <w:p w14:paraId="3D6F2636" w14:textId="77777777" w:rsidR="00D80C02" w:rsidRPr="00D80C02" w:rsidRDefault="00D80C02" w:rsidP="00D80C02"/>
    <w:p w14:paraId="6C19B0D8" w14:textId="77777777" w:rsidR="00D80C02" w:rsidRPr="00D80C02" w:rsidRDefault="00D80C02" w:rsidP="00D80C02">
      <w:pPr>
        <w:ind w:left="567" w:hanging="567"/>
        <w:rPr>
          <w:b/>
          <w:bCs/>
        </w:rPr>
      </w:pPr>
      <w:r w:rsidRPr="00D80C02">
        <w:rPr>
          <w:b/>
          <w:bCs/>
        </w:rPr>
        <w:t>4.5</w:t>
      </w:r>
      <w:r w:rsidRPr="00D80C02">
        <w:rPr>
          <w:b/>
          <w:bCs/>
        </w:rPr>
        <w:tab/>
        <w:t>Medsebojno delovanje z drugimi zdravili in druge oblike interakcij</w:t>
      </w:r>
    </w:p>
    <w:p w14:paraId="30A23665" w14:textId="77777777" w:rsidR="00D80C02" w:rsidRPr="00D80C02" w:rsidRDefault="00D80C02" w:rsidP="00D80C02"/>
    <w:p w14:paraId="5A0D9822" w14:textId="48AA2EEF" w:rsidR="00D80C02" w:rsidRPr="00D80C02" w:rsidRDefault="00D80C02" w:rsidP="00D80C02">
      <w:r w:rsidRPr="00D80C02">
        <w:t xml:space="preserve">Predhodna ali hkratna radioterapija ali citotoksična terapija lahko okrepi mielosupresivno delovanje. Sočasna uporaba </w:t>
      </w:r>
      <w:r w:rsidR="00740D55">
        <w:t>hidroksisečnine</w:t>
      </w:r>
      <w:r w:rsidRPr="00D80C02">
        <w:t xml:space="preserve"> in drugih mielosupresivnih zdravil ali radioterapije lahko poveča depresijo kostnega mozga, motnje prebavil ali mukozitis. Eritem,</w:t>
      </w:r>
      <w:r>
        <w:t xml:space="preserve"> </w:t>
      </w:r>
      <w:r w:rsidRPr="00D80C02">
        <w:t xml:space="preserve">ki je posledica radioterapije, se lahko zaradi </w:t>
      </w:r>
      <w:r w:rsidR="00740D55">
        <w:t>hidroksisečnine</w:t>
      </w:r>
      <w:r w:rsidRPr="00D80C02">
        <w:t xml:space="preserve"> poslabša.</w:t>
      </w:r>
    </w:p>
    <w:p w14:paraId="56922937" w14:textId="77777777" w:rsidR="00BD69E9" w:rsidRDefault="00BD69E9" w:rsidP="00D80C02"/>
    <w:p w14:paraId="40440D27" w14:textId="77777777" w:rsidR="00D80C02" w:rsidRPr="00D80C02" w:rsidRDefault="00D80C02" w:rsidP="00D80C02">
      <w:r w:rsidRPr="00D80C02">
        <w:t>Bolniki se ne smejo hkrati zdraviti s hidroksikarbamidom in protiretrovirusnimi zdravili (glejte poglavji 4.3 in 4.4).</w:t>
      </w:r>
    </w:p>
    <w:p w14:paraId="0DB979C5" w14:textId="77777777" w:rsidR="00D80C02" w:rsidRPr="00D80C02" w:rsidRDefault="00D80C02" w:rsidP="00D80C02">
      <w:r w:rsidRPr="00D80C02">
        <w:t>Pri bolnikih, okuženih z virusom HIV, se je med zdravljenjem s hidroksikarbamidom in didanozinom, s stavudinom ali brez njega, pojavil pankreatitis s smrtnim izidom in z izidom, ki ni bil usoden.</w:t>
      </w:r>
    </w:p>
    <w:p w14:paraId="1F8143EC" w14:textId="43D75D97" w:rsidR="00D80C02" w:rsidRPr="00D80C02" w:rsidRDefault="00D80C02" w:rsidP="00D80C02">
      <w:r w:rsidRPr="00D80C02">
        <w:t xml:space="preserve">Med spremljanjem v obdobju trženja zdravila so pri bolnikih, ki so okuženi z virusom HIV in so se zdravili s hidroksikarbamidom in drugimi protiretrovirusnimi zdravili, poročali o smrti zaradi hepatotoksičnosti in odpovedi jeter. O jetrnih zapletih s smrtnim izidom so najpogosteje poročali pri bolnikih, ki so se zdravili s kombinacijo </w:t>
      </w:r>
      <w:r w:rsidR="00740D55">
        <w:t>hidroksisečnine</w:t>
      </w:r>
      <w:r w:rsidRPr="00D80C02">
        <w:t>, didanozina in stavudina.</w:t>
      </w:r>
    </w:p>
    <w:p w14:paraId="3D1787E8" w14:textId="77777777" w:rsidR="00D80C02" w:rsidRPr="00D80C02" w:rsidRDefault="00D80C02" w:rsidP="00D80C02">
      <w:r w:rsidRPr="00D80C02">
        <w:lastRenderedPageBreak/>
        <w:t>Pri bolnikih, ki so okuženi z virusom HIV in so hidroksikarbamid prejemali v kombinaciji s protiretrovirusnimi zdravili, vključno z didanozinom, s stavudinom ali brez njega, so poročali o periferni nevropatiji, ki je bila v nekaterih primerih huda (glejte poglavje 4.4).</w:t>
      </w:r>
    </w:p>
    <w:p w14:paraId="4AC59A95" w14:textId="77777777" w:rsidR="00D80C02" w:rsidRPr="00D80C02" w:rsidRDefault="00D80C02" w:rsidP="00D80C02"/>
    <w:p w14:paraId="19C83507" w14:textId="406C845A" w:rsidR="00D80C02" w:rsidRPr="00D80C02" w:rsidRDefault="00D80C02" w:rsidP="00D80C02">
      <w:r w:rsidRPr="00D80C02">
        <w:t>Pri bolnikih, zdravljenih s hidroksikarbamidom v kombinaciji z didanozinom, stavudinom in indinavirjem, so ugotovili mediano upadanja števila celic CD4 za približno 100/</w:t>
      </w:r>
      <w:r w:rsidR="005A338F">
        <w:t> </w:t>
      </w:r>
      <w:r w:rsidRPr="00D80C02">
        <w:t>mm</w:t>
      </w:r>
      <w:r w:rsidRPr="00D80C02">
        <w:rPr>
          <w:vertAlign w:val="superscript"/>
        </w:rPr>
        <w:t>3</w:t>
      </w:r>
      <w:r w:rsidRPr="00D80C02">
        <w:t>.</w:t>
      </w:r>
    </w:p>
    <w:p w14:paraId="30A6FA6D" w14:textId="77777777" w:rsidR="00D80C02" w:rsidRPr="00D80C02" w:rsidRDefault="00D80C02" w:rsidP="00D80C02"/>
    <w:p w14:paraId="10E1F9DF" w14:textId="77777777" w:rsidR="00D80C02" w:rsidRPr="00D80C02" w:rsidRDefault="00D80C02" w:rsidP="00D80C02">
      <w:r w:rsidRPr="00D80C02">
        <w:t>Študije so pokazale, da hidroksikarbamid povzroča analitične motnje pri encimih (ureaza, urikaza in laktat-dehidrogenaza), ki se uporabljajo za ugotavljanje sečnine, sečne kisline in mlečne kisline, zato se pri bolnikih, zdravljenih s hidroksikarbamidom, pojavijo lažno povišane vrednosti.</w:t>
      </w:r>
    </w:p>
    <w:p w14:paraId="483BA46C" w14:textId="77777777" w:rsidR="00D80C02" w:rsidRPr="00D80C02" w:rsidRDefault="00D80C02" w:rsidP="00D80C02"/>
    <w:p w14:paraId="331F96DB" w14:textId="77777777" w:rsidR="00D80C02" w:rsidRPr="00D80C02" w:rsidRDefault="00D80C02" w:rsidP="00D80C02">
      <w:pPr>
        <w:rPr>
          <w:i/>
          <w:iCs/>
        </w:rPr>
      </w:pPr>
      <w:r w:rsidRPr="00D80C02">
        <w:rPr>
          <w:i/>
          <w:iCs/>
        </w:rPr>
        <w:t>Cepljenja</w:t>
      </w:r>
    </w:p>
    <w:p w14:paraId="5DEB1E4F" w14:textId="77777777" w:rsidR="00D80C02" w:rsidRPr="00D80C02" w:rsidRDefault="00D80C02" w:rsidP="00D80C02">
      <w:r w:rsidRPr="00D80C02">
        <w:t>Hkratna uporaba živih cepiv poveča tveganje za resne ali smrtne okužbe. Živa cepiva niso priporočljiva za imunsko ogrožene bolnike.</w:t>
      </w:r>
    </w:p>
    <w:p w14:paraId="1FF692DE" w14:textId="382E50BC" w:rsidR="00D80C02" w:rsidRPr="00D80C02" w:rsidRDefault="00D80C02" w:rsidP="00D80C02">
      <w:r w:rsidRPr="00D80C02">
        <w:t xml:space="preserve">Hkratna uporaba </w:t>
      </w:r>
      <w:r w:rsidR="00740D55">
        <w:t>hidroksisečnine</w:t>
      </w:r>
      <w:r w:rsidRPr="00D80C02">
        <w:t xml:space="preserve"> z živimi cepivi lahko okrepi razmnoževanje virusa v cepivu in/ali poveča neželene učinke virusa v cepivu, ker lahko zdravljenje s hidroksikarbamidom</w:t>
      </w:r>
    </w:p>
    <w:p w14:paraId="516D2424" w14:textId="77777777" w:rsidR="00D80C02" w:rsidRPr="00D80C02" w:rsidRDefault="00D80C02" w:rsidP="00D80C02">
      <w:r w:rsidRPr="00D80C02">
        <w:t>zavira normalni obrambni mehanizem. Cepljenje z živim cepivom lahko pri bolnikih, ki jemljejo hidroksikarbamid, povzroči hude okužbe. Bolnikov odziv protiteles na cepivo je lahko na splošno zmanjšan. Zdravljenje s hidroksikarbamidom in hkratno imunizacijo z živimi cepivi se sme izvesti le, če so koristi brez dvoma večje od morebitnih tveganj (glejte poglavje 4.4).</w:t>
      </w:r>
    </w:p>
    <w:p w14:paraId="63105C95" w14:textId="77777777" w:rsidR="00D80C02" w:rsidRPr="00D80C02" w:rsidRDefault="00D80C02" w:rsidP="00D80C02"/>
    <w:p w14:paraId="05BCA25D" w14:textId="77777777" w:rsidR="00D80C02" w:rsidRDefault="00D80C02" w:rsidP="00D80C02">
      <w:r w:rsidRPr="00D80C02">
        <w:t>Pri bolnikih z mieloproliferativnimi motnjami so se med zdravljenjem s hidroksikarbamidom pojavili toksični kožni vaskulitisi, vključno z vaskulitičnimi ulkusi in gangreno. O teh toksičnih vaskulitisih so najpogosteje poročali pri bolnikih, ki so bili v preteklosti ali v času terapije zdravljeni z interferonom (glejte poglavje 4.4).</w:t>
      </w:r>
    </w:p>
    <w:p w14:paraId="418825A8" w14:textId="77777777" w:rsidR="00AB749F" w:rsidRDefault="00AB749F" w:rsidP="00D80C02"/>
    <w:p w14:paraId="7C9975D2" w14:textId="77777777" w:rsidR="00AB749F" w:rsidRPr="00AB749F" w:rsidRDefault="00AB749F" w:rsidP="00D80C02">
      <w:pPr>
        <w:rPr>
          <w:u w:val="single"/>
        </w:rPr>
      </w:pPr>
      <w:r w:rsidRPr="00AB749F">
        <w:rPr>
          <w:u w:val="single"/>
        </w:rPr>
        <w:t xml:space="preserve">Motnje v sistemih za neprekinjeno merjenje glukoze  </w:t>
      </w:r>
    </w:p>
    <w:p w14:paraId="2F633453" w14:textId="7085F05A" w:rsidR="00AB749F" w:rsidRPr="00AB749F" w:rsidRDefault="00AB749F" w:rsidP="00D80C02">
      <w:r w:rsidRPr="00AB749F">
        <w:t xml:space="preserve">Hidroksikarbamid lahko navidezno zviša vrednosti </w:t>
      </w:r>
      <w:r w:rsidR="001F17E9">
        <w:t xml:space="preserve">glukoze na </w:t>
      </w:r>
      <w:r w:rsidRPr="00AB749F">
        <w:t>senzorj</w:t>
      </w:r>
      <w:r w:rsidR="00C05EB5">
        <w:t>u</w:t>
      </w:r>
      <w:r w:rsidRPr="00AB749F">
        <w:t xml:space="preserve"> glukoze v določenih sistemih za neprekinjeno merjenje glukoze (NMG) in lahko, če se pri odmerjanju inzulina zanašamo na rezultate senzorja glukoze</w:t>
      </w:r>
      <w:r w:rsidR="001F17E9">
        <w:t xml:space="preserve">, </w:t>
      </w:r>
      <w:r w:rsidR="001F17E9" w:rsidRPr="001F17E9">
        <w:t>povzroči hipoglikemijo</w:t>
      </w:r>
      <w:r w:rsidRPr="00AB749F">
        <w:t>.</w:t>
      </w:r>
    </w:p>
    <w:p w14:paraId="30AD8248" w14:textId="77777777" w:rsidR="00D80C02" w:rsidRPr="00D80C02" w:rsidRDefault="00D80C02" w:rsidP="00D80C02"/>
    <w:p w14:paraId="0B6BDC5A" w14:textId="77777777" w:rsidR="00D80C02" w:rsidRPr="00D80C02" w:rsidRDefault="00D80C02" w:rsidP="00D80C02">
      <w:pPr>
        <w:ind w:left="567" w:hanging="567"/>
        <w:rPr>
          <w:b/>
          <w:bCs/>
        </w:rPr>
      </w:pPr>
      <w:r w:rsidRPr="00D80C02">
        <w:rPr>
          <w:b/>
          <w:bCs/>
        </w:rPr>
        <w:t>4.6</w:t>
      </w:r>
      <w:r w:rsidRPr="00D80C02">
        <w:rPr>
          <w:b/>
          <w:bCs/>
        </w:rPr>
        <w:tab/>
        <w:t>Plodnost, nosečnost in dojenje</w:t>
      </w:r>
    </w:p>
    <w:p w14:paraId="43F11427" w14:textId="77777777" w:rsidR="00D80C02" w:rsidRPr="00D80C02" w:rsidRDefault="00D80C02" w:rsidP="00D80C02"/>
    <w:p w14:paraId="129F037F" w14:textId="77777777" w:rsidR="00D80C02" w:rsidRPr="00D80C02" w:rsidRDefault="00D80C02" w:rsidP="00D80C02">
      <w:pPr>
        <w:rPr>
          <w:u w:val="single"/>
        </w:rPr>
      </w:pPr>
      <w:r w:rsidRPr="00D80C02">
        <w:rPr>
          <w:u w:val="single"/>
        </w:rPr>
        <w:t>Ženske v rodni dobi/kontracepcija pri moških in ženskah</w:t>
      </w:r>
    </w:p>
    <w:p w14:paraId="7955E51E" w14:textId="77777777" w:rsidR="00D80C02" w:rsidRPr="00D80C02" w:rsidRDefault="00D80C02" w:rsidP="00D80C02">
      <w:r w:rsidRPr="00D80C02">
        <w:t>Zdravila, ki vplivajo na sintezo DNA, kot je hidroksikarbamid, so lahko močne mutagene učinkovine. O tej možnosti je treba temeljito premisliti, preden se to zdravilo daje bolnikom in bolnicam, ki razmišljajo o spočetju otroka.</w:t>
      </w:r>
    </w:p>
    <w:p w14:paraId="6F43A2C3" w14:textId="115C6194" w:rsidR="00D80C02" w:rsidRPr="00D80C02" w:rsidRDefault="00D80C02" w:rsidP="00D80C02">
      <w:r w:rsidRPr="00D80C02">
        <w:t>Bolnikom in bolnicam je treba svetovati, naj pred zdravljenjem s hidroksikarbamidom</w:t>
      </w:r>
      <w:r w:rsidR="005A338F" w:rsidRPr="005A338F">
        <w:t xml:space="preserve">, med njim in po njem </w:t>
      </w:r>
      <w:r w:rsidRPr="00D80C02">
        <w:t>uporabljajo kontracepcijo.</w:t>
      </w:r>
      <w:r w:rsidR="005A338F" w:rsidRPr="005A338F">
        <w:t xml:space="preserve"> Priporočeno trajanje kontracepcije po koncu zdravljenja s hidroksikarbamidom je 3 </w:t>
      </w:r>
      <w:r w:rsidR="002E1795">
        <w:t xml:space="preserve">mesece </w:t>
      </w:r>
      <w:r w:rsidR="00C42C3C" w:rsidRPr="005A338F">
        <w:t xml:space="preserve">pri moških in </w:t>
      </w:r>
      <w:r w:rsidR="005A338F" w:rsidRPr="005A338F">
        <w:t>6 mesecev</w:t>
      </w:r>
      <w:r w:rsidR="00C42C3C">
        <w:t xml:space="preserve"> pri ženskah</w:t>
      </w:r>
      <w:r w:rsidR="005A338F" w:rsidRPr="005A338F">
        <w:t>.</w:t>
      </w:r>
    </w:p>
    <w:p w14:paraId="10C7FE37" w14:textId="77777777" w:rsidR="00D80C02" w:rsidRPr="00D80C02" w:rsidRDefault="00D80C02" w:rsidP="00D80C02"/>
    <w:p w14:paraId="637042B2" w14:textId="77777777" w:rsidR="00D80C02" w:rsidRPr="00D80C02" w:rsidRDefault="00D80C02" w:rsidP="00D80C02">
      <w:pPr>
        <w:rPr>
          <w:u w:val="single"/>
        </w:rPr>
      </w:pPr>
      <w:r w:rsidRPr="00D80C02">
        <w:rPr>
          <w:u w:val="single"/>
        </w:rPr>
        <w:t>Nosečnost</w:t>
      </w:r>
    </w:p>
    <w:p w14:paraId="64BB81C6" w14:textId="6AEFBF5F" w:rsidR="00D80C02" w:rsidRPr="00D80C02" w:rsidRDefault="00D80C02" w:rsidP="00D80C02">
      <w:r w:rsidRPr="00D80C02">
        <w:t xml:space="preserve">Študije na živalih so pokazale </w:t>
      </w:r>
      <w:r w:rsidR="00C42C3C">
        <w:t xml:space="preserve">škodljiv </w:t>
      </w:r>
      <w:r w:rsidRPr="00D80C02">
        <w:t>vpliv na razmnoževanj</w:t>
      </w:r>
      <w:r w:rsidR="00C42C3C">
        <w:t>e</w:t>
      </w:r>
      <w:r w:rsidRPr="00D80C02">
        <w:t xml:space="preserve"> (glejte poglavje 5.3). Bolnice, ki se zdravijo s hidroksikarbamidom, je treba opozoriti na tveganje za plod.</w:t>
      </w:r>
    </w:p>
    <w:p w14:paraId="086E8457" w14:textId="333E7FE1" w:rsidR="00D80C02" w:rsidRDefault="00D80C02" w:rsidP="00D80C02"/>
    <w:p w14:paraId="7FBCAAFC" w14:textId="4B15C48D" w:rsidR="00E9621E" w:rsidRDefault="00E9621E" w:rsidP="00D80C02">
      <w:r w:rsidRPr="00E9621E">
        <w:t>Podatk</w:t>
      </w:r>
      <w:r w:rsidR="00C42C3C">
        <w:t>ov</w:t>
      </w:r>
      <w:r w:rsidRPr="00E9621E">
        <w:t xml:space="preserve"> o uporabi </w:t>
      </w:r>
      <w:r w:rsidR="00740D55">
        <w:t>hidroksisečnine</w:t>
      </w:r>
      <w:r w:rsidRPr="00E9621E">
        <w:t xml:space="preserve"> pri nosečnicah </w:t>
      </w:r>
      <w:r w:rsidR="00C42C3C">
        <w:t>ja malo</w:t>
      </w:r>
      <w:r w:rsidRPr="00E9621E">
        <w:t>.</w:t>
      </w:r>
    </w:p>
    <w:p w14:paraId="7188A2A8" w14:textId="77777777" w:rsidR="00E9621E" w:rsidRPr="00D80C02" w:rsidRDefault="00E9621E" w:rsidP="00D80C02"/>
    <w:p w14:paraId="12D7B74E" w14:textId="4E2CBAB6" w:rsidR="00D80C02" w:rsidRDefault="00D80C02" w:rsidP="00D80C02">
      <w:r w:rsidRPr="00D80C02">
        <w:t>Če se hidroksikarbamid da nosečnici, lahko škoduje plodu. Zato se ne sme dajati nosečim bolnicam.</w:t>
      </w:r>
    </w:p>
    <w:p w14:paraId="7D3BE2EF" w14:textId="77777777" w:rsidR="00DE4C58" w:rsidRPr="00D80C02" w:rsidRDefault="00DE4C58" w:rsidP="00DE4C58"/>
    <w:p w14:paraId="789FD990" w14:textId="77777777" w:rsidR="00D80C02" w:rsidRPr="00D80C02" w:rsidRDefault="00D80C02" w:rsidP="00D80C02">
      <w:r w:rsidRPr="00D80C02">
        <w:t>Bolnice oziroma bolniki, ki želijo spočeti otroka, morajo zdravljenje prekiniti od 3 do 6 mesecev, preden bi lahko prišlo do spočetja.</w:t>
      </w:r>
    </w:p>
    <w:p w14:paraId="276A6C4A" w14:textId="77777777" w:rsidR="00D80C02" w:rsidRPr="00D80C02" w:rsidRDefault="00D80C02" w:rsidP="00D80C02">
      <w:r w:rsidRPr="00D80C02">
        <w:t>Bolniku oziroma bolnici je treba naročiti, naj v primeru suma na nosečnost o tem nemudoma obvesti zdravnika.</w:t>
      </w:r>
    </w:p>
    <w:p w14:paraId="7C12202D" w14:textId="77777777" w:rsidR="00432441" w:rsidRPr="00D80C02" w:rsidRDefault="00432441" w:rsidP="00D80C02"/>
    <w:p w14:paraId="15F12779" w14:textId="77777777" w:rsidR="00D80C02" w:rsidRPr="00D80C02" w:rsidRDefault="00D80C02" w:rsidP="00D80C02">
      <w:pPr>
        <w:rPr>
          <w:u w:val="single"/>
        </w:rPr>
      </w:pPr>
      <w:r w:rsidRPr="00D80C02">
        <w:rPr>
          <w:u w:val="single"/>
        </w:rPr>
        <w:t>Dojenje</w:t>
      </w:r>
    </w:p>
    <w:p w14:paraId="5F8402AE" w14:textId="1D2230DD" w:rsidR="00D80C02" w:rsidRPr="00D80C02" w:rsidRDefault="00D80C02" w:rsidP="00D80C02">
      <w:r w:rsidRPr="00D80C02">
        <w:t xml:space="preserve">Hidroksikarbamid se izloča v materino mleko. Zaradi možnih resnih neželenih učinkov na dojene otroke je treba med jemanjem </w:t>
      </w:r>
      <w:r w:rsidR="00740D55">
        <w:t>hidroksisečnine</w:t>
      </w:r>
      <w:r w:rsidRPr="00D80C02">
        <w:t xml:space="preserve"> dojenje prekiniti.</w:t>
      </w:r>
    </w:p>
    <w:p w14:paraId="2631F59F" w14:textId="77777777" w:rsidR="00334EDE" w:rsidRPr="00D80C02" w:rsidRDefault="00334EDE" w:rsidP="00D80C02"/>
    <w:p w14:paraId="32DC3FBF" w14:textId="77777777" w:rsidR="00D80C02" w:rsidRPr="00D80C02" w:rsidRDefault="00D80C02" w:rsidP="00D80C02">
      <w:pPr>
        <w:rPr>
          <w:u w:val="single"/>
        </w:rPr>
      </w:pPr>
      <w:r w:rsidRPr="00D80C02">
        <w:rPr>
          <w:u w:val="single"/>
        </w:rPr>
        <w:t>Plodnost</w:t>
      </w:r>
    </w:p>
    <w:p w14:paraId="46865BDA" w14:textId="77777777" w:rsidR="00D80C02" w:rsidRPr="00D80C02" w:rsidRDefault="00D80C02" w:rsidP="00D80C02">
      <w:r w:rsidRPr="00D80C02">
        <w:t>Zdravljenje lahko vpliva na plodnost pri moških. Pri ljudeh so opazili zelo pogoste reverzibilne primere oligospermije in azoospermije, čeprav sta ti bolezni povezani tudi z osnovno boleznijo. Pri podganjih samcih so opazili škodljiv vpliv na plodnost (glejte poglavje 5.3).</w:t>
      </w:r>
    </w:p>
    <w:p w14:paraId="2B7E8F64" w14:textId="77777777" w:rsidR="00D80C02" w:rsidRPr="00D80C02" w:rsidRDefault="00D80C02" w:rsidP="00D80C02">
      <w:r w:rsidRPr="00D80C02">
        <w:t>Zdravstveni delavci morajo bolnike pred začetkom terapije obvestiti o možnosti shranjevanja sperme (krioprezervacija).</w:t>
      </w:r>
    </w:p>
    <w:p w14:paraId="314FB6F6" w14:textId="77777777" w:rsidR="00D80C02" w:rsidRPr="00D80C02" w:rsidRDefault="00D80C02" w:rsidP="00D80C02"/>
    <w:p w14:paraId="5A2AC7B8" w14:textId="77777777" w:rsidR="00D80C02" w:rsidRPr="00D80C02" w:rsidRDefault="00D80C02" w:rsidP="00D80C02">
      <w:pPr>
        <w:ind w:left="567" w:hanging="567"/>
        <w:rPr>
          <w:b/>
          <w:bCs/>
        </w:rPr>
      </w:pPr>
      <w:r w:rsidRPr="00D80C02">
        <w:rPr>
          <w:b/>
          <w:bCs/>
        </w:rPr>
        <w:t>4.7</w:t>
      </w:r>
      <w:r w:rsidRPr="00D80C02">
        <w:rPr>
          <w:b/>
          <w:bCs/>
        </w:rPr>
        <w:tab/>
        <w:t>Vpliv na sposobnost vožnje in upravljanja strojev</w:t>
      </w:r>
    </w:p>
    <w:p w14:paraId="363CBB35" w14:textId="77777777" w:rsidR="00D80C02" w:rsidRPr="00D80C02" w:rsidRDefault="00D80C02" w:rsidP="00D80C02"/>
    <w:p w14:paraId="52E6A02B" w14:textId="43B94761" w:rsidR="00D80C02" w:rsidRPr="00D80C02" w:rsidRDefault="00D80C02" w:rsidP="00D80C02">
      <w:r w:rsidRPr="00D80C02">
        <w:t xml:space="preserve">Hidroksikarbamid ima blag vpliv na sposobnost vožnje in upravljanja strojev. Bolnikom je treba odsvetovati vožnjo ali upravljanje strojev, če se med jemanjem </w:t>
      </w:r>
      <w:r w:rsidR="00740D55">
        <w:t>hidroksisečnine</w:t>
      </w:r>
      <w:r w:rsidRPr="00D80C02">
        <w:t xml:space="preserve"> počutijo omotične.</w:t>
      </w:r>
    </w:p>
    <w:p w14:paraId="749B6922" w14:textId="77777777" w:rsidR="00D80C02" w:rsidRPr="00D80C02" w:rsidRDefault="00D80C02" w:rsidP="00D80C02"/>
    <w:p w14:paraId="091D438D" w14:textId="77777777" w:rsidR="00D80C02" w:rsidRPr="00D80C02" w:rsidRDefault="00D80C02" w:rsidP="00D80C02">
      <w:pPr>
        <w:ind w:left="567" w:hanging="567"/>
        <w:rPr>
          <w:b/>
          <w:bCs/>
        </w:rPr>
      </w:pPr>
      <w:r w:rsidRPr="00D80C02">
        <w:rPr>
          <w:b/>
          <w:bCs/>
        </w:rPr>
        <w:t>4.8</w:t>
      </w:r>
      <w:r w:rsidRPr="00D80C02">
        <w:rPr>
          <w:b/>
          <w:bCs/>
        </w:rPr>
        <w:tab/>
        <w:t>Neželeni učinki</w:t>
      </w:r>
    </w:p>
    <w:p w14:paraId="4CB6C13A" w14:textId="77777777" w:rsidR="00257BC2" w:rsidRDefault="00257BC2" w:rsidP="00257BC2">
      <w:pPr>
        <w:tabs>
          <w:tab w:val="left" w:pos="9071"/>
        </w:tabs>
        <w:autoSpaceDE w:val="0"/>
        <w:autoSpaceDN w:val="0"/>
        <w:adjustRightInd w:val="0"/>
        <w:rPr>
          <w:highlight w:val="yellow"/>
        </w:rPr>
      </w:pPr>
    </w:p>
    <w:p w14:paraId="1A1F9A80" w14:textId="190B6375" w:rsidR="00257BC2" w:rsidRPr="003B6B1D" w:rsidRDefault="00257BC2" w:rsidP="00257BC2">
      <w:pPr>
        <w:tabs>
          <w:tab w:val="left" w:pos="9071"/>
        </w:tabs>
        <w:autoSpaceDE w:val="0"/>
        <w:autoSpaceDN w:val="0"/>
        <w:adjustRightInd w:val="0"/>
        <w:rPr>
          <w:noProof/>
          <w:szCs w:val="22"/>
        </w:rPr>
      </w:pPr>
      <w:r>
        <w:t xml:space="preserve">Varnostni profil </w:t>
      </w:r>
      <w:r w:rsidR="00740D55">
        <w:t>hidroksisečnine</w:t>
      </w:r>
      <w:r w:rsidRPr="005E1D8D">
        <w:t xml:space="preserve"> </w:t>
      </w:r>
      <w:r>
        <w:t>pri srpastoceličn</w:t>
      </w:r>
      <w:r w:rsidR="009B4E17">
        <w:t>i</w:t>
      </w:r>
      <w:r w:rsidR="00811C34">
        <w:t xml:space="preserve"> </w:t>
      </w:r>
      <w:r w:rsidR="00775803" w:rsidRPr="00775803">
        <w:t>b</w:t>
      </w:r>
      <w:r w:rsidR="00775803">
        <w:t>o</w:t>
      </w:r>
      <w:r w:rsidR="00775803" w:rsidRPr="00775803">
        <w:t>lez</w:t>
      </w:r>
      <w:r w:rsidR="009B4E17">
        <w:t>ni</w:t>
      </w:r>
      <w:r w:rsidR="00811C34">
        <w:t xml:space="preserve"> </w:t>
      </w:r>
      <w:r>
        <w:t xml:space="preserve">je bil ugotovljen v kliničnih </w:t>
      </w:r>
      <w:r w:rsidR="005A338F" w:rsidRPr="005A338F">
        <w:t>študijah</w:t>
      </w:r>
      <w:r>
        <w:t xml:space="preserve"> in potrjen v dolgotrajnih kohortnih študijah, pri katerih je sodelovalo do </w:t>
      </w:r>
      <w:r w:rsidR="00C63124" w:rsidRPr="005E1D8D">
        <w:t>19</w:t>
      </w:r>
      <w:r w:rsidR="00C63124">
        <w:t>35</w:t>
      </w:r>
      <w:r w:rsidR="00C63124" w:rsidRPr="005E1D8D">
        <w:t xml:space="preserve"> </w:t>
      </w:r>
      <w:r>
        <w:t xml:space="preserve">odraslih in otrok, starejših od </w:t>
      </w:r>
      <w:r w:rsidR="00C63124">
        <w:t>9 mesecev</w:t>
      </w:r>
      <w:r>
        <w:t>.</w:t>
      </w:r>
    </w:p>
    <w:p w14:paraId="42B537FD" w14:textId="77777777" w:rsidR="00D80C02" w:rsidRPr="00D80C02" w:rsidRDefault="00D80C02" w:rsidP="00D80C02"/>
    <w:p w14:paraId="3D31AE7E" w14:textId="77777777" w:rsidR="00D80C02" w:rsidRPr="00D80C02" w:rsidRDefault="00D80C02" w:rsidP="00D80C02">
      <w:pPr>
        <w:rPr>
          <w:u w:val="single"/>
        </w:rPr>
      </w:pPr>
      <w:r w:rsidRPr="00D80C02">
        <w:rPr>
          <w:u w:val="single"/>
        </w:rPr>
        <w:t>Povzetek varnostnega profila</w:t>
      </w:r>
    </w:p>
    <w:p w14:paraId="35FFD97D" w14:textId="40C41E5F" w:rsidR="00D80C02" w:rsidRPr="00D80C02" w:rsidRDefault="00D80C02" w:rsidP="00D80C02">
      <w:r w:rsidRPr="00D80C02">
        <w:t xml:space="preserve">Najpomembnejši toksični učinek </w:t>
      </w:r>
      <w:r w:rsidR="00740D55">
        <w:t>hidroksisečnine</w:t>
      </w:r>
      <w:r w:rsidRPr="00D80C02">
        <w:t xml:space="preserve"> je supresija kostnega mozga; povezana je z odmerkom. Pri </w:t>
      </w:r>
      <w:r w:rsidR="00C42C3C">
        <w:t>manjših</w:t>
      </w:r>
      <w:r w:rsidR="00C42C3C" w:rsidRPr="00D80C02">
        <w:t xml:space="preserve"> </w:t>
      </w:r>
      <w:r w:rsidRPr="00D80C02">
        <w:t>odmerkih so pri bolnikih s srpastoceličn</w:t>
      </w:r>
      <w:r w:rsidR="00775803">
        <w:t>o</w:t>
      </w:r>
      <w:r w:rsidRPr="00D80C02">
        <w:t xml:space="preserve"> </w:t>
      </w:r>
      <w:r w:rsidR="00775803" w:rsidRPr="00775803">
        <w:t xml:space="preserve"> </w:t>
      </w:r>
      <w:r w:rsidR="00775803">
        <w:t xml:space="preserve">boleznijo </w:t>
      </w:r>
      <w:r w:rsidRPr="00D80C02">
        <w:t xml:space="preserve">pogosto poročali o blagih, prehodnih in reverzibilnih citopenijah, kar je glede na farmakologijo </w:t>
      </w:r>
      <w:r w:rsidR="00740D55">
        <w:t>hidroksisečnine</w:t>
      </w:r>
      <w:r w:rsidRPr="00D80C02">
        <w:t xml:space="preserve"> skladno s pričakovanji.</w:t>
      </w:r>
    </w:p>
    <w:p w14:paraId="33474F5A" w14:textId="77777777" w:rsidR="00D80C02" w:rsidRPr="00D80C02" w:rsidRDefault="00D80C02" w:rsidP="00D80C02">
      <w:r>
        <w:t xml:space="preserve">Hidroksikarbamid vpliva na </w:t>
      </w:r>
      <w:r w:rsidRPr="00D80C02">
        <w:t>sperma</w:t>
      </w:r>
      <w:r>
        <w:t xml:space="preserve">togenezo, zato zelo pogosto poročajo o oligospermiji </w:t>
      </w:r>
      <w:r w:rsidRPr="00D80C02">
        <w:t>in azoospermiji.</w:t>
      </w:r>
    </w:p>
    <w:p w14:paraId="51BBF959" w14:textId="77777777" w:rsidR="00D80C02" w:rsidRPr="00D80C02" w:rsidRDefault="00D80C02" w:rsidP="00D80C02">
      <w:bookmarkStart w:id="6" w:name="_Hlk158375774"/>
      <w:r w:rsidRPr="00D80C02">
        <w:t>Drugi pogosti neželeni učinki vključujejo tudi navzeo, zaprtost, glavobol in omotico.</w:t>
      </w:r>
    </w:p>
    <w:p w14:paraId="3359BA60" w14:textId="77777777" w:rsidR="00D80C02" w:rsidRPr="00D80C02" w:rsidRDefault="00D80C02" w:rsidP="00D80C02">
      <w:r w:rsidRPr="00D80C02">
        <w:t>Neželeni učinki, ki vplivajo na kožo in podkožje, kot so temnenje kože nohtne posteljice, suha koža, kožni ulkusi in alopecija, se običajno pojavijo po več letih dolgotrajne vsakodnevne vzdrževalne terapije. Redko so poročali o ulkusih na nogah, zelo redko pa o sistemskem eritematoznem lupusu.</w:t>
      </w:r>
    </w:p>
    <w:p w14:paraId="144FD60F" w14:textId="77777777" w:rsidR="00D80C02" w:rsidRPr="00D80C02" w:rsidRDefault="00D80C02" w:rsidP="00D80C02">
      <w:r w:rsidRPr="00D80C02">
        <w:t>Obstaja tudi veliko tveganje za levkemijo, pri starejših bolnikih pa za kožnega raka, čeprav pogostnost ni znana.</w:t>
      </w:r>
    </w:p>
    <w:bookmarkEnd w:id="6"/>
    <w:p w14:paraId="55D3C77A" w14:textId="77777777" w:rsidR="00D80C02" w:rsidRPr="00D80C02" w:rsidRDefault="00D80C02" w:rsidP="00D80C02"/>
    <w:p w14:paraId="38987ED8" w14:textId="77777777" w:rsidR="00D80C02" w:rsidRPr="00D80C02" w:rsidRDefault="00D80C02" w:rsidP="00D80C02">
      <w:pPr>
        <w:rPr>
          <w:u w:val="single"/>
        </w:rPr>
      </w:pPr>
      <w:r w:rsidRPr="00D80C02">
        <w:rPr>
          <w:u w:val="single"/>
        </w:rPr>
        <w:t>Preglednica z neželenimi učinki</w:t>
      </w:r>
    </w:p>
    <w:p w14:paraId="4D46F10C" w14:textId="3177FFA8" w:rsidR="00D80C02" w:rsidRDefault="00D80C02" w:rsidP="00D80C02">
      <w:r w:rsidRPr="00D80C02">
        <w:t>Seznam je razčlenjen glede na organski sistem, imena, ki jih predpisuje MedDRA, in pogostnost, pri čemer so bile uporabljene naslednje pogostnosti: zelo pogosti (≥</w:t>
      </w:r>
      <w:r>
        <w:t> </w:t>
      </w:r>
      <w:r w:rsidRPr="00D80C02">
        <w:t>1/10), pogosti (≥</w:t>
      </w:r>
      <w:r>
        <w:t> </w:t>
      </w:r>
      <w:r w:rsidRPr="00D80C02">
        <w:t>1/100</w:t>
      </w:r>
      <w:r w:rsidR="00B039D3">
        <w:t xml:space="preserve"> </w:t>
      </w:r>
      <w:r w:rsidR="00B039D3" w:rsidRPr="00B039D3">
        <w:t>do</w:t>
      </w:r>
      <w:r w:rsidRPr="00D80C02">
        <w:t xml:space="preserve"> &lt;</w:t>
      </w:r>
      <w:r>
        <w:t> </w:t>
      </w:r>
      <w:r w:rsidRPr="00D80C02">
        <w:t>1/10), občasni (≥</w:t>
      </w:r>
      <w:r>
        <w:t> </w:t>
      </w:r>
      <w:r w:rsidRPr="00D80C02">
        <w:t>1/1000</w:t>
      </w:r>
      <w:r w:rsidR="00B039D3" w:rsidRPr="00B039D3">
        <w:t xml:space="preserve"> do</w:t>
      </w:r>
      <w:r w:rsidRPr="00D80C02">
        <w:t xml:space="preserve"> &lt;</w:t>
      </w:r>
      <w:r>
        <w:t> </w:t>
      </w:r>
      <w:r w:rsidRPr="00D80C02">
        <w:t>1/100), redki (≥</w:t>
      </w:r>
      <w:r>
        <w:t> </w:t>
      </w:r>
      <w:r w:rsidRPr="00D80C02">
        <w:t>1/10</w:t>
      </w:r>
      <w:r w:rsidR="00B039D3">
        <w:t xml:space="preserve"> </w:t>
      </w:r>
      <w:r w:rsidRPr="00D80C02">
        <w:t>000</w:t>
      </w:r>
      <w:r w:rsidR="00B039D3" w:rsidRPr="00B039D3">
        <w:t xml:space="preserve"> do</w:t>
      </w:r>
      <w:r w:rsidRPr="00D80C02">
        <w:t xml:space="preserve"> &lt;</w:t>
      </w:r>
      <w:r>
        <w:t> </w:t>
      </w:r>
      <w:r w:rsidRPr="00D80C02">
        <w:t>1/1000), zelo redki (&lt;</w:t>
      </w:r>
      <w:r>
        <w:t> </w:t>
      </w:r>
      <w:r w:rsidRPr="00D80C02">
        <w:t>1/10</w:t>
      </w:r>
      <w:r w:rsidR="00B039D3">
        <w:t xml:space="preserve"> </w:t>
      </w:r>
      <w:r w:rsidRPr="00D80C02">
        <w:t>000) in neznana pogostnost (ni mogoče oceniti iz razpoložljivih podatkov).</w:t>
      </w:r>
    </w:p>
    <w:p w14:paraId="5F9CF27D" w14:textId="77777777" w:rsidR="005E699A" w:rsidRDefault="005E699A" w:rsidP="00D80C02"/>
    <w:p w14:paraId="359A2543" w14:textId="77777777" w:rsidR="00D80C02" w:rsidRPr="00D80C02" w:rsidRDefault="00D80C02" w:rsidP="00D80C02">
      <w:pPr>
        <w:rPr>
          <w:i/>
          <w:iCs/>
        </w:rPr>
      </w:pPr>
      <w:r>
        <w:br w:type="page"/>
      </w:r>
      <w:r w:rsidRPr="00D80C02">
        <w:rPr>
          <w:i/>
          <w:iCs/>
        </w:rPr>
        <w:lastRenderedPageBreak/>
        <w:t>Preglednica 1: Neželeni učinki</w:t>
      </w:r>
    </w:p>
    <w:p w14:paraId="75945540" w14:textId="77777777" w:rsidR="00D80C02" w:rsidRPr="00D80C02" w:rsidRDefault="00D80C02" w:rsidP="00D80C02"/>
    <w:tbl>
      <w:tblPr>
        <w:tblW w:w="0" w:type="auto"/>
        <w:tblLayout w:type="fixed"/>
        <w:tblCellMar>
          <w:top w:w="57" w:type="dxa"/>
          <w:left w:w="57" w:type="dxa"/>
          <w:bottom w:w="57" w:type="dxa"/>
          <w:right w:w="57" w:type="dxa"/>
        </w:tblCellMar>
        <w:tblLook w:val="01E0" w:firstRow="1" w:lastRow="1" w:firstColumn="1" w:lastColumn="1" w:noHBand="0" w:noVBand="0"/>
      </w:tblPr>
      <w:tblGrid>
        <w:gridCol w:w="2839"/>
        <w:gridCol w:w="2842"/>
        <w:gridCol w:w="2842"/>
      </w:tblGrid>
      <w:tr w:rsidR="00D80C02" w:rsidRPr="00D80C02" w14:paraId="4E5A9C83" w14:textId="77777777" w:rsidTr="008704DB">
        <w:tc>
          <w:tcPr>
            <w:tcW w:w="2839" w:type="dxa"/>
            <w:tcBorders>
              <w:top w:val="single" w:sz="5" w:space="0" w:color="000000"/>
              <w:left w:val="single" w:sz="5" w:space="0" w:color="000000"/>
              <w:bottom w:val="single" w:sz="5" w:space="0" w:color="000000"/>
              <w:right w:val="single" w:sz="5" w:space="0" w:color="000000"/>
            </w:tcBorders>
          </w:tcPr>
          <w:p w14:paraId="56977741" w14:textId="77777777" w:rsidR="00D80C02" w:rsidRPr="00D80C02" w:rsidRDefault="00D80C02" w:rsidP="00D80C02">
            <w:pPr>
              <w:rPr>
                <w:b/>
                <w:bCs/>
                <w:lang w:val="en-US"/>
              </w:rPr>
            </w:pPr>
            <w:proofErr w:type="spellStart"/>
            <w:r w:rsidRPr="00D80C02">
              <w:rPr>
                <w:b/>
                <w:bCs/>
                <w:lang w:val="en-US"/>
              </w:rPr>
              <w:t>Organski</w:t>
            </w:r>
            <w:proofErr w:type="spellEnd"/>
            <w:r w:rsidRPr="00D80C02">
              <w:rPr>
                <w:b/>
                <w:bCs/>
                <w:lang w:val="en-US"/>
              </w:rPr>
              <w:t xml:space="preserve"> </w:t>
            </w:r>
            <w:proofErr w:type="spellStart"/>
            <w:r w:rsidRPr="00D80C02">
              <w:rPr>
                <w:b/>
                <w:bCs/>
                <w:lang w:val="en-US"/>
              </w:rPr>
              <w:t>sistem</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0BC6CDF6" w14:textId="77777777" w:rsidR="00D80C02" w:rsidRPr="00D80C02" w:rsidRDefault="00D80C02" w:rsidP="00D80C02">
            <w:pPr>
              <w:rPr>
                <w:b/>
                <w:bCs/>
                <w:lang w:val="en-US"/>
              </w:rPr>
            </w:pPr>
            <w:proofErr w:type="spellStart"/>
            <w:r w:rsidRPr="00D80C02">
              <w:rPr>
                <w:b/>
                <w:bCs/>
                <w:lang w:val="en-US"/>
              </w:rPr>
              <w:t>Pogostnost</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64D80592" w14:textId="77777777" w:rsidR="00D80C02" w:rsidRPr="00D80C02" w:rsidRDefault="00D80C02" w:rsidP="00D80C02">
            <w:pPr>
              <w:rPr>
                <w:b/>
                <w:bCs/>
                <w:lang w:val="en-US"/>
              </w:rPr>
            </w:pPr>
            <w:proofErr w:type="spellStart"/>
            <w:r w:rsidRPr="00D80C02">
              <w:rPr>
                <w:b/>
                <w:bCs/>
                <w:lang w:val="en-US"/>
              </w:rPr>
              <w:t>Neželeni</w:t>
            </w:r>
            <w:proofErr w:type="spellEnd"/>
            <w:r w:rsidRPr="00D80C02">
              <w:rPr>
                <w:b/>
                <w:bCs/>
                <w:lang w:val="en-US"/>
              </w:rPr>
              <w:t xml:space="preserve"> </w:t>
            </w:r>
            <w:proofErr w:type="spellStart"/>
            <w:r w:rsidRPr="00D80C02">
              <w:rPr>
                <w:b/>
                <w:bCs/>
                <w:lang w:val="en-US"/>
              </w:rPr>
              <w:t>učinki</w:t>
            </w:r>
            <w:proofErr w:type="spellEnd"/>
          </w:p>
        </w:tc>
      </w:tr>
      <w:tr w:rsidR="00D80C02" w:rsidRPr="00D80C02" w14:paraId="1BCADC0C" w14:textId="77777777" w:rsidTr="008704DB">
        <w:tc>
          <w:tcPr>
            <w:tcW w:w="2839" w:type="dxa"/>
            <w:tcBorders>
              <w:top w:val="single" w:sz="5" w:space="0" w:color="000000"/>
              <w:left w:val="single" w:sz="5" w:space="0" w:color="000000"/>
              <w:bottom w:val="single" w:sz="5" w:space="0" w:color="000000"/>
              <w:right w:val="single" w:sz="5" w:space="0" w:color="000000"/>
            </w:tcBorders>
          </w:tcPr>
          <w:p w14:paraId="6284B589" w14:textId="77777777" w:rsidR="00D80C02" w:rsidRPr="00D73F88" w:rsidRDefault="00D80C02" w:rsidP="00D80C02">
            <w:r w:rsidRPr="00D73F88">
              <w:t>Benigne, maligne in neopredeljene novotvorbe (vključno s cistami in polipi)</w:t>
            </w:r>
          </w:p>
        </w:tc>
        <w:tc>
          <w:tcPr>
            <w:tcW w:w="2842" w:type="dxa"/>
            <w:tcBorders>
              <w:top w:val="single" w:sz="5" w:space="0" w:color="000000"/>
              <w:left w:val="single" w:sz="5" w:space="0" w:color="000000"/>
              <w:bottom w:val="single" w:sz="5" w:space="0" w:color="000000"/>
              <w:right w:val="single" w:sz="5" w:space="0" w:color="000000"/>
            </w:tcBorders>
          </w:tcPr>
          <w:p w14:paraId="18352383" w14:textId="0DC28200" w:rsidR="00D80C02" w:rsidRPr="00D80C02" w:rsidRDefault="004915A5" w:rsidP="00D80C02">
            <w:pPr>
              <w:rPr>
                <w:lang w:val="en-US"/>
              </w:rPr>
            </w:pPr>
            <w:proofErr w:type="spellStart"/>
            <w:r>
              <w:rPr>
                <w:lang w:val="en-US"/>
              </w:rPr>
              <w:t>n</w:t>
            </w:r>
            <w:r w:rsidR="00D80C02" w:rsidRPr="00D80C02">
              <w:rPr>
                <w:lang w:val="en-US"/>
              </w:rPr>
              <w:t>eznana</w:t>
            </w:r>
            <w:proofErr w:type="spellEnd"/>
            <w:r>
              <w:rPr>
                <w:lang w:val="en-US"/>
              </w:rPr>
              <w:t xml:space="preserve"> </w:t>
            </w:r>
            <w:proofErr w:type="spellStart"/>
            <w:r>
              <w:rPr>
                <w:lang w:val="en-US"/>
              </w:rPr>
              <w:t>pogostnost</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49A00ACB" w14:textId="77777777" w:rsidR="00D80C02" w:rsidRPr="00104276" w:rsidRDefault="00D80C02" w:rsidP="00D80C02">
            <w:pPr>
              <w:rPr>
                <w:lang w:val="en-US"/>
              </w:rPr>
            </w:pPr>
            <w:proofErr w:type="spellStart"/>
            <w:r w:rsidRPr="00104276">
              <w:rPr>
                <w:lang w:val="en-US"/>
              </w:rPr>
              <w:t>levkemija</w:t>
            </w:r>
            <w:proofErr w:type="spellEnd"/>
            <w:r w:rsidRPr="00104276">
              <w:rPr>
                <w:lang w:val="en-US"/>
              </w:rPr>
              <w:t xml:space="preserve">, </w:t>
            </w:r>
            <w:proofErr w:type="spellStart"/>
            <w:r w:rsidRPr="00104276">
              <w:rPr>
                <w:lang w:val="en-US"/>
              </w:rPr>
              <w:t>kožni</w:t>
            </w:r>
            <w:proofErr w:type="spellEnd"/>
            <w:r w:rsidRPr="00104276">
              <w:rPr>
                <w:lang w:val="en-US"/>
              </w:rPr>
              <w:t xml:space="preserve"> </w:t>
            </w:r>
            <w:proofErr w:type="spellStart"/>
            <w:r w:rsidRPr="00104276">
              <w:rPr>
                <w:lang w:val="en-US"/>
              </w:rPr>
              <w:t>rak</w:t>
            </w:r>
            <w:proofErr w:type="spellEnd"/>
            <w:r w:rsidRPr="00104276">
              <w:rPr>
                <w:lang w:val="en-US"/>
              </w:rPr>
              <w:t xml:space="preserve"> (</w:t>
            </w:r>
            <w:proofErr w:type="spellStart"/>
            <w:r w:rsidRPr="00104276">
              <w:rPr>
                <w:lang w:val="en-US"/>
              </w:rPr>
              <w:t>pri</w:t>
            </w:r>
            <w:proofErr w:type="spellEnd"/>
            <w:r w:rsidRPr="00104276">
              <w:rPr>
                <w:lang w:val="en-US"/>
              </w:rPr>
              <w:t xml:space="preserve"> </w:t>
            </w:r>
            <w:proofErr w:type="spellStart"/>
            <w:r w:rsidRPr="00104276">
              <w:rPr>
                <w:lang w:val="en-US"/>
              </w:rPr>
              <w:t>starejših</w:t>
            </w:r>
            <w:proofErr w:type="spellEnd"/>
            <w:r w:rsidRPr="00104276">
              <w:rPr>
                <w:lang w:val="en-US"/>
              </w:rPr>
              <w:t xml:space="preserve"> </w:t>
            </w:r>
            <w:proofErr w:type="spellStart"/>
            <w:r w:rsidRPr="00104276">
              <w:rPr>
                <w:lang w:val="en-US"/>
              </w:rPr>
              <w:t>bolnikih</w:t>
            </w:r>
            <w:proofErr w:type="spellEnd"/>
            <w:r w:rsidRPr="00104276">
              <w:rPr>
                <w:lang w:val="en-US"/>
              </w:rPr>
              <w:t>)</w:t>
            </w:r>
          </w:p>
        </w:tc>
      </w:tr>
      <w:tr w:rsidR="00D80C02" w:rsidRPr="00D80C02" w14:paraId="45272B55" w14:textId="77777777" w:rsidTr="008704DB">
        <w:tc>
          <w:tcPr>
            <w:tcW w:w="2839" w:type="dxa"/>
            <w:vMerge w:val="restart"/>
            <w:tcBorders>
              <w:top w:val="single" w:sz="5" w:space="0" w:color="000000"/>
              <w:left w:val="single" w:sz="5" w:space="0" w:color="000000"/>
              <w:right w:val="single" w:sz="5" w:space="0" w:color="000000"/>
            </w:tcBorders>
          </w:tcPr>
          <w:p w14:paraId="50688B14" w14:textId="77777777" w:rsidR="00D80C02" w:rsidRPr="00D80C02" w:rsidRDefault="00D80C02" w:rsidP="00D80C02">
            <w:pPr>
              <w:rPr>
                <w:lang w:val="it-IT"/>
              </w:rPr>
            </w:pPr>
            <w:r w:rsidRPr="00D80C02">
              <w:rPr>
                <w:lang w:val="it-IT"/>
              </w:rPr>
              <w:t>Bolezni krvi in limfatičnega sistema</w:t>
            </w:r>
          </w:p>
        </w:tc>
        <w:tc>
          <w:tcPr>
            <w:tcW w:w="2842" w:type="dxa"/>
            <w:tcBorders>
              <w:top w:val="single" w:sz="5" w:space="0" w:color="000000"/>
              <w:left w:val="single" w:sz="5" w:space="0" w:color="000000"/>
              <w:bottom w:val="single" w:sz="5" w:space="0" w:color="000000"/>
              <w:right w:val="single" w:sz="5" w:space="0" w:color="000000"/>
            </w:tcBorders>
          </w:tcPr>
          <w:p w14:paraId="55AC6C7C" w14:textId="77777777" w:rsidR="00D80C02" w:rsidRPr="00D80C02" w:rsidRDefault="00D80C02" w:rsidP="00D80C02">
            <w:pPr>
              <w:rPr>
                <w:lang w:val="en-US"/>
              </w:rPr>
            </w:pPr>
            <w:proofErr w:type="spellStart"/>
            <w:r w:rsidRPr="00D80C02">
              <w:rPr>
                <w:lang w:val="en-US"/>
              </w:rPr>
              <w:t>zelo</w:t>
            </w:r>
            <w:proofErr w:type="spellEnd"/>
            <w:r w:rsidRPr="00D80C02">
              <w:rPr>
                <w:lang w:val="en-US"/>
              </w:rPr>
              <w:t xml:space="preserve"> </w:t>
            </w:r>
            <w:proofErr w:type="spellStart"/>
            <w:r w:rsidRPr="00D80C02">
              <w:rPr>
                <w:lang w:val="en-US"/>
              </w:rPr>
              <w:t>pogosti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52CAB24E" w14:textId="4CCCBCA4" w:rsidR="00D80C02" w:rsidRPr="00D80C02" w:rsidRDefault="00D80C02" w:rsidP="00D80C02">
            <w:pPr>
              <w:rPr>
                <w:lang w:val="en-US"/>
              </w:rPr>
            </w:pPr>
            <w:proofErr w:type="spellStart"/>
            <w:r w:rsidRPr="00D80C02">
              <w:rPr>
                <w:lang w:val="en-US"/>
              </w:rPr>
              <w:t>depresija</w:t>
            </w:r>
            <w:proofErr w:type="spellEnd"/>
            <w:r w:rsidRPr="00D80C02">
              <w:rPr>
                <w:lang w:val="en-US"/>
              </w:rPr>
              <w:t xml:space="preserve"> </w:t>
            </w:r>
            <w:proofErr w:type="spellStart"/>
            <w:r w:rsidRPr="00D80C02">
              <w:rPr>
                <w:lang w:val="en-US"/>
              </w:rPr>
              <w:t>kostnega</w:t>
            </w:r>
            <w:proofErr w:type="spellEnd"/>
            <w:r w:rsidRPr="00D80C02">
              <w:rPr>
                <w:lang w:val="en-US"/>
              </w:rPr>
              <w:t xml:space="preserve"> </w:t>
            </w:r>
            <w:proofErr w:type="spellStart"/>
            <w:r w:rsidRPr="00D80C02">
              <w:rPr>
                <w:lang w:val="en-US"/>
              </w:rPr>
              <w:t>mozga</w:t>
            </w:r>
            <w:proofErr w:type="spellEnd"/>
            <w:r w:rsidRPr="00D80C02">
              <w:rPr>
                <w:lang w:val="en-US"/>
              </w:rPr>
              <w:t xml:space="preserve">, </w:t>
            </w:r>
            <w:proofErr w:type="spellStart"/>
            <w:r w:rsidRPr="00D80C02">
              <w:rPr>
                <w:lang w:val="en-US"/>
              </w:rPr>
              <w:t>vključno</w:t>
            </w:r>
            <w:proofErr w:type="spellEnd"/>
            <w:r w:rsidRPr="00D80C02">
              <w:rPr>
                <w:lang w:val="en-US"/>
              </w:rPr>
              <w:t xml:space="preserve"> z </w:t>
            </w:r>
            <w:proofErr w:type="spellStart"/>
            <w:r w:rsidRPr="00D80C02">
              <w:rPr>
                <w:lang w:val="en-US"/>
              </w:rPr>
              <w:t>nevtropenijo</w:t>
            </w:r>
            <w:proofErr w:type="spellEnd"/>
            <w:r w:rsidR="00114908">
              <w:rPr>
                <w:lang w:val="en-US"/>
              </w:rPr>
              <w:t xml:space="preserve"> (&lt; 1</w:t>
            </w:r>
            <w:r w:rsidR="00D10DCB">
              <w:rPr>
                <w:lang w:val="en-US"/>
              </w:rPr>
              <w:t> </w:t>
            </w:r>
            <w:r w:rsidR="00114908">
              <w:rPr>
                <w:lang w:val="en-US"/>
              </w:rPr>
              <w:t>500/µl)</w:t>
            </w:r>
            <w:r w:rsidRPr="00D80C02">
              <w:rPr>
                <w:lang w:val="en-US"/>
              </w:rPr>
              <w:t xml:space="preserve">, </w:t>
            </w:r>
            <w:proofErr w:type="spellStart"/>
            <w:r w:rsidRPr="00D80C02">
              <w:rPr>
                <w:lang w:val="en-US"/>
              </w:rPr>
              <w:t>retikulocitopenijo</w:t>
            </w:r>
            <w:proofErr w:type="spellEnd"/>
            <w:r w:rsidR="00114908">
              <w:rPr>
                <w:lang w:val="en-US"/>
              </w:rPr>
              <w:t xml:space="preserve"> (&lt; 80</w:t>
            </w:r>
            <w:r w:rsidR="00D10DCB">
              <w:rPr>
                <w:lang w:val="en-US"/>
              </w:rPr>
              <w:t> </w:t>
            </w:r>
            <w:r w:rsidR="00114908">
              <w:rPr>
                <w:lang w:val="en-US"/>
              </w:rPr>
              <w:t>000/µl)</w:t>
            </w:r>
            <w:r w:rsidRPr="00D80C02">
              <w:rPr>
                <w:lang w:val="en-US"/>
              </w:rPr>
              <w:t xml:space="preserve">, </w:t>
            </w:r>
            <w:proofErr w:type="spellStart"/>
            <w:r w:rsidRPr="00D80C02">
              <w:rPr>
                <w:lang w:val="en-US"/>
              </w:rPr>
              <w:t>makrocitozo</w:t>
            </w:r>
            <w:proofErr w:type="spellEnd"/>
          </w:p>
        </w:tc>
      </w:tr>
      <w:tr w:rsidR="00D80C02" w:rsidRPr="00D80C02" w14:paraId="2150BCE6" w14:textId="77777777" w:rsidTr="00616C8F">
        <w:trPr>
          <w:trHeight w:val="961"/>
        </w:trPr>
        <w:tc>
          <w:tcPr>
            <w:tcW w:w="2839" w:type="dxa"/>
            <w:vMerge/>
            <w:tcBorders>
              <w:left w:val="single" w:sz="5" w:space="0" w:color="000000"/>
              <w:bottom w:val="single" w:sz="5" w:space="0" w:color="000000"/>
              <w:right w:val="single" w:sz="5" w:space="0" w:color="000000"/>
            </w:tcBorders>
          </w:tcPr>
          <w:p w14:paraId="0AB64349" w14:textId="77777777" w:rsidR="00D80C02" w:rsidRPr="00D80C02" w:rsidRDefault="00D80C02" w:rsidP="00D80C02">
            <w:pPr>
              <w:rPr>
                <w:lang w:val="en-US"/>
              </w:rPr>
            </w:pPr>
          </w:p>
        </w:tc>
        <w:tc>
          <w:tcPr>
            <w:tcW w:w="2842" w:type="dxa"/>
            <w:tcBorders>
              <w:top w:val="single" w:sz="5" w:space="0" w:color="000000"/>
              <w:left w:val="single" w:sz="5" w:space="0" w:color="000000"/>
              <w:bottom w:val="single" w:sz="5" w:space="0" w:color="000000"/>
              <w:right w:val="single" w:sz="5" w:space="0" w:color="000000"/>
            </w:tcBorders>
          </w:tcPr>
          <w:p w14:paraId="0D3FEE1C" w14:textId="77777777" w:rsidR="00D80C02" w:rsidRPr="00D80C02" w:rsidRDefault="00D80C02" w:rsidP="00D80C02">
            <w:pPr>
              <w:rPr>
                <w:lang w:val="en-US"/>
              </w:rPr>
            </w:pPr>
            <w:proofErr w:type="spellStart"/>
            <w:r w:rsidRPr="00D80C02">
              <w:rPr>
                <w:lang w:val="en-US"/>
              </w:rPr>
              <w:t>pogosti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689E708D" w14:textId="656DB1B3" w:rsidR="00D80C02" w:rsidRPr="00C63124" w:rsidRDefault="00D80C02" w:rsidP="00D80C02">
            <w:pPr>
              <w:rPr>
                <w:lang w:val="pt-PT"/>
              </w:rPr>
            </w:pPr>
            <w:r w:rsidRPr="00C63124">
              <w:rPr>
                <w:lang w:val="pt-PT"/>
              </w:rPr>
              <w:t>trombocitopenija</w:t>
            </w:r>
            <w:r w:rsidR="00114908" w:rsidRPr="00C63124">
              <w:rPr>
                <w:lang w:val="pt-PT"/>
              </w:rPr>
              <w:t xml:space="preserve"> (&lt; 80</w:t>
            </w:r>
            <w:r w:rsidR="00D10DCB">
              <w:rPr>
                <w:lang w:val="pt-PT"/>
              </w:rPr>
              <w:t> </w:t>
            </w:r>
            <w:r w:rsidR="00114908" w:rsidRPr="00C63124">
              <w:rPr>
                <w:lang w:val="pt-PT"/>
              </w:rPr>
              <w:t>000/µl)</w:t>
            </w:r>
            <w:r w:rsidRPr="00C63124">
              <w:rPr>
                <w:lang w:val="pt-PT"/>
              </w:rPr>
              <w:t>, anemija</w:t>
            </w:r>
            <w:r w:rsidR="00114908" w:rsidRPr="00C63124">
              <w:rPr>
                <w:lang w:val="pt-PT"/>
              </w:rPr>
              <w:t xml:space="preserve"> (hemoglobin &lt; 4,5 g/dl)</w:t>
            </w:r>
          </w:p>
        </w:tc>
      </w:tr>
      <w:tr w:rsidR="00D80C02" w:rsidRPr="00D80C02" w14:paraId="5B8BA095" w14:textId="77777777" w:rsidTr="008704DB">
        <w:tc>
          <w:tcPr>
            <w:tcW w:w="2839" w:type="dxa"/>
            <w:tcBorders>
              <w:top w:val="single" w:sz="5" w:space="0" w:color="000000"/>
              <w:left w:val="single" w:sz="5" w:space="0" w:color="000000"/>
              <w:bottom w:val="single" w:sz="5" w:space="0" w:color="000000"/>
              <w:right w:val="single" w:sz="5" w:space="0" w:color="000000"/>
            </w:tcBorders>
          </w:tcPr>
          <w:p w14:paraId="316B77B5" w14:textId="77777777" w:rsidR="00D80C02" w:rsidRPr="00D80C02" w:rsidRDefault="00D80C02" w:rsidP="00D80C02">
            <w:pPr>
              <w:rPr>
                <w:lang w:val="en-US"/>
              </w:rPr>
            </w:pPr>
            <w:proofErr w:type="spellStart"/>
            <w:r w:rsidRPr="00D80C02">
              <w:rPr>
                <w:lang w:val="en-US"/>
              </w:rPr>
              <w:t>Presnovne</w:t>
            </w:r>
            <w:proofErr w:type="spellEnd"/>
            <w:r w:rsidRPr="00D80C02">
              <w:rPr>
                <w:lang w:val="en-US"/>
              </w:rPr>
              <w:t xml:space="preserve"> in </w:t>
            </w:r>
            <w:proofErr w:type="spellStart"/>
            <w:r w:rsidRPr="00D80C02">
              <w:rPr>
                <w:lang w:val="en-US"/>
              </w:rPr>
              <w:t>prehranske</w:t>
            </w:r>
            <w:proofErr w:type="spellEnd"/>
            <w:r w:rsidRPr="00D80C02">
              <w:rPr>
                <w:lang w:val="en-US"/>
              </w:rPr>
              <w:t xml:space="preserve"> </w:t>
            </w:r>
            <w:proofErr w:type="spellStart"/>
            <w:r w:rsidRPr="00D80C02">
              <w:rPr>
                <w:lang w:val="en-US"/>
              </w:rPr>
              <w:t>motnje</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02DC1E6B" w14:textId="66F4A12B" w:rsidR="00D80C02" w:rsidRPr="00D80C02" w:rsidRDefault="00D80C02" w:rsidP="00D80C02">
            <w:pPr>
              <w:rPr>
                <w:lang w:val="en-US"/>
              </w:rPr>
            </w:pPr>
            <w:proofErr w:type="spellStart"/>
            <w:r w:rsidRPr="00D80C02">
              <w:rPr>
                <w:lang w:val="en-US"/>
              </w:rPr>
              <w:t>neznana</w:t>
            </w:r>
            <w:proofErr w:type="spellEnd"/>
            <w:r w:rsidR="005663FD">
              <w:t xml:space="preserve"> </w:t>
            </w:r>
            <w:proofErr w:type="spellStart"/>
            <w:r w:rsidR="005663FD" w:rsidRPr="005663FD">
              <w:rPr>
                <w:lang w:val="en-US"/>
              </w:rPr>
              <w:t>pogostnost</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5187A32C" w14:textId="77777777" w:rsidR="00D80C02" w:rsidRPr="00D80C02" w:rsidRDefault="00D80C02" w:rsidP="00D80C02">
            <w:pPr>
              <w:rPr>
                <w:lang w:val="pt-PT"/>
              </w:rPr>
            </w:pPr>
            <w:r w:rsidRPr="00D80C02">
              <w:rPr>
                <w:lang w:val="pt-PT"/>
              </w:rPr>
              <w:t>pridobivanje telesne mase, pomanjkanje vitamina D</w:t>
            </w:r>
          </w:p>
        </w:tc>
      </w:tr>
      <w:tr w:rsidR="00D80C02" w:rsidRPr="00D80C02" w14:paraId="758DAB9E" w14:textId="77777777" w:rsidTr="008704DB">
        <w:tc>
          <w:tcPr>
            <w:tcW w:w="2839" w:type="dxa"/>
            <w:tcBorders>
              <w:top w:val="single" w:sz="5" w:space="0" w:color="000000"/>
              <w:left w:val="single" w:sz="5" w:space="0" w:color="000000"/>
              <w:bottom w:val="single" w:sz="5" w:space="0" w:color="000000"/>
              <w:right w:val="single" w:sz="5" w:space="0" w:color="000000"/>
            </w:tcBorders>
          </w:tcPr>
          <w:p w14:paraId="169C5D8E" w14:textId="77777777" w:rsidR="00D80C02" w:rsidRPr="00D80C02" w:rsidRDefault="00D80C02" w:rsidP="00D80C02">
            <w:pPr>
              <w:rPr>
                <w:lang w:val="en-US"/>
              </w:rPr>
            </w:pPr>
            <w:proofErr w:type="spellStart"/>
            <w:r w:rsidRPr="00D80C02">
              <w:rPr>
                <w:lang w:val="en-US"/>
              </w:rPr>
              <w:t>Bolezni</w:t>
            </w:r>
            <w:proofErr w:type="spellEnd"/>
            <w:r w:rsidRPr="00D80C02">
              <w:rPr>
                <w:lang w:val="en-US"/>
              </w:rPr>
              <w:t xml:space="preserve"> </w:t>
            </w:r>
            <w:proofErr w:type="spellStart"/>
            <w:r w:rsidRPr="00D80C02">
              <w:rPr>
                <w:lang w:val="en-US"/>
              </w:rPr>
              <w:t>živčevja</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07BDD9DF" w14:textId="77777777" w:rsidR="00D80C02" w:rsidRPr="00D80C02" w:rsidRDefault="00D80C02" w:rsidP="00D80C02">
            <w:pPr>
              <w:rPr>
                <w:lang w:val="en-US"/>
              </w:rPr>
            </w:pPr>
            <w:proofErr w:type="spellStart"/>
            <w:r w:rsidRPr="00D80C02">
              <w:rPr>
                <w:lang w:val="en-US"/>
              </w:rPr>
              <w:t>pogosti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195BE5DA" w14:textId="77777777" w:rsidR="00D80C02" w:rsidRPr="00D80C02" w:rsidRDefault="00D80C02" w:rsidP="00D80C02">
            <w:pPr>
              <w:rPr>
                <w:lang w:val="en-US"/>
              </w:rPr>
            </w:pPr>
            <w:proofErr w:type="spellStart"/>
            <w:r w:rsidRPr="00D80C02">
              <w:rPr>
                <w:lang w:val="en-US"/>
              </w:rPr>
              <w:t>glavobol</w:t>
            </w:r>
            <w:proofErr w:type="spellEnd"/>
            <w:r w:rsidRPr="00D80C02">
              <w:rPr>
                <w:lang w:val="en-US"/>
              </w:rPr>
              <w:t xml:space="preserve">, </w:t>
            </w:r>
            <w:proofErr w:type="spellStart"/>
            <w:r w:rsidRPr="00D80C02">
              <w:rPr>
                <w:lang w:val="en-US"/>
              </w:rPr>
              <w:t>omotica</w:t>
            </w:r>
            <w:proofErr w:type="spellEnd"/>
          </w:p>
        </w:tc>
      </w:tr>
      <w:tr w:rsidR="00D80C02" w:rsidRPr="00D80C02" w14:paraId="0FD504A6" w14:textId="77777777" w:rsidTr="008704DB">
        <w:tc>
          <w:tcPr>
            <w:tcW w:w="2839" w:type="dxa"/>
            <w:tcBorders>
              <w:top w:val="single" w:sz="5" w:space="0" w:color="000000"/>
              <w:left w:val="single" w:sz="5" w:space="0" w:color="000000"/>
              <w:bottom w:val="single" w:sz="5" w:space="0" w:color="000000"/>
              <w:right w:val="single" w:sz="5" w:space="0" w:color="000000"/>
            </w:tcBorders>
          </w:tcPr>
          <w:p w14:paraId="56FDBAEB" w14:textId="77777777" w:rsidR="00D80C02" w:rsidRPr="00D80C02" w:rsidRDefault="00D80C02" w:rsidP="00D80C02">
            <w:pPr>
              <w:rPr>
                <w:lang w:val="en-US"/>
              </w:rPr>
            </w:pPr>
            <w:proofErr w:type="spellStart"/>
            <w:r w:rsidRPr="00D80C02">
              <w:rPr>
                <w:lang w:val="en-US"/>
              </w:rPr>
              <w:t>Žilne</w:t>
            </w:r>
            <w:proofErr w:type="spellEnd"/>
            <w:r w:rsidRPr="00D80C02">
              <w:rPr>
                <w:lang w:val="en-US"/>
              </w:rPr>
              <w:t xml:space="preserve"> </w:t>
            </w:r>
            <w:proofErr w:type="spellStart"/>
            <w:r w:rsidRPr="00D80C02">
              <w:rPr>
                <w:lang w:val="en-US"/>
              </w:rPr>
              <w:t>bolezni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5EF8A036" w14:textId="17967EDB" w:rsidR="00D80C02" w:rsidRPr="00D80C02" w:rsidRDefault="005663FD" w:rsidP="00D80C02">
            <w:pPr>
              <w:rPr>
                <w:lang w:val="en-US"/>
              </w:rPr>
            </w:pPr>
            <w:proofErr w:type="spellStart"/>
            <w:r w:rsidRPr="00D80C02">
              <w:rPr>
                <w:lang w:val="en-US"/>
              </w:rPr>
              <w:t>N</w:t>
            </w:r>
            <w:r w:rsidR="00D80C02" w:rsidRPr="00D80C02">
              <w:rPr>
                <w:lang w:val="en-US"/>
              </w:rPr>
              <w:t>eznana</w:t>
            </w:r>
            <w:proofErr w:type="spellEnd"/>
            <w:r w:rsidRPr="005663FD">
              <w:rPr>
                <w:lang w:val="en-US"/>
              </w:rPr>
              <w:t xml:space="preserve"> </w:t>
            </w:r>
            <w:proofErr w:type="spellStart"/>
            <w:r w:rsidRPr="005663FD">
              <w:rPr>
                <w:lang w:val="en-US"/>
              </w:rPr>
              <w:t>pogostnost</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03272577" w14:textId="77777777" w:rsidR="00D80C02" w:rsidRPr="00D80C02" w:rsidRDefault="00D80C02" w:rsidP="00D80C02">
            <w:pPr>
              <w:rPr>
                <w:lang w:val="en-US"/>
              </w:rPr>
            </w:pPr>
            <w:proofErr w:type="spellStart"/>
            <w:r w:rsidRPr="00D80C02">
              <w:rPr>
                <w:lang w:val="en-US"/>
              </w:rPr>
              <w:t>krvavitve</w:t>
            </w:r>
            <w:proofErr w:type="spellEnd"/>
          </w:p>
        </w:tc>
      </w:tr>
      <w:tr w:rsidR="00D80C02" w:rsidRPr="00D80C02" w14:paraId="4CFD8E84" w14:textId="77777777" w:rsidTr="008704DB">
        <w:tc>
          <w:tcPr>
            <w:tcW w:w="2839" w:type="dxa"/>
            <w:vMerge w:val="restart"/>
            <w:tcBorders>
              <w:top w:val="single" w:sz="5" w:space="0" w:color="000000"/>
              <w:left w:val="single" w:sz="5" w:space="0" w:color="000000"/>
              <w:right w:val="single" w:sz="5" w:space="0" w:color="000000"/>
            </w:tcBorders>
          </w:tcPr>
          <w:p w14:paraId="7A20138B" w14:textId="77777777" w:rsidR="00D80C02" w:rsidRPr="00D80C02" w:rsidRDefault="00D80C02" w:rsidP="00D80C02">
            <w:pPr>
              <w:rPr>
                <w:lang w:val="en-US"/>
              </w:rPr>
            </w:pPr>
            <w:proofErr w:type="spellStart"/>
            <w:r w:rsidRPr="00D80C02">
              <w:rPr>
                <w:lang w:val="en-US"/>
              </w:rPr>
              <w:t>Bolezni</w:t>
            </w:r>
            <w:proofErr w:type="spellEnd"/>
            <w:r w:rsidRPr="00D80C02">
              <w:rPr>
                <w:lang w:val="en-US"/>
              </w:rPr>
              <w:t xml:space="preserve"> </w:t>
            </w:r>
            <w:proofErr w:type="spellStart"/>
            <w:r w:rsidRPr="00D80C02">
              <w:rPr>
                <w:lang w:val="en-US"/>
              </w:rPr>
              <w:t>prebavil</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3B9AB807" w14:textId="77777777" w:rsidR="00D80C02" w:rsidRPr="00D80C02" w:rsidRDefault="00D80C02" w:rsidP="00D80C02">
            <w:pPr>
              <w:rPr>
                <w:lang w:val="en-US"/>
              </w:rPr>
            </w:pPr>
            <w:proofErr w:type="spellStart"/>
            <w:r w:rsidRPr="00D80C02">
              <w:rPr>
                <w:lang w:val="en-US"/>
              </w:rPr>
              <w:t>pogosti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3992BA30" w14:textId="77777777" w:rsidR="00D80C02" w:rsidRPr="00D80C02" w:rsidRDefault="00D80C02" w:rsidP="00D80C02">
            <w:pPr>
              <w:rPr>
                <w:lang w:val="en-US"/>
              </w:rPr>
            </w:pPr>
            <w:proofErr w:type="spellStart"/>
            <w:r w:rsidRPr="00D80C02">
              <w:rPr>
                <w:lang w:val="en-US"/>
              </w:rPr>
              <w:t>navzea</w:t>
            </w:r>
            <w:proofErr w:type="spellEnd"/>
            <w:r w:rsidRPr="00D80C02">
              <w:rPr>
                <w:lang w:val="en-US"/>
              </w:rPr>
              <w:t xml:space="preserve">, </w:t>
            </w:r>
            <w:proofErr w:type="spellStart"/>
            <w:r w:rsidRPr="00D80C02">
              <w:rPr>
                <w:lang w:val="en-US"/>
              </w:rPr>
              <w:t>zaprtost</w:t>
            </w:r>
            <w:proofErr w:type="spellEnd"/>
          </w:p>
        </w:tc>
      </w:tr>
      <w:tr w:rsidR="00D80C02" w:rsidRPr="00D80C02" w14:paraId="60438AF8" w14:textId="77777777" w:rsidTr="008704DB">
        <w:tc>
          <w:tcPr>
            <w:tcW w:w="2839" w:type="dxa"/>
            <w:vMerge/>
            <w:tcBorders>
              <w:left w:val="single" w:sz="5" w:space="0" w:color="000000"/>
              <w:right w:val="single" w:sz="5" w:space="0" w:color="000000"/>
            </w:tcBorders>
          </w:tcPr>
          <w:p w14:paraId="365137F1" w14:textId="77777777" w:rsidR="00D80C02" w:rsidRPr="00D80C02" w:rsidRDefault="00D80C02" w:rsidP="00D80C02">
            <w:pPr>
              <w:rPr>
                <w:lang w:val="en-US"/>
              </w:rPr>
            </w:pPr>
          </w:p>
        </w:tc>
        <w:tc>
          <w:tcPr>
            <w:tcW w:w="2842" w:type="dxa"/>
            <w:tcBorders>
              <w:top w:val="single" w:sz="5" w:space="0" w:color="000000"/>
              <w:left w:val="single" w:sz="5" w:space="0" w:color="000000"/>
              <w:bottom w:val="single" w:sz="5" w:space="0" w:color="000000"/>
              <w:right w:val="single" w:sz="5" w:space="0" w:color="000000"/>
            </w:tcBorders>
          </w:tcPr>
          <w:p w14:paraId="64DBF828" w14:textId="77777777" w:rsidR="00D80C02" w:rsidRPr="00D80C02" w:rsidRDefault="00D80C02" w:rsidP="00D80C02">
            <w:pPr>
              <w:rPr>
                <w:lang w:val="en-US"/>
              </w:rPr>
            </w:pPr>
            <w:proofErr w:type="spellStart"/>
            <w:r w:rsidRPr="00D80C02">
              <w:rPr>
                <w:lang w:val="en-US"/>
              </w:rPr>
              <w:t>občasni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65CC0E0A" w14:textId="77777777" w:rsidR="00D80C02" w:rsidRPr="00D80C02" w:rsidRDefault="00D80C02" w:rsidP="00D80C02">
            <w:pPr>
              <w:rPr>
                <w:lang w:val="en-US"/>
              </w:rPr>
            </w:pPr>
            <w:r w:rsidRPr="00D80C02">
              <w:rPr>
                <w:lang w:val="en-US"/>
              </w:rPr>
              <w:t xml:space="preserve">stomatitis, </w:t>
            </w:r>
            <w:proofErr w:type="spellStart"/>
            <w:r w:rsidRPr="00D80C02">
              <w:rPr>
                <w:lang w:val="en-US"/>
              </w:rPr>
              <w:t>driska</w:t>
            </w:r>
            <w:proofErr w:type="spellEnd"/>
            <w:r w:rsidRPr="00D80C02">
              <w:rPr>
                <w:lang w:val="en-US"/>
              </w:rPr>
              <w:t xml:space="preserve">, </w:t>
            </w:r>
            <w:proofErr w:type="spellStart"/>
            <w:r w:rsidRPr="00D80C02">
              <w:rPr>
                <w:lang w:val="en-US"/>
              </w:rPr>
              <w:t>bruhanje</w:t>
            </w:r>
            <w:proofErr w:type="spellEnd"/>
          </w:p>
        </w:tc>
      </w:tr>
      <w:tr w:rsidR="00D80C02" w:rsidRPr="00D80C02" w14:paraId="5D70BFE7" w14:textId="77777777" w:rsidTr="008704DB">
        <w:tc>
          <w:tcPr>
            <w:tcW w:w="2839" w:type="dxa"/>
            <w:vMerge/>
            <w:tcBorders>
              <w:left w:val="single" w:sz="5" w:space="0" w:color="000000"/>
              <w:bottom w:val="single" w:sz="5" w:space="0" w:color="000000"/>
              <w:right w:val="single" w:sz="5" w:space="0" w:color="000000"/>
            </w:tcBorders>
          </w:tcPr>
          <w:p w14:paraId="1A37372B" w14:textId="77777777" w:rsidR="00D80C02" w:rsidRPr="00D80C02" w:rsidRDefault="00D80C02" w:rsidP="00D80C02">
            <w:pPr>
              <w:rPr>
                <w:lang w:val="en-US"/>
              </w:rPr>
            </w:pPr>
          </w:p>
        </w:tc>
        <w:tc>
          <w:tcPr>
            <w:tcW w:w="2842" w:type="dxa"/>
            <w:tcBorders>
              <w:top w:val="single" w:sz="5" w:space="0" w:color="000000"/>
              <w:left w:val="single" w:sz="5" w:space="0" w:color="000000"/>
              <w:bottom w:val="single" w:sz="5" w:space="0" w:color="000000"/>
              <w:right w:val="single" w:sz="5" w:space="0" w:color="000000"/>
            </w:tcBorders>
          </w:tcPr>
          <w:p w14:paraId="534C35C0" w14:textId="21B1D6EB" w:rsidR="00D80C02" w:rsidRPr="00D80C02" w:rsidRDefault="00D80C02" w:rsidP="00D80C02">
            <w:pPr>
              <w:rPr>
                <w:lang w:val="en-US"/>
              </w:rPr>
            </w:pPr>
            <w:proofErr w:type="spellStart"/>
            <w:r w:rsidRPr="00D80C02">
              <w:rPr>
                <w:lang w:val="en-US"/>
              </w:rPr>
              <w:t>neznana</w:t>
            </w:r>
            <w:proofErr w:type="spellEnd"/>
            <w:r w:rsidR="005663FD">
              <w:t xml:space="preserve"> </w:t>
            </w:r>
            <w:proofErr w:type="spellStart"/>
            <w:r w:rsidR="005663FD" w:rsidRPr="005663FD">
              <w:rPr>
                <w:lang w:val="en-US"/>
              </w:rPr>
              <w:t>pogostnost</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2DB6EB61" w14:textId="77777777" w:rsidR="00D80C02" w:rsidRPr="00A3499A" w:rsidRDefault="00D80C02" w:rsidP="00D80C02">
            <w:pPr>
              <w:rPr>
                <w:lang w:val="pt-PT"/>
              </w:rPr>
            </w:pPr>
            <w:r w:rsidRPr="00A3499A">
              <w:rPr>
                <w:lang w:val="pt-PT"/>
              </w:rPr>
              <w:t>prebavne motnje, gastrointestinalna razjeda, huda hipomagneziemija</w:t>
            </w:r>
          </w:p>
        </w:tc>
      </w:tr>
      <w:tr w:rsidR="00D80C02" w:rsidRPr="00D80C02" w14:paraId="33C06753" w14:textId="77777777" w:rsidTr="008704DB">
        <w:tc>
          <w:tcPr>
            <w:tcW w:w="2839" w:type="dxa"/>
            <w:tcBorders>
              <w:top w:val="single" w:sz="5" w:space="0" w:color="000000"/>
              <w:left w:val="single" w:sz="5" w:space="0" w:color="000000"/>
              <w:bottom w:val="single" w:sz="5" w:space="0" w:color="000000"/>
              <w:right w:val="single" w:sz="5" w:space="0" w:color="000000"/>
            </w:tcBorders>
          </w:tcPr>
          <w:p w14:paraId="497EEEB0" w14:textId="77777777" w:rsidR="00D80C02" w:rsidRPr="0082289B" w:rsidRDefault="00D80C02" w:rsidP="00D80C02">
            <w:r w:rsidRPr="0082289B">
              <w:t>Bolezni jeter, žolčnika in žolčevodov</w:t>
            </w:r>
          </w:p>
        </w:tc>
        <w:tc>
          <w:tcPr>
            <w:tcW w:w="2842" w:type="dxa"/>
            <w:tcBorders>
              <w:top w:val="single" w:sz="5" w:space="0" w:color="000000"/>
              <w:left w:val="single" w:sz="5" w:space="0" w:color="000000"/>
              <w:bottom w:val="single" w:sz="5" w:space="0" w:color="000000"/>
              <w:right w:val="single" w:sz="5" w:space="0" w:color="000000"/>
            </w:tcBorders>
          </w:tcPr>
          <w:p w14:paraId="2597B3C0" w14:textId="77777777" w:rsidR="00D80C02" w:rsidRPr="00D80C02" w:rsidRDefault="00D80C02" w:rsidP="00D80C02">
            <w:pPr>
              <w:rPr>
                <w:lang w:val="en-US"/>
              </w:rPr>
            </w:pPr>
            <w:proofErr w:type="spellStart"/>
            <w:r w:rsidRPr="00D80C02">
              <w:rPr>
                <w:lang w:val="en-US"/>
              </w:rPr>
              <w:t>občasni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47D7901C" w14:textId="77777777" w:rsidR="00D80C02" w:rsidRPr="00D80C02" w:rsidRDefault="00D80C02" w:rsidP="00D80C02">
            <w:pPr>
              <w:rPr>
                <w:lang w:val="en-US"/>
              </w:rPr>
            </w:pPr>
            <w:proofErr w:type="spellStart"/>
            <w:r w:rsidRPr="00D80C02">
              <w:rPr>
                <w:lang w:val="en-US"/>
              </w:rPr>
              <w:t>zvišane</w:t>
            </w:r>
            <w:proofErr w:type="spellEnd"/>
            <w:r w:rsidRPr="00D80C02">
              <w:rPr>
                <w:lang w:val="en-US"/>
              </w:rPr>
              <w:t xml:space="preserve"> </w:t>
            </w:r>
            <w:proofErr w:type="spellStart"/>
            <w:r w:rsidRPr="00D80C02">
              <w:rPr>
                <w:lang w:val="en-US"/>
              </w:rPr>
              <w:t>vrednosti</w:t>
            </w:r>
            <w:proofErr w:type="spellEnd"/>
            <w:r w:rsidRPr="00D80C02">
              <w:rPr>
                <w:lang w:val="en-US"/>
              </w:rPr>
              <w:t xml:space="preserve"> </w:t>
            </w:r>
            <w:proofErr w:type="spellStart"/>
            <w:r w:rsidRPr="00D80C02">
              <w:rPr>
                <w:lang w:val="en-US"/>
              </w:rPr>
              <w:t>jetrnih</w:t>
            </w:r>
            <w:proofErr w:type="spellEnd"/>
            <w:r w:rsidRPr="00D80C02">
              <w:rPr>
                <w:lang w:val="en-US"/>
              </w:rPr>
              <w:t xml:space="preserve"> </w:t>
            </w:r>
            <w:proofErr w:type="spellStart"/>
            <w:r w:rsidRPr="00D80C02">
              <w:rPr>
                <w:lang w:val="en-US"/>
              </w:rPr>
              <w:t>encimov</w:t>
            </w:r>
            <w:proofErr w:type="spellEnd"/>
            <w:r w:rsidRPr="00D80C02">
              <w:rPr>
                <w:lang w:val="en-US"/>
              </w:rPr>
              <w:t xml:space="preserve">, </w:t>
            </w:r>
            <w:proofErr w:type="spellStart"/>
            <w:r w:rsidRPr="00D80C02">
              <w:rPr>
                <w:lang w:val="en-US"/>
              </w:rPr>
              <w:t>hepatotoksičnost</w:t>
            </w:r>
            <w:proofErr w:type="spellEnd"/>
          </w:p>
        </w:tc>
      </w:tr>
      <w:tr w:rsidR="00D80C02" w:rsidRPr="00D80C02" w14:paraId="7823AADD" w14:textId="77777777" w:rsidTr="008704DB">
        <w:tc>
          <w:tcPr>
            <w:tcW w:w="2839" w:type="dxa"/>
            <w:vMerge w:val="restart"/>
            <w:tcBorders>
              <w:top w:val="single" w:sz="5" w:space="0" w:color="000000"/>
              <w:left w:val="single" w:sz="5" w:space="0" w:color="000000"/>
              <w:right w:val="single" w:sz="5" w:space="0" w:color="000000"/>
            </w:tcBorders>
          </w:tcPr>
          <w:p w14:paraId="7748BD3B" w14:textId="77777777" w:rsidR="00D80C02" w:rsidRPr="00D80C02" w:rsidRDefault="00D80C02" w:rsidP="00D80C02">
            <w:pPr>
              <w:rPr>
                <w:lang w:val="en-US"/>
              </w:rPr>
            </w:pPr>
            <w:proofErr w:type="spellStart"/>
            <w:r w:rsidRPr="00D80C02">
              <w:rPr>
                <w:lang w:val="en-US"/>
              </w:rPr>
              <w:t>Bolezni</w:t>
            </w:r>
            <w:proofErr w:type="spellEnd"/>
            <w:r w:rsidRPr="00D80C02">
              <w:rPr>
                <w:lang w:val="en-US"/>
              </w:rPr>
              <w:t xml:space="preserve"> </w:t>
            </w:r>
            <w:proofErr w:type="spellStart"/>
            <w:r w:rsidRPr="00D80C02">
              <w:rPr>
                <w:lang w:val="en-US"/>
              </w:rPr>
              <w:t>kože</w:t>
            </w:r>
            <w:proofErr w:type="spellEnd"/>
            <w:r w:rsidRPr="00D80C02">
              <w:rPr>
                <w:lang w:val="en-US"/>
              </w:rPr>
              <w:t xml:space="preserve"> in </w:t>
            </w:r>
            <w:proofErr w:type="spellStart"/>
            <w:r w:rsidRPr="00D80C02">
              <w:rPr>
                <w:lang w:val="en-US"/>
              </w:rPr>
              <w:t>podkožja</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3C9077B8" w14:textId="77777777" w:rsidR="00D80C02" w:rsidRPr="00D80C02" w:rsidRDefault="00D80C02" w:rsidP="00D80C02">
            <w:pPr>
              <w:rPr>
                <w:lang w:val="en-US"/>
              </w:rPr>
            </w:pPr>
            <w:proofErr w:type="spellStart"/>
            <w:r w:rsidRPr="00D80C02">
              <w:rPr>
                <w:lang w:val="en-US"/>
              </w:rPr>
              <w:t>pogosti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0D4DAE48" w14:textId="77777777" w:rsidR="00D80C02" w:rsidRPr="00D80C02" w:rsidRDefault="00D80C02" w:rsidP="00D80C02">
            <w:pPr>
              <w:rPr>
                <w:lang w:val="en-US"/>
              </w:rPr>
            </w:pPr>
            <w:proofErr w:type="spellStart"/>
            <w:r w:rsidRPr="00D80C02">
              <w:rPr>
                <w:lang w:val="en-US"/>
              </w:rPr>
              <w:t>kožni</w:t>
            </w:r>
            <w:proofErr w:type="spellEnd"/>
            <w:r w:rsidRPr="00D80C02">
              <w:rPr>
                <w:lang w:val="en-US"/>
              </w:rPr>
              <w:t xml:space="preserve"> </w:t>
            </w:r>
            <w:proofErr w:type="spellStart"/>
            <w:r w:rsidRPr="00D80C02">
              <w:rPr>
                <w:lang w:val="en-US"/>
              </w:rPr>
              <w:t>ulkus</w:t>
            </w:r>
            <w:proofErr w:type="spellEnd"/>
            <w:r w:rsidRPr="00D80C02">
              <w:rPr>
                <w:lang w:val="en-US"/>
              </w:rPr>
              <w:t xml:space="preserve">, </w:t>
            </w:r>
            <w:proofErr w:type="spellStart"/>
            <w:r w:rsidRPr="00D80C02">
              <w:rPr>
                <w:lang w:val="en-US"/>
              </w:rPr>
              <w:t>oralna</w:t>
            </w:r>
            <w:proofErr w:type="spellEnd"/>
            <w:r w:rsidRPr="00D80C02">
              <w:rPr>
                <w:lang w:val="en-US"/>
              </w:rPr>
              <w:t xml:space="preserve"> </w:t>
            </w:r>
            <w:proofErr w:type="spellStart"/>
            <w:r w:rsidRPr="00D80C02">
              <w:rPr>
                <w:lang w:val="en-US"/>
              </w:rPr>
              <w:t>hiperpigmentacija</w:t>
            </w:r>
            <w:proofErr w:type="spellEnd"/>
            <w:r w:rsidRPr="00D80C02">
              <w:rPr>
                <w:lang w:val="en-US"/>
              </w:rPr>
              <w:t xml:space="preserve"> </w:t>
            </w:r>
            <w:proofErr w:type="spellStart"/>
            <w:r w:rsidRPr="00D80C02">
              <w:rPr>
                <w:lang w:val="en-US"/>
              </w:rPr>
              <w:t>ter</w:t>
            </w:r>
            <w:proofErr w:type="spellEnd"/>
            <w:r w:rsidRPr="00D80C02">
              <w:rPr>
                <w:lang w:val="en-US"/>
              </w:rPr>
              <w:t xml:space="preserve"> </w:t>
            </w:r>
            <w:proofErr w:type="spellStart"/>
            <w:r w:rsidRPr="00D80C02">
              <w:rPr>
                <w:lang w:val="en-US"/>
              </w:rPr>
              <w:t>hiperpigmentacija</w:t>
            </w:r>
            <w:proofErr w:type="spellEnd"/>
            <w:r w:rsidRPr="00D80C02">
              <w:rPr>
                <w:lang w:val="en-US"/>
              </w:rPr>
              <w:t xml:space="preserve"> </w:t>
            </w:r>
            <w:proofErr w:type="spellStart"/>
            <w:r w:rsidRPr="00D80C02">
              <w:rPr>
                <w:lang w:val="en-US"/>
              </w:rPr>
              <w:t>nohtov</w:t>
            </w:r>
            <w:proofErr w:type="spellEnd"/>
            <w:r w:rsidRPr="00D80C02">
              <w:rPr>
                <w:lang w:val="en-US"/>
              </w:rPr>
              <w:t xml:space="preserve"> in </w:t>
            </w:r>
            <w:proofErr w:type="spellStart"/>
            <w:r w:rsidRPr="00D80C02">
              <w:rPr>
                <w:lang w:val="en-US"/>
              </w:rPr>
              <w:t>kože</w:t>
            </w:r>
            <w:proofErr w:type="spellEnd"/>
            <w:r w:rsidRPr="00D80C02">
              <w:rPr>
                <w:lang w:val="en-US"/>
              </w:rPr>
              <w:t xml:space="preserve">, </w:t>
            </w:r>
            <w:proofErr w:type="spellStart"/>
            <w:r w:rsidRPr="00D80C02">
              <w:rPr>
                <w:lang w:val="en-US"/>
              </w:rPr>
              <w:t>suha</w:t>
            </w:r>
            <w:proofErr w:type="spellEnd"/>
            <w:r w:rsidRPr="00D80C02">
              <w:rPr>
                <w:lang w:val="en-US"/>
              </w:rPr>
              <w:t xml:space="preserve"> </w:t>
            </w:r>
            <w:proofErr w:type="spellStart"/>
            <w:r w:rsidRPr="00D80C02">
              <w:rPr>
                <w:lang w:val="en-US"/>
              </w:rPr>
              <w:t>koža</w:t>
            </w:r>
            <w:proofErr w:type="spellEnd"/>
            <w:r w:rsidRPr="00D80C02">
              <w:rPr>
                <w:lang w:val="en-US"/>
              </w:rPr>
              <w:t xml:space="preserve">, </w:t>
            </w:r>
            <w:proofErr w:type="spellStart"/>
            <w:r w:rsidRPr="00D80C02">
              <w:rPr>
                <w:lang w:val="en-US"/>
              </w:rPr>
              <w:t>alopecija</w:t>
            </w:r>
            <w:proofErr w:type="spellEnd"/>
          </w:p>
        </w:tc>
      </w:tr>
      <w:tr w:rsidR="00D80C02" w:rsidRPr="00D80C02" w14:paraId="6EC41FAC" w14:textId="77777777" w:rsidTr="008704DB">
        <w:tc>
          <w:tcPr>
            <w:tcW w:w="2839" w:type="dxa"/>
            <w:vMerge/>
            <w:tcBorders>
              <w:left w:val="single" w:sz="5" w:space="0" w:color="000000"/>
              <w:right w:val="single" w:sz="5" w:space="0" w:color="000000"/>
            </w:tcBorders>
          </w:tcPr>
          <w:p w14:paraId="0B5ECEA8" w14:textId="77777777" w:rsidR="00D80C02" w:rsidRPr="00D80C02" w:rsidRDefault="00D80C02" w:rsidP="00D80C02">
            <w:pPr>
              <w:rPr>
                <w:lang w:val="en-US"/>
              </w:rPr>
            </w:pPr>
          </w:p>
        </w:tc>
        <w:tc>
          <w:tcPr>
            <w:tcW w:w="2842" w:type="dxa"/>
            <w:tcBorders>
              <w:top w:val="single" w:sz="5" w:space="0" w:color="000000"/>
              <w:left w:val="single" w:sz="5" w:space="0" w:color="000000"/>
              <w:bottom w:val="single" w:sz="5" w:space="0" w:color="000000"/>
              <w:right w:val="single" w:sz="5" w:space="0" w:color="000000"/>
            </w:tcBorders>
          </w:tcPr>
          <w:p w14:paraId="4F2ACBF0" w14:textId="77777777" w:rsidR="00D80C02" w:rsidRPr="00D80C02" w:rsidRDefault="00D80C02" w:rsidP="00D80C02">
            <w:pPr>
              <w:rPr>
                <w:lang w:val="en-US"/>
              </w:rPr>
            </w:pPr>
            <w:proofErr w:type="spellStart"/>
            <w:r w:rsidRPr="00D80C02">
              <w:rPr>
                <w:lang w:val="en-US"/>
              </w:rPr>
              <w:t>občasni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37DE85E9" w14:textId="77777777" w:rsidR="00D80C02" w:rsidRPr="00D80C02" w:rsidRDefault="00D80C02" w:rsidP="00D80C02">
            <w:pPr>
              <w:rPr>
                <w:lang w:val="en-US"/>
              </w:rPr>
            </w:pPr>
            <w:proofErr w:type="spellStart"/>
            <w:r w:rsidRPr="00D80C02">
              <w:rPr>
                <w:lang w:val="en-US"/>
              </w:rPr>
              <w:t>izpuščaj</w:t>
            </w:r>
            <w:proofErr w:type="spellEnd"/>
          </w:p>
        </w:tc>
      </w:tr>
      <w:tr w:rsidR="00D80C02" w:rsidRPr="00D80C02" w14:paraId="6290DAC4" w14:textId="77777777" w:rsidTr="008704DB">
        <w:tc>
          <w:tcPr>
            <w:tcW w:w="2839" w:type="dxa"/>
            <w:vMerge/>
            <w:tcBorders>
              <w:left w:val="single" w:sz="5" w:space="0" w:color="000000"/>
              <w:right w:val="single" w:sz="5" w:space="0" w:color="000000"/>
            </w:tcBorders>
          </w:tcPr>
          <w:p w14:paraId="74FFF621" w14:textId="77777777" w:rsidR="00D80C02" w:rsidRPr="00D80C02" w:rsidRDefault="00D80C02" w:rsidP="00D80C02">
            <w:pPr>
              <w:rPr>
                <w:lang w:val="en-US"/>
              </w:rPr>
            </w:pPr>
          </w:p>
        </w:tc>
        <w:tc>
          <w:tcPr>
            <w:tcW w:w="2842" w:type="dxa"/>
            <w:tcBorders>
              <w:top w:val="single" w:sz="5" w:space="0" w:color="000000"/>
              <w:left w:val="single" w:sz="5" w:space="0" w:color="000000"/>
              <w:bottom w:val="single" w:sz="5" w:space="0" w:color="000000"/>
              <w:right w:val="single" w:sz="5" w:space="0" w:color="000000"/>
            </w:tcBorders>
          </w:tcPr>
          <w:p w14:paraId="1A923884" w14:textId="77777777" w:rsidR="00D80C02" w:rsidRPr="00D80C02" w:rsidRDefault="00D80C02" w:rsidP="00D80C02">
            <w:pPr>
              <w:rPr>
                <w:lang w:val="en-US"/>
              </w:rPr>
            </w:pPr>
            <w:proofErr w:type="spellStart"/>
            <w:r w:rsidRPr="00D80C02">
              <w:rPr>
                <w:lang w:val="en-US"/>
              </w:rPr>
              <w:t>redki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768EE269" w14:textId="77777777" w:rsidR="00D80C02" w:rsidRPr="00D80C02" w:rsidRDefault="00D80C02" w:rsidP="00D80C02">
            <w:pPr>
              <w:rPr>
                <w:lang w:val="en-US"/>
              </w:rPr>
            </w:pPr>
            <w:proofErr w:type="spellStart"/>
            <w:r w:rsidRPr="00D80C02">
              <w:rPr>
                <w:lang w:val="en-US"/>
              </w:rPr>
              <w:t>ulkusi</w:t>
            </w:r>
            <w:proofErr w:type="spellEnd"/>
            <w:r w:rsidRPr="00D80C02">
              <w:rPr>
                <w:lang w:val="en-US"/>
              </w:rPr>
              <w:t xml:space="preserve"> </w:t>
            </w:r>
            <w:proofErr w:type="spellStart"/>
            <w:r w:rsidRPr="00D80C02">
              <w:rPr>
                <w:lang w:val="en-US"/>
              </w:rPr>
              <w:t>na</w:t>
            </w:r>
            <w:proofErr w:type="spellEnd"/>
            <w:r w:rsidRPr="00D80C02">
              <w:rPr>
                <w:lang w:val="en-US"/>
              </w:rPr>
              <w:t xml:space="preserve"> </w:t>
            </w:r>
            <w:proofErr w:type="spellStart"/>
            <w:r w:rsidRPr="00D80C02">
              <w:rPr>
                <w:lang w:val="en-US"/>
              </w:rPr>
              <w:t>nogah</w:t>
            </w:r>
            <w:proofErr w:type="spellEnd"/>
          </w:p>
        </w:tc>
      </w:tr>
      <w:tr w:rsidR="00D80C02" w:rsidRPr="00D80C02" w14:paraId="3C1B5F89" w14:textId="77777777" w:rsidTr="008704DB">
        <w:tc>
          <w:tcPr>
            <w:tcW w:w="2839" w:type="dxa"/>
            <w:vMerge/>
            <w:tcBorders>
              <w:left w:val="single" w:sz="5" w:space="0" w:color="000000"/>
              <w:bottom w:val="single" w:sz="5" w:space="0" w:color="000000"/>
              <w:right w:val="single" w:sz="5" w:space="0" w:color="000000"/>
            </w:tcBorders>
          </w:tcPr>
          <w:p w14:paraId="6A257E85" w14:textId="77777777" w:rsidR="00D80C02" w:rsidRPr="00D80C02" w:rsidRDefault="00D80C02" w:rsidP="00D80C02">
            <w:pPr>
              <w:rPr>
                <w:lang w:val="en-US"/>
              </w:rPr>
            </w:pPr>
          </w:p>
        </w:tc>
        <w:tc>
          <w:tcPr>
            <w:tcW w:w="2842" w:type="dxa"/>
            <w:tcBorders>
              <w:top w:val="single" w:sz="5" w:space="0" w:color="000000"/>
              <w:left w:val="single" w:sz="5" w:space="0" w:color="000000"/>
              <w:bottom w:val="single" w:sz="5" w:space="0" w:color="000000"/>
              <w:right w:val="single" w:sz="5" w:space="0" w:color="000000"/>
            </w:tcBorders>
          </w:tcPr>
          <w:p w14:paraId="3B73B50B" w14:textId="77777777" w:rsidR="00D80C02" w:rsidRPr="00D80C02" w:rsidRDefault="00D80C02" w:rsidP="00D80C02">
            <w:pPr>
              <w:rPr>
                <w:lang w:val="en-US"/>
              </w:rPr>
            </w:pPr>
            <w:proofErr w:type="spellStart"/>
            <w:r w:rsidRPr="00D80C02">
              <w:rPr>
                <w:lang w:val="en-US"/>
              </w:rPr>
              <w:t>zelo</w:t>
            </w:r>
            <w:proofErr w:type="spellEnd"/>
            <w:r w:rsidRPr="00D80C02">
              <w:rPr>
                <w:lang w:val="en-US"/>
              </w:rPr>
              <w:t xml:space="preserve"> </w:t>
            </w:r>
            <w:proofErr w:type="spellStart"/>
            <w:r w:rsidRPr="00D80C02">
              <w:rPr>
                <w:lang w:val="en-US"/>
              </w:rPr>
              <w:t>redki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60F54315" w14:textId="77777777" w:rsidR="00D80C02" w:rsidRPr="00104276" w:rsidRDefault="00D80C02" w:rsidP="00D80C02">
            <w:pPr>
              <w:rPr>
                <w:lang w:val="fi-FI"/>
              </w:rPr>
            </w:pPr>
            <w:r w:rsidRPr="00104276">
              <w:rPr>
                <w:lang w:val="fi-FI"/>
              </w:rPr>
              <w:t>sistemski in kožni eritematozni lupus</w:t>
            </w:r>
          </w:p>
        </w:tc>
      </w:tr>
      <w:tr w:rsidR="00D80C02" w:rsidRPr="00D80C02" w14:paraId="1F7605D2" w14:textId="77777777" w:rsidTr="008704DB">
        <w:tc>
          <w:tcPr>
            <w:tcW w:w="2839" w:type="dxa"/>
            <w:vMerge w:val="restart"/>
            <w:tcBorders>
              <w:top w:val="single" w:sz="5" w:space="0" w:color="000000"/>
              <w:left w:val="single" w:sz="5" w:space="0" w:color="000000"/>
              <w:right w:val="single" w:sz="5" w:space="0" w:color="000000"/>
            </w:tcBorders>
          </w:tcPr>
          <w:p w14:paraId="012CDB9F" w14:textId="77777777" w:rsidR="00D80C02" w:rsidRPr="00D80C02" w:rsidRDefault="00D80C02" w:rsidP="00D80C02">
            <w:pPr>
              <w:rPr>
                <w:lang w:val="en-US"/>
              </w:rPr>
            </w:pPr>
            <w:proofErr w:type="spellStart"/>
            <w:r w:rsidRPr="00D80C02">
              <w:rPr>
                <w:lang w:val="en-US"/>
              </w:rPr>
              <w:t>Motnje</w:t>
            </w:r>
            <w:proofErr w:type="spellEnd"/>
            <w:r w:rsidRPr="00D80C02">
              <w:rPr>
                <w:lang w:val="en-US"/>
              </w:rPr>
              <w:t xml:space="preserve"> </w:t>
            </w:r>
            <w:proofErr w:type="spellStart"/>
            <w:r w:rsidRPr="00D80C02">
              <w:rPr>
                <w:lang w:val="en-US"/>
              </w:rPr>
              <w:t>reprodukcije</w:t>
            </w:r>
            <w:proofErr w:type="spellEnd"/>
            <w:r w:rsidRPr="00D80C02">
              <w:rPr>
                <w:lang w:val="en-US"/>
              </w:rPr>
              <w:t xml:space="preserve"> in </w:t>
            </w:r>
            <w:proofErr w:type="spellStart"/>
            <w:r w:rsidRPr="00D80C02">
              <w:rPr>
                <w:lang w:val="en-US"/>
              </w:rPr>
              <w:t>dojk</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30F215DD" w14:textId="77777777" w:rsidR="00D80C02" w:rsidRPr="00D80C02" w:rsidRDefault="00D80C02" w:rsidP="00D80C02">
            <w:pPr>
              <w:rPr>
                <w:lang w:val="en-US"/>
              </w:rPr>
            </w:pPr>
            <w:proofErr w:type="spellStart"/>
            <w:r w:rsidRPr="00D80C02">
              <w:rPr>
                <w:lang w:val="en-US"/>
              </w:rPr>
              <w:t>zelo</w:t>
            </w:r>
            <w:proofErr w:type="spellEnd"/>
            <w:r w:rsidRPr="00D80C02">
              <w:rPr>
                <w:lang w:val="en-US"/>
              </w:rPr>
              <w:t xml:space="preserve"> </w:t>
            </w:r>
            <w:proofErr w:type="spellStart"/>
            <w:r w:rsidRPr="00D80C02">
              <w:rPr>
                <w:lang w:val="en-US"/>
              </w:rPr>
              <w:t>pogosti</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523D947B" w14:textId="77777777" w:rsidR="00D80C02" w:rsidRPr="00D80C02" w:rsidRDefault="00D80C02" w:rsidP="00D80C02">
            <w:pPr>
              <w:rPr>
                <w:lang w:val="en-US"/>
              </w:rPr>
            </w:pPr>
            <w:proofErr w:type="spellStart"/>
            <w:r w:rsidRPr="00D80C02">
              <w:rPr>
                <w:lang w:val="en-US"/>
              </w:rPr>
              <w:t>oligospermija</w:t>
            </w:r>
            <w:proofErr w:type="spellEnd"/>
            <w:r w:rsidRPr="00D80C02">
              <w:rPr>
                <w:lang w:val="en-US"/>
              </w:rPr>
              <w:t xml:space="preserve">, </w:t>
            </w:r>
            <w:proofErr w:type="spellStart"/>
            <w:r w:rsidRPr="00D80C02">
              <w:rPr>
                <w:lang w:val="en-US"/>
              </w:rPr>
              <w:t>azoospermija</w:t>
            </w:r>
            <w:proofErr w:type="spellEnd"/>
          </w:p>
        </w:tc>
      </w:tr>
      <w:tr w:rsidR="00D80C02" w:rsidRPr="00D80C02" w14:paraId="1F9CFE79" w14:textId="77777777" w:rsidTr="008704DB">
        <w:tc>
          <w:tcPr>
            <w:tcW w:w="2839" w:type="dxa"/>
            <w:vMerge/>
            <w:tcBorders>
              <w:left w:val="single" w:sz="5" w:space="0" w:color="000000"/>
              <w:bottom w:val="single" w:sz="5" w:space="0" w:color="000000"/>
              <w:right w:val="single" w:sz="5" w:space="0" w:color="000000"/>
            </w:tcBorders>
          </w:tcPr>
          <w:p w14:paraId="0DC9FDE4" w14:textId="77777777" w:rsidR="00D80C02" w:rsidRPr="00D80C02" w:rsidRDefault="00D80C02" w:rsidP="00D80C02">
            <w:pPr>
              <w:rPr>
                <w:lang w:val="en-US"/>
              </w:rPr>
            </w:pPr>
          </w:p>
        </w:tc>
        <w:tc>
          <w:tcPr>
            <w:tcW w:w="2842" w:type="dxa"/>
            <w:tcBorders>
              <w:top w:val="single" w:sz="5" w:space="0" w:color="000000"/>
              <w:left w:val="single" w:sz="5" w:space="0" w:color="000000"/>
              <w:bottom w:val="single" w:sz="5" w:space="0" w:color="000000"/>
              <w:right w:val="single" w:sz="5" w:space="0" w:color="000000"/>
            </w:tcBorders>
          </w:tcPr>
          <w:p w14:paraId="191DDAF0" w14:textId="129DF56F" w:rsidR="00D80C02" w:rsidRPr="00D80C02" w:rsidRDefault="00D80C02" w:rsidP="00D80C02">
            <w:pPr>
              <w:rPr>
                <w:lang w:val="en-US"/>
              </w:rPr>
            </w:pPr>
            <w:proofErr w:type="spellStart"/>
            <w:r w:rsidRPr="00D80C02">
              <w:rPr>
                <w:lang w:val="en-US"/>
              </w:rPr>
              <w:t>neznana</w:t>
            </w:r>
            <w:proofErr w:type="spellEnd"/>
            <w:r w:rsidR="005663FD">
              <w:t xml:space="preserve"> </w:t>
            </w:r>
            <w:proofErr w:type="spellStart"/>
            <w:r w:rsidR="005663FD" w:rsidRPr="005663FD">
              <w:rPr>
                <w:lang w:val="en-US"/>
              </w:rPr>
              <w:t>pogostnost</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2964EB20" w14:textId="77777777" w:rsidR="00D80C02" w:rsidRPr="00D80C02" w:rsidRDefault="00D80C02" w:rsidP="00D80C02">
            <w:pPr>
              <w:rPr>
                <w:lang w:val="en-US"/>
              </w:rPr>
            </w:pPr>
            <w:proofErr w:type="spellStart"/>
            <w:r w:rsidRPr="00D80C02">
              <w:rPr>
                <w:lang w:val="en-US"/>
              </w:rPr>
              <w:t>amenoreja</w:t>
            </w:r>
            <w:proofErr w:type="spellEnd"/>
          </w:p>
        </w:tc>
      </w:tr>
      <w:tr w:rsidR="00D80C02" w:rsidRPr="00D80C02" w14:paraId="7C6D8754" w14:textId="77777777" w:rsidTr="008704DB">
        <w:tc>
          <w:tcPr>
            <w:tcW w:w="2839" w:type="dxa"/>
            <w:tcBorders>
              <w:top w:val="single" w:sz="5" w:space="0" w:color="000000"/>
              <w:left w:val="single" w:sz="5" w:space="0" w:color="000000"/>
              <w:bottom w:val="single" w:sz="5" w:space="0" w:color="000000"/>
              <w:right w:val="single" w:sz="5" w:space="0" w:color="000000"/>
            </w:tcBorders>
          </w:tcPr>
          <w:p w14:paraId="64DB253F" w14:textId="77777777" w:rsidR="00D80C02" w:rsidRPr="00104276" w:rsidRDefault="00D80C02" w:rsidP="00D80C02">
            <w:r w:rsidRPr="00104276">
              <w:t>Splošne težave in spremembe na mestu aplikacije</w:t>
            </w:r>
          </w:p>
        </w:tc>
        <w:tc>
          <w:tcPr>
            <w:tcW w:w="2842" w:type="dxa"/>
            <w:tcBorders>
              <w:top w:val="single" w:sz="5" w:space="0" w:color="000000"/>
              <w:left w:val="single" w:sz="5" w:space="0" w:color="000000"/>
              <w:bottom w:val="single" w:sz="5" w:space="0" w:color="000000"/>
              <w:right w:val="single" w:sz="5" w:space="0" w:color="000000"/>
            </w:tcBorders>
          </w:tcPr>
          <w:p w14:paraId="4630D20E" w14:textId="20958038" w:rsidR="00D80C02" w:rsidRPr="00D80C02" w:rsidRDefault="00D80C02" w:rsidP="00D80C02">
            <w:pPr>
              <w:rPr>
                <w:lang w:val="en-US"/>
              </w:rPr>
            </w:pPr>
            <w:proofErr w:type="spellStart"/>
            <w:r w:rsidRPr="00D80C02">
              <w:rPr>
                <w:lang w:val="en-US"/>
              </w:rPr>
              <w:t>neznana</w:t>
            </w:r>
            <w:proofErr w:type="spellEnd"/>
            <w:r w:rsidR="005663FD">
              <w:t xml:space="preserve"> </w:t>
            </w:r>
            <w:proofErr w:type="spellStart"/>
            <w:r w:rsidR="005663FD" w:rsidRPr="005663FD">
              <w:rPr>
                <w:lang w:val="en-US"/>
              </w:rPr>
              <w:t>pogostnost</w:t>
            </w:r>
            <w:proofErr w:type="spellEnd"/>
          </w:p>
        </w:tc>
        <w:tc>
          <w:tcPr>
            <w:tcW w:w="2842" w:type="dxa"/>
            <w:tcBorders>
              <w:top w:val="single" w:sz="5" w:space="0" w:color="000000"/>
              <w:left w:val="single" w:sz="5" w:space="0" w:color="000000"/>
              <w:bottom w:val="single" w:sz="5" w:space="0" w:color="000000"/>
              <w:right w:val="single" w:sz="5" w:space="0" w:color="000000"/>
            </w:tcBorders>
          </w:tcPr>
          <w:p w14:paraId="59F739B4" w14:textId="77777777" w:rsidR="00D80C02" w:rsidRPr="00D80C02" w:rsidRDefault="00D80C02" w:rsidP="00D80C02">
            <w:pPr>
              <w:rPr>
                <w:lang w:val="en-US"/>
              </w:rPr>
            </w:pPr>
            <w:proofErr w:type="spellStart"/>
            <w:r w:rsidRPr="00D80C02">
              <w:rPr>
                <w:lang w:val="en-US"/>
              </w:rPr>
              <w:t>zvišana</w:t>
            </w:r>
            <w:proofErr w:type="spellEnd"/>
            <w:r w:rsidRPr="00D80C02">
              <w:rPr>
                <w:lang w:val="en-US"/>
              </w:rPr>
              <w:t xml:space="preserve"> </w:t>
            </w:r>
            <w:proofErr w:type="spellStart"/>
            <w:r w:rsidRPr="00D80C02">
              <w:rPr>
                <w:lang w:val="en-US"/>
              </w:rPr>
              <w:t>telesna</w:t>
            </w:r>
            <w:proofErr w:type="spellEnd"/>
            <w:r w:rsidRPr="00D80C02">
              <w:rPr>
                <w:lang w:val="en-US"/>
              </w:rPr>
              <w:t xml:space="preserve"> </w:t>
            </w:r>
            <w:proofErr w:type="spellStart"/>
            <w:r w:rsidRPr="00D80C02">
              <w:rPr>
                <w:lang w:val="en-US"/>
              </w:rPr>
              <w:t>temperatura</w:t>
            </w:r>
            <w:proofErr w:type="spellEnd"/>
          </w:p>
        </w:tc>
      </w:tr>
    </w:tbl>
    <w:p w14:paraId="10ED92A9" w14:textId="77777777" w:rsidR="00D80C02" w:rsidRPr="00D80C02" w:rsidRDefault="00D80C02" w:rsidP="00D80C02"/>
    <w:p w14:paraId="05201BAA" w14:textId="77777777" w:rsidR="00D80C02" w:rsidRPr="00D80C02" w:rsidRDefault="00D80C02" w:rsidP="00D80C02">
      <w:pPr>
        <w:rPr>
          <w:u w:val="single"/>
        </w:rPr>
      </w:pPr>
      <w:r w:rsidRPr="00D80C02">
        <w:rPr>
          <w:u w:val="single"/>
        </w:rPr>
        <w:t>Opis izbranih neželenih učinkov</w:t>
      </w:r>
    </w:p>
    <w:p w14:paraId="3BD1FA10" w14:textId="3C46FCDD" w:rsidR="00D80C02" w:rsidRPr="00D80C02" w:rsidRDefault="00D80C02" w:rsidP="00D80C02">
      <w:r w:rsidRPr="00D80C02">
        <w:t xml:space="preserve">V primeru supresije kostnega mozga pride do hematološkega okrevanja običajno v dveh tednih od prekinitve jemanja </w:t>
      </w:r>
      <w:r w:rsidR="00740D55">
        <w:t>hidroksisečnine</w:t>
      </w:r>
      <w:r w:rsidRPr="00D80C02">
        <w:t>. Priporoča se postopno titriranje odmerka za preprečitev hujše supresije kostnega mozga (glejte poglavje 4.2).</w:t>
      </w:r>
    </w:p>
    <w:p w14:paraId="0172FF39" w14:textId="0A5F8627" w:rsidR="00D80C02" w:rsidRPr="00D80C02" w:rsidRDefault="00D80C02" w:rsidP="00D80C02">
      <w:r w:rsidRPr="00D80C02">
        <w:t xml:space="preserve">Makrocitoza, ki je posledica </w:t>
      </w:r>
      <w:r w:rsidR="00740D55">
        <w:t>hidroksisečnine</w:t>
      </w:r>
      <w:r w:rsidRPr="00D80C02">
        <w:t>, ni odvisna od vitamina B</w:t>
      </w:r>
      <w:r w:rsidRPr="00D80C02">
        <w:rPr>
          <w:vertAlign w:val="subscript"/>
        </w:rPr>
        <w:t>12</w:t>
      </w:r>
      <w:r w:rsidRPr="00D80C02">
        <w:t xml:space="preserve"> ali folne kisline. Pogosto opažena anemija je v glavnem posledica okužbe s parvovirusom</w:t>
      </w:r>
      <w:r w:rsidR="00114908">
        <w:t>,</w:t>
      </w:r>
      <w:r w:rsidRPr="00D80C02">
        <w:t xml:space="preserve"> sekvestracije vranice</w:t>
      </w:r>
      <w:r w:rsidR="00114908">
        <w:t xml:space="preserve"> ali jeter, ali ledvične okvare</w:t>
      </w:r>
      <w:r w:rsidRPr="00D80C02">
        <w:t>.</w:t>
      </w:r>
    </w:p>
    <w:p w14:paraId="33B5E528" w14:textId="77777777" w:rsidR="00D80C02" w:rsidRPr="00D80C02" w:rsidRDefault="00D80C02" w:rsidP="00D80C02"/>
    <w:p w14:paraId="6424F2E4" w14:textId="77777777" w:rsidR="00D80C02" w:rsidRPr="00D80C02" w:rsidRDefault="00D80C02" w:rsidP="00D80C02">
      <w:r w:rsidRPr="00D80C02">
        <w:lastRenderedPageBreak/>
        <w:t>Pridobivanje telesne mase, opaženo med zdravljenjem s hidroksikarbamidom, je lahko posledica splošnega izboljšanja počutja.</w:t>
      </w:r>
    </w:p>
    <w:p w14:paraId="7887057B" w14:textId="77777777" w:rsidR="00D80C02" w:rsidRPr="00D80C02" w:rsidRDefault="00D80C02" w:rsidP="00D80C02"/>
    <w:p w14:paraId="6EEA3060" w14:textId="77777777" w:rsidR="00D80C02" w:rsidRDefault="00D80C02" w:rsidP="00D80C02">
      <w:r w:rsidRPr="00D80C02">
        <w:t>Oligospermija in azoospermija, ki ju povzroči hidroksikarbamid, sta na splošno reverzibilni, vendar ju je treba upoštevati, kadar obstaja želja po očetovstvu (glejte poglavje 5.3). Ti motnji sta prav tako povezani z osnovno boleznijo.</w:t>
      </w:r>
    </w:p>
    <w:p w14:paraId="32113FE8" w14:textId="77777777" w:rsidR="00C63124" w:rsidRDefault="00C63124" w:rsidP="00D80C02"/>
    <w:p w14:paraId="0A3E5608" w14:textId="7F187348" w:rsidR="00C63124" w:rsidRPr="00E51593" w:rsidRDefault="00C63124" w:rsidP="00D80C02">
      <w:pPr>
        <w:rPr>
          <w:u w:val="single"/>
        </w:rPr>
      </w:pPr>
      <w:r w:rsidRPr="00E51593">
        <w:rPr>
          <w:u w:val="single"/>
        </w:rPr>
        <w:t>Pediatrična populacija</w:t>
      </w:r>
    </w:p>
    <w:p w14:paraId="3FC2F6E4" w14:textId="1B2E9A98" w:rsidR="00C63124" w:rsidRDefault="00C63124" w:rsidP="00C63124">
      <w:r>
        <w:t xml:space="preserve">Pogostnost, vrsta in resnost neželenih učinkov </w:t>
      </w:r>
      <w:r w:rsidR="00DF03E5">
        <w:t xml:space="preserve">pri otrocih </w:t>
      </w:r>
      <w:r>
        <w:t xml:space="preserve">naj bi bile podobne kot pri odraslih. </w:t>
      </w:r>
    </w:p>
    <w:p w14:paraId="2ECB5361" w14:textId="2D59D51B" w:rsidR="00C63124" w:rsidRDefault="00C63124" w:rsidP="00C63124">
      <w:r>
        <w:t xml:space="preserve">Podatki iz opazovalne študije </w:t>
      </w:r>
      <w:r w:rsidR="00740D55">
        <w:t>hidroksisečnine</w:t>
      </w:r>
      <w:r w:rsidR="004062DC">
        <w:t xml:space="preserve"> (ESCORT-HU)</w:t>
      </w:r>
      <w:r>
        <w:t xml:space="preserve"> pri velikem številu bolnikov (n = 1906) s srpastoceličn</w:t>
      </w:r>
      <w:r w:rsidR="00775803">
        <w:t>o</w:t>
      </w:r>
      <w:r w:rsidR="00DF03E5">
        <w:t xml:space="preserve"> </w:t>
      </w:r>
      <w:r w:rsidR="00775803" w:rsidRPr="00775803">
        <w:t xml:space="preserve">boleznijo </w:t>
      </w:r>
      <w:r>
        <w:t>so pokazali, da pri bolnikih, starih od 2 do 10 let, obstaja večje tveganje za nevtropenijo in manjše tveganje za suho kožo, alopecijo, glavobol in anemijo. Pri bolnikih, starih od 10 do 18 let, je bilo tveganje za suho kožo, kožn</w:t>
      </w:r>
      <w:r w:rsidR="00975708">
        <w:t>e ulkuse</w:t>
      </w:r>
      <w:r>
        <w:t>, alopecijo, povečanje telesne mase in anemijo manjše kot pri odraslih.</w:t>
      </w:r>
    </w:p>
    <w:p w14:paraId="38707104" w14:textId="77777777" w:rsidR="00CC7BFB" w:rsidRDefault="00CC7BFB" w:rsidP="00C63124"/>
    <w:p w14:paraId="0477B148" w14:textId="6C841917" w:rsidR="00CC7BFB" w:rsidRDefault="006A7540" w:rsidP="00C63124">
      <w:r w:rsidRPr="006A7540">
        <w:t xml:space="preserve">Podatki o varnosti pri otrocih, mlajših od </w:t>
      </w:r>
      <w:r>
        <w:t>dveh</w:t>
      </w:r>
      <w:r w:rsidRPr="006A7540">
        <w:t xml:space="preserve"> let, so omejeni. </w:t>
      </w:r>
      <w:r w:rsidR="00CF7851">
        <w:t>V p</w:t>
      </w:r>
      <w:r>
        <w:t>reskušanj</w:t>
      </w:r>
      <w:r w:rsidR="00CF7851">
        <w:t>u</w:t>
      </w:r>
      <w:r w:rsidRPr="006A7540">
        <w:t xml:space="preserve"> BABY HUG, dvojno slep</w:t>
      </w:r>
      <w:r w:rsidR="00CF7851">
        <w:t>i</w:t>
      </w:r>
      <w:r w:rsidRPr="006A7540">
        <w:t>, multicentričn</w:t>
      </w:r>
      <w:r w:rsidR="00CF7851">
        <w:t>i</w:t>
      </w:r>
      <w:r w:rsidRPr="006A7540">
        <w:t>, randomiziran</w:t>
      </w:r>
      <w:r w:rsidR="00CF7851">
        <w:t>i</w:t>
      </w:r>
      <w:r>
        <w:t>,</w:t>
      </w:r>
      <w:r w:rsidRPr="006A7540">
        <w:t xml:space="preserve"> </w:t>
      </w:r>
      <w:r w:rsidR="00010B90">
        <w:t>kontrolirani</w:t>
      </w:r>
      <w:r w:rsidRPr="006A7540">
        <w:t xml:space="preserve"> študij</w:t>
      </w:r>
      <w:r w:rsidR="00CF7851">
        <w:t>i</w:t>
      </w:r>
      <w:r w:rsidRPr="006A7540">
        <w:t xml:space="preserve"> faze III pri dojenčkih, starih od 9 do 18 mesecev, </w:t>
      </w:r>
      <w:r w:rsidR="00CF7851">
        <w:t>so</w:t>
      </w:r>
      <w:r w:rsidRPr="006A7540">
        <w:t xml:space="preserve"> primerjal</w:t>
      </w:r>
      <w:r w:rsidR="00CF7851">
        <w:t>i</w:t>
      </w:r>
      <w:r w:rsidRPr="006A7540">
        <w:t xml:space="preserve"> fiksni zmerni odmerek </w:t>
      </w:r>
      <w:r w:rsidR="00740D55">
        <w:t>hidroksisečnine</w:t>
      </w:r>
      <w:r w:rsidRPr="006A7540">
        <w:t xml:space="preserve"> 20</w:t>
      </w:r>
      <w:r>
        <w:t> </w:t>
      </w:r>
      <w:r w:rsidRPr="006A7540">
        <w:t>mg/kg/dan s placebom (Wang et al. 2011). Blaga do zmerna nevtropenija (absolutno število nevtrofilcev [ANC] 500</w:t>
      </w:r>
      <w:r>
        <w:t>–</w:t>
      </w:r>
      <w:r w:rsidRPr="006A7540">
        <w:t>1249/</w:t>
      </w:r>
      <w:r w:rsidR="00241100">
        <w:t> </w:t>
      </w:r>
      <w:r w:rsidRPr="006A7540">
        <w:t>μl) se je pogosteje pojavila v skupini s</w:t>
      </w:r>
      <w:r w:rsidR="00CF7851" w:rsidRPr="00CF7851">
        <w:t xml:space="preserve"> </w:t>
      </w:r>
      <w:r w:rsidR="00CF7851" w:rsidRPr="00D80C02">
        <w:t>hidroksikarbamidom</w:t>
      </w:r>
      <w:r w:rsidRPr="006A7540">
        <w:t xml:space="preserve">; 107-krat pri 45 udeležencih v primerjavi s 34-krat pri 18 udeležencih v skupini s placebom. Zaradi ponavljajoče se ali </w:t>
      </w:r>
      <w:r w:rsidR="00EC3D04">
        <w:t>dolgotrajne</w:t>
      </w:r>
      <w:r w:rsidRPr="006A7540">
        <w:t xml:space="preserve"> nevtropenije so </w:t>
      </w:r>
      <w:r w:rsidR="00EC3D04">
        <w:t>pri devetih udeležencih</w:t>
      </w:r>
      <w:r w:rsidRPr="006A7540">
        <w:t xml:space="preserve"> dolgoročno zmanjšali odmerek (na 17</w:t>
      </w:r>
      <w:r>
        <w:t>,</w:t>
      </w:r>
      <w:r w:rsidRPr="006A7540">
        <w:t>5</w:t>
      </w:r>
      <w:r>
        <w:t> </w:t>
      </w:r>
      <w:r w:rsidRPr="006A7540">
        <w:t xml:space="preserve">mg/kg na dan) v skupini s </w:t>
      </w:r>
      <w:r w:rsidR="00CF7851" w:rsidRPr="00D80C02">
        <w:t>hidroksikarbamidom</w:t>
      </w:r>
      <w:r w:rsidR="00CF7851" w:rsidRPr="006A7540" w:rsidDel="00CF7851">
        <w:t xml:space="preserve"> </w:t>
      </w:r>
      <w:r w:rsidRPr="006A7540">
        <w:t xml:space="preserve">in </w:t>
      </w:r>
      <w:r w:rsidR="00EC3D04">
        <w:t xml:space="preserve">pri </w:t>
      </w:r>
      <w:r w:rsidRPr="006A7540">
        <w:t>pet</w:t>
      </w:r>
      <w:r w:rsidR="00EC3D04">
        <w:t>ih udeležencih</w:t>
      </w:r>
      <w:r w:rsidRPr="006A7540">
        <w:t xml:space="preserve"> v skupini s placebom (p</w:t>
      </w:r>
      <w:r>
        <w:t> = </w:t>
      </w:r>
      <w:r w:rsidRPr="006A7540">
        <w:t>0</w:t>
      </w:r>
      <w:r>
        <w:t>,</w:t>
      </w:r>
      <w:r w:rsidRPr="006A7540">
        <w:t>20).  Pri dojenčkih, zdravljenih s hidroksikarbamidom, ni bilo pomembnih razlik v primerjavi z dojenčki, zdravljenimi s placebom, glede pogost</w:t>
      </w:r>
      <w:r>
        <w:t>n</w:t>
      </w:r>
      <w:r w:rsidRPr="006A7540">
        <w:t>osti hude nevtropenije (ANC</w:t>
      </w:r>
      <w:r>
        <w:t> </w:t>
      </w:r>
      <w:r w:rsidRPr="006A7540">
        <w:t>&lt;</w:t>
      </w:r>
      <w:r>
        <w:t> </w:t>
      </w:r>
      <w:r w:rsidRPr="006A7540">
        <w:t>500/</w:t>
      </w:r>
      <w:r w:rsidR="00241100">
        <w:t> </w:t>
      </w:r>
      <w:r w:rsidRPr="006A7540">
        <w:t>µ</w:t>
      </w:r>
      <w:r>
        <w:t>l</w:t>
      </w:r>
      <w:r w:rsidRPr="006A7540">
        <w:t>), trombocitopenije (število trombocitov &lt;</w:t>
      </w:r>
      <w:r>
        <w:t> </w:t>
      </w:r>
      <w:r w:rsidRPr="006A7540">
        <w:t>80</w:t>
      </w:r>
      <w:r w:rsidR="00D10DCB">
        <w:t> </w:t>
      </w:r>
      <w:r w:rsidRPr="006A7540">
        <w:t>000/</w:t>
      </w:r>
      <w:r w:rsidR="00241100">
        <w:t> </w:t>
      </w:r>
      <w:r w:rsidRPr="006A7540">
        <w:t>µ</w:t>
      </w:r>
      <w:r>
        <w:t>l</w:t>
      </w:r>
      <w:r w:rsidRPr="006A7540">
        <w:t>), anemije (hemoglobin</w:t>
      </w:r>
      <w:r>
        <w:t> </w:t>
      </w:r>
      <w:r w:rsidRPr="006A7540">
        <w:t>&lt;</w:t>
      </w:r>
      <w:r>
        <w:t> </w:t>
      </w:r>
      <w:r w:rsidRPr="006A7540">
        <w:t>7</w:t>
      </w:r>
      <w:r>
        <w:t> </w:t>
      </w:r>
      <w:r w:rsidRPr="006A7540">
        <w:t>g/d</w:t>
      </w:r>
      <w:r>
        <w:t>l</w:t>
      </w:r>
      <w:r w:rsidRPr="006A7540">
        <w:t>), retikulocitopenije (absolutno število retikulocitov &lt;</w:t>
      </w:r>
      <w:r>
        <w:t> </w:t>
      </w:r>
      <w:r w:rsidRPr="006A7540">
        <w:t>80</w:t>
      </w:r>
      <w:r w:rsidR="00D10DCB">
        <w:t> </w:t>
      </w:r>
      <w:r w:rsidRPr="006A7540">
        <w:t>000/</w:t>
      </w:r>
      <w:r w:rsidR="00241100">
        <w:t> </w:t>
      </w:r>
      <w:r w:rsidRPr="006A7540">
        <w:t>µ</w:t>
      </w:r>
      <w:r>
        <w:t>l</w:t>
      </w:r>
      <w:r w:rsidRPr="006A7540">
        <w:t xml:space="preserve">) ali nenormalnih </w:t>
      </w:r>
      <w:r w:rsidR="00EC3D04">
        <w:t>rezultatov</w:t>
      </w:r>
      <w:r w:rsidRPr="006A7540">
        <w:t xml:space="preserve"> </w:t>
      </w:r>
      <w:r w:rsidR="00185FDC">
        <w:t>testov</w:t>
      </w:r>
      <w:r w:rsidR="00EC3D04">
        <w:t xml:space="preserve"> jetrnih funkcij</w:t>
      </w:r>
      <w:r w:rsidRPr="006A7540">
        <w:t xml:space="preserve"> (alanin aminotransferaza &gt;</w:t>
      </w:r>
      <w:r>
        <w:t> </w:t>
      </w:r>
      <w:r w:rsidRPr="006A7540">
        <w:t>150</w:t>
      </w:r>
      <w:r>
        <w:t> </w:t>
      </w:r>
      <w:r w:rsidRPr="006A7540">
        <w:t>enot/</w:t>
      </w:r>
      <w:r>
        <w:t>l</w:t>
      </w:r>
      <w:r w:rsidRPr="006A7540">
        <w:t xml:space="preserve"> ali bilirubin</w:t>
      </w:r>
      <w:r>
        <w:t> </w:t>
      </w:r>
      <w:r w:rsidRPr="006A7540">
        <w:t>&gt;</w:t>
      </w:r>
      <w:r>
        <w:t> </w:t>
      </w:r>
      <w:r w:rsidRPr="006A7540">
        <w:t>10</w:t>
      </w:r>
      <w:r>
        <w:t> </w:t>
      </w:r>
      <w:r w:rsidRPr="006A7540">
        <w:t>mg/d</w:t>
      </w:r>
      <w:r>
        <w:t>l</w:t>
      </w:r>
      <w:r w:rsidRPr="006A7540">
        <w:t>).</w:t>
      </w:r>
    </w:p>
    <w:p w14:paraId="0AFFDD4E" w14:textId="1D203053" w:rsidR="000D5184" w:rsidRDefault="000D5184" w:rsidP="00C63124"/>
    <w:p w14:paraId="045CB48C" w14:textId="17B92F3C" w:rsidR="000D5184" w:rsidRDefault="000D5184" w:rsidP="000D5184">
      <w:r>
        <w:t>Varnost zdravila Xromi je bila ocenjena pri 32 otrocih, starih o</w:t>
      </w:r>
      <w:r w:rsidRPr="00E51593">
        <w:t>d 9 mesecev do 18 let, s srpastocelično anemijo v enokraki, odprti, prospektivni, multicentrični, farmakokinetični študiji varnosti in učinkovitosti (študija HUPK). Skupno število neželenih učinkov, povezanih s hidroksikarbamidi, je bilo 28 (8,3 %) pri 9</w:t>
      </w:r>
      <w:r w:rsidR="004062DC" w:rsidRPr="00E51593">
        <w:t xml:space="preserve"> bolnikih</w:t>
      </w:r>
      <w:r w:rsidRPr="00E51593">
        <w:t xml:space="preserve"> (28 %). Prevladovala je hematološka toksičnost z 21 poročili (75 %) o citopenijah, sledil</w:t>
      </w:r>
      <w:r w:rsidR="00046166" w:rsidRPr="00E51593">
        <w:t>e</w:t>
      </w:r>
      <w:r w:rsidRPr="00E51593">
        <w:t xml:space="preserve"> so</w:t>
      </w:r>
      <w:r w:rsidR="00046166" w:rsidRPr="00E51593">
        <w:t xml:space="preserve"> bolezni</w:t>
      </w:r>
      <w:r w:rsidRPr="00E51593">
        <w:t xml:space="preserve"> kož</w:t>
      </w:r>
      <w:r w:rsidR="00046166" w:rsidRPr="00E51593">
        <w:t>e</w:t>
      </w:r>
      <w:r w:rsidRPr="00E51593">
        <w:t xml:space="preserve"> in podkož</w:t>
      </w:r>
      <w:r w:rsidR="00046166" w:rsidRPr="00E51593">
        <w:t>ja</w:t>
      </w:r>
      <w:r w:rsidRPr="00E51593">
        <w:t xml:space="preserve"> (5 poročil; 18 %). V starostni skupini od 9 mesecev do 2 let je bilo 19 povezanih dogodkov (29,2 %), kar je večji delež v primerjavi s skupino od 2 do 6 let (5 dogodkov; 3,4 %) in skupino od 6 do 16 let (4 dogodki; 3,2 %). Citopenije, o katerih so poročali, so bile običajno izolirane, prehodne in benigne.</w:t>
      </w:r>
    </w:p>
    <w:p w14:paraId="73870D16" w14:textId="77777777" w:rsidR="000D5184" w:rsidRDefault="000D5184" w:rsidP="000D5184"/>
    <w:p w14:paraId="1A878C4B" w14:textId="22C36924" w:rsidR="000D5184" w:rsidRPr="00D80C02" w:rsidRDefault="000D5184" w:rsidP="000D5184">
      <w:r>
        <w:t xml:space="preserve">Dolgoročna varnost </w:t>
      </w:r>
      <w:r w:rsidR="00740D55">
        <w:t>hidroksisečnine</w:t>
      </w:r>
      <w:r>
        <w:t>, ki se je začel uporabljati pri otrocih, mlajših od 2 let, trenutno ni znana.</w:t>
      </w:r>
    </w:p>
    <w:p w14:paraId="294EB3E9" w14:textId="77777777" w:rsidR="00D80C02" w:rsidRPr="00D80C02" w:rsidRDefault="00D80C02" w:rsidP="00D80C02"/>
    <w:p w14:paraId="4B58ADD0" w14:textId="77777777" w:rsidR="00D80C02" w:rsidRPr="00D80C02" w:rsidRDefault="00D80C02" w:rsidP="00D80C02">
      <w:pPr>
        <w:rPr>
          <w:u w:val="single"/>
        </w:rPr>
      </w:pPr>
      <w:r w:rsidRPr="00D80C02">
        <w:rPr>
          <w:u w:val="single"/>
        </w:rPr>
        <w:t>Poročanje o domnevnih neželenih učinkih</w:t>
      </w:r>
    </w:p>
    <w:p w14:paraId="2410D8EF" w14:textId="4154D3E0" w:rsidR="00D80C02" w:rsidRPr="00D80C02" w:rsidRDefault="00D80C02" w:rsidP="00D80C02">
      <w:r w:rsidRPr="00D80C02">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D80C02">
        <w:rPr>
          <w:highlight w:val="lightGray"/>
        </w:rPr>
        <w:t xml:space="preserve">nacionalni center za poročanje, ki je naveden v </w:t>
      </w:r>
      <w:r>
        <w:fldChar w:fldCharType="begin"/>
      </w:r>
      <w:r>
        <w:instrText>HYPERLINK "http://www.ema.europa.eu/docs/en_GB/document_library/Template_or_form/2013/03/WC500139752.doc"</w:instrText>
      </w:r>
      <w:r>
        <w:fldChar w:fldCharType="separate"/>
      </w:r>
      <w:r w:rsidRPr="0098322E">
        <w:rPr>
          <w:rStyle w:val="Hyperlink"/>
          <w:highlight w:val="lightGray"/>
        </w:rPr>
        <w:t>Prilogi V</w:t>
      </w:r>
      <w:r>
        <w:fldChar w:fldCharType="end"/>
      </w:r>
      <w:r w:rsidRPr="00D80C02">
        <w:rPr>
          <w:highlight w:val="lightGray"/>
        </w:rPr>
        <w:t>.</w:t>
      </w:r>
    </w:p>
    <w:p w14:paraId="355F1088" w14:textId="77777777" w:rsidR="00D80C02" w:rsidRPr="00D80C02" w:rsidRDefault="00D80C02" w:rsidP="00D80C02"/>
    <w:p w14:paraId="1B0A04BB" w14:textId="77777777" w:rsidR="00D80C02" w:rsidRPr="00D80C02" w:rsidRDefault="00D80C02" w:rsidP="00D80C02">
      <w:pPr>
        <w:ind w:left="567" w:hanging="567"/>
        <w:rPr>
          <w:b/>
          <w:bCs/>
        </w:rPr>
      </w:pPr>
      <w:r w:rsidRPr="00D80C02">
        <w:rPr>
          <w:b/>
          <w:bCs/>
        </w:rPr>
        <w:t>4.9</w:t>
      </w:r>
      <w:r w:rsidRPr="00D80C02">
        <w:rPr>
          <w:b/>
          <w:bCs/>
        </w:rPr>
        <w:tab/>
        <w:t>Preveliko odmerjanje</w:t>
      </w:r>
    </w:p>
    <w:p w14:paraId="6A642CCF" w14:textId="77777777" w:rsidR="00D80C02" w:rsidRPr="00D80C02" w:rsidRDefault="00D80C02" w:rsidP="00D80C02"/>
    <w:p w14:paraId="2017E7DA" w14:textId="77777777" w:rsidR="00D80C02" w:rsidRPr="00D80C02" w:rsidRDefault="00D80C02" w:rsidP="00D80C02">
      <w:pPr>
        <w:rPr>
          <w:u w:val="single"/>
        </w:rPr>
      </w:pPr>
      <w:r w:rsidRPr="00D80C02">
        <w:rPr>
          <w:u w:val="single"/>
        </w:rPr>
        <w:t>Simptomi</w:t>
      </w:r>
    </w:p>
    <w:p w14:paraId="50266A30" w14:textId="77777777" w:rsidR="00D80C02" w:rsidRPr="00D80C02" w:rsidRDefault="00D80C02" w:rsidP="00D80C02">
      <w:r w:rsidRPr="00D80C02">
        <w:t>Pri bolnikih, ki so prejemali hidroksikarbamid v nekajkrat višjih odmerkih od priporočenega, so poročali o akutni mukokutani toksičnosti. Opazili so občutljivost, vijolični eritem, edeme na dlaneh in podplatih, ki jim sledi luščenje rok in stopal, hudo generalizirano hiperpigmentacijo kože in hud akutni stomatitis.</w:t>
      </w:r>
    </w:p>
    <w:p w14:paraId="6CC4A507" w14:textId="3DA53F34" w:rsidR="00D80C02" w:rsidRPr="00D80C02" w:rsidRDefault="00114908" w:rsidP="00D80C02">
      <w:r w:rsidRPr="00F77107">
        <w:rPr>
          <w:bCs/>
          <w:szCs w:val="22"/>
        </w:rPr>
        <w:t xml:space="preserve">Pri bolnikih s srpastoceličnim sindromom so v posameznih primerih prevelikega odmerjanja </w:t>
      </w:r>
      <w:r w:rsidR="00740D55">
        <w:rPr>
          <w:bCs/>
          <w:szCs w:val="22"/>
        </w:rPr>
        <w:t>hidroksisečnine</w:t>
      </w:r>
      <w:r w:rsidR="00811C34" w:rsidRPr="00F77107">
        <w:rPr>
          <w:bCs/>
          <w:szCs w:val="22"/>
        </w:rPr>
        <w:t xml:space="preserve"> z 2-krat do 10-krat večjim odmerkom od predpisanega (do 8,57</w:t>
      </w:r>
      <w:r w:rsidR="0005044D" w:rsidRPr="00F77107">
        <w:rPr>
          <w:bCs/>
          <w:szCs w:val="22"/>
        </w:rPr>
        <w:t>-</w:t>
      </w:r>
      <w:r w:rsidR="00811C34" w:rsidRPr="00F77107">
        <w:rPr>
          <w:bCs/>
          <w:szCs w:val="22"/>
        </w:rPr>
        <w:t>krat večji odmerek od največjega priporočenega odmerka 35 mg/kg</w:t>
      </w:r>
      <w:r w:rsidR="0005044D" w:rsidRPr="00F77107">
        <w:rPr>
          <w:bCs/>
          <w:szCs w:val="22"/>
        </w:rPr>
        <w:t>/dan</w:t>
      </w:r>
      <w:r w:rsidR="00811C34" w:rsidRPr="00F77107">
        <w:rPr>
          <w:bCs/>
          <w:szCs w:val="22"/>
        </w:rPr>
        <w:t xml:space="preserve">), poročali o hudi depresiji kostnega mozga. </w:t>
      </w:r>
      <w:r w:rsidR="00811C34" w:rsidRPr="00F77107">
        <w:rPr>
          <w:bCs/>
          <w:szCs w:val="22"/>
        </w:rPr>
        <w:lastRenderedPageBreak/>
        <w:t xml:space="preserve">Priporočljivo je </w:t>
      </w:r>
      <w:r w:rsidR="00BE3953" w:rsidRPr="00F77107">
        <w:rPr>
          <w:bCs/>
          <w:szCs w:val="22"/>
        </w:rPr>
        <w:t xml:space="preserve">spremljati krvno sliko </w:t>
      </w:r>
      <w:r w:rsidR="00811C34" w:rsidRPr="00F77107">
        <w:rPr>
          <w:bCs/>
          <w:szCs w:val="22"/>
        </w:rPr>
        <w:t xml:space="preserve">več </w:t>
      </w:r>
      <w:r w:rsidR="00BE3953" w:rsidRPr="00F77107">
        <w:rPr>
          <w:bCs/>
          <w:szCs w:val="22"/>
        </w:rPr>
        <w:t>tednov po prevelikem odmerjanju</w:t>
      </w:r>
      <w:r w:rsidR="00811C34" w:rsidRPr="00F77107">
        <w:rPr>
          <w:bCs/>
          <w:szCs w:val="22"/>
        </w:rPr>
        <w:t>, ker je okrevanje lahko</w:t>
      </w:r>
      <w:r w:rsidR="00BE3953" w:rsidRPr="00F77107">
        <w:rPr>
          <w:bCs/>
          <w:szCs w:val="22"/>
        </w:rPr>
        <w:t xml:space="preserve"> zapoznelo.</w:t>
      </w:r>
    </w:p>
    <w:p w14:paraId="4EFBE578" w14:textId="77777777" w:rsidR="00D80C02" w:rsidRPr="00D80C02" w:rsidRDefault="00D80C02" w:rsidP="00D80C02"/>
    <w:p w14:paraId="309F0409" w14:textId="77777777" w:rsidR="00D80C02" w:rsidRPr="00D80C02" w:rsidRDefault="00D80C02" w:rsidP="00D80C02">
      <w:pPr>
        <w:rPr>
          <w:u w:val="single"/>
        </w:rPr>
      </w:pPr>
      <w:r w:rsidRPr="00D80C02">
        <w:rPr>
          <w:u w:val="single"/>
        </w:rPr>
        <w:t>Zdravljenje</w:t>
      </w:r>
    </w:p>
    <w:p w14:paraId="5F6AA622" w14:textId="77777777" w:rsidR="00D80C02" w:rsidRPr="00D80C02" w:rsidRDefault="00D80C02" w:rsidP="00D80C02">
      <w:r w:rsidRPr="00D80C02">
        <w:t>Takojšne zdravljenje obsega gastrično lavažo, ki ji po potrebi sledi podporna terapija za kardiorespiratorni sistem. Vsaj tri tedne je treba nadzirati bolnikove vitalne funkcije, kemično sestavo krvi in urina, delovanje ledvic in jeter ter število vseh krvnih celic. Potrebno je lahko daljše nadziranje. Po potrebi se opravi transfuzija krvi.</w:t>
      </w:r>
    </w:p>
    <w:p w14:paraId="19745087" w14:textId="77777777" w:rsidR="00D80C02" w:rsidRPr="00D80C02" w:rsidRDefault="00D80C02" w:rsidP="00D80C02"/>
    <w:p w14:paraId="1E420D48" w14:textId="77777777" w:rsidR="00D80C02" w:rsidRPr="00D80C02" w:rsidRDefault="00D80C02" w:rsidP="00D80C02"/>
    <w:p w14:paraId="67044C82" w14:textId="77777777" w:rsidR="00D80C02" w:rsidRPr="00D80C02" w:rsidRDefault="00D80C02" w:rsidP="00D80C02">
      <w:pPr>
        <w:ind w:left="567" w:hanging="567"/>
        <w:rPr>
          <w:b/>
          <w:bCs/>
        </w:rPr>
      </w:pPr>
      <w:r w:rsidRPr="00D80C02">
        <w:rPr>
          <w:b/>
          <w:bCs/>
        </w:rPr>
        <w:t>5.</w:t>
      </w:r>
      <w:r w:rsidRPr="00D80C02">
        <w:rPr>
          <w:b/>
          <w:bCs/>
        </w:rPr>
        <w:tab/>
        <w:t>FARMAKOLOŠKE LASTNOSTI</w:t>
      </w:r>
    </w:p>
    <w:p w14:paraId="2AF810C3" w14:textId="77777777" w:rsidR="00D80C02" w:rsidRPr="00D80C02" w:rsidRDefault="00D80C02" w:rsidP="00D80C02"/>
    <w:p w14:paraId="09A7D425" w14:textId="77777777" w:rsidR="00D80C02" w:rsidRPr="00D80C02" w:rsidRDefault="00D80C02" w:rsidP="00D80C02">
      <w:pPr>
        <w:ind w:left="567" w:hanging="567"/>
        <w:rPr>
          <w:b/>
          <w:bCs/>
        </w:rPr>
      </w:pPr>
      <w:r w:rsidRPr="00D80C02">
        <w:rPr>
          <w:b/>
          <w:bCs/>
        </w:rPr>
        <w:t>5.1</w:t>
      </w:r>
      <w:r w:rsidRPr="00D80C02">
        <w:rPr>
          <w:b/>
          <w:bCs/>
        </w:rPr>
        <w:tab/>
        <w:t>Farmakodinamične lastnosti</w:t>
      </w:r>
    </w:p>
    <w:p w14:paraId="068257FA" w14:textId="77777777" w:rsidR="00D80C02" w:rsidRPr="00D80C02" w:rsidRDefault="00D80C02" w:rsidP="00D80C02"/>
    <w:p w14:paraId="5175BEB4" w14:textId="77777777" w:rsidR="00D80C02" w:rsidRPr="00D80C02" w:rsidRDefault="00D80C02" w:rsidP="00D80C02">
      <w:r w:rsidRPr="00D80C02">
        <w:t>Farmakoterapevtska skupina: zdravila z delovanjem na novotvorbe, druga zdravila z delovanjem na novotvorbe, oznaka ATC: L01XX05.</w:t>
      </w:r>
    </w:p>
    <w:p w14:paraId="2D21D1AA" w14:textId="77777777" w:rsidR="00D80C02" w:rsidRPr="00D80C02" w:rsidRDefault="00D80C02" w:rsidP="00D80C02"/>
    <w:p w14:paraId="05752B2C" w14:textId="77777777" w:rsidR="00D80C02" w:rsidRPr="00D80C02" w:rsidRDefault="00D80C02" w:rsidP="00D80C02">
      <w:pPr>
        <w:rPr>
          <w:u w:val="single"/>
        </w:rPr>
      </w:pPr>
      <w:r w:rsidRPr="00D80C02">
        <w:rPr>
          <w:u w:val="single"/>
        </w:rPr>
        <w:t>Mehanizem delovanja</w:t>
      </w:r>
    </w:p>
    <w:p w14:paraId="7B05E43D" w14:textId="77777777" w:rsidR="00D80C02" w:rsidRPr="00D80C02" w:rsidRDefault="00D80C02" w:rsidP="00D80C02">
      <w:r w:rsidRPr="00D80C02">
        <w:t>Hidroksikarbamid je peroralno aktivno zdravilo z delovanjem na novotvorbe.</w:t>
      </w:r>
    </w:p>
    <w:p w14:paraId="2C11ED46" w14:textId="77777777" w:rsidR="00D80C02" w:rsidRPr="00D80C02" w:rsidRDefault="00D80C02" w:rsidP="00D80C02">
      <w:r w:rsidRPr="00D80C02">
        <w:t>Čeprav njegov mehanizem delovanja še ni jasno opredeljen, se predvideva, da deluje tako, da posega v sintezo DNA, ker deluje kot inhibitor ribonukleotid-reduktaze, ne da bi posegal v sintezo ribonukleinske kisline ali beljakovin.</w:t>
      </w:r>
    </w:p>
    <w:p w14:paraId="46C86CAC" w14:textId="77777777" w:rsidR="00D80C02" w:rsidRPr="00D80C02" w:rsidRDefault="00D80C02" w:rsidP="00D80C02"/>
    <w:p w14:paraId="11FDDEF3" w14:textId="6802D0F5" w:rsidR="00D80C02" w:rsidRPr="00D80C02" w:rsidRDefault="00D80C02" w:rsidP="00D80C02">
      <w:r w:rsidRPr="00D80C02">
        <w:t xml:space="preserve">Eden od mehanizmov delovanja </w:t>
      </w:r>
      <w:r w:rsidR="00740D55">
        <w:t>hidroksisečnine</w:t>
      </w:r>
      <w:r w:rsidRPr="00D80C02">
        <w:t xml:space="preserve"> je zvišanje koncentracije HbF pri bolnikih s srpastoceličnim sindromom. HbF ovira polimerizacijo HbS (srpastega hemoglobina) in tako preprečuje nastanek srpaste oblike rdeče krvničke. Pri vseh kliničnih študijah so po uporabi </w:t>
      </w:r>
      <w:r w:rsidR="00740D55">
        <w:t>hidroksisečnine</w:t>
      </w:r>
      <w:r w:rsidRPr="00D80C02">
        <w:t xml:space="preserve"> opazili znaten porast HbF v primerjavi z izhodiščem.</w:t>
      </w:r>
    </w:p>
    <w:p w14:paraId="535EC94C" w14:textId="65D7F968" w:rsidR="00D80C02" w:rsidRPr="00D80C02" w:rsidRDefault="00D80C02" w:rsidP="00D80C02">
      <w:r w:rsidRPr="00D80C02">
        <w:t xml:space="preserve">V zadnjem času se je pokazalo, da je hidroksikarbamid povezan z nastajanjem dušikovega oksida, kar kaže na to, da dušikov oksid spodbuja proizvodnjo cikličnega gvanozinmonofosfata (cGMP), ki nato aktivira protein-kinazo in poveča nastajanje HbF. Drugi znani farmakološki učinki </w:t>
      </w:r>
      <w:r w:rsidR="00740D55">
        <w:t>hidroksisečnine</w:t>
      </w:r>
      <w:r w:rsidRPr="00D80C02">
        <w:t>, ki utegnejo prispevati k njegovim koristnim učinkom pri srpastoceličn</w:t>
      </w:r>
      <w:r w:rsidR="009B4E17">
        <w:t>i</w:t>
      </w:r>
      <w:r w:rsidRPr="00D80C02">
        <w:t xml:space="preserve"> </w:t>
      </w:r>
      <w:r w:rsidR="009B4E17">
        <w:t>bolezni</w:t>
      </w:r>
      <w:r w:rsidRPr="00D80C02">
        <w:t>, so znižanje števila nevtrofilcev, boljša deformabilnost srpastih celic in spremenjena adhezijo rdečih krvničk na endotel.</w:t>
      </w:r>
    </w:p>
    <w:p w14:paraId="765D4B36" w14:textId="77777777" w:rsidR="00D80C02" w:rsidRPr="00D80C02" w:rsidRDefault="00D80C02" w:rsidP="00D80C02"/>
    <w:p w14:paraId="741B5851" w14:textId="77777777" w:rsidR="00D80C02" w:rsidRPr="00D80C02" w:rsidRDefault="00D80C02" w:rsidP="00F77107">
      <w:pPr>
        <w:keepNext/>
        <w:rPr>
          <w:u w:val="single"/>
        </w:rPr>
      </w:pPr>
      <w:r w:rsidRPr="00D80C02">
        <w:rPr>
          <w:u w:val="single"/>
        </w:rPr>
        <w:t>Klinična učinkovitost in varnost</w:t>
      </w:r>
    </w:p>
    <w:p w14:paraId="58180573" w14:textId="4F400A48" w:rsidR="00D80C02" w:rsidRPr="00D80C02" w:rsidRDefault="00D80C02" w:rsidP="00F77107">
      <w:pPr>
        <w:keepNext/>
      </w:pPr>
      <w:r w:rsidRPr="00D80C02">
        <w:t xml:space="preserve">Dokazi o učinkovitosti </w:t>
      </w:r>
      <w:r w:rsidR="00740D55">
        <w:t>hidroksisečnine</w:t>
      </w:r>
      <w:r w:rsidRPr="00D80C02">
        <w:t xml:space="preserve"> pri zmanjševanju vazookluzivnih zapletov pri </w:t>
      </w:r>
      <w:r w:rsidR="001331CF">
        <w:t>otroc</w:t>
      </w:r>
      <w:r w:rsidR="001331CF" w:rsidRPr="00D80C02">
        <w:t>ih</w:t>
      </w:r>
      <w:r w:rsidRPr="00D80C02">
        <w:t xml:space="preserve">, starejših od </w:t>
      </w:r>
      <w:r w:rsidR="0052084C">
        <w:t>9</w:t>
      </w:r>
      <w:r w:rsidR="001331CF">
        <w:t xml:space="preserve"> mesecev</w:t>
      </w:r>
      <w:r w:rsidRPr="00D80C02">
        <w:t xml:space="preserve">, ki imajo </w:t>
      </w:r>
      <w:r w:rsidR="008415DF">
        <w:t>srpastocelično bolezen</w:t>
      </w:r>
      <w:r w:rsidRPr="00D80C02">
        <w:t xml:space="preserve">, so bili pridobljeni v </w:t>
      </w:r>
      <w:r w:rsidR="001331CF">
        <w:t>petih</w:t>
      </w:r>
      <w:r w:rsidR="001331CF" w:rsidRPr="00D80C02">
        <w:t xml:space="preserve"> </w:t>
      </w:r>
      <w:r w:rsidRPr="00D80C02">
        <w:t xml:space="preserve">randomiziranih kontroliranih </w:t>
      </w:r>
      <w:r w:rsidR="00B039D3" w:rsidRPr="00B039D3">
        <w:t>študijah</w:t>
      </w:r>
      <w:r w:rsidRPr="00D80C02">
        <w:t xml:space="preserve"> (Charache </w:t>
      </w:r>
      <w:r w:rsidRPr="00D80C02">
        <w:rPr>
          <w:i/>
        </w:rPr>
        <w:t>et al</w:t>
      </w:r>
      <w:r w:rsidRPr="00D80C02">
        <w:t xml:space="preserve"> 1995 [študija MSH]; Jain </w:t>
      </w:r>
      <w:r w:rsidRPr="00D80C02">
        <w:rPr>
          <w:i/>
        </w:rPr>
        <w:t>et al</w:t>
      </w:r>
      <w:r w:rsidRPr="00D80C02">
        <w:t xml:space="preserve"> 2012, Ferster </w:t>
      </w:r>
      <w:r w:rsidRPr="00D80C02">
        <w:rPr>
          <w:i/>
        </w:rPr>
        <w:t>et al</w:t>
      </w:r>
      <w:r w:rsidRPr="00D80C02">
        <w:t xml:space="preserve"> 1996; Ware </w:t>
      </w:r>
      <w:r w:rsidRPr="00D80C02">
        <w:rPr>
          <w:i/>
        </w:rPr>
        <w:t>et al</w:t>
      </w:r>
      <w:r w:rsidRPr="00D80C02">
        <w:t xml:space="preserve"> 2015 [TWiTCH]</w:t>
      </w:r>
      <w:r w:rsidR="001331CF">
        <w:t xml:space="preserve"> in Wang </w:t>
      </w:r>
      <w:r w:rsidR="001331CF" w:rsidRPr="00A3499A">
        <w:rPr>
          <w:i/>
          <w:iCs/>
        </w:rPr>
        <w:t>et al</w:t>
      </w:r>
      <w:r w:rsidR="001331CF">
        <w:t xml:space="preserve"> 2011 </w:t>
      </w:r>
      <w:r w:rsidR="001331CF" w:rsidRPr="003D2149">
        <w:rPr>
          <w:szCs w:val="22"/>
        </w:rPr>
        <w:t>[BABY HUG]</w:t>
      </w:r>
      <w:r w:rsidR="001331CF" w:rsidRPr="001331CF">
        <w:t xml:space="preserve"> </w:t>
      </w:r>
      <w:r w:rsidR="001331CF" w:rsidRPr="00D80C02">
        <w:t>)</w:t>
      </w:r>
      <w:r w:rsidRPr="00D80C02">
        <w:t>. Poleg tega so ugotovitve navedenih ključnih študij podprte z opazovalnimi študijami, vključno z nekaterimi dolgoročnimi kontrolnimi pregledi.</w:t>
      </w:r>
    </w:p>
    <w:p w14:paraId="2C95E784" w14:textId="77777777" w:rsidR="00D80C02" w:rsidRPr="00D80C02" w:rsidRDefault="00D80C02" w:rsidP="00D80C02"/>
    <w:p w14:paraId="0DDF8B86" w14:textId="66D74578" w:rsidR="00D80C02" w:rsidRPr="00D80C02" w:rsidRDefault="00D80C02" w:rsidP="00D80C02">
      <w:pPr>
        <w:rPr>
          <w:i/>
        </w:rPr>
      </w:pPr>
      <w:r w:rsidRPr="00D80C02">
        <w:rPr>
          <w:i/>
        </w:rPr>
        <w:t xml:space="preserve">Multicentrična študija </w:t>
      </w:r>
      <w:r w:rsidR="00740D55">
        <w:rPr>
          <w:i/>
        </w:rPr>
        <w:t>hidroksisečnine</w:t>
      </w:r>
      <w:r w:rsidRPr="00D80C02">
        <w:rPr>
          <w:i/>
        </w:rPr>
        <w:t xml:space="preserve"> pri srpastocelični anemiji (MSH)</w:t>
      </w:r>
    </w:p>
    <w:p w14:paraId="53F83B9E" w14:textId="33DBDFDB" w:rsidR="00D80C02" w:rsidRPr="00D80C02" w:rsidRDefault="00D80C02" w:rsidP="00D80C02">
      <w:r w:rsidRPr="00D80C02">
        <w:t xml:space="preserve">Študija </w:t>
      </w:r>
      <w:r w:rsidR="00740D55">
        <w:t>hidroksisečnine</w:t>
      </w:r>
      <w:r w:rsidRPr="00D80C02">
        <w:t xml:space="preserve"> (MHS) je bila multicentrična, randomizirana in dvojno slepa študija, v kateri so pri odraslih s srpastoceličnim sindromom (samo genotip HbSS) hidroksikarbamid primerjali s placebom s ciljem zmanjšanja pogostnosti bolečih kriz. Randomiziranih je bilo skupno 299</w:t>
      </w:r>
      <w:r>
        <w:t> </w:t>
      </w:r>
      <w:r w:rsidRPr="00D80C02">
        <w:t xml:space="preserve">udeležencev; 152 jih je prejemalo hidroksikarbamid in 147 ujemajoči se placebo. Odmerek </w:t>
      </w:r>
      <w:r w:rsidR="00740D55">
        <w:t>hidroksisečnine</w:t>
      </w:r>
      <w:r w:rsidRPr="00D80C02">
        <w:t xml:space="preserve"> je bil najprej majhen</w:t>
      </w:r>
      <w:r w:rsidR="00B039D3">
        <w:t xml:space="preserve"> </w:t>
      </w:r>
      <w:r w:rsidRPr="00D80C02">
        <w:t>(15</w:t>
      </w:r>
      <w:r>
        <w:t> </w:t>
      </w:r>
      <w:r w:rsidRPr="00D80C02">
        <w:t>mg/kg na dan), nato pa se je povečeval v 12-tedenskih intervalih za 5 mg/kg na dan, dokler ni bila dosežena blaga depresija kostnega mozga, kar se je lahko ocenilo z nevtropenijo ali trombocitopenijo. Ko so se krvne slike izboljšale, se je ponovno začelo zdravljenje z dnevnim odmerkom, ki je bil za 2,5</w:t>
      </w:r>
      <w:r>
        <w:t> </w:t>
      </w:r>
      <w:r w:rsidRPr="00D80C02">
        <w:t>mg/kg manjši od toksičnega odmerka.</w:t>
      </w:r>
    </w:p>
    <w:p w14:paraId="7513EF1E" w14:textId="29B09F67" w:rsidR="00D80C02" w:rsidRPr="00D80C02" w:rsidRDefault="00D80C02" w:rsidP="00D80C02">
      <w:r w:rsidRPr="00D80C02">
        <w:t xml:space="preserve">Med skupino, ki je prejemala hidroksikarbamid, in skupino, ki je prejemala placebo, je bila statistično pomembna razlika glede povprečnega števila letnih kriz (vse krize): povprečna razlika </w:t>
      </w:r>
      <w:r w:rsidR="00BD69E9">
        <w:t>–</w:t>
      </w:r>
      <w:r w:rsidRPr="00D80C02">
        <w:t>2,80 (95</w:t>
      </w:r>
      <w:r>
        <w:noBreakHyphen/>
      </w:r>
      <w:r w:rsidRPr="00D80C02">
        <w:t>odstotni interval zaupanja: od –4,74 do –0,86) (p</w:t>
      </w:r>
      <w:r>
        <w:t> </w:t>
      </w:r>
      <w:r w:rsidRPr="00D80C02">
        <w:t>=</w:t>
      </w:r>
      <w:r>
        <w:t> </w:t>
      </w:r>
      <w:r w:rsidRPr="00D80C02">
        <w:t>0,005) in glede kriz, v katerih je bila potrebna hospitalizacija: povprečna razlika –1,50 (95-odstotni interval zaupanja: od –2,58 do –0,42) (p</w:t>
      </w:r>
      <w:r>
        <w:t> </w:t>
      </w:r>
      <w:r w:rsidRPr="00D80C02">
        <w:t>=</w:t>
      </w:r>
      <w:r>
        <w:t> </w:t>
      </w:r>
      <w:r w:rsidRPr="00D80C02">
        <w:t>0,007).</w:t>
      </w:r>
    </w:p>
    <w:p w14:paraId="18C9401F" w14:textId="77777777" w:rsidR="00D80C02" w:rsidRPr="00D80C02" w:rsidRDefault="00D80C02" w:rsidP="00D80C02">
      <w:r w:rsidRPr="00D80C02">
        <w:t>Študija je pokazala tudi podaljšanje povprečnega časa od začetka zdravljenja do prve boleče krize (2,76</w:t>
      </w:r>
      <w:r>
        <w:t> </w:t>
      </w:r>
      <w:r w:rsidRPr="00D80C02">
        <w:t>meseca v skupini, ki je prejemala hidroksikarbamid, v primerjavi z 1,35 meseca v skupini, ki je prejemala placebo (p</w:t>
      </w:r>
      <w:r>
        <w:t> </w:t>
      </w:r>
      <w:r w:rsidRPr="00D80C02">
        <w:t>=</w:t>
      </w:r>
      <w:r>
        <w:t> </w:t>
      </w:r>
      <w:r w:rsidRPr="00D80C02">
        <w:t xml:space="preserve">0,014)), druge boleče krize (6,58 meseca v skupini, ki je prejemala </w:t>
      </w:r>
      <w:r w:rsidRPr="00D80C02">
        <w:lastRenderedPageBreak/>
        <w:t>hidroksikarbamid, v primerjavi s 4,13 meseca v skupini, ki je prejemala placebo (p</w:t>
      </w:r>
      <w:r>
        <w:t> </w:t>
      </w:r>
      <w:r w:rsidRPr="00D80C02">
        <w:t>&lt;</w:t>
      </w:r>
      <w:r>
        <w:t> </w:t>
      </w:r>
      <w:r w:rsidRPr="00D80C02">
        <w:t>0,0024)) in tretje boleče krize (11,9 meseca v skupini, ki je prejemala hidroksikarbamid, v primerjavi s 7,04 meseca v skupini, ki je prejemala placebo (p</w:t>
      </w:r>
      <w:r>
        <w:t> </w:t>
      </w:r>
      <w:r w:rsidRPr="00D80C02">
        <w:t>=</w:t>
      </w:r>
      <w:r>
        <w:t> </w:t>
      </w:r>
      <w:r w:rsidRPr="00D80C02">
        <w:t>0,0002)).</w:t>
      </w:r>
    </w:p>
    <w:p w14:paraId="7BADA03A" w14:textId="3D41FD84" w:rsidR="00D80C02" w:rsidRPr="00D80C02" w:rsidRDefault="00D80C02" w:rsidP="00D80C02">
      <w:r w:rsidRPr="00D80C02">
        <w:t>V skupini, ki je prejemala hidroksikarbamid, se je v primerjavi s skupino, ki je prejemala placebo, zmanjšala tudi pogostnost akutnega sindroma bolečine v prsih; RR 0,44 (95-odstotni interval</w:t>
      </w:r>
      <w:r w:rsidR="00FE7377">
        <w:t xml:space="preserve"> </w:t>
      </w:r>
      <w:r w:rsidRPr="00D80C02">
        <w:t>zaupanja: od 0,28 do 0,68) (p</w:t>
      </w:r>
      <w:r>
        <w:t> </w:t>
      </w:r>
      <w:r w:rsidRPr="00D80C02">
        <w:t>&lt;</w:t>
      </w:r>
      <w:r>
        <w:t> </w:t>
      </w:r>
      <w:r w:rsidRPr="00D80C02">
        <w:t>0,001). Podobno se je zmanjšalo število transfuzij krvi, tj. nadomestila za življenjsko nevarno bolezen. Hidroksikarbamid v primerjavi s placebom ni zmanjšal stopnje sekvestracije jeter ali vranice.</w:t>
      </w:r>
    </w:p>
    <w:p w14:paraId="4EE8CF66" w14:textId="77777777" w:rsidR="00D80C02" w:rsidRPr="00D80C02" w:rsidRDefault="00D80C02" w:rsidP="00D80C02"/>
    <w:p w14:paraId="54695F7C" w14:textId="1527A050" w:rsidR="00D80C02" w:rsidRPr="00D80C02" w:rsidRDefault="00D80C02" w:rsidP="00D80C02">
      <w:r w:rsidRPr="00D80C02">
        <w:t xml:space="preserve">Študija MSH je v skladu z mehanizmom delovanja </w:t>
      </w:r>
      <w:r w:rsidR="00740D55">
        <w:t>hidroksisečnine</w:t>
      </w:r>
      <w:r w:rsidRPr="00D80C02">
        <w:t xml:space="preserve"> prav tako pokazala statistično pomembno zvišanje ravni HbF (povprečna razlika 3,9</w:t>
      </w:r>
      <w:r>
        <w:t> </w:t>
      </w:r>
      <w:r w:rsidRPr="00D80C02">
        <w:t>% (95-odstotni interval zaupanja: od 2,69 do 5,11 (p</w:t>
      </w:r>
      <w:r>
        <w:t> </w:t>
      </w:r>
      <w:r w:rsidRPr="00D80C02">
        <w:t>&lt;</w:t>
      </w:r>
      <w:r>
        <w:t> </w:t>
      </w:r>
      <w:r w:rsidRPr="00D80C02">
        <w:t>0,0001)) in hemoglobina (povprečna razlika 0,6 g/dl (95-odstotni interval zaupanja: od 0,28</w:t>
      </w:r>
      <w:r>
        <w:t> </w:t>
      </w:r>
      <w:r w:rsidRPr="00D80C02">
        <w:t>do 0,92, p</w:t>
      </w:r>
      <w:r>
        <w:t> </w:t>
      </w:r>
      <w:r w:rsidRPr="00D80C02">
        <w:t>&lt;</w:t>
      </w:r>
      <w:r>
        <w:t> </w:t>
      </w:r>
      <w:r w:rsidRPr="00D80C02">
        <w:t>0,0014)) ter zmanjšanje števila hemolitičnih označevalcev v skupini, ki se je zdravila s hidroksikarbamidom. Študija MSH je pokazala, da se je v skupini, ki je prejemala hidroksikarbamid,  v primerjavi s skupino, ki je prejemala placebo, povečala hematološka toksičnost, zaradi katere je bilo treba zmanjšati odmerek, vendar ni bilo nobenih okužb, povezanih z nevtropenijo, ali krvavitev zaradi trombocitopenije.</w:t>
      </w:r>
    </w:p>
    <w:p w14:paraId="6980F34F" w14:textId="77777777" w:rsidR="00D80C02" w:rsidRPr="00D80C02" w:rsidRDefault="00D80C02" w:rsidP="00D80C02"/>
    <w:p w14:paraId="130300AF" w14:textId="77777777" w:rsidR="00D80C02" w:rsidRPr="007C706E" w:rsidRDefault="00D80C02" w:rsidP="0082289B">
      <w:pPr>
        <w:tabs>
          <w:tab w:val="left" w:pos="4962"/>
        </w:tabs>
        <w:rPr>
          <w:u w:val="single"/>
        </w:rPr>
      </w:pPr>
      <w:r w:rsidRPr="007C706E">
        <w:rPr>
          <w:u w:val="single"/>
        </w:rPr>
        <w:t>Pediatrična populacija</w:t>
      </w:r>
    </w:p>
    <w:p w14:paraId="753DEB06" w14:textId="77777777" w:rsidR="00D80C02" w:rsidRPr="00D80C02" w:rsidRDefault="00D80C02" w:rsidP="00D80C02"/>
    <w:p w14:paraId="636E40E2" w14:textId="77777777" w:rsidR="00D80C02" w:rsidRPr="00D80C02" w:rsidRDefault="00D80C02" w:rsidP="00D80C02">
      <w:pPr>
        <w:rPr>
          <w:i/>
          <w:iCs/>
        </w:rPr>
      </w:pPr>
      <w:r w:rsidRPr="00D80C02">
        <w:rPr>
          <w:i/>
          <w:iCs/>
        </w:rPr>
        <w:t>Navzkrižna primerjava s placebom (Ferster et al 1996)</w:t>
      </w:r>
    </w:p>
    <w:p w14:paraId="17BC1A1C" w14:textId="5E220583" w:rsidR="00D80C02" w:rsidRPr="00D80C02" w:rsidRDefault="00D80C02" w:rsidP="00D80C02">
      <w:r w:rsidRPr="00D80C02">
        <w:t>Randomizirana navzkrižna študija je bila opravljena na 25 otrocih in mlajših polnoletnih osebah (starostna skupina: od 2 do 22 let) s homozigotno srpastocelično anemijo in resnimi kliničnimi manifestacijami (opredeljenimi kot &gt;</w:t>
      </w:r>
      <w:r>
        <w:t> </w:t>
      </w:r>
      <w:r w:rsidRPr="00D80C02">
        <w:t xml:space="preserve">3 vazookluzivne krize letno pred sodelovanjem v študiji in/ali z zgodovino kapi, akutnega sindroma bolečine v prsih, ponavljajočih se kriz brez prostega intervala ali sekvestracije vranice). Primarno merilo rezultatov v študiji sta bila število in trajanje hospitalizacij. Bolniki so bili naključno razvrščeni in so najprej šest mesecev prejemali hidroksikarbamid in nato še šest mesecev placebo, ali pa so najprej šest mesecev prejemali placebo in nato še šest mesecev hidroksikarbamid. Začetni dnevni odmerek </w:t>
      </w:r>
      <w:r w:rsidR="00740D55">
        <w:t>hidroksisečnine</w:t>
      </w:r>
      <w:r w:rsidRPr="00D80C02">
        <w:t xml:space="preserve"> je bil 20</w:t>
      </w:r>
      <w:r>
        <w:t> </w:t>
      </w:r>
      <w:r w:rsidRPr="00D80C02">
        <w:t>mg/kg. Dnevni odmerek se je zv</w:t>
      </w:r>
      <w:r w:rsidR="00A2214B">
        <w:t>eč</w:t>
      </w:r>
      <w:r w:rsidRPr="00D80C02">
        <w:t>al na 25</w:t>
      </w:r>
      <w:r>
        <w:t> </w:t>
      </w:r>
      <w:r w:rsidRPr="00D80C02">
        <w:t>mg/kg, če je bila sprememba HbF po dveh mesecih &lt;</w:t>
      </w:r>
      <w:r>
        <w:t> </w:t>
      </w:r>
      <w:r w:rsidRPr="00D80C02">
        <w:t>2</w:t>
      </w:r>
      <w:r>
        <w:t> </w:t>
      </w:r>
      <w:r w:rsidRPr="00D80C02">
        <w:t>%. Odmerek se je v primeru toksičnosti za kostni mozeg zmanjšal za 50</w:t>
      </w:r>
      <w:r>
        <w:t> </w:t>
      </w:r>
      <w:r w:rsidRPr="00D80C02">
        <w:t>%.</w:t>
      </w:r>
    </w:p>
    <w:p w14:paraId="26426F40" w14:textId="77777777" w:rsidR="00D80C02" w:rsidRPr="00D80C02" w:rsidRDefault="00D80C02" w:rsidP="00D80C02">
      <w:r w:rsidRPr="00D80C02">
        <w:t>Študija je pokazala, da 16 od 22 bolnikov (73</w:t>
      </w:r>
      <w:r>
        <w:t> </w:t>
      </w:r>
      <w:r w:rsidRPr="00D80C02">
        <w:t>%) med zdravljenjem s hidroksikarbamidom ni potrebovalo nobene hospitalizacije zaradi bolečinskih epizod, medtem ko v skupini, ki se je zdravila s placebom, hospitalizacije niso potrebovali le 3 od 22 bolnikov (14</w:t>
      </w:r>
      <w:r w:rsidR="00A17287">
        <w:t> </w:t>
      </w:r>
      <w:r w:rsidRPr="00D80C02">
        <w:t>%). Poleg tega se je zmanjšalo povprečno število dni bivanja v bolnišnici; 5,3 dneva v skupini, ki je prejemala hidroksikarbamid, in 15,2 dneva v skupini, ki je prejemala placebo. V študiji niso poročali o smrtnih primerih. V skupini, ki je prejemala hidroksikarbamid, so poročali o zvišanju ravni HbF in zmanjšanju absolutnega števila nevtrofilcev. Podobno se je v skupini, ki se je šest mesecev zdravila s hidroksikarbamidom, bistveno zvišala raven hemoglobina in povečal povprečni volumen eritrocita, medtem ko se je število trombocitov in belih krvničk (WBC – white blood cells) bistveno zmanjšalo. Rezultati te študije so predstavljeni v spodnjih preglednicah 2 in 3.</w:t>
      </w:r>
    </w:p>
    <w:p w14:paraId="5DB2C43D" w14:textId="77777777" w:rsidR="00D80C02" w:rsidRPr="00D80C02" w:rsidRDefault="00D80C02" w:rsidP="00D80C02"/>
    <w:p w14:paraId="2E1F37C5" w14:textId="77777777" w:rsidR="00D80C02" w:rsidRPr="00A17287" w:rsidRDefault="00D80C02" w:rsidP="00D80C02">
      <w:pPr>
        <w:rPr>
          <w:i/>
          <w:iCs/>
        </w:rPr>
      </w:pPr>
      <w:r w:rsidRPr="00A17287">
        <w:rPr>
          <w:i/>
          <w:iCs/>
        </w:rPr>
        <w:t>Preglednica 2: Število hospitalizacij in število dni v bolnišnici glede na zdravljenje (obe obdobji skupaj) (Ferster et al 1996)</w:t>
      </w:r>
    </w:p>
    <w:p w14:paraId="7EAB51B6" w14:textId="77777777" w:rsidR="00D80C02" w:rsidRPr="00D80C02" w:rsidRDefault="00D80C02" w:rsidP="00D80C02"/>
    <w:tbl>
      <w:tblPr>
        <w:tblW w:w="0" w:type="auto"/>
        <w:tblLayout w:type="fixed"/>
        <w:tblCellMar>
          <w:top w:w="57" w:type="dxa"/>
          <w:left w:w="57" w:type="dxa"/>
          <w:bottom w:w="57" w:type="dxa"/>
          <w:right w:w="57" w:type="dxa"/>
        </w:tblCellMar>
        <w:tblLook w:val="01E0" w:firstRow="1" w:lastRow="1" w:firstColumn="1" w:lastColumn="1" w:noHBand="0" w:noVBand="0"/>
      </w:tblPr>
      <w:tblGrid>
        <w:gridCol w:w="2383"/>
        <w:gridCol w:w="2268"/>
        <w:gridCol w:w="1560"/>
      </w:tblGrid>
      <w:tr w:rsidR="00A17287" w:rsidRPr="00A17287" w14:paraId="18443296"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0D6AA875" w14:textId="77777777" w:rsidR="00A17287" w:rsidRPr="0082289B" w:rsidRDefault="00A17287" w:rsidP="00A17287">
            <w:pPr>
              <w:rPr>
                <w:rFonts w:eastAsia="Calibri"/>
                <w:snapToGrid/>
                <w:lang w:eastAsia="en-US"/>
              </w:rPr>
            </w:pPr>
          </w:p>
        </w:tc>
        <w:tc>
          <w:tcPr>
            <w:tcW w:w="2268" w:type="dxa"/>
            <w:tcBorders>
              <w:top w:val="single" w:sz="5" w:space="0" w:color="000000"/>
              <w:left w:val="single" w:sz="5" w:space="0" w:color="000000"/>
              <w:bottom w:val="single" w:sz="5" w:space="0" w:color="000000"/>
              <w:right w:val="single" w:sz="5" w:space="0" w:color="000000"/>
            </w:tcBorders>
          </w:tcPr>
          <w:p w14:paraId="4FCD555D" w14:textId="77777777" w:rsidR="00A17287" w:rsidRPr="00A17287" w:rsidRDefault="00A17287" w:rsidP="00A17287">
            <w:pPr>
              <w:rPr>
                <w:rFonts w:eastAsia="Calibri"/>
                <w:b/>
                <w:bCs/>
                <w:snapToGrid/>
                <w:lang w:val="en-US" w:eastAsia="en-US"/>
              </w:rPr>
            </w:pPr>
            <w:proofErr w:type="spellStart"/>
            <w:r w:rsidRPr="00A17287">
              <w:rPr>
                <w:rFonts w:eastAsia="Calibri"/>
                <w:b/>
                <w:bCs/>
                <w:snapToGrid/>
                <w:lang w:val="en-US" w:eastAsia="en-US"/>
              </w:rPr>
              <w:t>Hidroksikarbamid</w:t>
            </w:r>
            <w:proofErr w:type="spellEnd"/>
            <w:r w:rsidRPr="00A17287">
              <w:rPr>
                <w:rFonts w:eastAsia="Calibri"/>
                <w:b/>
                <w:bCs/>
                <w:snapToGrid/>
                <w:lang w:val="en-US" w:eastAsia="en-US"/>
              </w:rPr>
              <w:t xml:space="preserve"> (n</w:t>
            </w:r>
            <w:r>
              <w:rPr>
                <w:rFonts w:eastAsia="Calibri"/>
                <w:b/>
                <w:bCs/>
                <w:snapToGrid/>
                <w:lang w:val="en-US" w:eastAsia="en-US"/>
              </w:rPr>
              <w:t> </w:t>
            </w:r>
            <w:r w:rsidRPr="00A17287">
              <w:rPr>
                <w:rFonts w:eastAsia="Calibri"/>
                <w:b/>
                <w:bCs/>
                <w:snapToGrid/>
                <w:lang w:val="en-US" w:eastAsia="en-US"/>
              </w:rPr>
              <w:t>=</w:t>
            </w:r>
            <w:r>
              <w:rPr>
                <w:rFonts w:eastAsia="Calibri"/>
                <w:b/>
                <w:bCs/>
                <w:snapToGrid/>
                <w:lang w:val="en-US" w:eastAsia="en-US"/>
              </w:rPr>
              <w:t> </w:t>
            </w:r>
            <w:r w:rsidRPr="00A17287">
              <w:rPr>
                <w:rFonts w:eastAsia="Calibri"/>
                <w:b/>
                <w:bCs/>
                <w:snapToGrid/>
                <w:lang w:val="en-US" w:eastAsia="en-US"/>
              </w:rPr>
              <w:t>22)</w:t>
            </w:r>
          </w:p>
        </w:tc>
        <w:tc>
          <w:tcPr>
            <w:tcW w:w="1560" w:type="dxa"/>
            <w:tcBorders>
              <w:top w:val="single" w:sz="5" w:space="0" w:color="000000"/>
              <w:left w:val="single" w:sz="5" w:space="0" w:color="000000"/>
              <w:bottom w:val="single" w:sz="5" w:space="0" w:color="000000"/>
              <w:right w:val="single" w:sz="5" w:space="0" w:color="000000"/>
            </w:tcBorders>
          </w:tcPr>
          <w:p w14:paraId="1350A7DB" w14:textId="77777777" w:rsidR="00A17287" w:rsidRPr="00A17287" w:rsidRDefault="00A17287" w:rsidP="00A17287">
            <w:pPr>
              <w:rPr>
                <w:rFonts w:eastAsia="Calibri"/>
                <w:b/>
                <w:bCs/>
                <w:snapToGrid/>
                <w:lang w:val="en-US" w:eastAsia="en-US"/>
              </w:rPr>
            </w:pPr>
            <w:r w:rsidRPr="00A17287">
              <w:rPr>
                <w:rFonts w:eastAsia="Calibri"/>
                <w:b/>
                <w:bCs/>
                <w:snapToGrid/>
                <w:lang w:val="en-US" w:eastAsia="en-US"/>
              </w:rPr>
              <w:t>Placebo (n</w:t>
            </w:r>
            <w:r>
              <w:rPr>
                <w:rFonts w:eastAsia="Calibri"/>
                <w:b/>
                <w:bCs/>
                <w:snapToGrid/>
                <w:lang w:val="en-US" w:eastAsia="en-US"/>
              </w:rPr>
              <w:t> </w:t>
            </w:r>
            <w:r w:rsidRPr="00A17287">
              <w:rPr>
                <w:rFonts w:eastAsia="Calibri"/>
                <w:b/>
                <w:bCs/>
                <w:snapToGrid/>
                <w:lang w:val="en-US" w:eastAsia="en-US"/>
              </w:rPr>
              <w:t>=</w:t>
            </w:r>
            <w:r>
              <w:rPr>
                <w:rFonts w:eastAsia="Calibri"/>
                <w:b/>
                <w:bCs/>
                <w:snapToGrid/>
                <w:lang w:val="en-US" w:eastAsia="en-US"/>
              </w:rPr>
              <w:t> </w:t>
            </w:r>
            <w:r w:rsidRPr="00A17287">
              <w:rPr>
                <w:rFonts w:eastAsia="Calibri"/>
                <w:b/>
                <w:bCs/>
                <w:snapToGrid/>
                <w:lang w:val="en-US" w:eastAsia="en-US"/>
              </w:rPr>
              <w:t>22)</w:t>
            </w:r>
          </w:p>
        </w:tc>
      </w:tr>
      <w:tr w:rsidR="00A17287" w:rsidRPr="00A17287" w14:paraId="1E4FBF98"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0B55568C" w14:textId="77777777" w:rsidR="00A17287" w:rsidRPr="00A17287" w:rsidRDefault="00A17287" w:rsidP="00A17287">
            <w:pPr>
              <w:rPr>
                <w:rFonts w:eastAsia="Calibri"/>
                <w:b/>
                <w:bCs/>
                <w:snapToGrid/>
                <w:lang w:val="en-US" w:eastAsia="en-US"/>
              </w:rPr>
            </w:pPr>
            <w:proofErr w:type="spellStart"/>
            <w:r w:rsidRPr="00A17287">
              <w:rPr>
                <w:rFonts w:eastAsia="Calibri"/>
                <w:b/>
                <w:bCs/>
                <w:snapToGrid/>
                <w:lang w:val="en-US" w:eastAsia="en-US"/>
              </w:rPr>
              <w:t>Število</w:t>
            </w:r>
            <w:proofErr w:type="spellEnd"/>
            <w:r w:rsidRPr="00A17287">
              <w:rPr>
                <w:rFonts w:eastAsia="Calibri"/>
                <w:b/>
                <w:bCs/>
                <w:snapToGrid/>
                <w:lang w:val="en-US" w:eastAsia="en-US"/>
              </w:rPr>
              <w:t xml:space="preserve"> </w:t>
            </w:r>
            <w:proofErr w:type="spellStart"/>
            <w:r w:rsidRPr="00A17287">
              <w:rPr>
                <w:rFonts w:eastAsia="Calibri"/>
                <w:b/>
                <w:bCs/>
                <w:snapToGrid/>
                <w:lang w:val="en-US" w:eastAsia="en-US"/>
              </w:rPr>
              <w:t>hospitalizacij</w:t>
            </w:r>
            <w:proofErr w:type="spellEnd"/>
          </w:p>
        </w:tc>
        <w:tc>
          <w:tcPr>
            <w:tcW w:w="2268" w:type="dxa"/>
            <w:tcBorders>
              <w:top w:val="single" w:sz="5" w:space="0" w:color="000000"/>
              <w:left w:val="single" w:sz="5" w:space="0" w:color="000000"/>
              <w:bottom w:val="single" w:sz="5" w:space="0" w:color="000000"/>
              <w:right w:val="single" w:sz="5" w:space="0" w:color="000000"/>
            </w:tcBorders>
          </w:tcPr>
          <w:p w14:paraId="63E5F939" w14:textId="77777777" w:rsidR="00A17287" w:rsidRPr="00A17287" w:rsidRDefault="00A17287" w:rsidP="00A17287">
            <w:pPr>
              <w:rPr>
                <w:rFonts w:eastAsia="Calibri"/>
                <w:snapToGrid/>
                <w:lang w:val="en-US" w:eastAsia="en-US"/>
              </w:rPr>
            </w:pPr>
          </w:p>
        </w:tc>
        <w:tc>
          <w:tcPr>
            <w:tcW w:w="1560" w:type="dxa"/>
            <w:tcBorders>
              <w:top w:val="single" w:sz="5" w:space="0" w:color="000000"/>
              <w:left w:val="single" w:sz="5" w:space="0" w:color="000000"/>
              <w:bottom w:val="single" w:sz="5" w:space="0" w:color="000000"/>
              <w:right w:val="single" w:sz="5" w:space="0" w:color="000000"/>
            </w:tcBorders>
          </w:tcPr>
          <w:p w14:paraId="0896DAAC" w14:textId="77777777" w:rsidR="00A17287" w:rsidRPr="00A17287" w:rsidRDefault="00A17287" w:rsidP="00A17287">
            <w:pPr>
              <w:rPr>
                <w:rFonts w:eastAsia="Calibri"/>
                <w:snapToGrid/>
                <w:lang w:val="en-US" w:eastAsia="en-US"/>
              </w:rPr>
            </w:pPr>
          </w:p>
        </w:tc>
      </w:tr>
      <w:tr w:rsidR="00A17287" w:rsidRPr="00A17287" w14:paraId="3FEEF728"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7475EC27" w14:textId="77777777" w:rsidR="00A17287" w:rsidRPr="00A17287" w:rsidRDefault="00A17287" w:rsidP="00A17287">
            <w:pPr>
              <w:jc w:val="right"/>
              <w:rPr>
                <w:rFonts w:eastAsia="Calibri"/>
                <w:b/>
                <w:bCs/>
                <w:snapToGrid/>
                <w:lang w:val="en-US" w:eastAsia="en-US"/>
              </w:rPr>
            </w:pPr>
            <w:r w:rsidRPr="00A17287">
              <w:rPr>
                <w:rFonts w:eastAsia="Calibri"/>
                <w:b/>
                <w:bCs/>
                <w:snapToGrid/>
                <w:lang w:val="en-US" w:eastAsia="en-US"/>
              </w:rPr>
              <w:t>0</w:t>
            </w:r>
          </w:p>
        </w:tc>
        <w:tc>
          <w:tcPr>
            <w:tcW w:w="2268" w:type="dxa"/>
            <w:tcBorders>
              <w:top w:val="single" w:sz="5" w:space="0" w:color="000000"/>
              <w:left w:val="single" w:sz="5" w:space="0" w:color="000000"/>
              <w:bottom w:val="single" w:sz="5" w:space="0" w:color="000000"/>
              <w:right w:val="single" w:sz="5" w:space="0" w:color="000000"/>
            </w:tcBorders>
          </w:tcPr>
          <w:p w14:paraId="6AF18E60"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16</w:t>
            </w:r>
          </w:p>
        </w:tc>
        <w:tc>
          <w:tcPr>
            <w:tcW w:w="1560" w:type="dxa"/>
            <w:tcBorders>
              <w:top w:val="single" w:sz="5" w:space="0" w:color="000000"/>
              <w:left w:val="single" w:sz="5" w:space="0" w:color="000000"/>
              <w:bottom w:val="single" w:sz="5" w:space="0" w:color="000000"/>
              <w:right w:val="single" w:sz="5" w:space="0" w:color="000000"/>
            </w:tcBorders>
          </w:tcPr>
          <w:p w14:paraId="4FEFDC9B"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3</w:t>
            </w:r>
          </w:p>
        </w:tc>
      </w:tr>
      <w:tr w:rsidR="00A17287" w:rsidRPr="00A17287" w14:paraId="07DDC372"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4D8C92FF" w14:textId="77777777" w:rsidR="00A17287" w:rsidRPr="00A17287" w:rsidRDefault="00A17287" w:rsidP="00A17287">
            <w:pPr>
              <w:jc w:val="right"/>
              <w:rPr>
                <w:rFonts w:eastAsia="Calibri"/>
                <w:b/>
                <w:bCs/>
                <w:snapToGrid/>
                <w:lang w:val="en-US" w:eastAsia="en-US"/>
              </w:rPr>
            </w:pPr>
            <w:r w:rsidRPr="00A17287">
              <w:rPr>
                <w:rFonts w:eastAsia="Calibri"/>
                <w:b/>
                <w:bCs/>
                <w:snapToGrid/>
                <w:lang w:val="en-US" w:eastAsia="en-US"/>
              </w:rPr>
              <w:t>1</w:t>
            </w:r>
          </w:p>
        </w:tc>
        <w:tc>
          <w:tcPr>
            <w:tcW w:w="2268" w:type="dxa"/>
            <w:tcBorders>
              <w:top w:val="single" w:sz="5" w:space="0" w:color="000000"/>
              <w:left w:val="single" w:sz="5" w:space="0" w:color="000000"/>
              <w:bottom w:val="single" w:sz="5" w:space="0" w:color="000000"/>
              <w:right w:val="single" w:sz="5" w:space="0" w:color="000000"/>
            </w:tcBorders>
          </w:tcPr>
          <w:p w14:paraId="24F015D5"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2</w:t>
            </w:r>
          </w:p>
        </w:tc>
        <w:tc>
          <w:tcPr>
            <w:tcW w:w="1560" w:type="dxa"/>
            <w:tcBorders>
              <w:top w:val="single" w:sz="5" w:space="0" w:color="000000"/>
              <w:left w:val="single" w:sz="5" w:space="0" w:color="000000"/>
              <w:bottom w:val="single" w:sz="5" w:space="0" w:color="000000"/>
              <w:right w:val="single" w:sz="5" w:space="0" w:color="000000"/>
            </w:tcBorders>
          </w:tcPr>
          <w:p w14:paraId="29825403"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13</w:t>
            </w:r>
          </w:p>
        </w:tc>
      </w:tr>
      <w:tr w:rsidR="00A17287" w:rsidRPr="00A17287" w14:paraId="07243496"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619FA369" w14:textId="77777777" w:rsidR="00A17287" w:rsidRPr="00A17287" w:rsidRDefault="00A17287" w:rsidP="00A17287">
            <w:pPr>
              <w:jc w:val="right"/>
              <w:rPr>
                <w:rFonts w:eastAsia="Calibri"/>
                <w:b/>
                <w:bCs/>
                <w:snapToGrid/>
                <w:lang w:val="en-US" w:eastAsia="en-US"/>
              </w:rPr>
            </w:pPr>
            <w:r w:rsidRPr="00A17287">
              <w:rPr>
                <w:rFonts w:eastAsia="Calibri"/>
                <w:b/>
                <w:bCs/>
                <w:snapToGrid/>
                <w:lang w:val="en-US" w:eastAsia="en-US"/>
              </w:rPr>
              <w:t>2</w:t>
            </w:r>
          </w:p>
        </w:tc>
        <w:tc>
          <w:tcPr>
            <w:tcW w:w="2268" w:type="dxa"/>
            <w:tcBorders>
              <w:top w:val="single" w:sz="5" w:space="0" w:color="000000"/>
              <w:left w:val="single" w:sz="5" w:space="0" w:color="000000"/>
              <w:bottom w:val="single" w:sz="5" w:space="0" w:color="000000"/>
              <w:right w:val="single" w:sz="5" w:space="0" w:color="000000"/>
            </w:tcBorders>
          </w:tcPr>
          <w:p w14:paraId="444CD96C"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3</w:t>
            </w:r>
          </w:p>
        </w:tc>
        <w:tc>
          <w:tcPr>
            <w:tcW w:w="1560" w:type="dxa"/>
            <w:tcBorders>
              <w:top w:val="single" w:sz="5" w:space="0" w:color="000000"/>
              <w:left w:val="single" w:sz="5" w:space="0" w:color="000000"/>
              <w:bottom w:val="single" w:sz="5" w:space="0" w:color="000000"/>
              <w:right w:val="single" w:sz="5" w:space="0" w:color="000000"/>
            </w:tcBorders>
          </w:tcPr>
          <w:p w14:paraId="533DDBC0"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2</w:t>
            </w:r>
          </w:p>
        </w:tc>
      </w:tr>
      <w:tr w:rsidR="00A17287" w:rsidRPr="00A17287" w14:paraId="5C40667E"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13021E2F" w14:textId="77777777" w:rsidR="00A17287" w:rsidRPr="00A17287" w:rsidRDefault="00A17287" w:rsidP="00A17287">
            <w:pPr>
              <w:jc w:val="right"/>
              <w:rPr>
                <w:rFonts w:eastAsia="Calibri"/>
                <w:b/>
                <w:bCs/>
                <w:snapToGrid/>
                <w:lang w:val="en-US" w:eastAsia="en-US"/>
              </w:rPr>
            </w:pPr>
            <w:r w:rsidRPr="00A17287">
              <w:rPr>
                <w:rFonts w:eastAsia="Calibri"/>
                <w:b/>
                <w:bCs/>
                <w:snapToGrid/>
                <w:lang w:val="en-US" w:eastAsia="en-US"/>
              </w:rPr>
              <w:t>3</w:t>
            </w:r>
          </w:p>
        </w:tc>
        <w:tc>
          <w:tcPr>
            <w:tcW w:w="2268" w:type="dxa"/>
            <w:tcBorders>
              <w:top w:val="single" w:sz="5" w:space="0" w:color="000000"/>
              <w:left w:val="single" w:sz="5" w:space="0" w:color="000000"/>
              <w:bottom w:val="single" w:sz="5" w:space="0" w:color="000000"/>
              <w:right w:val="single" w:sz="5" w:space="0" w:color="000000"/>
            </w:tcBorders>
          </w:tcPr>
          <w:p w14:paraId="534CB3AF"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0</w:t>
            </w:r>
          </w:p>
        </w:tc>
        <w:tc>
          <w:tcPr>
            <w:tcW w:w="1560" w:type="dxa"/>
            <w:tcBorders>
              <w:top w:val="single" w:sz="5" w:space="0" w:color="000000"/>
              <w:left w:val="single" w:sz="5" w:space="0" w:color="000000"/>
              <w:bottom w:val="single" w:sz="5" w:space="0" w:color="000000"/>
              <w:right w:val="single" w:sz="5" w:space="0" w:color="000000"/>
            </w:tcBorders>
          </w:tcPr>
          <w:p w14:paraId="40962CC5"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3</w:t>
            </w:r>
          </w:p>
        </w:tc>
      </w:tr>
      <w:tr w:rsidR="00A17287" w:rsidRPr="00A17287" w14:paraId="0BA24938"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2DA8E350" w14:textId="77777777" w:rsidR="00A17287" w:rsidRPr="00A17287" w:rsidRDefault="00A17287" w:rsidP="00A17287">
            <w:pPr>
              <w:jc w:val="right"/>
              <w:rPr>
                <w:rFonts w:eastAsia="Calibri"/>
                <w:b/>
                <w:bCs/>
                <w:snapToGrid/>
                <w:lang w:val="en-US" w:eastAsia="en-US"/>
              </w:rPr>
            </w:pPr>
            <w:r w:rsidRPr="00A17287">
              <w:rPr>
                <w:rFonts w:eastAsia="Calibri"/>
                <w:b/>
                <w:bCs/>
                <w:snapToGrid/>
                <w:lang w:val="en-US" w:eastAsia="en-US"/>
              </w:rPr>
              <w:t>4</w:t>
            </w:r>
          </w:p>
        </w:tc>
        <w:tc>
          <w:tcPr>
            <w:tcW w:w="2268" w:type="dxa"/>
            <w:tcBorders>
              <w:top w:val="single" w:sz="5" w:space="0" w:color="000000"/>
              <w:left w:val="single" w:sz="5" w:space="0" w:color="000000"/>
              <w:bottom w:val="single" w:sz="5" w:space="0" w:color="000000"/>
              <w:right w:val="single" w:sz="5" w:space="0" w:color="000000"/>
            </w:tcBorders>
          </w:tcPr>
          <w:p w14:paraId="43255159"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1</w:t>
            </w:r>
          </w:p>
        </w:tc>
        <w:tc>
          <w:tcPr>
            <w:tcW w:w="1560" w:type="dxa"/>
            <w:tcBorders>
              <w:top w:val="single" w:sz="5" w:space="0" w:color="000000"/>
              <w:left w:val="single" w:sz="5" w:space="0" w:color="000000"/>
              <w:bottom w:val="single" w:sz="5" w:space="0" w:color="000000"/>
              <w:right w:val="single" w:sz="5" w:space="0" w:color="000000"/>
            </w:tcBorders>
          </w:tcPr>
          <w:p w14:paraId="09AEA2A5"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0</w:t>
            </w:r>
          </w:p>
        </w:tc>
      </w:tr>
      <w:tr w:rsidR="00A17287" w:rsidRPr="00A17287" w14:paraId="3483BADB"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6BDFA270" w14:textId="77777777" w:rsidR="00A17287" w:rsidRPr="00A17287" w:rsidRDefault="00A17287" w:rsidP="00A17287">
            <w:pPr>
              <w:jc w:val="right"/>
              <w:rPr>
                <w:rFonts w:eastAsia="Calibri"/>
                <w:b/>
                <w:bCs/>
                <w:snapToGrid/>
                <w:lang w:val="en-US" w:eastAsia="en-US"/>
              </w:rPr>
            </w:pPr>
            <w:r w:rsidRPr="00A17287">
              <w:rPr>
                <w:rFonts w:eastAsia="Calibri"/>
                <w:b/>
                <w:bCs/>
                <w:snapToGrid/>
                <w:lang w:val="en-US" w:eastAsia="en-US"/>
              </w:rPr>
              <w:lastRenderedPageBreak/>
              <w:t>5</w:t>
            </w:r>
          </w:p>
        </w:tc>
        <w:tc>
          <w:tcPr>
            <w:tcW w:w="2268" w:type="dxa"/>
            <w:tcBorders>
              <w:top w:val="single" w:sz="5" w:space="0" w:color="000000"/>
              <w:left w:val="single" w:sz="5" w:space="0" w:color="000000"/>
              <w:bottom w:val="single" w:sz="5" w:space="0" w:color="000000"/>
              <w:right w:val="single" w:sz="5" w:space="0" w:color="000000"/>
            </w:tcBorders>
          </w:tcPr>
          <w:p w14:paraId="7D678C42"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0</w:t>
            </w:r>
          </w:p>
        </w:tc>
        <w:tc>
          <w:tcPr>
            <w:tcW w:w="1560" w:type="dxa"/>
            <w:tcBorders>
              <w:top w:val="single" w:sz="5" w:space="0" w:color="000000"/>
              <w:left w:val="single" w:sz="5" w:space="0" w:color="000000"/>
              <w:bottom w:val="single" w:sz="5" w:space="0" w:color="000000"/>
              <w:right w:val="single" w:sz="5" w:space="0" w:color="000000"/>
            </w:tcBorders>
          </w:tcPr>
          <w:p w14:paraId="087CBDA3"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1</w:t>
            </w:r>
          </w:p>
        </w:tc>
      </w:tr>
      <w:tr w:rsidR="00A17287" w:rsidRPr="00A17287" w14:paraId="0C4B9C25"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3CA43694" w14:textId="77777777" w:rsidR="00A17287" w:rsidRPr="00A17287" w:rsidRDefault="00A17287" w:rsidP="00A17287">
            <w:pPr>
              <w:rPr>
                <w:rFonts w:eastAsia="Calibri"/>
                <w:b/>
                <w:bCs/>
                <w:snapToGrid/>
                <w:lang w:val="en-US" w:eastAsia="en-US"/>
              </w:rPr>
            </w:pPr>
            <w:proofErr w:type="spellStart"/>
            <w:r w:rsidRPr="00A17287">
              <w:rPr>
                <w:rFonts w:eastAsia="Calibri"/>
                <w:b/>
                <w:bCs/>
                <w:snapToGrid/>
                <w:lang w:val="en-US" w:eastAsia="en-US"/>
              </w:rPr>
              <w:t>Število</w:t>
            </w:r>
            <w:proofErr w:type="spellEnd"/>
            <w:r w:rsidRPr="00A17287">
              <w:rPr>
                <w:rFonts w:eastAsia="Calibri"/>
                <w:b/>
                <w:bCs/>
                <w:snapToGrid/>
                <w:lang w:val="en-US" w:eastAsia="en-US"/>
              </w:rPr>
              <w:t xml:space="preserve"> </w:t>
            </w:r>
            <w:proofErr w:type="spellStart"/>
            <w:r w:rsidRPr="00A17287">
              <w:rPr>
                <w:rFonts w:eastAsia="Calibri"/>
                <w:b/>
                <w:bCs/>
                <w:snapToGrid/>
                <w:lang w:val="en-US" w:eastAsia="en-US"/>
              </w:rPr>
              <w:t>dni</w:t>
            </w:r>
            <w:proofErr w:type="spellEnd"/>
            <w:r w:rsidRPr="00A17287">
              <w:rPr>
                <w:rFonts w:eastAsia="Calibri"/>
                <w:b/>
                <w:bCs/>
                <w:snapToGrid/>
                <w:lang w:val="en-US" w:eastAsia="en-US"/>
              </w:rPr>
              <w:t xml:space="preserve"> v </w:t>
            </w:r>
            <w:proofErr w:type="spellStart"/>
            <w:r w:rsidRPr="00A17287">
              <w:rPr>
                <w:rFonts w:eastAsia="Calibri"/>
                <w:b/>
                <w:bCs/>
                <w:snapToGrid/>
                <w:lang w:val="en-US" w:eastAsia="en-US"/>
              </w:rPr>
              <w:t>bolnišnici</w:t>
            </w:r>
            <w:proofErr w:type="spellEnd"/>
          </w:p>
        </w:tc>
        <w:tc>
          <w:tcPr>
            <w:tcW w:w="2268" w:type="dxa"/>
            <w:tcBorders>
              <w:top w:val="single" w:sz="5" w:space="0" w:color="000000"/>
              <w:left w:val="single" w:sz="5" w:space="0" w:color="000000"/>
              <w:bottom w:val="single" w:sz="5" w:space="0" w:color="000000"/>
              <w:right w:val="single" w:sz="5" w:space="0" w:color="000000"/>
            </w:tcBorders>
          </w:tcPr>
          <w:p w14:paraId="02CEAF80" w14:textId="77777777" w:rsidR="00A17287" w:rsidRPr="00A17287" w:rsidRDefault="00A17287" w:rsidP="00A17287">
            <w:pPr>
              <w:rPr>
                <w:rFonts w:eastAsia="Calibri"/>
                <w:snapToGrid/>
                <w:lang w:val="en-US" w:eastAsia="en-US"/>
              </w:rPr>
            </w:pPr>
          </w:p>
        </w:tc>
        <w:tc>
          <w:tcPr>
            <w:tcW w:w="1560" w:type="dxa"/>
            <w:tcBorders>
              <w:top w:val="single" w:sz="5" w:space="0" w:color="000000"/>
              <w:left w:val="single" w:sz="5" w:space="0" w:color="000000"/>
              <w:bottom w:val="single" w:sz="5" w:space="0" w:color="000000"/>
              <w:right w:val="single" w:sz="5" w:space="0" w:color="000000"/>
            </w:tcBorders>
          </w:tcPr>
          <w:p w14:paraId="4E2F6BE9" w14:textId="77777777" w:rsidR="00A17287" w:rsidRPr="00A17287" w:rsidRDefault="00A17287" w:rsidP="00A17287">
            <w:pPr>
              <w:rPr>
                <w:rFonts w:eastAsia="Calibri"/>
                <w:snapToGrid/>
                <w:lang w:val="en-US" w:eastAsia="en-US"/>
              </w:rPr>
            </w:pPr>
          </w:p>
        </w:tc>
      </w:tr>
      <w:tr w:rsidR="00A17287" w:rsidRPr="00A17287" w14:paraId="514D6705"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4BB20165" w14:textId="77777777" w:rsidR="00A17287" w:rsidRPr="00A17287" w:rsidRDefault="00A17287" w:rsidP="00A17287">
            <w:pPr>
              <w:jc w:val="right"/>
              <w:rPr>
                <w:rFonts w:eastAsia="Calibri"/>
                <w:b/>
                <w:bCs/>
                <w:snapToGrid/>
                <w:lang w:val="en-US" w:eastAsia="en-US"/>
              </w:rPr>
            </w:pPr>
            <w:r w:rsidRPr="00A17287">
              <w:rPr>
                <w:rFonts w:eastAsia="Calibri"/>
                <w:b/>
                <w:bCs/>
                <w:snapToGrid/>
                <w:lang w:val="en-US" w:eastAsia="en-US"/>
              </w:rPr>
              <w:t>0</w:t>
            </w:r>
          </w:p>
        </w:tc>
        <w:tc>
          <w:tcPr>
            <w:tcW w:w="2268" w:type="dxa"/>
            <w:tcBorders>
              <w:top w:val="single" w:sz="5" w:space="0" w:color="000000"/>
              <w:left w:val="single" w:sz="5" w:space="0" w:color="000000"/>
              <w:bottom w:val="single" w:sz="5" w:space="0" w:color="000000"/>
              <w:right w:val="single" w:sz="5" w:space="0" w:color="000000"/>
            </w:tcBorders>
          </w:tcPr>
          <w:p w14:paraId="06EC6440"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16</w:t>
            </w:r>
          </w:p>
        </w:tc>
        <w:tc>
          <w:tcPr>
            <w:tcW w:w="1560" w:type="dxa"/>
            <w:tcBorders>
              <w:top w:val="single" w:sz="5" w:space="0" w:color="000000"/>
              <w:left w:val="single" w:sz="5" w:space="0" w:color="000000"/>
              <w:bottom w:val="single" w:sz="5" w:space="0" w:color="000000"/>
              <w:right w:val="single" w:sz="5" w:space="0" w:color="000000"/>
            </w:tcBorders>
          </w:tcPr>
          <w:p w14:paraId="35CE9596"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3</w:t>
            </w:r>
          </w:p>
        </w:tc>
      </w:tr>
      <w:tr w:rsidR="00A17287" w:rsidRPr="00A17287" w14:paraId="05E59C9E"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21760841" w14:textId="77777777" w:rsidR="00A17287" w:rsidRPr="00A17287" w:rsidRDefault="00A17287" w:rsidP="00A17287">
            <w:pPr>
              <w:jc w:val="right"/>
              <w:rPr>
                <w:rFonts w:eastAsia="Calibri"/>
                <w:b/>
                <w:bCs/>
                <w:snapToGrid/>
                <w:lang w:val="en-US" w:eastAsia="en-US"/>
              </w:rPr>
            </w:pPr>
            <w:r w:rsidRPr="00A17287">
              <w:rPr>
                <w:rFonts w:eastAsia="Calibri"/>
                <w:b/>
                <w:bCs/>
                <w:snapToGrid/>
                <w:lang w:val="en-US" w:eastAsia="en-US"/>
              </w:rPr>
              <w:t>1–10</w:t>
            </w:r>
          </w:p>
        </w:tc>
        <w:tc>
          <w:tcPr>
            <w:tcW w:w="2268" w:type="dxa"/>
            <w:tcBorders>
              <w:top w:val="single" w:sz="5" w:space="0" w:color="000000"/>
              <w:left w:val="single" w:sz="5" w:space="0" w:color="000000"/>
              <w:bottom w:val="single" w:sz="5" w:space="0" w:color="000000"/>
              <w:right w:val="single" w:sz="5" w:space="0" w:color="000000"/>
            </w:tcBorders>
          </w:tcPr>
          <w:p w14:paraId="48276C7F"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2</w:t>
            </w:r>
          </w:p>
        </w:tc>
        <w:tc>
          <w:tcPr>
            <w:tcW w:w="1560" w:type="dxa"/>
            <w:tcBorders>
              <w:top w:val="single" w:sz="5" w:space="0" w:color="000000"/>
              <w:left w:val="single" w:sz="5" w:space="0" w:color="000000"/>
              <w:bottom w:val="single" w:sz="5" w:space="0" w:color="000000"/>
              <w:right w:val="single" w:sz="5" w:space="0" w:color="000000"/>
            </w:tcBorders>
          </w:tcPr>
          <w:p w14:paraId="2B7A1789"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13</w:t>
            </w:r>
          </w:p>
        </w:tc>
      </w:tr>
      <w:tr w:rsidR="00A17287" w:rsidRPr="00A17287" w14:paraId="52FED37F"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54B61591" w14:textId="77777777" w:rsidR="00A17287" w:rsidRPr="00A17287" w:rsidRDefault="00A17287" w:rsidP="00A17287">
            <w:pPr>
              <w:jc w:val="right"/>
              <w:rPr>
                <w:rFonts w:eastAsia="Calibri"/>
                <w:b/>
                <w:bCs/>
                <w:snapToGrid/>
                <w:lang w:val="en-US" w:eastAsia="en-US"/>
              </w:rPr>
            </w:pPr>
            <w:r w:rsidRPr="00A17287">
              <w:rPr>
                <w:rFonts w:eastAsia="Calibri"/>
                <w:b/>
                <w:bCs/>
                <w:snapToGrid/>
                <w:lang w:val="en-US" w:eastAsia="en-US"/>
              </w:rPr>
              <w:t>&gt; 10</w:t>
            </w:r>
          </w:p>
        </w:tc>
        <w:tc>
          <w:tcPr>
            <w:tcW w:w="2268" w:type="dxa"/>
            <w:tcBorders>
              <w:top w:val="single" w:sz="5" w:space="0" w:color="000000"/>
              <w:left w:val="single" w:sz="5" w:space="0" w:color="000000"/>
              <w:bottom w:val="single" w:sz="5" w:space="0" w:color="000000"/>
              <w:right w:val="single" w:sz="5" w:space="0" w:color="000000"/>
            </w:tcBorders>
          </w:tcPr>
          <w:p w14:paraId="6866300B"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4</w:t>
            </w:r>
          </w:p>
        </w:tc>
        <w:tc>
          <w:tcPr>
            <w:tcW w:w="1560" w:type="dxa"/>
            <w:tcBorders>
              <w:top w:val="single" w:sz="5" w:space="0" w:color="000000"/>
              <w:left w:val="single" w:sz="5" w:space="0" w:color="000000"/>
              <w:bottom w:val="single" w:sz="5" w:space="0" w:color="000000"/>
              <w:right w:val="single" w:sz="5" w:space="0" w:color="000000"/>
            </w:tcBorders>
          </w:tcPr>
          <w:p w14:paraId="334E0411"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6</w:t>
            </w:r>
          </w:p>
        </w:tc>
      </w:tr>
      <w:tr w:rsidR="00A17287" w:rsidRPr="00A17287" w14:paraId="4DF2B6DC" w14:textId="77777777" w:rsidTr="008704DB">
        <w:tc>
          <w:tcPr>
            <w:tcW w:w="2383" w:type="dxa"/>
            <w:tcBorders>
              <w:top w:val="single" w:sz="5" w:space="0" w:color="000000"/>
              <w:left w:val="single" w:sz="5" w:space="0" w:color="000000"/>
              <w:bottom w:val="single" w:sz="5" w:space="0" w:color="000000"/>
              <w:right w:val="single" w:sz="5" w:space="0" w:color="000000"/>
            </w:tcBorders>
          </w:tcPr>
          <w:p w14:paraId="15048861" w14:textId="77777777" w:rsidR="00A17287" w:rsidRPr="00A17287" w:rsidRDefault="00A17287" w:rsidP="00A17287">
            <w:pPr>
              <w:jc w:val="right"/>
              <w:rPr>
                <w:rFonts w:eastAsia="Calibri"/>
                <w:b/>
                <w:bCs/>
                <w:snapToGrid/>
                <w:lang w:val="en-US" w:eastAsia="en-US"/>
              </w:rPr>
            </w:pPr>
            <w:proofErr w:type="spellStart"/>
            <w:r w:rsidRPr="00A17287">
              <w:rPr>
                <w:rFonts w:eastAsia="Calibri"/>
                <w:b/>
                <w:bCs/>
                <w:snapToGrid/>
                <w:lang w:val="en-US" w:eastAsia="en-US"/>
              </w:rPr>
              <w:t>Razpon</w:t>
            </w:r>
            <w:proofErr w:type="spellEnd"/>
          </w:p>
        </w:tc>
        <w:tc>
          <w:tcPr>
            <w:tcW w:w="2268" w:type="dxa"/>
            <w:tcBorders>
              <w:top w:val="single" w:sz="5" w:space="0" w:color="000000"/>
              <w:left w:val="single" w:sz="5" w:space="0" w:color="000000"/>
              <w:bottom w:val="single" w:sz="5" w:space="0" w:color="000000"/>
              <w:right w:val="single" w:sz="5" w:space="0" w:color="000000"/>
            </w:tcBorders>
          </w:tcPr>
          <w:p w14:paraId="69F0B186"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0–19</w:t>
            </w:r>
          </w:p>
        </w:tc>
        <w:tc>
          <w:tcPr>
            <w:tcW w:w="1560" w:type="dxa"/>
            <w:tcBorders>
              <w:top w:val="single" w:sz="5" w:space="0" w:color="000000"/>
              <w:left w:val="single" w:sz="5" w:space="0" w:color="000000"/>
              <w:bottom w:val="single" w:sz="5" w:space="0" w:color="000000"/>
              <w:right w:val="single" w:sz="5" w:space="0" w:color="000000"/>
            </w:tcBorders>
          </w:tcPr>
          <w:p w14:paraId="51D75C09" w14:textId="77777777" w:rsidR="00A17287" w:rsidRPr="00A17287" w:rsidRDefault="00A17287" w:rsidP="00A17287">
            <w:pPr>
              <w:jc w:val="center"/>
              <w:rPr>
                <w:rFonts w:eastAsia="Calibri"/>
                <w:snapToGrid/>
                <w:lang w:val="en-US" w:eastAsia="en-US"/>
              </w:rPr>
            </w:pPr>
            <w:r w:rsidRPr="00A17287">
              <w:rPr>
                <w:rFonts w:eastAsia="Calibri"/>
                <w:snapToGrid/>
                <w:lang w:val="en-US" w:eastAsia="en-US"/>
              </w:rPr>
              <w:t>0–104</w:t>
            </w:r>
          </w:p>
        </w:tc>
      </w:tr>
    </w:tbl>
    <w:p w14:paraId="735DFDD8" w14:textId="77777777" w:rsidR="00D80C02" w:rsidRDefault="00D80C02" w:rsidP="00D80C02"/>
    <w:p w14:paraId="77E04532" w14:textId="77777777" w:rsidR="00D80C02" w:rsidRPr="00A17287" w:rsidRDefault="00D80C02" w:rsidP="00D80C02">
      <w:pPr>
        <w:rPr>
          <w:i/>
          <w:iCs/>
        </w:rPr>
      </w:pPr>
      <w:r w:rsidRPr="00A17287">
        <w:rPr>
          <w:i/>
          <w:iCs/>
        </w:rPr>
        <w:t>Preglednica 3: Povprečne hematološke vrednosti pred šestmesečnim zdravljenjem s hidroksikarbamidom in po njem (Ferster et al 1996)</w:t>
      </w:r>
    </w:p>
    <w:p w14:paraId="71CB8792" w14:textId="77777777" w:rsidR="00D80C02" w:rsidRPr="00D80C02" w:rsidRDefault="00D80C02" w:rsidP="00D80C02"/>
    <w:tbl>
      <w:tblPr>
        <w:tblW w:w="0" w:type="auto"/>
        <w:tblLayout w:type="fixed"/>
        <w:tblCellMar>
          <w:top w:w="57" w:type="dxa"/>
          <w:left w:w="57" w:type="dxa"/>
          <w:bottom w:w="57" w:type="dxa"/>
          <w:right w:w="57" w:type="dxa"/>
        </w:tblCellMar>
        <w:tblLook w:val="01E0" w:firstRow="1" w:lastRow="1" w:firstColumn="1" w:lastColumn="1" w:noHBand="0" w:noVBand="0"/>
      </w:tblPr>
      <w:tblGrid>
        <w:gridCol w:w="2321"/>
        <w:gridCol w:w="2220"/>
        <w:gridCol w:w="2222"/>
        <w:gridCol w:w="1558"/>
      </w:tblGrid>
      <w:tr w:rsidR="00A17287" w:rsidRPr="00A17287" w14:paraId="3C2C466B" w14:textId="77777777" w:rsidTr="009935D4">
        <w:tc>
          <w:tcPr>
            <w:tcW w:w="2321" w:type="dxa"/>
            <w:tcBorders>
              <w:top w:val="single" w:sz="5" w:space="0" w:color="000000"/>
              <w:left w:val="single" w:sz="5" w:space="0" w:color="000000"/>
              <w:bottom w:val="single" w:sz="5" w:space="0" w:color="000000"/>
              <w:right w:val="single" w:sz="5" w:space="0" w:color="000000"/>
            </w:tcBorders>
          </w:tcPr>
          <w:p w14:paraId="281CE859" w14:textId="77777777" w:rsidR="00A17287" w:rsidRPr="0082289B" w:rsidRDefault="00A17287" w:rsidP="00A17287">
            <w:pPr>
              <w:rPr>
                <w:rFonts w:eastAsia="Calibri"/>
                <w:snapToGrid/>
                <w:lang w:eastAsia="en-US"/>
              </w:rPr>
            </w:pPr>
          </w:p>
        </w:tc>
        <w:tc>
          <w:tcPr>
            <w:tcW w:w="2220" w:type="dxa"/>
            <w:tcBorders>
              <w:top w:val="single" w:sz="5" w:space="0" w:color="000000"/>
              <w:left w:val="single" w:sz="5" w:space="0" w:color="000000"/>
              <w:bottom w:val="single" w:sz="5" w:space="0" w:color="000000"/>
              <w:right w:val="single" w:sz="5" w:space="0" w:color="000000"/>
            </w:tcBorders>
            <w:vAlign w:val="center"/>
          </w:tcPr>
          <w:p w14:paraId="780A5EFE" w14:textId="77777777" w:rsidR="00A17287" w:rsidRPr="0082289B" w:rsidRDefault="00A17287" w:rsidP="009935D4">
            <w:pPr>
              <w:rPr>
                <w:rFonts w:eastAsia="Calibri"/>
                <w:b/>
                <w:bCs/>
                <w:snapToGrid/>
                <w:lang w:eastAsia="en-US"/>
              </w:rPr>
            </w:pPr>
            <w:r w:rsidRPr="0082289B">
              <w:rPr>
                <w:rFonts w:eastAsia="Calibri"/>
                <w:b/>
                <w:bCs/>
                <w:snapToGrid/>
                <w:lang w:eastAsia="en-US"/>
              </w:rPr>
              <w:t>Pred zdravljenjem s hidroksikarbamidom (povprečje ± standardni odklon)</w:t>
            </w:r>
          </w:p>
        </w:tc>
        <w:tc>
          <w:tcPr>
            <w:tcW w:w="2222" w:type="dxa"/>
            <w:tcBorders>
              <w:top w:val="single" w:sz="5" w:space="0" w:color="000000"/>
              <w:left w:val="single" w:sz="5" w:space="0" w:color="000000"/>
              <w:bottom w:val="single" w:sz="5" w:space="0" w:color="000000"/>
              <w:right w:val="single" w:sz="5" w:space="0" w:color="000000"/>
            </w:tcBorders>
            <w:vAlign w:val="center"/>
          </w:tcPr>
          <w:p w14:paraId="40EB2D1C" w14:textId="77777777" w:rsidR="00A17287" w:rsidRPr="0082289B" w:rsidRDefault="00A17287" w:rsidP="009935D4">
            <w:pPr>
              <w:rPr>
                <w:rFonts w:eastAsia="Calibri"/>
                <w:b/>
                <w:bCs/>
                <w:snapToGrid/>
                <w:lang w:eastAsia="en-US"/>
              </w:rPr>
            </w:pPr>
            <w:r w:rsidRPr="0082289B">
              <w:rPr>
                <w:rFonts w:eastAsia="Calibri"/>
                <w:b/>
                <w:bCs/>
                <w:snapToGrid/>
                <w:lang w:eastAsia="en-US"/>
              </w:rPr>
              <w:t>Po zdravljenju s hidroksikarbamidom (povprečje ± standardni odklon)</w:t>
            </w:r>
          </w:p>
        </w:tc>
        <w:tc>
          <w:tcPr>
            <w:tcW w:w="1558" w:type="dxa"/>
            <w:tcBorders>
              <w:top w:val="single" w:sz="5" w:space="0" w:color="000000"/>
              <w:left w:val="single" w:sz="5" w:space="0" w:color="000000"/>
              <w:bottom w:val="single" w:sz="5" w:space="0" w:color="000000"/>
              <w:right w:val="single" w:sz="5" w:space="0" w:color="000000"/>
            </w:tcBorders>
            <w:vAlign w:val="center"/>
          </w:tcPr>
          <w:p w14:paraId="24647013" w14:textId="77777777" w:rsidR="00A17287" w:rsidRPr="00A17287" w:rsidRDefault="00A17287" w:rsidP="009935D4">
            <w:pPr>
              <w:rPr>
                <w:rFonts w:eastAsia="Calibri"/>
                <w:b/>
                <w:bCs/>
                <w:snapToGrid/>
                <w:lang w:val="en-US" w:eastAsia="en-US"/>
              </w:rPr>
            </w:pPr>
            <w:r w:rsidRPr="00A17287">
              <w:rPr>
                <w:rFonts w:eastAsia="Calibri"/>
                <w:b/>
                <w:bCs/>
                <w:snapToGrid/>
                <w:lang w:val="en-US" w:eastAsia="en-US"/>
              </w:rPr>
              <w:t>P-</w:t>
            </w:r>
            <w:proofErr w:type="spellStart"/>
            <w:r w:rsidRPr="00A17287">
              <w:rPr>
                <w:rFonts w:eastAsia="Calibri"/>
                <w:b/>
                <w:bCs/>
                <w:snapToGrid/>
                <w:lang w:val="en-US" w:eastAsia="en-US"/>
              </w:rPr>
              <w:t>vrednost</w:t>
            </w:r>
            <w:proofErr w:type="spellEnd"/>
          </w:p>
        </w:tc>
      </w:tr>
      <w:tr w:rsidR="00A17287" w:rsidRPr="00A17287" w14:paraId="1F1C1C45" w14:textId="77777777" w:rsidTr="008704DB">
        <w:tc>
          <w:tcPr>
            <w:tcW w:w="2321" w:type="dxa"/>
            <w:tcBorders>
              <w:top w:val="single" w:sz="5" w:space="0" w:color="000000"/>
              <w:left w:val="single" w:sz="5" w:space="0" w:color="000000"/>
              <w:bottom w:val="single" w:sz="5" w:space="0" w:color="000000"/>
              <w:right w:val="single" w:sz="5" w:space="0" w:color="000000"/>
            </w:tcBorders>
          </w:tcPr>
          <w:p w14:paraId="09965596" w14:textId="77777777" w:rsidR="00A17287" w:rsidRPr="00A17287" w:rsidRDefault="00A17287" w:rsidP="00A17287">
            <w:pPr>
              <w:rPr>
                <w:rFonts w:eastAsia="Calibri"/>
                <w:b/>
                <w:bCs/>
                <w:snapToGrid/>
                <w:lang w:val="en-US" w:eastAsia="en-US"/>
              </w:rPr>
            </w:pPr>
            <w:r w:rsidRPr="00A17287">
              <w:rPr>
                <w:rFonts w:eastAsia="Calibri"/>
                <w:b/>
                <w:bCs/>
                <w:snapToGrid/>
                <w:lang w:val="en-US" w:eastAsia="en-US"/>
              </w:rPr>
              <w:t>Hemoglobin (Hb) (g/dl)</w:t>
            </w:r>
          </w:p>
        </w:tc>
        <w:tc>
          <w:tcPr>
            <w:tcW w:w="2220" w:type="dxa"/>
            <w:tcBorders>
              <w:top w:val="single" w:sz="5" w:space="0" w:color="000000"/>
              <w:left w:val="single" w:sz="5" w:space="0" w:color="000000"/>
              <w:bottom w:val="single" w:sz="5" w:space="0" w:color="000000"/>
              <w:right w:val="single" w:sz="5" w:space="0" w:color="000000"/>
            </w:tcBorders>
          </w:tcPr>
          <w:p w14:paraId="675DFF61" w14:textId="77777777" w:rsidR="00A17287" w:rsidRPr="00A17287" w:rsidRDefault="00A17287" w:rsidP="00A17287">
            <w:pPr>
              <w:rPr>
                <w:rFonts w:eastAsia="Calibri"/>
                <w:snapToGrid/>
                <w:lang w:val="en-US" w:eastAsia="en-US"/>
              </w:rPr>
            </w:pPr>
            <w:r w:rsidRPr="00A17287">
              <w:rPr>
                <w:rFonts w:eastAsia="Calibri"/>
                <w:snapToGrid/>
                <w:lang w:val="en-US" w:eastAsia="en-US"/>
              </w:rPr>
              <w:t>8,1 ± 0,75</w:t>
            </w:r>
          </w:p>
        </w:tc>
        <w:tc>
          <w:tcPr>
            <w:tcW w:w="2222" w:type="dxa"/>
            <w:tcBorders>
              <w:top w:val="single" w:sz="5" w:space="0" w:color="000000"/>
              <w:left w:val="single" w:sz="5" w:space="0" w:color="000000"/>
              <w:bottom w:val="single" w:sz="5" w:space="0" w:color="000000"/>
              <w:right w:val="single" w:sz="5" w:space="0" w:color="000000"/>
            </w:tcBorders>
          </w:tcPr>
          <w:p w14:paraId="1C1B2CAB" w14:textId="77777777" w:rsidR="00A17287" w:rsidRPr="00A17287" w:rsidRDefault="00A17287" w:rsidP="00A17287">
            <w:pPr>
              <w:rPr>
                <w:rFonts w:eastAsia="Calibri"/>
                <w:snapToGrid/>
                <w:lang w:val="en-US" w:eastAsia="en-US"/>
              </w:rPr>
            </w:pPr>
            <w:r w:rsidRPr="00A17287">
              <w:rPr>
                <w:rFonts w:eastAsia="Calibri"/>
                <w:snapToGrid/>
                <w:lang w:val="en-US" w:eastAsia="en-US"/>
              </w:rPr>
              <w:t>8,5 ± 0,83</w:t>
            </w:r>
          </w:p>
        </w:tc>
        <w:tc>
          <w:tcPr>
            <w:tcW w:w="1558" w:type="dxa"/>
            <w:tcBorders>
              <w:top w:val="single" w:sz="5" w:space="0" w:color="000000"/>
              <w:left w:val="single" w:sz="5" w:space="0" w:color="000000"/>
              <w:bottom w:val="single" w:sz="5" w:space="0" w:color="000000"/>
              <w:right w:val="single" w:sz="5" w:space="0" w:color="000000"/>
            </w:tcBorders>
          </w:tcPr>
          <w:p w14:paraId="598D5C55" w14:textId="77777777" w:rsidR="00A17287" w:rsidRPr="00A17287" w:rsidRDefault="00A17287" w:rsidP="00A17287">
            <w:pPr>
              <w:rPr>
                <w:rFonts w:eastAsia="Calibri"/>
                <w:snapToGrid/>
                <w:lang w:val="en-US" w:eastAsia="en-US"/>
              </w:rPr>
            </w:pPr>
            <w:proofErr w:type="spellStart"/>
            <w:r w:rsidRPr="00A17287">
              <w:rPr>
                <w:rFonts w:eastAsia="Calibri"/>
                <w:snapToGrid/>
                <w:lang w:val="en-US" w:eastAsia="en-US"/>
              </w:rPr>
              <w:t>neznačilna</w:t>
            </w:r>
            <w:proofErr w:type="spellEnd"/>
          </w:p>
        </w:tc>
      </w:tr>
      <w:tr w:rsidR="00A17287" w:rsidRPr="00A17287" w14:paraId="3D939851" w14:textId="77777777" w:rsidTr="008704DB">
        <w:tc>
          <w:tcPr>
            <w:tcW w:w="2321" w:type="dxa"/>
            <w:tcBorders>
              <w:top w:val="single" w:sz="5" w:space="0" w:color="000000"/>
              <w:left w:val="single" w:sz="5" w:space="0" w:color="000000"/>
              <w:bottom w:val="single" w:sz="5" w:space="0" w:color="000000"/>
              <w:right w:val="single" w:sz="5" w:space="0" w:color="000000"/>
            </w:tcBorders>
          </w:tcPr>
          <w:p w14:paraId="1475526B" w14:textId="77777777" w:rsidR="00A17287" w:rsidRPr="00A17287" w:rsidRDefault="00A17287" w:rsidP="00A17287">
            <w:pPr>
              <w:rPr>
                <w:rFonts w:eastAsia="Calibri"/>
                <w:b/>
                <w:bCs/>
                <w:snapToGrid/>
                <w:lang w:val="en-US" w:eastAsia="en-US"/>
              </w:rPr>
            </w:pPr>
            <w:r w:rsidRPr="00A17287">
              <w:rPr>
                <w:rFonts w:eastAsia="Calibri"/>
                <w:b/>
                <w:bCs/>
                <w:snapToGrid/>
                <w:lang w:val="en-US" w:eastAsia="en-US"/>
              </w:rPr>
              <w:t>MCV (</w:t>
            </w:r>
            <w:proofErr w:type="spellStart"/>
            <w:r w:rsidRPr="00A17287">
              <w:rPr>
                <w:rFonts w:eastAsia="Calibri"/>
                <w:b/>
                <w:bCs/>
                <w:snapToGrid/>
                <w:lang w:val="en-US" w:eastAsia="en-US"/>
              </w:rPr>
              <w:t>fl</w:t>
            </w:r>
            <w:proofErr w:type="spellEnd"/>
            <w:r w:rsidRPr="00A17287">
              <w:rPr>
                <w:rFonts w:eastAsia="Calibri"/>
                <w:b/>
                <w:bCs/>
                <w:snapToGrid/>
                <w:lang w:val="en-US" w:eastAsia="en-US"/>
              </w:rPr>
              <w:t>)</w:t>
            </w:r>
          </w:p>
        </w:tc>
        <w:tc>
          <w:tcPr>
            <w:tcW w:w="2220" w:type="dxa"/>
            <w:tcBorders>
              <w:top w:val="single" w:sz="5" w:space="0" w:color="000000"/>
              <w:left w:val="single" w:sz="5" w:space="0" w:color="000000"/>
              <w:bottom w:val="single" w:sz="5" w:space="0" w:color="000000"/>
              <w:right w:val="single" w:sz="5" w:space="0" w:color="000000"/>
            </w:tcBorders>
          </w:tcPr>
          <w:p w14:paraId="73E7940E" w14:textId="77777777" w:rsidR="00A17287" w:rsidRPr="00A17287" w:rsidRDefault="00A17287" w:rsidP="00A17287">
            <w:pPr>
              <w:rPr>
                <w:rFonts w:eastAsia="Calibri"/>
                <w:snapToGrid/>
                <w:lang w:val="en-US" w:eastAsia="en-US"/>
              </w:rPr>
            </w:pPr>
            <w:r w:rsidRPr="00A17287">
              <w:rPr>
                <w:rFonts w:eastAsia="Calibri"/>
                <w:snapToGrid/>
                <w:lang w:val="en-US" w:eastAsia="en-US"/>
              </w:rPr>
              <w:t>85,2 ± 9,74</w:t>
            </w:r>
          </w:p>
        </w:tc>
        <w:tc>
          <w:tcPr>
            <w:tcW w:w="2222" w:type="dxa"/>
            <w:tcBorders>
              <w:top w:val="single" w:sz="5" w:space="0" w:color="000000"/>
              <w:left w:val="single" w:sz="5" w:space="0" w:color="000000"/>
              <w:bottom w:val="single" w:sz="5" w:space="0" w:color="000000"/>
              <w:right w:val="single" w:sz="5" w:space="0" w:color="000000"/>
            </w:tcBorders>
          </w:tcPr>
          <w:p w14:paraId="1627DE57" w14:textId="77777777" w:rsidR="00A17287" w:rsidRPr="00A17287" w:rsidRDefault="00A17287" w:rsidP="00A17287">
            <w:pPr>
              <w:rPr>
                <w:rFonts w:eastAsia="Calibri"/>
                <w:snapToGrid/>
                <w:lang w:val="en-US" w:eastAsia="en-US"/>
              </w:rPr>
            </w:pPr>
            <w:r w:rsidRPr="00A17287">
              <w:rPr>
                <w:rFonts w:eastAsia="Calibri"/>
                <w:snapToGrid/>
                <w:lang w:val="en-US" w:eastAsia="en-US"/>
              </w:rPr>
              <w:t>95,5 ± 11,57</w:t>
            </w:r>
          </w:p>
        </w:tc>
        <w:tc>
          <w:tcPr>
            <w:tcW w:w="1558" w:type="dxa"/>
            <w:tcBorders>
              <w:top w:val="single" w:sz="5" w:space="0" w:color="000000"/>
              <w:left w:val="single" w:sz="5" w:space="0" w:color="000000"/>
              <w:bottom w:val="single" w:sz="5" w:space="0" w:color="000000"/>
              <w:right w:val="single" w:sz="5" w:space="0" w:color="000000"/>
            </w:tcBorders>
          </w:tcPr>
          <w:p w14:paraId="12896FD2" w14:textId="77777777" w:rsidR="00A17287" w:rsidRPr="00A17287" w:rsidRDefault="00A17287" w:rsidP="00A17287">
            <w:pPr>
              <w:rPr>
                <w:rFonts w:eastAsia="Calibri"/>
                <w:snapToGrid/>
                <w:lang w:val="en-US" w:eastAsia="en-US"/>
              </w:rPr>
            </w:pPr>
            <w:r w:rsidRPr="00A17287">
              <w:rPr>
                <w:rFonts w:eastAsia="Calibri"/>
                <w:snapToGrid/>
                <w:lang w:val="en-US" w:eastAsia="en-US"/>
              </w:rPr>
              <w:t>&lt; 0,001</w:t>
            </w:r>
          </w:p>
        </w:tc>
      </w:tr>
      <w:tr w:rsidR="00BD69E9" w:rsidRPr="00A17287" w14:paraId="04B19E0F" w14:textId="77777777" w:rsidTr="008704DB">
        <w:trPr>
          <w:trHeight w:val="1265"/>
        </w:trPr>
        <w:tc>
          <w:tcPr>
            <w:tcW w:w="2321" w:type="dxa"/>
            <w:tcBorders>
              <w:top w:val="single" w:sz="5" w:space="0" w:color="000000"/>
              <w:left w:val="single" w:sz="5" w:space="0" w:color="000000"/>
              <w:right w:val="single" w:sz="5" w:space="0" w:color="000000"/>
            </w:tcBorders>
          </w:tcPr>
          <w:p w14:paraId="5F40D57B" w14:textId="66F5CC28" w:rsidR="00BD69E9" w:rsidRPr="00104276" w:rsidRDefault="00BD69E9" w:rsidP="00A17287">
            <w:pPr>
              <w:rPr>
                <w:rFonts w:eastAsia="Calibri"/>
                <w:b/>
                <w:bCs/>
                <w:snapToGrid/>
                <w:lang w:eastAsia="en-US"/>
              </w:rPr>
            </w:pPr>
            <w:r w:rsidRPr="00104276">
              <w:rPr>
                <w:rFonts w:eastAsia="Calibri"/>
                <w:b/>
                <w:bCs/>
                <w:snapToGrid/>
                <w:lang w:eastAsia="en-US"/>
              </w:rPr>
              <w:t>Povprečna koncentracija hemoglobina v eritrocitu (MCHC) (%)</w:t>
            </w:r>
          </w:p>
        </w:tc>
        <w:tc>
          <w:tcPr>
            <w:tcW w:w="2220" w:type="dxa"/>
            <w:tcBorders>
              <w:top w:val="single" w:sz="5" w:space="0" w:color="000000"/>
              <w:left w:val="single" w:sz="5" w:space="0" w:color="000000"/>
              <w:right w:val="single" w:sz="5" w:space="0" w:color="000000"/>
            </w:tcBorders>
          </w:tcPr>
          <w:p w14:paraId="554AAA92" w14:textId="77777777" w:rsidR="00BD69E9" w:rsidRPr="00A17287" w:rsidRDefault="00BD69E9" w:rsidP="00A17287">
            <w:pPr>
              <w:rPr>
                <w:rFonts w:eastAsia="Calibri"/>
                <w:snapToGrid/>
                <w:lang w:val="en-US" w:eastAsia="en-US"/>
              </w:rPr>
            </w:pPr>
            <w:r w:rsidRPr="00A17287">
              <w:rPr>
                <w:rFonts w:eastAsia="Calibri"/>
                <w:snapToGrid/>
                <w:lang w:val="en-US" w:eastAsia="en-US"/>
              </w:rPr>
              <w:t>33,0 ± 2,08</w:t>
            </w:r>
          </w:p>
        </w:tc>
        <w:tc>
          <w:tcPr>
            <w:tcW w:w="2222" w:type="dxa"/>
            <w:tcBorders>
              <w:top w:val="single" w:sz="5" w:space="0" w:color="000000"/>
              <w:left w:val="single" w:sz="5" w:space="0" w:color="000000"/>
              <w:right w:val="single" w:sz="5" w:space="0" w:color="000000"/>
            </w:tcBorders>
          </w:tcPr>
          <w:p w14:paraId="2C7E898B" w14:textId="77777777" w:rsidR="00BD69E9" w:rsidRPr="00A17287" w:rsidRDefault="00BD69E9" w:rsidP="00A17287">
            <w:pPr>
              <w:rPr>
                <w:rFonts w:eastAsia="Calibri"/>
                <w:snapToGrid/>
                <w:lang w:val="en-US" w:eastAsia="en-US"/>
              </w:rPr>
            </w:pPr>
            <w:r w:rsidRPr="00A17287">
              <w:rPr>
                <w:rFonts w:eastAsia="Calibri"/>
                <w:snapToGrid/>
                <w:lang w:val="en-US" w:eastAsia="en-US"/>
              </w:rPr>
              <w:t>32,3 ± 1,12</w:t>
            </w:r>
          </w:p>
        </w:tc>
        <w:tc>
          <w:tcPr>
            <w:tcW w:w="1558" w:type="dxa"/>
            <w:tcBorders>
              <w:top w:val="single" w:sz="5" w:space="0" w:color="000000"/>
              <w:left w:val="single" w:sz="5" w:space="0" w:color="000000"/>
              <w:right w:val="single" w:sz="5" w:space="0" w:color="000000"/>
            </w:tcBorders>
          </w:tcPr>
          <w:p w14:paraId="0D6F5F8F" w14:textId="77777777" w:rsidR="00BD69E9" w:rsidRPr="00A17287" w:rsidRDefault="00BD69E9" w:rsidP="00A17287">
            <w:pPr>
              <w:rPr>
                <w:rFonts w:eastAsia="Calibri"/>
                <w:snapToGrid/>
                <w:lang w:val="en-US" w:eastAsia="en-US"/>
              </w:rPr>
            </w:pPr>
            <w:proofErr w:type="spellStart"/>
            <w:r w:rsidRPr="00A17287">
              <w:rPr>
                <w:rFonts w:eastAsia="Calibri"/>
                <w:snapToGrid/>
                <w:lang w:val="en-US" w:eastAsia="en-US"/>
              </w:rPr>
              <w:t>neznačilna</w:t>
            </w:r>
            <w:proofErr w:type="spellEnd"/>
          </w:p>
        </w:tc>
      </w:tr>
      <w:tr w:rsidR="00A17287" w:rsidRPr="005F5C2D" w14:paraId="0FB302DF" w14:textId="77777777" w:rsidTr="008704DB">
        <w:tc>
          <w:tcPr>
            <w:tcW w:w="2321" w:type="dxa"/>
            <w:tcBorders>
              <w:top w:val="single" w:sz="5" w:space="0" w:color="000000"/>
              <w:left w:val="single" w:sz="5" w:space="0" w:color="000000"/>
              <w:bottom w:val="single" w:sz="5" w:space="0" w:color="000000"/>
              <w:right w:val="single" w:sz="5" w:space="0" w:color="000000"/>
            </w:tcBorders>
          </w:tcPr>
          <w:p w14:paraId="2D096644" w14:textId="77777777" w:rsidR="00A17287" w:rsidRPr="00A17287" w:rsidRDefault="00A17287" w:rsidP="00A17287">
            <w:pPr>
              <w:rPr>
                <w:rFonts w:eastAsia="Calibri"/>
                <w:b/>
                <w:bCs/>
                <w:snapToGrid/>
                <w:lang w:val="en-US" w:eastAsia="en-US"/>
              </w:rPr>
            </w:pPr>
            <w:proofErr w:type="spellStart"/>
            <w:r w:rsidRPr="00A17287">
              <w:rPr>
                <w:rFonts w:eastAsia="Calibri"/>
                <w:b/>
                <w:bCs/>
                <w:snapToGrid/>
                <w:lang w:val="en-US" w:eastAsia="en-US"/>
              </w:rPr>
              <w:t>Trombociti</w:t>
            </w:r>
            <w:proofErr w:type="spellEnd"/>
            <w:r w:rsidRPr="00A17287">
              <w:rPr>
                <w:rFonts w:eastAsia="Calibri"/>
                <w:b/>
                <w:bCs/>
                <w:snapToGrid/>
                <w:lang w:val="en-US" w:eastAsia="en-US"/>
              </w:rPr>
              <w:t xml:space="preserve"> (×</w:t>
            </w:r>
            <w:r>
              <w:rPr>
                <w:rFonts w:eastAsia="Calibri"/>
                <w:b/>
                <w:bCs/>
                <w:snapToGrid/>
                <w:lang w:val="en-US" w:eastAsia="en-US"/>
              </w:rPr>
              <w:t> </w:t>
            </w:r>
            <w:r w:rsidRPr="00A17287">
              <w:rPr>
                <w:rFonts w:eastAsia="Calibri"/>
                <w:b/>
                <w:bCs/>
                <w:snapToGrid/>
                <w:lang w:val="en-US" w:eastAsia="en-US"/>
              </w:rPr>
              <w:t>10</w:t>
            </w:r>
            <w:r w:rsidRPr="00A17287">
              <w:rPr>
                <w:rFonts w:eastAsia="Calibri"/>
                <w:snapToGrid/>
                <w:vertAlign w:val="superscript"/>
                <w:lang w:val="en-US" w:eastAsia="en-US"/>
              </w:rPr>
              <w:t>9</w:t>
            </w:r>
            <w:r w:rsidRPr="00A17287">
              <w:rPr>
                <w:rFonts w:eastAsia="Calibri"/>
                <w:b/>
                <w:bCs/>
                <w:snapToGrid/>
                <w:lang w:val="en-US" w:eastAsia="en-US"/>
              </w:rPr>
              <w:t>/l)</w:t>
            </w:r>
          </w:p>
        </w:tc>
        <w:tc>
          <w:tcPr>
            <w:tcW w:w="2220" w:type="dxa"/>
            <w:tcBorders>
              <w:top w:val="single" w:sz="5" w:space="0" w:color="000000"/>
              <w:left w:val="single" w:sz="5" w:space="0" w:color="000000"/>
              <w:bottom w:val="single" w:sz="5" w:space="0" w:color="000000"/>
              <w:right w:val="single" w:sz="5" w:space="0" w:color="000000"/>
            </w:tcBorders>
          </w:tcPr>
          <w:p w14:paraId="5CA4F6C0" w14:textId="77777777" w:rsidR="00A17287" w:rsidRPr="00A17287" w:rsidRDefault="00A17287" w:rsidP="00A17287">
            <w:pPr>
              <w:rPr>
                <w:rFonts w:eastAsia="Calibri"/>
                <w:snapToGrid/>
                <w:lang w:val="en-US" w:eastAsia="en-US"/>
              </w:rPr>
            </w:pPr>
            <w:r w:rsidRPr="00A17287">
              <w:rPr>
                <w:rFonts w:eastAsia="Calibri"/>
                <w:snapToGrid/>
                <w:lang w:val="en-US" w:eastAsia="en-US"/>
              </w:rPr>
              <w:t>443,2 ± 189,1</w:t>
            </w:r>
          </w:p>
        </w:tc>
        <w:tc>
          <w:tcPr>
            <w:tcW w:w="2222" w:type="dxa"/>
            <w:tcBorders>
              <w:top w:val="single" w:sz="5" w:space="0" w:color="000000"/>
              <w:left w:val="single" w:sz="5" w:space="0" w:color="000000"/>
              <w:bottom w:val="single" w:sz="5" w:space="0" w:color="000000"/>
              <w:right w:val="single" w:sz="5" w:space="0" w:color="000000"/>
            </w:tcBorders>
          </w:tcPr>
          <w:p w14:paraId="3F9AF87F" w14:textId="77777777" w:rsidR="00A17287" w:rsidRPr="00A17287" w:rsidRDefault="00A17287" w:rsidP="00A17287">
            <w:pPr>
              <w:rPr>
                <w:rFonts w:eastAsia="Calibri"/>
                <w:snapToGrid/>
                <w:lang w:val="en-US" w:eastAsia="en-US"/>
              </w:rPr>
            </w:pPr>
            <w:r w:rsidRPr="00A17287">
              <w:rPr>
                <w:rFonts w:eastAsia="Calibri"/>
                <w:snapToGrid/>
                <w:lang w:val="en-US" w:eastAsia="en-US"/>
              </w:rPr>
              <w:t>386,7 ± 144,6</w:t>
            </w:r>
          </w:p>
        </w:tc>
        <w:tc>
          <w:tcPr>
            <w:tcW w:w="1558" w:type="dxa"/>
            <w:tcBorders>
              <w:top w:val="single" w:sz="5" w:space="0" w:color="000000"/>
              <w:left w:val="single" w:sz="5" w:space="0" w:color="000000"/>
              <w:bottom w:val="single" w:sz="5" w:space="0" w:color="000000"/>
              <w:right w:val="single" w:sz="5" w:space="0" w:color="000000"/>
            </w:tcBorders>
          </w:tcPr>
          <w:p w14:paraId="373BE453" w14:textId="77777777" w:rsidR="00A17287" w:rsidRPr="00A17287" w:rsidRDefault="00A17287" w:rsidP="00A17287">
            <w:pPr>
              <w:rPr>
                <w:rFonts w:eastAsia="Calibri"/>
                <w:snapToGrid/>
                <w:lang w:val="en-US" w:eastAsia="en-US"/>
              </w:rPr>
            </w:pPr>
            <w:proofErr w:type="spellStart"/>
            <w:r w:rsidRPr="00A17287">
              <w:rPr>
                <w:rFonts w:eastAsia="Calibri"/>
                <w:snapToGrid/>
                <w:lang w:val="en-US" w:eastAsia="en-US"/>
              </w:rPr>
              <w:t>neznačilna</w:t>
            </w:r>
            <w:proofErr w:type="spellEnd"/>
          </w:p>
        </w:tc>
      </w:tr>
      <w:tr w:rsidR="00A17287" w:rsidRPr="005F5C2D" w14:paraId="703EA505" w14:textId="77777777" w:rsidTr="008704DB">
        <w:tc>
          <w:tcPr>
            <w:tcW w:w="2321" w:type="dxa"/>
            <w:tcBorders>
              <w:top w:val="single" w:sz="5" w:space="0" w:color="000000"/>
              <w:left w:val="single" w:sz="5" w:space="0" w:color="000000"/>
              <w:bottom w:val="single" w:sz="5" w:space="0" w:color="000000"/>
              <w:right w:val="single" w:sz="5" w:space="0" w:color="000000"/>
            </w:tcBorders>
          </w:tcPr>
          <w:p w14:paraId="6181D9C2" w14:textId="77777777" w:rsidR="00A17287" w:rsidRPr="00A17287" w:rsidRDefault="00A17287" w:rsidP="00A17287">
            <w:pPr>
              <w:rPr>
                <w:rFonts w:eastAsia="Calibri"/>
                <w:b/>
                <w:bCs/>
                <w:snapToGrid/>
                <w:lang w:val="en-US" w:eastAsia="en-US"/>
              </w:rPr>
            </w:pPr>
            <w:r w:rsidRPr="00A17287">
              <w:rPr>
                <w:rFonts w:eastAsia="Calibri"/>
                <w:b/>
                <w:bCs/>
                <w:snapToGrid/>
                <w:lang w:val="en-US" w:eastAsia="en-US"/>
              </w:rPr>
              <w:t>WBC (×</w:t>
            </w:r>
            <w:r>
              <w:rPr>
                <w:rFonts w:eastAsia="Calibri"/>
                <w:b/>
                <w:bCs/>
                <w:snapToGrid/>
                <w:lang w:val="en-US" w:eastAsia="en-US"/>
              </w:rPr>
              <w:t> </w:t>
            </w:r>
            <w:r w:rsidRPr="00A17287">
              <w:rPr>
                <w:rFonts w:eastAsia="Calibri"/>
                <w:b/>
                <w:bCs/>
                <w:snapToGrid/>
                <w:lang w:val="en-US" w:eastAsia="en-US"/>
              </w:rPr>
              <w:t>10</w:t>
            </w:r>
            <w:r w:rsidRPr="00A17287">
              <w:rPr>
                <w:rFonts w:eastAsia="Calibri"/>
                <w:snapToGrid/>
                <w:vertAlign w:val="superscript"/>
                <w:lang w:val="en-US" w:eastAsia="en-US"/>
              </w:rPr>
              <w:t>9</w:t>
            </w:r>
            <w:r w:rsidRPr="00A17287">
              <w:rPr>
                <w:rFonts w:eastAsia="Calibri"/>
                <w:b/>
                <w:bCs/>
                <w:snapToGrid/>
                <w:lang w:val="en-US" w:eastAsia="en-US"/>
              </w:rPr>
              <w:t>/l)</w:t>
            </w:r>
          </w:p>
        </w:tc>
        <w:tc>
          <w:tcPr>
            <w:tcW w:w="2220" w:type="dxa"/>
            <w:tcBorders>
              <w:top w:val="single" w:sz="5" w:space="0" w:color="000000"/>
              <w:left w:val="single" w:sz="5" w:space="0" w:color="000000"/>
              <w:bottom w:val="single" w:sz="5" w:space="0" w:color="000000"/>
              <w:right w:val="single" w:sz="5" w:space="0" w:color="000000"/>
            </w:tcBorders>
          </w:tcPr>
          <w:p w14:paraId="4D8BE2E2" w14:textId="77777777" w:rsidR="00A17287" w:rsidRPr="00A17287" w:rsidRDefault="00A17287" w:rsidP="00A17287">
            <w:pPr>
              <w:rPr>
                <w:rFonts w:eastAsia="Calibri"/>
                <w:snapToGrid/>
                <w:lang w:val="en-US" w:eastAsia="en-US"/>
              </w:rPr>
            </w:pPr>
            <w:r w:rsidRPr="00A17287">
              <w:rPr>
                <w:rFonts w:eastAsia="Calibri"/>
                <w:snapToGrid/>
                <w:lang w:val="en-US" w:eastAsia="en-US"/>
              </w:rPr>
              <w:t>12,47 ± 4,58</w:t>
            </w:r>
          </w:p>
        </w:tc>
        <w:tc>
          <w:tcPr>
            <w:tcW w:w="2222" w:type="dxa"/>
            <w:tcBorders>
              <w:top w:val="single" w:sz="5" w:space="0" w:color="000000"/>
              <w:left w:val="single" w:sz="5" w:space="0" w:color="000000"/>
              <w:bottom w:val="single" w:sz="5" w:space="0" w:color="000000"/>
              <w:right w:val="single" w:sz="5" w:space="0" w:color="000000"/>
            </w:tcBorders>
          </w:tcPr>
          <w:p w14:paraId="0A8BD82A" w14:textId="77777777" w:rsidR="00A17287" w:rsidRPr="00A17287" w:rsidRDefault="00A17287" w:rsidP="00A17287">
            <w:pPr>
              <w:rPr>
                <w:rFonts w:eastAsia="Calibri"/>
                <w:snapToGrid/>
                <w:lang w:val="en-US" w:eastAsia="en-US"/>
              </w:rPr>
            </w:pPr>
            <w:r w:rsidRPr="00A17287">
              <w:rPr>
                <w:rFonts w:eastAsia="Calibri"/>
                <w:snapToGrid/>
                <w:lang w:val="en-US" w:eastAsia="en-US"/>
              </w:rPr>
              <w:t>8,9 ± 2,51</w:t>
            </w:r>
          </w:p>
        </w:tc>
        <w:tc>
          <w:tcPr>
            <w:tcW w:w="1558" w:type="dxa"/>
            <w:tcBorders>
              <w:top w:val="single" w:sz="5" w:space="0" w:color="000000"/>
              <w:left w:val="single" w:sz="5" w:space="0" w:color="000000"/>
              <w:bottom w:val="single" w:sz="5" w:space="0" w:color="000000"/>
              <w:right w:val="single" w:sz="5" w:space="0" w:color="000000"/>
            </w:tcBorders>
          </w:tcPr>
          <w:p w14:paraId="31F0717D" w14:textId="77777777" w:rsidR="00A17287" w:rsidRPr="00A17287" w:rsidRDefault="00A17287" w:rsidP="00A17287">
            <w:pPr>
              <w:rPr>
                <w:rFonts w:eastAsia="Calibri"/>
                <w:snapToGrid/>
                <w:lang w:val="en-US" w:eastAsia="en-US"/>
              </w:rPr>
            </w:pPr>
            <w:r w:rsidRPr="00A17287">
              <w:rPr>
                <w:rFonts w:eastAsia="Calibri"/>
                <w:snapToGrid/>
                <w:lang w:val="en-US" w:eastAsia="en-US"/>
              </w:rPr>
              <w:t>&lt; 0,001</w:t>
            </w:r>
          </w:p>
        </w:tc>
      </w:tr>
      <w:tr w:rsidR="00A17287" w:rsidRPr="005F5C2D" w14:paraId="4818E5BD" w14:textId="77777777" w:rsidTr="008704DB">
        <w:tc>
          <w:tcPr>
            <w:tcW w:w="2321" w:type="dxa"/>
            <w:tcBorders>
              <w:top w:val="single" w:sz="5" w:space="0" w:color="000000"/>
              <w:left w:val="single" w:sz="5" w:space="0" w:color="000000"/>
              <w:bottom w:val="single" w:sz="5" w:space="0" w:color="000000"/>
              <w:right w:val="single" w:sz="5" w:space="0" w:color="000000"/>
            </w:tcBorders>
          </w:tcPr>
          <w:p w14:paraId="2E4D9E23" w14:textId="77777777" w:rsidR="00A17287" w:rsidRPr="00A17287" w:rsidRDefault="00A17287" w:rsidP="00A17287">
            <w:pPr>
              <w:rPr>
                <w:rFonts w:eastAsia="Calibri"/>
                <w:b/>
                <w:bCs/>
                <w:snapToGrid/>
                <w:lang w:val="en-US" w:eastAsia="en-US"/>
              </w:rPr>
            </w:pPr>
            <w:proofErr w:type="spellStart"/>
            <w:r w:rsidRPr="00A17287">
              <w:rPr>
                <w:rFonts w:eastAsia="Calibri"/>
                <w:b/>
                <w:bCs/>
                <w:snapToGrid/>
                <w:lang w:val="en-US" w:eastAsia="en-US"/>
              </w:rPr>
              <w:t>HbF</w:t>
            </w:r>
            <w:proofErr w:type="spellEnd"/>
            <w:r w:rsidRPr="00A17287">
              <w:rPr>
                <w:rFonts w:eastAsia="Calibri"/>
                <w:b/>
                <w:bCs/>
                <w:snapToGrid/>
                <w:lang w:val="en-US" w:eastAsia="en-US"/>
              </w:rPr>
              <w:t xml:space="preserve"> (%)</w:t>
            </w:r>
          </w:p>
        </w:tc>
        <w:tc>
          <w:tcPr>
            <w:tcW w:w="2220" w:type="dxa"/>
            <w:tcBorders>
              <w:top w:val="single" w:sz="5" w:space="0" w:color="000000"/>
              <w:left w:val="single" w:sz="5" w:space="0" w:color="000000"/>
              <w:bottom w:val="single" w:sz="5" w:space="0" w:color="000000"/>
              <w:right w:val="single" w:sz="5" w:space="0" w:color="000000"/>
            </w:tcBorders>
          </w:tcPr>
          <w:p w14:paraId="72B87F27" w14:textId="77777777" w:rsidR="00A17287" w:rsidRPr="00A17287" w:rsidRDefault="00A17287" w:rsidP="00A17287">
            <w:pPr>
              <w:rPr>
                <w:rFonts w:eastAsia="Calibri"/>
                <w:snapToGrid/>
                <w:lang w:val="en-US" w:eastAsia="en-US"/>
              </w:rPr>
            </w:pPr>
            <w:r w:rsidRPr="00A17287">
              <w:rPr>
                <w:rFonts w:eastAsia="Calibri"/>
                <w:snapToGrid/>
                <w:lang w:val="en-US" w:eastAsia="en-US"/>
              </w:rPr>
              <w:t>4,65 ± 4,81</w:t>
            </w:r>
          </w:p>
        </w:tc>
        <w:tc>
          <w:tcPr>
            <w:tcW w:w="2222" w:type="dxa"/>
            <w:tcBorders>
              <w:top w:val="single" w:sz="5" w:space="0" w:color="000000"/>
              <w:left w:val="single" w:sz="5" w:space="0" w:color="000000"/>
              <w:bottom w:val="single" w:sz="5" w:space="0" w:color="000000"/>
              <w:right w:val="single" w:sz="5" w:space="0" w:color="000000"/>
            </w:tcBorders>
          </w:tcPr>
          <w:p w14:paraId="2AF2DE3A" w14:textId="77777777" w:rsidR="00A17287" w:rsidRPr="00A17287" w:rsidRDefault="00A17287" w:rsidP="00A17287">
            <w:pPr>
              <w:rPr>
                <w:rFonts w:eastAsia="Calibri"/>
                <w:snapToGrid/>
                <w:lang w:val="en-US" w:eastAsia="en-US"/>
              </w:rPr>
            </w:pPr>
            <w:r w:rsidRPr="00A17287">
              <w:rPr>
                <w:rFonts w:eastAsia="Calibri"/>
                <w:snapToGrid/>
                <w:lang w:val="en-US" w:eastAsia="en-US"/>
              </w:rPr>
              <w:t>15,34 ± 11,3</w:t>
            </w:r>
          </w:p>
        </w:tc>
        <w:tc>
          <w:tcPr>
            <w:tcW w:w="1558" w:type="dxa"/>
            <w:tcBorders>
              <w:top w:val="single" w:sz="5" w:space="0" w:color="000000"/>
              <w:left w:val="single" w:sz="5" w:space="0" w:color="000000"/>
              <w:bottom w:val="single" w:sz="5" w:space="0" w:color="000000"/>
              <w:right w:val="single" w:sz="5" w:space="0" w:color="000000"/>
            </w:tcBorders>
          </w:tcPr>
          <w:p w14:paraId="42440FA4" w14:textId="77777777" w:rsidR="00A17287" w:rsidRPr="00A17287" w:rsidRDefault="00A17287" w:rsidP="00A17287">
            <w:pPr>
              <w:rPr>
                <w:rFonts w:eastAsia="Calibri"/>
                <w:snapToGrid/>
                <w:lang w:val="en-US" w:eastAsia="en-US"/>
              </w:rPr>
            </w:pPr>
            <w:r w:rsidRPr="00A17287">
              <w:rPr>
                <w:rFonts w:eastAsia="Calibri"/>
                <w:snapToGrid/>
                <w:lang w:val="en-US" w:eastAsia="en-US"/>
              </w:rPr>
              <w:t>&lt; 0,001</w:t>
            </w:r>
          </w:p>
        </w:tc>
      </w:tr>
      <w:tr w:rsidR="00A17287" w:rsidRPr="005F5C2D" w14:paraId="294BBA4B" w14:textId="77777777" w:rsidTr="008704DB">
        <w:tc>
          <w:tcPr>
            <w:tcW w:w="2321" w:type="dxa"/>
            <w:tcBorders>
              <w:top w:val="single" w:sz="5" w:space="0" w:color="000000"/>
              <w:left w:val="single" w:sz="5" w:space="0" w:color="000000"/>
              <w:bottom w:val="single" w:sz="5" w:space="0" w:color="000000"/>
              <w:right w:val="single" w:sz="5" w:space="0" w:color="000000"/>
            </w:tcBorders>
          </w:tcPr>
          <w:p w14:paraId="7E32515B" w14:textId="77777777" w:rsidR="00A17287" w:rsidRPr="00A17287" w:rsidRDefault="00A17287" w:rsidP="00A17287">
            <w:pPr>
              <w:rPr>
                <w:rFonts w:eastAsia="Calibri"/>
                <w:b/>
                <w:bCs/>
                <w:snapToGrid/>
                <w:lang w:val="en-US" w:eastAsia="en-US"/>
              </w:rPr>
            </w:pPr>
            <w:proofErr w:type="spellStart"/>
            <w:r w:rsidRPr="00A17287">
              <w:rPr>
                <w:rFonts w:eastAsia="Calibri"/>
                <w:b/>
                <w:bCs/>
                <w:snapToGrid/>
                <w:lang w:val="en-US" w:eastAsia="en-US"/>
              </w:rPr>
              <w:t>Retikulociti</w:t>
            </w:r>
            <w:proofErr w:type="spellEnd"/>
            <w:r w:rsidRPr="00A17287">
              <w:rPr>
                <w:rFonts w:eastAsia="Calibri"/>
                <w:b/>
                <w:bCs/>
                <w:snapToGrid/>
                <w:lang w:val="en-US" w:eastAsia="en-US"/>
              </w:rPr>
              <w:t xml:space="preserve"> (%)</w:t>
            </w:r>
          </w:p>
        </w:tc>
        <w:tc>
          <w:tcPr>
            <w:tcW w:w="2220" w:type="dxa"/>
            <w:tcBorders>
              <w:top w:val="single" w:sz="5" w:space="0" w:color="000000"/>
              <w:left w:val="single" w:sz="5" w:space="0" w:color="000000"/>
              <w:bottom w:val="single" w:sz="5" w:space="0" w:color="000000"/>
              <w:right w:val="single" w:sz="5" w:space="0" w:color="000000"/>
            </w:tcBorders>
          </w:tcPr>
          <w:p w14:paraId="6B681E1F" w14:textId="77777777" w:rsidR="00A17287" w:rsidRPr="00A17287" w:rsidRDefault="00A17287" w:rsidP="00A17287">
            <w:pPr>
              <w:rPr>
                <w:rFonts w:eastAsia="Calibri"/>
                <w:snapToGrid/>
                <w:lang w:val="en-US" w:eastAsia="en-US"/>
              </w:rPr>
            </w:pPr>
            <w:r w:rsidRPr="00A17287">
              <w:rPr>
                <w:rFonts w:eastAsia="Calibri"/>
                <w:snapToGrid/>
                <w:lang w:val="en-US" w:eastAsia="en-US"/>
              </w:rPr>
              <w:t>148,6 ± 53,8</w:t>
            </w:r>
          </w:p>
        </w:tc>
        <w:tc>
          <w:tcPr>
            <w:tcW w:w="2222" w:type="dxa"/>
            <w:tcBorders>
              <w:top w:val="single" w:sz="5" w:space="0" w:color="000000"/>
              <w:left w:val="single" w:sz="5" w:space="0" w:color="000000"/>
              <w:bottom w:val="single" w:sz="5" w:space="0" w:color="000000"/>
              <w:right w:val="single" w:sz="5" w:space="0" w:color="000000"/>
            </w:tcBorders>
          </w:tcPr>
          <w:p w14:paraId="14587417" w14:textId="77777777" w:rsidR="00A17287" w:rsidRPr="00A17287" w:rsidRDefault="00A17287" w:rsidP="00A17287">
            <w:pPr>
              <w:rPr>
                <w:rFonts w:eastAsia="Calibri"/>
                <w:snapToGrid/>
                <w:lang w:val="en-US" w:eastAsia="en-US"/>
              </w:rPr>
            </w:pPr>
            <w:r w:rsidRPr="00A17287">
              <w:rPr>
                <w:rFonts w:eastAsia="Calibri"/>
                <w:snapToGrid/>
                <w:lang w:val="en-US" w:eastAsia="en-US"/>
              </w:rPr>
              <w:t>102,7 ± 48,5</w:t>
            </w:r>
          </w:p>
        </w:tc>
        <w:tc>
          <w:tcPr>
            <w:tcW w:w="1558" w:type="dxa"/>
            <w:tcBorders>
              <w:top w:val="single" w:sz="5" w:space="0" w:color="000000"/>
              <w:left w:val="single" w:sz="5" w:space="0" w:color="000000"/>
              <w:bottom w:val="single" w:sz="5" w:space="0" w:color="000000"/>
              <w:right w:val="single" w:sz="5" w:space="0" w:color="000000"/>
            </w:tcBorders>
          </w:tcPr>
          <w:p w14:paraId="206A4E54" w14:textId="77777777" w:rsidR="00A17287" w:rsidRPr="00A17287" w:rsidRDefault="00A17287" w:rsidP="00A17287">
            <w:pPr>
              <w:rPr>
                <w:rFonts w:eastAsia="Calibri"/>
                <w:snapToGrid/>
                <w:lang w:val="en-US" w:eastAsia="en-US"/>
              </w:rPr>
            </w:pPr>
            <w:r w:rsidRPr="00A17287">
              <w:rPr>
                <w:rFonts w:eastAsia="Calibri"/>
                <w:snapToGrid/>
                <w:lang w:val="en-US" w:eastAsia="en-US"/>
              </w:rPr>
              <w:t>&lt; 0,001</w:t>
            </w:r>
          </w:p>
        </w:tc>
      </w:tr>
    </w:tbl>
    <w:p w14:paraId="5936978D" w14:textId="77777777" w:rsidR="00D80C02" w:rsidRDefault="00D80C02" w:rsidP="00D80C02"/>
    <w:p w14:paraId="05A1C2BC" w14:textId="5A3A6D79" w:rsidR="00D80C02" w:rsidRPr="00A17287" w:rsidRDefault="00D80C02" w:rsidP="00F77107">
      <w:pPr>
        <w:keepNext/>
        <w:rPr>
          <w:i/>
          <w:iCs/>
        </w:rPr>
      </w:pPr>
      <w:r w:rsidRPr="00A17287">
        <w:rPr>
          <w:i/>
          <w:iCs/>
        </w:rPr>
        <w:t xml:space="preserve">Nizek fiksni odmerek </w:t>
      </w:r>
      <w:r w:rsidR="00740D55">
        <w:rPr>
          <w:i/>
          <w:iCs/>
        </w:rPr>
        <w:t>hidroksisečnine</w:t>
      </w:r>
      <w:r w:rsidRPr="00A17287">
        <w:rPr>
          <w:i/>
          <w:iCs/>
        </w:rPr>
        <w:t xml:space="preserve"> pri otrocih s srpastoceličnim sindromom (Jain et al 2012)</w:t>
      </w:r>
    </w:p>
    <w:p w14:paraId="29B86996" w14:textId="0E86909A" w:rsidR="00D80C02" w:rsidRPr="00D80C02" w:rsidRDefault="00D80C02" w:rsidP="00F77107">
      <w:pPr>
        <w:keepNext/>
      </w:pPr>
      <w:r w:rsidRPr="00D80C02">
        <w:t>V randomizirani, dvojno slepi, s placebom kontrolirani študiji v terciarni bolnišnici v Indiji</w:t>
      </w:r>
      <w:r w:rsidR="00A17287">
        <w:t xml:space="preserve"> </w:t>
      </w:r>
      <w:r w:rsidRPr="00D80C02">
        <w:t>so 60 otrok (starih 5–18 let), ki so na leto imeli tri ali več transfuzije krvi ali vazookluzivne krize, zaradi katerih je bila potrebna hospitalizacija, randomizirali za prejemanje fiksnega dnevnega odmerka 10</w:t>
      </w:r>
      <w:r w:rsidR="00A17287">
        <w:t> </w:t>
      </w:r>
      <w:r w:rsidRPr="00D80C02">
        <w:t xml:space="preserve">mg/mg </w:t>
      </w:r>
      <w:r w:rsidR="00740D55">
        <w:t>hidroksisečnine</w:t>
      </w:r>
      <w:r w:rsidRPr="00D80C02">
        <w:t xml:space="preserve"> (n</w:t>
      </w:r>
      <w:r w:rsidR="00A17287">
        <w:t> </w:t>
      </w:r>
      <w:r w:rsidRPr="00D80C02">
        <w:t>=</w:t>
      </w:r>
      <w:r w:rsidR="00A17287">
        <w:t> </w:t>
      </w:r>
      <w:r w:rsidRPr="00D80C02">
        <w:t>30) ali ujemajočega se placeba (n</w:t>
      </w:r>
      <w:r w:rsidR="00A17287">
        <w:t> </w:t>
      </w:r>
      <w:r w:rsidRPr="00D80C02">
        <w:t>=</w:t>
      </w:r>
      <w:r w:rsidR="00A17287">
        <w:t> </w:t>
      </w:r>
      <w:r w:rsidRPr="00D80C02">
        <w:t>30). Primarni rezultat je bilo zmanjšanje pogostosti vazookluzivnih kriz na bolnika na leto. Sekundarni rezultati so vključevali manj pogoste transfuzije krvi in hospitalizacije ter zvišanje ravni HbF.</w:t>
      </w:r>
    </w:p>
    <w:p w14:paraId="22B75751" w14:textId="77777777" w:rsidR="00D80C02" w:rsidRPr="00D80C02" w:rsidRDefault="00D80C02" w:rsidP="00D80C02"/>
    <w:p w14:paraId="6E9D7E43" w14:textId="77777777" w:rsidR="00D80C02" w:rsidRPr="00D80C02" w:rsidRDefault="00D80C02" w:rsidP="00D80C02">
      <w:r w:rsidRPr="00D80C02">
        <w:t>Po 18 mesecih zdravljenja se je število vazookluzivnih kriz v skupini, ki je prejemala hidroksikarbamid, bistveno razlikovalo od števila teh kriz v skupini, ki je prejemala placebo; povprečna razlika –9,60 (95-odstotni interval zaupanja: od –10,86 do –8,34) (p</w:t>
      </w:r>
      <w:r w:rsidR="00A17287">
        <w:t> </w:t>
      </w:r>
      <w:r w:rsidRPr="00D80C02">
        <w:t>&lt;</w:t>
      </w:r>
      <w:r w:rsidR="00A17287">
        <w:t> </w:t>
      </w:r>
      <w:r w:rsidRPr="00D80C02">
        <w:t>0,00001). Prav tako sta se bistveno razlikovali število transfuzij krvi v skupini, ki je prejemala hidroksikarbamid, in število transfuzij v skupini, ki je prejemala placebo; povprečna razlika –1,85 (95-odstotni interval zaupanja: od –2,18 do –1,52) (p</w:t>
      </w:r>
      <w:r w:rsidR="00A17287">
        <w:t> </w:t>
      </w:r>
      <w:r w:rsidRPr="00D80C02">
        <w:t>&lt;</w:t>
      </w:r>
      <w:r w:rsidR="00A17287">
        <w:t> </w:t>
      </w:r>
      <w:r w:rsidRPr="00D80C02">
        <w:t>0,00001), število hospitalizacij, povprečna razlika –8,89 (95-odstotni interval zaupanja: od –10,04 do –7,74) (p</w:t>
      </w:r>
      <w:r w:rsidR="00A17287">
        <w:t> </w:t>
      </w:r>
      <w:r w:rsidRPr="00D80C02">
        <w:t>&lt;</w:t>
      </w:r>
      <w:r w:rsidR="00A17287">
        <w:t> </w:t>
      </w:r>
      <w:r w:rsidRPr="00D80C02">
        <w:t>0.00001), in trajanje hospitalizacije, povprečna razlika –4,00 dneva (95-odstotni interval zaupanja: od –4,87 do –3,13) (p</w:t>
      </w:r>
      <w:r w:rsidR="00A17287">
        <w:t> </w:t>
      </w:r>
      <w:r w:rsidRPr="00D80C02">
        <w:t>&lt;</w:t>
      </w:r>
      <w:r w:rsidR="00A17287">
        <w:t> </w:t>
      </w:r>
      <w:r w:rsidRPr="00D80C02">
        <w:t xml:space="preserve">0,00001). Rezultati so predstavljeni v </w:t>
      </w:r>
      <w:r w:rsidRPr="0082289B">
        <w:rPr>
          <w:i/>
          <w:iCs/>
        </w:rPr>
        <w:t>preglednici 4</w:t>
      </w:r>
      <w:r w:rsidRPr="00D80C02">
        <w:t>.</w:t>
      </w:r>
    </w:p>
    <w:p w14:paraId="2B01C741" w14:textId="77777777" w:rsidR="00D80C02" w:rsidRPr="00D80C02" w:rsidRDefault="00D80C02" w:rsidP="00D80C02"/>
    <w:p w14:paraId="7E45C647" w14:textId="77777777" w:rsidR="00D80C02" w:rsidRPr="00D80C02" w:rsidRDefault="00D80C02" w:rsidP="00D80C02">
      <w:r w:rsidRPr="00D80C02">
        <w:t>Študija je v skupini, ki je prejemala hidroksikarbamid, prav tako pokazala statistično pomembno zvišanje ravni HbF in Hb ter zmanjšanje števila hemolitičnih označevalcev.</w:t>
      </w:r>
    </w:p>
    <w:p w14:paraId="55D47E70" w14:textId="77777777" w:rsidR="00D80C02" w:rsidRPr="00D80C02" w:rsidRDefault="00D80C02" w:rsidP="00D80C02"/>
    <w:p w14:paraId="54037736" w14:textId="77777777" w:rsidR="00D80C02" w:rsidRPr="00A17287" w:rsidRDefault="00D80C02" w:rsidP="00D80C02">
      <w:pPr>
        <w:rPr>
          <w:i/>
          <w:iCs/>
        </w:rPr>
      </w:pPr>
      <w:r w:rsidRPr="00A17287">
        <w:rPr>
          <w:i/>
          <w:iCs/>
        </w:rPr>
        <w:t>Preglednica 4: Primerjava števila kliničnih dogodkov pred posredovanjem in po njem v skupinah, ki sta prejemali hidroksikarbamid oziroma placebo</w:t>
      </w:r>
    </w:p>
    <w:p w14:paraId="24013B5E" w14:textId="77777777" w:rsidR="00D80C02" w:rsidRPr="00D80C02" w:rsidRDefault="00D80C02" w:rsidP="00D80C02"/>
    <w:tbl>
      <w:tblPr>
        <w:tblW w:w="9413" w:type="dxa"/>
        <w:tblLayout w:type="fixed"/>
        <w:tblCellMar>
          <w:top w:w="57" w:type="dxa"/>
          <w:left w:w="57" w:type="dxa"/>
          <w:bottom w:w="57" w:type="dxa"/>
          <w:right w:w="57" w:type="dxa"/>
        </w:tblCellMar>
        <w:tblLook w:val="01E0" w:firstRow="1" w:lastRow="1" w:firstColumn="1" w:lastColumn="1" w:noHBand="0" w:noVBand="0"/>
      </w:tblPr>
      <w:tblGrid>
        <w:gridCol w:w="2268"/>
        <w:gridCol w:w="1191"/>
        <w:gridCol w:w="1276"/>
        <w:gridCol w:w="1134"/>
        <w:gridCol w:w="1276"/>
        <w:gridCol w:w="1134"/>
        <w:gridCol w:w="1134"/>
      </w:tblGrid>
      <w:tr w:rsidR="00A17287" w:rsidRPr="00A17287" w14:paraId="25F9CE69" w14:textId="77777777" w:rsidTr="00A17287">
        <w:tc>
          <w:tcPr>
            <w:tcW w:w="2268" w:type="dxa"/>
            <w:tcBorders>
              <w:top w:val="single" w:sz="5" w:space="0" w:color="000000"/>
              <w:left w:val="single" w:sz="5" w:space="0" w:color="000000"/>
              <w:bottom w:val="single" w:sz="5" w:space="0" w:color="000000"/>
              <w:right w:val="single" w:sz="5" w:space="0" w:color="000000"/>
            </w:tcBorders>
          </w:tcPr>
          <w:p w14:paraId="5E4F5C70" w14:textId="77777777" w:rsidR="00A17287" w:rsidRPr="0082289B" w:rsidRDefault="00A17287" w:rsidP="00A17287">
            <w:pPr>
              <w:rPr>
                <w:rFonts w:eastAsia="Calibri"/>
                <w:snapToGrid/>
                <w:sz w:val="20"/>
                <w:lang w:eastAsia="en-US"/>
              </w:rPr>
            </w:pPr>
          </w:p>
        </w:tc>
        <w:tc>
          <w:tcPr>
            <w:tcW w:w="2467" w:type="dxa"/>
            <w:gridSpan w:val="2"/>
            <w:tcBorders>
              <w:top w:val="single" w:sz="5" w:space="0" w:color="000000"/>
              <w:left w:val="single" w:sz="5" w:space="0" w:color="000000"/>
              <w:bottom w:val="single" w:sz="5" w:space="0" w:color="000000"/>
              <w:right w:val="single" w:sz="5" w:space="0" w:color="000000"/>
            </w:tcBorders>
          </w:tcPr>
          <w:p w14:paraId="259A25FB" w14:textId="77777777" w:rsidR="00A17287" w:rsidRPr="00A17287" w:rsidRDefault="00A17287" w:rsidP="00A17287">
            <w:pPr>
              <w:jc w:val="center"/>
              <w:rPr>
                <w:rFonts w:eastAsia="Calibri"/>
                <w:b/>
                <w:bCs/>
                <w:snapToGrid/>
                <w:lang w:val="en-US" w:eastAsia="en-US"/>
              </w:rPr>
            </w:pPr>
            <w:proofErr w:type="spellStart"/>
            <w:r w:rsidRPr="00A17287">
              <w:rPr>
                <w:rFonts w:eastAsia="Calibri"/>
                <w:b/>
                <w:bCs/>
                <w:snapToGrid/>
                <w:lang w:val="en-US" w:eastAsia="en-US"/>
              </w:rPr>
              <w:t>Hidroksikarbamid</w:t>
            </w:r>
            <w:proofErr w:type="spellEnd"/>
          </w:p>
        </w:tc>
        <w:tc>
          <w:tcPr>
            <w:tcW w:w="2410" w:type="dxa"/>
            <w:gridSpan w:val="2"/>
            <w:tcBorders>
              <w:top w:val="single" w:sz="5" w:space="0" w:color="000000"/>
              <w:left w:val="single" w:sz="5" w:space="0" w:color="000000"/>
              <w:bottom w:val="single" w:sz="5" w:space="0" w:color="000000"/>
              <w:right w:val="single" w:sz="5" w:space="0" w:color="000000"/>
            </w:tcBorders>
          </w:tcPr>
          <w:p w14:paraId="25AFDA3D" w14:textId="77777777" w:rsidR="00A17287" w:rsidRPr="00A17287" w:rsidRDefault="00A17287" w:rsidP="00A17287">
            <w:pPr>
              <w:jc w:val="center"/>
              <w:rPr>
                <w:rFonts w:eastAsia="Calibri"/>
                <w:b/>
                <w:bCs/>
                <w:snapToGrid/>
                <w:lang w:val="en-US" w:eastAsia="en-US"/>
              </w:rPr>
            </w:pPr>
            <w:r w:rsidRPr="00A17287">
              <w:rPr>
                <w:rFonts w:eastAsia="Calibri"/>
                <w:b/>
                <w:bCs/>
                <w:snapToGrid/>
                <w:lang w:val="en-US" w:eastAsia="en-US"/>
              </w:rPr>
              <w:t>Placebo</w:t>
            </w:r>
          </w:p>
        </w:tc>
        <w:tc>
          <w:tcPr>
            <w:tcW w:w="1134" w:type="dxa"/>
            <w:tcBorders>
              <w:top w:val="single" w:sz="5" w:space="0" w:color="000000"/>
              <w:left w:val="single" w:sz="5" w:space="0" w:color="000000"/>
              <w:bottom w:val="single" w:sz="5" w:space="0" w:color="000000"/>
              <w:right w:val="single" w:sz="5" w:space="0" w:color="000000"/>
            </w:tcBorders>
          </w:tcPr>
          <w:p w14:paraId="665417A5" w14:textId="77777777" w:rsidR="00A17287" w:rsidRPr="00A17287" w:rsidRDefault="00A17287" w:rsidP="00A17287">
            <w:pPr>
              <w:jc w:val="center"/>
              <w:rPr>
                <w:rFonts w:eastAsia="Calibri"/>
                <w:b/>
                <w:bCs/>
                <w:snapToGrid/>
                <w:lang w:val="en-US" w:eastAsia="en-US"/>
              </w:rPr>
            </w:pPr>
          </w:p>
        </w:tc>
        <w:tc>
          <w:tcPr>
            <w:tcW w:w="1134" w:type="dxa"/>
            <w:tcBorders>
              <w:top w:val="single" w:sz="5" w:space="0" w:color="000000"/>
              <w:left w:val="single" w:sz="5" w:space="0" w:color="000000"/>
              <w:bottom w:val="single" w:sz="5" w:space="0" w:color="000000"/>
              <w:right w:val="single" w:sz="5" w:space="0" w:color="000000"/>
            </w:tcBorders>
          </w:tcPr>
          <w:p w14:paraId="431C0BB4" w14:textId="77777777" w:rsidR="00A17287" w:rsidRPr="00A17287" w:rsidRDefault="00A17287" w:rsidP="00A17287">
            <w:pPr>
              <w:jc w:val="center"/>
              <w:rPr>
                <w:rFonts w:eastAsia="Calibri"/>
                <w:b/>
                <w:bCs/>
                <w:snapToGrid/>
                <w:lang w:val="en-US" w:eastAsia="en-US"/>
              </w:rPr>
            </w:pPr>
          </w:p>
        </w:tc>
      </w:tr>
      <w:tr w:rsidR="00A17287" w:rsidRPr="00A17287" w14:paraId="0B5781A8" w14:textId="77777777" w:rsidTr="00A17287">
        <w:tc>
          <w:tcPr>
            <w:tcW w:w="2268" w:type="dxa"/>
            <w:tcBorders>
              <w:top w:val="single" w:sz="5" w:space="0" w:color="000000"/>
              <w:left w:val="single" w:sz="5" w:space="0" w:color="000000"/>
              <w:bottom w:val="single" w:sz="5" w:space="0" w:color="000000"/>
              <w:right w:val="single" w:sz="5" w:space="0" w:color="000000"/>
            </w:tcBorders>
          </w:tcPr>
          <w:p w14:paraId="7B7059B3" w14:textId="456DAF31" w:rsidR="00A17287" w:rsidRPr="00A17287" w:rsidRDefault="00A17287" w:rsidP="00A17287">
            <w:pPr>
              <w:jc w:val="center"/>
              <w:rPr>
                <w:rFonts w:eastAsia="Calibri"/>
                <w:b/>
                <w:bCs/>
                <w:snapToGrid/>
                <w:sz w:val="20"/>
                <w:lang w:val="en-US" w:eastAsia="en-US"/>
              </w:rPr>
            </w:pPr>
            <w:proofErr w:type="spellStart"/>
            <w:r w:rsidRPr="00A17287">
              <w:rPr>
                <w:rFonts w:eastAsia="Calibri"/>
                <w:b/>
                <w:bCs/>
                <w:snapToGrid/>
                <w:sz w:val="20"/>
                <w:lang w:val="en-US" w:eastAsia="en-US"/>
              </w:rPr>
              <w:t>Število</w:t>
            </w:r>
            <w:proofErr w:type="spellEnd"/>
            <w:r w:rsidRPr="00A17287">
              <w:rPr>
                <w:rFonts w:eastAsia="Calibri"/>
                <w:b/>
                <w:bCs/>
                <w:snapToGrid/>
                <w:sz w:val="20"/>
                <w:lang w:val="en-US" w:eastAsia="en-US"/>
              </w:rPr>
              <w:t xml:space="preserve"> </w:t>
            </w:r>
            <w:proofErr w:type="spellStart"/>
            <w:r w:rsidRPr="00A17287">
              <w:rPr>
                <w:rFonts w:eastAsia="Calibri"/>
                <w:b/>
                <w:bCs/>
                <w:snapToGrid/>
                <w:sz w:val="20"/>
                <w:lang w:val="en-US" w:eastAsia="en-US"/>
              </w:rPr>
              <w:t>primerov</w:t>
            </w:r>
            <w:proofErr w:type="spellEnd"/>
            <w:r w:rsidRPr="00A17287">
              <w:rPr>
                <w:rFonts w:eastAsia="Calibri"/>
                <w:b/>
                <w:bCs/>
                <w:snapToGrid/>
                <w:sz w:val="20"/>
                <w:lang w:val="en-US" w:eastAsia="en-US"/>
              </w:rPr>
              <w:t>/</w:t>
            </w:r>
            <w:proofErr w:type="spellStart"/>
            <w:r w:rsidRPr="00A17287">
              <w:rPr>
                <w:rFonts w:eastAsia="Calibri"/>
                <w:b/>
                <w:bCs/>
                <w:snapToGrid/>
                <w:sz w:val="20"/>
                <w:lang w:val="en-US" w:eastAsia="en-US"/>
              </w:rPr>
              <w:t>bolnikov</w:t>
            </w:r>
            <w:proofErr w:type="spellEnd"/>
            <w:r w:rsidRPr="00A17287">
              <w:rPr>
                <w:rFonts w:eastAsia="Calibri"/>
                <w:b/>
                <w:bCs/>
                <w:snapToGrid/>
                <w:sz w:val="20"/>
                <w:lang w:val="en-US" w:eastAsia="en-US"/>
              </w:rPr>
              <w:t>/</w:t>
            </w:r>
            <w:proofErr w:type="spellStart"/>
            <w:r w:rsidRPr="00A17287">
              <w:rPr>
                <w:rFonts w:eastAsia="Calibri"/>
                <w:b/>
                <w:bCs/>
                <w:snapToGrid/>
                <w:sz w:val="20"/>
                <w:lang w:val="en-US" w:eastAsia="en-US"/>
              </w:rPr>
              <w:t>leto</w:t>
            </w:r>
            <w:proofErr w:type="spellEnd"/>
          </w:p>
        </w:tc>
        <w:tc>
          <w:tcPr>
            <w:tcW w:w="1191" w:type="dxa"/>
            <w:tcBorders>
              <w:top w:val="single" w:sz="5" w:space="0" w:color="000000"/>
              <w:left w:val="single" w:sz="5" w:space="0" w:color="000000"/>
              <w:bottom w:val="single" w:sz="5" w:space="0" w:color="000000"/>
              <w:right w:val="single" w:sz="5" w:space="0" w:color="000000"/>
            </w:tcBorders>
          </w:tcPr>
          <w:p w14:paraId="202E13C7" w14:textId="77777777" w:rsidR="00A17287" w:rsidRPr="00A17287" w:rsidRDefault="00A17287" w:rsidP="00A17287">
            <w:pPr>
              <w:jc w:val="center"/>
              <w:rPr>
                <w:rFonts w:eastAsia="Calibri"/>
                <w:snapToGrid/>
                <w:sz w:val="20"/>
                <w:lang w:val="en-US" w:eastAsia="en-US"/>
              </w:rPr>
            </w:pPr>
            <w:proofErr w:type="spellStart"/>
            <w:r w:rsidRPr="00A17287">
              <w:rPr>
                <w:rFonts w:eastAsia="Calibri"/>
                <w:snapToGrid/>
                <w:sz w:val="20"/>
                <w:lang w:val="en-US" w:eastAsia="en-US"/>
              </w:rPr>
              <w:t>Prej</w:t>
            </w:r>
            <w:proofErr w:type="spellEnd"/>
          </w:p>
        </w:tc>
        <w:tc>
          <w:tcPr>
            <w:tcW w:w="1276" w:type="dxa"/>
            <w:tcBorders>
              <w:top w:val="single" w:sz="5" w:space="0" w:color="000000"/>
              <w:left w:val="single" w:sz="5" w:space="0" w:color="000000"/>
              <w:bottom w:val="single" w:sz="5" w:space="0" w:color="000000"/>
              <w:right w:val="single" w:sz="5" w:space="0" w:color="000000"/>
            </w:tcBorders>
          </w:tcPr>
          <w:p w14:paraId="22B97490"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Po 18 </w:t>
            </w:r>
            <w:proofErr w:type="spellStart"/>
            <w:r w:rsidRPr="00A17287">
              <w:rPr>
                <w:rFonts w:eastAsia="Calibri"/>
                <w:snapToGrid/>
                <w:sz w:val="20"/>
                <w:lang w:val="en-US" w:eastAsia="en-US"/>
              </w:rPr>
              <w:t>mesecih</w:t>
            </w:r>
            <w:proofErr w:type="spellEnd"/>
          </w:p>
        </w:tc>
        <w:tc>
          <w:tcPr>
            <w:tcW w:w="1134" w:type="dxa"/>
            <w:tcBorders>
              <w:top w:val="single" w:sz="5" w:space="0" w:color="000000"/>
              <w:left w:val="single" w:sz="5" w:space="0" w:color="000000"/>
              <w:bottom w:val="single" w:sz="5" w:space="0" w:color="000000"/>
              <w:right w:val="single" w:sz="5" w:space="0" w:color="000000"/>
            </w:tcBorders>
          </w:tcPr>
          <w:p w14:paraId="3FB985CA" w14:textId="77777777" w:rsidR="00A17287" w:rsidRPr="00A17287" w:rsidRDefault="00A17287" w:rsidP="00A17287">
            <w:pPr>
              <w:jc w:val="center"/>
              <w:rPr>
                <w:rFonts w:eastAsia="Calibri"/>
                <w:snapToGrid/>
                <w:sz w:val="20"/>
                <w:lang w:val="en-US" w:eastAsia="en-US"/>
              </w:rPr>
            </w:pPr>
            <w:proofErr w:type="spellStart"/>
            <w:r w:rsidRPr="00A17287">
              <w:rPr>
                <w:rFonts w:eastAsia="Calibri"/>
                <w:snapToGrid/>
                <w:sz w:val="20"/>
                <w:lang w:val="en-US" w:eastAsia="en-US"/>
              </w:rPr>
              <w:t>Prej</w:t>
            </w:r>
            <w:proofErr w:type="spellEnd"/>
          </w:p>
        </w:tc>
        <w:tc>
          <w:tcPr>
            <w:tcW w:w="1276" w:type="dxa"/>
            <w:tcBorders>
              <w:top w:val="single" w:sz="5" w:space="0" w:color="000000"/>
              <w:left w:val="single" w:sz="5" w:space="0" w:color="000000"/>
              <w:bottom w:val="single" w:sz="5" w:space="0" w:color="000000"/>
              <w:right w:val="single" w:sz="5" w:space="0" w:color="000000"/>
            </w:tcBorders>
          </w:tcPr>
          <w:p w14:paraId="4B4E692E"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Po 18 </w:t>
            </w:r>
            <w:proofErr w:type="spellStart"/>
            <w:r w:rsidRPr="00A17287">
              <w:rPr>
                <w:rFonts w:eastAsia="Calibri"/>
                <w:snapToGrid/>
                <w:sz w:val="20"/>
                <w:lang w:val="en-US" w:eastAsia="en-US"/>
              </w:rPr>
              <w:t>mesecih</w:t>
            </w:r>
            <w:proofErr w:type="spellEnd"/>
          </w:p>
        </w:tc>
        <w:tc>
          <w:tcPr>
            <w:tcW w:w="1134" w:type="dxa"/>
            <w:tcBorders>
              <w:top w:val="single" w:sz="5" w:space="0" w:color="000000"/>
              <w:left w:val="single" w:sz="5" w:space="0" w:color="000000"/>
              <w:bottom w:val="single" w:sz="5" w:space="0" w:color="000000"/>
              <w:right w:val="single" w:sz="5" w:space="0" w:color="000000"/>
            </w:tcBorders>
          </w:tcPr>
          <w:p w14:paraId="1A25D88A"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P-vrednost</w:t>
            </w:r>
            <w:r w:rsidRPr="00A17287">
              <w:rPr>
                <w:rFonts w:eastAsia="Calibri"/>
                <w:snapToGrid/>
                <w:vertAlign w:val="superscript"/>
                <w:lang w:val="en-US" w:eastAsia="en-US"/>
              </w:rPr>
              <w:t>1</w:t>
            </w:r>
          </w:p>
        </w:tc>
        <w:tc>
          <w:tcPr>
            <w:tcW w:w="1134" w:type="dxa"/>
            <w:tcBorders>
              <w:top w:val="single" w:sz="5" w:space="0" w:color="000000"/>
              <w:left w:val="single" w:sz="5" w:space="0" w:color="000000"/>
              <w:bottom w:val="single" w:sz="5" w:space="0" w:color="000000"/>
              <w:right w:val="single" w:sz="5" w:space="0" w:color="000000"/>
            </w:tcBorders>
          </w:tcPr>
          <w:p w14:paraId="38F0DCE8"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P-vrednost</w:t>
            </w:r>
            <w:r w:rsidRPr="00A17287">
              <w:rPr>
                <w:rFonts w:eastAsia="Calibri"/>
                <w:snapToGrid/>
                <w:vertAlign w:val="superscript"/>
                <w:lang w:val="en-US" w:eastAsia="en-US"/>
              </w:rPr>
              <w:t>2</w:t>
            </w:r>
          </w:p>
        </w:tc>
      </w:tr>
      <w:tr w:rsidR="00A17287" w:rsidRPr="00A17287" w14:paraId="71685AC3" w14:textId="77777777" w:rsidTr="00A17287">
        <w:tc>
          <w:tcPr>
            <w:tcW w:w="2268" w:type="dxa"/>
            <w:tcBorders>
              <w:top w:val="single" w:sz="5" w:space="0" w:color="000000"/>
              <w:left w:val="single" w:sz="5" w:space="0" w:color="000000"/>
              <w:bottom w:val="single" w:sz="5" w:space="0" w:color="000000"/>
              <w:right w:val="single" w:sz="5" w:space="0" w:color="000000"/>
            </w:tcBorders>
          </w:tcPr>
          <w:p w14:paraId="3715C78C" w14:textId="77777777" w:rsidR="00A17287" w:rsidRPr="00A17287" w:rsidRDefault="00A17287" w:rsidP="00A17287">
            <w:pPr>
              <w:jc w:val="center"/>
              <w:rPr>
                <w:rFonts w:eastAsia="Calibri"/>
                <w:b/>
                <w:bCs/>
                <w:snapToGrid/>
                <w:sz w:val="20"/>
                <w:lang w:val="en-US" w:eastAsia="en-US"/>
              </w:rPr>
            </w:pPr>
            <w:proofErr w:type="spellStart"/>
            <w:r w:rsidRPr="00A17287">
              <w:rPr>
                <w:rFonts w:eastAsia="Calibri"/>
                <w:b/>
                <w:bCs/>
                <w:snapToGrid/>
                <w:sz w:val="20"/>
                <w:lang w:val="en-US" w:eastAsia="en-US"/>
              </w:rPr>
              <w:t>Vazookluzivne</w:t>
            </w:r>
            <w:proofErr w:type="spellEnd"/>
            <w:r w:rsidRPr="00A17287">
              <w:rPr>
                <w:rFonts w:eastAsia="Calibri"/>
                <w:b/>
                <w:bCs/>
                <w:snapToGrid/>
                <w:sz w:val="20"/>
                <w:lang w:val="en-US" w:eastAsia="en-US"/>
              </w:rPr>
              <w:t xml:space="preserve"> </w:t>
            </w:r>
            <w:proofErr w:type="spellStart"/>
            <w:r w:rsidRPr="00A17287">
              <w:rPr>
                <w:rFonts w:eastAsia="Calibri"/>
                <w:b/>
                <w:bCs/>
                <w:snapToGrid/>
                <w:sz w:val="20"/>
                <w:lang w:val="en-US" w:eastAsia="en-US"/>
              </w:rPr>
              <w:t>krize</w:t>
            </w:r>
            <w:proofErr w:type="spellEnd"/>
          </w:p>
        </w:tc>
        <w:tc>
          <w:tcPr>
            <w:tcW w:w="1191" w:type="dxa"/>
            <w:tcBorders>
              <w:top w:val="single" w:sz="5" w:space="0" w:color="000000"/>
              <w:left w:val="single" w:sz="5" w:space="0" w:color="000000"/>
              <w:bottom w:val="single" w:sz="5" w:space="0" w:color="000000"/>
              <w:right w:val="single" w:sz="5" w:space="0" w:color="000000"/>
            </w:tcBorders>
          </w:tcPr>
          <w:p w14:paraId="59952491"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12,13 ± 8,56</w:t>
            </w:r>
          </w:p>
        </w:tc>
        <w:tc>
          <w:tcPr>
            <w:tcW w:w="1276" w:type="dxa"/>
            <w:tcBorders>
              <w:top w:val="single" w:sz="5" w:space="0" w:color="000000"/>
              <w:left w:val="single" w:sz="5" w:space="0" w:color="000000"/>
              <w:bottom w:val="single" w:sz="5" w:space="0" w:color="000000"/>
              <w:right w:val="single" w:sz="5" w:space="0" w:color="000000"/>
            </w:tcBorders>
          </w:tcPr>
          <w:p w14:paraId="49A8BF4B"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0,6 ± 1,37</w:t>
            </w:r>
          </w:p>
        </w:tc>
        <w:tc>
          <w:tcPr>
            <w:tcW w:w="1134" w:type="dxa"/>
            <w:tcBorders>
              <w:top w:val="single" w:sz="5" w:space="0" w:color="000000"/>
              <w:left w:val="single" w:sz="5" w:space="0" w:color="000000"/>
              <w:bottom w:val="single" w:sz="5" w:space="0" w:color="000000"/>
              <w:right w:val="single" w:sz="5" w:space="0" w:color="000000"/>
            </w:tcBorders>
          </w:tcPr>
          <w:p w14:paraId="69BF7A4F"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11,46 ± 3,01</w:t>
            </w:r>
          </w:p>
        </w:tc>
        <w:tc>
          <w:tcPr>
            <w:tcW w:w="1276" w:type="dxa"/>
            <w:tcBorders>
              <w:top w:val="single" w:sz="5" w:space="0" w:color="000000"/>
              <w:left w:val="single" w:sz="5" w:space="0" w:color="000000"/>
              <w:bottom w:val="single" w:sz="5" w:space="0" w:color="000000"/>
              <w:right w:val="single" w:sz="5" w:space="0" w:color="000000"/>
            </w:tcBorders>
          </w:tcPr>
          <w:p w14:paraId="71C40F46"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10,2 ± 3,24</w:t>
            </w:r>
          </w:p>
        </w:tc>
        <w:tc>
          <w:tcPr>
            <w:tcW w:w="1134" w:type="dxa"/>
            <w:tcBorders>
              <w:top w:val="single" w:sz="5" w:space="0" w:color="000000"/>
              <w:left w:val="single" w:sz="5" w:space="0" w:color="000000"/>
              <w:bottom w:val="single" w:sz="5" w:space="0" w:color="000000"/>
              <w:right w:val="single" w:sz="5" w:space="0" w:color="000000"/>
            </w:tcBorders>
          </w:tcPr>
          <w:p w14:paraId="098AE3D3"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0,10</w:t>
            </w:r>
          </w:p>
        </w:tc>
        <w:tc>
          <w:tcPr>
            <w:tcW w:w="1134" w:type="dxa"/>
            <w:tcBorders>
              <w:top w:val="single" w:sz="5" w:space="0" w:color="000000"/>
              <w:left w:val="single" w:sz="5" w:space="0" w:color="000000"/>
              <w:bottom w:val="single" w:sz="5" w:space="0" w:color="000000"/>
              <w:right w:val="single" w:sz="5" w:space="0" w:color="000000"/>
            </w:tcBorders>
          </w:tcPr>
          <w:p w14:paraId="3052BEA4"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&lt; 0,001</w:t>
            </w:r>
          </w:p>
        </w:tc>
      </w:tr>
      <w:tr w:rsidR="00A17287" w:rsidRPr="00A17287" w14:paraId="23020F63" w14:textId="77777777" w:rsidTr="00A17287">
        <w:tc>
          <w:tcPr>
            <w:tcW w:w="2268" w:type="dxa"/>
            <w:tcBorders>
              <w:top w:val="single" w:sz="5" w:space="0" w:color="000000"/>
              <w:left w:val="single" w:sz="5" w:space="0" w:color="000000"/>
              <w:bottom w:val="single" w:sz="5" w:space="0" w:color="000000"/>
              <w:right w:val="single" w:sz="5" w:space="0" w:color="000000"/>
            </w:tcBorders>
          </w:tcPr>
          <w:p w14:paraId="4B6EEC17" w14:textId="77777777" w:rsidR="00A17287" w:rsidRPr="00A17287" w:rsidRDefault="00A17287" w:rsidP="00A17287">
            <w:pPr>
              <w:jc w:val="center"/>
              <w:rPr>
                <w:rFonts w:eastAsia="Calibri"/>
                <w:b/>
                <w:bCs/>
                <w:snapToGrid/>
                <w:sz w:val="20"/>
                <w:lang w:val="en-US" w:eastAsia="en-US"/>
              </w:rPr>
            </w:pPr>
            <w:proofErr w:type="spellStart"/>
            <w:r w:rsidRPr="00A17287">
              <w:rPr>
                <w:rFonts w:eastAsia="Calibri"/>
                <w:b/>
                <w:bCs/>
                <w:snapToGrid/>
                <w:sz w:val="20"/>
                <w:lang w:val="en-US" w:eastAsia="en-US"/>
              </w:rPr>
              <w:t>Transfuzije</w:t>
            </w:r>
            <w:proofErr w:type="spellEnd"/>
            <w:r w:rsidRPr="00A17287">
              <w:rPr>
                <w:rFonts w:eastAsia="Calibri"/>
                <w:b/>
                <w:bCs/>
                <w:snapToGrid/>
                <w:sz w:val="20"/>
                <w:lang w:val="en-US" w:eastAsia="en-US"/>
              </w:rPr>
              <w:t xml:space="preserve"> </w:t>
            </w:r>
            <w:proofErr w:type="spellStart"/>
            <w:r w:rsidRPr="00A17287">
              <w:rPr>
                <w:rFonts w:eastAsia="Calibri"/>
                <w:b/>
                <w:bCs/>
                <w:snapToGrid/>
                <w:sz w:val="20"/>
                <w:lang w:val="en-US" w:eastAsia="en-US"/>
              </w:rPr>
              <w:t>krvi</w:t>
            </w:r>
            <w:proofErr w:type="spellEnd"/>
          </w:p>
        </w:tc>
        <w:tc>
          <w:tcPr>
            <w:tcW w:w="1191" w:type="dxa"/>
            <w:tcBorders>
              <w:top w:val="single" w:sz="5" w:space="0" w:color="000000"/>
              <w:left w:val="single" w:sz="5" w:space="0" w:color="000000"/>
              <w:bottom w:val="single" w:sz="5" w:space="0" w:color="000000"/>
              <w:right w:val="single" w:sz="5" w:space="0" w:color="000000"/>
            </w:tcBorders>
          </w:tcPr>
          <w:p w14:paraId="796414EE"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2,43 ± 0,69</w:t>
            </w:r>
          </w:p>
        </w:tc>
        <w:tc>
          <w:tcPr>
            <w:tcW w:w="1276" w:type="dxa"/>
            <w:tcBorders>
              <w:top w:val="single" w:sz="5" w:space="0" w:color="000000"/>
              <w:left w:val="single" w:sz="5" w:space="0" w:color="000000"/>
              <w:bottom w:val="single" w:sz="5" w:space="0" w:color="000000"/>
              <w:right w:val="single" w:sz="5" w:space="0" w:color="000000"/>
            </w:tcBorders>
          </w:tcPr>
          <w:p w14:paraId="0F83E1DB"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0,13 ± 0,43</w:t>
            </w:r>
          </w:p>
        </w:tc>
        <w:tc>
          <w:tcPr>
            <w:tcW w:w="1134" w:type="dxa"/>
            <w:tcBorders>
              <w:top w:val="single" w:sz="5" w:space="0" w:color="000000"/>
              <w:left w:val="single" w:sz="5" w:space="0" w:color="000000"/>
              <w:bottom w:val="single" w:sz="5" w:space="0" w:color="000000"/>
              <w:right w:val="single" w:sz="5" w:space="0" w:color="000000"/>
            </w:tcBorders>
          </w:tcPr>
          <w:p w14:paraId="517C378B"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2,13 ± 0,98</w:t>
            </w:r>
          </w:p>
        </w:tc>
        <w:tc>
          <w:tcPr>
            <w:tcW w:w="1276" w:type="dxa"/>
            <w:tcBorders>
              <w:top w:val="single" w:sz="5" w:space="0" w:color="000000"/>
              <w:left w:val="single" w:sz="5" w:space="0" w:color="000000"/>
              <w:bottom w:val="single" w:sz="5" w:space="0" w:color="000000"/>
              <w:right w:val="single" w:sz="5" w:space="0" w:color="000000"/>
            </w:tcBorders>
          </w:tcPr>
          <w:p w14:paraId="256BB70D"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1,98 ± 0,82</w:t>
            </w:r>
          </w:p>
        </w:tc>
        <w:tc>
          <w:tcPr>
            <w:tcW w:w="1134" w:type="dxa"/>
            <w:tcBorders>
              <w:top w:val="single" w:sz="5" w:space="0" w:color="000000"/>
              <w:left w:val="single" w:sz="5" w:space="0" w:color="000000"/>
              <w:bottom w:val="single" w:sz="5" w:space="0" w:color="000000"/>
              <w:right w:val="single" w:sz="5" w:space="0" w:color="000000"/>
            </w:tcBorders>
          </w:tcPr>
          <w:p w14:paraId="305A2240"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0,25</w:t>
            </w:r>
          </w:p>
        </w:tc>
        <w:tc>
          <w:tcPr>
            <w:tcW w:w="1134" w:type="dxa"/>
            <w:tcBorders>
              <w:top w:val="single" w:sz="5" w:space="0" w:color="000000"/>
              <w:left w:val="single" w:sz="5" w:space="0" w:color="000000"/>
              <w:bottom w:val="single" w:sz="5" w:space="0" w:color="000000"/>
              <w:right w:val="single" w:sz="5" w:space="0" w:color="000000"/>
            </w:tcBorders>
          </w:tcPr>
          <w:p w14:paraId="0CE0B164"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&lt; 0,001</w:t>
            </w:r>
          </w:p>
        </w:tc>
      </w:tr>
      <w:tr w:rsidR="00A17287" w:rsidRPr="00A17287" w14:paraId="0F353B62" w14:textId="77777777" w:rsidTr="00A17287">
        <w:tc>
          <w:tcPr>
            <w:tcW w:w="2268" w:type="dxa"/>
            <w:tcBorders>
              <w:top w:val="single" w:sz="5" w:space="0" w:color="000000"/>
              <w:left w:val="single" w:sz="5" w:space="0" w:color="000000"/>
              <w:bottom w:val="single" w:sz="5" w:space="0" w:color="000000"/>
              <w:right w:val="single" w:sz="5" w:space="0" w:color="000000"/>
            </w:tcBorders>
          </w:tcPr>
          <w:p w14:paraId="21151C70" w14:textId="77777777" w:rsidR="00A17287" w:rsidRPr="00A17287" w:rsidRDefault="00A17287" w:rsidP="00A17287">
            <w:pPr>
              <w:jc w:val="center"/>
              <w:rPr>
                <w:rFonts w:eastAsia="Calibri"/>
                <w:b/>
                <w:bCs/>
                <w:snapToGrid/>
                <w:sz w:val="20"/>
                <w:lang w:val="en-US" w:eastAsia="en-US"/>
              </w:rPr>
            </w:pPr>
            <w:proofErr w:type="spellStart"/>
            <w:r w:rsidRPr="00A17287">
              <w:rPr>
                <w:rFonts w:eastAsia="Calibri"/>
                <w:b/>
                <w:bCs/>
                <w:snapToGrid/>
                <w:sz w:val="20"/>
                <w:lang w:val="en-US" w:eastAsia="en-US"/>
              </w:rPr>
              <w:t>Hospitalizacije</w:t>
            </w:r>
            <w:proofErr w:type="spellEnd"/>
          </w:p>
        </w:tc>
        <w:tc>
          <w:tcPr>
            <w:tcW w:w="1191" w:type="dxa"/>
            <w:tcBorders>
              <w:top w:val="single" w:sz="5" w:space="0" w:color="000000"/>
              <w:left w:val="single" w:sz="5" w:space="0" w:color="000000"/>
              <w:bottom w:val="single" w:sz="5" w:space="0" w:color="000000"/>
              <w:right w:val="single" w:sz="5" w:space="0" w:color="000000"/>
            </w:tcBorders>
          </w:tcPr>
          <w:p w14:paraId="41F0B580"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10,13 ± 6,56</w:t>
            </w:r>
          </w:p>
        </w:tc>
        <w:tc>
          <w:tcPr>
            <w:tcW w:w="1276" w:type="dxa"/>
            <w:tcBorders>
              <w:top w:val="single" w:sz="5" w:space="0" w:color="000000"/>
              <w:left w:val="single" w:sz="5" w:space="0" w:color="000000"/>
              <w:bottom w:val="single" w:sz="5" w:space="0" w:color="000000"/>
              <w:right w:val="single" w:sz="5" w:space="0" w:color="000000"/>
            </w:tcBorders>
          </w:tcPr>
          <w:p w14:paraId="4A6FCDE9"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0,70 ± 1,28</w:t>
            </w:r>
          </w:p>
        </w:tc>
        <w:tc>
          <w:tcPr>
            <w:tcW w:w="1134" w:type="dxa"/>
            <w:tcBorders>
              <w:top w:val="single" w:sz="5" w:space="0" w:color="000000"/>
              <w:left w:val="single" w:sz="5" w:space="0" w:color="000000"/>
              <w:bottom w:val="single" w:sz="5" w:space="0" w:color="000000"/>
              <w:right w:val="single" w:sz="5" w:space="0" w:color="000000"/>
            </w:tcBorders>
          </w:tcPr>
          <w:p w14:paraId="3E3B3864"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9,56 ± 2,91</w:t>
            </w:r>
          </w:p>
        </w:tc>
        <w:tc>
          <w:tcPr>
            <w:tcW w:w="1276" w:type="dxa"/>
            <w:tcBorders>
              <w:top w:val="single" w:sz="5" w:space="0" w:color="000000"/>
              <w:left w:val="single" w:sz="5" w:space="0" w:color="000000"/>
              <w:bottom w:val="single" w:sz="5" w:space="0" w:color="000000"/>
              <w:right w:val="single" w:sz="5" w:space="0" w:color="000000"/>
            </w:tcBorders>
          </w:tcPr>
          <w:p w14:paraId="00EF1884"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9,59 ± 2,94</w:t>
            </w:r>
          </w:p>
        </w:tc>
        <w:tc>
          <w:tcPr>
            <w:tcW w:w="1134" w:type="dxa"/>
            <w:tcBorders>
              <w:top w:val="single" w:sz="5" w:space="0" w:color="000000"/>
              <w:left w:val="single" w:sz="5" w:space="0" w:color="000000"/>
              <w:bottom w:val="single" w:sz="5" w:space="0" w:color="000000"/>
              <w:right w:val="single" w:sz="5" w:space="0" w:color="000000"/>
            </w:tcBorders>
          </w:tcPr>
          <w:p w14:paraId="6F8C3EAA" w14:textId="77777777" w:rsidR="00A17287" w:rsidRPr="00A17287" w:rsidRDefault="00A17287" w:rsidP="00A17287">
            <w:pPr>
              <w:jc w:val="center"/>
              <w:rPr>
                <w:rFonts w:eastAsia="Calibri"/>
                <w:snapToGrid/>
                <w:sz w:val="20"/>
                <w:lang w:val="en-US" w:eastAsia="en-US"/>
              </w:rPr>
            </w:pPr>
          </w:p>
        </w:tc>
        <w:tc>
          <w:tcPr>
            <w:tcW w:w="1134" w:type="dxa"/>
            <w:tcBorders>
              <w:top w:val="single" w:sz="5" w:space="0" w:color="000000"/>
              <w:left w:val="single" w:sz="5" w:space="0" w:color="000000"/>
              <w:bottom w:val="single" w:sz="5" w:space="0" w:color="000000"/>
              <w:right w:val="single" w:sz="5" w:space="0" w:color="000000"/>
            </w:tcBorders>
          </w:tcPr>
          <w:p w14:paraId="724D013B" w14:textId="77777777" w:rsidR="00A17287" w:rsidRPr="00A17287" w:rsidRDefault="00A17287" w:rsidP="00A17287">
            <w:pPr>
              <w:jc w:val="center"/>
              <w:rPr>
                <w:rFonts w:eastAsia="Calibri"/>
                <w:snapToGrid/>
                <w:sz w:val="20"/>
                <w:lang w:val="en-US" w:eastAsia="en-US"/>
              </w:rPr>
            </w:pPr>
            <w:r w:rsidRPr="00A17287">
              <w:rPr>
                <w:rFonts w:eastAsia="Calibri"/>
                <w:snapToGrid/>
                <w:sz w:val="20"/>
                <w:lang w:val="en-US" w:eastAsia="en-US"/>
              </w:rPr>
              <w:t>&lt; 0,001</w:t>
            </w:r>
          </w:p>
        </w:tc>
      </w:tr>
    </w:tbl>
    <w:p w14:paraId="0833D753" w14:textId="77777777" w:rsidR="00D80C02" w:rsidRPr="00A17287" w:rsidRDefault="00A17287" w:rsidP="00D80C02">
      <w:pPr>
        <w:rPr>
          <w:i/>
          <w:iCs/>
          <w:sz w:val="20"/>
        </w:rPr>
      </w:pPr>
      <w:r w:rsidRPr="00A17287">
        <w:rPr>
          <w:i/>
          <w:sz w:val="20"/>
          <w:vertAlign w:val="superscript"/>
        </w:rPr>
        <w:t>1.</w:t>
      </w:r>
      <w:r w:rsidRPr="00A17287">
        <w:rPr>
          <w:i/>
          <w:iCs/>
          <w:sz w:val="20"/>
        </w:rPr>
        <w:t xml:space="preserve"> </w:t>
      </w:r>
      <w:r w:rsidR="00D80C02" w:rsidRPr="00A17287">
        <w:rPr>
          <w:i/>
          <w:iCs/>
          <w:sz w:val="20"/>
        </w:rPr>
        <w:t>P-vrednost je za primerjavo med skupinama s hidroksikarbamidom oziroma placebom v izhodišču.</w:t>
      </w:r>
    </w:p>
    <w:p w14:paraId="47D851E2" w14:textId="102B10E4" w:rsidR="00D80C02" w:rsidRPr="00A17287" w:rsidRDefault="00A17287" w:rsidP="00D80C02">
      <w:pPr>
        <w:rPr>
          <w:i/>
          <w:iCs/>
          <w:sz w:val="20"/>
        </w:rPr>
      </w:pPr>
      <w:r w:rsidRPr="00A17287">
        <w:rPr>
          <w:i/>
          <w:sz w:val="20"/>
          <w:vertAlign w:val="superscript"/>
        </w:rPr>
        <w:t>2.</w:t>
      </w:r>
      <w:r w:rsidRPr="00A17287">
        <w:rPr>
          <w:i/>
          <w:iCs/>
          <w:sz w:val="20"/>
        </w:rPr>
        <w:t xml:space="preserve"> </w:t>
      </w:r>
      <w:r w:rsidR="00D80C02" w:rsidRPr="00A17287">
        <w:rPr>
          <w:i/>
          <w:iCs/>
          <w:sz w:val="20"/>
        </w:rPr>
        <w:t>P-vrednost je za primerjavo med skupinama s hidroksikarbamidom oziroma placebom pri 18</w:t>
      </w:r>
      <w:r w:rsidR="008704DB">
        <w:rPr>
          <w:i/>
          <w:iCs/>
          <w:sz w:val="20"/>
        </w:rPr>
        <w:t> </w:t>
      </w:r>
      <w:r w:rsidR="00D80C02" w:rsidRPr="00A17287">
        <w:rPr>
          <w:i/>
          <w:iCs/>
          <w:sz w:val="20"/>
        </w:rPr>
        <w:t>mesecih.</w:t>
      </w:r>
    </w:p>
    <w:p w14:paraId="50CA36EC" w14:textId="77777777" w:rsidR="00D80C02" w:rsidRDefault="00D80C02" w:rsidP="00D80C02"/>
    <w:p w14:paraId="117E10E6" w14:textId="5B662F06" w:rsidR="001331CF" w:rsidRDefault="001331CF" w:rsidP="004062DC">
      <w:r w:rsidRPr="00A3499A">
        <w:rPr>
          <w:i/>
          <w:iCs/>
        </w:rPr>
        <w:t>Učinkovitost in varnost pri dojenčkih (študija BABY HUG)</w:t>
      </w:r>
      <w:r w:rsidR="004062DC">
        <w:t>BABY HUG je bila dvojno slepa, multicentrična, randomizirana, s placebom nadzorovana študija faze III pri dojenčkih, starih od 9 do 18 mesecev. Preiskovanci so dve leti prejemali peroralni tekoči hidroksikarbamid 20 mg/kg/dan brez stopnjevanja ali placebo. Dojenčke so sprva spremljali vsaka 2 tedna za neželene učinke in laboratorijske toksičnosti, dokler ni bil</w:t>
      </w:r>
      <w:r w:rsidR="00250C22">
        <w:t xml:space="preserve">o prenašanje </w:t>
      </w:r>
      <w:r w:rsidR="004062DC">
        <w:t>odmerka</w:t>
      </w:r>
      <w:r w:rsidR="00250C22">
        <w:t xml:space="preserve"> potrjeno</w:t>
      </w:r>
      <w:r w:rsidR="004062DC">
        <w:t>, nato pa vsak</w:t>
      </w:r>
      <w:r w:rsidR="00250C22">
        <w:t>e</w:t>
      </w:r>
      <w:r w:rsidR="004062DC">
        <w:t xml:space="preserve"> 4 tedne. Primarn</w:t>
      </w:r>
      <w:r w:rsidR="001E32D1">
        <w:t>a</w:t>
      </w:r>
      <w:r w:rsidR="004062DC">
        <w:t xml:space="preserve"> </w:t>
      </w:r>
      <w:r w:rsidR="001E32D1">
        <w:t>opazovana dogodka v</w:t>
      </w:r>
      <w:r w:rsidR="004062DC">
        <w:t xml:space="preserve"> študij</w:t>
      </w:r>
      <w:r w:rsidR="001E32D1">
        <w:t>i</w:t>
      </w:r>
      <w:r w:rsidR="004062DC">
        <w:t xml:space="preserve"> sta bil</w:t>
      </w:r>
      <w:r w:rsidR="001E32D1">
        <w:t>a</w:t>
      </w:r>
      <w:r w:rsidR="004062DC">
        <w:t xml:space="preserve"> delovanje vranice (</w:t>
      </w:r>
      <w:r w:rsidR="00250C22">
        <w:t>kvalitativen privzem</w:t>
      </w:r>
      <w:r w:rsidR="004062DC">
        <w:t xml:space="preserve"> pri slikanju vranice z 99mTc) in delovanje ledvic (</w:t>
      </w:r>
      <w:r w:rsidR="00250C22">
        <w:t>stopnja</w:t>
      </w:r>
      <w:r w:rsidR="004062DC">
        <w:t xml:space="preserve"> glomerulne filtracije </w:t>
      </w:r>
      <w:r w:rsidR="001E32D1">
        <w:t>z očistkom</w:t>
      </w:r>
      <w:r w:rsidR="004062DC">
        <w:t xml:space="preserve"> 99mTc-DTPA). Dodatne ocene so vključevale krvno sliko, HbF, kemijske profile, biomarkerje delovanja vranice</w:t>
      </w:r>
      <w:r w:rsidR="001E32D1">
        <w:t>,</w:t>
      </w:r>
      <w:r w:rsidR="004062DC">
        <w:t xml:space="preserve"> osmolalnost urina, </w:t>
      </w:r>
      <w:r w:rsidR="00250C22">
        <w:t xml:space="preserve">nevrološki </w:t>
      </w:r>
      <w:r w:rsidR="004062DC">
        <w:t>razvoj, ultrazvo</w:t>
      </w:r>
      <w:r w:rsidR="00250C22">
        <w:t>čne preiskave</w:t>
      </w:r>
      <w:r w:rsidR="004062DC">
        <w:t xml:space="preserve"> TCD, rast in mutagenost. Hidroksikarbamid je prejemalo 96 oseb, placebo pa 97 oseb; 86 % jih je zaključilo študijo.</w:t>
      </w:r>
    </w:p>
    <w:p w14:paraId="50A6FC8B" w14:textId="3E7FF83B" w:rsidR="001E32D1" w:rsidRPr="00D80C02" w:rsidRDefault="00250C22" w:rsidP="004062DC">
      <w:r>
        <w:t>V zvezi s</w:t>
      </w:r>
      <w:r w:rsidR="001E32D1" w:rsidRPr="001E32D1">
        <w:t xml:space="preserve"> primarni</w:t>
      </w:r>
      <w:r>
        <w:t>mi</w:t>
      </w:r>
      <w:r w:rsidR="001E32D1" w:rsidRPr="001E32D1">
        <w:t xml:space="preserve"> </w:t>
      </w:r>
      <w:r w:rsidR="001E32D1">
        <w:t>opazovani</w:t>
      </w:r>
      <w:r>
        <w:t>mi</w:t>
      </w:r>
      <w:r w:rsidR="001E32D1">
        <w:t xml:space="preserve"> dogodki</w:t>
      </w:r>
      <w:r w:rsidR="001E32D1" w:rsidRPr="001E32D1">
        <w:t xml:space="preserve"> se je pri 19 od 70 bolnikov </w:t>
      </w:r>
      <w:r w:rsidRPr="001E32D1">
        <w:t xml:space="preserve">v skupini s hidroksikarbamidom </w:t>
      </w:r>
      <w:r w:rsidR="001E32D1" w:rsidRPr="001E32D1">
        <w:t xml:space="preserve">ob </w:t>
      </w:r>
      <w:r w:rsidR="001E32D1">
        <w:t>zaključku</w:t>
      </w:r>
      <w:r w:rsidR="001E32D1" w:rsidRPr="001E32D1">
        <w:t xml:space="preserve"> zmanjšalo delovanje vranice v primerjavi z 28 od 74 bolnikov v skupini s placebom</w:t>
      </w:r>
      <w:r w:rsidR="001E32D1">
        <w:t>,</w:t>
      </w:r>
      <w:r w:rsidR="001E32D1" w:rsidRPr="001E32D1">
        <w:t xml:space="preserve"> razlika v povprečnem povečanju </w:t>
      </w:r>
      <w:r w:rsidR="00E50F6A">
        <w:t>stopnje</w:t>
      </w:r>
      <w:r w:rsidR="001E32D1" w:rsidRPr="001E32D1">
        <w:t xml:space="preserve"> glomerulne filtracije DTPA v skupini s hidroksikarbamidom v primerjavi s skupino s placebom </w:t>
      </w:r>
      <w:r w:rsidR="001E32D1">
        <w:t xml:space="preserve">pa </w:t>
      </w:r>
      <w:r w:rsidR="001E32D1" w:rsidRPr="001E32D1">
        <w:t>je bila 2</w:t>
      </w:r>
      <w:r w:rsidR="00241100">
        <w:t> </w:t>
      </w:r>
      <w:r w:rsidR="001E32D1" w:rsidRPr="001E32D1">
        <w:t>ml/min na 1</w:t>
      </w:r>
      <w:r w:rsidR="001E32D1">
        <w:t>,</w:t>
      </w:r>
      <w:r w:rsidR="001E32D1" w:rsidRPr="001E32D1">
        <w:t>73</w:t>
      </w:r>
      <w:r w:rsidR="00241100">
        <w:t> </w:t>
      </w:r>
      <w:r w:rsidR="001E32D1" w:rsidRPr="001E32D1">
        <w:t xml:space="preserve">m². </w:t>
      </w:r>
      <w:r w:rsidR="00E50F6A">
        <w:t>V povezavi s</w:t>
      </w:r>
      <w:r w:rsidR="001E32D1" w:rsidRPr="001E32D1">
        <w:t xml:space="preserve"> sekundarni</w:t>
      </w:r>
      <w:r w:rsidR="00E50F6A">
        <w:t>mi</w:t>
      </w:r>
      <w:r w:rsidR="001E32D1" w:rsidRPr="001E32D1">
        <w:t xml:space="preserve"> </w:t>
      </w:r>
      <w:r w:rsidR="001E32D1">
        <w:t>opazovani</w:t>
      </w:r>
      <w:r w:rsidR="00E50F6A">
        <w:t>mi</w:t>
      </w:r>
      <w:r w:rsidR="001E32D1">
        <w:t xml:space="preserve"> dogodk</w:t>
      </w:r>
      <w:r w:rsidR="00E50F6A">
        <w:t>i</w:t>
      </w:r>
      <w:r w:rsidR="001E32D1" w:rsidRPr="001E32D1">
        <w:t xml:space="preserve"> so opazili naslednje: 177 primerov bolečine pri 62 bolnikih v skupini s hidroksikarbamidom v primerjavi s 375 primeri pri 75 bolnikih v skupini s placebom in 24 primerov daktilitisa pri 14 bolnikih v skupini s hidroksikarbamidom v primerjavi s 123 primeri pri 42 bolnikih v skupini s placebom. Hemoglobin in fetalni hemoglobin sta se v skupini s hidroksikarbidom v primerjavi s skupino s placebom povečala, medtem ko se je število </w:t>
      </w:r>
      <w:r w:rsidR="00E50F6A">
        <w:t>levkocitov</w:t>
      </w:r>
      <w:r w:rsidR="001E32D1" w:rsidRPr="001E32D1">
        <w:t xml:space="preserve"> zmanjšalo. Razlika v </w:t>
      </w:r>
      <w:r w:rsidR="001E32D1">
        <w:t>opazovanih dogodkih</w:t>
      </w:r>
      <w:r w:rsidR="001E32D1" w:rsidRPr="001E32D1">
        <w:t xml:space="preserve"> med skupinami ni bila statistično pomembna. Toksičnost je vključevala blago do zmerno nevtropenijo.</w:t>
      </w:r>
    </w:p>
    <w:p w14:paraId="3D769B84" w14:textId="4B79B758" w:rsidR="001331CF" w:rsidRDefault="001331CF" w:rsidP="00D80C02">
      <w:pPr>
        <w:rPr>
          <w:i/>
          <w:iCs/>
        </w:rPr>
      </w:pPr>
    </w:p>
    <w:p w14:paraId="78A9E42E" w14:textId="4BED01EE" w:rsidR="00D80C02" w:rsidRPr="00A17287" w:rsidRDefault="00D80C02" w:rsidP="00D80C02">
      <w:pPr>
        <w:rPr>
          <w:i/>
          <w:iCs/>
        </w:rPr>
      </w:pPr>
      <w:r w:rsidRPr="00A17287">
        <w:rPr>
          <w:i/>
          <w:iCs/>
        </w:rPr>
        <w:t xml:space="preserve">Primarna preventiva </w:t>
      </w:r>
      <w:r w:rsidR="00A2214B">
        <w:rPr>
          <w:i/>
          <w:iCs/>
        </w:rPr>
        <w:t xml:space="preserve">možganske </w:t>
      </w:r>
      <w:r w:rsidRPr="00A17287">
        <w:rPr>
          <w:i/>
          <w:iCs/>
        </w:rPr>
        <w:t>kapi (študija TWiTCH)</w:t>
      </w:r>
    </w:p>
    <w:p w14:paraId="28A3C0DB" w14:textId="1A0CEF12" w:rsidR="00D80C02" w:rsidRPr="00D80C02" w:rsidRDefault="00D80C02" w:rsidP="00D80C02">
      <w:r w:rsidRPr="00D80C02">
        <w:t>Transkranialni Doppler (TCD – Transcranial Doppler) s hidroksikarbamidom namesto transfuzijami (TWiTCH) je bil</w:t>
      </w:r>
      <w:r w:rsidR="00A2214B">
        <w:t>a</w:t>
      </w:r>
      <w:r w:rsidRPr="00D80C02">
        <w:t xml:space="preserve"> multicentričn</w:t>
      </w:r>
      <w:r w:rsidR="00A2214B">
        <w:t>a</w:t>
      </w:r>
      <w:r w:rsidRPr="00D80C02">
        <w:t>, randomiziran</w:t>
      </w:r>
      <w:r w:rsidR="00A2214B">
        <w:t>a</w:t>
      </w:r>
      <w:r w:rsidRPr="00D80C02">
        <w:t xml:space="preserve"> kliničn</w:t>
      </w:r>
      <w:r w:rsidR="00A2214B">
        <w:t>a</w:t>
      </w:r>
      <w:r w:rsidRPr="00D80C02">
        <w:t xml:space="preserve"> </w:t>
      </w:r>
      <w:r w:rsidR="00B039D3" w:rsidRPr="00B039D3">
        <w:t xml:space="preserve"> študij</w:t>
      </w:r>
      <w:r w:rsidR="00A2214B">
        <w:t>a</w:t>
      </w:r>
      <w:r w:rsidR="00B039D3">
        <w:t xml:space="preserve"> </w:t>
      </w:r>
      <w:r w:rsidRPr="00D80C02">
        <w:t xml:space="preserve">faze III, ki </w:t>
      </w:r>
      <w:r w:rsidR="00A2214B">
        <w:t>jo</w:t>
      </w:r>
      <w:r w:rsidR="00A2214B" w:rsidRPr="00D80C02">
        <w:t xml:space="preserve"> </w:t>
      </w:r>
      <w:r w:rsidRPr="00D80C02">
        <w:t>je financiral ameriški nacionalni inštitut za srce, pljuča in kri (NHLBI) in v kater</w:t>
      </w:r>
      <w:r w:rsidR="00A2214B">
        <w:t>i</w:t>
      </w:r>
      <w:r w:rsidRPr="00D80C02">
        <w:t xml:space="preserve"> so 24 mesečno standardno zdravljenje (mesečne infuzije krvi) primerjali z alternativnim zdravljenjem (hidroksikarbamid) pri 121</w:t>
      </w:r>
      <w:r w:rsidR="00A17287">
        <w:t> </w:t>
      </w:r>
      <w:r w:rsidRPr="00D80C02">
        <w:t>otrocih, starih 4–16 let, s srpastoceličnim sindromom in abnormalnimi hitrostmi TCD (≥</w:t>
      </w:r>
      <w:r w:rsidR="00A17287">
        <w:t> </w:t>
      </w:r>
      <w:r w:rsidRPr="00D80C02">
        <w:t>200</w:t>
      </w:r>
      <w:r w:rsidR="008704DB">
        <w:t> </w:t>
      </w:r>
      <w:r w:rsidRPr="00D80C02">
        <w:t xml:space="preserve">cm/s), ki so vsaj 12 mesecev prejemali redne transfuzije in niso imeli hude vaskulopatije, klinično dokumentirane </w:t>
      </w:r>
      <w:r w:rsidR="00A2214B">
        <w:t xml:space="preserve">možganske </w:t>
      </w:r>
      <w:r w:rsidRPr="00D80C02">
        <w:t>kapi ali prehodnega ishemičnega napada. Primarni cilj te študije je bil preveriti, ali bi lahko hidroksikarbamid po prvotnem obdobju transfuzij ohranjal hitrosti TCD enako učinkovito kot redne transfuzije krvi.</w:t>
      </w:r>
    </w:p>
    <w:p w14:paraId="2D2A6D0C" w14:textId="47FBB647" w:rsidR="00D80C02" w:rsidRPr="00D80C02" w:rsidRDefault="00D80C02" w:rsidP="00D80C02">
      <w:r w:rsidRPr="00D80C02">
        <w:t>Bolniki, ki so bili zdravljeni s standardno terapijo (n</w:t>
      </w:r>
      <w:r w:rsidR="00A17287">
        <w:t> </w:t>
      </w:r>
      <w:r w:rsidRPr="00D80C02">
        <w:t>=</w:t>
      </w:r>
      <w:r w:rsidR="00A17287">
        <w:t> </w:t>
      </w:r>
      <w:r w:rsidRPr="00D80C02">
        <w:t>61), so še naprej prejemali mesečne transfuzije krvi za ohranjanje 30</w:t>
      </w:r>
      <w:r w:rsidR="002654CA">
        <w:t> </w:t>
      </w:r>
      <w:r w:rsidRPr="00D80C02">
        <w:t>% HbS ali manj, medtem ko so bolniki, ki so bili zdravljeni z alternativno terapijo (n</w:t>
      </w:r>
      <w:r w:rsidR="002654CA">
        <w:t> </w:t>
      </w:r>
      <w:r w:rsidRPr="00D80C02">
        <w:t>=</w:t>
      </w:r>
      <w:r w:rsidR="002654CA">
        <w:t> </w:t>
      </w:r>
      <w:r w:rsidRPr="00D80C02">
        <w:t>60) in so transfuzije krvi prejemali povprečno 4,5 leta (±</w:t>
      </w:r>
      <w:r w:rsidR="002654CA">
        <w:t> </w:t>
      </w:r>
      <w:r w:rsidRPr="00D80C02">
        <w:t xml:space="preserve">2,8), začeli peroralno prejemati dnevni odmerek </w:t>
      </w:r>
      <w:r w:rsidR="00740D55">
        <w:t>hidroksisečnine</w:t>
      </w:r>
      <w:r w:rsidRPr="00D80C02">
        <w:t xml:space="preserve"> 20</w:t>
      </w:r>
      <w:r w:rsidR="002654CA">
        <w:t> </w:t>
      </w:r>
      <w:r w:rsidRPr="00D80C02">
        <w:t>mg/kg, ki se je stopnjeval do najvišjega dovoljenega odmerka za posameznika. V tej študiji je bil</w:t>
      </w:r>
      <w:r w:rsidR="00B039D3">
        <w:t>a</w:t>
      </w:r>
      <w:r w:rsidRPr="00D80C02">
        <w:t xml:space="preserve"> uporabljen</w:t>
      </w:r>
      <w:r w:rsidR="00B039D3">
        <w:t>a</w:t>
      </w:r>
      <w:r w:rsidRPr="00D80C02">
        <w:t xml:space="preserve"> </w:t>
      </w:r>
      <w:r w:rsidR="00B039D3" w:rsidRPr="00B039D3">
        <w:t>študija</w:t>
      </w:r>
      <w:r w:rsidRPr="00D80C02">
        <w:t xml:space="preserve"> neinferiornosti s primarn</w:t>
      </w:r>
      <w:r w:rsidR="00C72596">
        <w:t>im</w:t>
      </w:r>
      <w:r w:rsidRPr="00D80C02">
        <w:t xml:space="preserve"> </w:t>
      </w:r>
      <w:r w:rsidR="00C72596">
        <w:t>opazovanim dogodkom</w:t>
      </w:r>
      <w:r w:rsidRPr="00D80C02">
        <w:t xml:space="preserve"> hitrosti TCD pri 24 mesecih, pri čemer so se preverjale osnovne (vhodne) vrednosti. Delež neinferiornosti je bil 15</w:t>
      </w:r>
      <w:r w:rsidR="002654CA">
        <w:t> </w:t>
      </w:r>
      <w:r w:rsidRPr="00D80C02">
        <w:t>cm/s. Pri prvi načrtovani vmesni analizi se je pokazala neinferiornost, zato je naročnik končal študijo. Končni hitrosti TCD, ki sta temeljili na modelu, sta bili 143</w:t>
      </w:r>
      <w:r w:rsidR="002654CA">
        <w:t> </w:t>
      </w:r>
      <w:r w:rsidRPr="00D80C02">
        <w:t>cm/s</w:t>
      </w:r>
      <w:r w:rsidR="002654CA">
        <w:t xml:space="preserve"> </w:t>
      </w:r>
      <w:r w:rsidRPr="00D80C02">
        <w:t>(95-odstotni interval zaupanja: 140–146) pri otrocih, ki so prejemali standardne transfuzije, in</w:t>
      </w:r>
      <w:r w:rsidR="002654CA">
        <w:t xml:space="preserve"> </w:t>
      </w:r>
      <w:r w:rsidRPr="00D80C02">
        <w:t>138</w:t>
      </w:r>
      <w:r w:rsidR="002654CA">
        <w:t> </w:t>
      </w:r>
      <w:r w:rsidRPr="00D80C02">
        <w:t>cm/s (95</w:t>
      </w:r>
      <w:r w:rsidR="002654CA">
        <w:noBreakHyphen/>
      </w:r>
      <w:r w:rsidRPr="00D80C02">
        <w:t>odstotni interval zaupanja: 135–142) pri tistih, ki so prejemali hidroksikarbamid, razlika med njima je bila 4,54</w:t>
      </w:r>
      <w:r w:rsidR="002654CA">
        <w:t> </w:t>
      </w:r>
      <w:r w:rsidRPr="00D80C02">
        <w:t>cm/s (95-odstotni interval zaupanja: 0,10–8,98). Izpolnjeni sta bili neinferiornost (p</w:t>
      </w:r>
      <w:r w:rsidR="002654CA">
        <w:t> </w:t>
      </w:r>
      <w:r w:rsidRPr="00D80C02">
        <w:t>=</w:t>
      </w:r>
      <w:r w:rsidR="002654CA">
        <w:t> </w:t>
      </w:r>
      <w:r w:rsidRPr="00D80C02">
        <w:t>8,82</w:t>
      </w:r>
      <w:r w:rsidR="002654CA">
        <w:t> </w:t>
      </w:r>
      <w:r w:rsidRPr="00D80C02">
        <w:t>×</w:t>
      </w:r>
      <w:r w:rsidR="002654CA">
        <w:t> </w:t>
      </w:r>
      <w:r w:rsidRPr="00D80C02">
        <w:t>10</w:t>
      </w:r>
      <w:r w:rsidRPr="0082289B">
        <w:rPr>
          <w:vertAlign w:val="superscript"/>
        </w:rPr>
        <w:t>-16</w:t>
      </w:r>
      <w:r w:rsidRPr="00D80C02">
        <w:t>) in naknadna superiornost (p</w:t>
      </w:r>
      <w:r w:rsidR="002654CA">
        <w:t> </w:t>
      </w:r>
      <w:r w:rsidRPr="00D80C02">
        <w:t>=</w:t>
      </w:r>
      <w:r w:rsidR="002654CA">
        <w:t> </w:t>
      </w:r>
      <w:r w:rsidRPr="00D80C02">
        <w:t xml:space="preserve">0,023). Med zdravljenima skupinama ni bilo razlik glede življenjsko nevarnih nevroloških dogodkov. Preobremenitev z železom se je bolj izboljšala v skupini, ki je prejemala hidroksikarbamid, kot v skupini, ki je prejemala transfuzije, in sicer z večjo </w:t>
      </w:r>
      <w:r w:rsidRPr="00D80C02">
        <w:lastRenderedPageBreak/>
        <w:t>povprečno spremembo serumskega feritina (–1.805 proti –38 ng/ml; p</w:t>
      </w:r>
      <w:r w:rsidR="002654CA">
        <w:t> </w:t>
      </w:r>
      <w:r w:rsidRPr="00D80C02">
        <w:t>&lt;</w:t>
      </w:r>
      <w:r w:rsidR="002654CA">
        <w:t> </w:t>
      </w:r>
      <w:r w:rsidRPr="00D80C02">
        <w:t>0,0001) in koncentracijo železa v jetrih (povprečno</w:t>
      </w:r>
      <w:r w:rsidR="002654CA">
        <w:t> </w:t>
      </w:r>
      <w:r w:rsidRPr="00D80C02">
        <w:t>=</w:t>
      </w:r>
      <w:r w:rsidR="002654CA">
        <w:t> </w:t>
      </w:r>
      <w:r w:rsidRPr="00D80C02">
        <w:t>–1,9</w:t>
      </w:r>
      <w:r w:rsidR="002654CA">
        <w:t> </w:t>
      </w:r>
      <w:r w:rsidRPr="00D80C02">
        <w:t>mg/g proti +2,4 mg/g suhe teže jeter; p</w:t>
      </w:r>
      <w:r w:rsidR="002654CA">
        <w:t> </w:t>
      </w:r>
      <w:r w:rsidRPr="00D80C02">
        <w:t>=</w:t>
      </w:r>
      <w:r w:rsidR="002654CA">
        <w:t> </w:t>
      </w:r>
      <w:r w:rsidRPr="00D80C02">
        <w:t>0,0011).</w:t>
      </w:r>
    </w:p>
    <w:p w14:paraId="4FA636E1" w14:textId="77777777" w:rsidR="00D80C02" w:rsidRPr="00D80C02" w:rsidRDefault="00D80C02" w:rsidP="00D80C02"/>
    <w:p w14:paraId="3694478E" w14:textId="77777777" w:rsidR="00D80C02" w:rsidRPr="002654CA" w:rsidRDefault="002654CA" w:rsidP="00E07470">
      <w:pPr>
        <w:keepNext/>
        <w:ind w:left="567" w:hanging="567"/>
        <w:rPr>
          <w:b/>
          <w:bCs/>
        </w:rPr>
      </w:pPr>
      <w:r w:rsidRPr="002654CA">
        <w:rPr>
          <w:b/>
          <w:bCs/>
        </w:rPr>
        <w:t>5.2</w:t>
      </w:r>
      <w:r w:rsidRPr="002654CA">
        <w:rPr>
          <w:b/>
          <w:bCs/>
        </w:rPr>
        <w:tab/>
      </w:r>
      <w:r w:rsidR="00D80C02" w:rsidRPr="002654CA">
        <w:rPr>
          <w:b/>
          <w:bCs/>
        </w:rPr>
        <w:t>Farmakokinetične lastnosti</w:t>
      </w:r>
    </w:p>
    <w:p w14:paraId="7189E90D" w14:textId="77777777" w:rsidR="00D80C02" w:rsidRPr="00D80C02" w:rsidRDefault="00D80C02" w:rsidP="00E07470">
      <w:pPr>
        <w:keepNext/>
      </w:pPr>
    </w:p>
    <w:p w14:paraId="52BE8917" w14:textId="77777777" w:rsidR="00D80C02" w:rsidRPr="002654CA" w:rsidRDefault="00D80C02" w:rsidP="00E07470">
      <w:pPr>
        <w:keepNext/>
        <w:rPr>
          <w:u w:val="single"/>
        </w:rPr>
      </w:pPr>
      <w:r w:rsidRPr="002654CA">
        <w:rPr>
          <w:u w:val="single"/>
        </w:rPr>
        <w:t>Absorpcija</w:t>
      </w:r>
    </w:p>
    <w:p w14:paraId="729E0A73" w14:textId="77777777" w:rsidR="00D80C02" w:rsidRDefault="00D80C02" w:rsidP="00E07470">
      <w:pPr>
        <w:keepNext/>
      </w:pPr>
      <w:r w:rsidRPr="00D80C02">
        <w:t>Po peroralni uporabi se hidroksikarbamid brez težav absorbira iz gastrointestinalnega trakta. Največje koncentracije v plazmi se dosežejo v dveh urah, po 24 urah pa so koncentracije v serumu praktično enake nič. Biološka uporabnost je pri bolnikih z rakom popolna ali skoraj popolna.</w:t>
      </w:r>
    </w:p>
    <w:p w14:paraId="68DC635F" w14:textId="1E8CA91F" w:rsidR="001E519A" w:rsidRPr="00D80C02" w:rsidRDefault="001E519A" w:rsidP="00E07470">
      <w:pPr>
        <w:keepNext/>
      </w:pPr>
      <w:r w:rsidRPr="001E519A">
        <w:t>Po peroraln</w:t>
      </w:r>
      <w:r w:rsidR="00E50F6A">
        <w:t xml:space="preserve">i uporabi </w:t>
      </w:r>
      <w:r w:rsidRPr="001E519A">
        <w:t xml:space="preserve">peroralne raztopine </w:t>
      </w:r>
      <w:r w:rsidR="00740D55">
        <w:t>hidroksisečnine</w:t>
      </w:r>
      <w:r w:rsidRPr="001E519A">
        <w:t xml:space="preserve"> pri otrocih, starih od 6 mesecev do 18 let, s srpastoceličn</w:t>
      </w:r>
      <w:r w:rsidR="00E50F6A">
        <w:t>im sindromom</w:t>
      </w:r>
      <w:r w:rsidRPr="001E519A">
        <w:t xml:space="preserve">, se </w:t>
      </w:r>
      <w:r w:rsidR="00E50F6A">
        <w:t>največje</w:t>
      </w:r>
      <w:r w:rsidRPr="001E519A">
        <w:t xml:space="preserve"> koncentracije </w:t>
      </w:r>
      <w:r w:rsidR="00E50F6A">
        <w:t xml:space="preserve">v plazmi </w:t>
      </w:r>
      <w:r w:rsidRPr="001E519A">
        <w:t>dosežejo v 0 do 2 urah. Povprečne najv</w:t>
      </w:r>
      <w:r w:rsidR="00E50F6A">
        <w:t xml:space="preserve">ečje </w:t>
      </w:r>
      <w:r w:rsidRPr="001E519A">
        <w:t>koncentracije</w:t>
      </w:r>
      <w:r w:rsidR="00E50F6A">
        <w:t xml:space="preserve"> v plazmi</w:t>
      </w:r>
      <w:r w:rsidRPr="001E519A">
        <w:t xml:space="preserve"> in </w:t>
      </w:r>
      <w:r>
        <w:t xml:space="preserve">vrednosti </w:t>
      </w:r>
      <w:r w:rsidRPr="001E519A">
        <w:t>AUC se povečujejo sorazmerno z večanjem odmerka.</w:t>
      </w:r>
    </w:p>
    <w:p w14:paraId="3403C87A" w14:textId="77777777" w:rsidR="00D80C02" w:rsidRPr="00D80C02" w:rsidRDefault="00D80C02" w:rsidP="00D80C02"/>
    <w:p w14:paraId="102EBCFA" w14:textId="7281CD63" w:rsidR="00D80C02" w:rsidRPr="00D80C02" w:rsidRDefault="00D80C02" w:rsidP="00D80C02">
      <w:r w:rsidRPr="00D80C02">
        <w:t>V primerjalni študiji biološke uporabnosti pri zdravih odraslih prostovoljcih (n</w:t>
      </w:r>
      <w:r w:rsidR="002654CA">
        <w:t> </w:t>
      </w:r>
      <w:r w:rsidRPr="00D80C02">
        <w:t>=</w:t>
      </w:r>
      <w:r w:rsidR="002654CA">
        <w:t> </w:t>
      </w:r>
      <w:r w:rsidRPr="00D80C02">
        <w:t>28) je bilo dokazano, da je 500</w:t>
      </w:r>
      <w:r w:rsidR="002654CA">
        <w:t> </w:t>
      </w:r>
      <w:r w:rsidRPr="00D80C02">
        <w:t xml:space="preserve">mg peroralne raztopine </w:t>
      </w:r>
      <w:r w:rsidR="00740D55">
        <w:t>hidroksisečnine</w:t>
      </w:r>
      <w:r w:rsidRPr="00D80C02">
        <w:t xml:space="preserve"> bioekvivalentnih referenčni 500</w:t>
      </w:r>
      <w:r w:rsidR="002654CA">
        <w:noBreakHyphen/>
      </w:r>
      <w:r w:rsidRPr="00D80C02">
        <w:t xml:space="preserve">miligramski kapsuli, in sicer tako glede najvišje koncentracije kot površine pod krivuljo. Čas, v katerem je bila najvišja koncentracija dosežena s peroralno raztopino </w:t>
      </w:r>
      <w:r w:rsidR="00740D55">
        <w:t>hidroksisečnine</w:t>
      </w:r>
      <w:r w:rsidRPr="00D80C02">
        <w:t>, je bil statistično bistveno krajši v primerjavi z referenčno 500</w:t>
      </w:r>
      <w:r w:rsidR="002654CA">
        <w:noBreakHyphen/>
      </w:r>
      <w:r w:rsidRPr="00D80C02">
        <w:t>miligramsko kapsulo (0,5</w:t>
      </w:r>
      <w:r w:rsidR="002654CA">
        <w:t> </w:t>
      </w:r>
      <w:r w:rsidRPr="00D80C02">
        <w:t>proti 0,75</w:t>
      </w:r>
      <w:r w:rsidR="002654CA">
        <w:t> </w:t>
      </w:r>
      <w:r w:rsidRPr="00D80C02">
        <w:t>ure, p</w:t>
      </w:r>
      <w:r w:rsidR="002654CA">
        <w:t> </w:t>
      </w:r>
      <w:r w:rsidRPr="00D80C02">
        <w:t>=</w:t>
      </w:r>
      <w:r w:rsidR="002654CA">
        <w:t> </w:t>
      </w:r>
      <w:r w:rsidRPr="00D80C02">
        <w:t>0,0467), kar kaže na hitrejšo absorpcijo.</w:t>
      </w:r>
    </w:p>
    <w:p w14:paraId="6C146F53" w14:textId="77777777" w:rsidR="00D80C02" w:rsidRPr="00D80C02" w:rsidRDefault="00D80C02" w:rsidP="00D80C02"/>
    <w:p w14:paraId="66FFBF4E" w14:textId="77777777" w:rsidR="00D80C02" w:rsidRPr="00D80C02" w:rsidRDefault="00D80C02" w:rsidP="00D80C02">
      <w:r w:rsidRPr="00D80C02">
        <w:t>V študiji pri otrocih s srpastoceličnim sindromom so bili rezultati glede površine pod krivuljo, najvišje koncentracije in razpolovnega časa pri tekoči farmacevtski obliki podobni rezultatom pri kapsulah.</w:t>
      </w:r>
      <w:r w:rsidR="002654CA">
        <w:t xml:space="preserve"> </w:t>
      </w:r>
      <w:r w:rsidRPr="00D80C02">
        <w:t>Največja razlika v farmakokinetičnem profilu je bil trend v smeri krajšega časa, v katerem se najvišja koncentracija doseže po zaužitju tekočine, v primerjavi s časom po zaužitju kapsule, vendar ta razlika ni bila statistično pomembna (0,74 proti 0,97</w:t>
      </w:r>
      <w:r w:rsidR="002654CA">
        <w:t> </w:t>
      </w:r>
      <w:r w:rsidRPr="00D80C02">
        <w:t>ure, p</w:t>
      </w:r>
      <w:r w:rsidR="002654CA">
        <w:t> </w:t>
      </w:r>
      <w:r w:rsidRPr="00D80C02">
        <w:t>=</w:t>
      </w:r>
      <w:r w:rsidR="002654CA">
        <w:t> </w:t>
      </w:r>
      <w:r w:rsidRPr="00D80C02">
        <w:t>0,14).</w:t>
      </w:r>
    </w:p>
    <w:p w14:paraId="7C5B12C9" w14:textId="77777777" w:rsidR="00D80C02" w:rsidRPr="00D80C02" w:rsidRDefault="00D80C02" w:rsidP="00D80C02"/>
    <w:p w14:paraId="4CECA819" w14:textId="77777777" w:rsidR="00D80C02" w:rsidRPr="002654CA" w:rsidRDefault="00D80C02" w:rsidP="00D80C02">
      <w:pPr>
        <w:rPr>
          <w:u w:val="single"/>
        </w:rPr>
      </w:pPr>
      <w:r w:rsidRPr="002654CA">
        <w:rPr>
          <w:u w:val="single"/>
        </w:rPr>
        <w:t>Porazdelitev</w:t>
      </w:r>
    </w:p>
    <w:p w14:paraId="2DF9A352" w14:textId="39D60D37" w:rsidR="00D80C02" w:rsidRPr="00D80C02" w:rsidRDefault="00D80C02" w:rsidP="00D80C02">
      <w:r w:rsidRPr="00D80C02">
        <w:t xml:space="preserve">Hidroksikarbamid se hitro porazdeli po telesu, vstopa v cerebrospinalno tekočino, se pojavi v peritonealni tekočini in ascitesu ter se zbira v levkocitih in eritrocitih. Ocenjeni volumen porazdelitve </w:t>
      </w:r>
      <w:r w:rsidR="00740D55">
        <w:t>hidroksisečnine</w:t>
      </w:r>
      <w:r w:rsidRPr="00D80C02">
        <w:t xml:space="preserve"> je približno enak celotni količini vode v telesu. Volumen porazdelitve po peroralnem odmerjanju </w:t>
      </w:r>
      <w:r w:rsidR="00740D55">
        <w:t>hidroksisečnine</w:t>
      </w:r>
      <w:r w:rsidRPr="00D80C02">
        <w:t xml:space="preserve"> je približno enak celotni količini vode v telesu: pri odraslih so poročali o vrednostih 0,48–0,90</w:t>
      </w:r>
      <w:r w:rsidR="002654CA">
        <w:t> </w:t>
      </w:r>
      <w:r w:rsidRPr="00D80C02">
        <w:t>l/kg, pri otrocih pa so poročali o populacijski oceni 0,7</w:t>
      </w:r>
      <w:r w:rsidR="002654CA">
        <w:t> </w:t>
      </w:r>
      <w:r w:rsidRPr="00D80C02">
        <w:t xml:space="preserve">l/kg. Obseg vezave </w:t>
      </w:r>
      <w:r w:rsidR="00740D55">
        <w:t>hidroksisečnine</w:t>
      </w:r>
      <w:r w:rsidRPr="00D80C02">
        <w:t xml:space="preserve"> na beljakovine ni znan.</w:t>
      </w:r>
    </w:p>
    <w:p w14:paraId="5CFB4B44" w14:textId="77777777" w:rsidR="00D80C02" w:rsidRPr="00D80C02" w:rsidRDefault="00D80C02" w:rsidP="00D80C02"/>
    <w:p w14:paraId="2F835EAC" w14:textId="77777777" w:rsidR="00D80C02" w:rsidRPr="002654CA" w:rsidRDefault="00D80C02" w:rsidP="00D80C02">
      <w:pPr>
        <w:rPr>
          <w:u w:val="single"/>
        </w:rPr>
      </w:pPr>
      <w:r w:rsidRPr="002654CA">
        <w:rPr>
          <w:u w:val="single"/>
        </w:rPr>
        <w:t>Biotransformacija</w:t>
      </w:r>
    </w:p>
    <w:p w14:paraId="5DD3C6B2" w14:textId="63C5D6BD" w:rsidR="00D80C02" w:rsidRPr="00D80C02" w:rsidRDefault="00D80C02" w:rsidP="00D80C02">
      <w:r w:rsidRPr="00D80C02">
        <w:t xml:space="preserve">Kaže, da so presnovki nitroksil, ustrezna karboksilna kislina in dušikov oksid. Izkazalo se je, da je presnovek </w:t>
      </w:r>
      <w:r w:rsidR="00740D55">
        <w:t>hidroksisečnine</w:t>
      </w:r>
      <w:r w:rsidRPr="00D80C02">
        <w:t xml:space="preserve"> tudi sečnina. Hidroksikarbamid se pri 30, 100 in 300</w:t>
      </w:r>
      <w:r w:rsidR="002654CA">
        <w:t> </w:t>
      </w:r>
      <w:r w:rsidRPr="00D80C02">
        <w:t xml:space="preserve">µm s sistemom citokroma P450 jetrnih mikrosomov </w:t>
      </w:r>
      <w:r w:rsidRPr="002654CA">
        <w:rPr>
          <w:i/>
          <w:iCs/>
        </w:rPr>
        <w:t>in vitro</w:t>
      </w:r>
      <w:r w:rsidRPr="00D80C02">
        <w:t xml:space="preserve"> ne presnavlja. Hidroksikarbamid v koncentracijah od 10</w:t>
      </w:r>
      <w:r w:rsidR="002654CA">
        <w:t> </w:t>
      </w:r>
      <w:r w:rsidRPr="00D80C02">
        <w:t>do 300</w:t>
      </w:r>
      <w:r w:rsidR="002654CA">
        <w:t> </w:t>
      </w:r>
      <w:r w:rsidRPr="00D80C02">
        <w:t xml:space="preserve">µm ne spodbuja dejavnosti ATPaze rekombinantnega humanega P-glikoproteina (P-gp) </w:t>
      </w:r>
      <w:r w:rsidRPr="002654CA">
        <w:rPr>
          <w:i/>
          <w:iCs/>
        </w:rPr>
        <w:t>in vitro</w:t>
      </w:r>
      <w:r w:rsidRPr="00D80C02">
        <w:t>, kar kaže na to, da hidroksikarbamid ni substrat P-gp. Zato v primeru sočasnega dajanja s snovmi, ki so substrati citokromov P450 ali P-gp, ni pričakovati medsebojnega delovanja.</w:t>
      </w:r>
    </w:p>
    <w:p w14:paraId="207A8F2E" w14:textId="77777777" w:rsidR="00D80C02" w:rsidRPr="00D80C02" w:rsidRDefault="00D80C02" w:rsidP="00D80C02"/>
    <w:p w14:paraId="18D39C7F" w14:textId="77777777" w:rsidR="00D80C02" w:rsidRPr="002654CA" w:rsidRDefault="00D80C02" w:rsidP="00D80C02">
      <w:pPr>
        <w:rPr>
          <w:u w:val="single"/>
        </w:rPr>
      </w:pPr>
      <w:r w:rsidRPr="002654CA">
        <w:rPr>
          <w:u w:val="single"/>
        </w:rPr>
        <w:t>Izločanje</w:t>
      </w:r>
    </w:p>
    <w:p w14:paraId="0927843D" w14:textId="37CBEFBF" w:rsidR="00D80C02" w:rsidRPr="00D80C02" w:rsidRDefault="00D80C02" w:rsidP="00D80C02">
      <w:r w:rsidRPr="00D80C02">
        <w:t xml:space="preserve">Celotni telesni očistek </w:t>
      </w:r>
      <w:r w:rsidR="00740D55">
        <w:t>hidroksisečnine</w:t>
      </w:r>
      <w:r w:rsidRPr="00D80C02">
        <w:t xml:space="preserve"> pri odraslih bolnikih s srpastoceličnim sindromom je 0,17</w:t>
      </w:r>
      <w:r w:rsidR="002654CA">
        <w:t> </w:t>
      </w:r>
      <w:r w:rsidRPr="00D80C02">
        <w:t>l/h/kg. Zadevna vrednost pri otrocih je bila podobna, in sicer 0,22</w:t>
      </w:r>
      <w:r w:rsidR="002654CA">
        <w:t> </w:t>
      </w:r>
      <w:r w:rsidRPr="00D80C02">
        <w:t>l/h/kg.</w:t>
      </w:r>
    </w:p>
    <w:p w14:paraId="4C08D24E" w14:textId="4DD11FB8" w:rsidR="00D80C02" w:rsidRPr="00D80C02" w:rsidRDefault="00D80C02" w:rsidP="00D80C02">
      <w:r w:rsidRPr="00D80C02">
        <w:t xml:space="preserve">Znaten delež </w:t>
      </w:r>
      <w:r w:rsidR="00740D55">
        <w:t>hidroksisečnine</w:t>
      </w:r>
      <w:r w:rsidRPr="00D80C02">
        <w:t xml:space="preserve"> izločijo nepravi (predvsem jetrni) mehanizmi. Pri odraslih so poročali, da izmerjeno nespremenjeno zdravilo v urinu znaša približno 37</w:t>
      </w:r>
      <w:r w:rsidR="002654CA">
        <w:t> </w:t>
      </w:r>
      <w:r w:rsidRPr="00D80C02">
        <w:t xml:space="preserve">% peroralnega odmerka, če ledvice normalno delujejo. Pri otrocih je delež nespremenjenega </w:t>
      </w:r>
      <w:r w:rsidR="00740D55">
        <w:t>hidroksisečnine</w:t>
      </w:r>
      <w:r w:rsidRPr="00D80C02">
        <w:t>, ki se je izločil v urin, znašal približno 50</w:t>
      </w:r>
      <w:r w:rsidR="002654CA">
        <w:t> </w:t>
      </w:r>
      <w:r w:rsidRPr="00D80C02">
        <w:t>%.</w:t>
      </w:r>
    </w:p>
    <w:p w14:paraId="0978D261" w14:textId="6ABABE4B" w:rsidR="00D80C02" w:rsidRPr="00D80C02" w:rsidRDefault="00D80C02" w:rsidP="00D80C02">
      <w:r w:rsidRPr="00D80C02">
        <w:t>Pri odraslih bolnikih z rakom se je hidroksikarbamid izločil z razpolovnim časom približno 2–3</w:t>
      </w:r>
      <w:r w:rsidR="002654CA">
        <w:t> </w:t>
      </w:r>
      <w:r w:rsidRPr="00D80C02">
        <w:t>ure. V študiji pri otrocih s srpastoceličn</w:t>
      </w:r>
      <w:r w:rsidR="00775803">
        <w:t>a bolezen</w:t>
      </w:r>
      <w:r w:rsidRPr="00D80C02">
        <w:t xml:space="preserve"> so poročali o povprečnem razpolovnem času </w:t>
      </w:r>
      <w:r w:rsidR="00C95EAA">
        <w:t>3,9</w:t>
      </w:r>
      <w:r w:rsidR="002654CA">
        <w:t> </w:t>
      </w:r>
      <w:r w:rsidRPr="00D80C02">
        <w:t>ure.</w:t>
      </w:r>
    </w:p>
    <w:p w14:paraId="7B2B971F" w14:textId="77777777" w:rsidR="00D80C02" w:rsidRPr="00D80C02" w:rsidRDefault="00D80C02" w:rsidP="00D80C02"/>
    <w:p w14:paraId="52516FD4" w14:textId="77777777" w:rsidR="00D80C02" w:rsidRPr="002654CA" w:rsidRDefault="00D80C02" w:rsidP="00D80C02">
      <w:pPr>
        <w:rPr>
          <w:u w:val="single"/>
        </w:rPr>
      </w:pPr>
      <w:r w:rsidRPr="002654CA">
        <w:rPr>
          <w:u w:val="single"/>
        </w:rPr>
        <w:t>Starejši</w:t>
      </w:r>
    </w:p>
    <w:p w14:paraId="193C03B1" w14:textId="19232508" w:rsidR="00D80C02" w:rsidRPr="00D80C02" w:rsidRDefault="00D80C02" w:rsidP="00D80C02">
      <w:r w:rsidRPr="00D80C02">
        <w:t xml:space="preserve">Čeprav ni dokazov o vplivu starosti na farmakokinetično-farmakodinamično razmerje, so lahko starejši bolniki občutljivejši za učinke </w:t>
      </w:r>
      <w:r w:rsidR="00740D55">
        <w:t>hidroksisečnine</w:t>
      </w:r>
      <w:r w:rsidRPr="00D80C02">
        <w:t>, zato je treba premisliti o uvedbi nižjega začetnega odmerka in previdnejšem stopnjevanju odmerka. Priporoča se natančno spremljanje krvnih parametrov (glejte poglavje 4.2).</w:t>
      </w:r>
    </w:p>
    <w:p w14:paraId="2E665174" w14:textId="77777777" w:rsidR="00D80C02" w:rsidRPr="00D80C02" w:rsidRDefault="00D80C02" w:rsidP="00D80C02"/>
    <w:p w14:paraId="264F92CE" w14:textId="77777777" w:rsidR="00D80C02" w:rsidRPr="002654CA" w:rsidRDefault="00D80C02" w:rsidP="00D80C02">
      <w:pPr>
        <w:rPr>
          <w:u w:val="single"/>
        </w:rPr>
      </w:pPr>
      <w:r w:rsidRPr="002654CA">
        <w:rPr>
          <w:u w:val="single"/>
        </w:rPr>
        <w:t>Ledvična okvara</w:t>
      </w:r>
    </w:p>
    <w:p w14:paraId="55BF9D23" w14:textId="430EF4A5" w:rsidR="00D80C02" w:rsidRPr="00D80C02" w:rsidRDefault="00D80C02" w:rsidP="00D80C02">
      <w:r w:rsidRPr="00D80C02">
        <w:t xml:space="preserve">Ker je ledvično izločanje glavna pot izločanja, je treba pri bolnikih z ledvično okvaro razmisliti o zmanjšanju odmerka </w:t>
      </w:r>
      <w:r w:rsidR="00740D55">
        <w:t>hidroksisečnine</w:t>
      </w:r>
      <w:r w:rsidRPr="00D80C02">
        <w:t>. V odprti študiji enkratnega odmerka pri odraslih bolnikih s srpastoceličn</w:t>
      </w:r>
      <w:r w:rsidR="00775803">
        <w:t>a</w:t>
      </w:r>
      <w:r w:rsidRPr="00D80C02">
        <w:t xml:space="preserve"> </w:t>
      </w:r>
      <w:r w:rsidR="00775803">
        <w:t>bolezen</w:t>
      </w:r>
      <w:r w:rsidRPr="00D80C02">
        <w:t xml:space="preserve"> je bil ocenjen vpliv delovanja ledvic na farmakokinetiko </w:t>
      </w:r>
      <w:r w:rsidR="00740D55">
        <w:t>hidroksisečnine</w:t>
      </w:r>
      <w:r w:rsidRPr="00D80C02">
        <w:t>. Bolniki z normalno (CrCl</w:t>
      </w:r>
      <w:r w:rsidR="002654CA">
        <w:t> </w:t>
      </w:r>
      <w:r w:rsidRPr="00D80C02">
        <w:t>&gt;</w:t>
      </w:r>
      <w:r w:rsidR="002654CA">
        <w:t> </w:t>
      </w:r>
      <w:r w:rsidRPr="00D80C02">
        <w:t>90</w:t>
      </w:r>
      <w:r w:rsidR="002654CA">
        <w:t> </w:t>
      </w:r>
      <w:r w:rsidRPr="00D80C02">
        <w:t>ml/min), blago (CrCl</w:t>
      </w:r>
      <w:r w:rsidR="002654CA">
        <w:t> </w:t>
      </w:r>
      <w:r w:rsidRPr="00D80C02">
        <w:t>60–89</w:t>
      </w:r>
      <w:r w:rsidR="002654CA">
        <w:t> </w:t>
      </w:r>
      <w:r w:rsidRPr="00D80C02">
        <w:t>ml/min), zmerno (CrCl</w:t>
      </w:r>
      <w:r w:rsidR="002654CA">
        <w:t> </w:t>
      </w:r>
      <w:r w:rsidRPr="00D80C02">
        <w:t>30–59</w:t>
      </w:r>
      <w:r w:rsidR="002654CA">
        <w:t> </w:t>
      </w:r>
      <w:r w:rsidRPr="00D80C02">
        <w:t>ml/min) in hudo (CrCl</w:t>
      </w:r>
      <w:r w:rsidR="002654CA">
        <w:t> </w:t>
      </w:r>
      <w:r w:rsidRPr="00D80C02">
        <w:t>15–29</w:t>
      </w:r>
      <w:r w:rsidR="002654CA">
        <w:t> </w:t>
      </w:r>
      <w:r w:rsidRPr="00D80C02">
        <w:t>ml/min) ledvično okvaro ter končno odpovedjo ledvic (CrCl</w:t>
      </w:r>
      <w:r w:rsidR="002654CA">
        <w:t> </w:t>
      </w:r>
      <w:r w:rsidRPr="00D80C02">
        <w:t>&lt;</w:t>
      </w:r>
      <w:r w:rsidR="002654CA">
        <w:t> </w:t>
      </w:r>
      <w:r w:rsidRPr="00D80C02">
        <w:t>15</w:t>
      </w:r>
      <w:r w:rsidR="002654CA">
        <w:t> </w:t>
      </w:r>
      <w:r w:rsidRPr="00D80C02">
        <w:t>ml/min) so prejeli hidroksikarbamid v obliki enkratnega odmerka 15</w:t>
      </w:r>
      <w:r w:rsidR="002654CA">
        <w:t> </w:t>
      </w:r>
      <w:r w:rsidRPr="00D80C02">
        <w:t>mg/kg telesne mase. Pri bolnikih, pri katerih je bil CrCl manjši od 60</w:t>
      </w:r>
      <w:r w:rsidR="002654CA">
        <w:t> </w:t>
      </w:r>
      <w:r w:rsidRPr="00D80C02">
        <w:t>ml/min, ali bolnikih s končno odpovedjo ledvic je bila povprečna izpostavljenost hidroksikarbamidu za približno 64</w:t>
      </w:r>
      <w:r w:rsidR="002654CA">
        <w:t> </w:t>
      </w:r>
      <w:r w:rsidRPr="00D80C02">
        <w:t>% večja kot pri bolnikih z normalnim delovanjem ledvic.</w:t>
      </w:r>
    </w:p>
    <w:p w14:paraId="32FC1950" w14:textId="77777777" w:rsidR="00D80C02" w:rsidRPr="00D80C02" w:rsidRDefault="00D80C02" w:rsidP="00D80C02">
      <w:r w:rsidRPr="00D80C02">
        <w:t>Priporočljivo je, da se pri bolnikih, pri katerih je CrCl &lt;</w:t>
      </w:r>
      <w:r w:rsidR="002654CA">
        <w:t> </w:t>
      </w:r>
      <w:r w:rsidRPr="00D80C02">
        <w:t>60</w:t>
      </w:r>
      <w:r w:rsidR="002654CA">
        <w:t> </w:t>
      </w:r>
      <w:r w:rsidRPr="00D80C02">
        <w:t>ml/min, začetni odmerek zmanjša za 50</w:t>
      </w:r>
      <w:r w:rsidR="002654CA">
        <w:t> </w:t>
      </w:r>
      <w:r w:rsidRPr="00D80C02">
        <w:t>% (glejte poglavji 4.2 in 4.3).</w:t>
      </w:r>
    </w:p>
    <w:p w14:paraId="0C63E47D" w14:textId="77777777" w:rsidR="00D80C02" w:rsidRPr="00D80C02" w:rsidRDefault="00D80C02" w:rsidP="00D80C02">
      <w:r w:rsidRPr="00D80C02">
        <w:t>Pri teh bolnikih se priporoča natančno spremljanje krvnih parametrov.</w:t>
      </w:r>
    </w:p>
    <w:p w14:paraId="6F413B64" w14:textId="77777777" w:rsidR="00D80C02" w:rsidRPr="00D80C02" w:rsidRDefault="00D80C02" w:rsidP="00D80C02"/>
    <w:p w14:paraId="34905D12" w14:textId="77777777" w:rsidR="00D80C02" w:rsidRPr="002654CA" w:rsidRDefault="00D80C02" w:rsidP="00D80C02">
      <w:pPr>
        <w:rPr>
          <w:u w:val="single"/>
        </w:rPr>
      </w:pPr>
      <w:r w:rsidRPr="002654CA">
        <w:rPr>
          <w:u w:val="single"/>
        </w:rPr>
        <w:t>Jetrna okvara</w:t>
      </w:r>
    </w:p>
    <w:p w14:paraId="214F4B31" w14:textId="77777777" w:rsidR="00D80C02" w:rsidRPr="00D80C02" w:rsidRDefault="00D80C02" w:rsidP="00D80C02">
      <w:r w:rsidRPr="00D80C02">
        <w:t>Ni podatkov, ki bi podpirali posebne smernice za prilagajanje odmerkov pri bolnikih z okvaro jeter, vendar je hidroksikarbamid zaradi skrbi glede varnosti kontraindiciran pri bolnikih s hudo jetrno okvaro (glejte poglavje 4.3). Pri bolnikih z jetrno okvaro se priporoča natančno spremljanje krvnih parametrov.</w:t>
      </w:r>
    </w:p>
    <w:p w14:paraId="7A044D7F" w14:textId="77777777" w:rsidR="00D80C02" w:rsidRPr="00D80C02" w:rsidRDefault="00D80C02" w:rsidP="00D80C02"/>
    <w:p w14:paraId="121DF1E8" w14:textId="77777777" w:rsidR="00D80C02" w:rsidRPr="002654CA" w:rsidRDefault="002654CA" w:rsidP="00D80C02">
      <w:pPr>
        <w:rPr>
          <w:b/>
          <w:bCs/>
        </w:rPr>
      </w:pPr>
      <w:r w:rsidRPr="002654CA">
        <w:rPr>
          <w:b/>
          <w:bCs/>
        </w:rPr>
        <w:t>5.3</w:t>
      </w:r>
      <w:r w:rsidRPr="002654CA">
        <w:rPr>
          <w:b/>
          <w:bCs/>
        </w:rPr>
        <w:tab/>
      </w:r>
      <w:r w:rsidR="00D80C02" w:rsidRPr="002654CA">
        <w:rPr>
          <w:b/>
          <w:bCs/>
        </w:rPr>
        <w:t>Predklinični podatki o varnosti</w:t>
      </w:r>
    </w:p>
    <w:p w14:paraId="21D612FF" w14:textId="77777777" w:rsidR="00D80C02" w:rsidRPr="00D80C02" w:rsidRDefault="00D80C02" w:rsidP="00D80C02"/>
    <w:p w14:paraId="2CA37F94" w14:textId="77777777" w:rsidR="00D80C02" w:rsidRPr="00D80C02" w:rsidRDefault="00D80C02" w:rsidP="00D80C02">
      <w:r w:rsidRPr="00D80C02">
        <w:t>Najpogosteje opaženi učinki, ugotovljeni v predkliničnih študijah toksičnosti, vključujejo depresijo kostnega mozga pri podganah, psih in opicah. Pri nekaterih vrstah so opazili tudi kardiovaskularne in hematološke učinke. Pri opicah so opazili tudi atrofijo limfoidnega tkiva ter degeneracijo tankega in debelega črevesa. Toksikološke študije so prav tako dokazale atrofijo mod z zmanjšano spermatogenezo in zmanjšanim številom semenčic pri podganah ter zmanjšano maso testisov in zmanjšano število semenčic pri miših. Pri psih so opazili reverzibilni zastoj spermatogeneze.</w:t>
      </w:r>
    </w:p>
    <w:p w14:paraId="17621A6C" w14:textId="77777777" w:rsidR="00D80C02" w:rsidRPr="00D80C02" w:rsidRDefault="00D80C02" w:rsidP="00D80C02"/>
    <w:p w14:paraId="299C69EB" w14:textId="77777777" w:rsidR="00D80C02" w:rsidRPr="00D80C02" w:rsidRDefault="00D80C02" w:rsidP="00D80C02">
      <w:r w:rsidRPr="00D80C02">
        <w:t>Hidroksikarbamid je nedvoumno genotoksičen, in čeprav konvencionalne dolgoročne študije karcinogenosti niso bile izvedene, domnevajo, da je karcinogen za različne vrste, kar nakazuje na karcinogeno tveganje za človeka.</w:t>
      </w:r>
    </w:p>
    <w:p w14:paraId="70981730" w14:textId="77777777" w:rsidR="00D80C02" w:rsidRPr="00D80C02" w:rsidRDefault="00D80C02" w:rsidP="00D80C02"/>
    <w:p w14:paraId="15BE7CD5" w14:textId="77777777" w:rsidR="00D80C02" w:rsidRPr="00D80C02" w:rsidRDefault="00D80C02" w:rsidP="00D80C02">
      <w:r w:rsidRPr="00D80C02">
        <w:t>Hidroksikarbamid prehaja skozi posteljico, kar je bilo dokazano pri samicah, ki so mu bile izpostavljene med gestacijo. Pri določenih vrstah živali, vključno z mišmi, hrčki, mačkami, psi in opicami, so pri odmerkih, primerljivih z odmerki pri človeku, poročali o embriotoksičnosti, ki se je izražala kot zmanjšanje viabilnosti plodu, zmanjšano število živih mladičev v leglu in upočasnitve razvoja. Teratogeni učinki so se izražali kot delno osificirane lobanjske kosti, odsotnost očesnih votlin, hidrocefalija, dvodelne sternebrae in manjkajoča ledvena vretenca.</w:t>
      </w:r>
    </w:p>
    <w:p w14:paraId="47C7BC8A" w14:textId="77777777" w:rsidR="00D80C02" w:rsidRPr="00D80C02" w:rsidRDefault="00D80C02" w:rsidP="00D80C02"/>
    <w:p w14:paraId="5498C6B5" w14:textId="77777777" w:rsidR="00D80C02" w:rsidRPr="00D80C02" w:rsidRDefault="00D80C02" w:rsidP="00D80C02">
      <w:r w:rsidRPr="00D80C02">
        <w:t>Hidroksikarbamid, ki so ga dali podganjim samcem v dnevnem odmerku 60</w:t>
      </w:r>
      <w:r w:rsidR="002654CA">
        <w:t> </w:t>
      </w:r>
      <w:r w:rsidRPr="00D80C02">
        <w:t>mg/kg telesne mase (približno dvakratni odmerek priporočenega najvišjega odmerka za človeka), je povzročil atrofijo mod, zmanjšanje spermatogeneze in bistveno zmanjšano sposobnost za oploditev samic.</w:t>
      </w:r>
    </w:p>
    <w:p w14:paraId="040C0006" w14:textId="77777777" w:rsidR="00D80C02" w:rsidRPr="00D80C02" w:rsidRDefault="00D80C02" w:rsidP="00D80C02"/>
    <w:p w14:paraId="5B6999BB" w14:textId="77777777" w:rsidR="00D80C02" w:rsidRPr="00D80C02" w:rsidRDefault="00D80C02" w:rsidP="00D80C02">
      <w:r w:rsidRPr="00D80C02">
        <w:t>Na splošno izpostavljenost hidroksikarbamidu povzroči nepravilnosti pri več poskusnih živalskih vrstah ter vpliva na sposobnost razmnoževanja samcev in samic.</w:t>
      </w:r>
    </w:p>
    <w:p w14:paraId="7D3B7392" w14:textId="77777777" w:rsidR="00D80C02" w:rsidRPr="00D80C02" w:rsidRDefault="00D80C02" w:rsidP="00D80C02"/>
    <w:p w14:paraId="6CCDA3AB" w14:textId="77777777" w:rsidR="00D80C02" w:rsidRPr="00D80C02" w:rsidRDefault="00D80C02" w:rsidP="00D80C02"/>
    <w:p w14:paraId="280CCC3C" w14:textId="77777777" w:rsidR="00D80C02" w:rsidRPr="002654CA" w:rsidRDefault="002654CA" w:rsidP="00F77107">
      <w:pPr>
        <w:keepNext/>
        <w:ind w:left="567" w:hanging="567"/>
        <w:rPr>
          <w:b/>
          <w:bCs/>
        </w:rPr>
      </w:pPr>
      <w:r w:rsidRPr="002654CA">
        <w:rPr>
          <w:b/>
          <w:bCs/>
        </w:rPr>
        <w:lastRenderedPageBreak/>
        <w:t>6.</w:t>
      </w:r>
      <w:r w:rsidRPr="002654CA">
        <w:rPr>
          <w:b/>
          <w:bCs/>
        </w:rPr>
        <w:tab/>
      </w:r>
      <w:r w:rsidR="00D80C02" w:rsidRPr="002654CA">
        <w:rPr>
          <w:b/>
          <w:bCs/>
        </w:rPr>
        <w:t>FARMACEVTSKI PODATKI</w:t>
      </w:r>
    </w:p>
    <w:p w14:paraId="0E03F00B" w14:textId="77777777" w:rsidR="00D80C02" w:rsidRPr="00D80C02" w:rsidRDefault="00D80C02" w:rsidP="00F77107">
      <w:pPr>
        <w:keepNext/>
      </w:pPr>
    </w:p>
    <w:p w14:paraId="481C8C18" w14:textId="77777777" w:rsidR="00D80C02" w:rsidRPr="002654CA" w:rsidRDefault="002654CA" w:rsidP="00F77107">
      <w:pPr>
        <w:keepNext/>
        <w:ind w:left="567" w:hanging="567"/>
        <w:rPr>
          <w:b/>
          <w:bCs/>
        </w:rPr>
      </w:pPr>
      <w:r w:rsidRPr="002654CA">
        <w:rPr>
          <w:b/>
          <w:bCs/>
        </w:rPr>
        <w:t>6.1</w:t>
      </w:r>
      <w:r w:rsidRPr="002654CA">
        <w:rPr>
          <w:b/>
          <w:bCs/>
        </w:rPr>
        <w:tab/>
      </w:r>
      <w:r w:rsidR="00D80C02" w:rsidRPr="002654CA">
        <w:rPr>
          <w:b/>
          <w:bCs/>
        </w:rPr>
        <w:t>Seznam pomožnih snovi</w:t>
      </w:r>
    </w:p>
    <w:p w14:paraId="0A37541B" w14:textId="77777777" w:rsidR="00D80C02" w:rsidRPr="00D80C02" w:rsidRDefault="00D80C02" w:rsidP="00F77107">
      <w:pPr>
        <w:keepNext/>
      </w:pPr>
    </w:p>
    <w:p w14:paraId="07A24C0E" w14:textId="1F13FBF2" w:rsidR="00D80C02" w:rsidRPr="00D80C02" w:rsidRDefault="00D80C02" w:rsidP="00F77107">
      <w:pPr>
        <w:keepNext/>
      </w:pPr>
      <w:r w:rsidRPr="00D80C02">
        <w:t>ksantanski gumi</w:t>
      </w:r>
      <w:r w:rsidR="006F5349">
        <w:t xml:space="preserve"> </w:t>
      </w:r>
      <w:r w:rsidR="006F5349" w:rsidRPr="00D80C02">
        <w:t>(E415)</w:t>
      </w:r>
    </w:p>
    <w:p w14:paraId="784C6A0F" w14:textId="1BE6D1D4" w:rsidR="00D80C02" w:rsidRPr="00D80C02" w:rsidRDefault="00D80C02" w:rsidP="00F77107">
      <w:pPr>
        <w:keepNext/>
      </w:pPr>
      <w:r w:rsidRPr="00D80C02">
        <w:t>sukraloza</w:t>
      </w:r>
      <w:r w:rsidR="006F5349">
        <w:t xml:space="preserve"> </w:t>
      </w:r>
      <w:r w:rsidR="006F5349" w:rsidRPr="00D80C02">
        <w:t>(E955)</w:t>
      </w:r>
    </w:p>
    <w:p w14:paraId="268DAB66" w14:textId="010C827E" w:rsidR="00D80C02" w:rsidRPr="00D80C02" w:rsidRDefault="00D80C02" w:rsidP="00F77107">
      <w:pPr>
        <w:keepNext/>
      </w:pPr>
      <w:r w:rsidRPr="00D80C02">
        <w:t>aroma jagode</w:t>
      </w:r>
    </w:p>
    <w:p w14:paraId="23F53BE7" w14:textId="57F6D265" w:rsidR="00D80C02" w:rsidRPr="00D80C02" w:rsidRDefault="006F5349" w:rsidP="00F77107">
      <w:pPr>
        <w:keepNext/>
      </w:pPr>
      <w:r>
        <w:t>m</w:t>
      </w:r>
      <w:r w:rsidR="00D80C02" w:rsidRPr="00D80C02">
        <w:t>etilparahidroksibenzoat</w:t>
      </w:r>
      <w:r>
        <w:t xml:space="preserve"> </w:t>
      </w:r>
      <w:r w:rsidRPr="00D80C02">
        <w:t>(E218)</w:t>
      </w:r>
    </w:p>
    <w:p w14:paraId="1207CA36" w14:textId="32F2567E" w:rsidR="00D80C02" w:rsidRPr="00D80C02" w:rsidRDefault="00D80C02" w:rsidP="00F77107">
      <w:pPr>
        <w:keepNext/>
      </w:pPr>
      <w:r w:rsidRPr="00D80C02">
        <w:t>natrijev hidroksid</w:t>
      </w:r>
      <w:r w:rsidR="006F5349">
        <w:t xml:space="preserve"> </w:t>
      </w:r>
      <w:r w:rsidR="006F5349" w:rsidRPr="00D80C02">
        <w:t>(E524)</w:t>
      </w:r>
    </w:p>
    <w:p w14:paraId="4FE5436C" w14:textId="15ECF100" w:rsidR="00D80C02" w:rsidRPr="00D80C02" w:rsidRDefault="00D80C02" w:rsidP="00F77107">
      <w:pPr>
        <w:keepNext/>
      </w:pPr>
      <w:r w:rsidRPr="00D80C02">
        <w:t>prečiščena voda</w:t>
      </w:r>
    </w:p>
    <w:p w14:paraId="29585CDA" w14:textId="77777777" w:rsidR="00D80C02" w:rsidRPr="00D80C02" w:rsidRDefault="00D80C02" w:rsidP="00D80C02"/>
    <w:p w14:paraId="3DEEF023" w14:textId="77777777" w:rsidR="00D80C02" w:rsidRPr="002654CA" w:rsidRDefault="002654CA" w:rsidP="008704DB">
      <w:pPr>
        <w:keepNext/>
        <w:ind w:left="567" w:hanging="567"/>
        <w:rPr>
          <w:b/>
          <w:bCs/>
        </w:rPr>
      </w:pPr>
      <w:r w:rsidRPr="002654CA">
        <w:rPr>
          <w:b/>
          <w:bCs/>
        </w:rPr>
        <w:t>6.2</w:t>
      </w:r>
      <w:r w:rsidRPr="002654CA">
        <w:rPr>
          <w:b/>
          <w:bCs/>
        </w:rPr>
        <w:tab/>
      </w:r>
      <w:r w:rsidR="00D80C02" w:rsidRPr="002654CA">
        <w:rPr>
          <w:b/>
          <w:bCs/>
        </w:rPr>
        <w:t>Inkompatibilnosti</w:t>
      </w:r>
    </w:p>
    <w:p w14:paraId="127F397F" w14:textId="77777777" w:rsidR="00D80C02" w:rsidRPr="00D80C02" w:rsidRDefault="00D80C02" w:rsidP="008704DB">
      <w:pPr>
        <w:keepNext/>
      </w:pPr>
    </w:p>
    <w:p w14:paraId="35CD7B41" w14:textId="77777777" w:rsidR="00D80C02" w:rsidRPr="00D80C02" w:rsidRDefault="00D80C02" w:rsidP="00D80C02">
      <w:r w:rsidRPr="00D80C02">
        <w:t>Navedba smiselno ni potrebna.</w:t>
      </w:r>
    </w:p>
    <w:p w14:paraId="26FE3658" w14:textId="77777777" w:rsidR="00D80C02" w:rsidRPr="00D80C02" w:rsidRDefault="00D80C02" w:rsidP="00D80C02"/>
    <w:p w14:paraId="01779D9F" w14:textId="77777777" w:rsidR="00D80C02" w:rsidRPr="002654CA" w:rsidRDefault="002654CA" w:rsidP="002654CA">
      <w:pPr>
        <w:ind w:left="567" w:hanging="567"/>
        <w:rPr>
          <w:b/>
          <w:bCs/>
        </w:rPr>
      </w:pPr>
      <w:r w:rsidRPr="002654CA">
        <w:rPr>
          <w:b/>
          <w:bCs/>
        </w:rPr>
        <w:t>6.3</w:t>
      </w:r>
      <w:r w:rsidRPr="002654CA">
        <w:rPr>
          <w:b/>
          <w:bCs/>
        </w:rPr>
        <w:tab/>
      </w:r>
      <w:r w:rsidR="00D80C02" w:rsidRPr="002654CA">
        <w:rPr>
          <w:b/>
          <w:bCs/>
        </w:rPr>
        <w:t>Rok uporabnosti</w:t>
      </w:r>
    </w:p>
    <w:p w14:paraId="64E69375" w14:textId="77777777" w:rsidR="00D80C02" w:rsidRPr="00D80C02" w:rsidRDefault="00D80C02" w:rsidP="00D80C02"/>
    <w:p w14:paraId="7CB3E045" w14:textId="77777777" w:rsidR="00D80C02" w:rsidRPr="00D80C02" w:rsidRDefault="00D80C02" w:rsidP="00D80C02">
      <w:r w:rsidRPr="00D80C02">
        <w:t>2 leti</w:t>
      </w:r>
    </w:p>
    <w:p w14:paraId="1BAFAA89" w14:textId="77777777" w:rsidR="00D80C02" w:rsidRPr="00D80C02" w:rsidRDefault="00D80C02" w:rsidP="00D80C02">
      <w:r w:rsidRPr="00D80C02">
        <w:t>Po prvem odprtju: 12</w:t>
      </w:r>
      <w:r w:rsidR="002E59EB">
        <w:t> </w:t>
      </w:r>
      <w:r w:rsidRPr="00D80C02">
        <w:t>tednov.</w:t>
      </w:r>
    </w:p>
    <w:p w14:paraId="3D2DF9CD" w14:textId="77777777" w:rsidR="00D80C02" w:rsidRPr="00D80C02" w:rsidRDefault="00D80C02" w:rsidP="00D80C02"/>
    <w:p w14:paraId="27D4F182" w14:textId="77777777" w:rsidR="00D80C02" w:rsidRPr="002E59EB" w:rsidRDefault="002E59EB" w:rsidP="002E59EB">
      <w:pPr>
        <w:ind w:left="567" w:hanging="567"/>
        <w:rPr>
          <w:b/>
          <w:bCs/>
        </w:rPr>
      </w:pPr>
      <w:r w:rsidRPr="002E59EB">
        <w:rPr>
          <w:b/>
          <w:bCs/>
        </w:rPr>
        <w:t>6.4</w:t>
      </w:r>
      <w:r w:rsidRPr="002E59EB">
        <w:rPr>
          <w:b/>
          <w:bCs/>
        </w:rPr>
        <w:tab/>
      </w:r>
      <w:r w:rsidR="00D80C02" w:rsidRPr="002E59EB">
        <w:rPr>
          <w:b/>
          <w:bCs/>
        </w:rPr>
        <w:t>Posebna navodila za shranjevanje</w:t>
      </w:r>
    </w:p>
    <w:p w14:paraId="2F41DF5F" w14:textId="77777777" w:rsidR="00D80C02" w:rsidRPr="00D80C02" w:rsidRDefault="00D80C02" w:rsidP="00D80C02"/>
    <w:p w14:paraId="0D22FC82" w14:textId="77777777" w:rsidR="00D80C02" w:rsidRPr="00D80C02" w:rsidRDefault="00D80C02" w:rsidP="00D80C02">
      <w:r w:rsidRPr="00D80C02">
        <w:t>Shranjujte v hladilniku (2 °C–8 °C).</w:t>
      </w:r>
    </w:p>
    <w:p w14:paraId="123DB529" w14:textId="77777777" w:rsidR="00D80C02" w:rsidRPr="00D80C02" w:rsidRDefault="00D80C02" w:rsidP="00D80C02"/>
    <w:p w14:paraId="645BA6A1" w14:textId="77777777" w:rsidR="00D80C02" w:rsidRPr="002E59EB" w:rsidRDefault="002E59EB" w:rsidP="002E59EB">
      <w:pPr>
        <w:ind w:left="567" w:hanging="567"/>
        <w:rPr>
          <w:b/>
          <w:bCs/>
        </w:rPr>
      </w:pPr>
      <w:r w:rsidRPr="002E59EB">
        <w:rPr>
          <w:b/>
          <w:bCs/>
        </w:rPr>
        <w:t>6.5</w:t>
      </w:r>
      <w:r w:rsidRPr="002E59EB">
        <w:rPr>
          <w:b/>
          <w:bCs/>
        </w:rPr>
        <w:tab/>
      </w:r>
      <w:r w:rsidR="00D80C02" w:rsidRPr="002E59EB">
        <w:rPr>
          <w:b/>
          <w:bCs/>
        </w:rPr>
        <w:t>Vrsta ovojnine in vsebina</w:t>
      </w:r>
    </w:p>
    <w:p w14:paraId="2B146C4B" w14:textId="77777777" w:rsidR="00D80C02" w:rsidRPr="00D80C02" w:rsidRDefault="00D80C02" w:rsidP="00D80C02"/>
    <w:p w14:paraId="498B521C" w14:textId="77777777" w:rsidR="00D80C02" w:rsidRPr="00D80C02" w:rsidRDefault="00D80C02" w:rsidP="00D80C02">
      <w:r w:rsidRPr="00D80C02">
        <w:t>Rumeno-rjava steklenica iz stekla tipa III z za otroke varno zaporko s pripomočkom za zaščito pred poseganjem v ovojnino (iz polietilena visoke gostote (HDPE) z razširjenim vložkom iz polietilena), ki vsebuje 150</w:t>
      </w:r>
      <w:r w:rsidR="002E59EB">
        <w:t> </w:t>
      </w:r>
      <w:r w:rsidRPr="00D80C02">
        <w:t>ml</w:t>
      </w:r>
      <w:r w:rsidR="002E59EB">
        <w:t xml:space="preserve"> </w:t>
      </w:r>
      <w:r w:rsidRPr="00D80C02">
        <w:t>peroralne raztopine.</w:t>
      </w:r>
    </w:p>
    <w:p w14:paraId="00D9E659" w14:textId="77777777" w:rsidR="00D80C02" w:rsidRPr="00D80C02" w:rsidRDefault="00D80C02" w:rsidP="00D80C02"/>
    <w:p w14:paraId="4266A692" w14:textId="778B07E5" w:rsidR="00D80C02" w:rsidRPr="00D80C02" w:rsidRDefault="00D80C02" w:rsidP="00D80C02">
      <w:r w:rsidRPr="00D80C02">
        <w:t xml:space="preserve">Eno pakiranje vsebuje eno steklenico, nastavek za steklenico iz </w:t>
      </w:r>
      <w:r w:rsidR="009C2BB6">
        <w:t>L</w:t>
      </w:r>
      <w:r w:rsidRPr="00D80C02">
        <w:t>DPE in 2 brizgi za odmerjanje (brizga je označena z lestvico do 3</w:t>
      </w:r>
      <w:r w:rsidR="004F7CA1">
        <w:t> </w:t>
      </w:r>
      <w:r w:rsidRPr="00D80C02">
        <w:t>ml in brizga je označena z lestvico do</w:t>
      </w:r>
    </w:p>
    <w:p w14:paraId="7710F864" w14:textId="2BBADC9F" w:rsidR="00D80C02" w:rsidRPr="00D80C02" w:rsidRDefault="00D80C02" w:rsidP="00D80C02">
      <w:r w:rsidRPr="00D80C02">
        <w:t>1</w:t>
      </w:r>
      <w:r w:rsidR="009C2BB6">
        <w:t>0</w:t>
      </w:r>
      <w:r w:rsidR="002E59EB">
        <w:t> </w:t>
      </w:r>
      <w:r w:rsidRPr="00D80C02">
        <w:t>ml).</w:t>
      </w:r>
    </w:p>
    <w:p w14:paraId="61161953" w14:textId="77777777" w:rsidR="00D80C02" w:rsidRPr="00D80C02" w:rsidRDefault="00D80C02" w:rsidP="00D80C02"/>
    <w:p w14:paraId="27D66EE1" w14:textId="555F9494" w:rsidR="00D80C02" w:rsidRPr="002E59EB" w:rsidRDefault="002E59EB" w:rsidP="002E59EB">
      <w:pPr>
        <w:ind w:left="567" w:hanging="567"/>
        <w:rPr>
          <w:b/>
          <w:bCs/>
        </w:rPr>
      </w:pPr>
      <w:r w:rsidRPr="002E59EB">
        <w:rPr>
          <w:b/>
          <w:bCs/>
        </w:rPr>
        <w:t>6.6</w:t>
      </w:r>
      <w:r w:rsidRPr="002E59EB">
        <w:rPr>
          <w:b/>
          <w:bCs/>
        </w:rPr>
        <w:tab/>
      </w:r>
      <w:r w:rsidR="00D80C02" w:rsidRPr="002E59EB">
        <w:rPr>
          <w:b/>
          <w:bCs/>
        </w:rPr>
        <w:t xml:space="preserve">Posebni varnostni ukrepi za odstranjevanje in </w:t>
      </w:r>
      <w:r w:rsidR="00697C3E" w:rsidRPr="00697C3E">
        <w:rPr>
          <w:b/>
          <w:bCs/>
        </w:rPr>
        <w:t>rokovanje</w:t>
      </w:r>
      <w:r w:rsidR="00D80C02" w:rsidRPr="002E59EB">
        <w:rPr>
          <w:b/>
          <w:bCs/>
        </w:rPr>
        <w:t xml:space="preserve"> z zdravilom</w:t>
      </w:r>
    </w:p>
    <w:p w14:paraId="68686C87" w14:textId="77777777" w:rsidR="00D80C02" w:rsidRPr="00D80C02" w:rsidRDefault="00D80C02" w:rsidP="00D80C02"/>
    <w:p w14:paraId="09185921" w14:textId="77777777" w:rsidR="00D80C02" w:rsidRPr="002E59EB" w:rsidRDefault="00D80C02" w:rsidP="00D80C02">
      <w:pPr>
        <w:rPr>
          <w:u w:val="single"/>
        </w:rPr>
      </w:pPr>
      <w:r w:rsidRPr="002E59EB">
        <w:rPr>
          <w:u w:val="single"/>
        </w:rPr>
        <w:t>Varno ravnanje</w:t>
      </w:r>
    </w:p>
    <w:p w14:paraId="061FF18D" w14:textId="77777777" w:rsidR="00D80C02" w:rsidRPr="00D80C02" w:rsidRDefault="00D80C02" w:rsidP="00D80C02">
      <w:r w:rsidRPr="00D80C02">
        <w:t>Vsak, ki rokuje s hidroksikarbamidom, si mora pred dajanjem odmerka in po njem umiti roke. Za zmanjšanje tveganja izpostavljenosti morajo starši in skrbniki pri rokovanju s hidroksikarbamidom nositi rokavice za enkratno uporabo. Steklenice pred odmerjanjem ne pretresite, da čim bolj omejite nastanek zračnih mehurčkov.</w:t>
      </w:r>
    </w:p>
    <w:p w14:paraId="1282684C" w14:textId="77777777" w:rsidR="00D80C02" w:rsidRPr="00D80C02" w:rsidRDefault="00D80C02" w:rsidP="00D80C02"/>
    <w:p w14:paraId="2FE7D652" w14:textId="2FCC2859" w:rsidR="00D80C02" w:rsidRPr="00D80C02" w:rsidRDefault="00D80C02" w:rsidP="00D80C02">
      <w:r w:rsidRPr="00D80C02">
        <w:t xml:space="preserve">Preprečevati je treba stik </w:t>
      </w:r>
      <w:r w:rsidR="00740D55">
        <w:t>hidroksisečnine</w:t>
      </w:r>
      <w:r w:rsidRPr="00D80C02">
        <w:t xml:space="preserve"> s kožo ali sluznico. Če hidroksikarbamid pride v stik s kožo ali sluznico, jo takoj in temeljito umijte z milom in vodo. Razlito zdravilo je treba takoj pobrisati.</w:t>
      </w:r>
    </w:p>
    <w:p w14:paraId="6C15CFCB" w14:textId="77777777" w:rsidR="00D80C02" w:rsidRPr="00D80C02" w:rsidRDefault="00D80C02" w:rsidP="00D80C02"/>
    <w:p w14:paraId="1BD18DF1" w14:textId="77777777" w:rsidR="00D80C02" w:rsidRPr="00D80C02" w:rsidRDefault="00D80C02" w:rsidP="00D80C02">
      <w:r w:rsidRPr="00D80C02">
        <w:t>Nosečnice in ženske, ki načrtujejo nosečnost, ter doječe matere ne smejo rokovati s hidroksikarbamidom.</w:t>
      </w:r>
    </w:p>
    <w:p w14:paraId="513F1F4E" w14:textId="77777777" w:rsidR="00D80C02" w:rsidRPr="00D80C02" w:rsidRDefault="00D80C02" w:rsidP="00D80C02"/>
    <w:p w14:paraId="7DA0DB7C" w14:textId="77777777" w:rsidR="00D80C02" w:rsidRPr="00D80C02" w:rsidRDefault="00D80C02" w:rsidP="00D80C02">
      <w:r w:rsidRPr="00D80C02">
        <w:t>Staršem/skrbnikom in bolnikom je treba svetovati, naj hidroksikarbamid shranjujejo nedosegljivo otrokom. Naključno zaužitje je lahko za otroke smrtno nevarno.</w:t>
      </w:r>
    </w:p>
    <w:p w14:paraId="1F111052" w14:textId="77777777" w:rsidR="00D80C02" w:rsidRPr="00D80C02" w:rsidRDefault="00D80C02" w:rsidP="00D80C02"/>
    <w:p w14:paraId="6CABDF65" w14:textId="77777777" w:rsidR="00D80C02" w:rsidRPr="00D80C02" w:rsidRDefault="00D80C02" w:rsidP="00D80C02">
      <w:r w:rsidRPr="00D80C02">
        <w:t>Da bo zdravilo ostalo nedotaknjeno in da zmanjšate tveganje nenamernega razlitja, naj bo steklenica tesno zaprta.</w:t>
      </w:r>
    </w:p>
    <w:p w14:paraId="18A61C15" w14:textId="77777777" w:rsidR="00D80C02" w:rsidRPr="00D80C02" w:rsidRDefault="00D80C02" w:rsidP="00D80C02"/>
    <w:p w14:paraId="379004CE" w14:textId="46349FF8" w:rsidR="00D80C02" w:rsidRPr="00D80C02" w:rsidRDefault="00D80C02" w:rsidP="00D80C02">
      <w:r w:rsidRPr="00D80C02">
        <w:t xml:space="preserve">Brizgi je treba pred naslednjo uporabo splakniti in umiti s hladno ali toplo vodo ter posušiti do suhega. Hranite ju skupaj z zdravilom na </w:t>
      </w:r>
      <w:r w:rsidR="00A87024">
        <w:t>čistem</w:t>
      </w:r>
      <w:r w:rsidR="00A87024" w:rsidRPr="00D80C02">
        <w:t xml:space="preserve"> </w:t>
      </w:r>
      <w:r w:rsidRPr="00D80C02">
        <w:t>mestu.</w:t>
      </w:r>
    </w:p>
    <w:p w14:paraId="2B152F00" w14:textId="77777777" w:rsidR="00D80C02" w:rsidRPr="00D80C02" w:rsidRDefault="00D80C02" w:rsidP="00D80C02"/>
    <w:p w14:paraId="66B8D682" w14:textId="77777777" w:rsidR="00D80C02" w:rsidRPr="002E59EB" w:rsidRDefault="00D80C02" w:rsidP="00D80C02">
      <w:pPr>
        <w:rPr>
          <w:u w:val="single"/>
        </w:rPr>
      </w:pPr>
      <w:r w:rsidRPr="002E59EB">
        <w:rPr>
          <w:u w:val="single"/>
        </w:rPr>
        <w:lastRenderedPageBreak/>
        <w:t>Odstranjevanje</w:t>
      </w:r>
    </w:p>
    <w:p w14:paraId="5C0A2C51" w14:textId="77777777" w:rsidR="00D80C02" w:rsidRPr="00D80C02" w:rsidRDefault="00D80C02" w:rsidP="00D80C02">
      <w:r w:rsidRPr="00D80C02">
        <w:t>Hidroksikarbamid je citotoksičen. Neuporabljeno zdravilo ali odpadni material zavrzite v skladu z lokalnimi predpisi.</w:t>
      </w:r>
    </w:p>
    <w:p w14:paraId="0D52F945" w14:textId="77777777" w:rsidR="00D80C02" w:rsidRPr="00D80C02" w:rsidRDefault="00D80C02" w:rsidP="00D80C02"/>
    <w:p w14:paraId="43317760" w14:textId="77777777" w:rsidR="00D80C02" w:rsidRPr="00D80C02" w:rsidRDefault="00D80C02" w:rsidP="00D80C02"/>
    <w:p w14:paraId="5BBD7743" w14:textId="77777777" w:rsidR="00D80C02" w:rsidRPr="002E59EB" w:rsidRDefault="002E59EB" w:rsidP="00F77107">
      <w:pPr>
        <w:ind w:left="567" w:hanging="567"/>
        <w:rPr>
          <w:b/>
          <w:bCs/>
        </w:rPr>
      </w:pPr>
      <w:r w:rsidRPr="002E59EB">
        <w:rPr>
          <w:b/>
          <w:bCs/>
        </w:rPr>
        <w:t>7.</w:t>
      </w:r>
      <w:r w:rsidRPr="002E59EB">
        <w:rPr>
          <w:b/>
          <w:bCs/>
        </w:rPr>
        <w:tab/>
      </w:r>
      <w:r w:rsidR="00D80C02" w:rsidRPr="002E59EB">
        <w:rPr>
          <w:b/>
          <w:bCs/>
        </w:rPr>
        <w:t>IMETNIK DOVOLJENJA ZA PROMET Z ZDRAVILOM</w:t>
      </w:r>
    </w:p>
    <w:p w14:paraId="0E9539EE" w14:textId="77777777" w:rsidR="00D80C02" w:rsidRPr="00D80C02" w:rsidRDefault="00D80C02" w:rsidP="00F77107"/>
    <w:p w14:paraId="0DDC2B38" w14:textId="55D3600C" w:rsidR="00D80C02" w:rsidRPr="00D80C02" w:rsidDel="007C5AD8" w:rsidRDefault="00D80C02" w:rsidP="00F77107">
      <w:pPr>
        <w:rPr>
          <w:del w:id="7" w:author="Author"/>
        </w:rPr>
      </w:pPr>
      <w:del w:id="8" w:author="Author">
        <w:r w:rsidRPr="00D80C02" w:rsidDel="007C5AD8">
          <w:delText>Nova Laboratories Ireland Limited</w:delText>
        </w:r>
      </w:del>
    </w:p>
    <w:p w14:paraId="5272A8F5" w14:textId="2E5113A6" w:rsidR="00D80C02" w:rsidRPr="00D80C02" w:rsidDel="007C5AD8" w:rsidRDefault="00D80C02" w:rsidP="00F77107">
      <w:pPr>
        <w:rPr>
          <w:del w:id="9" w:author="Author"/>
        </w:rPr>
      </w:pPr>
      <w:del w:id="10" w:author="Author">
        <w:r w:rsidRPr="00D80C02" w:rsidDel="007C5AD8">
          <w:delText>3rd Floor</w:delText>
        </w:r>
      </w:del>
    </w:p>
    <w:p w14:paraId="13C89FE4" w14:textId="72B0CC8C" w:rsidR="00D80C02" w:rsidRPr="00D80C02" w:rsidDel="007C5AD8" w:rsidRDefault="00D80C02" w:rsidP="00F77107">
      <w:pPr>
        <w:rPr>
          <w:del w:id="11" w:author="Author"/>
        </w:rPr>
      </w:pPr>
      <w:del w:id="12" w:author="Author">
        <w:r w:rsidRPr="00D80C02" w:rsidDel="007C5AD8">
          <w:delText>Ulysses House</w:delText>
        </w:r>
      </w:del>
    </w:p>
    <w:p w14:paraId="12AA9BFD" w14:textId="48691A52" w:rsidR="00D80C02" w:rsidRPr="00D80C02" w:rsidDel="007C5AD8" w:rsidRDefault="00D80C02" w:rsidP="00F77107">
      <w:pPr>
        <w:rPr>
          <w:del w:id="13" w:author="Author"/>
        </w:rPr>
      </w:pPr>
      <w:del w:id="14" w:author="Author">
        <w:r w:rsidRPr="00D80C02" w:rsidDel="007C5AD8">
          <w:delText>Foley Street, Dublin 1</w:delText>
        </w:r>
      </w:del>
    </w:p>
    <w:p w14:paraId="362EE831" w14:textId="04F9CCA4" w:rsidR="00D80C02" w:rsidRPr="00D80C02" w:rsidDel="007C5AD8" w:rsidRDefault="00D80C02" w:rsidP="00F77107">
      <w:pPr>
        <w:rPr>
          <w:del w:id="15" w:author="Author"/>
        </w:rPr>
      </w:pPr>
      <w:del w:id="16" w:author="Author">
        <w:r w:rsidRPr="00D80C02" w:rsidDel="007C5AD8">
          <w:delText>D01 W2T2</w:delText>
        </w:r>
      </w:del>
    </w:p>
    <w:p w14:paraId="408E6AE1" w14:textId="08BE4ECC" w:rsidR="00D80C02" w:rsidRPr="00D80C02" w:rsidDel="007C5AD8" w:rsidRDefault="00D80C02" w:rsidP="00F77107">
      <w:pPr>
        <w:rPr>
          <w:del w:id="17" w:author="Author"/>
        </w:rPr>
      </w:pPr>
      <w:del w:id="18" w:author="Author">
        <w:r w:rsidRPr="00D80C02" w:rsidDel="007C5AD8">
          <w:delText>Irska</w:delText>
        </w:r>
      </w:del>
    </w:p>
    <w:p w14:paraId="62003B2D" w14:textId="77777777" w:rsidR="007C5AD8" w:rsidRDefault="007C5AD8" w:rsidP="007C5AD8">
      <w:pPr>
        <w:rPr>
          <w:ins w:id="19" w:author="Author"/>
        </w:rPr>
      </w:pPr>
      <w:ins w:id="20" w:author="Author">
        <w:r>
          <w:t>Lipomed GmbH</w:t>
        </w:r>
      </w:ins>
    </w:p>
    <w:p w14:paraId="3DEB1845" w14:textId="77777777" w:rsidR="007C5AD8" w:rsidRDefault="007C5AD8" w:rsidP="007C5AD8">
      <w:pPr>
        <w:rPr>
          <w:ins w:id="21" w:author="Author"/>
        </w:rPr>
      </w:pPr>
      <w:ins w:id="22" w:author="Author">
        <w:r>
          <w:t>Hegenheimer Strasse 2</w:t>
        </w:r>
      </w:ins>
    </w:p>
    <w:p w14:paraId="7F0EF09F" w14:textId="77777777" w:rsidR="007C5AD8" w:rsidRDefault="007C5AD8" w:rsidP="007C5AD8">
      <w:pPr>
        <w:rPr>
          <w:ins w:id="23" w:author="Author"/>
        </w:rPr>
      </w:pPr>
      <w:ins w:id="24" w:author="Author">
        <w:r>
          <w:t>79576 Weil am Rhein</w:t>
        </w:r>
      </w:ins>
    </w:p>
    <w:p w14:paraId="32A713BA" w14:textId="7B31F0A1" w:rsidR="00D80C02" w:rsidRDefault="007C5AD8" w:rsidP="007C5AD8">
      <w:pPr>
        <w:rPr>
          <w:ins w:id="25" w:author="Author"/>
        </w:rPr>
      </w:pPr>
      <w:ins w:id="26" w:author="Author">
        <w:r>
          <w:t>Nemčija</w:t>
        </w:r>
      </w:ins>
    </w:p>
    <w:p w14:paraId="0B22483F" w14:textId="77777777" w:rsidR="007C5AD8" w:rsidRPr="00D80C02" w:rsidRDefault="007C5AD8" w:rsidP="007C5AD8"/>
    <w:p w14:paraId="4EACA62E" w14:textId="77777777" w:rsidR="00D80C02" w:rsidRPr="00D80C02" w:rsidRDefault="00D80C02" w:rsidP="00D80C02"/>
    <w:p w14:paraId="507003DC" w14:textId="3D5C6B56" w:rsidR="00D80C02" w:rsidRPr="002E59EB" w:rsidRDefault="002E59EB" w:rsidP="002E59EB">
      <w:pPr>
        <w:ind w:left="567" w:hanging="567"/>
        <w:rPr>
          <w:b/>
          <w:bCs/>
        </w:rPr>
      </w:pPr>
      <w:r>
        <w:rPr>
          <w:b/>
          <w:bCs/>
        </w:rPr>
        <w:t>8.</w:t>
      </w:r>
      <w:r w:rsidRPr="002E59EB">
        <w:rPr>
          <w:b/>
          <w:bCs/>
        </w:rPr>
        <w:tab/>
      </w:r>
      <w:r w:rsidR="00D80C02" w:rsidRPr="002E59EB">
        <w:rPr>
          <w:b/>
          <w:bCs/>
        </w:rPr>
        <w:t>ŠTEVILKA(E) DOVOLJENJA (DOVOLJENJ) ZA PROMET</w:t>
      </w:r>
      <w:r w:rsidR="00697C3E" w:rsidRPr="00697C3E">
        <w:t xml:space="preserve"> </w:t>
      </w:r>
      <w:r w:rsidR="00697C3E" w:rsidRPr="00697C3E">
        <w:rPr>
          <w:b/>
          <w:bCs/>
        </w:rPr>
        <w:t>Z ZDRAVILOM</w:t>
      </w:r>
    </w:p>
    <w:p w14:paraId="7450DDE5" w14:textId="77777777" w:rsidR="00D80C02" w:rsidRPr="00D80C02" w:rsidRDefault="00D80C02" w:rsidP="00D80C02"/>
    <w:p w14:paraId="5D5D8543" w14:textId="77777777" w:rsidR="00D80C02" w:rsidRPr="00D80C02" w:rsidRDefault="00D80C02" w:rsidP="00D80C02">
      <w:r w:rsidRPr="00D80C02">
        <w:t>EU/1/19/1366/001</w:t>
      </w:r>
    </w:p>
    <w:p w14:paraId="67CE4AE8" w14:textId="77777777" w:rsidR="00D80C02" w:rsidRPr="00D80C02" w:rsidRDefault="00D80C02" w:rsidP="00D80C02"/>
    <w:p w14:paraId="701C91E0" w14:textId="77777777" w:rsidR="00D80C02" w:rsidRPr="00D80C02" w:rsidRDefault="00D80C02" w:rsidP="00D80C02"/>
    <w:p w14:paraId="13153849" w14:textId="77777777" w:rsidR="00D80C02" w:rsidRPr="002E59EB" w:rsidRDefault="002E59EB" w:rsidP="002E59EB">
      <w:pPr>
        <w:ind w:left="567" w:hanging="567"/>
        <w:rPr>
          <w:b/>
          <w:bCs/>
        </w:rPr>
      </w:pPr>
      <w:r w:rsidRPr="002E59EB">
        <w:rPr>
          <w:b/>
          <w:bCs/>
        </w:rPr>
        <w:t>9.</w:t>
      </w:r>
      <w:r w:rsidRPr="002E59EB">
        <w:rPr>
          <w:b/>
          <w:bCs/>
        </w:rPr>
        <w:tab/>
      </w:r>
      <w:r w:rsidR="00D80C02" w:rsidRPr="002E59EB">
        <w:rPr>
          <w:b/>
          <w:bCs/>
        </w:rPr>
        <w:t>DATUM PRIDOBITVE/PODALJŠANJA DOVOLJENJA ZA PROMET Z ZDRAVILOM</w:t>
      </w:r>
    </w:p>
    <w:p w14:paraId="301D1061" w14:textId="77777777" w:rsidR="00D80C02" w:rsidRPr="00D80C02" w:rsidRDefault="00D80C02" w:rsidP="00D80C02"/>
    <w:p w14:paraId="7C19BB78" w14:textId="0F164C54" w:rsidR="005663FD" w:rsidRDefault="005663FD" w:rsidP="00D80C02">
      <w:r>
        <w:t>Datum prve odobritve: 01</w:t>
      </w:r>
      <w:r w:rsidRPr="005663FD">
        <w:t>. julij 20</w:t>
      </w:r>
      <w:r>
        <w:t>19</w:t>
      </w:r>
    </w:p>
    <w:p w14:paraId="17D1C448" w14:textId="7C5D2FE2" w:rsidR="005663FD" w:rsidRDefault="00B039D3" w:rsidP="00D80C02">
      <w:r w:rsidRPr="00B039D3">
        <w:t>Datum zadnjega podaljšanja:</w:t>
      </w:r>
      <w:r w:rsidR="00827ADC" w:rsidRPr="00827ADC">
        <w:t xml:space="preserve"> 16. maja 2024</w:t>
      </w:r>
    </w:p>
    <w:p w14:paraId="4636BA97" w14:textId="77777777" w:rsidR="00B039D3" w:rsidRDefault="00B039D3" w:rsidP="00D80C02"/>
    <w:p w14:paraId="3DC1D897" w14:textId="77777777" w:rsidR="005663FD" w:rsidRPr="00D80C02" w:rsidRDefault="005663FD" w:rsidP="00D80C02"/>
    <w:p w14:paraId="2BB32D5A" w14:textId="77777777" w:rsidR="00D80C02" w:rsidRPr="002E59EB" w:rsidRDefault="002E59EB" w:rsidP="002E59EB">
      <w:pPr>
        <w:ind w:left="567" w:hanging="567"/>
        <w:rPr>
          <w:b/>
          <w:bCs/>
        </w:rPr>
      </w:pPr>
      <w:r w:rsidRPr="002E59EB">
        <w:rPr>
          <w:b/>
          <w:bCs/>
        </w:rPr>
        <w:t>10.</w:t>
      </w:r>
      <w:r w:rsidRPr="002E59EB">
        <w:rPr>
          <w:b/>
          <w:bCs/>
        </w:rPr>
        <w:tab/>
      </w:r>
      <w:r w:rsidR="00D80C02" w:rsidRPr="002E59EB">
        <w:rPr>
          <w:b/>
          <w:bCs/>
        </w:rPr>
        <w:t>DATUM ZADNJE REVIZIJE BESEDILA</w:t>
      </w:r>
    </w:p>
    <w:p w14:paraId="13DF96BC" w14:textId="77777777" w:rsidR="00D80C02" w:rsidRPr="00D80C02" w:rsidRDefault="00D80C02" w:rsidP="00D80C02"/>
    <w:p w14:paraId="03A67741" w14:textId="124CC9A2" w:rsidR="002E59EB" w:rsidRDefault="00D80C02" w:rsidP="00D80C02">
      <w:r w:rsidRPr="00D80C02">
        <w:t xml:space="preserve">Podrobne informacije o zdravilu so objavljene na spletni strani Evropske agencije za zdravila </w:t>
      </w:r>
      <w:hyperlink r:id="rId14" w:history="1">
        <w:r w:rsidR="00250374" w:rsidRPr="00250374">
          <w:rPr>
            <w:rStyle w:val="Hyperlink"/>
          </w:rPr>
          <w:t>https://www.ema.europa.eu</w:t>
        </w:r>
      </w:hyperlink>
      <w:r w:rsidR="00250374">
        <w:rPr>
          <w:rStyle w:val="Hyperlink"/>
        </w:rPr>
        <w:t>/</w:t>
      </w:r>
      <w:r w:rsidRPr="00D80C02">
        <w:t>.</w:t>
      </w:r>
    </w:p>
    <w:p w14:paraId="1528D434" w14:textId="77777777" w:rsidR="006252C0" w:rsidRDefault="006252C0" w:rsidP="00D80C02"/>
    <w:p w14:paraId="4F86BE71" w14:textId="77777777" w:rsidR="00586B9C" w:rsidRDefault="00586B9C" w:rsidP="00D80C02"/>
    <w:p w14:paraId="24399AA2" w14:textId="77777777" w:rsidR="00D80C02" w:rsidRPr="00D80C02" w:rsidRDefault="002E59EB" w:rsidP="00D80C02">
      <w:r>
        <w:br w:type="page"/>
      </w:r>
    </w:p>
    <w:p w14:paraId="50EDFE29" w14:textId="59032A5F" w:rsidR="00D80C02" w:rsidRPr="00D80C02" w:rsidRDefault="00D80C02" w:rsidP="00D80C02"/>
    <w:p w14:paraId="553C4568" w14:textId="77777777" w:rsidR="00D80C02" w:rsidRPr="00D80C02" w:rsidRDefault="00D80C02" w:rsidP="00D80C02"/>
    <w:p w14:paraId="043F90CF" w14:textId="77777777" w:rsidR="00D80C02" w:rsidRPr="00D80C02" w:rsidRDefault="00D80C02" w:rsidP="00D80C02"/>
    <w:p w14:paraId="15A30981" w14:textId="77777777" w:rsidR="00D80C02" w:rsidRPr="00D80C02" w:rsidRDefault="00D80C02" w:rsidP="00D80C02"/>
    <w:p w14:paraId="2AB04519" w14:textId="77777777" w:rsidR="00D80C02" w:rsidRPr="00D80C02" w:rsidRDefault="00D80C02" w:rsidP="00D80C02"/>
    <w:p w14:paraId="4757A281" w14:textId="77777777" w:rsidR="00D80C02" w:rsidRPr="00D80C02" w:rsidRDefault="00D80C02" w:rsidP="00D80C02"/>
    <w:p w14:paraId="08020137" w14:textId="77777777" w:rsidR="00D80C02" w:rsidRPr="00D80C02" w:rsidRDefault="00D80C02" w:rsidP="00D80C02"/>
    <w:p w14:paraId="4FF53FFF" w14:textId="77777777" w:rsidR="00D80C02" w:rsidRPr="00D80C02" w:rsidRDefault="00D80C02" w:rsidP="00D80C02"/>
    <w:p w14:paraId="0EA4E924" w14:textId="77777777" w:rsidR="00D80C02" w:rsidRPr="00D80C02" w:rsidRDefault="00D80C02" w:rsidP="00D80C02"/>
    <w:p w14:paraId="6790B2D6" w14:textId="77777777" w:rsidR="00D80C02" w:rsidRPr="00D80C02" w:rsidRDefault="00D80C02" w:rsidP="00D80C02"/>
    <w:p w14:paraId="3529B4C1" w14:textId="77777777" w:rsidR="00D80C02" w:rsidRPr="00D80C02" w:rsidRDefault="00D80C02" w:rsidP="00D80C02"/>
    <w:p w14:paraId="1C081101" w14:textId="77777777" w:rsidR="00D80C02" w:rsidRPr="00D80C02" w:rsidRDefault="00D80C02" w:rsidP="00D80C02"/>
    <w:p w14:paraId="7C811260" w14:textId="77777777" w:rsidR="00D80C02" w:rsidRPr="00D80C02" w:rsidRDefault="00D80C02" w:rsidP="00D80C02"/>
    <w:p w14:paraId="7EAAE3DC" w14:textId="36AB1B0D" w:rsidR="00D80C02" w:rsidRDefault="00D80C02" w:rsidP="00D80C02"/>
    <w:p w14:paraId="5D3985E8" w14:textId="77777777" w:rsidR="004F7CA1" w:rsidRPr="00D80C02" w:rsidRDefault="004F7CA1" w:rsidP="00D80C02"/>
    <w:p w14:paraId="7CF459D7" w14:textId="77777777" w:rsidR="00D80C02" w:rsidRPr="00D80C02" w:rsidRDefault="00D80C02" w:rsidP="00D80C02"/>
    <w:p w14:paraId="4527951A" w14:textId="77777777" w:rsidR="00D80C02" w:rsidRPr="00D80C02" w:rsidRDefault="00D80C02" w:rsidP="00D80C02"/>
    <w:p w14:paraId="1A8FD400" w14:textId="77777777" w:rsidR="00D80C02" w:rsidRPr="00D80C02" w:rsidRDefault="00D80C02" w:rsidP="00D80C02"/>
    <w:p w14:paraId="1AC4B767" w14:textId="77777777" w:rsidR="00D80C02" w:rsidRPr="00D80C02" w:rsidRDefault="00D80C02" w:rsidP="00D80C02"/>
    <w:p w14:paraId="07BCB520" w14:textId="77777777" w:rsidR="00D80C02" w:rsidRPr="00D80C02" w:rsidRDefault="00D80C02" w:rsidP="00D80C02"/>
    <w:p w14:paraId="6D7D43C5" w14:textId="77777777" w:rsidR="00D80C02" w:rsidRPr="00D80C02" w:rsidRDefault="00D80C02" w:rsidP="00D80C02"/>
    <w:p w14:paraId="799DD0C7" w14:textId="77777777" w:rsidR="00D80C02" w:rsidRPr="00D80C02" w:rsidRDefault="00D80C02" w:rsidP="00D80C02"/>
    <w:p w14:paraId="365F5802" w14:textId="77777777" w:rsidR="00D80C02" w:rsidRPr="00D80C02" w:rsidRDefault="00D80C02" w:rsidP="00D80C02"/>
    <w:p w14:paraId="02C005FE" w14:textId="77777777" w:rsidR="00D80C02" w:rsidRPr="00F77107" w:rsidRDefault="00D80C02" w:rsidP="00F77107">
      <w:pPr>
        <w:jc w:val="center"/>
        <w:rPr>
          <w:b/>
        </w:rPr>
      </w:pPr>
      <w:r w:rsidRPr="00F77107">
        <w:rPr>
          <w:b/>
        </w:rPr>
        <w:t>PRILOGA II</w:t>
      </w:r>
    </w:p>
    <w:p w14:paraId="1BB29CC5" w14:textId="77777777" w:rsidR="00D80C02" w:rsidRPr="002E59EB" w:rsidRDefault="00D80C02" w:rsidP="0098322E">
      <w:pPr>
        <w:ind w:left="567" w:hanging="567"/>
        <w:jc w:val="center"/>
        <w:rPr>
          <w:b/>
          <w:bCs/>
        </w:rPr>
      </w:pPr>
    </w:p>
    <w:p w14:paraId="2E34ED96" w14:textId="032E08BE" w:rsidR="00D80C02" w:rsidRPr="002E59EB" w:rsidRDefault="002E59EB" w:rsidP="0098322E">
      <w:pPr>
        <w:ind w:left="1701" w:right="849" w:hanging="708"/>
        <w:rPr>
          <w:b/>
          <w:bCs/>
        </w:rPr>
      </w:pPr>
      <w:r>
        <w:rPr>
          <w:b/>
          <w:bCs/>
        </w:rPr>
        <w:t>A.</w:t>
      </w:r>
      <w:r>
        <w:rPr>
          <w:b/>
          <w:bCs/>
        </w:rPr>
        <w:tab/>
      </w:r>
      <w:r w:rsidR="00EC1FA9" w:rsidRPr="00EC1FA9">
        <w:t xml:space="preserve"> </w:t>
      </w:r>
      <w:r w:rsidR="00EC1FA9" w:rsidRPr="00EC1FA9">
        <w:rPr>
          <w:b/>
          <w:bCs/>
        </w:rPr>
        <w:t>PROIZVAJALEC</w:t>
      </w:r>
      <w:r w:rsidR="00D80C02" w:rsidRPr="002E59EB">
        <w:rPr>
          <w:b/>
          <w:bCs/>
        </w:rPr>
        <w:t xml:space="preserve">, ODGOVOREN </w:t>
      </w:r>
      <w:r w:rsidR="00EC1FA9" w:rsidRPr="00EC1FA9">
        <w:rPr>
          <w:b/>
          <w:bCs/>
        </w:rPr>
        <w:t xml:space="preserve"> </w:t>
      </w:r>
      <w:r w:rsidR="00D80C02" w:rsidRPr="002E59EB">
        <w:rPr>
          <w:b/>
          <w:bCs/>
        </w:rPr>
        <w:t>ZA SPROŠČANJE SERIJ</w:t>
      </w:r>
    </w:p>
    <w:p w14:paraId="3F8B70EE" w14:textId="77777777" w:rsidR="00D80C02" w:rsidRPr="002E59EB" w:rsidRDefault="00D80C02" w:rsidP="0098322E">
      <w:pPr>
        <w:ind w:left="1701" w:right="849" w:hanging="708"/>
        <w:rPr>
          <w:b/>
          <w:bCs/>
        </w:rPr>
      </w:pPr>
    </w:p>
    <w:p w14:paraId="63782157" w14:textId="77777777" w:rsidR="00D80C02" w:rsidRPr="002E59EB" w:rsidRDefault="002E59EB" w:rsidP="0098322E">
      <w:pPr>
        <w:ind w:left="1701" w:right="849" w:hanging="708"/>
        <w:rPr>
          <w:b/>
          <w:bCs/>
        </w:rPr>
      </w:pPr>
      <w:r>
        <w:rPr>
          <w:b/>
          <w:bCs/>
        </w:rPr>
        <w:t>B.</w:t>
      </w:r>
      <w:r>
        <w:rPr>
          <w:b/>
          <w:bCs/>
        </w:rPr>
        <w:tab/>
      </w:r>
      <w:r w:rsidR="00D80C02" w:rsidRPr="002E59EB">
        <w:rPr>
          <w:b/>
          <w:bCs/>
        </w:rPr>
        <w:t>POGOJI ALI OMEJITVE GLEDE OSKRBE IN UPORABE</w:t>
      </w:r>
    </w:p>
    <w:p w14:paraId="12A4005E" w14:textId="77777777" w:rsidR="00D80C02" w:rsidRPr="002E59EB" w:rsidRDefault="00D80C02" w:rsidP="0098322E">
      <w:pPr>
        <w:ind w:left="1701" w:right="849" w:hanging="708"/>
        <w:rPr>
          <w:b/>
          <w:bCs/>
        </w:rPr>
      </w:pPr>
    </w:p>
    <w:p w14:paraId="38AECFFE" w14:textId="77777777" w:rsidR="00D80C02" w:rsidRPr="002E59EB" w:rsidRDefault="002E59EB" w:rsidP="0098322E">
      <w:pPr>
        <w:ind w:left="1701" w:right="849" w:hanging="708"/>
        <w:rPr>
          <w:b/>
          <w:bCs/>
        </w:rPr>
      </w:pPr>
      <w:r>
        <w:rPr>
          <w:b/>
          <w:bCs/>
        </w:rPr>
        <w:t>C.</w:t>
      </w:r>
      <w:r>
        <w:rPr>
          <w:b/>
          <w:bCs/>
        </w:rPr>
        <w:tab/>
      </w:r>
      <w:r w:rsidR="00D80C02" w:rsidRPr="002E59EB">
        <w:rPr>
          <w:b/>
          <w:bCs/>
        </w:rPr>
        <w:t>DRUGI POGOJI IN ZAHTEVE DOVOLJENJA ZA PROMET Z ZDRAVILOM</w:t>
      </w:r>
    </w:p>
    <w:p w14:paraId="256E25CE" w14:textId="77777777" w:rsidR="00D80C02" w:rsidRPr="002E59EB" w:rsidRDefault="00D80C02" w:rsidP="0098322E">
      <w:pPr>
        <w:ind w:left="1701" w:right="849" w:hanging="708"/>
        <w:rPr>
          <w:b/>
          <w:bCs/>
        </w:rPr>
      </w:pPr>
    </w:p>
    <w:p w14:paraId="0DAD2435" w14:textId="77777777" w:rsidR="002E59EB" w:rsidRDefault="002E59EB" w:rsidP="0098322E">
      <w:pPr>
        <w:ind w:left="1701" w:right="849" w:hanging="708"/>
        <w:rPr>
          <w:b/>
          <w:bCs/>
        </w:rPr>
      </w:pPr>
      <w:r>
        <w:rPr>
          <w:b/>
          <w:bCs/>
        </w:rPr>
        <w:t>D.</w:t>
      </w:r>
      <w:r>
        <w:rPr>
          <w:b/>
          <w:bCs/>
        </w:rPr>
        <w:tab/>
      </w:r>
      <w:r w:rsidR="00D80C02" w:rsidRPr="002E59EB">
        <w:rPr>
          <w:b/>
          <w:bCs/>
        </w:rPr>
        <w:t>POGOJI ALI OMEJITVE V ZVEZI Z VARNO IN UČINKOVITO UPORABO ZDRAVILA</w:t>
      </w:r>
    </w:p>
    <w:p w14:paraId="4652CCF6" w14:textId="060E622F" w:rsidR="00D80C02" w:rsidRPr="002E59EB" w:rsidRDefault="002E59EB" w:rsidP="002E59EB">
      <w:pPr>
        <w:ind w:left="567" w:hanging="567"/>
        <w:rPr>
          <w:b/>
          <w:bCs/>
        </w:rPr>
      </w:pPr>
      <w:r>
        <w:rPr>
          <w:b/>
          <w:bCs/>
        </w:rPr>
        <w:br w:type="page"/>
      </w:r>
      <w:r w:rsidRPr="002E59EB">
        <w:rPr>
          <w:b/>
          <w:bCs/>
        </w:rPr>
        <w:lastRenderedPageBreak/>
        <w:t>A.</w:t>
      </w:r>
      <w:r w:rsidRPr="002E59EB">
        <w:rPr>
          <w:b/>
          <w:bCs/>
        </w:rPr>
        <w:tab/>
      </w:r>
      <w:r w:rsidR="00EC1FA9" w:rsidRPr="00EC1FA9">
        <w:rPr>
          <w:b/>
          <w:bCs/>
        </w:rPr>
        <w:t>PROIZVAJALEC</w:t>
      </w:r>
      <w:r w:rsidR="00D80C02" w:rsidRPr="002E59EB">
        <w:rPr>
          <w:b/>
          <w:bCs/>
        </w:rPr>
        <w:t>, ODGOVOREN ZA SPROŠČANJE SERIJ</w:t>
      </w:r>
    </w:p>
    <w:p w14:paraId="718DCCAF" w14:textId="77777777" w:rsidR="00D80C02" w:rsidRPr="00D80C02" w:rsidRDefault="00D80C02" w:rsidP="00D80C02"/>
    <w:p w14:paraId="67F2552D" w14:textId="34015B55" w:rsidR="00D80C02" w:rsidRPr="002E59EB" w:rsidRDefault="00D80C02" w:rsidP="00D80C02">
      <w:pPr>
        <w:rPr>
          <w:u w:val="single"/>
        </w:rPr>
      </w:pPr>
      <w:r w:rsidRPr="002E59EB">
        <w:rPr>
          <w:u w:val="single"/>
        </w:rPr>
        <w:t>Ime in naslov</w:t>
      </w:r>
      <w:r w:rsidR="000A53A3" w:rsidRPr="000A53A3">
        <w:rPr>
          <w:u w:val="single"/>
        </w:rPr>
        <w:t xml:space="preserve"> </w:t>
      </w:r>
      <w:r w:rsidR="000A53A3">
        <w:rPr>
          <w:u w:val="single"/>
        </w:rPr>
        <w:t>proizvajal</w:t>
      </w:r>
      <w:r w:rsidR="000A53A3" w:rsidRPr="00AB3A9B">
        <w:rPr>
          <w:u w:val="single"/>
        </w:rPr>
        <w:t>ca</w:t>
      </w:r>
      <w:r w:rsidRPr="002E59EB">
        <w:rPr>
          <w:u w:val="single"/>
        </w:rPr>
        <w:t>, odgovornega za sproščanje serij</w:t>
      </w:r>
    </w:p>
    <w:p w14:paraId="4C0E2BD1" w14:textId="77777777" w:rsidR="00596A5C" w:rsidRDefault="00596A5C" w:rsidP="00916D5B"/>
    <w:p w14:paraId="43629A59" w14:textId="6B16281F" w:rsidR="00916D5B" w:rsidRDefault="00916D5B" w:rsidP="00916D5B">
      <w:r>
        <w:t>Pronav Clinical Ltd.</w:t>
      </w:r>
    </w:p>
    <w:p w14:paraId="38C81A74" w14:textId="77777777" w:rsidR="00916D5B" w:rsidRDefault="00916D5B" w:rsidP="00916D5B">
      <w:r>
        <w:t>Unit 5</w:t>
      </w:r>
    </w:p>
    <w:p w14:paraId="6FABB0F9" w14:textId="77777777" w:rsidR="00916D5B" w:rsidRDefault="00916D5B" w:rsidP="00916D5B">
      <w:r>
        <w:t>Dublin Road Business Park</w:t>
      </w:r>
    </w:p>
    <w:p w14:paraId="28B142AF" w14:textId="77777777" w:rsidR="00916D5B" w:rsidRDefault="00916D5B" w:rsidP="00916D5B">
      <w:r>
        <w:t>Carraroe, Sligo</w:t>
      </w:r>
    </w:p>
    <w:p w14:paraId="335801BA" w14:textId="77777777" w:rsidR="00916D5B" w:rsidRDefault="00916D5B" w:rsidP="00916D5B">
      <w:r>
        <w:t>F91 D439</w:t>
      </w:r>
    </w:p>
    <w:p w14:paraId="2C82BC41" w14:textId="5247015B" w:rsidR="00916D5B" w:rsidRPr="00D80C02" w:rsidRDefault="00916D5B" w:rsidP="00916D5B">
      <w:r>
        <w:t>Irska</w:t>
      </w:r>
    </w:p>
    <w:p w14:paraId="612C9F0C" w14:textId="77777777" w:rsidR="00D80C02" w:rsidRPr="00D80C02" w:rsidRDefault="00D80C02" w:rsidP="00D80C02"/>
    <w:p w14:paraId="07DE89B9" w14:textId="77777777" w:rsidR="00D80C02" w:rsidRPr="00D80C02" w:rsidRDefault="00D80C02" w:rsidP="00D80C02"/>
    <w:p w14:paraId="7F562311" w14:textId="77777777" w:rsidR="00D80C02" w:rsidRPr="002E59EB" w:rsidRDefault="002E59EB" w:rsidP="002E59EB">
      <w:pPr>
        <w:ind w:left="567" w:hanging="567"/>
        <w:rPr>
          <w:b/>
          <w:bCs/>
        </w:rPr>
      </w:pPr>
      <w:r w:rsidRPr="002E59EB">
        <w:rPr>
          <w:b/>
          <w:bCs/>
        </w:rPr>
        <w:t>B.</w:t>
      </w:r>
      <w:r w:rsidRPr="002E59EB">
        <w:rPr>
          <w:b/>
          <w:bCs/>
        </w:rPr>
        <w:tab/>
      </w:r>
      <w:r w:rsidR="00D80C02" w:rsidRPr="002E59EB">
        <w:rPr>
          <w:b/>
          <w:bCs/>
        </w:rPr>
        <w:t>POGOJI ALI OMEJITVE GLEDE OSKRBE IN UPORABE</w:t>
      </w:r>
    </w:p>
    <w:p w14:paraId="268C5177" w14:textId="77777777" w:rsidR="00D80C02" w:rsidRPr="00D80C02" w:rsidRDefault="00D80C02" w:rsidP="00D80C02"/>
    <w:p w14:paraId="701E19AB" w14:textId="77777777" w:rsidR="00D80C02" w:rsidRPr="00D80C02" w:rsidRDefault="00D80C02" w:rsidP="00D80C02">
      <w:r w:rsidRPr="00D80C02">
        <w:t>Predpisovanje in izdaja zdravila je le na recept s posebnim režimom (glejte Prilogo I: Povzetek glavnih značilnosti zdravila, poglavje 4.2).</w:t>
      </w:r>
    </w:p>
    <w:p w14:paraId="4DCBB459" w14:textId="77777777" w:rsidR="00D80C02" w:rsidRPr="00D80C02" w:rsidRDefault="00D80C02" w:rsidP="00D80C02"/>
    <w:p w14:paraId="1AD2A4A8" w14:textId="77777777" w:rsidR="00D80C02" w:rsidRPr="00D80C02" w:rsidRDefault="00D80C02" w:rsidP="00D80C02"/>
    <w:p w14:paraId="1E039135" w14:textId="77777777" w:rsidR="00D80C02" w:rsidRPr="002E59EB" w:rsidRDefault="002E59EB" w:rsidP="002E59EB">
      <w:pPr>
        <w:ind w:left="567" w:hanging="567"/>
        <w:rPr>
          <w:b/>
          <w:bCs/>
        </w:rPr>
      </w:pPr>
      <w:r w:rsidRPr="002E59EB">
        <w:rPr>
          <w:b/>
          <w:bCs/>
        </w:rPr>
        <w:t>C.</w:t>
      </w:r>
      <w:r w:rsidRPr="002E59EB">
        <w:rPr>
          <w:b/>
          <w:bCs/>
        </w:rPr>
        <w:tab/>
      </w:r>
      <w:r w:rsidR="00D80C02" w:rsidRPr="002E59EB">
        <w:rPr>
          <w:b/>
          <w:bCs/>
        </w:rPr>
        <w:t>DRUGI POGOJI IN ZAHTEVE DOVOLJENJA ZA PROMET Z ZDRAVILOM</w:t>
      </w:r>
    </w:p>
    <w:p w14:paraId="09E65F5F" w14:textId="77777777" w:rsidR="00D80C02" w:rsidRPr="00D80C02" w:rsidRDefault="00D80C02" w:rsidP="00D80C02"/>
    <w:p w14:paraId="65E56D11" w14:textId="77777777" w:rsidR="00D80C02" w:rsidRPr="001168A6" w:rsidRDefault="00D80C02" w:rsidP="001168A6">
      <w:pPr>
        <w:numPr>
          <w:ilvl w:val="0"/>
          <w:numId w:val="37"/>
        </w:numPr>
        <w:ind w:left="567" w:hanging="567"/>
        <w:rPr>
          <w:b/>
          <w:bCs/>
        </w:rPr>
      </w:pPr>
      <w:r w:rsidRPr="002E59EB">
        <w:rPr>
          <w:b/>
          <w:bCs/>
        </w:rPr>
        <w:t>Redno posodobljena poročila o varnosti zdravila (PSUR)</w:t>
      </w:r>
    </w:p>
    <w:p w14:paraId="2D960FCD" w14:textId="77777777" w:rsidR="00D80C02" w:rsidRPr="00D80C02" w:rsidRDefault="00D80C02" w:rsidP="00D80C02"/>
    <w:p w14:paraId="70E8F127" w14:textId="77777777" w:rsidR="00D80C02" w:rsidRPr="00D80C02" w:rsidRDefault="00D80C02" w:rsidP="00D80C02">
      <w:r w:rsidRPr="00D80C02">
        <w:t>Zahteve glede predložitve rednega posodobljenega poročila o varnosti zdravila za to zdravilo so določene v seznamu referenčnih datumov EU (seznamu EURD), opredeljenem v členu 107c(7) Direktive 2001/83/ES, in vseh kasnejših posodobitvah, objavljenih na evropskem spletnem portalu o zdravilih.</w:t>
      </w:r>
    </w:p>
    <w:p w14:paraId="33786286" w14:textId="77777777" w:rsidR="00D80C02" w:rsidRPr="00D80C02" w:rsidRDefault="00D80C02" w:rsidP="00D80C02"/>
    <w:p w14:paraId="2C68842D" w14:textId="77777777" w:rsidR="00D80C02" w:rsidRPr="00D80C02" w:rsidRDefault="00D80C02" w:rsidP="00D80C02"/>
    <w:p w14:paraId="40A36F7D" w14:textId="77777777" w:rsidR="00D80C02" w:rsidRPr="002E59EB" w:rsidRDefault="002E59EB" w:rsidP="002E59EB">
      <w:pPr>
        <w:ind w:left="567" w:hanging="567"/>
        <w:rPr>
          <w:b/>
          <w:bCs/>
        </w:rPr>
      </w:pPr>
      <w:r w:rsidRPr="002E59EB">
        <w:rPr>
          <w:b/>
          <w:bCs/>
        </w:rPr>
        <w:t>D.</w:t>
      </w:r>
      <w:r w:rsidRPr="002E59EB">
        <w:rPr>
          <w:b/>
          <w:bCs/>
        </w:rPr>
        <w:tab/>
      </w:r>
      <w:r w:rsidR="00D80C02" w:rsidRPr="002E59EB">
        <w:rPr>
          <w:b/>
          <w:bCs/>
        </w:rPr>
        <w:t>POGOJI ALI OMEJITVE V ZVEZI Z VARNO IN UČINKOVITO UPORABO ZDRAVILA</w:t>
      </w:r>
    </w:p>
    <w:p w14:paraId="58F8F0A4" w14:textId="77777777" w:rsidR="00D80C02" w:rsidRPr="00D80C02" w:rsidRDefault="00D80C02" w:rsidP="00D80C02"/>
    <w:p w14:paraId="6134A270" w14:textId="77777777" w:rsidR="00D80C02" w:rsidRPr="001168A6" w:rsidRDefault="00D80C02" w:rsidP="001168A6">
      <w:pPr>
        <w:numPr>
          <w:ilvl w:val="0"/>
          <w:numId w:val="37"/>
        </w:numPr>
        <w:ind w:left="567" w:hanging="567"/>
        <w:rPr>
          <w:b/>
          <w:bCs/>
        </w:rPr>
      </w:pPr>
      <w:r w:rsidRPr="002E59EB">
        <w:rPr>
          <w:b/>
        </w:rPr>
        <w:t>Načrt za obvladovanje tveganj (RMP)</w:t>
      </w:r>
    </w:p>
    <w:p w14:paraId="3B487AE1" w14:textId="77777777" w:rsidR="00D80C02" w:rsidRPr="00D80C02" w:rsidRDefault="00D80C02" w:rsidP="00D80C02"/>
    <w:p w14:paraId="669EDB8F" w14:textId="77777777" w:rsidR="00D80C02" w:rsidRPr="00D80C02" w:rsidRDefault="00D80C02" w:rsidP="00D80C02">
      <w:r w:rsidRPr="00D80C02">
        <w:t>Imetnik dovoljenja za promet z zdravilom bo izvedel zahtevane farmakovigilančne aktivnosti in ukrepe, podrobno opisane v sprejetem RMP, predloženem v modulu 1.8.2 dovoljenja za promet z zdravilom, in vseh nadaljnjih sprejetih posodobitvah RMP.</w:t>
      </w:r>
    </w:p>
    <w:p w14:paraId="7759E446" w14:textId="77777777" w:rsidR="00D80C02" w:rsidRPr="00D80C02" w:rsidRDefault="00D80C02" w:rsidP="00D80C02"/>
    <w:p w14:paraId="4E973DC7" w14:textId="77777777" w:rsidR="00D80C02" w:rsidRPr="00D80C02" w:rsidRDefault="00D80C02" w:rsidP="00D80C02">
      <w:r w:rsidRPr="00D80C02">
        <w:t>Posodobljen RMP je treba predložiti:</w:t>
      </w:r>
    </w:p>
    <w:p w14:paraId="1B29C7F2" w14:textId="77777777" w:rsidR="00D80C02" w:rsidRPr="00F77107" w:rsidRDefault="00D80C02" w:rsidP="00F77107">
      <w:pPr>
        <w:numPr>
          <w:ilvl w:val="0"/>
          <w:numId w:val="40"/>
        </w:numPr>
        <w:tabs>
          <w:tab w:val="clear" w:pos="567"/>
        </w:tabs>
        <w:ind w:left="567" w:hanging="567"/>
      </w:pPr>
      <w:r w:rsidRPr="00D80C02">
        <w:t>na zahtevo Evropske agencije za zdravila;</w:t>
      </w:r>
    </w:p>
    <w:p w14:paraId="2CE861C9" w14:textId="77777777" w:rsidR="00D80C02" w:rsidRPr="00F77107" w:rsidRDefault="00D80C02" w:rsidP="00F77107">
      <w:pPr>
        <w:numPr>
          <w:ilvl w:val="0"/>
          <w:numId w:val="40"/>
        </w:numPr>
        <w:tabs>
          <w:tab w:val="clear" w:pos="567"/>
        </w:tabs>
        <w:ind w:left="567" w:hanging="567"/>
      </w:pPr>
      <w:r w:rsidRPr="00D80C02">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9FC31CF" w14:textId="77777777" w:rsidR="001168A6" w:rsidRDefault="001168A6" w:rsidP="00F77107">
      <w:pPr>
        <w:tabs>
          <w:tab w:val="clear" w:pos="567"/>
        </w:tabs>
      </w:pPr>
    </w:p>
    <w:p w14:paraId="0B0FD195" w14:textId="77777777" w:rsidR="00D80C02" w:rsidRPr="001168A6" w:rsidRDefault="00D80C02" w:rsidP="001168A6">
      <w:pPr>
        <w:keepNext/>
        <w:numPr>
          <w:ilvl w:val="0"/>
          <w:numId w:val="37"/>
        </w:numPr>
        <w:ind w:left="567" w:hanging="567"/>
        <w:rPr>
          <w:b/>
          <w:bCs/>
        </w:rPr>
      </w:pPr>
      <w:r w:rsidRPr="001168A6">
        <w:rPr>
          <w:b/>
        </w:rPr>
        <w:t>Dodatni ukrepi za zmanjševanje tveganj</w:t>
      </w:r>
    </w:p>
    <w:p w14:paraId="78E7EC82" w14:textId="77777777" w:rsidR="00D80C02" w:rsidRPr="00D80C02" w:rsidRDefault="00D80C02" w:rsidP="00D80C02"/>
    <w:p w14:paraId="74693DF2" w14:textId="77777777" w:rsidR="00D80C02" w:rsidRPr="00D80C02" w:rsidRDefault="00D80C02" w:rsidP="00D80C02">
      <w:r w:rsidRPr="00D80C02">
        <w:t>Pred prihodom zdravila Xromi na trg v posamezni državi članici se mora imetnik dovoljenja za promet z zdravilom s pristojnim nacionalnim organom dogovoriti glede vsebine in oblike izobraževalnega programa, vključno s sredstvi obveščanja, načini razdeljevanja in vsemi drugimi vidiki programa.</w:t>
      </w:r>
    </w:p>
    <w:p w14:paraId="047A5D89" w14:textId="77777777" w:rsidR="00D80C02" w:rsidRPr="00D80C02" w:rsidRDefault="00D80C02" w:rsidP="00D80C02"/>
    <w:p w14:paraId="6563048B" w14:textId="77777777" w:rsidR="00D80C02" w:rsidRPr="00D80C02" w:rsidRDefault="00D80C02" w:rsidP="00D80C02">
      <w:r w:rsidRPr="00D80C02">
        <w:t>Namen izobraževalnega programa je zagotoviti varno in učinkovito uporabo zdravila ter zmanjšati spodaj našteta tveganja in breme neželenih učinkov zdravila Xromi.</w:t>
      </w:r>
    </w:p>
    <w:p w14:paraId="22B2360B" w14:textId="77777777" w:rsidR="00D80C02" w:rsidRPr="00D80C02" w:rsidRDefault="00D80C02" w:rsidP="00D80C02"/>
    <w:p w14:paraId="29D00CE7" w14:textId="77777777" w:rsidR="00D80C02" w:rsidRPr="00D80C02" w:rsidRDefault="00D80C02" w:rsidP="00D80C02">
      <w:r w:rsidRPr="00D80C02">
        <w:t>Imetnik dovoljenja za promet z zdravilom zagotovi, da bodo v vsaki državi članici, kjer se zdravilo Xromi trži, vsi zdravstveni delavci in bolniki/skrbniki, za katere se pričakuje, da bodo predpisovali in uporabljali zdravilo Xromi, imeli dostop ali prejeli naslednji paket izobraževalnega gradiva, ki ga bodo razdeljevali strokovni organi:</w:t>
      </w:r>
    </w:p>
    <w:p w14:paraId="2D8BC9A5" w14:textId="77777777" w:rsidR="00D80C02" w:rsidRPr="001168A6" w:rsidRDefault="00D80C02" w:rsidP="001168A6">
      <w:pPr>
        <w:numPr>
          <w:ilvl w:val="0"/>
          <w:numId w:val="40"/>
        </w:numPr>
        <w:tabs>
          <w:tab w:val="clear" w:pos="567"/>
        </w:tabs>
        <w:ind w:left="567" w:hanging="567"/>
        <w:rPr>
          <w:b/>
          <w:bCs/>
        </w:rPr>
      </w:pPr>
      <w:r w:rsidRPr="00D80C02">
        <w:lastRenderedPageBreak/>
        <w:t>izobraževalno gradivo za zdravnike,</w:t>
      </w:r>
    </w:p>
    <w:p w14:paraId="66C37C9B" w14:textId="77777777" w:rsidR="00D80C02" w:rsidRPr="001168A6" w:rsidRDefault="00D80C02" w:rsidP="001168A6">
      <w:pPr>
        <w:numPr>
          <w:ilvl w:val="0"/>
          <w:numId w:val="40"/>
        </w:numPr>
        <w:tabs>
          <w:tab w:val="clear" w:pos="567"/>
        </w:tabs>
        <w:ind w:left="567" w:hanging="567"/>
        <w:rPr>
          <w:b/>
          <w:bCs/>
        </w:rPr>
      </w:pPr>
      <w:r w:rsidRPr="00D80C02">
        <w:t>paket gradiv z informacijami za bolnika.</w:t>
      </w:r>
    </w:p>
    <w:p w14:paraId="749032F4" w14:textId="77777777" w:rsidR="00D80C02" w:rsidRPr="00D80C02" w:rsidRDefault="00D80C02" w:rsidP="00D80C02"/>
    <w:p w14:paraId="5AFFA304" w14:textId="77777777" w:rsidR="00D80C02" w:rsidRPr="00D80C02" w:rsidRDefault="00D80C02" w:rsidP="00D80C02">
      <w:r w:rsidRPr="001168A6">
        <w:rPr>
          <w:b/>
        </w:rPr>
        <w:t>Izobraževalno gradivo za zdravnike</w:t>
      </w:r>
      <w:r w:rsidRPr="00D80C02">
        <w:t xml:space="preserve"> mora vsebovati:</w:t>
      </w:r>
    </w:p>
    <w:p w14:paraId="1C1DAB58" w14:textId="77777777" w:rsidR="00D80C02" w:rsidRPr="001168A6" w:rsidRDefault="00D80C02" w:rsidP="001168A6">
      <w:pPr>
        <w:numPr>
          <w:ilvl w:val="0"/>
          <w:numId w:val="37"/>
        </w:numPr>
        <w:ind w:left="567" w:hanging="567"/>
        <w:rPr>
          <w:b/>
          <w:bCs/>
        </w:rPr>
      </w:pPr>
      <w:r w:rsidRPr="00D80C02">
        <w:t>povzetek glavnih značilnosti zdravila,</w:t>
      </w:r>
    </w:p>
    <w:p w14:paraId="39430F1C" w14:textId="77777777" w:rsidR="00D80C02" w:rsidRPr="001168A6" w:rsidRDefault="00D80C02" w:rsidP="001168A6">
      <w:pPr>
        <w:numPr>
          <w:ilvl w:val="0"/>
          <w:numId w:val="37"/>
        </w:numPr>
        <w:ind w:left="567" w:hanging="567"/>
        <w:rPr>
          <w:b/>
          <w:bCs/>
        </w:rPr>
      </w:pPr>
      <w:r w:rsidRPr="00D80C02">
        <w:t>vodnik za zdravstvene delavce.</w:t>
      </w:r>
    </w:p>
    <w:p w14:paraId="5CA76B3A" w14:textId="77777777" w:rsidR="00D80C02" w:rsidRPr="00D80C02" w:rsidRDefault="00D80C02" w:rsidP="00D80C02"/>
    <w:p w14:paraId="1DC989E8" w14:textId="77777777" w:rsidR="00D80C02" w:rsidRPr="00D80C02" w:rsidRDefault="00D80C02" w:rsidP="00D80C02">
      <w:r w:rsidRPr="001168A6">
        <w:rPr>
          <w:b/>
        </w:rPr>
        <w:t>Vodnik za zdravstvene delavce</w:t>
      </w:r>
      <w:r w:rsidRPr="00D80C02">
        <w:t xml:space="preserve"> mora vsebovati naslednje bistvene elemente:</w:t>
      </w:r>
    </w:p>
    <w:p w14:paraId="57BC4A18" w14:textId="77777777" w:rsidR="00D80C02" w:rsidRPr="00D80C02" w:rsidRDefault="00D80C02" w:rsidP="00DD5D7F">
      <w:pPr>
        <w:numPr>
          <w:ilvl w:val="0"/>
          <w:numId w:val="42"/>
        </w:numPr>
        <w:ind w:left="567" w:hanging="567"/>
      </w:pPr>
      <w:r w:rsidRPr="00D80C02">
        <w:t>indikacije, odmerjanje in prilagajanje odmerka;</w:t>
      </w:r>
    </w:p>
    <w:p w14:paraId="6D735920" w14:textId="77777777" w:rsidR="00D80C02" w:rsidRPr="00D80C02" w:rsidRDefault="00D80C02" w:rsidP="00DD5D7F">
      <w:pPr>
        <w:numPr>
          <w:ilvl w:val="0"/>
          <w:numId w:val="42"/>
        </w:numPr>
        <w:ind w:left="567" w:hanging="567"/>
      </w:pPr>
      <w:r w:rsidRPr="00D80C02">
        <w:t>opis varnega rokovanja z zdravilom Xromi, vključno s tveganjem za napake pri uporabi dveh različnih brizg za odmerjanje;</w:t>
      </w:r>
    </w:p>
    <w:p w14:paraId="7D2F1BBB" w14:textId="77777777" w:rsidR="00D80C02" w:rsidRPr="00D80C02" w:rsidRDefault="00D80C02" w:rsidP="00DD5D7F">
      <w:pPr>
        <w:numPr>
          <w:ilvl w:val="0"/>
          <w:numId w:val="42"/>
        </w:numPr>
        <w:ind w:left="567" w:hanging="567"/>
      </w:pPr>
      <w:r w:rsidRPr="00D80C02">
        <w:t>opozorila o pomembnih tveganjih, povezanih z uporabo zdravila Xromi:</w:t>
      </w:r>
    </w:p>
    <w:p w14:paraId="1347BF8F" w14:textId="77777777" w:rsidR="00D80C02" w:rsidRPr="001168A6" w:rsidRDefault="00D80C02" w:rsidP="00DD5D7F">
      <w:pPr>
        <w:numPr>
          <w:ilvl w:val="0"/>
          <w:numId w:val="43"/>
        </w:numPr>
        <w:tabs>
          <w:tab w:val="clear" w:pos="567"/>
          <w:tab w:val="left" w:pos="1134"/>
        </w:tabs>
        <w:ind w:left="1134" w:hanging="567"/>
      </w:pPr>
      <w:r w:rsidRPr="00D80C02">
        <w:t>prehod bolnikov s kapsul in tablet na tekočo obliko zdravila,</w:t>
      </w:r>
    </w:p>
    <w:p w14:paraId="2BBE1B65" w14:textId="02946EAF" w:rsidR="00234FE9" w:rsidRDefault="00234FE9" w:rsidP="00DD5D7F">
      <w:pPr>
        <w:numPr>
          <w:ilvl w:val="0"/>
          <w:numId w:val="43"/>
        </w:numPr>
        <w:tabs>
          <w:tab w:val="clear" w:pos="567"/>
          <w:tab w:val="left" w:pos="1134"/>
        </w:tabs>
        <w:ind w:left="1134" w:hanging="567"/>
      </w:pPr>
      <w:r>
        <w:t xml:space="preserve">potreba po kontracepciji, </w:t>
      </w:r>
    </w:p>
    <w:p w14:paraId="58F04E66" w14:textId="1366DAF6" w:rsidR="00234FE9" w:rsidRDefault="00234FE9" w:rsidP="00DD5D7F">
      <w:pPr>
        <w:numPr>
          <w:ilvl w:val="0"/>
          <w:numId w:val="43"/>
        </w:numPr>
        <w:tabs>
          <w:tab w:val="clear" w:pos="567"/>
          <w:tab w:val="left" w:pos="1134"/>
        </w:tabs>
        <w:ind w:left="1134" w:hanging="567"/>
      </w:pPr>
      <w:r>
        <w:t xml:space="preserve">tveganje glede plodnosti moških in žensk, možno tveganje za plod in dojenje, </w:t>
      </w:r>
    </w:p>
    <w:p w14:paraId="3576826B" w14:textId="495FFDB2" w:rsidR="00234FE9" w:rsidRPr="00D80C02" w:rsidRDefault="00234FE9" w:rsidP="00DD5D7F">
      <w:pPr>
        <w:numPr>
          <w:ilvl w:val="0"/>
          <w:numId w:val="43"/>
        </w:numPr>
        <w:tabs>
          <w:tab w:val="clear" w:pos="567"/>
          <w:tab w:val="left" w:pos="1134"/>
        </w:tabs>
        <w:ind w:left="1134" w:hanging="567"/>
      </w:pPr>
      <w:r>
        <w:t>obvladovanje neželenih učinkov zdravila</w:t>
      </w:r>
    </w:p>
    <w:p w14:paraId="72A1E80A" w14:textId="77777777" w:rsidR="00D80C02" w:rsidRPr="00D80C02" w:rsidRDefault="00D80C02" w:rsidP="00D80C02"/>
    <w:p w14:paraId="484FBF85" w14:textId="77777777" w:rsidR="00D80C02" w:rsidRPr="00D80C02" w:rsidRDefault="00D80C02" w:rsidP="00D80C02">
      <w:r w:rsidRPr="001168A6">
        <w:rPr>
          <w:b/>
          <w:bCs/>
        </w:rPr>
        <w:t xml:space="preserve">Paket gradiva z informacijami za bolnika </w:t>
      </w:r>
      <w:r w:rsidRPr="00D80C02">
        <w:t>mora vsebovati:</w:t>
      </w:r>
    </w:p>
    <w:p w14:paraId="36731CC5" w14:textId="77777777" w:rsidR="00D80C02" w:rsidRPr="001168A6" w:rsidRDefault="00D80C02" w:rsidP="001168A6">
      <w:pPr>
        <w:numPr>
          <w:ilvl w:val="0"/>
          <w:numId w:val="40"/>
        </w:numPr>
        <w:ind w:left="567" w:hanging="567"/>
        <w:rPr>
          <w:b/>
          <w:bCs/>
        </w:rPr>
      </w:pPr>
      <w:r w:rsidRPr="00D80C02">
        <w:t>navodilo za uporabo,</w:t>
      </w:r>
    </w:p>
    <w:p w14:paraId="79238808" w14:textId="77777777" w:rsidR="00D80C02" w:rsidRPr="001168A6" w:rsidRDefault="00D80C02" w:rsidP="001168A6">
      <w:pPr>
        <w:numPr>
          <w:ilvl w:val="0"/>
          <w:numId w:val="40"/>
        </w:numPr>
        <w:ind w:left="567" w:hanging="567"/>
        <w:rPr>
          <w:b/>
          <w:bCs/>
        </w:rPr>
      </w:pPr>
      <w:r w:rsidRPr="00D80C02">
        <w:t>vodnik za bolnike/skrbnike.</w:t>
      </w:r>
    </w:p>
    <w:p w14:paraId="63268C45" w14:textId="77777777" w:rsidR="00D80C02" w:rsidRPr="00D80C02" w:rsidRDefault="00D80C02" w:rsidP="00D80C02"/>
    <w:p w14:paraId="58E02C86" w14:textId="77777777" w:rsidR="00D80C02" w:rsidRPr="00D80C02" w:rsidRDefault="00D80C02" w:rsidP="00D80C02">
      <w:r w:rsidRPr="001168A6">
        <w:rPr>
          <w:b/>
          <w:bCs/>
        </w:rPr>
        <w:t>Vodnik za bolnike/skrbnike</w:t>
      </w:r>
      <w:r w:rsidRPr="00D80C02">
        <w:t xml:space="preserve"> mora vsebovati naslednje bistvene elemente:</w:t>
      </w:r>
    </w:p>
    <w:p w14:paraId="2B18FB61" w14:textId="77777777" w:rsidR="00D80C02" w:rsidRPr="001168A6" w:rsidRDefault="00D80C02" w:rsidP="00DD5D7F">
      <w:pPr>
        <w:numPr>
          <w:ilvl w:val="0"/>
          <w:numId w:val="42"/>
        </w:numPr>
        <w:ind w:left="567" w:hanging="567"/>
      </w:pPr>
      <w:r w:rsidRPr="00D80C02">
        <w:t>indikacijo;</w:t>
      </w:r>
    </w:p>
    <w:p w14:paraId="787084E3" w14:textId="77777777" w:rsidR="00D80C02" w:rsidRPr="001168A6" w:rsidRDefault="00D80C02" w:rsidP="00DD5D7F">
      <w:pPr>
        <w:numPr>
          <w:ilvl w:val="0"/>
          <w:numId w:val="42"/>
        </w:numPr>
        <w:ind w:left="567" w:hanging="567"/>
      </w:pPr>
      <w:r w:rsidRPr="00D80C02">
        <w:t>navodila za ustrezno in varno uporabo zdravila, vključno z jasnimi navodili za uporabo dveh različnih brizg za odmerjanje, da se prepreči tveganje za napake pri uporabi zdravila;</w:t>
      </w:r>
    </w:p>
    <w:p w14:paraId="6F6407E4" w14:textId="5186CCC8" w:rsidR="00234FE9" w:rsidRDefault="00234FE9" w:rsidP="00234FE9">
      <w:pPr>
        <w:numPr>
          <w:ilvl w:val="0"/>
          <w:numId w:val="42"/>
        </w:numPr>
        <w:tabs>
          <w:tab w:val="clear" w:pos="567"/>
          <w:tab w:val="left" w:pos="1134"/>
        </w:tabs>
        <w:ind w:left="567" w:hanging="567"/>
      </w:pPr>
      <w:r>
        <w:t xml:space="preserve">potreba po kontracepciji; </w:t>
      </w:r>
    </w:p>
    <w:p w14:paraId="6B8FA88A" w14:textId="3B6AEF06" w:rsidR="00234FE9" w:rsidRDefault="00234FE9" w:rsidP="00234FE9">
      <w:pPr>
        <w:numPr>
          <w:ilvl w:val="0"/>
          <w:numId w:val="42"/>
        </w:numPr>
        <w:tabs>
          <w:tab w:val="clear" w:pos="567"/>
          <w:tab w:val="left" w:pos="1134"/>
        </w:tabs>
        <w:ind w:left="567" w:hanging="567"/>
      </w:pPr>
      <w:r>
        <w:t xml:space="preserve">tveganje glede plodnosti moških in žensk, možno tveganje za plod in dojenje </w:t>
      </w:r>
    </w:p>
    <w:p w14:paraId="32C1DD5B" w14:textId="77777777" w:rsidR="00D80C02" w:rsidRPr="001168A6" w:rsidRDefault="001168A6" w:rsidP="001168A6">
      <w:pPr>
        <w:tabs>
          <w:tab w:val="clear" w:pos="567"/>
          <w:tab w:val="left" w:pos="1134"/>
        </w:tabs>
      </w:pPr>
      <w:r>
        <w:br w:type="page"/>
      </w:r>
    </w:p>
    <w:p w14:paraId="5255AC92" w14:textId="77777777" w:rsidR="00D80C02" w:rsidRPr="00D80C02" w:rsidRDefault="00D80C02" w:rsidP="00D80C02"/>
    <w:p w14:paraId="3BCA45F0" w14:textId="77777777" w:rsidR="00D80C02" w:rsidRPr="00D80C02" w:rsidRDefault="00D80C02" w:rsidP="00D80C02"/>
    <w:p w14:paraId="59E9ED6A" w14:textId="77777777" w:rsidR="00D80C02" w:rsidRPr="00D80C02" w:rsidRDefault="00D80C02" w:rsidP="00D80C02"/>
    <w:p w14:paraId="7E45E48E" w14:textId="77777777" w:rsidR="00D80C02" w:rsidRPr="00D80C02" w:rsidRDefault="00D80C02" w:rsidP="00D80C02"/>
    <w:p w14:paraId="5A5E0EC0" w14:textId="77777777" w:rsidR="00D80C02" w:rsidRPr="00D80C02" w:rsidRDefault="00D80C02" w:rsidP="00D80C02"/>
    <w:p w14:paraId="6568BCA1" w14:textId="77777777" w:rsidR="00D80C02" w:rsidRPr="00D80C02" w:rsidRDefault="00D80C02" w:rsidP="00D80C02"/>
    <w:p w14:paraId="7E19675E" w14:textId="77777777" w:rsidR="00D80C02" w:rsidRPr="00D80C02" w:rsidRDefault="00D80C02" w:rsidP="00D80C02"/>
    <w:p w14:paraId="2F9F7D28" w14:textId="77777777" w:rsidR="00D80C02" w:rsidRPr="00D80C02" w:rsidRDefault="00D80C02" w:rsidP="00D80C02"/>
    <w:p w14:paraId="149132B0" w14:textId="77777777" w:rsidR="00D80C02" w:rsidRPr="00D80C02" w:rsidRDefault="00D80C02" w:rsidP="00D80C02"/>
    <w:p w14:paraId="21524489" w14:textId="77777777" w:rsidR="00D80C02" w:rsidRPr="00D80C02" w:rsidRDefault="00D80C02" w:rsidP="00D80C02"/>
    <w:p w14:paraId="6C1BF0E4" w14:textId="77777777" w:rsidR="00D80C02" w:rsidRPr="00D80C02" w:rsidRDefault="00D80C02" w:rsidP="00D80C02"/>
    <w:p w14:paraId="06F552B8" w14:textId="77777777" w:rsidR="00D80C02" w:rsidRPr="00D80C02" w:rsidRDefault="00D80C02" w:rsidP="00D80C02"/>
    <w:p w14:paraId="0C7301F0" w14:textId="77777777" w:rsidR="00D80C02" w:rsidRPr="00D80C02" w:rsidRDefault="00D80C02" w:rsidP="00D80C02"/>
    <w:p w14:paraId="331E044B" w14:textId="77777777" w:rsidR="00D80C02" w:rsidRPr="00D80C02" w:rsidRDefault="00D80C02" w:rsidP="00D80C02"/>
    <w:p w14:paraId="21977C40" w14:textId="77777777" w:rsidR="00D80C02" w:rsidRPr="00D80C02" w:rsidRDefault="00D80C02" w:rsidP="00D80C02"/>
    <w:p w14:paraId="4B867645" w14:textId="77777777" w:rsidR="00D80C02" w:rsidRPr="00D80C02" w:rsidRDefault="00D80C02" w:rsidP="00D80C02"/>
    <w:p w14:paraId="007418CD" w14:textId="77777777" w:rsidR="00D80C02" w:rsidRPr="00D80C02" w:rsidRDefault="00D80C02" w:rsidP="00D80C02"/>
    <w:p w14:paraId="00E81AE3" w14:textId="0D7728F0" w:rsidR="00D80C02" w:rsidRDefault="00D80C02" w:rsidP="00D80C02"/>
    <w:p w14:paraId="2F6A3A62" w14:textId="77777777" w:rsidR="00DD5D7F" w:rsidRPr="00D80C02" w:rsidRDefault="00DD5D7F" w:rsidP="00D80C02"/>
    <w:p w14:paraId="635C2299" w14:textId="77777777" w:rsidR="00D80C02" w:rsidRPr="00D80C02" w:rsidRDefault="00D80C02" w:rsidP="00D80C02"/>
    <w:p w14:paraId="60A82C65" w14:textId="77777777" w:rsidR="00D80C02" w:rsidRPr="00D80C02" w:rsidRDefault="00D80C02" w:rsidP="00D80C02"/>
    <w:p w14:paraId="2EBC03FF" w14:textId="77777777" w:rsidR="00D80C02" w:rsidRPr="00D80C02" w:rsidRDefault="00D80C02" w:rsidP="00D80C02"/>
    <w:p w14:paraId="7DF2174A" w14:textId="77777777" w:rsidR="00D80C02" w:rsidRPr="00D80C02" w:rsidRDefault="00D80C02" w:rsidP="00204907"/>
    <w:p w14:paraId="4B7460ED" w14:textId="1E13E27A" w:rsidR="001168A6" w:rsidRPr="00F77107" w:rsidRDefault="001168A6" w:rsidP="00F77107">
      <w:pPr>
        <w:jc w:val="center"/>
        <w:rPr>
          <w:b/>
        </w:rPr>
      </w:pPr>
      <w:r w:rsidRPr="00F77107">
        <w:rPr>
          <w:b/>
        </w:rPr>
        <w:t>PRILOGA III</w:t>
      </w:r>
    </w:p>
    <w:p w14:paraId="7BE4375C" w14:textId="77777777" w:rsidR="00DD5D7F" w:rsidRPr="00F77107" w:rsidRDefault="00DD5D7F" w:rsidP="00F77107">
      <w:pPr>
        <w:jc w:val="center"/>
        <w:rPr>
          <w:b/>
        </w:rPr>
      </w:pPr>
    </w:p>
    <w:p w14:paraId="4AB7456E" w14:textId="77777777" w:rsidR="001168A6" w:rsidRPr="00F77107" w:rsidRDefault="00D80C02" w:rsidP="00F77107">
      <w:pPr>
        <w:jc w:val="center"/>
        <w:rPr>
          <w:b/>
        </w:rPr>
      </w:pPr>
      <w:r w:rsidRPr="00F77107">
        <w:rPr>
          <w:b/>
        </w:rPr>
        <w:t>OZNAČEVANJE IN NAVODILO ZA UPORABO</w:t>
      </w:r>
    </w:p>
    <w:p w14:paraId="73EF64ED" w14:textId="77777777" w:rsidR="00D80C02" w:rsidRPr="00D80C02" w:rsidRDefault="001168A6" w:rsidP="001168A6">
      <w:r>
        <w:br w:type="page"/>
      </w:r>
    </w:p>
    <w:p w14:paraId="41FFBB61" w14:textId="77777777" w:rsidR="00D80C02" w:rsidRPr="00D80C02" w:rsidRDefault="00D80C02" w:rsidP="00D80C02"/>
    <w:p w14:paraId="0AC445A5" w14:textId="77777777" w:rsidR="00D80C02" w:rsidRPr="00D80C02" w:rsidRDefault="00D80C02" w:rsidP="00D80C02"/>
    <w:p w14:paraId="26B07068" w14:textId="77777777" w:rsidR="00D80C02" w:rsidRPr="00D80C02" w:rsidRDefault="00D80C02" w:rsidP="00D80C02"/>
    <w:p w14:paraId="59D518BA" w14:textId="77777777" w:rsidR="00D80C02" w:rsidRPr="00D80C02" w:rsidRDefault="00D80C02" w:rsidP="00D80C02"/>
    <w:p w14:paraId="5F227454" w14:textId="77777777" w:rsidR="00D80C02" w:rsidRPr="00D80C02" w:rsidRDefault="00D80C02" w:rsidP="00D80C02"/>
    <w:p w14:paraId="47D5B5C6" w14:textId="77777777" w:rsidR="00D80C02" w:rsidRPr="00D80C02" w:rsidRDefault="00D80C02" w:rsidP="00D80C02"/>
    <w:p w14:paraId="6CAB3F0C" w14:textId="77777777" w:rsidR="00D80C02" w:rsidRPr="00D80C02" w:rsidRDefault="00D80C02" w:rsidP="00D80C02"/>
    <w:p w14:paraId="009EB290" w14:textId="77777777" w:rsidR="00D80C02" w:rsidRPr="00D80C02" w:rsidRDefault="00D80C02" w:rsidP="00D80C02"/>
    <w:p w14:paraId="6334F3E2" w14:textId="77777777" w:rsidR="00D80C02" w:rsidRPr="00D80C02" w:rsidRDefault="00D80C02" w:rsidP="00D80C02"/>
    <w:p w14:paraId="017D2070" w14:textId="77777777" w:rsidR="00D80C02" w:rsidRPr="00D80C02" w:rsidRDefault="00D80C02" w:rsidP="00D80C02"/>
    <w:p w14:paraId="385226E1" w14:textId="77777777" w:rsidR="00D80C02" w:rsidRPr="00D80C02" w:rsidRDefault="00D80C02" w:rsidP="00D80C02"/>
    <w:p w14:paraId="42AA5670" w14:textId="77777777" w:rsidR="00D80C02" w:rsidRPr="00D80C02" w:rsidRDefault="00D80C02" w:rsidP="00D80C02"/>
    <w:p w14:paraId="1BC2DDAF" w14:textId="77777777" w:rsidR="00D80C02" w:rsidRPr="00D80C02" w:rsidRDefault="00D80C02" w:rsidP="00D80C02"/>
    <w:p w14:paraId="1DBF31A2" w14:textId="77777777" w:rsidR="00D80C02" w:rsidRPr="00D80C02" w:rsidRDefault="00D80C02" w:rsidP="00D80C02"/>
    <w:p w14:paraId="4ADFCA06" w14:textId="77777777" w:rsidR="00D80C02" w:rsidRPr="00D80C02" w:rsidRDefault="00D80C02" w:rsidP="00D80C02"/>
    <w:p w14:paraId="06562E89" w14:textId="77777777" w:rsidR="00D80C02" w:rsidRPr="00D80C02" w:rsidRDefault="00D80C02" w:rsidP="00D80C02"/>
    <w:p w14:paraId="3343F5E4" w14:textId="77777777" w:rsidR="00D80C02" w:rsidRPr="00D80C02" w:rsidRDefault="00D80C02" w:rsidP="00D80C02"/>
    <w:p w14:paraId="513D078A" w14:textId="77777777" w:rsidR="00D80C02" w:rsidRPr="00D80C02" w:rsidRDefault="00D80C02" w:rsidP="00D80C02"/>
    <w:p w14:paraId="2D571F90" w14:textId="2916C490" w:rsidR="00D80C02" w:rsidRDefault="00D80C02" w:rsidP="00D80C02"/>
    <w:p w14:paraId="697F88AC" w14:textId="77777777" w:rsidR="00DD5D7F" w:rsidRPr="00D80C02" w:rsidRDefault="00DD5D7F" w:rsidP="00D80C02"/>
    <w:p w14:paraId="02629668" w14:textId="77777777" w:rsidR="00D80C02" w:rsidRPr="00D80C02" w:rsidRDefault="00D80C02" w:rsidP="00D80C02"/>
    <w:p w14:paraId="1B30C503" w14:textId="77777777" w:rsidR="00D80C02" w:rsidRPr="00D80C02" w:rsidRDefault="00D80C02" w:rsidP="00D80C02"/>
    <w:p w14:paraId="3902C488" w14:textId="77777777" w:rsidR="00D80C02" w:rsidRPr="00D80C02" w:rsidRDefault="00D80C02" w:rsidP="00D80C02"/>
    <w:p w14:paraId="3A3A67FA" w14:textId="77777777" w:rsidR="001168A6" w:rsidRPr="00F77107" w:rsidRDefault="001168A6" w:rsidP="00F77107">
      <w:pPr>
        <w:jc w:val="center"/>
        <w:rPr>
          <w:b/>
        </w:rPr>
      </w:pPr>
      <w:r w:rsidRPr="00F77107">
        <w:rPr>
          <w:b/>
        </w:rPr>
        <w:t xml:space="preserve">A. </w:t>
      </w:r>
      <w:r w:rsidR="00D80C02" w:rsidRPr="00F77107">
        <w:rPr>
          <w:b/>
        </w:rPr>
        <w:t>OZNAČEVANJE</w:t>
      </w:r>
    </w:p>
    <w:p w14:paraId="6DB3C21A" w14:textId="77777777" w:rsidR="001168A6" w:rsidRPr="00C27356" w:rsidRDefault="001168A6" w:rsidP="00C27356">
      <w:pPr>
        <w:pBdr>
          <w:top w:val="single" w:sz="4" w:space="1" w:color="auto"/>
          <w:left w:val="single" w:sz="4" w:space="4" w:color="auto"/>
          <w:bottom w:val="single" w:sz="4" w:space="1" w:color="auto"/>
          <w:right w:val="single" w:sz="4" w:space="4" w:color="auto"/>
        </w:pBdr>
        <w:ind w:left="567" w:hanging="567"/>
        <w:rPr>
          <w:b/>
          <w:bCs/>
        </w:rPr>
      </w:pPr>
      <w:r>
        <w:br w:type="page"/>
      </w:r>
      <w:r w:rsidRPr="00C27356">
        <w:rPr>
          <w:b/>
          <w:bCs/>
        </w:rPr>
        <w:lastRenderedPageBreak/>
        <w:t>PODATKI NA ZUNANJI OVOJNINI</w:t>
      </w:r>
    </w:p>
    <w:p w14:paraId="242A48F2" w14:textId="77777777" w:rsidR="001168A6" w:rsidRPr="001168A6" w:rsidRDefault="001168A6" w:rsidP="00C27356">
      <w:pPr>
        <w:pBdr>
          <w:top w:val="single" w:sz="4" w:space="1" w:color="auto"/>
          <w:left w:val="single" w:sz="4" w:space="4" w:color="auto"/>
          <w:bottom w:val="single" w:sz="4" w:space="1" w:color="auto"/>
          <w:right w:val="single" w:sz="4" w:space="4" w:color="auto"/>
        </w:pBdr>
        <w:ind w:left="567" w:hanging="567"/>
        <w:rPr>
          <w:b/>
          <w:bCs/>
        </w:rPr>
      </w:pPr>
    </w:p>
    <w:p w14:paraId="053D3C2B" w14:textId="77777777" w:rsidR="00D80C02" w:rsidRPr="001168A6" w:rsidRDefault="001168A6" w:rsidP="00C27356">
      <w:pPr>
        <w:pBdr>
          <w:top w:val="single" w:sz="4" w:space="1" w:color="auto"/>
          <w:left w:val="single" w:sz="4" w:space="4" w:color="auto"/>
          <w:bottom w:val="single" w:sz="4" w:space="1" w:color="auto"/>
          <w:right w:val="single" w:sz="4" w:space="4" w:color="auto"/>
        </w:pBdr>
        <w:ind w:left="567" w:hanging="567"/>
        <w:rPr>
          <w:b/>
          <w:bCs/>
        </w:rPr>
      </w:pPr>
      <w:r w:rsidRPr="001168A6">
        <w:rPr>
          <w:b/>
          <w:bCs/>
        </w:rPr>
        <w:t>ŠKATLA</w:t>
      </w:r>
    </w:p>
    <w:p w14:paraId="1939DF57" w14:textId="77777777" w:rsidR="00D80C02" w:rsidRPr="00D80C02" w:rsidRDefault="00D80C02" w:rsidP="00D80C02"/>
    <w:p w14:paraId="5C39DC67" w14:textId="77777777" w:rsidR="00D80C02" w:rsidRPr="00D80C02" w:rsidRDefault="00D80C02" w:rsidP="00D80C02"/>
    <w:p w14:paraId="32C9466B"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w:t>
      </w:r>
      <w:r w:rsidRPr="00C27356">
        <w:rPr>
          <w:b/>
          <w:bCs/>
        </w:rPr>
        <w:tab/>
        <w:t>IME ZDRAVILA</w:t>
      </w:r>
    </w:p>
    <w:p w14:paraId="6E9F3908" w14:textId="77777777" w:rsidR="00D80C02" w:rsidRPr="00D80C02" w:rsidRDefault="00D80C02" w:rsidP="00D80C02"/>
    <w:p w14:paraId="61943A4E" w14:textId="77777777" w:rsidR="00C93A6B" w:rsidRDefault="00D80C02" w:rsidP="00D80C02">
      <w:r w:rsidRPr="00D80C02">
        <w:t>Xromi 100</w:t>
      </w:r>
      <w:r w:rsidR="00C27356">
        <w:t> </w:t>
      </w:r>
      <w:r w:rsidRPr="00D80C02">
        <w:t xml:space="preserve">mg/ml peroralna raztopina </w:t>
      </w:r>
    </w:p>
    <w:p w14:paraId="6D5BD0A7" w14:textId="55A2CCB6" w:rsidR="00D80C02" w:rsidRPr="00D80C02" w:rsidRDefault="00D80C02" w:rsidP="00D80C02">
      <w:r w:rsidRPr="00D80C02">
        <w:t>hidroksikarbamid</w:t>
      </w:r>
    </w:p>
    <w:p w14:paraId="76609478" w14:textId="77777777" w:rsidR="00D80C02" w:rsidRPr="00D80C02" w:rsidRDefault="00D80C02" w:rsidP="00D80C02"/>
    <w:p w14:paraId="722CBEE5" w14:textId="77777777" w:rsidR="00D80C02" w:rsidRPr="00D80C02" w:rsidRDefault="00D80C02" w:rsidP="00D80C02"/>
    <w:p w14:paraId="39A44869"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2.</w:t>
      </w:r>
      <w:r w:rsidRPr="00C27356">
        <w:rPr>
          <w:b/>
          <w:bCs/>
        </w:rPr>
        <w:tab/>
        <w:t>NAVEDBA ENE ALI VEČ UČINKOVIN</w:t>
      </w:r>
    </w:p>
    <w:p w14:paraId="6E7AA94D" w14:textId="77777777" w:rsidR="00D80C02" w:rsidRPr="00D80C02" w:rsidRDefault="00D80C02" w:rsidP="00D80C02"/>
    <w:p w14:paraId="79909A0F" w14:textId="33199516" w:rsidR="00D80C02" w:rsidRPr="00D80C02" w:rsidRDefault="00D80C02" w:rsidP="00D80C02">
      <w:r w:rsidRPr="00D80C02">
        <w:t>1</w:t>
      </w:r>
      <w:r w:rsidR="00C27356">
        <w:t> </w:t>
      </w:r>
      <w:r w:rsidRPr="00D80C02">
        <w:t>ml raztopine vsebuje 100</w:t>
      </w:r>
      <w:r w:rsidR="00C27356">
        <w:t> mg</w:t>
      </w:r>
      <w:r w:rsidR="00944F5B">
        <w:t xml:space="preserve"> </w:t>
      </w:r>
      <w:r w:rsidR="00740D55">
        <w:t>hidroksisečnine</w:t>
      </w:r>
      <w:r w:rsidRPr="00D80C02">
        <w:t>.</w:t>
      </w:r>
    </w:p>
    <w:p w14:paraId="3B731960" w14:textId="77777777" w:rsidR="00D80C02" w:rsidRPr="00D80C02" w:rsidRDefault="00D80C02" w:rsidP="00D80C02"/>
    <w:p w14:paraId="49A14F51" w14:textId="77777777" w:rsidR="00D80C02" w:rsidRDefault="00D80C02" w:rsidP="00D80C02"/>
    <w:p w14:paraId="4C6CAF4A" w14:textId="77777777" w:rsidR="00C27356"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3.</w:t>
      </w:r>
      <w:r w:rsidRPr="00C27356">
        <w:rPr>
          <w:b/>
          <w:bCs/>
        </w:rPr>
        <w:tab/>
        <w:t>SEZNAM POMOŽNIH SNOVI</w:t>
      </w:r>
    </w:p>
    <w:p w14:paraId="008D940F" w14:textId="77777777" w:rsidR="00C27356" w:rsidRPr="00D80C02" w:rsidRDefault="00C27356" w:rsidP="00D80C02"/>
    <w:p w14:paraId="5275C5AF" w14:textId="77777777" w:rsidR="00D80C02" w:rsidRPr="00D80C02" w:rsidRDefault="00D80C02" w:rsidP="00D80C02">
      <w:r w:rsidRPr="00D80C02">
        <w:t xml:space="preserve">Vsebuje tudi: metilparahidroksibenzoat (E218). </w:t>
      </w:r>
      <w:r w:rsidRPr="00C27356">
        <w:rPr>
          <w:highlight w:val="lightGray"/>
        </w:rPr>
        <w:t>Za več informacij glejte navodilo za uporabo.</w:t>
      </w:r>
    </w:p>
    <w:p w14:paraId="0B2DBA4C" w14:textId="77777777" w:rsidR="00D80C02" w:rsidRPr="00D80C02" w:rsidRDefault="00D80C02" w:rsidP="00D80C02"/>
    <w:p w14:paraId="7450ADE1" w14:textId="77777777" w:rsidR="00D80C02" w:rsidRPr="00D80C02" w:rsidRDefault="00D80C02" w:rsidP="00D80C02"/>
    <w:p w14:paraId="562B7A63"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4.</w:t>
      </w:r>
      <w:r w:rsidRPr="00C27356">
        <w:rPr>
          <w:b/>
          <w:bCs/>
        </w:rPr>
        <w:tab/>
        <w:t>FARMACEVTSKA OBLIKA IN VSEBINA</w:t>
      </w:r>
    </w:p>
    <w:p w14:paraId="5D03064C" w14:textId="77777777" w:rsidR="00D80C02" w:rsidRPr="00D80C02" w:rsidRDefault="00D80C02" w:rsidP="00D80C02"/>
    <w:p w14:paraId="581585BF" w14:textId="77777777" w:rsidR="00D80C02" w:rsidRPr="00D80C02" w:rsidRDefault="00D80C02" w:rsidP="00D80C02">
      <w:r w:rsidRPr="00D80C02">
        <w:t>peroralna raztopina</w:t>
      </w:r>
    </w:p>
    <w:p w14:paraId="4CB8DF0E" w14:textId="77777777" w:rsidR="00D80C02" w:rsidRPr="00D80C02" w:rsidRDefault="00D80C02" w:rsidP="00D80C02"/>
    <w:p w14:paraId="6B5200CA" w14:textId="77777777" w:rsidR="00D80C02" w:rsidRPr="00D80C02" w:rsidRDefault="00D80C02" w:rsidP="00D80C02">
      <w:r w:rsidRPr="00D80C02">
        <w:t>steklenica</w:t>
      </w:r>
    </w:p>
    <w:p w14:paraId="43F52404" w14:textId="77777777" w:rsidR="00D80C02" w:rsidRPr="00D80C02" w:rsidRDefault="00D80C02" w:rsidP="00D80C02">
      <w:r w:rsidRPr="00D80C02">
        <w:t>nastavek za steklenico</w:t>
      </w:r>
    </w:p>
    <w:p w14:paraId="2E73972E" w14:textId="7F88AE9D" w:rsidR="00D80C02" w:rsidRPr="00D80C02" w:rsidRDefault="00A87024" w:rsidP="00D80C02">
      <w:r>
        <w:t>b</w:t>
      </w:r>
      <w:r w:rsidR="00D80C02" w:rsidRPr="00D80C02">
        <w:t>rizg</w:t>
      </w:r>
      <w:r w:rsidR="00C27356">
        <w:t>i za odmerjanje s prostornino 3 </w:t>
      </w:r>
      <w:r w:rsidR="00D80C02" w:rsidRPr="00D80C02">
        <w:t>ml in 1</w:t>
      </w:r>
      <w:r w:rsidR="009C2BB6">
        <w:t>0</w:t>
      </w:r>
      <w:r w:rsidR="00C27356">
        <w:t> </w:t>
      </w:r>
      <w:r w:rsidR="00D80C02" w:rsidRPr="00D80C02">
        <w:t>ml</w:t>
      </w:r>
    </w:p>
    <w:p w14:paraId="237B7E81" w14:textId="77777777" w:rsidR="00D80C02" w:rsidRDefault="00D80C02" w:rsidP="00D80C02"/>
    <w:p w14:paraId="53B0D695" w14:textId="77777777" w:rsidR="00C27356" w:rsidRPr="00D80C02" w:rsidRDefault="00C27356" w:rsidP="00D80C02"/>
    <w:p w14:paraId="4224E30D" w14:textId="77777777" w:rsidR="00C27356"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5.</w:t>
      </w:r>
      <w:r w:rsidRPr="00C27356">
        <w:rPr>
          <w:b/>
          <w:bCs/>
        </w:rPr>
        <w:tab/>
        <w:t>POSTOPEK IN POT(I) UPORABE ZDRAVILA</w:t>
      </w:r>
    </w:p>
    <w:p w14:paraId="1C274A28" w14:textId="77777777" w:rsidR="00D80C02" w:rsidRPr="00D80C02" w:rsidRDefault="00D80C02" w:rsidP="00D80C02"/>
    <w:p w14:paraId="2AB0BC40" w14:textId="77777777" w:rsidR="00944F5B" w:rsidRDefault="00D80C02" w:rsidP="00D80C02">
      <w:r w:rsidRPr="00D80C02">
        <w:t>Pred uporabo preberite priloženo navodilo!</w:t>
      </w:r>
    </w:p>
    <w:p w14:paraId="2A54B19B" w14:textId="44AEE0B8" w:rsidR="00D80C02" w:rsidRPr="00D80C02" w:rsidRDefault="00D80C02" w:rsidP="00D80C02">
      <w:r w:rsidRPr="00D80C02">
        <w:t>peroralna uporaba</w:t>
      </w:r>
    </w:p>
    <w:p w14:paraId="6642BCA0" w14:textId="77777777" w:rsidR="00DD5D7F" w:rsidRDefault="00D80C02" w:rsidP="00D80C02">
      <w:r w:rsidRPr="00D80C02">
        <w:t xml:space="preserve">Jemljite tako, kot vam je predpisal zdravnik, pri čemer uporabite </w:t>
      </w:r>
      <w:r w:rsidR="00DD5D7F">
        <w:t>priloženi brizgi za odmerjanje.</w:t>
      </w:r>
    </w:p>
    <w:p w14:paraId="0E2E4F51" w14:textId="399FAB41" w:rsidR="00D80C02" w:rsidRPr="00D80C02" w:rsidRDefault="00A87024" w:rsidP="00D80C02">
      <w:r>
        <w:t>S</w:t>
      </w:r>
      <w:r w:rsidR="00D80C02" w:rsidRPr="00D80C02">
        <w:t>teklenice ne pretresajte.</w:t>
      </w:r>
    </w:p>
    <w:p w14:paraId="21A59F42" w14:textId="77777777" w:rsidR="00D80C02" w:rsidRPr="00D80C02" w:rsidRDefault="00D80C02" w:rsidP="00D80C02"/>
    <w:p w14:paraId="69DB6FBB" w14:textId="77777777" w:rsidR="00D80C02" w:rsidRPr="00D80C02" w:rsidRDefault="00D80C02" w:rsidP="00D80C02"/>
    <w:p w14:paraId="225A4116"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6.</w:t>
      </w:r>
      <w:r w:rsidRPr="00C27356">
        <w:rPr>
          <w:b/>
          <w:bCs/>
        </w:rPr>
        <w:tab/>
        <w:t>POSEBNO OPOZORILO O SHRANJEVANJU ZDRAVILA ZUNAJ DOSEGA IN</w:t>
      </w:r>
      <w:r>
        <w:rPr>
          <w:b/>
          <w:bCs/>
        </w:rPr>
        <w:t xml:space="preserve">  </w:t>
      </w:r>
      <w:r w:rsidRPr="00C27356">
        <w:rPr>
          <w:b/>
          <w:bCs/>
        </w:rPr>
        <w:t>POGLEDA OTROK</w:t>
      </w:r>
    </w:p>
    <w:p w14:paraId="7B7FAEE6" w14:textId="77777777" w:rsidR="00D80C02" w:rsidRPr="00D80C02" w:rsidRDefault="00D80C02" w:rsidP="00D80C02"/>
    <w:p w14:paraId="6C659973" w14:textId="77777777" w:rsidR="00D80C02" w:rsidRPr="00D80C02" w:rsidRDefault="00D80C02" w:rsidP="00D80C02">
      <w:r w:rsidRPr="00D80C02">
        <w:t>Zdravilo shranjujte nedosegljivo otrokom!</w:t>
      </w:r>
    </w:p>
    <w:p w14:paraId="10BCC033" w14:textId="77777777" w:rsidR="00D80C02" w:rsidRPr="00D80C02" w:rsidRDefault="00D80C02" w:rsidP="00D80C02"/>
    <w:p w14:paraId="34261BE7" w14:textId="77777777" w:rsidR="00D80C02" w:rsidRPr="00D80C02" w:rsidRDefault="00D80C02" w:rsidP="00D80C02"/>
    <w:p w14:paraId="35092950"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7.</w:t>
      </w:r>
      <w:r w:rsidRPr="00C27356">
        <w:rPr>
          <w:b/>
          <w:bCs/>
        </w:rPr>
        <w:tab/>
        <w:t>DRUGA POSEBNA OPOZORILA, ČE SO POTREBNA</w:t>
      </w:r>
    </w:p>
    <w:p w14:paraId="3B82A4F9" w14:textId="77777777" w:rsidR="00D80C02" w:rsidRPr="00D80C02" w:rsidRDefault="00D80C02" w:rsidP="00D80C02"/>
    <w:p w14:paraId="1DFFC62A" w14:textId="77777777" w:rsidR="00D80C02" w:rsidRPr="00D80C02" w:rsidRDefault="00D80C02" w:rsidP="00D80C02">
      <w:r w:rsidRPr="00D80C02">
        <w:t>Citotoksično: ravnajte previdno.</w:t>
      </w:r>
    </w:p>
    <w:p w14:paraId="78620DB3" w14:textId="77777777" w:rsidR="00D80C02" w:rsidRPr="00D80C02" w:rsidRDefault="00D80C02" w:rsidP="00D80C02"/>
    <w:p w14:paraId="64B48110" w14:textId="77777777" w:rsidR="00D80C02" w:rsidRPr="00D80C02" w:rsidRDefault="00D80C02" w:rsidP="00D80C02"/>
    <w:p w14:paraId="7BC83886"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8.</w:t>
      </w:r>
      <w:r w:rsidRPr="00C27356">
        <w:rPr>
          <w:b/>
          <w:bCs/>
        </w:rPr>
        <w:tab/>
        <w:t>DATUM IZTEKA ROKA UPORABNOSTI ZDRAVILA</w:t>
      </w:r>
    </w:p>
    <w:p w14:paraId="4B2D543B" w14:textId="77777777" w:rsidR="00D80C02" w:rsidRPr="00D80C02" w:rsidRDefault="00D80C02" w:rsidP="00D80C02"/>
    <w:p w14:paraId="25053679" w14:textId="77777777" w:rsidR="00D80C02" w:rsidRPr="00D80C02" w:rsidRDefault="00D80C02" w:rsidP="00D80C02">
      <w:r w:rsidRPr="00D80C02">
        <w:t>EXP:</w:t>
      </w:r>
    </w:p>
    <w:p w14:paraId="54078E08" w14:textId="77777777" w:rsidR="00D80C02" w:rsidRPr="00D80C02" w:rsidRDefault="00D80C02" w:rsidP="00D80C02">
      <w:r w:rsidRPr="00D80C02">
        <w:t>Zavrzite 12</w:t>
      </w:r>
      <w:r w:rsidR="00C27356">
        <w:t> </w:t>
      </w:r>
      <w:r w:rsidRPr="00D80C02">
        <w:t>tednov po prvem odprtju.</w:t>
      </w:r>
    </w:p>
    <w:p w14:paraId="40E0AD16" w14:textId="0278C4E2" w:rsidR="00D80C02" w:rsidRPr="00C27356" w:rsidRDefault="00D80C02" w:rsidP="00D80C02">
      <w:pPr>
        <w:rPr>
          <w:u w:val="single"/>
        </w:rPr>
      </w:pPr>
      <w:r w:rsidRPr="00D80C02">
        <w:t xml:space="preserve">Datum odprtja: </w:t>
      </w:r>
      <w:r w:rsidR="00A87024" w:rsidRPr="00C27356">
        <w:rPr>
          <w:u w:val="single"/>
        </w:rPr>
        <w:tab/>
      </w:r>
      <w:r w:rsidR="00A87024" w:rsidRPr="003B6B1D">
        <w:rPr>
          <w:u w:val="single" w:color="000000"/>
        </w:rPr>
        <w:tab/>
      </w:r>
    </w:p>
    <w:p w14:paraId="065CF937" w14:textId="77777777" w:rsidR="00D80C02" w:rsidRPr="00D80C02" w:rsidRDefault="00D80C02" w:rsidP="00D80C02"/>
    <w:p w14:paraId="37D16CC0" w14:textId="77777777" w:rsidR="00D80C02" w:rsidRPr="00D80C02" w:rsidRDefault="00D80C02" w:rsidP="00D80C02"/>
    <w:p w14:paraId="7845DD4F"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9.</w:t>
      </w:r>
      <w:r w:rsidRPr="00C27356">
        <w:rPr>
          <w:b/>
          <w:bCs/>
        </w:rPr>
        <w:tab/>
        <w:t>POSEBNA NAVODILA ZA SHRANJEVANJE</w:t>
      </w:r>
    </w:p>
    <w:p w14:paraId="2B481E8E" w14:textId="77777777" w:rsidR="00D80C02" w:rsidRPr="00D80C02" w:rsidRDefault="00D80C02" w:rsidP="00D80C02"/>
    <w:p w14:paraId="08C8F4FF" w14:textId="77777777" w:rsidR="00D80C02" w:rsidRPr="00D80C02" w:rsidRDefault="00D80C02" w:rsidP="00D80C02">
      <w:r w:rsidRPr="00D80C02">
        <w:t>Shranjujte v hladilniku.</w:t>
      </w:r>
    </w:p>
    <w:p w14:paraId="206B9216" w14:textId="77777777" w:rsidR="00D80C02" w:rsidRDefault="00D80C02" w:rsidP="00D80C02"/>
    <w:p w14:paraId="59D0195A" w14:textId="77777777" w:rsidR="00C27356" w:rsidRPr="00D80C02" w:rsidRDefault="00C27356" w:rsidP="00D80C02"/>
    <w:p w14:paraId="1F6976DA"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10.</w:t>
      </w:r>
      <w:r w:rsidRPr="00C27356">
        <w:rPr>
          <w:b/>
          <w:bCs/>
        </w:rPr>
        <w:tab/>
        <w:t>POSEBNI VARNOSTNI UKREPI ZA ODSTRANJEVANJE NEUPORABLJENIH ZDRAVIL ALI IZ NJIH NASTALIH ODPADNIH SNOVI, KADAR SO POTREBNI</w:t>
      </w:r>
    </w:p>
    <w:p w14:paraId="2C0144EA" w14:textId="77777777" w:rsidR="00D80C02" w:rsidRPr="00D80C02" w:rsidRDefault="00D80C02" w:rsidP="00D80C02"/>
    <w:p w14:paraId="47BD95EE" w14:textId="77777777" w:rsidR="00D80C02" w:rsidRPr="00D80C02" w:rsidRDefault="00D80C02" w:rsidP="00D80C02">
      <w:r w:rsidRPr="00D80C02">
        <w:t>Neuporabljene iz zdravila nastale odpadne snovi zavrzite v skladu z lokalnimi predpisi.</w:t>
      </w:r>
    </w:p>
    <w:p w14:paraId="4F2DABE5" w14:textId="77777777" w:rsidR="00D80C02" w:rsidRPr="00D80C02" w:rsidRDefault="00D80C02" w:rsidP="00D80C02"/>
    <w:p w14:paraId="26284144" w14:textId="77777777" w:rsidR="00D80C02" w:rsidRPr="00D80C02" w:rsidRDefault="00D80C02" w:rsidP="00D80C02"/>
    <w:p w14:paraId="715C95B5"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11.</w:t>
      </w:r>
      <w:r w:rsidRPr="00C27356">
        <w:rPr>
          <w:b/>
          <w:bCs/>
        </w:rPr>
        <w:tab/>
        <w:t>IME IN NASLOV IMETNIKA DOVOLJENJA ZA PROMET Z ZDRAVILOM</w:t>
      </w:r>
    </w:p>
    <w:p w14:paraId="07E82FF4" w14:textId="77777777" w:rsidR="00D80C02" w:rsidRPr="00D80C02" w:rsidRDefault="00D80C02" w:rsidP="00D80C02"/>
    <w:p w14:paraId="2FB448E1" w14:textId="1C75A641" w:rsidR="00944F5B" w:rsidDel="007C5AD8" w:rsidRDefault="00D80C02" w:rsidP="00D80C02">
      <w:pPr>
        <w:rPr>
          <w:del w:id="27" w:author="Author"/>
        </w:rPr>
      </w:pPr>
      <w:del w:id="28" w:author="Author">
        <w:r w:rsidRPr="00D80C02" w:rsidDel="007C5AD8">
          <w:delText>Nova Laboratories Ireland</w:delText>
        </w:r>
        <w:r w:rsidR="00944F5B" w:rsidDel="007C5AD8">
          <w:delText xml:space="preserve"> </w:delText>
        </w:r>
        <w:r w:rsidRPr="00D80C02" w:rsidDel="007C5AD8">
          <w:delText>Limited</w:delText>
        </w:r>
      </w:del>
    </w:p>
    <w:p w14:paraId="7A7F890E" w14:textId="55CDBCCF" w:rsidR="00D80C02" w:rsidRPr="00D80C02" w:rsidDel="007C5AD8" w:rsidRDefault="00D80C02" w:rsidP="00D80C02">
      <w:pPr>
        <w:rPr>
          <w:del w:id="29" w:author="Author"/>
        </w:rPr>
      </w:pPr>
      <w:del w:id="30" w:author="Author">
        <w:r w:rsidRPr="00D80C02" w:rsidDel="007C5AD8">
          <w:delText>3rd Floor</w:delText>
        </w:r>
      </w:del>
    </w:p>
    <w:p w14:paraId="09B9CA83" w14:textId="064FAF12" w:rsidR="00D80C02" w:rsidRPr="00D80C02" w:rsidDel="007C5AD8" w:rsidRDefault="00D80C02" w:rsidP="00D80C02">
      <w:pPr>
        <w:rPr>
          <w:del w:id="31" w:author="Author"/>
        </w:rPr>
      </w:pPr>
      <w:del w:id="32" w:author="Author">
        <w:r w:rsidRPr="00D80C02" w:rsidDel="007C5AD8">
          <w:delText>Ulysses House</w:delText>
        </w:r>
      </w:del>
    </w:p>
    <w:p w14:paraId="25140335" w14:textId="44115038" w:rsidR="00DD5D7F" w:rsidDel="007C5AD8" w:rsidRDefault="00D80C02" w:rsidP="00D80C02">
      <w:pPr>
        <w:rPr>
          <w:del w:id="33" w:author="Author"/>
        </w:rPr>
      </w:pPr>
      <w:del w:id="34" w:author="Author">
        <w:r w:rsidRPr="00D80C02" w:rsidDel="007C5AD8">
          <w:delText>Foley Street, Dublin</w:delText>
        </w:r>
        <w:r w:rsidR="00DD5D7F" w:rsidDel="007C5AD8">
          <w:delText xml:space="preserve"> </w:delText>
        </w:r>
        <w:r w:rsidRPr="00D80C02" w:rsidDel="007C5AD8">
          <w:delText>1</w:delText>
        </w:r>
      </w:del>
    </w:p>
    <w:p w14:paraId="447C63B6" w14:textId="011D6478" w:rsidR="00D80C02" w:rsidRPr="00D80C02" w:rsidDel="007C5AD8" w:rsidRDefault="00D80C02" w:rsidP="00D80C02">
      <w:pPr>
        <w:rPr>
          <w:del w:id="35" w:author="Author"/>
        </w:rPr>
      </w:pPr>
      <w:del w:id="36" w:author="Author">
        <w:r w:rsidRPr="00D80C02" w:rsidDel="007C5AD8">
          <w:delText>D01 W2T2</w:delText>
        </w:r>
      </w:del>
    </w:p>
    <w:p w14:paraId="730A1767" w14:textId="5FA3F7C1" w:rsidR="00D80C02" w:rsidRPr="00D80C02" w:rsidRDefault="00D80C02" w:rsidP="00D80C02">
      <w:del w:id="37" w:author="Author">
        <w:r w:rsidRPr="00D80C02" w:rsidDel="007C5AD8">
          <w:delText>Irska</w:delText>
        </w:r>
      </w:del>
    </w:p>
    <w:p w14:paraId="5BE22911" w14:textId="77777777" w:rsidR="007C5AD8" w:rsidRDefault="007C5AD8" w:rsidP="007C5AD8">
      <w:pPr>
        <w:rPr>
          <w:ins w:id="38" w:author="Author"/>
        </w:rPr>
      </w:pPr>
      <w:ins w:id="39" w:author="Author">
        <w:r>
          <w:t>Lipomed GmbH</w:t>
        </w:r>
      </w:ins>
    </w:p>
    <w:p w14:paraId="0E4E6B16" w14:textId="77777777" w:rsidR="007C5AD8" w:rsidRDefault="007C5AD8" w:rsidP="007C5AD8">
      <w:pPr>
        <w:rPr>
          <w:ins w:id="40" w:author="Author"/>
        </w:rPr>
      </w:pPr>
      <w:ins w:id="41" w:author="Author">
        <w:r>
          <w:t>Hegenheimer Strasse 2</w:t>
        </w:r>
      </w:ins>
    </w:p>
    <w:p w14:paraId="716EF2C5" w14:textId="77777777" w:rsidR="007C5AD8" w:rsidRDefault="007C5AD8" w:rsidP="007C5AD8">
      <w:pPr>
        <w:rPr>
          <w:ins w:id="42" w:author="Author"/>
        </w:rPr>
      </w:pPr>
      <w:ins w:id="43" w:author="Author">
        <w:r>
          <w:t>79576 Weil am Rhein</w:t>
        </w:r>
      </w:ins>
    </w:p>
    <w:p w14:paraId="6530C5E6" w14:textId="48647038" w:rsidR="00D80C02" w:rsidRDefault="007C5AD8" w:rsidP="007C5AD8">
      <w:pPr>
        <w:rPr>
          <w:ins w:id="44" w:author="Author"/>
        </w:rPr>
      </w:pPr>
      <w:ins w:id="45" w:author="Author">
        <w:r>
          <w:t>Nemčija</w:t>
        </w:r>
      </w:ins>
    </w:p>
    <w:p w14:paraId="2A342620" w14:textId="77777777" w:rsidR="007C5AD8" w:rsidRPr="00D80C02" w:rsidRDefault="007C5AD8" w:rsidP="007C5AD8"/>
    <w:p w14:paraId="1B24EF95" w14:textId="77777777" w:rsidR="00D80C02" w:rsidRPr="00D80C02" w:rsidRDefault="00D80C02" w:rsidP="00D80C02"/>
    <w:p w14:paraId="7307F799"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12.</w:t>
      </w:r>
      <w:r w:rsidRPr="00C27356">
        <w:rPr>
          <w:b/>
          <w:bCs/>
        </w:rPr>
        <w:tab/>
        <w:t>ŠTEVILKA(E) DOVOLJENJA (DOVOLJENJ) ZA PROMET</w:t>
      </w:r>
    </w:p>
    <w:p w14:paraId="13B2ABEF" w14:textId="77777777" w:rsidR="00D80C02" w:rsidRPr="00D80C02" w:rsidRDefault="00D80C02" w:rsidP="00D80C02"/>
    <w:p w14:paraId="487AB356" w14:textId="77777777" w:rsidR="00D80C02" w:rsidRPr="00D80C02" w:rsidRDefault="00D80C02" w:rsidP="00D80C02">
      <w:r w:rsidRPr="00D80C02">
        <w:t>EU/1/19/1366/001</w:t>
      </w:r>
    </w:p>
    <w:p w14:paraId="263EB6F8" w14:textId="77777777" w:rsidR="00D80C02" w:rsidRPr="00D80C02" w:rsidRDefault="00D80C02" w:rsidP="00D80C02"/>
    <w:p w14:paraId="4EFE21EF" w14:textId="77777777" w:rsidR="00D80C02" w:rsidRPr="00D80C02" w:rsidRDefault="00D80C02" w:rsidP="00D80C02"/>
    <w:p w14:paraId="06689F80"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13.</w:t>
      </w:r>
      <w:r w:rsidRPr="00C27356">
        <w:rPr>
          <w:b/>
          <w:bCs/>
        </w:rPr>
        <w:tab/>
        <w:t>ŠTEVILKA SERIJE</w:t>
      </w:r>
    </w:p>
    <w:p w14:paraId="76BBA486" w14:textId="77777777" w:rsidR="00D80C02" w:rsidRPr="00D80C02" w:rsidRDefault="00D80C02" w:rsidP="00D80C02"/>
    <w:p w14:paraId="17A39D45" w14:textId="77777777" w:rsidR="00D80C02" w:rsidRPr="00D80C02" w:rsidRDefault="00D80C02" w:rsidP="00D80C02">
      <w:r w:rsidRPr="00D80C02">
        <w:t>Lot:</w:t>
      </w:r>
    </w:p>
    <w:p w14:paraId="7AD52BD1" w14:textId="77777777" w:rsidR="00D80C02" w:rsidRPr="00D80C02" w:rsidRDefault="00D80C02" w:rsidP="00D80C02"/>
    <w:p w14:paraId="5EFEE344" w14:textId="77777777" w:rsidR="00D80C02" w:rsidRPr="00D80C02" w:rsidRDefault="00D80C02" w:rsidP="00D80C02"/>
    <w:p w14:paraId="736188BC"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14.</w:t>
      </w:r>
      <w:r w:rsidRPr="00C27356">
        <w:rPr>
          <w:b/>
          <w:bCs/>
        </w:rPr>
        <w:tab/>
        <w:t>NAČIN IZDAJANJA ZDRAVILA</w:t>
      </w:r>
    </w:p>
    <w:p w14:paraId="7FC776C0" w14:textId="77777777" w:rsidR="00D80C02" w:rsidRPr="00D80C02" w:rsidRDefault="00D80C02" w:rsidP="00D80C02"/>
    <w:p w14:paraId="222397AB" w14:textId="77777777" w:rsidR="00D80C02" w:rsidRPr="00D80C02" w:rsidRDefault="00D80C02" w:rsidP="00D80C02"/>
    <w:p w14:paraId="4A7E2E99"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15.</w:t>
      </w:r>
      <w:r w:rsidRPr="00C27356">
        <w:rPr>
          <w:b/>
          <w:bCs/>
        </w:rPr>
        <w:tab/>
        <w:t>NAVODILA ZA UPORABO</w:t>
      </w:r>
    </w:p>
    <w:p w14:paraId="65CE7540" w14:textId="77777777" w:rsidR="00D80C02" w:rsidRPr="00D80C02" w:rsidRDefault="00D80C02" w:rsidP="00D80C02"/>
    <w:p w14:paraId="3C751801" w14:textId="77777777" w:rsidR="00D80C02" w:rsidRPr="00D80C02" w:rsidRDefault="00D80C02" w:rsidP="00D80C02"/>
    <w:p w14:paraId="7326AC96"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16.</w:t>
      </w:r>
      <w:r w:rsidRPr="00C27356">
        <w:rPr>
          <w:b/>
          <w:bCs/>
        </w:rPr>
        <w:tab/>
        <w:t>PODATKI V BRAILLOVI PISAVI</w:t>
      </w:r>
    </w:p>
    <w:p w14:paraId="2DB7E89C" w14:textId="77777777" w:rsidR="00D80C02" w:rsidRPr="00D80C02" w:rsidRDefault="00D80C02" w:rsidP="00D80C02"/>
    <w:p w14:paraId="036374BA" w14:textId="77777777" w:rsidR="00D80C02" w:rsidRPr="00D80C02" w:rsidRDefault="00D80C02" w:rsidP="00D80C02">
      <w:r w:rsidRPr="00D80C02">
        <w:t>Xromi</w:t>
      </w:r>
    </w:p>
    <w:p w14:paraId="1981C50F" w14:textId="77777777" w:rsidR="00D80C02" w:rsidRPr="00D80C02" w:rsidRDefault="00D80C02" w:rsidP="00D80C02"/>
    <w:p w14:paraId="2271A0D9" w14:textId="77777777" w:rsidR="00D80C02" w:rsidRPr="00D80C02" w:rsidRDefault="00D80C02" w:rsidP="00D80C02"/>
    <w:p w14:paraId="7C347AD9"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17.</w:t>
      </w:r>
      <w:r w:rsidRPr="00C27356">
        <w:rPr>
          <w:b/>
          <w:bCs/>
        </w:rPr>
        <w:tab/>
        <w:t>EDINSTVENA OZNAKA – DVODIMENZIONALNA ČRTNA KODA</w:t>
      </w:r>
    </w:p>
    <w:p w14:paraId="0459C4C1" w14:textId="77777777" w:rsidR="00D80C02" w:rsidRPr="00D80C02" w:rsidRDefault="00D80C02" w:rsidP="00D80C02"/>
    <w:p w14:paraId="02DDE593" w14:textId="77777777" w:rsidR="00D80C02" w:rsidRPr="00D80C02" w:rsidRDefault="00D80C02" w:rsidP="00D80C02">
      <w:r w:rsidRPr="00C27356">
        <w:rPr>
          <w:highlight w:val="lightGray"/>
        </w:rPr>
        <w:t>Vsebuje dvodimenzionalno črtno kodo z edinstveno oznako.</w:t>
      </w:r>
    </w:p>
    <w:p w14:paraId="15BCFA7E" w14:textId="77777777" w:rsidR="00D80C02" w:rsidRPr="00D80C02" w:rsidRDefault="00D80C02" w:rsidP="00D80C02"/>
    <w:p w14:paraId="0DE26F33" w14:textId="77777777" w:rsidR="00D80C02" w:rsidRPr="00D80C02" w:rsidRDefault="00D80C02" w:rsidP="00D80C02"/>
    <w:p w14:paraId="42D09D37"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18.</w:t>
      </w:r>
      <w:r w:rsidRPr="00C27356">
        <w:rPr>
          <w:b/>
          <w:bCs/>
        </w:rPr>
        <w:tab/>
        <w:t>EDINSTVENA OZNAKA – V BERLJIVI OBLIKI</w:t>
      </w:r>
    </w:p>
    <w:p w14:paraId="582C2ED4" w14:textId="77777777" w:rsidR="00D80C02" w:rsidRPr="00D80C02" w:rsidRDefault="00D80C02" w:rsidP="00D80C02"/>
    <w:p w14:paraId="320D71C7" w14:textId="6E25CF04" w:rsidR="00D80C02" w:rsidRPr="00D80C02" w:rsidRDefault="00D80C02" w:rsidP="00D80C02">
      <w:r w:rsidRPr="00D80C02">
        <w:t>PC</w:t>
      </w:r>
    </w:p>
    <w:p w14:paraId="48D2B54F" w14:textId="3B83C025" w:rsidR="00D80C02" w:rsidRPr="00D80C02" w:rsidRDefault="00D80C02" w:rsidP="00D80C02">
      <w:r w:rsidRPr="00D80C02">
        <w:lastRenderedPageBreak/>
        <w:t>SN</w:t>
      </w:r>
    </w:p>
    <w:p w14:paraId="5682859E" w14:textId="486F2761" w:rsidR="00C27356" w:rsidRDefault="00D80C02" w:rsidP="00D80C02">
      <w:r w:rsidRPr="00D80C02">
        <w:t>NN</w:t>
      </w:r>
    </w:p>
    <w:p w14:paraId="684CEA25" w14:textId="77777777" w:rsidR="00C27356"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br w:type="page"/>
      </w:r>
      <w:r w:rsidRPr="00C27356">
        <w:rPr>
          <w:b/>
          <w:bCs/>
        </w:rPr>
        <w:lastRenderedPageBreak/>
        <w:t>PODATKI NA PRIMARNI OVOJNINI</w:t>
      </w:r>
    </w:p>
    <w:p w14:paraId="69BF6EEC" w14:textId="77777777" w:rsidR="00C27356"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p>
    <w:p w14:paraId="700F39A2"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NALEPKA NA STEKLENICI</w:t>
      </w:r>
    </w:p>
    <w:p w14:paraId="1322FD41" w14:textId="77777777" w:rsidR="00D80C02" w:rsidRDefault="00D80C02" w:rsidP="00D80C02"/>
    <w:p w14:paraId="405A74C4" w14:textId="77777777" w:rsidR="00C27356"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w:t>
      </w:r>
      <w:r w:rsidRPr="00C27356">
        <w:rPr>
          <w:b/>
          <w:bCs/>
        </w:rPr>
        <w:tab/>
        <w:t>IME ZDRAVILA</w:t>
      </w:r>
    </w:p>
    <w:p w14:paraId="693E47FC" w14:textId="77777777" w:rsidR="00C27356" w:rsidRPr="00D80C02" w:rsidRDefault="00C27356" w:rsidP="00D80C02"/>
    <w:p w14:paraId="160FFBFC" w14:textId="4C61629F" w:rsidR="00944F5B" w:rsidRDefault="00D80C02" w:rsidP="00D80C02">
      <w:r w:rsidRPr="00D80C02">
        <w:t>Xromi 100</w:t>
      </w:r>
      <w:r w:rsidR="00C27356">
        <w:t> mg/ml</w:t>
      </w:r>
      <w:r w:rsidR="00C93A6B">
        <w:t xml:space="preserve"> </w:t>
      </w:r>
      <w:r w:rsidRPr="00D80C02">
        <w:t>peroralna raztopina</w:t>
      </w:r>
    </w:p>
    <w:p w14:paraId="19677E3D" w14:textId="30D4491D" w:rsidR="00D80C02" w:rsidRPr="00D80C02" w:rsidRDefault="00D80C02" w:rsidP="00D80C02">
      <w:r w:rsidRPr="00D80C02">
        <w:t>hidroksikarbamid</w:t>
      </w:r>
    </w:p>
    <w:p w14:paraId="32629BD7" w14:textId="77777777" w:rsidR="00D80C02" w:rsidRPr="00D80C02" w:rsidRDefault="00D80C02" w:rsidP="00D80C02"/>
    <w:p w14:paraId="0C014AFE" w14:textId="77777777" w:rsidR="00D80C02" w:rsidRPr="00D80C02" w:rsidRDefault="00D80C02" w:rsidP="00D80C02"/>
    <w:p w14:paraId="28A6BB7B"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2.</w:t>
      </w:r>
      <w:r w:rsidRPr="00C27356">
        <w:rPr>
          <w:b/>
          <w:bCs/>
        </w:rPr>
        <w:tab/>
        <w:t>NAVEDBA ENE ALI VEČ UČINKOVIN</w:t>
      </w:r>
    </w:p>
    <w:p w14:paraId="1F7322EB" w14:textId="77777777" w:rsidR="00D80C02" w:rsidRPr="00D80C02" w:rsidRDefault="00D80C02" w:rsidP="00D80C02"/>
    <w:p w14:paraId="1F0F64EB" w14:textId="6B468934" w:rsidR="00D80C02" w:rsidRPr="00D80C02" w:rsidRDefault="00D80C02" w:rsidP="00D80C02">
      <w:r w:rsidRPr="00D80C02">
        <w:t>1</w:t>
      </w:r>
      <w:r w:rsidR="00C27356">
        <w:t> </w:t>
      </w:r>
      <w:r w:rsidRPr="00D80C02">
        <w:t>ml raztopine vsebuje 100</w:t>
      </w:r>
      <w:r w:rsidR="00C27356">
        <w:t> </w:t>
      </w:r>
      <w:r w:rsidRPr="00D80C02">
        <w:t xml:space="preserve">mg </w:t>
      </w:r>
      <w:r w:rsidR="00740D55">
        <w:t>hidroksisečnine</w:t>
      </w:r>
      <w:r w:rsidRPr="00D80C02">
        <w:t>.</w:t>
      </w:r>
    </w:p>
    <w:p w14:paraId="2C9F5327" w14:textId="77777777" w:rsidR="00D80C02" w:rsidRPr="00D80C02" w:rsidRDefault="00D80C02" w:rsidP="00D80C02"/>
    <w:p w14:paraId="7745D974" w14:textId="77777777" w:rsidR="00D80C02" w:rsidRPr="00D80C02" w:rsidRDefault="00D80C02" w:rsidP="00D80C02"/>
    <w:p w14:paraId="4DB4329F"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3.</w:t>
      </w:r>
      <w:r w:rsidRPr="00C27356">
        <w:rPr>
          <w:b/>
          <w:bCs/>
        </w:rPr>
        <w:tab/>
        <w:t>SEZNAM POMOŽNIH SNOVI</w:t>
      </w:r>
    </w:p>
    <w:p w14:paraId="1506E4CB" w14:textId="77777777" w:rsidR="00D80C02" w:rsidRPr="00D80C02" w:rsidRDefault="00D80C02" w:rsidP="00D80C02"/>
    <w:p w14:paraId="4483E9DB" w14:textId="77777777" w:rsidR="00D80C02" w:rsidRPr="00D80C02" w:rsidRDefault="00D80C02" w:rsidP="00D80C02">
      <w:r w:rsidRPr="00D80C02">
        <w:t xml:space="preserve">Vsebuje tudi: metilparahidroksibenzoat (E218). </w:t>
      </w:r>
      <w:r w:rsidRPr="00C27356">
        <w:rPr>
          <w:highlight w:val="lightGray"/>
        </w:rPr>
        <w:t>Za več informacij glejte navodilo za uporabo.</w:t>
      </w:r>
    </w:p>
    <w:p w14:paraId="13AF538C" w14:textId="77777777" w:rsidR="00D80C02" w:rsidRPr="00D80C02" w:rsidRDefault="00D80C02" w:rsidP="00D80C02"/>
    <w:p w14:paraId="4824E54B" w14:textId="77777777" w:rsidR="00D80C02" w:rsidRPr="00D80C02" w:rsidRDefault="00D80C02" w:rsidP="00D80C02"/>
    <w:p w14:paraId="4A7D5A5E"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4.</w:t>
      </w:r>
      <w:r w:rsidRPr="00C27356">
        <w:rPr>
          <w:b/>
          <w:bCs/>
        </w:rPr>
        <w:tab/>
        <w:t>FARMACEVTSKA OBLIKA IN VSEBINA</w:t>
      </w:r>
    </w:p>
    <w:p w14:paraId="4600A61C" w14:textId="77777777" w:rsidR="00D80C02" w:rsidRPr="00D80C02" w:rsidRDefault="00D80C02" w:rsidP="00D80C02"/>
    <w:p w14:paraId="21F15179" w14:textId="77777777" w:rsidR="00C27356" w:rsidRDefault="00D80C02" w:rsidP="00D80C02">
      <w:r w:rsidRPr="00D80C02">
        <w:t>peroralna raztopina</w:t>
      </w:r>
    </w:p>
    <w:p w14:paraId="41CF4581" w14:textId="77777777" w:rsidR="00D80C02" w:rsidRDefault="00D80C02" w:rsidP="00D80C02">
      <w:r w:rsidRPr="00D80C02">
        <w:t>150</w:t>
      </w:r>
      <w:r w:rsidR="00C27356">
        <w:t> </w:t>
      </w:r>
      <w:r w:rsidRPr="00D80C02">
        <w:t>ml</w:t>
      </w:r>
    </w:p>
    <w:p w14:paraId="47AA48B2" w14:textId="77777777" w:rsidR="00C27356" w:rsidRPr="00D80C02" w:rsidRDefault="00C27356" w:rsidP="00D80C02"/>
    <w:p w14:paraId="6AB39E8B" w14:textId="77777777" w:rsidR="00D80C02" w:rsidRPr="00D80C02" w:rsidRDefault="00D80C02" w:rsidP="00D80C02"/>
    <w:p w14:paraId="07D61816"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5.</w:t>
      </w:r>
      <w:r w:rsidRPr="00C27356">
        <w:rPr>
          <w:b/>
          <w:bCs/>
        </w:rPr>
        <w:tab/>
        <w:t>POSTOPEK IN POT(I) UPORABE ZDRAVILA</w:t>
      </w:r>
    </w:p>
    <w:p w14:paraId="3B66B273" w14:textId="77777777" w:rsidR="00D80C02" w:rsidRPr="00D80C02" w:rsidRDefault="00D80C02" w:rsidP="00D80C02"/>
    <w:p w14:paraId="6DD8B0EE" w14:textId="77777777" w:rsidR="00C27356" w:rsidRDefault="00D80C02" w:rsidP="00D80C02">
      <w:r w:rsidRPr="00C27356">
        <w:rPr>
          <w:highlight w:val="lightGray"/>
        </w:rPr>
        <w:t>Pred uporabo preberite priloženo navodilo!</w:t>
      </w:r>
      <w:r w:rsidRPr="00D80C02">
        <w:t xml:space="preserve"> </w:t>
      </w:r>
    </w:p>
    <w:p w14:paraId="2D087B6B" w14:textId="77777777" w:rsidR="00D80C02" w:rsidRPr="00D80C02" w:rsidRDefault="00D80C02" w:rsidP="00D80C02">
      <w:r w:rsidRPr="00D80C02">
        <w:t>peroralna uporaba</w:t>
      </w:r>
    </w:p>
    <w:p w14:paraId="35C16FBD" w14:textId="77777777" w:rsidR="00944F5B" w:rsidRDefault="00D80C02" w:rsidP="00D80C02">
      <w:r w:rsidRPr="00D80C02">
        <w:t>Jemljite tako, kot vam je predpisal zdravnik, pri čemer uporabite priloženi brizgi za odmerjanje.</w:t>
      </w:r>
    </w:p>
    <w:p w14:paraId="39739382" w14:textId="5B05A6D0" w:rsidR="00D80C02" w:rsidRPr="00D80C02" w:rsidRDefault="00D80C02" w:rsidP="00D80C02">
      <w:r w:rsidRPr="00D80C02">
        <w:t>Ne pretresajte.</w:t>
      </w:r>
    </w:p>
    <w:p w14:paraId="21EEC1B0" w14:textId="77777777" w:rsidR="00D80C02" w:rsidRPr="00D80C02" w:rsidRDefault="00D80C02" w:rsidP="00D80C02"/>
    <w:p w14:paraId="5F894026" w14:textId="77777777" w:rsidR="00D80C02" w:rsidRPr="00D80C02" w:rsidRDefault="00D80C02" w:rsidP="00D80C02"/>
    <w:p w14:paraId="2F6EC906" w14:textId="77777777" w:rsidR="00C27356"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6.</w:t>
      </w:r>
      <w:r w:rsidRPr="00C27356">
        <w:rPr>
          <w:b/>
          <w:bCs/>
        </w:rPr>
        <w:tab/>
        <w:t>POSEBNO OPOZORILO O SHRANJEVANJU ZDRAVILA ZUNAJ DOSEGA IN</w:t>
      </w:r>
    </w:p>
    <w:p w14:paraId="4822AF24"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POGLEDA OTROK</w:t>
      </w:r>
    </w:p>
    <w:p w14:paraId="75A5C840" w14:textId="77777777" w:rsidR="00D80C02" w:rsidRPr="00D80C02" w:rsidRDefault="00D80C02" w:rsidP="00D80C02"/>
    <w:p w14:paraId="740026B9" w14:textId="77777777" w:rsidR="00D80C02" w:rsidRPr="00D80C02" w:rsidRDefault="00D80C02" w:rsidP="00D80C02">
      <w:r w:rsidRPr="00D80C02">
        <w:t>Zdravilo shranjujte nedosegljivo otrokom!</w:t>
      </w:r>
    </w:p>
    <w:p w14:paraId="44DA8191" w14:textId="77777777" w:rsidR="00D80C02" w:rsidRDefault="00D80C02" w:rsidP="00D80C02"/>
    <w:p w14:paraId="0DA962FB" w14:textId="77777777" w:rsidR="00C27356" w:rsidRPr="00D80C02" w:rsidRDefault="00C27356" w:rsidP="00D80C02"/>
    <w:p w14:paraId="3646FFB7"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7.</w:t>
      </w:r>
      <w:r w:rsidRPr="00C27356">
        <w:rPr>
          <w:b/>
          <w:bCs/>
        </w:rPr>
        <w:tab/>
        <w:t>DRUGA POSEBNA OPOZORILA, ČE SO POTREBNA</w:t>
      </w:r>
    </w:p>
    <w:p w14:paraId="5CCCE2B9" w14:textId="77777777" w:rsidR="00D80C02" w:rsidRPr="00D80C02" w:rsidRDefault="00D80C02" w:rsidP="00D80C02"/>
    <w:p w14:paraId="3B22CBD8" w14:textId="77777777" w:rsidR="00D80C02" w:rsidRPr="00D80C02" w:rsidRDefault="00D80C02" w:rsidP="00D80C02">
      <w:r w:rsidRPr="00D80C02">
        <w:t>Citotoksično: ravnajte previdno.</w:t>
      </w:r>
    </w:p>
    <w:p w14:paraId="40F2E1E1" w14:textId="77777777" w:rsidR="00D80C02" w:rsidRPr="00D80C02" w:rsidRDefault="00D80C02" w:rsidP="00D80C02"/>
    <w:p w14:paraId="40D0485C" w14:textId="77777777" w:rsidR="00D80C02" w:rsidRPr="00D80C02" w:rsidRDefault="00D80C02" w:rsidP="00D80C02"/>
    <w:p w14:paraId="1174C02D"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8.</w:t>
      </w:r>
      <w:r w:rsidRPr="00C27356">
        <w:rPr>
          <w:b/>
          <w:bCs/>
        </w:rPr>
        <w:tab/>
        <w:t>DATUM IZTEKA ROKA UPORABNOSTI ZDRAVILA</w:t>
      </w:r>
    </w:p>
    <w:p w14:paraId="46FD2E27" w14:textId="77777777" w:rsidR="00C27356" w:rsidRPr="00D80C02" w:rsidRDefault="00C27356" w:rsidP="00D80C02"/>
    <w:p w14:paraId="79E063A8" w14:textId="77777777" w:rsidR="00D80C02" w:rsidRPr="00D80C02" w:rsidRDefault="00D80C02" w:rsidP="00D80C02">
      <w:r w:rsidRPr="00D80C02">
        <w:t>EXP:</w:t>
      </w:r>
    </w:p>
    <w:p w14:paraId="305C2DE7" w14:textId="77777777" w:rsidR="00C27356" w:rsidRDefault="00D80C02" w:rsidP="00D80C02">
      <w:r w:rsidRPr="00D80C02">
        <w:t>Zavrz</w:t>
      </w:r>
      <w:r w:rsidR="00C27356">
        <w:t>ite 12 tednov po prvem odprtju.</w:t>
      </w:r>
    </w:p>
    <w:p w14:paraId="5B59B2C9" w14:textId="37B8A06A" w:rsidR="00D80C02" w:rsidRPr="00C27356" w:rsidRDefault="00D80C02" w:rsidP="00D80C02">
      <w:pPr>
        <w:rPr>
          <w:u w:val="single"/>
        </w:rPr>
      </w:pPr>
      <w:r w:rsidRPr="00D80C02">
        <w:t xml:space="preserve">Datum odprtja: </w:t>
      </w:r>
      <w:r w:rsidRPr="00C27356">
        <w:rPr>
          <w:u w:val="single"/>
        </w:rPr>
        <w:tab/>
      </w:r>
      <w:r w:rsidR="007C706E" w:rsidRPr="003B6B1D">
        <w:rPr>
          <w:u w:val="single" w:color="000000"/>
        </w:rPr>
        <w:tab/>
      </w:r>
    </w:p>
    <w:p w14:paraId="1B313AEE" w14:textId="0E90B627" w:rsidR="00D80C02" w:rsidRDefault="00D80C02" w:rsidP="00D80C02"/>
    <w:p w14:paraId="24B46862" w14:textId="77777777" w:rsidR="00DD5D7F" w:rsidRPr="00D80C02" w:rsidRDefault="00DD5D7F" w:rsidP="00D80C02"/>
    <w:p w14:paraId="4AAE8E48" w14:textId="77777777" w:rsidR="00D80C02" w:rsidRPr="00C27356" w:rsidRDefault="00C27356" w:rsidP="005E699A">
      <w:pPr>
        <w:keepNext/>
        <w:pBdr>
          <w:top w:val="single" w:sz="4" w:space="1" w:color="auto"/>
          <w:left w:val="single" w:sz="4" w:space="4" w:color="auto"/>
          <w:bottom w:val="single" w:sz="4" w:space="1" w:color="auto"/>
          <w:right w:val="single" w:sz="4" w:space="4" w:color="auto"/>
        </w:pBdr>
        <w:ind w:left="567" w:hanging="567"/>
        <w:rPr>
          <w:b/>
          <w:bCs/>
        </w:rPr>
      </w:pPr>
      <w:r w:rsidRPr="00C27356">
        <w:rPr>
          <w:b/>
          <w:bCs/>
        </w:rPr>
        <w:lastRenderedPageBreak/>
        <w:t>9.</w:t>
      </w:r>
      <w:r w:rsidRPr="00C27356">
        <w:rPr>
          <w:b/>
          <w:bCs/>
        </w:rPr>
        <w:tab/>
        <w:t>POSEBNA NAVODILA ZA SHRANJEVANJE</w:t>
      </w:r>
    </w:p>
    <w:p w14:paraId="2595477C" w14:textId="77777777" w:rsidR="00D80C02" w:rsidRPr="00D80C02" w:rsidRDefault="00D80C02" w:rsidP="005E699A">
      <w:pPr>
        <w:keepNext/>
      </w:pPr>
    </w:p>
    <w:p w14:paraId="6AE42607" w14:textId="43876374" w:rsidR="00D80C02" w:rsidRDefault="00D80C02" w:rsidP="005E699A">
      <w:pPr>
        <w:keepNext/>
      </w:pPr>
      <w:r w:rsidRPr="00D80C02">
        <w:t>Shranjujte v hladilniku.</w:t>
      </w:r>
    </w:p>
    <w:p w14:paraId="3BFF27D1" w14:textId="4207BF90" w:rsidR="00944F5B" w:rsidRDefault="00944F5B" w:rsidP="00D80C02"/>
    <w:p w14:paraId="3E4CDC8B" w14:textId="77777777" w:rsidR="00944F5B" w:rsidRPr="00D80C02" w:rsidRDefault="00944F5B" w:rsidP="00D80C02"/>
    <w:p w14:paraId="4D93CD68"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10.</w:t>
      </w:r>
      <w:r w:rsidRPr="00C27356">
        <w:rPr>
          <w:b/>
          <w:bCs/>
        </w:rPr>
        <w:tab/>
        <w:t>POSEBNI VARNOSTNI UKREPI ZA ODSTRANJEVANJE NEUPORABLJENIH ZDRAVIL ALI IZ NJIH NASTALIH ODPADNIH SNOVI, KADAR SO POTREBNI</w:t>
      </w:r>
    </w:p>
    <w:p w14:paraId="3A3BFA27" w14:textId="77777777" w:rsidR="00D80C02" w:rsidRPr="00D80C02" w:rsidRDefault="00D80C02" w:rsidP="00D80C02"/>
    <w:p w14:paraId="29F88F2C" w14:textId="77777777" w:rsidR="00D80C02" w:rsidRDefault="00D80C02" w:rsidP="00D80C02">
      <w:r w:rsidRPr="00D80C02">
        <w:t>Neuporabljeno zdravilo zavrzite v skladu z lokalnimi predpisi.</w:t>
      </w:r>
    </w:p>
    <w:p w14:paraId="3F995F21" w14:textId="77777777" w:rsidR="00C27356" w:rsidRPr="00D80C02" w:rsidRDefault="00C27356" w:rsidP="00D80C02"/>
    <w:p w14:paraId="79E34E26" w14:textId="77777777" w:rsidR="00D80C02" w:rsidRPr="00D80C02" w:rsidRDefault="00D80C02" w:rsidP="00D80C02"/>
    <w:p w14:paraId="203A0DDB"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11.</w:t>
      </w:r>
      <w:r w:rsidRPr="00C27356">
        <w:rPr>
          <w:b/>
          <w:bCs/>
        </w:rPr>
        <w:tab/>
        <w:t>IME IN NASLOV IMETNIKA DOVOLJENJA ZA PROMET Z ZDRAVILOM</w:t>
      </w:r>
    </w:p>
    <w:p w14:paraId="6E323C62" w14:textId="77777777" w:rsidR="00D80C02" w:rsidRPr="00D80C02" w:rsidRDefault="00D80C02" w:rsidP="00D80C02"/>
    <w:p w14:paraId="4C12680E" w14:textId="389BE96E" w:rsidR="00944F5B" w:rsidDel="007C5AD8" w:rsidRDefault="00D80C02" w:rsidP="00D80C02">
      <w:pPr>
        <w:rPr>
          <w:del w:id="46" w:author="Author"/>
        </w:rPr>
      </w:pPr>
      <w:del w:id="47" w:author="Author">
        <w:r w:rsidRPr="00D80C02" w:rsidDel="007C5AD8">
          <w:delText>Nova Laboratories Ireland Limited</w:delText>
        </w:r>
      </w:del>
    </w:p>
    <w:p w14:paraId="6EBDCD58" w14:textId="33E33C04" w:rsidR="00D80C02" w:rsidRPr="00D80C02" w:rsidDel="007C5AD8" w:rsidRDefault="00D80C02" w:rsidP="00D80C02">
      <w:pPr>
        <w:rPr>
          <w:del w:id="48" w:author="Author"/>
        </w:rPr>
      </w:pPr>
      <w:del w:id="49" w:author="Author">
        <w:r w:rsidRPr="00D80C02" w:rsidDel="007C5AD8">
          <w:delText>3rd Floor</w:delText>
        </w:r>
      </w:del>
    </w:p>
    <w:p w14:paraId="027B9552" w14:textId="321399CF" w:rsidR="00D80C02" w:rsidRPr="00D80C02" w:rsidDel="007C5AD8" w:rsidRDefault="00D80C02" w:rsidP="00D80C02">
      <w:pPr>
        <w:rPr>
          <w:del w:id="50" w:author="Author"/>
        </w:rPr>
      </w:pPr>
      <w:del w:id="51" w:author="Author">
        <w:r w:rsidRPr="00D80C02" w:rsidDel="007C5AD8">
          <w:delText>Ulysses House</w:delText>
        </w:r>
      </w:del>
    </w:p>
    <w:p w14:paraId="04186373" w14:textId="6ACCF3B2" w:rsidR="00DD5D7F" w:rsidDel="007C5AD8" w:rsidRDefault="00D80C02" w:rsidP="00D80C02">
      <w:pPr>
        <w:rPr>
          <w:del w:id="52" w:author="Author"/>
        </w:rPr>
      </w:pPr>
      <w:del w:id="53" w:author="Author">
        <w:r w:rsidRPr="00D80C02" w:rsidDel="007C5AD8">
          <w:delText>Foley Street, Dublin 1</w:delText>
        </w:r>
      </w:del>
    </w:p>
    <w:p w14:paraId="01C7FF25" w14:textId="4F07B04B" w:rsidR="00D80C02" w:rsidRPr="00D80C02" w:rsidDel="007C5AD8" w:rsidRDefault="00D80C02" w:rsidP="00D80C02">
      <w:pPr>
        <w:rPr>
          <w:del w:id="54" w:author="Author"/>
        </w:rPr>
      </w:pPr>
      <w:del w:id="55" w:author="Author">
        <w:r w:rsidRPr="00D80C02" w:rsidDel="007C5AD8">
          <w:delText>D01 W2T2</w:delText>
        </w:r>
      </w:del>
    </w:p>
    <w:p w14:paraId="7093CE82" w14:textId="13782309" w:rsidR="00D80C02" w:rsidRPr="00D80C02" w:rsidDel="007C5AD8" w:rsidRDefault="00D80C02" w:rsidP="00D80C02">
      <w:pPr>
        <w:rPr>
          <w:del w:id="56" w:author="Author"/>
        </w:rPr>
      </w:pPr>
      <w:del w:id="57" w:author="Author">
        <w:r w:rsidRPr="00D80C02" w:rsidDel="007C5AD8">
          <w:delText>Irska</w:delText>
        </w:r>
      </w:del>
    </w:p>
    <w:p w14:paraId="64C6CB0C" w14:textId="77777777" w:rsidR="007C5AD8" w:rsidRDefault="007C5AD8" w:rsidP="007C5AD8">
      <w:pPr>
        <w:rPr>
          <w:ins w:id="58" w:author="Author"/>
        </w:rPr>
      </w:pPr>
      <w:ins w:id="59" w:author="Author">
        <w:r>
          <w:t>Lipomed GmbH</w:t>
        </w:r>
      </w:ins>
    </w:p>
    <w:p w14:paraId="39688591" w14:textId="77777777" w:rsidR="007C5AD8" w:rsidRDefault="007C5AD8" w:rsidP="007C5AD8">
      <w:pPr>
        <w:rPr>
          <w:ins w:id="60" w:author="Author"/>
        </w:rPr>
      </w:pPr>
      <w:ins w:id="61" w:author="Author">
        <w:r>
          <w:t>Hegenheimer Strasse 2</w:t>
        </w:r>
      </w:ins>
    </w:p>
    <w:p w14:paraId="79D8EF54" w14:textId="77777777" w:rsidR="007C5AD8" w:rsidRDefault="007C5AD8" w:rsidP="007C5AD8">
      <w:pPr>
        <w:rPr>
          <w:ins w:id="62" w:author="Author"/>
        </w:rPr>
      </w:pPr>
      <w:ins w:id="63" w:author="Author">
        <w:r>
          <w:t>79576 Weil am Rhein</w:t>
        </w:r>
      </w:ins>
    </w:p>
    <w:p w14:paraId="7166478A" w14:textId="126259B0" w:rsidR="00D80C02" w:rsidRDefault="007C5AD8" w:rsidP="007C5AD8">
      <w:pPr>
        <w:rPr>
          <w:ins w:id="64" w:author="Author"/>
        </w:rPr>
      </w:pPr>
      <w:ins w:id="65" w:author="Author">
        <w:r>
          <w:t>Nemčija</w:t>
        </w:r>
      </w:ins>
    </w:p>
    <w:p w14:paraId="7CED13ED" w14:textId="77777777" w:rsidR="007C5AD8" w:rsidRPr="00D80C02" w:rsidRDefault="007C5AD8" w:rsidP="007C5AD8"/>
    <w:p w14:paraId="7BD362B4" w14:textId="77777777" w:rsidR="00D80C02" w:rsidRPr="00D80C02" w:rsidRDefault="00D80C02" w:rsidP="00D80C02"/>
    <w:p w14:paraId="777E910B"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12.</w:t>
      </w:r>
      <w:r w:rsidRPr="00C27356">
        <w:rPr>
          <w:b/>
          <w:bCs/>
        </w:rPr>
        <w:tab/>
        <w:t>ŠTEVILKA(E) DOVOLJENJA (DOVOLJENJ) ZA PROMET</w:t>
      </w:r>
    </w:p>
    <w:p w14:paraId="4D8F445D" w14:textId="77777777" w:rsidR="00D80C02" w:rsidRPr="00D80C02" w:rsidRDefault="00D80C02" w:rsidP="00D80C02"/>
    <w:p w14:paraId="0C3E76E2" w14:textId="77777777" w:rsidR="00D80C02" w:rsidRPr="00D80C02" w:rsidRDefault="00D80C02" w:rsidP="00D80C02">
      <w:r w:rsidRPr="00D80C02">
        <w:t>EU/1/19/1366/001</w:t>
      </w:r>
    </w:p>
    <w:p w14:paraId="5363806F" w14:textId="77777777" w:rsidR="00D80C02" w:rsidRPr="00D80C02" w:rsidRDefault="00D80C02" w:rsidP="00D80C02"/>
    <w:p w14:paraId="2B431557" w14:textId="77777777" w:rsidR="00D80C02" w:rsidRPr="00D80C02" w:rsidRDefault="00D80C02" w:rsidP="00D80C02"/>
    <w:p w14:paraId="47967D7A"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13.</w:t>
      </w:r>
      <w:r w:rsidRPr="00C27356">
        <w:rPr>
          <w:b/>
          <w:bCs/>
        </w:rPr>
        <w:tab/>
        <w:t>ŠTEVILKA SERIJE</w:t>
      </w:r>
    </w:p>
    <w:p w14:paraId="7358871C" w14:textId="77777777" w:rsidR="00D80C02" w:rsidRPr="00D80C02" w:rsidRDefault="00D80C02" w:rsidP="00D80C02"/>
    <w:p w14:paraId="26443C8D" w14:textId="77777777" w:rsidR="00D80C02" w:rsidRPr="00D80C02" w:rsidRDefault="00D80C02" w:rsidP="00D80C02">
      <w:r w:rsidRPr="00D80C02">
        <w:t>Lot:</w:t>
      </w:r>
    </w:p>
    <w:p w14:paraId="22D3BEF9" w14:textId="77777777" w:rsidR="00D80C02" w:rsidRPr="00D80C02" w:rsidRDefault="00D80C02" w:rsidP="00D80C02"/>
    <w:p w14:paraId="30521074" w14:textId="77777777" w:rsidR="00D80C02" w:rsidRPr="00D80C02" w:rsidRDefault="00D80C02" w:rsidP="00D80C02"/>
    <w:p w14:paraId="574DFC3E"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14.</w:t>
      </w:r>
      <w:r w:rsidRPr="00C27356">
        <w:rPr>
          <w:b/>
          <w:bCs/>
        </w:rPr>
        <w:tab/>
        <w:t>NAČIN IZDAJANJA ZDRAVILA</w:t>
      </w:r>
    </w:p>
    <w:p w14:paraId="65D2C903" w14:textId="77777777" w:rsidR="00D80C02" w:rsidRPr="00D80C02" w:rsidRDefault="00D80C02" w:rsidP="00D80C02"/>
    <w:p w14:paraId="627666E8" w14:textId="77777777" w:rsidR="00D80C02" w:rsidRPr="00D80C02" w:rsidRDefault="00D80C02" w:rsidP="00D80C02"/>
    <w:p w14:paraId="7356C4EB"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15.</w:t>
      </w:r>
      <w:r w:rsidRPr="00C27356">
        <w:rPr>
          <w:b/>
          <w:bCs/>
        </w:rPr>
        <w:tab/>
        <w:t>NAVODILA ZA UPORABO</w:t>
      </w:r>
    </w:p>
    <w:p w14:paraId="62CD6820" w14:textId="77777777" w:rsidR="00D80C02" w:rsidRPr="00D80C02" w:rsidRDefault="00D80C02" w:rsidP="00D80C02"/>
    <w:p w14:paraId="7D207E18" w14:textId="77777777" w:rsidR="00D80C02" w:rsidRPr="00D80C02" w:rsidRDefault="00D80C02" w:rsidP="00D80C02"/>
    <w:p w14:paraId="62926331"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16.</w:t>
      </w:r>
      <w:r w:rsidRPr="00C27356">
        <w:rPr>
          <w:b/>
          <w:bCs/>
        </w:rPr>
        <w:tab/>
        <w:t>PODATKI V BRAILLOVI PISAVI</w:t>
      </w:r>
    </w:p>
    <w:p w14:paraId="24F42E09" w14:textId="77777777" w:rsidR="00D80C02" w:rsidRPr="00D80C02" w:rsidRDefault="00D80C02" w:rsidP="00D80C02"/>
    <w:p w14:paraId="4696E3F0" w14:textId="77777777" w:rsidR="00D80C02" w:rsidRPr="00D80C02" w:rsidRDefault="00D80C02" w:rsidP="00D80C02"/>
    <w:p w14:paraId="25B351C5"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17.</w:t>
      </w:r>
      <w:r w:rsidRPr="00C27356">
        <w:rPr>
          <w:b/>
          <w:bCs/>
        </w:rPr>
        <w:tab/>
        <w:t>EDINSTVENA OZNAKA – DVODIMENZIONALNA ČRTNA KODA</w:t>
      </w:r>
    </w:p>
    <w:p w14:paraId="6B54B566" w14:textId="77777777" w:rsidR="00D80C02" w:rsidRPr="00D80C02" w:rsidRDefault="00D80C02" w:rsidP="00D80C02"/>
    <w:p w14:paraId="2BC00B28" w14:textId="77777777" w:rsidR="00D80C02" w:rsidRPr="00D80C02" w:rsidRDefault="00D80C02" w:rsidP="00D80C02"/>
    <w:p w14:paraId="0178D62D" w14:textId="77777777" w:rsidR="00D80C02" w:rsidRPr="00C27356" w:rsidRDefault="00C27356" w:rsidP="00C27356">
      <w:pPr>
        <w:pBdr>
          <w:top w:val="single" w:sz="4" w:space="1" w:color="auto"/>
          <w:left w:val="single" w:sz="4" w:space="4" w:color="auto"/>
          <w:bottom w:val="single" w:sz="4" w:space="1" w:color="auto"/>
          <w:right w:val="single" w:sz="4" w:space="4" w:color="auto"/>
        </w:pBdr>
        <w:ind w:left="567" w:hanging="567"/>
        <w:rPr>
          <w:b/>
          <w:bCs/>
        </w:rPr>
      </w:pPr>
      <w:r w:rsidRPr="00C27356">
        <w:rPr>
          <w:b/>
          <w:bCs/>
        </w:rPr>
        <w:t>18.</w:t>
      </w:r>
      <w:r w:rsidRPr="00C27356">
        <w:rPr>
          <w:b/>
          <w:bCs/>
        </w:rPr>
        <w:tab/>
        <w:t>EDINSTVENA OZNAKA – V BERLJIVI OBLIKI</w:t>
      </w:r>
    </w:p>
    <w:p w14:paraId="54207677" w14:textId="77777777" w:rsidR="005E699A" w:rsidRDefault="005E699A" w:rsidP="00D80C02"/>
    <w:p w14:paraId="0A295800" w14:textId="77777777" w:rsidR="005E699A" w:rsidRDefault="005E699A" w:rsidP="00D80C02"/>
    <w:p w14:paraId="13BD2B41" w14:textId="20EB9E6C" w:rsidR="00D80C02" w:rsidRPr="00D80C02" w:rsidRDefault="00C27356" w:rsidP="00D80C02">
      <w:r>
        <w:br w:type="page"/>
      </w:r>
    </w:p>
    <w:p w14:paraId="5B312B37" w14:textId="77777777" w:rsidR="00D80C02" w:rsidRPr="00D80C02" w:rsidRDefault="00D80C02" w:rsidP="00D80C02"/>
    <w:p w14:paraId="0853B0B7" w14:textId="77777777" w:rsidR="00D80C02" w:rsidRPr="00D80C02" w:rsidRDefault="00D80C02" w:rsidP="00D80C02"/>
    <w:p w14:paraId="0DAF2278" w14:textId="77777777" w:rsidR="00D80C02" w:rsidRPr="00D80C02" w:rsidRDefault="00D80C02" w:rsidP="00D80C02"/>
    <w:p w14:paraId="12C9FBBC" w14:textId="77777777" w:rsidR="00D80C02" w:rsidRPr="00D80C02" w:rsidRDefault="00D80C02" w:rsidP="00D80C02"/>
    <w:p w14:paraId="69CB203B" w14:textId="77777777" w:rsidR="00D80C02" w:rsidRPr="00D80C02" w:rsidRDefault="00D80C02" w:rsidP="00D80C02"/>
    <w:p w14:paraId="30A05578" w14:textId="77777777" w:rsidR="00D80C02" w:rsidRPr="00D80C02" w:rsidRDefault="00D80C02" w:rsidP="00D80C02"/>
    <w:p w14:paraId="11FBB4DD" w14:textId="77777777" w:rsidR="00D80C02" w:rsidRPr="00D80C02" w:rsidRDefault="00D80C02" w:rsidP="00D80C02"/>
    <w:p w14:paraId="005634B7" w14:textId="77777777" w:rsidR="00D80C02" w:rsidRPr="00D80C02" w:rsidRDefault="00D80C02" w:rsidP="00D80C02"/>
    <w:p w14:paraId="06310D53" w14:textId="77777777" w:rsidR="00D80C02" w:rsidRDefault="00D80C02" w:rsidP="00D80C02"/>
    <w:p w14:paraId="22D8EF83" w14:textId="77777777" w:rsidR="00326409" w:rsidRDefault="00326409" w:rsidP="00D80C02"/>
    <w:p w14:paraId="77694BF0" w14:textId="77777777" w:rsidR="00326409" w:rsidRDefault="00326409" w:rsidP="00D80C02"/>
    <w:p w14:paraId="1D933DEC" w14:textId="77777777" w:rsidR="00326409" w:rsidRDefault="00326409" w:rsidP="00D80C02"/>
    <w:p w14:paraId="10D41757" w14:textId="4CEC1DA9" w:rsidR="00326409" w:rsidRDefault="00326409" w:rsidP="00D80C02"/>
    <w:p w14:paraId="33901CE1" w14:textId="51FE0A36" w:rsidR="00326409" w:rsidRDefault="00326409" w:rsidP="00DD5D7F">
      <w:pPr>
        <w:tabs>
          <w:tab w:val="clear" w:pos="567"/>
          <w:tab w:val="left" w:pos="2910"/>
        </w:tabs>
      </w:pPr>
    </w:p>
    <w:p w14:paraId="19DAA046" w14:textId="71384200" w:rsidR="00DD5D7F" w:rsidRDefault="00DD5D7F" w:rsidP="00DD5D7F">
      <w:pPr>
        <w:tabs>
          <w:tab w:val="clear" w:pos="567"/>
          <w:tab w:val="left" w:pos="2910"/>
        </w:tabs>
      </w:pPr>
    </w:p>
    <w:p w14:paraId="1648DF9B" w14:textId="77777777" w:rsidR="00DD5D7F" w:rsidRDefault="00DD5D7F" w:rsidP="00DD5D7F">
      <w:pPr>
        <w:tabs>
          <w:tab w:val="clear" w:pos="567"/>
          <w:tab w:val="left" w:pos="2910"/>
        </w:tabs>
      </w:pPr>
    </w:p>
    <w:p w14:paraId="3AB0A706" w14:textId="77777777" w:rsidR="00326409" w:rsidRDefault="00326409" w:rsidP="00D80C02"/>
    <w:p w14:paraId="26046F5E" w14:textId="77777777" w:rsidR="00326409" w:rsidRDefault="00326409" w:rsidP="00D80C02"/>
    <w:p w14:paraId="133128FE" w14:textId="77777777" w:rsidR="00326409" w:rsidRDefault="00326409" w:rsidP="00D80C02"/>
    <w:p w14:paraId="5FFE4275" w14:textId="77777777" w:rsidR="00326409" w:rsidRDefault="00326409" w:rsidP="00D80C02"/>
    <w:p w14:paraId="38486676" w14:textId="77777777" w:rsidR="00326409" w:rsidRDefault="00326409" w:rsidP="00D80C02"/>
    <w:p w14:paraId="4C8F7C2E" w14:textId="77777777" w:rsidR="00326409" w:rsidRPr="00D80C02" w:rsidRDefault="00326409" w:rsidP="00D80C02"/>
    <w:p w14:paraId="379BDD35" w14:textId="77777777" w:rsidR="00D80C02" w:rsidRPr="00D80C02" w:rsidRDefault="00D80C02" w:rsidP="00D80C02"/>
    <w:p w14:paraId="718214B1" w14:textId="77777777" w:rsidR="00326409" w:rsidRPr="00F77107" w:rsidRDefault="00326409" w:rsidP="00F77107">
      <w:pPr>
        <w:jc w:val="center"/>
        <w:rPr>
          <w:b/>
        </w:rPr>
      </w:pPr>
      <w:r w:rsidRPr="00F77107">
        <w:rPr>
          <w:b/>
        </w:rPr>
        <w:t xml:space="preserve">B. </w:t>
      </w:r>
      <w:r w:rsidR="00D80C02" w:rsidRPr="00F77107">
        <w:rPr>
          <w:b/>
        </w:rPr>
        <w:t>NAVODILO ZA UPORABO</w:t>
      </w:r>
    </w:p>
    <w:p w14:paraId="2660AD5C" w14:textId="77777777" w:rsidR="00D80C02" w:rsidRPr="00F77107" w:rsidRDefault="00326409" w:rsidP="00F77107">
      <w:pPr>
        <w:jc w:val="center"/>
        <w:rPr>
          <w:b/>
        </w:rPr>
      </w:pPr>
      <w:r>
        <w:br w:type="page"/>
      </w:r>
      <w:r w:rsidR="00D80C02" w:rsidRPr="00F77107">
        <w:rPr>
          <w:b/>
        </w:rPr>
        <w:lastRenderedPageBreak/>
        <w:t>Navodilo za uporabo</w:t>
      </w:r>
    </w:p>
    <w:p w14:paraId="65E75AFE" w14:textId="77777777" w:rsidR="00D80C02" w:rsidRPr="00F77107" w:rsidRDefault="00D80C02" w:rsidP="00F77107">
      <w:pPr>
        <w:jc w:val="center"/>
        <w:rPr>
          <w:b/>
        </w:rPr>
      </w:pPr>
    </w:p>
    <w:p w14:paraId="779AA16E" w14:textId="0C0A8F59" w:rsidR="00D80C02" w:rsidRPr="00F77107" w:rsidRDefault="00D80C02" w:rsidP="00F77107">
      <w:pPr>
        <w:jc w:val="center"/>
        <w:rPr>
          <w:b/>
        </w:rPr>
      </w:pPr>
      <w:r w:rsidRPr="00F77107">
        <w:rPr>
          <w:b/>
        </w:rPr>
        <w:t>Xromi 100</w:t>
      </w:r>
      <w:r w:rsidR="00E877D9">
        <w:rPr>
          <w:b/>
        </w:rPr>
        <w:t> </w:t>
      </w:r>
      <w:r w:rsidRPr="00F77107">
        <w:rPr>
          <w:b/>
        </w:rPr>
        <w:t>mg/ml peroralna raztopina</w:t>
      </w:r>
    </w:p>
    <w:p w14:paraId="022FED07" w14:textId="77777777" w:rsidR="00D80C02" w:rsidRPr="00D80C02" w:rsidRDefault="00D80C02" w:rsidP="0098322E">
      <w:pPr>
        <w:jc w:val="center"/>
      </w:pPr>
      <w:r w:rsidRPr="00D80C02">
        <w:t>hidroksikarbamid</w:t>
      </w:r>
    </w:p>
    <w:p w14:paraId="03A4E6F6" w14:textId="77777777" w:rsidR="00D80C02" w:rsidRPr="00D80C02" w:rsidRDefault="00D80C02" w:rsidP="0098322E"/>
    <w:p w14:paraId="683D0E6F" w14:textId="77777777" w:rsidR="00D80C02" w:rsidRPr="00326409" w:rsidRDefault="00D80C02" w:rsidP="0098322E">
      <w:pPr>
        <w:rPr>
          <w:b/>
          <w:bCs/>
        </w:rPr>
      </w:pPr>
      <w:r w:rsidRPr="00326409">
        <w:rPr>
          <w:b/>
          <w:bCs/>
        </w:rPr>
        <w:t>Pred začetkom jemanja zdravila natančno preberite navodilo, ker vsebuje za vas pomembne podatke!</w:t>
      </w:r>
    </w:p>
    <w:p w14:paraId="095FA976" w14:textId="77777777" w:rsidR="00D80C02" w:rsidRPr="00326409" w:rsidRDefault="00D80C02" w:rsidP="00DD5D7F">
      <w:pPr>
        <w:numPr>
          <w:ilvl w:val="0"/>
          <w:numId w:val="42"/>
        </w:numPr>
        <w:ind w:left="567" w:hanging="567"/>
      </w:pPr>
      <w:r w:rsidRPr="00D80C02">
        <w:t>Navodilo shranite. Morda ga boste želeli ponovno prebrati.</w:t>
      </w:r>
    </w:p>
    <w:p w14:paraId="35F4C2B3" w14:textId="77777777" w:rsidR="00D80C02" w:rsidRPr="00326409" w:rsidRDefault="00D80C02" w:rsidP="00DD5D7F">
      <w:pPr>
        <w:numPr>
          <w:ilvl w:val="0"/>
          <w:numId w:val="42"/>
        </w:numPr>
        <w:ind w:left="567" w:hanging="567"/>
      </w:pPr>
      <w:r w:rsidRPr="00D80C02">
        <w:t>Če imate dodatna vprašanja, se posvetujte z zdravnikom, farmacevtom ali medicinsko sestro.</w:t>
      </w:r>
    </w:p>
    <w:p w14:paraId="09DE14AA" w14:textId="77777777" w:rsidR="00D80C02" w:rsidRPr="00326409" w:rsidRDefault="00D80C02" w:rsidP="00DD5D7F">
      <w:pPr>
        <w:numPr>
          <w:ilvl w:val="0"/>
          <w:numId w:val="42"/>
        </w:numPr>
        <w:ind w:left="567" w:hanging="567"/>
      </w:pPr>
      <w:r w:rsidRPr="00D80C02">
        <w:t>Zdravilo je bilo predpisano vam osebno in ga ne smete dajati drugim. Njim bi lahko celo škodovalo, čeprav imajo znake bolezni, podobne vašim.</w:t>
      </w:r>
    </w:p>
    <w:p w14:paraId="27CB63C0" w14:textId="77777777" w:rsidR="00D80C02" w:rsidRPr="00326409" w:rsidRDefault="00D80C02" w:rsidP="00DD5D7F">
      <w:pPr>
        <w:numPr>
          <w:ilvl w:val="0"/>
          <w:numId w:val="42"/>
        </w:numPr>
        <w:ind w:left="567" w:hanging="567"/>
      </w:pPr>
      <w:r w:rsidRPr="00D80C02">
        <w:t>Če opazite kateri koli neželeni učinek, se posvetujte z zdravnikom. Posvetujte se tudi, če opazite neželene učinke, ki niso navedeni v tem navodilu. Glejte poglavje 4.</w:t>
      </w:r>
    </w:p>
    <w:p w14:paraId="40BE73BF" w14:textId="77777777" w:rsidR="00D80C02" w:rsidRPr="00D80C02" w:rsidRDefault="00D80C02" w:rsidP="00D80C02"/>
    <w:p w14:paraId="656B4CA9" w14:textId="77777777" w:rsidR="00D80C02" w:rsidRPr="00326409" w:rsidRDefault="00D80C02" w:rsidP="00D80C02">
      <w:pPr>
        <w:rPr>
          <w:b/>
          <w:bCs/>
        </w:rPr>
      </w:pPr>
      <w:r w:rsidRPr="00326409">
        <w:rPr>
          <w:b/>
          <w:bCs/>
        </w:rPr>
        <w:t>Kaj vsebuje navodilo</w:t>
      </w:r>
    </w:p>
    <w:p w14:paraId="6068ED46" w14:textId="77777777" w:rsidR="00D80C02" w:rsidRPr="00D80C02" w:rsidRDefault="00D80C02" w:rsidP="00D80C02"/>
    <w:p w14:paraId="34637644" w14:textId="77777777" w:rsidR="00D80C02" w:rsidRPr="00D80C02" w:rsidRDefault="00D80C02" w:rsidP="00326409">
      <w:pPr>
        <w:numPr>
          <w:ilvl w:val="0"/>
          <w:numId w:val="44"/>
        </w:numPr>
        <w:ind w:left="567" w:hanging="567"/>
      </w:pPr>
      <w:r w:rsidRPr="00D80C02">
        <w:t>Kaj je zdravilo Xromi in za kaj ga uporabljamo</w:t>
      </w:r>
    </w:p>
    <w:p w14:paraId="66BCCE64" w14:textId="77777777" w:rsidR="00D80C02" w:rsidRPr="00D80C02" w:rsidRDefault="00D80C02" w:rsidP="00326409">
      <w:pPr>
        <w:numPr>
          <w:ilvl w:val="0"/>
          <w:numId w:val="44"/>
        </w:numPr>
        <w:ind w:left="567" w:hanging="567"/>
      </w:pPr>
      <w:r w:rsidRPr="00D80C02">
        <w:t>Kaj morate vedeti, preden boste vzeli zdravilo Xromi</w:t>
      </w:r>
    </w:p>
    <w:p w14:paraId="7446BB4D" w14:textId="77777777" w:rsidR="00D80C02" w:rsidRPr="00D80C02" w:rsidRDefault="00D80C02" w:rsidP="00326409">
      <w:pPr>
        <w:numPr>
          <w:ilvl w:val="0"/>
          <w:numId w:val="44"/>
        </w:numPr>
        <w:ind w:left="567" w:hanging="567"/>
      </w:pPr>
      <w:r w:rsidRPr="00D80C02">
        <w:t>Kako jemati zdravilo Xromi</w:t>
      </w:r>
    </w:p>
    <w:p w14:paraId="588C652B" w14:textId="77777777" w:rsidR="00D80C02" w:rsidRPr="00D80C02" w:rsidRDefault="00D80C02" w:rsidP="00326409">
      <w:pPr>
        <w:numPr>
          <w:ilvl w:val="0"/>
          <w:numId w:val="44"/>
        </w:numPr>
        <w:ind w:left="567" w:hanging="567"/>
      </w:pPr>
      <w:r w:rsidRPr="00D80C02">
        <w:t>Možni neželeni učinki</w:t>
      </w:r>
    </w:p>
    <w:p w14:paraId="1D12078D" w14:textId="77777777" w:rsidR="00D80C02" w:rsidRPr="00D80C02" w:rsidRDefault="00D80C02" w:rsidP="00326409">
      <w:pPr>
        <w:numPr>
          <w:ilvl w:val="0"/>
          <w:numId w:val="44"/>
        </w:numPr>
        <w:ind w:left="567" w:hanging="567"/>
      </w:pPr>
      <w:r w:rsidRPr="00D80C02">
        <w:t>Shranjevanje zdravila Xromi</w:t>
      </w:r>
    </w:p>
    <w:p w14:paraId="57B87966" w14:textId="77777777" w:rsidR="00D80C02" w:rsidRPr="00D80C02" w:rsidRDefault="00D80C02" w:rsidP="00326409">
      <w:pPr>
        <w:numPr>
          <w:ilvl w:val="0"/>
          <w:numId w:val="44"/>
        </w:numPr>
        <w:ind w:left="567" w:hanging="567"/>
      </w:pPr>
      <w:r w:rsidRPr="00D80C02">
        <w:t>Vsebina pakiranja in dodatne informacije</w:t>
      </w:r>
    </w:p>
    <w:p w14:paraId="5B161B57" w14:textId="77777777" w:rsidR="00D80C02" w:rsidRPr="00D80C02" w:rsidRDefault="00D80C02" w:rsidP="00D80C02"/>
    <w:p w14:paraId="7A23B7E9" w14:textId="77777777" w:rsidR="00D80C02" w:rsidRPr="00D80C02" w:rsidRDefault="00D80C02" w:rsidP="00D80C02"/>
    <w:p w14:paraId="475367A5" w14:textId="77777777" w:rsidR="00D80C02" w:rsidRPr="00326409" w:rsidRDefault="00326409" w:rsidP="00D80C02">
      <w:pPr>
        <w:rPr>
          <w:b/>
          <w:bCs/>
        </w:rPr>
      </w:pPr>
      <w:r w:rsidRPr="00326409">
        <w:rPr>
          <w:b/>
          <w:bCs/>
        </w:rPr>
        <w:t>1.</w:t>
      </w:r>
      <w:r w:rsidRPr="00326409">
        <w:rPr>
          <w:b/>
          <w:bCs/>
        </w:rPr>
        <w:tab/>
      </w:r>
      <w:r w:rsidR="00D80C02" w:rsidRPr="00326409">
        <w:rPr>
          <w:b/>
          <w:bCs/>
        </w:rPr>
        <w:t>Kaj je zdravilo Xromi in za kaj ga uporabljamo</w:t>
      </w:r>
    </w:p>
    <w:p w14:paraId="65BC0479" w14:textId="77777777" w:rsidR="00D80C02" w:rsidRPr="00D80C02" w:rsidRDefault="00D80C02" w:rsidP="00D80C02"/>
    <w:p w14:paraId="7904867F" w14:textId="41AC24AF" w:rsidR="00D80C02" w:rsidRPr="00D80C02" w:rsidRDefault="00D80C02" w:rsidP="00D80C02">
      <w:r w:rsidRPr="00D80C02">
        <w:t>Zdravilo Xromi vsebuje hidroksikarbamid, učinkovino, ki zavira rast in razmnoževanje nekaterih celic v kostnem mozgu. To vodi do zmanjšanja števila krožečih rdečih in belih krvničk ter krvnih ploščic. Pri srpastoceličn</w:t>
      </w:r>
      <w:r w:rsidR="009B4E17">
        <w:t>i</w:t>
      </w:r>
      <w:r w:rsidRPr="00D80C02">
        <w:t xml:space="preserve"> </w:t>
      </w:r>
      <w:r w:rsidR="009B4E17" w:rsidRPr="009B4E17">
        <w:t>bolezn</w:t>
      </w:r>
      <w:r w:rsidR="009B4E17">
        <w:t>i</w:t>
      </w:r>
      <w:r w:rsidR="009B4E17" w:rsidRPr="009B4E17">
        <w:t xml:space="preserve"> </w:t>
      </w:r>
      <w:r w:rsidRPr="00D80C02">
        <w:t>hidroksikarbamid pomaga preprečevati nastanek nenormalne srpaste oblike rdečih krvničk.</w:t>
      </w:r>
    </w:p>
    <w:p w14:paraId="3DA8AF99" w14:textId="040813F0" w:rsidR="00D80C02" w:rsidRPr="00D80C02" w:rsidRDefault="008415DF" w:rsidP="00D80C02">
      <w:r>
        <w:t>Srpastocelično bolezen</w:t>
      </w:r>
      <w:r w:rsidR="00D80C02" w:rsidRPr="00D80C02">
        <w:t xml:space="preserve"> je dedna bolezen, ki vpliva na rdeče krvne celice v obliki diska.</w:t>
      </w:r>
    </w:p>
    <w:p w14:paraId="0B6544FF" w14:textId="77777777" w:rsidR="00D80C02" w:rsidRPr="00D80C02" w:rsidRDefault="00D80C02" w:rsidP="00D80C02">
      <w:r w:rsidRPr="00D80C02">
        <w:t>Nekatere celice postanejo nenormalne, toge in dobijo obliko polmeseca ali srpa, kar povzroči anemijo. Srpaste celice se lahko tudi zataknejo v krvnih žilah in ovirajo pretok krvi. To lahko povzroči akutno bolečo krizo in poškoduje organe.</w:t>
      </w:r>
    </w:p>
    <w:p w14:paraId="471497E5" w14:textId="77777777" w:rsidR="00D80C02" w:rsidRPr="00D80C02" w:rsidRDefault="00D80C02" w:rsidP="00D80C02"/>
    <w:p w14:paraId="7C13FAF0" w14:textId="44F180CE" w:rsidR="00D80C02" w:rsidRPr="00D80C02" w:rsidRDefault="00D80C02" w:rsidP="00D80C02">
      <w:r w:rsidRPr="00D80C02">
        <w:t xml:space="preserve">Zdravilo Xromi se uporablja za preprečevanje zapletov zamašenih krvnih žil, ki jih pri bolnikih, starejših od </w:t>
      </w:r>
      <w:r w:rsidR="003B1B03">
        <w:t>9</w:t>
      </w:r>
      <w:r w:rsidR="00895B38">
        <w:t xml:space="preserve"> mesecev</w:t>
      </w:r>
      <w:r w:rsidRPr="00D80C02">
        <w:t xml:space="preserve">, povzroča </w:t>
      </w:r>
      <w:r w:rsidR="008415DF">
        <w:t>srpastocelično bolezen</w:t>
      </w:r>
      <w:r w:rsidRPr="00D80C02">
        <w:t>. Zdravilo zmanjša število bolečih kriz in potrebo po hospitalizaciji zaradi bolezni.</w:t>
      </w:r>
    </w:p>
    <w:p w14:paraId="258EC5B8" w14:textId="77777777" w:rsidR="00D80C02" w:rsidRPr="00D80C02" w:rsidRDefault="00D80C02" w:rsidP="00D80C02"/>
    <w:p w14:paraId="7143F97C" w14:textId="2CCE6907" w:rsidR="00326409" w:rsidRPr="00326409" w:rsidRDefault="009935D4" w:rsidP="00D80C02">
      <w:pPr>
        <w:rPr>
          <w:b/>
          <w:bCs/>
        </w:rPr>
      </w:pPr>
      <w:r>
        <w:rPr>
          <w:b/>
          <w:bCs/>
        </w:rPr>
        <w:t>2</w:t>
      </w:r>
      <w:r w:rsidRPr="00326409">
        <w:rPr>
          <w:b/>
          <w:bCs/>
        </w:rPr>
        <w:t>.</w:t>
      </w:r>
      <w:r w:rsidRPr="00326409">
        <w:rPr>
          <w:b/>
          <w:bCs/>
        </w:rPr>
        <w:tab/>
      </w:r>
      <w:r w:rsidR="00D80C02" w:rsidRPr="00326409">
        <w:rPr>
          <w:b/>
          <w:bCs/>
        </w:rPr>
        <w:t>Kaj morate vedeti, pr</w:t>
      </w:r>
      <w:r w:rsidR="00326409" w:rsidRPr="00326409">
        <w:rPr>
          <w:b/>
          <w:bCs/>
        </w:rPr>
        <w:t>eden boste vzeli zdravilo Xromi</w:t>
      </w:r>
    </w:p>
    <w:p w14:paraId="57C6FB7D" w14:textId="77777777" w:rsidR="00326409" w:rsidRDefault="00326409" w:rsidP="00D80C02"/>
    <w:p w14:paraId="07AAC48D" w14:textId="7FE73586" w:rsidR="00D80C02" w:rsidRPr="00326409" w:rsidRDefault="00D80C02" w:rsidP="00D80C02">
      <w:pPr>
        <w:rPr>
          <w:b/>
          <w:bCs/>
        </w:rPr>
      </w:pPr>
      <w:r w:rsidRPr="00326409">
        <w:rPr>
          <w:b/>
          <w:bCs/>
        </w:rPr>
        <w:t>Ne jemljite zdravila Xromi</w:t>
      </w:r>
    </w:p>
    <w:p w14:paraId="3D431C68" w14:textId="23D721E2" w:rsidR="00D80C02" w:rsidRPr="00326409" w:rsidRDefault="00D80C02" w:rsidP="00326409">
      <w:pPr>
        <w:numPr>
          <w:ilvl w:val="0"/>
          <w:numId w:val="42"/>
        </w:numPr>
        <w:ind w:left="567" w:hanging="567"/>
      </w:pPr>
      <w:r w:rsidRPr="00D80C02">
        <w:t>če ste alergični na hidroksikarbamid ali katero koli sestavino zdravila Xromi (navedeno v poglavju 6),</w:t>
      </w:r>
    </w:p>
    <w:p w14:paraId="52A58AB0" w14:textId="77777777" w:rsidR="00D80C02" w:rsidRPr="00326409" w:rsidRDefault="00D80C02" w:rsidP="00326409">
      <w:pPr>
        <w:numPr>
          <w:ilvl w:val="0"/>
          <w:numId w:val="42"/>
        </w:numPr>
        <w:ind w:left="567" w:hanging="567"/>
      </w:pPr>
      <w:r w:rsidRPr="00D80C02">
        <w:t>če imate hudo okvaro jeter,</w:t>
      </w:r>
    </w:p>
    <w:p w14:paraId="33C651AA" w14:textId="77777777" w:rsidR="00D80C02" w:rsidRPr="00326409" w:rsidRDefault="00D80C02" w:rsidP="00326409">
      <w:pPr>
        <w:numPr>
          <w:ilvl w:val="0"/>
          <w:numId w:val="42"/>
        </w:numPr>
        <w:ind w:left="567" w:hanging="567"/>
      </w:pPr>
      <w:r w:rsidRPr="00D80C02">
        <w:t>če imate hudo okvaro ledvic,</w:t>
      </w:r>
    </w:p>
    <w:p w14:paraId="5A37A46C" w14:textId="77777777" w:rsidR="00D80C02" w:rsidRPr="00326409" w:rsidRDefault="00D80C02" w:rsidP="00326409">
      <w:pPr>
        <w:numPr>
          <w:ilvl w:val="0"/>
          <w:numId w:val="42"/>
        </w:numPr>
        <w:ind w:left="567" w:hanging="567"/>
      </w:pPr>
      <w:r w:rsidRPr="00D80C02">
        <w:t>če imate zmanjšano tvorbo rdečih ali belih krvničk ali krvnih ploščic („mielosupresijo“), kot je opisano v poglavju 3 „Kako jemati zdravilo Xromi, spremljanje zdravljenja“,</w:t>
      </w:r>
    </w:p>
    <w:p w14:paraId="23ABAFE2" w14:textId="77777777" w:rsidR="00D80C02" w:rsidRPr="00326409" w:rsidRDefault="00D80C02" w:rsidP="00326409">
      <w:pPr>
        <w:numPr>
          <w:ilvl w:val="0"/>
          <w:numId w:val="42"/>
        </w:numPr>
        <w:ind w:left="567" w:hanging="567"/>
      </w:pPr>
      <w:r w:rsidRPr="00D80C02">
        <w:t>če ste noseči ali dojite (glejte poglavje „Nosečnost, dojenje in plodnost“),</w:t>
      </w:r>
    </w:p>
    <w:p w14:paraId="0C87331E" w14:textId="77777777" w:rsidR="00D80C02" w:rsidRPr="00326409" w:rsidRDefault="00D80C02" w:rsidP="00326409">
      <w:pPr>
        <w:numPr>
          <w:ilvl w:val="0"/>
          <w:numId w:val="42"/>
        </w:numPr>
        <w:ind w:left="567" w:hanging="567"/>
      </w:pPr>
      <w:r w:rsidRPr="00D80C02">
        <w:t>če jemljete protiretrovirusna zdravila za zdravljenje virusa humane imunske pomanjkljivosti (HIV), povzročitelja aidsa.</w:t>
      </w:r>
    </w:p>
    <w:p w14:paraId="39C0BA59" w14:textId="77777777" w:rsidR="00D80C02" w:rsidRPr="00D80C02" w:rsidRDefault="00D80C02" w:rsidP="00D80C02"/>
    <w:p w14:paraId="31B9C7DE" w14:textId="77777777" w:rsidR="00D80C02" w:rsidRPr="00326409" w:rsidRDefault="00D80C02" w:rsidP="002013DD">
      <w:pPr>
        <w:keepNext/>
        <w:rPr>
          <w:b/>
          <w:bCs/>
        </w:rPr>
      </w:pPr>
      <w:r w:rsidRPr="00326409">
        <w:rPr>
          <w:b/>
          <w:bCs/>
        </w:rPr>
        <w:lastRenderedPageBreak/>
        <w:t>Opozorila in previdnostni ukrepi</w:t>
      </w:r>
    </w:p>
    <w:p w14:paraId="3F3559D4" w14:textId="77777777" w:rsidR="00D80C02" w:rsidRPr="00D80C02" w:rsidRDefault="00D80C02" w:rsidP="002013DD">
      <w:pPr>
        <w:keepNext/>
      </w:pPr>
    </w:p>
    <w:p w14:paraId="7CC3ED1C" w14:textId="77777777" w:rsidR="00D80C02" w:rsidRPr="00326409" w:rsidRDefault="00D80C02" w:rsidP="002013DD">
      <w:pPr>
        <w:keepNext/>
        <w:rPr>
          <w:b/>
          <w:bCs/>
        </w:rPr>
      </w:pPr>
      <w:r w:rsidRPr="00326409">
        <w:rPr>
          <w:b/>
          <w:bCs/>
        </w:rPr>
        <w:t>Preiskave in pregledi</w:t>
      </w:r>
    </w:p>
    <w:p w14:paraId="036C35E0" w14:textId="77777777" w:rsidR="00D80C02" w:rsidRPr="00D80C02" w:rsidRDefault="00D80C02" w:rsidP="002013DD">
      <w:pPr>
        <w:keepNext/>
      </w:pPr>
      <w:r w:rsidRPr="00D80C02">
        <w:t>Zdravnik bo opravil krvne preiskave:</w:t>
      </w:r>
    </w:p>
    <w:p w14:paraId="695B78A9" w14:textId="77777777" w:rsidR="00D80C02" w:rsidRPr="00326409" w:rsidRDefault="00D80C02" w:rsidP="002013DD">
      <w:pPr>
        <w:keepNext/>
        <w:numPr>
          <w:ilvl w:val="0"/>
          <w:numId w:val="42"/>
        </w:numPr>
        <w:ind w:left="567" w:hanging="567"/>
      </w:pPr>
      <w:r w:rsidRPr="00D80C02">
        <w:t>pred zdravljenjem z zdravilom Xromi in med njim, da preveri vašo krvno sliko,</w:t>
      </w:r>
    </w:p>
    <w:p w14:paraId="7530E4A0" w14:textId="77777777" w:rsidR="00D80C02" w:rsidRPr="00326409" w:rsidRDefault="00D80C02" w:rsidP="002013DD">
      <w:pPr>
        <w:keepNext/>
        <w:numPr>
          <w:ilvl w:val="0"/>
          <w:numId w:val="42"/>
        </w:numPr>
        <w:ind w:left="567" w:hanging="567"/>
      </w:pPr>
      <w:r w:rsidRPr="00D80C02">
        <w:t>pred zdravljenjem z zdravilom Xromi in med njim, da spremlja delovanje vaših jeter,</w:t>
      </w:r>
    </w:p>
    <w:p w14:paraId="6FBFCA47" w14:textId="77777777" w:rsidR="00D80C02" w:rsidRPr="00326409" w:rsidRDefault="00D80C02" w:rsidP="002013DD">
      <w:pPr>
        <w:keepNext/>
        <w:numPr>
          <w:ilvl w:val="0"/>
          <w:numId w:val="42"/>
        </w:numPr>
        <w:ind w:left="567" w:hanging="567"/>
      </w:pPr>
      <w:r w:rsidRPr="00D80C02">
        <w:t>pred zdravljenjem z zdravilom Xromi in med njim, da spremlja delovanje vaših ledvic.</w:t>
      </w:r>
    </w:p>
    <w:p w14:paraId="2BC0053F" w14:textId="77777777" w:rsidR="00D80C02" w:rsidRPr="00D80C02" w:rsidRDefault="00D80C02" w:rsidP="00D80C02"/>
    <w:p w14:paraId="00961AAE" w14:textId="0F3B9E04" w:rsidR="00D80C02" w:rsidRPr="009F6C6E" w:rsidRDefault="00D80C02" w:rsidP="00D80C02">
      <w:pPr>
        <w:rPr>
          <w:bCs/>
        </w:rPr>
      </w:pPr>
      <w:r w:rsidRPr="009F6C6E">
        <w:rPr>
          <w:bCs/>
        </w:rPr>
        <w:t>Pred začetkom jemanja zdravila Xromi se posvetujte z zdravnikom, farmacevtom ali medicinsko sestro</w:t>
      </w:r>
    </w:p>
    <w:p w14:paraId="198A420E" w14:textId="63FD5BF3" w:rsidR="00D80C02" w:rsidRPr="00326409" w:rsidRDefault="00D80C02" w:rsidP="00326409">
      <w:pPr>
        <w:numPr>
          <w:ilvl w:val="0"/>
          <w:numId w:val="42"/>
        </w:numPr>
        <w:ind w:left="567" w:hanging="567"/>
      </w:pPr>
      <w:r w:rsidRPr="00D80C02">
        <w:t xml:space="preserve">če ste izredno utrujeni, slabotni in </w:t>
      </w:r>
      <w:r w:rsidR="00A87024" w:rsidRPr="00D80C02">
        <w:t>za</w:t>
      </w:r>
      <w:r w:rsidR="00A87024">
        <w:t>sopl</w:t>
      </w:r>
      <w:r w:rsidR="00A87024" w:rsidRPr="00D80C02">
        <w:t>i</w:t>
      </w:r>
      <w:r w:rsidRPr="00D80C02">
        <w:t>, saj so to lahko simptomi pomanjkanja rdečih krvničk (anemije),</w:t>
      </w:r>
    </w:p>
    <w:p w14:paraId="6814D971" w14:textId="77777777" w:rsidR="00D80C02" w:rsidRPr="00326409" w:rsidRDefault="00D80C02" w:rsidP="00326409">
      <w:pPr>
        <w:numPr>
          <w:ilvl w:val="0"/>
          <w:numId w:val="42"/>
        </w:numPr>
        <w:ind w:left="567" w:hanging="567"/>
      </w:pPr>
      <w:r w:rsidRPr="00D80C02">
        <w:t>če hitro zakrvavite ali dobite modrice, saj sta to lahko simptoma nizke ravni trombocitov v krvi,</w:t>
      </w:r>
    </w:p>
    <w:p w14:paraId="02E6BEE6" w14:textId="77777777" w:rsidR="00D80C02" w:rsidRPr="00326409" w:rsidRDefault="00D80C02" w:rsidP="00326409">
      <w:pPr>
        <w:numPr>
          <w:ilvl w:val="0"/>
          <w:numId w:val="42"/>
        </w:numPr>
        <w:ind w:left="567" w:hanging="567"/>
      </w:pPr>
      <w:r w:rsidRPr="00D80C02">
        <w:t>če imate okvaro jeter (morda bo potrebno dodatno spremljanje),</w:t>
      </w:r>
    </w:p>
    <w:p w14:paraId="69363C7E" w14:textId="77777777" w:rsidR="00D80C02" w:rsidRPr="00326409" w:rsidRDefault="00D80C02" w:rsidP="00326409">
      <w:pPr>
        <w:numPr>
          <w:ilvl w:val="0"/>
          <w:numId w:val="42"/>
        </w:numPr>
        <w:ind w:left="567" w:hanging="567"/>
      </w:pPr>
      <w:r w:rsidRPr="00D80C02">
        <w:t>če imate okvaro ledvic (morda bo prilagojen odmerek),</w:t>
      </w:r>
    </w:p>
    <w:p w14:paraId="60BB9DCB" w14:textId="09BD664D" w:rsidR="00D80C02" w:rsidRPr="00326409" w:rsidRDefault="00D80C02" w:rsidP="00326409">
      <w:pPr>
        <w:numPr>
          <w:ilvl w:val="0"/>
          <w:numId w:val="42"/>
        </w:numPr>
        <w:ind w:left="567" w:hanging="567"/>
      </w:pPr>
      <w:r w:rsidRPr="00D80C02">
        <w:t xml:space="preserve">če imate </w:t>
      </w:r>
      <w:r w:rsidR="005135F0">
        <w:t>razjede</w:t>
      </w:r>
      <w:r w:rsidR="005135F0" w:rsidRPr="00D80C02">
        <w:t xml:space="preserve"> </w:t>
      </w:r>
      <w:r w:rsidRPr="00D80C02">
        <w:t>na nogah,</w:t>
      </w:r>
    </w:p>
    <w:p w14:paraId="18A1546F" w14:textId="420A5677" w:rsidR="00D80C02" w:rsidRDefault="00D80C02" w:rsidP="0082289B">
      <w:pPr>
        <w:numPr>
          <w:ilvl w:val="0"/>
          <w:numId w:val="42"/>
        </w:numPr>
        <w:tabs>
          <w:tab w:val="left" w:pos="2268"/>
        </w:tabs>
        <w:ind w:left="567" w:hanging="567"/>
      </w:pPr>
      <w:r w:rsidRPr="00D80C02">
        <w:t>če imate znano pomanjkanje vitamina B</w:t>
      </w:r>
      <w:r w:rsidRPr="0082289B">
        <w:t>12</w:t>
      </w:r>
      <w:r w:rsidRPr="00D80C02">
        <w:t xml:space="preserve"> ali folatov</w:t>
      </w:r>
      <w:r w:rsidR="006B5F77">
        <w:t>,</w:t>
      </w:r>
    </w:p>
    <w:p w14:paraId="0030D815" w14:textId="23ED9AA8" w:rsidR="00D80C02" w:rsidRPr="00D80C02" w:rsidRDefault="006B5F77" w:rsidP="004368AD">
      <w:pPr>
        <w:pStyle w:val="ListParagraph"/>
        <w:numPr>
          <w:ilvl w:val="0"/>
          <w:numId w:val="42"/>
        </w:numPr>
        <w:ind w:left="567" w:hanging="567"/>
      </w:pPr>
      <w:r w:rsidRPr="006B5F77">
        <w:t xml:space="preserve">če ste že prejemali </w:t>
      </w:r>
      <w:r w:rsidR="00A87024">
        <w:t>obsevanje</w:t>
      </w:r>
      <w:r w:rsidR="005135F0">
        <w:t xml:space="preserve"> (radioterapijo)</w:t>
      </w:r>
      <w:r w:rsidRPr="006B5F77">
        <w:t xml:space="preserve"> ali kemoterapijo ali trenutno jemljete druga zdravila za zdravljenje raka, zlasti zdravljenje z interferonom.</w:t>
      </w:r>
    </w:p>
    <w:p w14:paraId="12DF6D95" w14:textId="77777777" w:rsidR="00C15CCA" w:rsidRDefault="00C15CCA" w:rsidP="00D80C02"/>
    <w:p w14:paraId="6CDE421E" w14:textId="703741AD" w:rsidR="00D80C02" w:rsidRPr="00D80C02" w:rsidRDefault="00D80C02" w:rsidP="00D80C02">
      <w:r w:rsidRPr="00D80C02">
        <w:t>Če niste prepričani, ali zgoraj navedeno velja za vas, se pred uporabo zdravila Xromi posvetujte z zdravnikom ali farmacevtom.</w:t>
      </w:r>
    </w:p>
    <w:p w14:paraId="259B6459" w14:textId="77777777" w:rsidR="00D80C02" w:rsidRPr="00D80C02" w:rsidRDefault="00D80C02" w:rsidP="00D80C02"/>
    <w:p w14:paraId="75BEDDDB" w14:textId="77777777" w:rsidR="006B5F77" w:rsidRDefault="006B5F77" w:rsidP="006B5F77">
      <w:r w:rsidRPr="00FA3CD5">
        <w:t xml:space="preserve">Med jemanjem zdravila Xromi se takoj posvetujte </w:t>
      </w:r>
      <w:r>
        <w:t xml:space="preserve">z </w:t>
      </w:r>
      <w:r w:rsidRPr="00FA3CD5">
        <w:t>zdravnikom</w:t>
      </w:r>
    </w:p>
    <w:p w14:paraId="36521179" w14:textId="1E2EADB8" w:rsidR="006B5F77" w:rsidRDefault="006B5F77" w:rsidP="006B5F77">
      <w:pPr>
        <w:pStyle w:val="ListParagraph"/>
        <w:numPr>
          <w:ilvl w:val="0"/>
          <w:numId w:val="42"/>
        </w:numPr>
        <w:ind w:left="567" w:hanging="207"/>
      </w:pPr>
      <w:r>
        <w:t>če</w:t>
      </w:r>
      <w:r w:rsidRPr="00A72223">
        <w:t xml:space="preserve"> se pojavi utrujenost, </w:t>
      </w:r>
      <w:r w:rsidR="00A87024">
        <w:t>zasoplost</w:t>
      </w:r>
      <w:r w:rsidRPr="00A72223">
        <w:t xml:space="preserve">, nepojasnjene modrice ali krvavitve, ki so lahko simptomi sekundarne levkemije. O sekundarni levkemiji so poročali pri bolnikih, ki so dolgotrajno prejemali hidroksikarbamid zaradi nekaterih vrst krvnega raka (mieloproliferativne </w:t>
      </w:r>
      <w:r w:rsidR="005135F0">
        <w:t>bolezni</w:t>
      </w:r>
      <w:r w:rsidRPr="00A72223">
        <w:t>, kot je policitemija)</w:t>
      </w:r>
      <w:r>
        <w:t>;</w:t>
      </w:r>
    </w:p>
    <w:p w14:paraId="05750CA0" w14:textId="7FCB2D41" w:rsidR="006B5F77" w:rsidRPr="00D80C02" w:rsidRDefault="006B5F77" w:rsidP="00E877D9">
      <w:pPr>
        <w:pStyle w:val="ListParagraph"/>
        <w:numPr>
          <w:ilvl w:val="0"/>
          <w:numId w:val="42"/>
        </w:numPr>
        <w:ind w:left="567" w:hanging="207"/>
      </w:pPr>
      <w:r w:rsidRPr="00A72223">
        <w:t xml:space="preserve">če imate razjede, ki so lahko simptomi kožne vaskulitične toksičnosti. Kožne vaskulitične toksičnosti so kožne spremembe, o katerih so poročali pri bolnikih z </w:t>
      </w:r>
      <w:r w:rsidRPr="004368AD">
        <w:t>nekaterimi vrstami krvnega raka</w:t>
      </w:r>
      <w:r w:rsidRPr="00A72223">
        <w:t xml:space="preserve"> (mieloproliferativne </w:t>
      </w:r>
      <w:r w:rsidR="005135F0">
        <w:t>bolezni</w:t>
      </w:r>
      <w:r w:rsidRPr="00A72223">
        <w:t>) med zdravljenjem s hidroksikarbamidom, najpogosteje pri bolnikih, ki so v preteklosti prejemali zdravljenje z interferonom ali ga trenutno prejemajo</w:t>
      </w:r>
      <w:r>
        <w:t>;</w:t>
      </w:r>
    </w:p>
    <w:p w14:paraId="55657E53" w14:textId="13A52DEB" w:rsidR="00D80C02" w:rsidRPr="00D80C02" w:rsidRDefault="006B5F77" w:rsidP="00E877D9">
      <w:pPr>
        <w:pStyle w:val="ListParagraph"/>
        <w:numPr>
          <w:ilvl w:val="0"/>
          <w:numId w:val="42"/>
        </w:numPr>
        <w:ind w:left="567" w:hanging="207"/>
      </w:pPr>
      <w:r w:rsidRPr="00A72223">
        <w:t>če imate na koži sumljive spremembe, kot so nove pege in spremembe obstoječih peg ali znamenj, ki so lahko simptomi kožnega raka.</w:t>
      </w:r>
      <w:r>
        <w:t xml:space="preserve"> </w:t>
      </w:r>
      <w:r w:rsidR="00D80C02" w:rsidRPr="00D80C02">
        <w:t xml:space="preserve">Pri bolnikih, ki prejemajo dolgotrajno zdravljenje s hidroksikarbamidom, so poročali o kožnem raku. Med zdravljenjem in po prenehanju zdravljenja </w:t>
      </w:r>
      <w:r w:rsidR="005135F0">
        <w:t>z zdravilom</w:t>
      </w:r>
      <w:r w:rsidR="005135F0" w:rsidRPr="00D80C02">
        <w:t xml:space="preserve"> </w:t>
      </w:r>
      <w:r>
        <w:t xml:space="preserve">Xromi </w:t>
      </w:r>
      <w:r w:rsidR="00D80C02" w:rsidRPr="00D80C02">
        <w:t>si morate kožo zaščititi pred soncem in si jo redno pregledovati. Med rutinskimi kontrolnimi obiski vam bo kožo pregledal tudi zdravnik.</w:t>
      </w:r>
    </w:p>
    <w:p w14:paraId="31AC27BF" w14:textId="33D104F2" w:rsidR="00D80C02" w:rsidRPr="00D80C02" w:rsidRDefault="00D80C02" w:rsidP="00D80C02"/>
    <w:p w14:paraId="347D8BF3" w14:textId="3D435A1E" w:rsidR="00D80C02" w:rsidRPr="00326409" w:rsidRDefault="00D80C02" w:rsidP="00D80C02">
      <w:pPr>
        <w:rPr>
          <w:b/>
          <w:bCs/>
        </w:rPr>
      </w:pPr>
      <w:r w:rsidRPr="00326409">
        <w:rPr>
          <w:b/>
          <w:bCs/>
        </w:rPr>
        <w:t>Otroci</w:t>
      </w:r>
    </w:p>
    <w:p w14:paraId="4F6EC0A5" w14:textId="10509980" w:rsidR="00D80C02" w:rsidRPr="00D80C02" w:rsidRDefault="00D80C02" w:rsidP="00D80C02">
      <w:r w:rsidRPr="00D80C02">
        <w:t xml:space="preserve">Tega zdravila ne dajajte otrokom, mlajšim od </w:t>
      </w:r>
      <w:r w:rsidR="00895B38">
        <w:t>9 mesecev</w:t>
      </w:r>
      <w:r w:rsidRPr="00D80C02">
        <w:t>, ker verjetno ne bo varno.</w:t>
      </w:r>
    </w:p>
    <w:p w14:paraId="66E14BD6" w14:textId="77777777" w:rsidR="00D80C02" w:rsidRPr="00D80C02" w:rsidRDefault="00D80C02" w:rsidP="00D80C02"/>
    <w:p w14:paraId="6C273F09" w14:textId="77777777" w:rsidR="00D80C02" w:rsidRPr="00326409" w:rsidRDefault="00D80C02" w:rsidP="00D80C02">
      <w:pPr>
        <w:rPr>
          <w:b/>
          <w:bCs/>
        </w:rPr>
      </w:pPr>
      <w:r w:rsidRPr="00326409">
        <w:rPr>
          <w:b/>
          <w:bCs/>
        </w:rPr>
        <w:t>Druga zdravila in zdravilo Xromi</w:t>
      </w:r>
    </w:p>
    <w:p w14:paraId="38AA247F" w14:textId="77777777" w:rsidR="00D80C02" w:rsidRPr="00D80C02" w:rsidRDefault="00D80C02" w:rsidP="00D80C02">
      <w:r w:rsidRPr="00D80C02">
        <w:t>Obvestite zdravnika ali farmacevta, če jemljete, ste pred kratkim jemali ali pa boste morda začeli jemati katero koli drugo zdravilo.</w:t>
      </w:r>
    </w:p>
    <w:p w14:paraId="7246E916" w14:textId="77777777" w:rsidR="00D80C02" w:rsidRPr="00D80C02" w:rsidRDefault="00D80C02" w:rsidP="00D80C02"/>
    <w:p w14:paraId="2568DFBD" w14:textId="77777777" w:rsidR="00D80C02" w:rsidRPr="00D80C02" w:rsidRDefault="00D80C02" w:rsidP="00D80C02">
      <w:r w:rsidRPr="00D80C02">
        <w:t>Zdravnika, medicinsko sestro ali farmacevta zlasti obvestite, če prejemate katero od naslednjih zdravil:</w:t>
      </w:r>
    </w:p>
    <w:p w14:paraId="435C1B1E" w14:textId="77777777" w:rsidR="00D80C02" w:rsidRPr="00D80C02" w:rsidRDefault="00D80C02" w:rsidP="00D80C02"/>
    <w:p w14:paraId="3F893659" w14:textId="77777777" w:rsidR="00D80C02" w:rsidRPr="00326409" w:rsidRDefault="00D80C02" w:rsidP="00326409">
      <w:pPr>
        <w:numPr>
          <w:ilvl w:val="0"/>
          <w:numId w:val="42"/>
        </w:numPr>
        <w:ind w:left="567" w:hanging="567"/>
      </w:pPr>
      <w:r w:rsidRPr="00D80C02">
        <w:t>druga mielosupresivna zdravila (ki zmanjšajo tvorbo rdečih ali belih krvničk ali krvnih ploščic),</w:t>
      </w:r>
    </w:p>
    <w:p w14:paraId="0DF6D61E" w14:textId="77777777" w:rsidR="00D80C02" w:rsidRPr="00326409" w:rsidRDefault="00D80C02" w:rsidP="00326409">
      <w:pPr>
        <w:numPr>
          <w:ilvl w:val="0"/>
          <w:numId w:val="42"/>
        </w:numPr>
        <w:ind w:left="567" w:hanging="567"/>
      </w:pPr>
      <w:r w:rsidRPr="00D80C02">
        <w:t>radioterapijo ali kemoterapijo,</w:t>
      </w:r>
    </w:p>
    <w:p w14:paraId="5180F1F2" w14:textId="77777777" w:rsidR="00D80C02" w:rsidRPr="00326409" w:rsidRDefault="00D80C02" w:rsidP="00326409">
      <w:pPr>
        <w:numPr>
          <w:ilvl w:val="0"/>
          <w:numId w:val="42"/>
        </w:numPr>
        <w:ind w:left="567" w:hanging="567"/>
      </w:pPr>
      <w:r w:rsidRPr="00D80C02">
        <w:t>katero koli zdravilo za zdravljenje raka, zlasti zdravljenje z interferonom – če se uporabljajo v kombinaciji z zdravilom Xromi, se poveča možnost za nastanek neželenih učinkov, kot je anemija,</w:t>
      </w:r>
    </w:p>
    <w:p w14:paraId="5ACEC1D4" w14:textId="77777777" w:rsidR="00D80C02" w:rsidRPr="00326409" w:rsidRDefault="00D80C02" w:rsidP="00326409">
      <w:pPr>
        <w:numPr>
          <w:ilvl w:val="0"/>
          <w:numId w:val="42"/>
        </w:numPr>
        <w:ind w:left="567" w:hanging="567"/>
      </w:pPr>
      <w:r w:rsidRPr="00D80C02">
        <w:t>protiretrovirusna zdravila (ki zavirajo ali uničujejo retroviruse, kot je HIV), npr. didanozin, stavudin in indinavir (pride lahko do upadanja števila belih krvničk),</w:t>
      </w:r>
    </w:p>
    <w:p w14:paraId="48EED7F4" w14:textId="716572A2" w:rsidR="00D80C02" w:rsidRPr="00EF55C7" w:rsidRDefault="00D80C02" w:rsidP="00326409">
      <w:pPr>
        <w:numPr>
          <w:ilvl w:val="0"/>
          <w:numId w:val="42"/>
        </w:numPr>
        <w:ind w:left="567" w:hanging="567"/>
      </w:pPr>
      <w:r w:rsidRPr="00EF55C7">
        <w:t>živa cepiva, npr. proti ošpicam, mumpsu in rdečkam (OMR) ter noricam</w:t>
      </w:r>
      <w:r w:rsidR="00BF2C0C" w:rsidRPr="00EF55C7">
        <w:t>,</w:t>
      </w:r>
    </w:p>
    <w:p w14:paraId="78FB3DBD" w14:textId="25A2B833" w:rsidR="00BF2C0C" w:rsidRPr="00EF55C7" w:rsidRDefault="00BF2C0C" w:rsidP="00326409">
      <w:pPr>
        <w:numPr>
          <w:ilvl w:val="0"/>
          <w:numId w:val="42"/>
        </w:numPr>
        <w:ind w:left="567" w:hanging="567"/>
      </w:pPr>
      <w:r w:rsidRPr="00EF55C7">
        <w:t xml:space="preserve">pripomoček za neprekinjeno merjenje glukoze (NMG), ki se uporablja za merjenje glukoze v krvi (hidroksikarbamid lahko navidezno zviša vrednosti </w:t>
      </w:r>
      <w:r w:rsidR="00176653">
        <w:t xml:space="preserve">glukoze na </w:t>
      </w:r>
      <w:r w:rsidRPr="00EF55C7">
        <w:t>senzorj</w:t>
      </w:r>
      <w:r w:rsidR="00176653">
        <w:t>u</w:t>
      </w:r>
      <w:r w:rsidRPr="00EF55C7">
        <w:t xml:space="preserve"> glukoze v </w:t>
      </w:r>
      <w:r w:rsidRPr="00EF55C7">
        <w:lastRenderedPageBreak/>
        <w:t>določenih sistemih NMG in lahko, če se pri odmerjanju inzulina zanašamo na rezultate senzorja glukoze</w:t>
      </w:r>
      <w:r w:rsidR="00176653">
        <w:t xml:space="preserve">, </w:t>
      </w:r>
      <w:r w:rsidR="00176653" w:rsidRPr="00176653">
        <w:t>povzroči hipoglikemijo</w:t>
      </w:r>
      <w:r w:rsidRPr="00EF55C7">
        <w:t>).</w:t>
      </w:r>
    </w:p>
    <w:p w14:paraId="0DDF81BD" w14:textId="77777777" w:rsidR="00D80C02" w:rsidRPr="00D80C02" w:rsidRDefault="00D80C02" w:rsidP="00D80C02"/>
    <w:p w14:paraId="5280D7D2" w14:textId="77777777" w:rsidR="00D80C02" w:rsidRPr="00326409" w:rsidRDefault="00D80C02" w:rsidP="004368AD">
      <w:pPr>
        <w:keepNext/>
        <w:rPr>
          <w:b/>
          <w:bCs/>
        </w:rPr>
      </w:pPr>
      <w:r w:rsidRPr="00326409">
        <w:rPr>
          <w:b/>
          <w:bCs/>
        </w:rPr>
        <w:t>Nosečnost, dojenje in plodnost</w:t>
      </w:r>
    </w:p>
    <w:p w14:paraId="33E47AEA" w14:textId="77777777" w:rsidR="00D80C02" w:rsidRPr="00D80C02" w:rsidRDefault="00D80C02" w:rsidP="00D80C02">
      <w:r w:rsidRPr="00D80C02">
        <w:t>Če načrtujete zanositev, se posvetujte z zdravnikom, preden vzamete zdravilo Xromi. To velja za moške in ženske. Zdravilo Xromi lahko škoduje vaši spermi oziroma jajčecem.</w:t>
      </w:r>
    </w:p>
    <w:p w14:paraId="5F4C44DD" w14:textId="77777777" w:rsidR="00D80C02" w:rsidRPr="00D80C02" w:rsidRDefault="00D80C02" w:rsidP="00D80C02"/>
    <w:p w14:paraId="0BFAB4AB" w14:textId="77777777" w:rsidR="00D80C02" w:rsidRPr="00D80C02" w:rsidRDefault="00D80C02" w:rsidP="00D80C02">
      <w:r w:rsidRPr="00D80C02">
        <w:t>Zdravilo Xromi se ne sme uporabljati med nosečnostjo. Če je možno, je treba zdravilo Xromi nehati jemati vsaj od tri do šest mesecev pred zanositvijo.</w:t>
      </w:r>
    </w:p>
    <w:p w14:paraId="2BF1CA8E" w14:textId="77777777" w:rsidR="00D80C02" w:rsidRPr="00D80C02" w:rsidRDefault="00D80C02" w:rsidP="00D80C02"/>
    <w:p w14:paraId="75F47988" w14:textId="77777777" w:rsidR="00D80C02" w:rsidRPr="00D80C02" w:rsidRDefault="00D80C02" w:rsidP="00D80C02">
      <w:r w:rsidRPr="00D80C02">
        <w:t>Če menite, da bi lahko bili noseči, o tem nemudoma obvestite zdravnika.</w:t>
      </w:r>
    </w:p>
    <w:p w14:paraId="3EE74F57" w14:textId="77777777" w:rsidR="00D80C02" w:rsidRPr="00D80C02" w:rsidRDefault="00D80C02" w:rsidP="00D80C02"/>
    <w:p w14:paraId="662459B4" w14:textId="3AC953FC" w:rsidR="00D80C02" w:rsidRPr="00D80C02" w:rsidRDefault="006B5F77" w:rsidP="00D80C02">
      <w:r w:rsidRPr="006B5F77">
        <w:t>Pred zdravljenjem z zdravilom Xromi, med njim in po njem morate s partnerjem uporabljati učinkovite metode kontracepcije. Z uporabo učinkovitih metod kontracepcije morate nadaljevati tudi po koncu zdravljenja z zdravilom Xromi, in sicer vsaj 6 mesecev za ženske in 3 mesece za moške.</w:t>
      </w:r>
    </w:p>
    <w:p w14:paraId="1B923CC3" w14:textId="1BE0D3A2" w:rsidR="00D80C02" w:rsidRPr="00D80C02" w:rsidRDefault="00D80C02" w:rsidP="00D80C02">
      <w:r w:rsidRPr="00D80C02">
        <w:t>Velja za moške bolnike, ki jemljejo zdravilo Xromi: če partnerica zanosi ali načrtuje nosečnost, se bo zdravnik z vami pogovoril o možnih koristih in tveganjih nadaljevanja zdravljenja z zdravilom Xromi.</w:t>
      </w:r>
    </w:p>
    <w:p w14:paraId="5431CDAB" w14:textId="77777777" w:rsidR="00D80C02" w:rsidRPr="00D80C02" w:rsidRDefault="00D80C02" w:rsidP="00D80C02"/>
    <w:p w14:paraId="15AC083E" w14:textId="77777777" w:rsidR="00D80C02" w:rsidRPr="00D80C02" w:rsidRDefault="00D80C02" w:rsidP="00D80C02">
      <w:r w:rsidRPr="00D80C02">
        <w:t>Hidroksikarbamid, učinkovina v zdravilu Xromi, prehaja v materino mleko. Med jemanjem zdravila Xromi ne dojite. Posvetujte se z zdravnikom ali farmacevtom.</w:t>
      </w:r>
    </w:p>
    <w:p w14:paraId="03C4F451" w14:textId="77777777" w:rsidR="00D80C02" w:rsidRPr="00D80C02" w:rsidRDefault="00D80C02" w:rsidP="00D80C02"/>
    <w:p w14:paraId="35DD66F9" w14:textId="77777777" w:rsidR="00D80C02" w:rsidRPr="00326409" w:rsidRDefault="00D80C02" w:rsidP="0098322E">
      <w:pPr>
        <w:rPr>
          <w:b/>
          <w:bCs/>
        </w:rPr>
      </w:pPr>
      <w:r w:rsidRPr="00326409">
        <w:rPr>
          <w:b/>
          <w:bCs/>
        </w:rPr>
        <w:t>Vpliv na sposobnost upravljanja vozil in strojev</w:t>
      </w:r>
    </w:p>
    <w:p w14:paraId="09C423FE" w14:textId="583169DD" w:rsidR="00D80C02" w:rsidRPr="00D80C02" w:rsidRDefault="00D80C02" w:rsidP="0098322E">
      <w:r w:rsidRPr="00D80C02">
        <w:t xml:space="preserve">Zdravilo Xromi lahko povzroči zaspanost. Ne vozite ali upravljajte strojev, razen če je dokazano, da zdravilo na vas nima takšnega vpliva, in ste se </w:t>
      </w:r>
      <w:r w:rsidR="005135F0">
        <w:t xml:space="preserve">o tem </w:t>
      </w:r>
      <w:r w:rsidRPr="00D80C02">
        <w:t>posvetovali z zdravnikom.</w:t>
      </w:r>
    </w:p>
    <w:p w14:paraId="44A59054" w14:textId="77777777" w:rsidR="00D80C02" w:rsidRPr="00D80C02" w:rsidRDefault="00D80C02" w:rsidP="00D80C02"/>
    <w:p w14:paraId="1E9EC42E" w14:textId="58A7B0D4" w:rsidR="00D80C02" w:rsidRPr="00326409" w:rsidRDefault="00D80C02" w:rsidP="00D80C02">
      <w:pPr>
        <w:rPr>
          <w:b/>
          <w:bCs/>
        </w:rPr>
      </w:pPr>
      <w:r w:rsidRPr="00326409">
        <w:rPr>
          <w:b/>
          <w:bCs/>
        </w:rPr>
        <w:t>Zdravilo Xromi vsebuje metilparahidroksibenzoat (E218)</w:t>
      </w:r>
    </w:p>
    <w:p w14:paraId="4BD8CE22" w14:textId="77777777" w:rsidR="00D80C02" w:rsidRPr="00D80C02" w:rsidRDefault="00D80C02" w:rsidP="00D80C02">
      <w:r w:rsidRPr="00D80C02">
        <w:t>Zdravilo Xromi vsebuje metilparahidroksibenzoat (E218), ki lahko povzroči alergijske reakcije (tudi zapoznele).</w:t>
      </w:r>
    </w:p>
    <w:p w14:paraId="5768DBBF" w14:textId="77777777" w:rsidR="00D80C02" w:rsidRPr="00D80C02" w:rsidRDefault="00D80C02" w:rsidP="00D80C02"/>
    <w:p w14:paraId="6CC30FB7" w14:textId="77777777" w:rsidR="00D80C02" w:rsidRPr="00326409" w:rsidRDefault="00D80C02" w:rsidP="00D80C02">
      <w:pPr>
        <w:rPr>
          <w:b/>
          <w:bCs/>
        </w:rPr>
      </w:pPr>
    </w:p>
    <w:p w14:paraId="123EDDD0" w14:textId="77777777" w:rsidR="00D80C02" w:rsidRPr="00326409" w:rsidRDefault="00326409" w:rsidP="00D80C02">
      <w:pPr>
        <w:rPr>
          <w:b/>
          <w:bCs/>
        </w:rPr>
      </w:pPr>
      <w:r w:rsidRPr="00326409">
        <w:rPr>
          <w:b/>
          <w:bCs/>
        </w:rPr>
        <w:t>3.</w:t>
      </w:r>
      <w:r w:rsidRPr="00326409">
        <w:rPr>
          <w:b/>
          <w:bCs/>
        </w:rPr>
        <w:tab/>
      </w:r>
      <w:r w:rsidR="00D80C02" w:rsidRPr="00326409">
        <w:rPr>
          <w:b/>
          <w:bCs/>
        </w:rPr>
        <w:t>Kako jemati zdravilo Xromi</w:t>
      </w:r>
    </w:p>
    <w:p w14:paraId="10D031A2" w14:textId="77777777" w:rsidR="00D80C02" w:rsidRPr="00D80C02" w:rsidRDefault="00D80C02" w:rsidP="00D80C02"/>
    <w:p w14:paraId="1E0CC8C1" w14:textId="77777777" w:rsidR="00D80C02" w:rsidRPr="00D80C02" w:rsidRDefault="00D80C02" w:rsidP="00D80C02">
      <w:r w:rsidRPr="00D80C02">
        <w:t>Pri jemanju tega zdravila natančno upoštevajte navodila zdravnika ali farmacevta. Če ste negotovi, se posvetujte z zdravnikom ali farmacevtom.</w:t>
      </w:r>
    </w:p>
    <w:p w14:paraId="6B7E50BA" w14:textId="77777777" w:rsidR="00D80C02" w:rsidRPr="00D80C02" w:rsidRDefault="00D80C02" w:rsidP="00D80C02"/>
    <w:p w14:paraId="67EBEDBF" w14:textId="77777777" w:rsidR="00D80C02" w:rsidRPr="00D80C02" w:rsidRDefault="00D80C02" w:rsidP="00D80C02">
      <w:r w:rsidRPr="00D80C02">
        <w:t>Zdravilo Xromi vam lahko predpiše samo zdravnik specialist, ki ima izkušnje z zdravljenjem težav s krvjo.</w:t>
      </w:r>
    </w:p>
    <w:p w14:paraId="610CB417" w14:textId="77777777" w:rsidR="00D80C02" w:rsidRPr="00D80C02" w:rsidRDefault="00D80C02" w:rsidP="00D80C02"/>
    <w:p w14:paraId="3F65D24A" w14:textId="77777777" w:rsidR="00D80C02" w:rsidRPr="00326409" w:rsidRDefault="00D80C02" w:rsidP="00326409">
      <w:pPr>
        <w:numPr>
          <w:ilvl w:val="0"/>
          <w:numId w:val="42"/>
        </w:numPr>
        <w:ind w:left="567" w:hanging="567"/>
      </w:pPr>
      <w:r w:rsidRPr="00D80C02">
        <w:t>Ko boste jemali zdravilo Xromi, bo zdravnik opravljal redne krvne preiskave. Namenjene bodo preverjanju števila in tipa celic v vaši krvi ter preverjanju delovanja jeter in ledvic.</w:t>
      </w:r>
    </w:p>
    <w:p w14:paraId="404124FE" w14:textId="7D29BACB" w:rsidR="00D80C02" w:rsidRPr="00326409" w:rsidRDefault="00D80C02" w:rsidP="00326409">
      <w:pPr>
        <w:numPr>
          <w:ilvl w:val="0"/>
          <w:numId w:val="42"/>
        </w:numPr>
        <w:ind w:left="567" w:hanging="567"/>
      </w:pPr>
      <w:r w:rsidRPr="00D80C02">
        <w:t xml:space="preserve">Glede na vaš odmerek se lahko preiskave najprej izvajajo </w:t>
      </w:r>
      <w:r w:rsidR="00381874">
        <w:t>enkrat na mesec</w:t>
      </w:r>
      <w:r w:rsidRPr="00D80C02">
        <w:t xml:space="preserve"> in nato vsaka dva do tri mesece.</w:t>
      </w:r>
    </w:p>
    <w:p w14:paraId="1E350263" w14:textId="77777777" w:rsidR="00D80C02" w:rsidRPr="00326409" w:rsidRDefault="00D80C02" w:rsidP="00326409">
      <w:pPr>
        <w:numPr>
          <w:ilvl w:val="0"/>
          <w:numId w:val="42"/>
        </w:numPr>
        <w:ind w:left="567" w:hanging="567"/>
      </w:pPr>
      <w:r w:rsidRPr="00D80C02">
        <w:t>Zdravnik bo glede na te rezultate morda spremenil vaš odmerek zdravila Xromi.</w:t>
      </w:r>
    </w:p>
    <w:p w14:paraId="72A948D5" w14:textId="77777777" w:rsidR="00D80C02" w:rsidRPr="00D80C02" w:rsidRDefault="00D80C02" w:rsidP="00D80C02"/>
    <w:p w14:paraId="635C0E69" w14:textId="62615626" w:rsidR="00D80C02" w:rsidRPr="00D80C02" w:rsidRDefault="00D80C02" w:rsidP="00D80C02">
      <w:r w:rsidRPr="00D80C02">
        <w:t xml:space="preserve">Če ste negotovi, se posvetujte z zdravnikom ali farmacevtom. Običajni začetni dnevni odmerek za odrasle, mladostnike in otroke, starejše od </w:t>
      </w:r>
      <w:r w:rsidR="00895B38">
        <w:t>9 mesecev</w:t>
      </w:r>
      <w:r w:rsidRPr="00D80C02">
        <w:t>, je 15</w:t>
      </w:r>
      <w:r w:rsidR="00DD5D7F">
        <w:t> </w:t>
      </w:r>
      <w:r w:rsidRPr="00D80C02">
        <w:t>mg/kg in običajni vzdrževalni odmerek je 20</w:t>
      </w:r>
      <w:r w:rsidR="00DD5D7F">
        <w:noBreakHyphen/>
      </w:r>
      <w:r w:rsidRPr="00D80C02">
        <w:t>25</w:t>
      </w:r>
      <w:r w:rsidR="00DD5D7F">
        <w:t> </w:t>
      </w:r>
      <w:r w:rsidRPr="00D80C02">
        <w:t>mg/kg. Zdravnik vam bo predpisal pravilni odmerek. Zdravnik lahko spremeni odmerek zdravila Xromi, na primer zaradi rezultatov različnih preiskav. Če ste negotovi, koliko zdravila morate vzeti, se vedno posvetujte z zdravnikom ali medicinsko sestro.</w:t>
      </w:r>
    </w:p>
    <w:p w14:paraId="5DA1B5DF" w14:textId="77777777" w:rsidR="00D80C02" w:rsidRPr="00D80C02" w:rsidRDefault="00D80C02" w:rsidP="00D80C02"/>
    <w:p w14:paraId="1FCB2326" w14:textId="77777777" w:rsidR="00D80C02" w:rsidRPr="00326409" w:rsidRDefault="00D80C02" w:rsidP="00D80C02">
      <w:pPr>
        <w:rPr>
          <w:b/>
          <w:bCs/>
        </w:rPr>
      </w:pPr>
      <w:r w:rsidRPr="00326409">
        <w:rPr>
          <w:b/>
          <w:bCs/>
        </w:rPr>
        <w:t>Zdravilo Xromi skupaj s hrano in pijačo</w:t>
      </w:r>
    </w:p>
    <w:p w14:paraId="4F103B4D" w14:textId="77777777" w:rsidR="00D80C02" w:rsidRPr="00D80C02" w:rsidRDefault="00D80C02" w:rsidP="00D80C02">
      <w:r w:rsidRPr="00D80C02">
        <w:t>To zdravilo lahko vzamete med obrokom ali po njem v katerem koli delu dneva. Način in čas jemanja morata biti vsak dan dosledna.</w:t>
      </w:r>
    </w:p>
    <w:p w14:paraId="3CBFD24A" w14:textId="77777777" w:rsidR="00D80C02" w:rsidRPr="00D80C02" w:rsidRDefault="00D80C02" w:rsidP="00D80C02"/>
    <w:p w14:paraId="25F32824" w14:textId="77777777" w:rsidR="00D80C02" w:rsidRPr="00326409" w:rsidRDefault="00D80C02" w:rsidP="00D80C02">
      <w:pPr>
        <w:rPr>
          <w:b/>
          <w:bCs/>
        </w:rPr>
      </w:pPr>
      <w:r w:rsidRPr="00326409">
        <w:rPr>
          <w:b/>
          <w:bCs/>
        </w:rPr>
        <w:t>Uporaba pri starejših osebah</w:t>
      </w:r>
    </w:p>
    <w:p w14:paraId="7C57BCF3" w14:textId="34379D64" w:rsidR="00D80C02" w:rsidRPr="00D80C02" w:rsidRDefault="00D80C02" w:rsidP="00D80C02">
      <w:r w:rsidRPr="00D80C02">
        <w:t xml:space="preserve">Morda ste bolj občutljivejši za učinke zdravila Xromi, zato vam bo zdravnik morda moral predpisati </w:t>
      </w:r>
      <w:r w:rsidR="005135F0">
        <w:t>manjši</w:t>
      </w:r>
      <w:r w:rsidR="005135F0" w:rsidRPr="00D80C02">
        <w:t xml:space="preserve"> </w:t>
      </w:r>
      <w:r w:rsidRPr="00D80C02">
        <w:t>odmerek.</w:t>
      </w:r>
    </w:p>
    <w:p w14:paraId="4CF8A83E" w14:textId="77777777" w:rsidR="00D80C02" w:rsidRPr="00D80C02" w:rsidRDefault="00D80C02" w:rsidP="00D80C02"/>
    <w:p w14:paraId="7A5B3700" w14:textId="77777777" w:rsidR="00D80C02" w:rsidRPr="00326409" w:rsidRDefault="00D80C02" w:rsidP="004368AD">
      <w:pPr>
        <w:keepNext/>
        <w:rPr>
          <w:b/>
          <w:bCs/>
        </w:rPr>
      </w:pPr>
      <w:r w:rsidRPr="00326409">
        <w:rPr>
          <w:b/>
          <w:bCs/>
        </w:rPr>
        <w:t>Če imate ledvično okvaro</w:t>
      </w:r>
    </w:p>
    <w:p w14:paraId="1859EB18" w14:textId="549DE024" w:rsidR="00D80C02" w:rsidRPr="00D80C02" w:rsidRDefault="00D80C02" w:rsidP="00D80C02">
      <w:r w:rsidRPr="00D80C02">
        <w:t xml:space="preserve">Zdravnik vam bo morda moral predpisati </w:t>
      </w:r>
      <w:r w:rsidR="005135F0">
        <w:t>manjši</w:t>
      </w:r>
      <w:r w:rsidR="005135F0" w:rsidRPr="00D80C02">
        <w:t xml:space="preserve"> </w:t>
      </w:r>
      <w:r w:rsidRPr="00D80C02">
        <w:t>odmerek.</w:t>
      </w:r>
    </w:p>
    <w:p w14:paraId="4C9CC75E" w14:textId="77777777" w:rsidR="00D80C02" w:rsidRPr="00D80C02" w:rsidRDefault="00D80C02" w:rsidP="00D80C02">
      <w:r w:rsidRPr="00D80C02">
        <w:t>Če imate hudo ledvično okvaro, ne smete jemati zdravila Xromi.</w:t>
      </w:r>
    </w:p>
    <w:p w14:paraId="35993E36" w14:textId="59A837AB" w:rsidR="00D80C02" w:rsidRPr="00D80C02" w:rsidRDefault="00D80C02" w:rsidP="00D80C02"/>
    <w:p w14:paraId="52F46805" w14:textId="77777777" w:rsidR="00D80C02" w:rsidRPr="00326409" w:rsidRDefault="00D80C02" w:rsidP="00D80C02">
      <w:pPr>
        <w:rPr>
          <w:b/>
          <w:bCs/>
        </w:rPr>
      </w:pPr>
      <w:r w:rsidRPr="00326409">
        <w:rPr>
          <w:b/>
          <w:bCs/>
        </w:rPr>
        <w:t>Ravnanje z zdravilom</w:t>
      </w:r>
    </w:p>
    <w:p w14:paraId="05476FD2" w14:textId="542A06AB" w:rsidR="00D80C02" w:rsidRDefault="00D80C02" w:rsidP="00D80C02">
      <w:r w:rsidRPr="00D80C02">
        <w:t>Škatla zdravila Xromi vsebuje steklenico z zdravilom, pokrovček, nastavek za steklenico in dve brizgi za odmerjanje (3-mililitrsko brizgo in 1</w:t>
      </w:r>
      <w:r w:rsidR="009C2BB6">
        <w:t>0</w:t>
      </w:r>
      <w:r w:rsidRPr="00D80C02">
        <w:t>-mililitrsko brizgo). Za jemanje zdravila vedno uporabljajte priloženi brizgi.</w:t>
      </w:r>
    </w:p>
    <w:p w14:paraId="7DC710B7" w14:textId="5F697ABB" w:rsidR="00203A10" w:rsidRDefault="00203A10" w:rsidP="00D80C02"/>
    <w:p w14:paraId="6C963D76" w14:textId="5AC0B66D" w:rsidR="00203A10" w:rsidRDefault="00203A10" w:rsidP="00D80C02"/>
    <w:p w14:paraId="3599122B" w14:textId="30C8BAC0" w:rsidR="00F37358" w:rsidRDefault="00D53D07" w:rsidP="008925E9">
      <w:r>
        <w:rPr>
          <w:noProof/>
          <w:snapToGrid/>
        </w:rPr>
        <w:drawing>
          <wp:inline distT="0" distB="0" distL="0" distR="0" wp14:anchorId="1FB1308B" wp14:editId="19D84C16">
            <wp:extent cx="5616156" cy="366712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24277" cy="3672428"/>
                    </a:xfrm>
                    <a:prstGeom prst="rect">
                      <a:avLst/>
                    </a:prstGeom>
                  </pic:spPr>
                </pic:pic>
              </a:graphicData>
            </a:graphic>
          </wp:inline>
        </w:drawing>
      </w:r>
    </w:p>
    <w:p w14:paraId="4D82A195" w14:textId="77777777" w:rsidR="00C07A58" w:rsidRDefault="00C07A58" w:rsidP="008925E9"/>
    <w:p w14:paraId="6F088EBE" w14:textId="06BE4C52" w:rsidR="008925E9" w:rsidRPr="00D80C02" w:rsidRDefault="008925E9" w:rsidP="008925E9">
      <w:r w:rsidRPr="00D80C02">
        <w:t>Pomembno je, da za zdravilo uporabite pravilno brizgo za odmerjanje. Zdravnik ali farmacevt vam bo glede na predpisani odmerek svetoval, katero brizgo uporabite.</w:t>
      </w:r>
    </w:p>
    <w:p w14:paraId="365913B9" w14:textId="77777777" w:rsidR="008925E9" w:rsidRPr="00D80C02" w:rsidRDefault="008925E9" w:rsidP="008925E9"/>
    <w:p w14:paraId="12566E10" w14:textId="47ACA49D" w:rsidR="008925E9" w:rsidRPr="00D80C02" w:rsidRDefault="008925E9" w:rsidP="008925E9">
      <w:r w:rsidRPr="00D80C02">
        <w:t>Manjša, 3-mililitrska brizga, označena z lestvico od 0,5</w:t>
      </w:r>
      <w:r>
        <w:t> </w:t>
      </w:r>
      <w:r w:rsidRPr="00D80C02">
        <w:t>ml do 3</w:t>
      </w:r>
      <w:r>
        <w:t> </w:t>
      </w:r>
      <w:r w:rsidRPr="00D80C02">
        <w:t>ml, je namenjena odmerjanju odmerkov v jakosti 3</w:t>
      </w:r>
      <w:r>
        <w:t> </w:t>
      </w:r>
      <w:r w:rsidRPr="00D80C02">
        <w:t>ml ali manj. To brizgo uporabite, če je skupna količina, ki jo morate vzeti, 3</w:t>
      </w:r>
      <w:r>
        <w:t> </w:t>
      </w:r>
      <w:r w:rsidRPr="00D80C02">
        <w:t>ml ali manj (vsako povečanje za 0,1</w:t>
      </w:r>
      <w:r>
        <w:t> </w:t>
      </w:r>
      <w:r w:rsidRPr="00D80C02">
        <w:t>ml vsebuje 10</w:t>
      </w:r>
      <w:r>
        <w:t> </w:t>
      </w:r>
      <w:r w:rsidRPr="00D80C02">
        <w:t xml:space="preserve">mg </w:t>
      </w:r>
      <w:r w:rsidR="00740D55">
        <w:t>hidroksisečnine</w:t>
      </w:r>
      <w:r w:rsidRPr="00D80C02">
        <w:t>).</w:t>
      </w:r>
    </w:p>
    <w:p w14:paraId="18C904BA" w14:textId="72ED4213" w:rsidR="008925E9" w:rsidRPr="00D80C02" w:rsidRDefault="008925E9" w:rsidP="008925E9">
      <w:r w:rsidRPr="00D80C02">
        <w:t>Večja, 1</w:t>
      </w:r>
      <w:r w:rsidR="009C2BB6">
        <w:t>0</w:t>
      </w:r>
      <w:r w:rsidRPr="00D80C02">
        <w:t>-mililitrska brizga, označena z lestvico od 1</w:t>
      </w:r>
      <w:r>
        <w:t> </w:t>
      </w:r>
      <w:r w:rsidRPr="00D80C02">
        <w:t>ml do 1</w:t>
      </w:r>
      <w:r w:rsidR="009C2BB6">
        <w:t>0</w:t>
      </w:r>
      <w:r>
        <w:t> </w:t>
      </w:r>
      <w:r w:rsidRPr="00D80C02">
        <w:t>ml, je namenjena odmerjanju nad 3</w:t>
      </w:r>
      <w:r>
        <w:t> </w:t>
      </w:r>
      <w:r w:rsidRPr="00D80C02">
        <w:t>ml. To brizgo uporabite, če je skupna količina, ki jo morate vzeti, večja od 3</w:t>
      </w:r>
      <w:r>
        <w:t> </w:t>
      </w:r>
      <w:r w:rsidRPr="00D80C02">
        <w:t>ml (vsako povečanje za 0,5</w:t>
      </w:r>
      <w:r>
        <w:t> </w:t>
      </w:r>
      <w:r w:rsidRPr="00D80C02">
        <w:t>ml vsebuje 5</w:t>
      </w:r>
      <w:r w:rsidR="009C2BB6">
        <w:t>0</w:t>
      </w:r>
      <w:r>
        <w:t> </w:t>
      </w:r>
      <w:r w:rsidRPr="00D80C02">
        <w:t xml:space="preserve">mg </w:t>
      </w:r>
      <w:r w:rsidR="00740D55">
        <w:t>hidroksisečnine</w:t>
      </w:r>
      <w:r w:rsidRPr="00D80C02">
        <w:t>).</w:t>
      </w:r>
    </w:p>
    <w:p w14:paraId="72C70DC9" w14:textId="77777777" w:rsidR="008925E9" w:rsidRPr="00D80C02" w:rsidRDefault="008925E9" w:rsidP="008925E9"/>
    <w:p w14:paraId="5968DD64" w14:textId="77777777" w:rsidR="008925E9" w:rsidRPr="00D80C02" w:rsidRDefault="008925E9" w:rsidP="008925E9">
      <w:r w:rsidRPr="00D80C02">
        <w:t>Če ste starš ali skrbnik, ki daje zdravilo, si pred dajanjem odmerka in po njem umijte roke. Razlito zdravilo takoj pobrišite. Med rokovanjem z zdravilom Xromi je treba nositi rokavice za enkratno uporabo, da zmanjšate tveganje izpostavljenosti. Pred dajanjem odmerka ne pretresite steklenice, da čim bolj omejite nastanek zračnih mehurčkov.</w:t>
      </w:r>
    </w:p>
    <w:p w14:paraId="27022B75" w14:textId="77777777" w:rsidR="008925E9" w:rsidRPr="00D80C02" w:rsidRDefault="008925E9" w:rsidP="008925E9"/>
    <w:p w14:paraId="1949F116" w14:textId="77777777" w:rsidR="008925E9" w:rsidRPr="00D80C02" w:rsidRDefault="008925E9" w:rsidP="008925E9">
      <w:r w:rsidRPr="00D80C02">
        <w:t>Če zdravilo Xromi pride v stik s kožo, očmi ali nosom, predel takoj in temeljito umijte z milom in vodo.</w:t>
      </w:r>
    </w:p>
    <w:p w14:paraId="44B29AB4" w14:textId="77777777" w:rsidR="008925E9" w:rsidRPr="00D80C02" w:rsidRDefault="008925E9" w:rsidP="008925E9"/>
    <w:p w14:paraId="12E5D0B2" w14:textId="77777777" w:rsidR="008925E9" w:rsidRDefault="008925E9" w:rsidP="008925E9">
      <w:r w:rsidRPr="00D80C02">
        <w:t>Pri uporabi zdravila upoštevajte spodnja navodila:</w:t>
      </w:r>
    </w:p>
    <w:p w14:paraId="15840652" w14:textId="77777777" w:rsidR="008925E9" w:rsidRPr="00D80C02" w:rsidRDefault="008925E9" w:rsidP="008925E9"/>
    <w:p w14:paraId="04F34079" w14:textId="77777777" w:rsidR="008925E9" w:rsidRPr="00D80C02" w:rsidRDefault="008925E9" w:rsidP="008925E9">
      <w:pPr>
        <w:ind w:hanging="284"/>
      </w:pPr>
      <w:r w:rsidRPr="00326409">
        <w:rPr>
          <w:noProof/>
          <w:snapToGrid/>
          <w:lang w:val="en-GB" w:eastAsia="en-GB"/>
        </w:rPr>
        <w:lastRenderedPageBreak/>
        <w:drawing>
          <wp:inline distT="0" distB="0" distL="0" distR="0" wp14:anchorId="4345C852" wp14:editId="797D597E">
            <wp:extent cx="5979795" cy="1445895"/>
            <wp:effectExtent l="0" t="0" r="1905" b="1905"/>
            <wp:docPr id="238" name="image2.jpeg" descr="C:\Users\vasilikik\Downloads\Syringe_Preview 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C:\Users\vasilikik\Downloads\Syringe_Preview R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9795" cy="1445895"/>
                    </a:xfrm>
                    <a:prstGeom prst="rect">
                      <a:avLst/>
                    </a:prstGeom>
                    <a:noFill/>
                    <a:ln>
                      <a:noFill/>
                    </a:ln>
                  </pic:spPr>
                </pic:pic>
              </a:graphicData>
            </a:graphic>
          </wp:inline>
        </w:drawing>
      </w:r>
    </w:p>
    <w:p w14:paraId="02FD1CC8" w14:textId="18F89E81" w:rsidR="008925E9" w:rsidRDefault="008925E9" w:rsidP="008925E9"/>
    <w:p w14:paraId="7BE2F26C" w14:textId="77777777" w:rsidR="00D80C02" w:rsidRPr="00326409" w:rsidRDefault="00D80C02" w:rsidP="00326409">
      <w:pPr>
        <w:numPr>
          <w:ilvl w:val="0"/>
          <w:numId w:val="45"/>
        </w:numPr>
        <w:ind w:left="567" w:hanging="567"/>
      </w:pPr>
      <w:r w:rsidRPr="00D80C02">
        <w:t>Pred rokovanjem z zdravilom Xromi nataknite rokavice za enkratno uporabo.</w:t>
      </w:r>
    </w:p>
    <w:p w14:paraId="4C7B1DEF" w14:textId="77777777" w:rsidR="00D80C02" w:rsidRPr="00326409" w:rsidRDefault="00D80C02" w:rsidP="00326409">
      <w:pPr>
        <w:numPr>
          <w:ilvl w:val="0"/>
          <w:numId w:val="45"/>
        </w:numPr>
        <w:ind w:left="567" w:hanging="567"/>
      </w:pPr>
      <w:r w:rsidRPr="00D80C02">
        <w:t xml:space="preserve">Odstranite pokrovček steklenice </w:t>
      </w:r>
      <w:r w:rsidRPr="00326409">
        <w:rPr>
          <w:b/>
        </w:rPr>
        <w:t>(slika 1)</w:t>
      </w:r>
      <w:r w:rsidRPr="00D80C02">
        <w:t xml:space="preserve"> in nastavek močno potisnite na vrh steklenice ter ga pustite nameščenega za naslednje odmerke </w:t>
      </w:r>
      <w:r w:rsidRPr="00326409">
        <w:rPr>
          <w:b/>
        </w:rPr>
        <w:t>(slika 2).</w:t>
      </w:r>
    </w:p>
    <w:p w14:paraId="4756E71F" w14:textId="65C44908" w:rsidR="00D80C02" w:rsidRPr="00593546" w:rsidRDefault="00D80C02" w:rsidP="00593546">
      <w:pPr>
        <w:numPr>
          <w:ilvl w:val="0"/>
          <w:numId w:val="45"/>
        </w:numPr>
        <w:ind w:left="567" w:hanging="567"/>
        <w:rPr>
          <w:b/>
        </w:rPr>
      </w:pPr>
      <w:r w:rsidRPr="00D80C02">
        <w:t xml:space="preserve">Konico brizge za odmerjanje potisnite v odprtino nastavka </w:t>
      </w:r>
      <w:r w:rsidRPr="00593546">
        <w:rPr>
          <w:b/>
        </w:rPr>
        <w:t>(slika 3). Zdravnik ali farmacevt vam bo svetoval, katero brizgo uporabite, da boste dali pravilen odmerek, in sicer</w:t>
      </w:r>
      <w:r w:rsidR="00593546">
        <w:rPr>
          <w:b/>
        </w:rPr>
        <w:t xml:space="preserve"> </w:t>
      </w:r>
      <w:r w:rsidRPr="00593546">
        <w:rPr>
          <w:b/>
        </w:rPr>
        <w:t>3-mililitrsko ali 1</w:t>
      </w:r>
      <w:r w:rsidR="009C2BB6">
        <w:rPr>
          <w:b/>
        </w:rPr>
        <w:t>0</w:t>
      </w:r>
      <w:r w:rsidRPr="00593546">
        <w:rPr>
          <w:b/>
        </w:rPr>
        <w:t>-mililitrsko brizgo.</w:t>
      </w:r>
    </w:p>
    <w:p w14:paraId="6BED70D8" w14:textId="77777777" w:rsidR="00D80C02" w:rsidRPr="00326409" w:rsidRDefault="00D80C02" w:rsidP="00326409">
      <w:pPr>
        <w:numPr>
          <w:ilvl w:val="0"/>
          <w:numId w:val="45"/>
        </w:numPr>
        <w:ind w:left="567" w:hanging="567"/>
      </w:pPr>
      <w:r w:rsidRPr="00D80C02">
        <w:t>Steklenico obrnite navzdol (slika 4).</w:t>
      </w:r>
    </w:p>
    <w:p w14:paraId="0F0EED7B" w14:textId="77777777" w:rsidR="00D80C02" w:rsidRPr="00326409" w:rsidRDefault="00D80C02" w:rsidP="00326409">
      <w:pPr>
        <w:numPr>
          <w:ilvl w:val="0"/>
          <w:numId w:val="45"/>
        </w:numPr>
        <w:ind w:left="567" w:hanging="567"/>
      </w:pPr>
      <w:r w:rsidRPr="00D80C02">
        <w:t>Bat brizge za odmerjanje povlecite nazaj, tako da se zdravilo izčrpa iz steklenice v brizgo. Bat povlecite nazaj do točke na lestvici, ki ustreza predpisanemu odmerku (slika 4). Če ste negotovi, koliko zdravila morate izčrpati v brizgo, se vedno posvetujte z zdravnikom ali medicinsko sestro.</w:t>
      </w:r>
    </w:p>
    <w:p w14:paraId="4AB94772" w14:textId="77777777" w:rsidR="00D80C02" w:rsidRPr="00326409" w:rsidRDefault="00D80C02" w:rsidP="00326409">
      <w:pPr>
        <w:numPr>
          <w:ilvl w:val="0"/>
          <w:numId w:val="45"/>
        </w:numPr>
        <w:ind w:left="567" w:hanging="567"/>
      </w:pPr>
      <w:r w:rsidRPr="00D80C02">
        <w:t>Steklenico obrnite nazaj s pravilno smerjo navzgor in pazljivo odstranite brizgo z nastavka, pri čemer je ne držite za bat, ampak za telo.</w:t>
      </w:r>
    </w:p>
    <w:p w14:paraId="40F6D05B" w14:textId="77777777" w:rsidR="00D80C02" w:rsidRPr="00326409" w:rsidRDefault="00D80C02" w:rsidP="00326409">
      <w:pPr>
        <w:numPr>
          <w:ilvl w:val="0"/>
          <w:numId w:val="45"/>
        </w:numPr>
        <w:ind w:left="567" w:hanging="567"/>
      </w:pPr>
      <w:r w:rsidRPr="00D80C02">
        <w:t>Konico brizge si nežno namestite v usta in jo usmerite na notranjo stran lica.</w:t>
      </w:r>
    </w:p>
    <w:p w14:paraId="57A41B22" w14:textId="77777777" w:rsidR="00D80C02" w:rsidRPr="00326409" w:rsidRDefault="00D80C02" w:rsidP="00326409">
      <w:pPr>
        <w:numPr>
          <w:ilvl w:val="0"/>
          <w:numId w:val="45"/>
        </w:numPr>
        <w:ind w:left="567" w:hanging="567"/>
      </w:pPr>
      <w:r w:rsidRPr="00D80C02">
        <w:t>Počasi in nežno potisnite bat navzdol, da bo zdravilo nežno brizgnilo na notranjo stran vašega lica, in pogoltnite zdravilo. Bata NE potiskajte navzdol s silo in zdravila NE brizgajte v zadnji del ust ali žrelo, saj se lahko zadušite.</w:t>
      </w:r>
    </w:p>
    <w:p w14:paraId="4DB1CCA7" w14:textId="77777777" w:rsidR="00D80C02" w:rsidRPr="00326409" w:rsidRDefault="00D80C02" w:rsidP="00326409">
      <w:pPr>
        <w:numPr>
          <w:ilvl w:val="0"/>
          <w:numId w:val="45"/>
        </w:numPr>
        <w:ind w:left="567" w:hanging="567"/>
      </w:pPr>
      <w:r w:rsidRPr="00D80C02">
        <w:t>Odstranite brizgo iz ust.</w:t>
      </w:r>
    </w:p>
    <w:p w14:paraId="390512B0" w14:textId="77777777" w:rsidR="00D80C02" w:rsidRPr="00326409" w:rsidRDefault="00D80C02" w:rsidP="00326409">
      <w:pPr>
        <w:numPr>
          <w:ilvl w:val="0"/>
          <w:numId w:val="45"/>
        </w:numPr>
        <w:ind w:left="567" w:hanging="567"/>
      </w:pPr>
      <w:r w:rsidRPr="00D80C02">
        <w:t>Pogoltnite odmerek peroralne raztopine in nato spije nekaj vode, da v ustih ne bo ostankov zdravila.</w:t>
      </w:r>
    </w:p>
    <w:p w14:paraId="12AAB29F" w14:textId="77777777" w:rsidR="00D80C02" w:rsidRPr="00326409" w:rsidRDefault="00D80C02" w:rsidP="00326409">
      <w:pPr>
        <w:numPr>
          <w:ilvl w:val="0"/>
          <w:numId w:val="45"/>
        </w:numPr>
        <w:ind w:left="567" w:hanging="567"/>
      </w:pPr>
      <w:r w:rsidRPr="00D80C02">
        <w:t>Pokrovček namestite nazaj na steklenico, pri čemer nastavek pustite nameščen. Poskrbite, da bo pokrovček tesno zaprt.</w:t>
      </w:r>
    </w:p>
    <w:p w14:paraId="39933895" w14:textId="130CBD9A" w:rsidR="00D80C02" w:rsidRPr="00326409" w:rsidRDefault="00D80C02" w:rsidP="00326409">
      <w:pPr>
        <w:numPr>
          <w:ilvl w:val="0"/>
          <w:numId w:val="45"/>
        </w:numPr>
        <w:ind w:left="567" w:hanging="567"/>
      </w:pPr>
      <w:r w:rsidRPr="00D80C02">
        <w:t xml:space="preserve">Brizgo umijte s hladno ali toplo vodo iz pipe in jo dobro splaknite. Brizgo držite pod vodo ter bat večkrat premaknite gor in dol, da bo notranjost brizge čista. Pred ponovnim odmerjanjem brizgo posušite do suhega. Hranite jo skupaj z zdravilom na </w:t>
      </w:r>
      <w:r w:rsidR="009A7144">
        <w:t>čistem</w:t>
      </w:r>
      <w:r w:rsidR="009A7144" w:rsidRPr="00D80C02">
        <w:t xml:space="preserve"> </w:t>
      </w:r>
      <w:r w:rsidRPr="00D80C02">
        <w:t>mestu.</w:t>
      </w:r>
    </w:p>
    <w:p w14:paraId="5FEE7628" w14:textId="77777777" w:rsidR="00D80C02" w:rsidRPr="00D80C02" w:rsidRDefault="00D80C02" w:rsidP="00D80C02"/>
    <w:p w14:paraId="5A37C80D" w14:textId="77777777" w:rsidR="00D80C02" w:rsidRPr="00D80C02" w:rsidRDefault="00D80C02" w:rsidP="00D80C02">
      <w:r w:rsidRPr="00D80C02">
        <w:t>Za vsak odmerek ponovite zgoraj opisani postopek, kot vam je naročil zdravnik ali farmacevt.</w:t>
      </w:r>
    </w:p>
    <w:p w14:paraId="29028DAA" w14:textId="77777777" w:rsidR="00D80C02" w:rsidRPr="00D80C02" w:rsidRDefault="00D80C02" w:rsidP="00D80C02"/>
    <w:p w14:paraId="62017EA9" w14:textId="77777777" w:rsidR="00D80C02" w:rsidRPr="00326409" w:rsidRDefault="00D80C02" w:rsidP="00D80C02">
      <w:pPr>
        <w:rPr>
          <w:b/>
          <w:bCs/>
        </w:rPr>
      </w:pPr>
      <w:r w:rsidRPr="00326409">
        <w:rPr>
          <w:b/>
          <w:bCs/>
        </w:rPr>
        <w:t>Če ste vzeli večji odmerek zdravila Xromi, kot bi smeli</w:t>
      </w:r>
    </w:p>
    <w:p w14:paraId="6E64F34E" w14:textId="77777777" w:rsidR="00D80C02" w:rsidRPr="00D80C02" w:rsidRDefault="00D80C02" w:rsidP="00D80C02">
      <w:r w:rsidRPr="00D80C02">
        <w:t>Če ste vzeli večji odmerek zdravila Xromi, kot bi smeli, o tem takoj obvestite zdravnika ali pojdite v bolnišnico. S seboj vzemite pakiranje zdravila in ta navodila za uporabo. Najpogostejši simptomi prevelikega odmerka zdravila Xromi so:</w:t>
      </w:r>
    </w:p>
    <w:p w14:paraId="31D6F657" w14:textId="77777777" w:rsidR="00D80C02" w:rsidRPr="00326409" w:rsidRDefault="00D80C02" w:rsidP="00326409">
      <w:pPr>
        <w:numPr>
          <w:ilvl w:val="0"/>
          <w:numId w:val="42"/>
        </w:numPr>
        <w:ind w:left="567" w:hanging="567"/>
      </w:pPr>
      <w:r w:rsidRPr="00D80C02">
        <w:t>pordela koža,</w:t>
      </w:r>
    </w:p>
    <w:p w14:paraId="1EB53CF3" w14:textId="6AD28998" w:rsidR="00D80C02" w:rsidRPr="00326409" w:rsidRDefault="00D80C02" w:rsidP="00326409">
      <w:pPr>
        <w:numPr>
          <w:ilvl w:val="0"/>
          <w:numId w:val="42"/>
        </w:numPr>
        <w:ind w:left="567" w:hanging="567"/>
      </w:pPr>
      <w:r w:rsidRPr="00D80C02">
        <w:t xml:space="preserve">občutljivost (dotik je boleč) in otekanje dlani in podplatov, ki mu sledi </w:t>
      </w:r>
      <w:r w:rsidR="009A7144">
        <w:t>luskavost</w:t>
      </w:r>
      <w:r w:rsidR="009A7144" w:rsidRPr="00D80C02">
        <w:t xml:space="preserve"> </w:t>
      </w:r>
      <w:r w:rsidRPr="00D80C02">
        <w:t>rok in stopal,</w:t>
      </w:r>
    </w:p>
    <w:p w14:paraId="29F00BD9" w14:textId="77777777" w:rsidR="00D80C02" w:rsidRPr="00326409" w:rsidRDefault="00D80C02" w:rsidP="00326409">
      <w:pPr>
        <w:numPr>
          <w:ilvl w:val="0"/>
          <w:numId w:val="42"/>
        </w:numPr>
        <w:ind w:left="567" w:hanging="567"/>
      </w:pPr>
      <w:r w:rsidRPr="00D80C02">
        <w:t>koža postane močno pigmentirana (lokalne spremembe barve),</w:t>
      </w:r>
    </w:p>
    <w:p w14:paraId="790347F0" w14:textId="77777777" w:rsidR="00D80C02" w:rsidRPr="00326409" w:rsidRDefault="00D80C02" w:rsidP="00326409">
      <w:pPr>
        <w:numPr>
          <w:ilvl w:val="0"/>
          <w:numId w:val="42"/>
        </w:numPr>
        <w:ind w:left="567" w:hanging="567"/>
      </w:pPr>
      <w:r w:rsidRPr="00D80C02">
        <w:t>občutljivost in otekline v ustih.</w:t>
      </w:r>
    </w:p>
    <w:p w14:paraId="0DEBC6AA" w14:textId="77777777" w:rsidR="00D80C02" w:rsidRPr="00D80C02" w:rsidRDefault="00D80C02" w:rsidP="00D80C02"/>
    <w:p w14:paraId="293120A1" w14:textId="77777777" w:rsidR="00D80C02" w:rsidRPr="00326409" w:rsidRDefault="00D80C02" w:rsidP="00D80C02">
      <w:pPr>
        <w:rPr>
          <w:b/>
          <w:bCs/>
        </w:rPr>
      </w:pPr>
      <w:r w:rsidRPr="00326409">
        <w:rPr>
          <w:b/>
          <w:bCs/>
        </w:rPr>
        <w:t>Če ste pozabili vzeti zdravilo Xromi</w:t>
      </w:r>
    </w:p>
    <w:p w14:paraId="5CBD9528" w14:textId="77777777" w:rsidR="00D80C02" w:rsidRPr="00326409" w:rsidRDefault="00D80C02" w:rsidP="00D80C02">
      <w:pPr>
        <w:rPr>
          <w:b/>
          <w:bCs/>
        </w:rPr>
      </w:pPr>
      <w:r w:rsidRPr="00D80C02">
        <w:t xml:space="preserve">O tem obvestite zdravnika. </w:t>
      </w:r>
      <w:r w:rsidRPr="00326409">
        <w:rPr>
          <w:b/>
          <w:bCs/>
        </w:rPr>
        <w:t>Ne vzemite dvojnega odmerka, če ste pozabili vzeti prejšnji odmerek.</w:t>
      </w:r>
    </w:p>
    <w:p w14:paraId="7010031C" w14:textId="77777777" w:rsidR="00D80C02" w:rsidRPr="00D80C02" w:rsidRDefault="00D80C02" w:rsidP="00D80C02"/>
    <w:p w14:paraId="3154325F" w14:textId="77777777" w:rsidR="00D80C02" w:rsidRPr="00326409" w:rsidRDefault="00D80C02" w:rsidP="00D80C02">
      <w:pPr>
        <w:rPr>
          <w:b/>
          <w:bCs/>
        </w:rPr>
      </w:pPr>
      <w:r w:rsidRPr="00326409">
        <w:rPr>
          <w:b/>
          <w:bCs/>
        </w:rPr>
        <w:t>Če ste prenehali jemati zdravilo Xromi</w:t>
      </w:r>
    </w:p>
    <w:p w14:paraId="061D4141" w14:textId="77777777" w:rsidR="00D80C02" w:rsidRPr="00D80C02" w:rsidRDefault="00D80C02" w:rsidP="00D80C02">
      <w:r w:rsidRPr="00D80C02">
        <w:t>Ne prenehajte jemati zdravila, razen če vam tako svetuje zdravnik. Če imate dodatna vprašanja o uporabi zdravila, se posvetujte z zdravnikom ali farmacevtom.</w:t>
      </w:r>
    </w:p>
    <w:p w14:paraId="2B5D0CD1" w14:textId="77777777" w:rsidR="00D80C02" w:rsidRPr="00D80C02" w:rsidRDefault="00D80C02" w:rsidP="00D80C02"/>
    <w:p w14:paraId="2BC17C3A" w14:textId="77777777" w:rsidR="00D80C02" w:rsidRPr="00D80C02" w:rsidRDefault="00D80C02" w:rsidP="00D80C02"/>
    <w:p w14:paraId="38C78FCB" w14:textId="77777777" w:rsidR="00D80C02" w:rsidRPr="00326409" w:rsidRDefault="00326409" w:rsidP="004368AD">
      <w:pPr>
        <w:keepNext/>
        <w:rPr>
          <w:b/>
          <w:bCs/>
        </w:rPr>
      </w:pPr>
      <w:r w:rsidRPr="00326409">
        <w:rPr>
          <w:b/>
          <w:bCs/>
        </w:rPr>
        <w:lastRenderedPageBreak/>
        <w:t>4.</w:t>
      </w:r>
      <w:r w:rsidRPr="00326409">
        <w:rPr>
          <w:b/>
          <w:bCs/>
        </w:rPr>
        <w:tab/>
      </w:r>
      <w:r w:rsidR="00D80C02" w:rsidRPr="00326409">
        <w:rPr>
          <w:b/>
          <w:bCs/>
        </w:rPr>
        <w:t>Možni neželeni učinki</w:t>
      </w:r>
    </w:p>
    <w:p w14:paraId="5AE4269A" w14:textId="77777777" w:rsidR="00D80C02" w:rsidRPr="00D80C02" w:rsidRDefault="00D80C02" w:rsidP="004368AD">
      <w:pPr>
        <w:keepNext/>
      </w:pPr>
    </w:p>
    <w:p w14:paraId="7DA9C333" w14:textId="77777777" w:rsidR="00D80C02" w:rsidRPr="00D80C02" w:rsidRDefault="00D80C02" w:rsidP="00D80C02">
      <w:r w:rsidRPr="00D80C02">
        <w:t>Kot vsa zdravila ima lahko tudi to zdravilo neželene učinke, ki pa se ne pojavijo pri vseh bolnikih.</w:t>
      </w:r>
    </w:p>
    <w:p w14:paraId="74B272E3" w14:textId="77777777" w:rsidR="00D80C02" w:rsidRPr="00D80C02" w:rsidRDefault="00D80C02" w:rsidP="00D80C02"/>
    <w:p w14:paraId="7CEE55F0" w14:textId="30D62858" w:rsidR="00D80C02" w:rsidRPr="00326409" w:rsidRDefault="00D80C02" w:rsidP="005E699A">
      <w:pPr>
        <w:rPr>
          <w:b/>
          <w:bCs/>
        </w:rPr>
      </w:pPr>
      <w:r w:rsidRPr="00326409">
        <w:rPr>
          <w:b/>
          <w:bCs/>
        </w:rPr>
        <w:t xml:space="preserve">Če opazite katerega koli izmed naslednjih neželenih </w:t>
      </w:r>
      <w:r w:rsidR="006B5F77" w:rsidRPr="006B5F77">
        <w:rPr>
          <w:b/>
          <w:bCs/>
        </w:rPr>
        <w:t xml:space="preserve">resnih </w:t>
      </w:r>
      <w:r w:rsidRPr="00326409">
        <w:rPr>
          <w:b/>
          <w:bCs/>
        </w:rPr>
        <w:t>učinkov, se takoj posvetujte z zdravnikom ali pojdite v bolnišnico:</w:t>
      </w:r>
    </w:p>
    <w:p w14:paraId="5E63D28B" w14:textId="77777777" w:rsidR="00D80C02" w:rsidRPr="00D80C02" w:rsidRDefault="00D80C02" w:rsidP="005E699A"/>
    <w:p w14:paraId="3691102A" w14:textId="29F58574" w:rsidR="00D80C02" w:rsidRPr="00326409" w:rsidRDefault="00D80C02" w:rsidP="005E699A">
      <w:pPr>
        <w:rPr>
          <w:b/>
          <w:bCs/>
        </w:rPr>
      </w:pPr>
      <w:r w:rsidRPr="00326409">
        <w:rPr>
          <w:b/>
          <w:bCs/>
        </w:rPr>
        <w:t xml:space="preserve">Zelo pogosti </w:t>
      </w:r>
      <w:r w:rsidR="006B5F77">
        <w:rPr>
          <w:b/>
          <w:bCs/>
        </w:rPr>
        <w:t>(</w:t>
      </w:r>
      <w:r w:rsidRPr="00326409">
        <w:rPr>
          <w:b/>
          <w:bCs/>
        </w:rPr>
        <w:t>pojavijo se lahko pri več kot 1 od 10</w:t>
      </w:r>
      <w:r w:rsidR="00326409">
        <w:rPr>
          <w:b/>
          <w:bCs/>
        </w:rPr>
        <w:t> </w:t>
      </w:r>
      <w:r w:rsidRPr="00326409">
        <w:rPr>
          <w:b/>
          <w:bCs/>
        </w:rPr>
        <w:t>bolnikov</w:t>
      </w:r>
      <w:r w:rsidR="006B5F77">
        <w:rPr>
          <w:b/>
          <w:bCs/>
        </w:rPr>
        <w:t>):</w:t>
      </w:r>
    </w:p>
    <w:p w14:paraId="7625E3C9" w14:textId="77777777" w:rsidR="00D80C02" w:rsidRPr="00326409" w:rsidRDefault="00D80C02" w:rsidP="005E699A">
      <w:pPr>
        <w:numPr>
          <w:ilvl w:val="0"/>
          <w:numId w:val="42"/>
        </w:numPr>
        <w:ind w:left="567" w:hanging="567"/>
      </w:pPr>
      <w:r w:rsidRPr="00D80C02">
        <w:t>huda okužba</w:t>
      </w:r>
    </w:p>
    <w:p w14:paraId="26A08FA1" w14:textId="77777777" w:rsidR="00D80C02" w:rsidRPr="00326409" w:rsidRDefault="00D80C02" w:rsidP="005E699A">
      <w:pPr>
        <w:numPr>
          <w:ilvl w:val="0"/>
          <w:numId w:val="42"/>
        </w:numPr>
        <w:ind w:left="567" w:hanging="567"/>
      </w:pPr>
      <w:r w:rsidRPr="00D80C02">
        <w:t>zvišana telesna temperatura ali mrzlica</w:t>
      </w:r>
    </w:p>
    <w:p w14:paraId="78B2E5D5" w14:textId="77777777" w:rsidR="00D80C02" w:rsidRPr="00326409" w:rsidRDefault="00D80C02" w:rsidP="005E699A">
      <w:pPr>
        <w:numPr>
          <w:ilvl w:val="0"/>
          <w:numId w:val="42"/>
        </w:numPr>
        <w:ind w:left="567" w:hanging="567"/>
      </w:pPr>
      <w:r w:rsidRPr="00D80C02">
        <w:t>utrujenost in/ali bleda koža</w:t>
      </w:r>
    </w:p>
    <w:p w14:paraId="02280E20" w14:textId="77777777" w:rsidR="00D80C02" w:rsidRPr="00D80C02" w:rsidRDefault="00D80C02" w:rsidP="00D80C02"/>
    <w:p w14:paraId="55B28AE9" w14:textId="4B0D8915" w:rsidR="00D80C02" w:rsidRPr="00326409" w:rsidRDefault="00D80C02" w:rsidP="00D80C02">
      <w:pPr>
        <w:rPr>
          <w:b/>
          <w:bCs/>
        </w:rPr>
      </w:pPr>
      <w:r w:rsidRPr="00326409">
        <w:rPr>
          <w:b/>
          <w:bCs/>
        </w:rPr>
        <w:t xml:space="preserve">Pogosti </w:t>
      </w:r>
      <w:r w:rsidR="006B5F77">
        <w:rPr>
          <w:b/>
          <w:bCs/>
        </w:rPr>
        <w:t>(</w:t>
      </w:r>
      <w:r w:rsidRPr="00326409">
        <w:rPr>
          <w:b/>
          <w:bCs/>
        </w:rPr>
        <w:t>pojavijo se lahko pri največ 1 od 10 bolnikov</w:t>
      </w:r>
      <w:r w:rsidR="006B5F77">
        <w:rPr>
          <w:b/>
          <w:bCs/>
        </w:rPr>
        <w:t>):</w:t>
      </w:r>
    </w:p>
    <w:p w14:paraId="3D87E9B5" w14:textId="77777777" w:rsidR="00D80C02" w:rsidRPr="00326409" w:rsidRDefault="00D80C02" w:rsidP="00326409">
      <w:pPr>
        <w:numPr>
          <w:ilvl w:val="0"/>
          <w:numId w:val="42"/>
        </w:numPr>
        <w:ind w:left="567" w:hanging="567"/>
      </w:pPr>
      <w:r w:rsidRPr="00D80C02">
        <w:t>nepojasnjene modrice (kopičenje krvi pod kožo) ali krvavitve</w:t>
      </w:r>
    </w:p>
    <w:p w14:paraId="221DA62A" w14:textId="77777777" w:rsidR="00D80C02" w:rsidRPr="00326409" w:rsidRDefault="00D80C02" w:rsidP="00326409">
      <w:pPr>
        <w:numPr>
          <w:ilvl w:val="0"/>
          <w:numId w:val="42"/>
        </w:numPr>
        <w:ind w:left="567" w:hanging="567"/>
      </w:pPr>
      <w:r w:rsidRPr="00D80C02">
        <w:t>rane (odprte kožne okužbe) na koži</w:t>
      </w:r>
    </w:p>
    <w:p w14:paraId="667C51D4" w14:textId="77777777" w:rsidR="00D80C02" w:rsidRPr="00D80C02" w:rsidRDefault="00D80C02" w:rsidP="00D80C02"/>
    <w:p w14:paraId="4A5C112D" w14:textId="6150D194" w:rsidR="00D80C02" w:rsidRPr="00326409" w:rsidRDefault="00D80C02" w:rsidP="00D80C02">
      <w:pPr>
        <w:rPr>
          <w:b/>
          <w:bCs/>
        </w:rPr>
      </w:pPr>
      <w:r w:rsidRPr="00326409">
        <w:rPr>
          <w:b/>
          <w:bCs/>
        </w:rPr>
        <w:t xml:space="preserve">Občasni </w:t>
      </w:r>
      <w:r w:rsidR="006B5F77">
        <w:rPr>
          <w:b/>
          <w:bCs/>
        </w:rPr>
        <w:t>(</w:t>
      </w:r>
      <w:r w:rsidRPr="00326409">
        <w:rPr>
          <w:b/>
          <w:bCs/>
        </w:rPr>
        <w:t>pojavijo se lahko pri največ 1 od 100</w:t>
      </w:r>
      <w:r w:rsidR="00326409">
        <w:rPr>
          <w:b/>
          <w:bCs/>
        </w:rPr>
        <w:t> </w:t>
      </w:r>
      <w:r w:rsidRPr="00326409">
        <w:rPr>
          <w:b/>
          <w:bCs/>
        </w:rPr>
        <w:t>bolnikov</w:t>
      </w:r>
      <w:r w:rsidR="006B5F77">
        <w:rPr>
          <w:b/>
          <w:bCs/>
        </w:rPr>
        <w:t>):</w:t>
      </w:r>
    </w:p>
    <w:p w14:paraId="490BB90C" w14:textId="77777777" w:rsidR="00D80C02" w:rsidRPr="00326409" w:rsidRDefault="00D80C02" w:rsidP="00326409">
      <w:pPr>
        <w:numPr>
          <w:ilvl w:val="0"/>
          <w:numId w:val="42"/>
        </w:numPr>
        <w:ind w:left="567" w:hanging="567"/>
      </w:pPr>
      <w:r w:rsidRPr="00D80C02">
        <w:t>kakršna koli porumenelost beločnic ali kože (zlatenica)</w:t>
      </w:r>
    </w:p>
    <w:p w14:paraId="61C6E90F" w14:textId="77777777" w:rsidR="00D80C02" w:rsidRPr="00D80C02" w:rsidRDefault="00D80C02" w:rsidP="00D80C02"/>
    <w:p w14:paraId="26E7CD47" w14:textId="2EF5C9F6" w:rsidR="00D80C02" w:rsidRPr="00326409" w:rsidRDefault="00D80C02" w:rsidP="00D80C02">
      <w:pPr>
        <w:rPr>
          <w:b/>
          <w:bCs/>
        </w:rPr>
      </w:pPr>
      <w:r w:rsidRPr="00326409">
        <w:rPr>
          <w:b/>
          <w:bCs/>
        </w:rPr>
        <w:t xml:space="preserve">Redki </w:t>
      </w:r>
      <w:r w:rsidR="006B5F77">
        <w:rPr>
          <w:b/>
          <w:bCs/>
        </w:rPr>
        <w:t>(</w:t>
      </w:r>
      <w:r w:rsidRPr="00326409">
        <w:rPr>
          <w:b/>
          <w:bCs/>
        </w:rPr>
        <w:t>pojavijo se lahko pri največ 1 od 1</w:t>
      </w:r>
      <w:r w:rsidR="00D10DCB">
        <w:rPr>
          <w:b/>
          <w:bCs/>
        </w:rPr>
        <w:t> </w:t>
      </w:r>
      <w:r w:rsidRPr="00326409">
        <w:rPr>
          <w:b/>
          <w:bCs/>
        </w:rPr>
        <w:t>000</w:t>
      </w:r>
      <w:r w:rsidR="00326409" w:rsidRPr="00326409">
        <w:rPr>
          <w:b/>
          <w:bCs/>
        </w:rPr>
        <w:t> </w:t>
      </w:r>
      <w:r w:rsidRPr="00326409">
        <w:rPr>
          <w:b/>
          <w:bCs/>
        </w:rPr>
        <w:t>bolnikov</w:t>
      </w:r>
      <w:r w:rsidR="006B5F77">
        <w:rPr>
          <w:b/>
          <w:bCs/>
        </w:rPr>
        <w:t>):</w:t>
      </w:r>
    </w:p>
    <w:p w14:paraId="25BAD4B1" w14:textId="77777777" w:rsidR="00D80C02" w:rsidRPr="00326409" w:rsidRDefault="00D80C02" w:rsidP="00326409">
      <w:pPr>
        <w:numPr>
          <w:ilvl w:val="0"/>
          <w:numId w:val="42"/>
        </w:numPr>
        <w:ind w:left="567" w:hanging="567"/>
      </w:pPr>
      <w:r w:rsidRPr="00D80C02">
        <w:t>razjede ali rane na nogah</w:t>
      </w:r>
    </w:p>
    <w:p w14:paraId="0B7E511D" w14:textId="77777777" w:rsidR="00D80C02" w:rsidRPr="00D80C02" w:rsidRDefault="00D80C02" w:rsidP="00D80C02"/>
    <w:p w14:paraId="07FA6B9A" w14:textId="2544363E" w:rsidR="00D80C02" w:rsidRPr="00326409" w:rsidRDefault="00D80C02" w:rsidP="00D80C02">
      <w:pPr>
        <w:rPr>
          <w:b/>
          <w:bCs/>
        </w:rPr>
      </w:pPr>
      <w:r w:rsidRPr="00326409">
        <w:rPr>
          <w:b/>
          <w:bCs/>
        </w:rPr>
        <w:t xml:space="preserve">Zelo redki </w:t>
      </w:r>
      <w:r w:rsidR="006B5F77">
        <w:rPr>
          <w:b/>
          <w:bCs/>
        </w:rPr>
        <w:t>(</w:t>
      </w:r>
      <w:r w:rsidRPr="00326409">
        <w:rPr>
          <w:b/>
          <w:bCs/>
        </w:rPr>
        <w:t>pojavijo se lahko pri največ 1 od 10</w:t>
      </w:r>
      <w:r w:rsidR="00D10DCB">
        <w:rPr>
          <w:b/>
          <w:bCs/>
        </w:rPr>
        <w:t> </w:t>
      </w:r>
      <w:r w:rsidRPr="00326409">
        <w:rPr>
          <w:b/>
          <w:bCs/>
        </w:rPr>
        <w:t>000</w:t>
      </w:r>
      <w:r w:rsidR="00326409" w:rsidRPr="00326409">
        <w:rPr>
          <w:b/>
          <w:bCs/>
        </w:rPr>
        <w:t> </w:t>
      </w:r>
      <w:r w:rsidRPr="00326409">
        <w:rPr>
          <w:b/>
          <w:bCs/>
        </w:rPr>
        <w:t>bolnikov</w:t>
      </w:r>
      <w:r w:rsidR="006B5F77">
        <w:rPr>
          <w:b/>
          <w:bCs/>
        </w:rPr>
        <w:t>):</w:t>
      </w:r>
    </w:p>
    <w:p w14:paraId="2CFEB0EA" w14:textId="77777777" w:rsidR="00D80C02" w:rsidRPr="00326409" w:rsidRDefault="00D80C02" w:rsidP="00326409">
      <w:pPr>
        <w:numPr>
          <w:ilvl w:val="0"/>
          <w:numId w:val="42"/>
        </w:numPr>
        <w:ind w:left="567" w:hanging="567"/>
      </w:pPr>
      <w:r w:rsidRPr="00D80C02">
        <w:t>vnetje kože, ki povzroča nastajanje rdečih, luskastih zaplat in se lahko pojavlja skupaj z bolečinami v sklepih</w:t>
      </w:r>
    </w:p>
    <w:p w14:paraId="41D5BCCD" w14:textId="77777777" w:rsidR="00D80C02" w:rsidRPr="00D80C02" w:rsidRDefault="00D80C02" w:rsidP="00D80C02"/>
    <w:p w14:paraId="3FB8DC5D" w14:textId="77777777" w:rsidR="00D80C02" w:rsidRPr="00326409" w:rsidRDefault="00D80C02" w:rsidP="00D80C02">
      <w:pPr>
        <w:rPr>
          <w:b/>
          <w:bCs/>
        </w:rPr>
      </w:pPr>
      <w:r w:rsidRPr="00326409">
        <w:rPr>
          <w:b/>
          <w:bCs/>
        </w:rPr>
        <w:t>Spodaj so našteti drugi neželeni učinki, ki niso omenjeni zgoraj. Če ste zaskrbljeni zaradi katerega od teh neželenih učinkov, se posvetujte z zdravnikom.</w:t>
      </w:r>
    </w:p>
    <w:p w14:paraId="31EAB819" w14:textId="77777777" w:rsidR="00D80C02" w:rsidRPr="00D80C02" w:rsidRDefault="00D80C02" w:rsidP="00D80C02"/>
    <w:p w14:paraId="14A56888" w14:textId="44E1B4BA" w:rsidR="00D80C02" w:rsidRPr="00326409" w:rsidRDefault="00D80C02" w:rsidP="00D80C02">
      <w:pPr>
        <w:rPr>
          <w:b/>
          <w:bCs/>
        </w:rPr>
      </w:pPr>
      <w:r w:rsidRPr="00326409">
        <w:rPr>
          <w:b/>
          <w:bCs/>
        </w:rPr>
        <w:t xml:space="preserve">Zelo pogosti </w:t>
      </w:r>
      <w:r w:rsidR="006B5F77">
        <w:rPr>
          <w:b/>
          <w:bCs/>
        </w:rPr>
        <w:t>(</w:t>
      </w:r>
      <w:r w:rsidRPr="00326409">
        <w:rPr>
          <w:b/>
          <w:bCs/>
        </w:rPr>
        <w:t>pojavijo se lahko pri več kot 1 od 10</w:t>
      </w:r>
      <w:r w:rsidR="00326409">
        <w:rPr>
          <w:b/>
          <w:bCs/>
        </w:rPr>
        <w:t> </w:t>
      </w:r>
      <w:r w:rsidRPr="00326409">
        <w:rPr>
          <w:b/>
          <w:bCs/>
        </w:rPr>
        <w:t>bolnikov</w:t>
      </w:r>
      <w:r w:rsidR="006B5F77">
        <w:rPr>
          <w:b/>
          <w:bCs/>
        </w:rPr>
        <w:t>):</w:t>
      </w:r>
    </w:p>
    <w:p w14:paraId="28A7EDE4" w14:textId="77777777" w:rsidR="00D80C02" w:rsidRPr="001317EC" w:rsidRDefault="00D80C02" w:rsidP="001317EC">
      <w:pPr>
        <w:numPr>
          <w:ilvl w:val="0"/>
          <w:numId w:val="42"/>
        </w:numPr>
        <w:ind w:left="567" w:hanging="567"/>
      </w:pPr>
      <w:r w:rsidRPr="00D80C02">
        <w:t>odsotnost ali nizka količina semenčic v spermi (azoospermija ali oligospermija)</w:t>
      </w:r>
    </w:p>
    <w:p w14:paraId="4D5E1E6A" w14:textId="77777777" w:rsidR="00D80C02" w:rsidRPr="00D80C02" w:rsidRDefault="00D80C02" w:rsidP="00D80C02"/>
    <w:p w14:paraId="2EC1B980" w14:textId="21DF12FF" w:rsidR="00D80C02" w:rsidRPr="001317EC" w:rsidRDefault="00D80C02" w:rsidP="00D80C02">
      <w:pPr>
        <w:rPr>
          <w:b/>
          <w:bCs/>
        </w:rPr>
      </w:pPr>
      <w:r w:rsidRPr="001317EC">
        <w:rPr>
          <w:b/>
          <w:bCs/>
        </w:rPr>
        <w:t xml:space="preserve">Pogosti </w:t>
      </w:r>
      <w:r w:rsidR="006B5F77">
        <w:rPr>
          <w:b/>
          <w:bCs/>
        </w:rPr>
        <w:t>(</w:t>
      </w:r>
      <w:r w:rsidRPr="001317EC">
        <w:rPr>
          <w:b/>
          <w:bCs/>
        </w:rPr>
        <w:t>pojavijo se lahko pri največ 1 od 10</w:t>
      </w:r>
      <w:r w:rsidR="001317EC">
        <w:rPr>
          <w:b/>
          <w:bCs/>
        </w:rPr>
        <w:t> </w:t>
      </w:r>
      <w:r w:rsidRPr="001317EC">
        <w:rPr>
          <w:b/>
          <w:bCs/>
        </w:rPr>
        <w:t>bolnikov</w:t>
      </w:r>
      <w:r w:rsidR="006B5F77">
        <w:rPr>
          <w:b/>
          <w:bCs/>
        </w:rPr>
        <w:t>):</w:t>
      </w:r>
    </w:p>
    <w:p w14:paraId="58F63A0A" w14:textId="77777777" w:rsidR="00D80C02" w:rsidRPr="001317EC" w:rsidRDefault="00D80C02" w:rsidP="001317EC">
      <w:pPr>
        <w:numPr>
          <w:ilvl w:val="0"/>
          <w:numId w:val="42"/>
        </w:numPr>
        <w:ind w:left="567" w:hanging="567"/>
      </w:pPr>
      <w:r w:rsidRPr="00D80C02">
        <w:t>siljenje na bruhanje</w:t>
      </w:r>
    </w:p>
    <w:p w14:paraId="791D89F7" w14:textId="77777777" w:rsidR="00D80C02" w:rsidRPr="001317EC" w:rsidRDefault="00D80C02" w:rsidP="001317EC">
      <w:pPr>
        <w:numPr>
          <w:ilvl w:val="0"/>
          <w:numId w:val="42"/>
        </w:numPr>
        <w:ind w:left="567" w:hanging="567"/>
      </w:pPr>
      <w:r w:rsidRPr="00D80C02">
        <w:t>glavobol</w:t>
      </w:r>
    </w:p>
    <w:p w14:paraId="7D42BDFD" w14:textId="77777777" w:rsidR="00D80C02" w:rsidRPr="001317EC" w:rsidRDefault="00D80C02" w:rsidP="001317EC">
      <w:pPr>
        <w:numPr>
          <w:ilvl w:val="0"/>
          <w:numId w:val="42"/>
        </w:numPr>
        <w:ind w:left="567" w:hanging="567"/>
      </w:pPr>
      <w:r w:rsidRPr="00D80C02">
        <w:t>omotica</w:t>
      </w:r>
    </w:p>
    <w:p w14:paraId="047F9D75" w14:textId="77777777" w:rsidR="00D80C02" w:rsidRPr="001317EC" w:rsidRDefault="00D80C02" w:rsidP="001317EC">
      <w:pPr>
        <w:numPr>
          <w:ilvl w:val="0"/>
          <w:numId w:val="42"/>
        </w:numPr>
        <w:ind w:left="567" w:hanging="567"/>
      </w:pPr>
      <w:r w:rsidRPr="00D80C02">
        <w:t>zaprtost</w:t>
      </w:r>
    </w:p>
    <w:p w14:paraId="2EC83F70" w14:textId="77777777" w:rsidR="00D80C02" w:rsidRPr="001317EC" w:rsidRDefault="00D80C02" w:rsidP="001317EC">
      <w:pPr>
        <w:numPr>
          <w:ilvl w:val="0"/>
          <w:numId w:val="42"/>
        </w:numPr>
        <w:ind w:left="567" w:hanging="567"/>
      </w:pPr>
      <w:r w:rsidRPr="00D80C02">
        <w:t>potemnitev kože, nohtov in ust</w:t>
      </w:r>
    </w:p>
    <w:p w14:paraId="53366C6D" w14:textId="77777777" w:rsidR="00D80C02" w:rsidRPr="001317EC" w:rsidRDefault="00D80C02" w:rsidP="001317EC">
      <w:pPr>
        <w:numPr>
          <w:ilvl w:val="0"/>
          <w:numId w:val="42"/>
        </w:numPr>
        <w:ind w:left="567" w:hanging="567"/>
      </w:pPr>
      <w:r w:rsidRPr="00D80C02">
        <w:t>suha koža</w:t>
      </w:r>
    </w:p>
    <w:p w14:paraId="69EA6909" w14:textId="77777777" w:rsidR="00D80C02" w:rsidRPr="001317EC" w:rsidRDefault="00D80C02" w:rsidP="001317EC">
      <w:pPr>
        <w:numPr>
          <w:ilvl w:val="0"/>
          <w:numId w:val="42"/>
        </w:numPr>
        <w:ind w:left="567" w:hanging="567"/>
      </w:pPr>
      <w:r w:rsidRPr="00D80C02">
        <w:t>izpadanje las in dlak</w:t>
      </w:r>
    </w:p>
    <w:p w14:paraId="60CC7D7F" w14:textId="77777777" w:rsidR="00D80C02" w:rsidRPr="00D80C02" w:rsidRDefault="00D80C02" w:rsidP="00D80C02"/>
    <w:p w14:paraId="1FF75B50" w14:textId="05E888CC" w:rsidR="00D80C02" w:rsidRPr="001317EC" w:rsidRDefault="00D80C02" w:rsidP="00D80C02">
      <w:pPr>
        <w:rPr>
          <w:b/>
          <w:bCs/>
        </w:rPr>
      </w:pPr>
      <w:r w:rsidRPr="001317EC">
        <w:rPr>
          <w:b/>
          <w:bCs/>
        </w:rPr>
        <w:t xml:space="preserve">Občasni </w:t>
      </w:r>
      <w:r w:rsidR="006B5F77">
        <w:rPr>
          <w:b/>
          <w:bCs/>
        </w:rPr>
        <w:t>(</w:t>
      </w:r>
      <w:r w:rsidRPr="001317EC">
        <w:rPr>
          <w:b/>
          <w:bCs/>
        </w:rPr>
        <w:t>pojavijo se lahko pri največ 1 od 100</w:t>
      </w:r>
      <w:r w:rsidR="001317EC" w:rsidRPr="001317EC">
        <w:rPr>
          <w:b/>
          <w:bCs/>
        </w:rPr>
        <w:t> </w:t>
      </w:r>
      <w:r w:rsidRPr="001317EC">
        <w:rPr>
          <w:b/>
          <w:bCs/>
        </w:rPr>
        <w:t>bolnikov</w:t>
      </w:r>
      <w:r w:rsidR="006B5F77">
        <w:rPr>
          <w:b/>
          <w:bCs/>
        </w:rPr>
        <w:t>):</w:t>
      </w:r>
    </w:p>
    <w:p w14:paraId="6F76CE4C" w14:textId="44D4AA83" w:rsidR="00D80C02" w:rsidRPr="001317EC" w:rsidRDefault="00D80C02" w:rsidP="001317EC">
      <w:pPr>
        <w:numPr>
          <w:ilvl w:val="0"/>
          <w:numId w:val="42"/>
        </w:numPr>
        <w:ind w:left="567" w:hanging="567"/>
      </w:pPr>
      <w:r w:rsidRPr="00D80C02">
        <w:t xml:space="preserve">srbeči rdeči kožni izpuščaj </w:t>
      </w:r>
    </w:p>
    <w:p w14:paraId="3BD52954" w14:textId="77777777" w:rsidR="00D80C02" w:rsidRPr="001317EC" w:rsidRDefault="00D80C02" w:rsidP="001317EC">
      <w:pPr>
        <w:numPr>
          <w:ilvl w:val="0"/>
          <w:numId w:val="42"/>
        </w:numPr>
        <w:ind w:left="567" w:hanging="567"/>
      </w:pPr>
      <w:r w:rsidRPr="00D80C02">
        <w:t>driska</w:t>
      </w:r>
    </w:p>
    <w:p w14:paraId="7B9F4EC2" w14:textId="77777777" w:rsidR="00D80C02" w:rsidRPr="001317EC" w:rsidRDefault="00D80C02" w:rsidP="001317EC">
      <w:pPr>
        <w:numPr>
          <w:ilvl w:val="0"/>
          <w:numId w:val="42"/>
        </w:numPr>
        <w:ind w:left="567" w:hanging="567"/>
      </w:pPr>
      <w:r w:rsidRPr="00D80C02">
        <w:t>bruhanje</w:t>
      </w:r>
    </w:p>
    <w:p w14:paraId="299D611D" w14:textId="77777777" w:rsidR="00D80C02" w:rsidRPr="001317EC" w:rsidRDefault="00D80C02" w:rsidP="001317EC">
      <w:pPr>
        <w:numPr>
          <w:ilvl w:val="0"/>
          <w:numId w:val="42"/>
        </w:numPr>
        <w:ind w:left="567" w:hanging="567"/>
      </w:pPr>
      <w:r w:rsidRPr="00D80C02">
        <w:t>vnetje ali razjede v ustih</w:t>
      </w:r>
    </w:p>
    <w:p w14:paraId="15A35A19" w14:textId="77777777" w:rsidR="00D80C02" w:rsidRPr="001317EC" w:rsidRDefault="00D80C02" w:rsidP="001317EC">
      <w:pPr>
        <w:numPr>
          <w:ilvl w:val="0"/>
          <w:numId w:val="42"/>
        </w:numPr>
        <w:ind w:left="567" w:hanging="567"/>
      </w:pPr>
      <w:r w:rsidRPr="00D80C02">
        <w:t>zvišane vrednosti jetrnih encimov</w:t>
      </w:r>
    </w:p>
    <w:p w14:paraId="36C42C47" w14:textId="77777777" w:rsidR="00D80C02" w:rsidRPr="00D80C02" w:rsidRDefault="00D80C02" w:rsidP="00D80C02"/>
    <w:p w14:paraId="1EE3664E" w14:textId="23FE855C" w:rsidR="00D80C02" w:rsidRPr="001317EC" w:rsidRDefault="00D80C02" w:rsidP="00D80C02">
      <w:pPr>
        <w:rPr>
          <w:b/>
          <w:bCs/>
        </w:rPr>
      </w:pPr>
      <w:r w:rsidRPr="001317EC">
        <w:rPr>
          <w:b/>
          <w:bCs/>
        </w:rPr>
        <w:t>Drugi neželeni učinki (neznana pogostnost)</w:t>
      </w:r>
      <w:r w:rsidR="006B5F77">
        <w:rPr>
          <w:b/>
          <w:bCs/>
        </w:rPr>
        <w:t>:</w:t>
      </w:r>
    </w:p>
    <w:p w14:paraId="14D86EE4" w14:textId="77777777" w:rsidR="00D80C02" w:rsidRPr="001317EC" w:rsidRDefault="00D80C02" w:rsidP="001317EC">
      <w:pPr>
        <w:numPr>
          <w:ilvl w:val="0"/>
          <w:numId w:val="42"/>
        </w:numPr>
        <w:ind w:left="567" w:hanging="567"/>
      </w:pPr>
      <w:r w:rsidRPr="00D80C02">
        <w:t>posamezni primeri malignih bolezni krvnih celic (levkemija)</w:t>
      </w:r>
    </w:p>
    <w:p w14:paraId="4E22EF47" w14:textId="77777777" w:rsidR="00D80C02" w:rsidRPr="001317EC" w:rsidRDefault="00D80C02" w:rsidP="001317EC">
      <w:pPr>
        <w:numPr>
          <w:ilvl w:val="0"/>
          <w:numId w:val="42"/>
        </w:numPr>
        <w:ind w:left="567" w:hanging="567"/>
      </w:pPr>
      <w:r w:rsidRPr="00D80C02">
        <w:t>kožni rak pri starejših bolnikih</w:t>
      </w:r>
    </w:p>
    <w:p w14:paraId="6521BCC1" w14:textId="77777777" w:rsidR="00D80C02" w:rsidRPr="001317EC" w:rsidRDefault="00D80C02" w:rsidP="001317EC">
      <w:pPr>
        <w:numPr>
          <w:ilvl w:val="0"/>
          <w:numId w:val="42"/>
        </w:numPr>
        <w:ind w:left="567" w:hanging="567"/>
      </w:pPr>
      <w:r w:rsidRPr="00D80C02">
        <w:t>bolečine v trebuhu ali zgaga</w:t>
      </w:r>
    </w:p>
    <w:p w14:paraId="5A531A1E" w14:textId="77777777" w:rsidR="00D80C02" w:rsidRPr="001317EC" w:rsidRDefault="00D80C02" w:rsidP="001317EC">
      <w:pPr>
        <w:numPr>
          <w:ilvl w:val="0"/>
          <w:numId w:val="42"/>
        </w:numPr>
        <w:ind w:left="567" w:hanging="567"/>
      </w:pPr>
      <w:r w:rsidRPr="00D80C02">
        <w:t>gastrointestinalna razjeda</w:t>
      </w:r>
    </w:p>
    <w:p w14:paraId="411DE137" w14:textId="77777777" w:rsidR="00D80C02" w:rsidRPr="001317EC" w:rsidRDefault="00D80C02" w:rsidP="001317EC">
      <w:pPr>
        <w:numPr>
          <w:ilvl w:val="0"/>
          <w:numId w:val="42"/>
        </w:numPr>
        <w:ind w:left="567" w:hanging="567"/>
      </w:pPr>
      <w:r w:rsidRPr="00D80C02">
        <w:t>zvišana telesna temperatura</w:t>
      </w:r>
    </w:p>
    <w:p w14:paraId="3255DF89" w14:textId="77777777" w:rsidR="00D80C02" w:rsidRPr="001317EC" w:rsidRDefault="00D80C02" w:rsidP="001317EC">
      <w:pPr>
        <w:numPr>
          <w:ilvl w:val="0"/>
          <w:numId w:val="42"/>
        </w:numPr>
        <w:ind w:left="567" w:hanging="567"/>
      </w:pPr>
      <w:r w:rsidRPr="00D80C02">
        <w:t>izostanek menstrualnih ciklov (amenoreja)</w:t>
      </w:r>
    </w:p>
    <w:p w14:paraId="236D5B78" w14:textId="77777777" w:rsidR="00D80C02" w:rsidRPr="001317EC" w:rsidRDefault="00D80C02" w:rsidP="001317EC">
      <w:pPr>
        <w:numPr>
          <w:ilvl w:val="0"/>
          <w:numId w:val="42"/>
        </w:numPr>
        <w:ind w:left="567" w:hanging="567"/>
      </w:pPr>
      <w:r w:rsidRPr="00D80C02">
        <w:t>pridobivanje telesne mase</w:t>
      </w:r>
    </w:p>
    <w:p w14:paraId="355AD61F" w14:textId="77777777" w:rsidR="00D80C02" w:rsidRPr="001317EC" w:rsidRDefault="00D80C02" w:rsidP="001317EC">
      <w:pPr>
        <w:numPr>
          <w:ilvl w:val="0"/>
          <w:numId w:val="42"/>
        </w:numPr>
        <w:ind w:left="567" w:hanging="567"/>
      </w:pPr>
      <w:r w:rsidRPr="00D80C02">
        <w:t>nizka raven vitamina D pri krvni preiskavi</w:t>
      </w:r>
    </w:p>
    <w:p w14:paraId="78D540B2" w14:textId="77777777" w:rsidR="00D80C02" w:rsidRPr="001317EC" w:rsidRDefault="00D80C02" w:rsidP="001317EC">
      <w:pPr>
        <w:numPr>
          <w:ilvl w:val="0"/>
          <w:numId w:val="42"/>
        </w:numPr>
        <w:ind w:left="567" w:hanging="567"/>
      </w:pPr>
      <w:r w:rsidRPr="00D80C02">
        <w:lastRenderedPageBreak/>
        <w:t>nizka raven magnezija pri krvni preiskavi</w:t>
      </w:r>
    </w:p>
    <w:p w14:paraId="281FD9E9" w14:textId="77777777" w:rsidR="00D80C02" w:rsidRPr="001317EC" w:rsidRDefault="00D80C02" w:rsidP="001317EC">
      <w:pPr>
        <w:numPr>
          <w:ilvl w:val="0"/>
          <w:numId w:val="42"/>
        </w:numPr>
        <w:ind w:left="567" w:hanging="567"/>
      </w:pPr>
      <w:r w:rsidRPr="00D80C02">
        <w:t>krvavitve</w:t>
      </w:r>
    </w:p>
    <w:p w14:paraId="68F79330" w14:textId="77777777" w:rsidR="00D80C02" w:rsidRPr="00D80C02" w:rsidRDefault="00D80C02" w:rsidP="00D80C02"/>
    <w:p w14:paraId="7CD68694" w14:textId="77777777" w:rsidR="00D80C02" w:rsidRPr="001317EC" w:rsidRDefault="00D80C02" w:rsidP="00D80C02">
      <w:pPr>
        <w:rPr>
          <w:b/>
          <w:bCs/>
        </w:rPr>
      </w:pPr>
      <w:r w:rsidRPr="001317EC">
        <w:rPr>
          <w:b/>
          <w:bCs/>
        </w:rPr>
        <w:t>Poročanje o neželenih učinkih</w:t>
      </w:r>
    </w:p>
    <w:p w14:paraId="0F15CA11" w14:textId="6B4DD2AC" w:rsidR="00D80C02" w:rsidRPr="00D80C02" w:rsidRDefault="00D80C02" w:rsidP="00D80C02">
      <w:r w:rsidRPr="00D80C02">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sidRPr="001317EC">
        <w:rPr>
          <w:highlight w:val="lightGray"/>
        </w:rPr>
        <w:t>nacionalni center za poročanje, ki je naveden</w:t>
      </w:r>
      <w:r w:rsidR="00DD5D7F">
        <w:rPr>
          <w:highlight w:val="lightGray"/>
        </w:rPr>
        <w:t xml:space="preserve"> </w:t>
      </w:r>
      <w:r w:rsidRPr="001317EC">
        <w:rPr>
          <w:highlight w:val="lightGray"/>
        </w:rPr>
        <w:t xml:space="preserve">v </w:t>
      </w:r>
      <w:hyperlink r:id="rId17" w:history="1">
        <w:r w:rsidRPr="0098322E">
          <w:rPr>
            <w:rStyle w:val="Hyperlink"/>
            <w:highlight w:val="lightGray"/>
          </w:rPr>
          <w:t>Prilogi V</w:t>
        </w:r>
      </w:hyperlink>
      <w:r w:rsidRPr="00D80C02">
        <w:t>. S tem ko poročate o neželenih učinkih, lahko prispevate k zagotovitvi več informacij o varnosti tega zdravila.</w:t>
      </w:r>
    </w:p>
    <w:p w14:paraId="51F5B5CE" w14:textId="77777777" w:rsidR="00D80C02" w:rsidRPr="00D80C02" w:rsidRDefault="00D80C02" w:rsidP="00D80C02"/>
    <w:p w14:paraId="5A4C928D" w14:textId="77777777" w:rsidR="00D80C02" w:rsidRPr="001317EC" w:rsidRDefault="001317EC" w:rsidP="001317EC">
      <w:pPr>
        <w:keepNext/>
        <w:ind w:left="567" w:hanging="567"/>
        <w:rPr>
          <w:b/>
          <w:bCs/>
        </w:rPr>
      </w:pPr>
      <w:r w:rsidRPr="001317EC">
        <w:rPr>
          <w:b/>
          <w:bCs/>
        </w:rPr>
        <w:t>5.</w:t>
      </w:r>
      <w:r w:rsidRPr="001317EC">
        <w:rPr>
          <w:b/>
          <w:bCs/>
        </w:rPr>
        <w:tab/>
      </w:r>
      <w:r w:rsidR="00D80C02" w:rsidRPr="001317EC">
        <w:rPr>
          <w:b/>
          <w:bCs/>
        </w:rPr>
        <w:t>Shranjevanje zdravila Xromi</w:t>
      </w:r>
    </w:p>
    <w:p w14:paraId="469F0895" w14:textId="77777777" w:rsidR="00D80C02" w:rsidRPr="00D80C02" w:rsidRDefault="00D80C02" w:rsidP="001317EC">
      <w:pPr>
        <w:keepNext/>
      </w:pPr>
    </w:p>
    <w:p w14:paraId="5E192268" w14:textId="77777777" w:rsidR="00D80C02" w:rsidRPr="001317EC" w:rsidRDefault="00D80C02" w:rsidP="001317EC">
      <w:pPr>
        <w:keepNext/>
        <w:numPr>
          <w:ilvl w:val="0"/>
          <w:numId w:val="42"/>
        </w:numPr>
        <w:ind w:left="567" w:hanging="567"/>
      </w:pPr>
      <w:r w:rsidRPr="00D80C02">
        <w:t>Zdravilo shranjujte nedosegljivo otrokom! Naključno zaužitje je lahko za otroke smrtno nevarno.</w:t>
      </w:r>
    </w:p>
    <w:p w14:paraId="0549C74D" w14:textId="77777777" w:rsidR="00D80C02" w:rsidRPr="001317EC" w:rsidRDefault="00D80C02" w:rsidP="001317EC">
      <w:pPr>
        <w:numPr>
          <w:ilvl w:val="0"/>
          <w:numId w:val="42"/>
        </w:numPr>
        <w:ind w:left="567" w:hanging="567"/>
      </w:pPr>
      <w:r w:rsidRPr="00D80C02">
        <w:t>Tega zdravila ne smete uporabljati po datumu izteka roka uporabnosti, ki je naveden na škatli in steklenici poleg oznake EXP. Rok uporabnosti zdravila se izteče na zadnji dan navedenega meseca.</w:t>
      </w:r>
    </w:p>
    <w:p w14:paraId="7A6F8E70" w14:textId="77777777" w:rsidR="00D80C02" w:rsidRPr="001317EC" w:rsidRDefault="00D80C02" w:rsidP="001317EC">
      <w:pPr>
        <w:numPr>
          <w:ilvl w:val="0"/>
          <w:numId w:val="42"/>
        </w:numPr>
        <w:ind w:left="567" w:hanging="567"/>
      </w:pPr>
      <w:r w:rsidRPr="00D80C02">
        <w:t>Neporabljeno vsebino zavrzite po 12 tednih po prvem odprtju steklenice.</w:t>
      </w:r>
    </w:p>
    <w:p w14:paraId="24B86B1B" w14:textId="2B3DECD3" w:rsidR="00D80C02" w:rsidRPr="001317EC" w:rsidRDefault="00D80C02" w:rsidP="001317EC">
      <w:pPr>
        <w:numPr>
          <w:ilvl w:val="0"/>
          <w:numId w:val="42"/>
        </w:numPr>
        <w:ind w:left="567" w:hanging="567"/>
      </w:pPr>
      <w:r w:rsidRPr="00D80C02">
        <w:t>Shranjujte v hladilniku (od 2</w:t>
      </w:r>
      <w:r w:rsidR="001317EC">
        <w:t> </w:t>
      </w:r>
      <w:r w:rsidRPr="00D80C02">
        <w:t>°C do 8</w:t>
      </w:r>
      <w:r w:rsidR="001317EC">
        <w:t> </w:t>
      </w:r>
      <w:r w:rsidRPr="00D80C02">
        <w:t>°C)</w:t>
      </w:r>
      <w:r w:rsidR="00AD63FA">
        <w:t>.</w:t>
      </w:r>
    </w:p>
    <w:p w14:paraId="51F1AD92" w14:textId="77777777" w:rsidR="00D80C02" w:rsidRPr="001317EC" w:rsidRDefault="00D80C02" w:rsidP="001317EC">
      <w:pPr>
        <w:numPr>
          <w:ilvl w:val="0"/>
          <w:numId w:val="42"/>
        </w:numPr>
        <w:ind w:left="567" w:hanging="567"/>
      </w:pPr>
      <w:r w:rsidRPr="00D80C02">
        <w:t>Da se zdravilo ne bo razlilo in da zmanjšate tveganje za nenamerno razlitje, naj bo steklenica tesno zaprta.</w:t>
      </w:r>
    </w:p>
    <w:p w14:paraId="3F9C8DCF" w14:textId="77777777" w:rsidR="00D80C02" w:rsidRPr="00D80C02" w:rsidRDefault="00D80C02" w:rsidP="00D80C02"/>
    <w:p w14:paraId="73F91AE2" w14:textId="77777777" w:rsidR="00D80C02" w:rsidRPr="00D80C02" w:rsidRDefault="00D80C02" w:rsidP="00D80C02">
      <w:r w:rsidRPr="00D80C02">
        <w:t>Zdravila ne smete odvreči v odpadne vode ali med gospodinjske odpadke. O načinu odstranjevanja zdravila, ki ga ne uporabljate več, se posvetujte s farmacevtom. Taki ukrepi pomagajo varovati okolje.</w:t>
      </w:r>
    </w:p>
    <w:p w14:paraId="36894464" w14:textId="77777777" w:rsidR="00D80C02" w:rsidRDefault="00D80C02" w:rsidP="00D80C02"/>
    <w:p w14:paraId="4B118692" w14:textId="77777777" w:rsidR="001317EC" w:rsidRPr="00D80C02" w:rsidRDefault="001317EC" w:rsidP="00D80C02"/>
    <w:p w14:paraId="7A646B7F" w14:textId="77777777" w:rsidR="001317EC" w:rsidRDefault="001317EC" w:rsidP="001317EC">
      <w:pPr>
        <w:ind w:left="567" w:hanging="567"/>
        <w:rPr>
          <w:b/>
          <w:bCs/>
        </w:rPr>
      </w:pPr>
      <w:r w:rsidRPr="001317EC">
        <w:rPr>
          <w:b/>
          <w:bCs/>
        </w:rPr>
        <w:t>6.</w:t>
      </w:r>
      <w:r w:rsidRPr="001317EC">
        <w:rPr>
          <w:b/>
          <w:bCs/>
        </w:rPr>
        <w:tab/>
      </w:r>
      <w:r w:rsidR="00D80C02" w:rsidRPr="001317EC">
        <w:rPr>
          <w:b/>
          <w:bCs/>
        </w:rPr>
        <w:t>Vsebina p</w:t>
      </w:r>
      <w:r>
        <w:rPr>
          <w:b/>
          <w:bCs/>
        </w:rPr>
        <w:t>akiranja in dodatne informacije</w:t>
      </w:r>
    </w:p>
    <w:p w14:paraId="797CECE1" w14:textId="77777777" w:rsidR="001317EC" w:rsidRDefault="001317EC" w:rsidP="001317EC">
      <w:pPr>
        <w:ind w:left="567" w:hanging="567"/>
        <w:rPr>
          <w:b/>
          <w:bCs/>
        </w:rPr>
      </w:pPr>
    </w:p>
    <w:p w14:paraId="48987CC8" w14:textId="77777777" w:rsidR="00D80C02" w:rsidRPr="001317EC" w:rsidRDefault="00D80C02" w:rsidP="001317EC">
      <w:pPr>
        <w:ind w:left="567" w:hanging="567"/>
        <w:rPr>
          <w:b/>
          <w:bCs/>
        </w:rPr>
      </w:pPr>
      <w:r w:rsidRPr="001317EC">
        <w:rPr>
          <w:b/>
          <w:bCs/>
        </w:rPr>
        <w:t>Kaj vsebuje zdravilo Xromi</w:t>
      </w:r>
    </w:p>
    <w:p w14:paraId="1CF7E70A" w14:textId="2D9E4A78" w:rsidR="00D80C02" w:rsidRPr="00D80C02" w:rsidRDefault="00D80C02" w:rsidP="00D80C02">
      <w:r w:rsidRPr="00D80C02">
        <w:t>Učinkovina je hidroksikarbamid. 1</w:t>
      </w:r>
      <w:r w:rsidR="001317EC">
        <w:t> </w:t>
      </w:r>
      <w:r w:rsidRPr="00D80C02">
        <w:t>ml raztopine vsebuje 100</w:t>
      </w:r>
      <w:r w:rsidR="001317EC">
        <w:t> </w:t>
      </w:r>
      <w:r w:rsidRPr="00D80C02">
        <w:t xml:space="preserve">mg </w:t>
      </w:r>
      <w:r w:rsidR="00740D55">
        <w:t>hidroksisečnine</w:t>
      </w:r>
      <w:r w:rsidRPr="00D80C02">
        <w:t>.</w:t>
      </w:r>
    </w:p>
    <w:p w14:paraId="6D673110" w14:textId="77777777" w:rsidR="00D80C02" w:rsidRPr="00D80C02" w:rsidRDefault="00D80C02" w:rsidP="00D80C02"/>
    <w:p w14:paraId="2AD22920" w14:textId="77777777" w:rsidR="00D80C02" w:rsidRPr="00D80C02" w:rsidRDefault="00D80C02" w:rsidP="00D80C02">
      <w:r w:rsidRPr="00D80C02">
        <w:t>Druge sestavine zdravila so ksantanski gumi, sukraloza (E955), aroma jagode, metilparahidroksibenzoat (E218), natrijev hidroksid in prečiščena voda. Glejte poglavje 2 „Zdravilo Xromi vsebuje metil parahidroksibenzoat“.</w:t>
      </w:r>
    </w:p>
    <w:p w14:paraId="5B808345" w14:textId="77777777" w:rsidR="00D80C02" w:rsidRPr="00D80C02" w:rsidRDefault="00D80C02" w:rsidP="00D80C02"/>
    <w:p w14:paraId="6C38D551" w14:textId="77777777" w:rsidR="00D80C02" w:rsidRPr="001317EC" w:rsidRDefault="00D80C02" w:rsidP="00D80C02">
      <w:pPr>
        <w:rPr>
          <w:b/>
          <w:bCs/>
        </w:rPr>
      </w:pPr>
      <w:r w:rsidRPr="001317EC">
        <w:rPr>
          <w:b/>
          <w:bCs/>
        </w:rPr>
        <w:t>Izgled zdravila Xromi in vsebina pakiranja</w:t>
      </w:r>
    </w:p>
    <w:p w14:paraId="5B5C69CD" w14:textId="5C5563FE" w:rsidR="00D80C02" w:rsidRPr="00D80C02" w:rsidRDefault="00D80C02" w:rsidP="00D80C02">
      <w:r w:rsidRPr="00D80C02">
        <w:t>Zdravilo Xromi je bistra, brezbarvna do bledo rumena peroralna raztopina. Na voljo je v steklenici po 150</w:t>
      </w:r>
      <w:r w:rsidR="001317EC">
        <w:t> </w:t>
      </w:r>
      <w:r w:rsidRPr="00D80C02">
        <w:t>ml in ima za otroke varno zaporko. Eno pakiranje vsebuje eno steklenico, nastavek za steklenico in dve brizgi za odmerjanje (brizga je označena z lestvico do 3</w:t>
      </w:r>
      <w:r w:rsidR="001317EC">
        <w:t> </w:t>
      </w:r>
      <w:r w:rsidRPr="00D80C02">
        <w:t>ml in brizga je označena z lestvico do 1</w:t>
      </w:r>
      <w:r w:rsidR="00684E79">
        <w:t>0</w:t>
      </w:r>
      <w:r w:rsidR="001317EC">
        <w:t> </w:t>
      </w:r>
      <w:r w:rsidRPr="00D80C02">
        <w:t>ml).</w:t>
      </w:r>
    </w:p>
    <w:p w14:paraId="0353D48A" w14:textId="77777777" w:rsidR="00D80C02" w:rsidRPr="00D80C02" w:rsidRDefault="00D80C02" w:rsidP="00D80C02">
      <w:r w:rsidRPr="00D80C02">
        <w:t>Zdravnik ali farmacevt vam bo glede na predpisani odmerek svetoval, katero brizgo uporabite.</w:t>
      </w:r>
    </w:p>
    <w:p w14:paraId="420D574C" w14:textId="77777777" w:rsidR="00D80C02" w:rsidRPr="00D80C02" w:rsidRDefault="00D80C02" w:rsidP="00D80C02"/>
    <w:p w14:paraId="14DADC0D" w14:textId="77777777" w:rsidR="00D80C02" w:rsidRPr="001317EC" w:rsidRDefault="00D80C02" w:rsidP="00D80C02">
      <w:pPr>
        <w:rPr>
          <w:b/>
          <w:bCs/>
        </w:rPr>
      </w:pPr>
      <w:r w:rsidRPr="001317EC">
        <w:rPr>
          <w:b/>
          <w:bCs/>
        </w:rPr>
        <w:t>Imetnik dovoljenja za promet z zdravilom</w:t>
      </w:r>
    </w:p>
    <w:p w14:paraId="0E036E6D" w14:textId="19E89FFA" w:rsidR="00593546" w:rsidDel="007C5AD8" w:rsidRDefault="00D80C02" w:rsidP="00D80C02">
      <w:pPr>
        <w:rPr>
          <w:del w:id="66" w:author="Author"/>
        </w:rPr>
      </w:pPr>
      <w:del w:id="67" w:author="Author">
        <w:r w:rsidRPr="00D80C02" w:rsidDel="007C5AD8">
          <w:delText>Nova Labor</w:delText>
        </w:r>
        <w:r w:rsidR="001317EC" w:rsidDel="007C5AD8">
          <w:delText>atories Ireland</w:delText>
        </w:r>
        <w:r w:rsidR="00593546" w:rsidDel="007C5AD8">
          <w:delText xml:space="preserve"> </w:delText>
        </w:r>
        <w:r w:rsidRPr="00D80C02" w:rsidDel="007C5AD8">
          <w:delText>Limited</w:delText>
        </w:r>
      </w:del>
    </w:p>
    <w:p w14:paraId="34E8B937" w14:textId="253926E9" w:rsidR="00D80C02" w:rsidRPr="00D80C02" w:rsidDel="007C5AD8" w:rsidRDefault="00D80C02" w:rsidP="00D80C02">
      <w:pPr>
        <w:rPr>
          <w:del w:id="68" w:author="Author"/>
        </w:rPr>
      </w:pPr>
      <w:del w:id="69" w:author="Author">
        <w:r w:rsidRPr="00D80C02" w:rsidDel="007C5AD8">
          <w:delText>3rd Floor</w:delText>
        </w:r>
      </w:del>
    </w:p>
    <w:p w14:paraId="5F165403" w14:textId="56B819A4" w:rsidR="00D80C02" w:rsidRPr="00D80C02" w:rsidDel="007C5AD8" w:rsidRDefault="00D80C02" w:rsidP="00D80C02">
      <w:pPr>
        <w:rPr>
          <w:del w:id="70" w:author="Author"/>
        </w:rPr>
      </w:pPr>
      <w:del w:id="71" w:author="Author">
        <w:r w:rsidRPr="00D80C02" w:rsidDel="007C5AD8">
          <w:delText>Ulysses House</w:delText>
        </w:r>
      </w:del>
    </w:p>
    <w:p w14:paraId="76A1D98B" w14:textId="30315A08" w:rsidR="001317EC" w:rsidDel="007C5AD8" w:rsidRDefault="00D80C02" w:rsidP="00D80C02">
      <w:pPr>
        <w:rPr>
          <w:del w:id="72" w:author="Author"/>
        </w:rPr>
      </w:pPr>
      <w:del w:id="73" w:author="Author">
        <w:r w:rsidRPr="00D80C02" w:rsidDel="007C5AD8">
          <w:delText>Foley Street, Dublin 1</w:delText>
        </w:r>
      </w:del>
    </w:p>
    <w:p w14:paraId="3A239D43" w14:textId="710F7920" w:rsidR="00D80C02" w:rsidRPr="00D80C02" w:rsidDel="007C5AD8" w:rsidRDefault="00D80C02" w:rsidP="00D80C02">
      <w:pPr>
        <w:rPr>
          <w:del w:id="74" w:author="Author"/>
        </w:rPr>
      </w:pPr>
      <w:del w:id="75" w:author="Author">
        <w:r w:rsidRPr="00D80C02" w:rsidDel="007C5AD8">
          <w:delText>D01 W2T2</w:delText>
        </w:r>
      </w:del>
    </w:p>
    <w:p w14:paraId="0354DF3F" w14:textId="0B96E9E8" w:rsidR="00D80C02" w:rsidRPr="00D80C02" w:rsidDel="007C5AD8" w:rsidRDefault="00D80C02" w:rsidP="00D80C02">
      <w:pPr>
        <w:rPr>
          <w:del w:id="76" w:author="Author"/>
        </w:rPr>
      </w:pPr>
      <w:del w:id="77" w:author="Author">
        <w:r w:rsidRPr="00D80C02" w:rsidDel="007C5AD8">
          <w:delText>Irska</w:delText>
        </w:r>
      </w:del>
    </w:p>
    <w:p w14:paraId="54EB2BE4" w14:textId="77777777" w:rsidR="007C5AD8" w:rsidRDefault="007C5AD8" w:rsidP="007C5AD8">
      <w:pPr>
        <w:rPr>
          <w:ins w:id="78" w:author="Author"/>
        </w:rPr>
      </w:pPr>
      <w:ins w:id="79" w:author="Author">
        <w:r>
          <w:t>Lipomed GmbH</w:t>
        </w:r>
      </w:ins>
    </w:p>
    <w:p w14:paraId="5CFF9A13" w14:textId="77777777" w:rsidR="007C5AD8" w:rsidRDefault="007C5AD8" w:rsidP="007C5AD8">
      <w:pPr>
        <w:rPr>
          <w:ins w:id="80" w:author="Author"/>
        </w:rPr>
      </w:pPr>
      <w:ins w:id="81" w:author="Author">
        <w:r>
          <w:t>Hegenheimer Strasse 2</w:t>
        </w:r>
      </w:ins>
    </w:p>
    <w:p w14:paraId="54C6B958" w14:textId="77777777" w:rsidR="007C5AD8" w:rsidRDefault="007C5AD8" w:rsidP="007C5AD8">
      <w:pPr>
        <w:rPr>
          <w:ins w:id="82" w:author="Author"/>
        </w:rPr>
      </w:pPr>
      <w:ins w:id="83" w:author="Author">
        <w:r>
          <w:t>79576 Weil am Rhein</w:t>
        </w:r>
      </w:ins>
    </w:p>
    <w:p w14:paraId="6A05276F" w14:textId="66C15B21" w:rsidR="00D80C02" w:rsidRDefault="007C5AD8" w:rsidP="007C5AD8">
      <w:pPr>
        <w:rPr>
          <w:ins w:id="84" w:author="Author"/>
        </w:rPr>
      </w:pPr>
      <w:ins w:id="85" w:author="Author">
        <w:r>
          <w:t>Nemčija</w:t>
        </w:r>
      </w:ins>
    </w:p>
    <w:p w14:paraId="23C30CAA" w14:textId="77777777" w:rsidR="007C5AD8" w:rsidRPr="00D80C02" w:rsidRDefault="007C5AD8" w:rsidP="007C5AD8"/>
    <w:p w14:paraId="62C6CC54" w14:textId="48C8FE98" w:rsidR="00D80C02" w:rsidRPr="001317EC" w:rsidRDefault="0033300E" w:rsidP="00D80C02">
      <w:pPr>
        <w:rPr>
          <w:b/>
          <w:bCs/>
        </w:rPr>
      </w:pPr>
      <w:r>
        <w:rPr>
          <w:b/>
          <w:bCs/>
        </w:rPr>
        <w:t>Proizvajalec</w:t>
      </w:r>
    </w:p>
    <w:p w14:paraId="58092EFD" w14:textId="77777777" w:rsidR="00C57224" w:rsidRPr="00596A5C" w:rsidRDefault="00C57224" w:rsidP="00C57224">
      <w:r w:rsidRPr="00596A5C">
        <w:t>Pronav Clinical Ltd.</w:t>
      </w:r>
    </w:p>
    <w:p w14:paraId="735C788C" w14:textId="77777777" w:rsidR="00C57224" w:rsidRPr="00596A5C" w:rsidRDefault="00C57224" w:rsidP="00C57224">
      <w:r w:rsidRPr="00596A5C">
        <w:t>Unit 5</w:t>
      </w:r>
    </w:p>
    <w:p w14:paraId="3D898E7E" w14:textId="77777777" w:rsidR="00C57224" w:rsidRPr="00596A5C" w:rsidRDefault="00C57224" w:rsidP="00C57224">
      <w:r w:rsidRPr="00596A5C">
        <w:lastRenderedPageBreak/>
        <w:t>Dublin Road Business Park</w:t>
      </w:r>
    </w:p>
    <w:p w14:paraId="612C4685" w14:textId="77777777" w:rsidR="00C57224" w:rsidRPr="00596A5C" w:rsidRDefault="00C57224" w:rsidP="00C57224">
      <w:r w:rsidRPr="00596A5C">
        <w:t>Carraroe, Sligo</w:t>
      </w:r>
    </w:p>
    <w:p w14:paraId="7A9A58D8" w14:textId="77777777" w:rsidR="00C57224" w:rsidRPr="00596A5C" w:rsidRDefault="00C57224" w:rsidP="00C57224">
      <w:r w:rsidRPr="00596A5C">
        <w:t>F91 D439</w:t>
      </w:r>
    </w:p>
    <w:p w14:paraId="6CC0DDBB" w14:textId="0E4F5254" w:rsidR="00C57224" w:rsidRPr="00D80C02" w:rsidRDefault="00C57224" w:rsidP="00C57224">
      <w:r w:rsidRPr="00596A5C">
        <w:t>Irska</w:t>
      </w:r>
    </w:p>
    <w:p w14:paraId="10A53415" w14:textId="77777777" w:rsidR="00D80C02" w:rsidRPr="00D80C02" w:rsidRDefault="00D80C02" w:rsidP="00D80C02"/>
    <w:p w14:paraId="2CCBBD55" w14:textId="77777777" w:rsidR="00D80C02" w:rsidRPr="001317EC" w:rsidRDefault="00D80C02" w:rsidP="00F77107">
      <w:pPr>
        <w:keepNext/>
        <w:rPr>
          <w:b/>
          <w:bCs/>
        </w:rPr>
      </w:pPr>
      <w:r w:rsidRPr="001317EC">
        <w:rPr>
          <w:b/>
          <w:bCs/>
        </w:rPr>
        <w:t>Navodilo je bilo nazadnje revidirano dne</w:t>
      </w:r>
    </w:p>
    <w:p w14:paraId="59150663" w14:textId="6D6755E3" w:rsidR="006B5F77" w:rsidRDefault="00D80C02" w:rsidP="00F77107">
      <w:pPr>
        <w:keepNext/>
      </w:pPr>
      <w:r w:rsidRPr="00D80C02">
        <w:t xml:space="preserve">Podrobne informacije o zdravilu so objavljene na spletni strani Evropske agencije za zdravila </w:t>
      </w:r>
      <w:hyperlink r:id="rId18" w:history="1">
        <w:r w:rsidR="00A3678F" w:rsidRPr="00A3678F">
          <w:rPr>
            <w:rStyle w:val="Hyperlink"/>
          </w:rPr>
          <w:t>https://www.ema.europa.eu</w:t>
        </w:r>
      </w:hyperlink>
      <w:r w:rsidR="006B5F77">
        <w:t>.</w:t>
      </w:r>
    </w:p>
    <w:p w14:paraId="733BD1EA" w14:textId="459BB952" w:rsidR="00A8388A" w:rsidRDefault="00A8388A" w:rsidP="00A8388A">
      <w:pPr>
        <w:tabs>
          <w:tab w:val="left" w:pos="9071"/>
        </w:tabs>
        <w:rPr>
          <w:noProof/>
          <w:szCs w:val="22"/>
        </w:rPr>
      </w:pPr>
    </w:p>
    <w:p w14:paraId="022148BF" w14:textId="77777777" w:rsidR="00D540BD" w:rsidRDefault="00D540BD" w:rsidP="00A8388A">
      <w:pPr>
        <w:tabs>
          <w:tab w:val="left" w:pos="9071"/>
        </w:tabs>
        <w:rPr>
          <w:noProof/>
          <w:szCs w:val="22"/>
        </w:rPr>
      </w:pPr>
    </w:p>
    <w:p w14:paraId="5EC1CB4A" w14:textId="77777777" w:rsidR="005C76BA" w:rsidRDefault="005C76BA" w:rsidP="00A8388A">
      <w:pPr>
        <w:tabs>
          <w:tab w:val="left" w:pos="9071"/>
        </w:tabs>
        <w:rPr>
          <w:noProof/>
          <w:szCs w:val="22"/>
        </w:rPr>
      </w:pPr>
    </w:p>
    <w:p w14:paraId="728CEF52" w14:textId="77777777" w:rsidR="005C76BA" w:rsidRDefault="005C76BA" w:rsidP="00A8388A">
      <w:pPr>
        <w:tabs>
          <w:tab w:val="left" w:pos="9071"/>
        </w:tabs>
        <w:rPr>
          <w:noProof/>
          <w:szCs w:val="22"/>
        </w:rPr>
      </w:pPr>
    </w:p>
    <w:p w14:paraId="7E64FB48" w14:textId="77777777" w:rsidR="005C76BA" w:rsidRDefault="005C76BA" w:rsidP="00A8388A">
      <w:pPr>
        <w:tabs>
          <w:tab w:val="left" w:pos="9071"/>
        </w:tabs>
        <w:rPr>
          <w:noProof/>
          <w:szCs w:val="22"/>
        </w:rPr>
      </w:pPr>
    </w:p>
    <w:p w14:paraId="08FCFF7D" w14:textId="77777777" w:rsidR="005C76BA" w:rsidRDefault="005C76BA" w:rsidP="00A8388A">
      <w:pPr>
        <w:tabs>
          <w:tab w:val="left" w:pos="9071"/>
        </w:tabs>
        <w:rPr>
          <w:noProof/>
          <w:szCs w:val="22"/>
        </w:rPr>
      </w:pPr>
    </w:p>
    <w:p w14:paraId="3684C943" w14:textId="77777777" w:rsidR="005C76BA" w:rsidRDefault="005C76BA" w:rsidP="00A8388A">
      <w:pPr>
        <w:tabs>
          <w:tab w:val="left" w:pos="9071"/>
        </w:tabs>
        <w:rPr>
          <w:noProof/>
          <w:szCs w:val="22"/>
        </w:rPr>
      </w:pPr>
    </w:p>
    <w:p w14:paraId="2576204D" w14:textId="77777777" w:rsidR="005C76BA" w:rsidRDefault="005C76BA" w:rsidP="00A8388A">
      <w:pPr>
        <w:tabs>
          <w:tab w:val="left" w:pos="9071"/>
        </w:tabs>
        <w:rPr>
          <w:noProof/>
          <w:szCs w:val="22"/>
        </w:rPr>
      </w:pPr>
    </w:p>
    <w:p w14:paraId="0BC0D1CC" w14:textId="77777777" w:rsidR="005C76BA" w:rsidRDefault="005C76BA" w:rsidP="00A8388A">
      <w:pPr>
        <w:tabs>
          <w:tab w:val="left" w:pos="9071"/>
        </w:tabs>
        <w:rPr>
          <w:noProof/>
          <w:szCs w:val="22"/>
        </w:rPr>
      </w:pPr>
    </w:p>
    <w:p w14:paraId="6A7CAE25" w14:textId="77777777" w:rsidR="005C76BA" w:rsidRDefault="005C76BA" w:rsidP="00A8388A">
      <w:pPr>
        <w:tabs>
          <w:tab w:val="left" w:pos="9071"/>
        </w:tabs>
        <w:rPr>
          <w:noProof/>
          <w:szCs w:val="22"/>
        </w:rPr>
      </w:pPr>
    </w:p>
    <w:p w14:paraId="2801D51A" w14:textId="77777777" w:rsidR="005C76BA" w:rsidRDefault="005C76BA" w:rsidP="00A8388A">
      <w:pPr>
        <w:tabs>
          <w:tab w:val="left" w:pos="9071"/>
        </w:tabs>
        <w:rPr>
          <w:noProof/>
          <w:szCs w:val="22"/>
        </w:rPr>
      </w:pPr>
    </w:p>
    <w:p w14:paraId="1AE22613" w14:textId="77777777" w:rsidR="005C76BA" w:rsidRDefault="005C76BA" w:rsidP="00A8388A">
      <w:pPr>
        <w:tabs>
          <w:tab w:val="left" w:pos="9071"/>
        </w:tabs>
        <w:rPr>
          <w:noProof/>
          <w:szCs w:val="22"/>
        </w:rPr>
      </w:pPr>
    </w:p>
    <w:p w14:paraId="2B5D7EF2" w14:textId="77777777" w:rsidR="005C76BA" w:rsidRDefault="005C76BA" w:rsidP="00A8388A">
      <w:pPr>
        <w:tabs>
          <w:tab w:val="left" w:pos="9071"/>
        </w:tabs>
        <w:rPr>
          <w:noProof/>
          <w:szCs w:val="22"/>
        </w:rPr>
      </w:pPr>
    </w:p>
    <w:p w14:paraId="573C5D22" w14:textId="77777777" w:rsidR="005C76BA" w:rsidRDefault="005C76BA" w:rsidP="00A8388A">
      <w:pPr>
        <w:tabs>
          <w:tab w:val="left" w:pos="9071"/>
        </w:tabs>
        <w:rPr>
          <w:noProof/>
          <w:szCs w:val="22"/>
        </w:rPr>
      </w:pPr>
    </w:p>
    <w:p w14:paraId="0F78B71C" w14:textId="77777777" w:rsidR="005C76BA" w:rsidRDefault="005C76BA" w:rsidP="00A8388A">
      <w:pPr>
        <w:tabs>
          <w:tab w:val="left" w:pos="9071"/>
        </w:tabs>
        <w:rPr>
          <w:noProof/>
          <w:szCs w:val="22"/>
        </w:rPr>
      </w:pPr>
    </w:p>
    <w:p w14:paraId="41BBFFDF" w14:textId="77777777" w:rsidR="005C76BA" w:rsidRDefault="005C76BA" w:rsidP="00A8388A">
      <w:pPr>
        <w:tabs>
          <w:tab w:val="left" w:pos="9071"/>
        </w:tabs>
        <w:rPr>
          <w:noProof/>
          <w:szCs w:val="22"/>
        </w:rPr>
      </w:pPr>
    </w:p>
    <w:p w14:paraId="01A7AB3C" w14:textId="77777777" w:rsidR="005C76BA" w:rsidRDefault="005C76BA" w:rsidP="00A8388A">
      <w:pPr>
        <w:tabs>
          <w:tab w:val="left" w:pos="9071"/>
        </w:tabs>
        <w:rPr>
          <w:noProof/>
          <w:szCs w:val="22"/>
        </w:rPr>
      </w:pPr>
    </w:p>
    <w:p w14:paraId="53E0ED96" w14:textId="77777777" w:rsidR="005C76BA" w:rsidRDefault="005C76BA" w:rsidP="00A8388A">
      <w:pPr>
        <w:tabs>
          <w:tab w:val="left" w:pos="9071"/>
        </w:tabs>
        <w:rPr>
          <w:noProof/>
          <w:szCs w:val="22"/>
        </w:rPr>
      </w:pPr>
    </w:p>
    <w:p w14:paraId="74D02271" w14:textId="77777777" w:rsidR="005C76BA" w:rsidRDefault="005C76BA" w:rsidP="00A8388A">
      <w:pPr>
        <w:tabs>
          <w:tab w:val="left" w:pos="9071"/>
        </w:tabs>
        <w:rPr>
          <w:noProof/>
          <w:szCs w:val="22"/>
        </w:rPr>
      </w:pPr>
    </w:p>
    <w:p w14:paraId="222C346F" w14:textId="77777777" w:rsidR="005C76BA" w:rsidRDefault="005C76BA" w:rsidP="00A8388A">
      <w:pPr>
        <w:tabs>
          <w:tab w:val="left" w:pos="9071"/>
        </w:tabs>
        <w:rPr>
          <w:noProof/>
          <w:szCs w:val="22"/>
        </w:rPr>
      </w:pPr>
    </w:p>
    <w:p w14:paraId="17360959" w14:textId="77777777" w:rsidR="005C76BA" w:rsidRDefault="005C76BA" w:rsidP="00A8388A">
      <w:pPr>
        <w:tabs>
          <w:tab w:val="left" w:pos="9071"/>
        </w:tabs>
        <w:rPr>
          <w:noProof/>
          <w:szCs w:val="22"/>
        </w:rPr>
      </w:pPr>
    </w:p>
    <w:p w14:paraId="27C3D8F5" w14:textId="77777777" w:rsidR="005C76BA" w:rsidRDefault="005C76BA" w:rsidP="00A8388A">
      <w:pPr>
        <w:tabs>
          <w:tab w:val="left" w:pos="9071"/>
        </w:tabs>
        <w:rPr>
          <w:noProof/>
          <w:szCs w:val="22"/>
        </w:rPr>
      </w:pPr>
    </w:p>
    <w:p w14:paraId="4B9ABCDE" w14:textId="77777777" w:rsidR="005C76BA" w:rsidRDefault="005C76BA" w:rsidP="00A8388A">
      <w:pPr>
        <w:tabs>
          <w:tab w:val="left" w:pos="9071"/>
        </w:tabs>
        <w:rPr>
          <w:noProof/>
          <w:szCs w:val="22"/>
        </w:rPr>
      </w:pPr>
    </w:p>
    <w:p w14:paraId="33782E3C" w14:textId="77777777" w:rsidR="005C76BA" w:rsidRDefault="005C76BA" w:rsidP="00A8388A">
      <w:pPr>
        <w:tabs>
          <w:tab w:val="left" w:pos="9071"/>
        </w:tabs>
        <w:rPr>
          <w:noProof/>
          <w:szCs w:val="22"/>
        </w:rPr>
      </w:pPr>
    </w:p>
    <w:p w14:paraId="239B8B8C" w14:textId="77777777" w:rsidR="005C76BA" w:rsidRDefault="005C76BA" w:rsidP="00A8388A">
      <w:pPr>
        <w:tabs>
          <w:tab w:val="left" w:pos="9071"/>
        </w:tabs>
        <w:rPr>
          <w:noProof/>
          <w:szCs w:val="22"/>
        </w:rPr>
      </w:pPr>
    </w:p>
    <w:p w14:paraId="77BAB8F6" w14:textId="77777777" w:rsidR="005C76BA" w:rsidRDefault="005C76BA" w:rsidP="00A8388A">
      <w:pPr>
        <w:tabs>
          <w:tab w:val="left" w:pos="9071"/>
        </w:tabs>
        <w:rPr>
          <w:noProof/>
          <w:szCs w:val="22"/>
        </w:rPr>
      </w:pPr>
    </w:p>
    <w:p w14:paraId="041F0F35" w14:textId="77777777" w:rsidR="005C76BA" w:rsidRDefault="005C76BA" w:rsidP="00A8388A">
      <w:pPr>
        <w:tabs>
          <w:tab w:val="left" w:pos="9071"/>
        </w:tabs>
        <w:rPr>
          <w:noProof/>
          <w:szCs w:val="22"/>
        </w:rPr>
      </w:pPr>
    </w:p>
    <w:p w14:paraId="5D22D65B" w14:textId="77777777" w:rsidR="005C76BA" w:rsidRDefault="005C76BA" w:rsidP="00A8388A">
      <w:pPr>
        <w:tabs>
          <w:tab w:val="left" w:pos="9071"/>
        </w:tabs>
        <w:rPr>
          <w:noProof/>
          <w:szCs w:val="22"/>
        </w:rPr>
      </w:pPr>
    </w:p>
    <w:p w14:paraId="6526B45F" w14:textId="77777777" w:rsidR="005C76BA" w:rsidRDefault="005C76BA" w:rsidP="00A8388A">
      <w:pPr>
        <w:tabs>
          <w:tab w:val="left" w:pos="9071"/>
        </w:tabs>
        <w:rPr>
          <w:noProof/>
          <w:szCs w:val="22"/>
        </w:rPr>
      </w:pPr>
    </w:p>
    <w:p w14:paraId="452EACD7" w14:textId="77777777" w:rsidR="005C76BA" w:rsidRDefault="005C76BA" w:rsidP="00A8388A">
      <w:pPr>
        <w:tabs>
          <w:tab w:val="left" w:pos="9071"/>
        </w:tabs>
        <w:rPr>
          <w:noProof/>
          <w:szCs w:val="22"/>
        </w:rPr>
      </w:pPr>
    </w:p>
    <w:p w14:paraId="44613DFA" w14:textId="77777777" w:rsidR="005C76BA" w:rsidRDefault="005C76BA" w:rsidP="00A8388A">
      <w:pPr>
        <w:tabs>
          <w:tab w:val="left" w:pos="9071"/>
        </w:tabs>
        <w:rPr>
          <w:noProof/>
          <w:szCs w:val="22"/>
        </w:rPr>
      </w:pPr>
    </w:p>
    <w:p w14:paraId="705EC932" w14:textId="77777777" w:rsidR="005C76BA" w:rsidRDefault="005C76BA" w:rsidP="00A8388A">
      <w:pPr>
        <w:tabs>
          <w:tab w:val="left" w:pos="9071"/>
        </w:tabs>
        <w:rPr>
          <w:noProof/>
          <w:szCs w:val="22"/>
        </w:rPr>
      </w:pPr>
    </w:p>
    <w:p w14:paraId="2584FC2E" w14:textId="77777777" w:rsidR="005C76BA" w:rsidRDefault="005C76BA" w:rsidP="00A8388A">
      <w:pPr>
        <w:tabs>
          <w:tab w:val="left" w:pos="9071"/>
        </w:tabs>
        <w:rPr>
          <w:noProof/>
          <w:szCs w:val="22"/>
        </w:rPr>
      </w:pPr>
    </w:p>
    <w:p w14:paraId="035FFE48" w14:textId="77777777" w:rsidR="005C76BA" w:rsidRDefault="005C76BA" w:rsidP="00A8388A">
      <w:pPr>
        <w:tabs>
          <w:tab w:val="left" w:pos="9071"/>
        </w:tabs>
        <w:rPr>
          <w:noProof/>
          <w:szCs w:val="22"/>
        </w:rPr>
      </w:pPr>
    </w:p>
    <w:p w14:paraId="783C5735" w14:textId="77777777" w:rsidR="005C76BA" w:rsidRDefault="005C76BA" w:rsidP="00A8388A">
      <w:pPr>
        <w:tabs>
          <w:tab w:val="left" w:pos="9071"/>
        </w:tabs>
        <w:rPr>
          <w:noProof/>
          <w:szCs w:val="22"/>
        </w:rPr>
      </w:pPr>
    </w:p>
    <w:p w14:paraId="68EA83F5" w14:textId="77777777" w:rsidR="005C76BA" w:rsidRDefault="005C76BA" w:rsidP="00A8388A">
      <w:pPr>
        <w:tabs>
          <w:tab w:val="left" w:pos="9071"/>
        </w:tabs>
        <w:rPr>
          <w:noProof/>
          <w:szCs w:val="22"/>
        </w:rPr>
      </w:pPr>
    </w:p>
    <w:p w14:paraId="1A999649" w14:textId="77777777" w:rsidR="005C76BA" w:rsidRDefault="005C76BA" w:rsidP="00A8388A">
      <w:pPr>
        <w:tabs>
          <w:tab w:val="left" w:pos="9071"/>
        </w:tabs>
        <w:rPr>
          <w:noProof/>
          <w:szCs w:val="22"/>
        </w:rPr>
      </w:pPr>
    </w:p>
    <w:p w14:paraId="27750C9C" w14:textId="77777777" w:rsidR="005C76BA" w:rsidRDefault="005C76BA" w:rsidP="00A8388A">
      <w:pPr>
        <w:tabs>
          <w:tab w:val="left" w:pos="9071"/>
        </w:tabs>
        <w:rPr>
          <w:noProof/>
          <w:szCs w:val="22"/>
        </w:rPr>
      </w:pPr>
    </w:p>
    <w:p w14:paraId="2D9CF44F" w14:textId="77777777" w:rsidR="005C76BA" w:rsidRDefault="005C76BA" w:rsidP="00A8388A">
      <w:pPr>
        <w:tabs>
          <w:tab w:val="left" w:pos="9071"/>
        </w:tabs>
        <w:rPr>
          <w:noProof/>
          <w:szCs w:val="22"/>
        </w:rPr>
      </w:pPr>
    </w:p>
    <w:p w14:paraId="5A2B9D35" w14:textId="77777777" w:rsidR="005C76BA" w:rsidRDefault="005C76BA" w:rsidP="00A8388A">
      <w:pPr>
        <w:tabs>
          <w:tab w:val="left" w:pos="9071"/>
        </w:tabs>
        <w:rPr>
          <w:noProof/>
          <w:szCs w:val="22"/>
        </w:rPr>
      </w:pPr>
    </w:p>
    <w:p w14:paraId="2CD88C82" w14:textId="77777777" w:rsidR="005C76BA" w:rsidRDefault="005C76BA" w:rsidP="00A8388A">
      <w:pPr>
        <w:tabs>
          <w:tab w:val="left" w:pos="9071"/>
        </w:tabs>
        <w:rPr>
          <w:noProof/>
          <w:szCs w:val="22"/>
        </w:rPr>
      </w:pPr>
    </w:p>
    <w:p w14:paraId="4AE83531" w14:textId="77777777" w:rsidR="005C76BA" w:rsidRDefault="005C76BA" w:rsidP="00A8388A">
      <w:pPr>
        <w:tabs>
          <w:tab w:val="left" w:pos="9071"/>
        </w:tabs>
        <w:rPr>
          <w:noProof/>
          <w:szCs w:val="22"/>
        </w:rPr>
      </w:pPr>
    </w:p>
    <w:p w14:paraId="3E8C68B6" w14:textId="77777777" w:rsidR="005C76BA" w:rsidRDefault="005C76BA" w:rsidP="00A8388A">
      <w:pPr>
        <w:tabs>
          <w:tab w:val="left" w:pos="9071"/>
        </w:tabs>
        <w:rPr>
          <w:noProof/>
          <w:szCs w:val="22"/>
        </w:rPr>
      </w:pPr>
    </w:p>
    <w:p w14:paraId="4A41F53A" w14:textId="77777777" w:rsidR="005C76BA" w:rsidRDefault="005C76BA" w:rsidP="00A8388A">
      <w:pPr>
        <w:tabs>
          <w:tab w:val="left" w:pos="9071"/>
        </w:tabs>
        <w:rPr>
          <w:noProof/>
          <w:szCs w:val="22"/>
        </w:rPr>
      </w:pPr>
    </w:p>
    <w:p w14:paraId="70C168F3" w14:textId="77777777" w:rsidR="005C76BA" w:rsidRDefault="005C76BA" w:rsidP="00A8388A">
      <w:pPr>
        <w:tabs>
          <w:tab w:val="left" w:pos="9071"/>
        </w:tabs>
        <w:rPr>
          <w:noProof/>
          <w:szCs w:val="22"/>
        </w:rPr>
      </w:pPr>
    </w:p>
    <w:p w14:paraId="39EA7C05" w14:textId="77777777" w:rsidR="005C76BA" w:rsidRDefault="005C76BA" w:rsidP="00A8388A">
      <w:pPr>
        <w:tabs>
          <w:tab w:val="left" w:pos="9071"/>
        </w:tabs>
        <w:rPr>
          <w:noProof/>
          <w:szCs w:val="22"/>
        </w:rPr>
      </w:pPr>
    </w:p>
    <w:p w14:paraId="0D2F1E52" w14:textId="77777777" w:rsidR="005C76BA" w:rsidRDefault="005C76BA" w:rsidP="00A8388A">
      <w:pPr>
        <w:tabs>
          <w:tab w:val="left" w:pos="9071"/>
        </w:tabs>
        <w:rPr>
          <w:noProof/>
          <w:szCs w:val="22"/>
        </w:rPr>
      </w:pPr>
    </w:p>
    <w:p w14:paraId="2E9B30D7" w14:textId="77777777" w:rsidR="005C76BA" w:rsidRDefault="005C76BA" w:rsidP="00A8388A">
      <w:pPr>
        <w:tabs>
          <w:tab w:val="left" w:pos="9071"/>
        </w:tabs>
        <w:rPr>
          <w:noProof/>
          <w:szCs w:val="22"/>
        </w:rPr>
      </w:pPr>
    </w:p>
    <w:p w14:paraId="4FC3649A" w14:textId="77777777" w:rsidR="005C76BA" w:rsidRPr="005C76BA" w:rsidRDefault="005C76BA" w:rsidP="00A8388A">
      <w:pPr>
        <w:tabs>
          <w:tab w:val="left" w:pos="9071"/>
        </w:tabs>
        <w:rPr>
          <w:noProof/>
          <w:szCs w:val="22"/>
          <w:lang w:val="x-none"/>
        </w:rPr>
      </w:pPr>
    </w:p>
    <w:sectPr w:rsidR="005C76BA" w:rsidRPr="005C76BA" w:rsidSect="003D429C">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F8F6" w14:textId="77777777" w:rsidR="00417E53" w:rsidRDefault="00417E53">
      <w:r>
        <w:separator/>
      </w:r>
    </w:p>
  </w:endnote>
  <w:endnote w:type="continuationSeparator" w:id="0">
    <w:p w14:paraId="35FE0ABB" w14:textId="77777777" w:rsidR="00417E53" w:rsidRDefault="0041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9E87" w14:textId="338B168D" w:rsidR="0005044D" w:rsidRDefault="0005044D" w:rsidP="00D80C02">
    <w:pPr>
      <w:tabs>
        <w:tab w:val="right" w:pos="8931"/>
      </w:tabs>
      <w:ind w:right="96"/>
      <w:jc w:val="center"/>
    </w:pPr>
    <w:r w:rsidRPr="00A76934">
      <w:rPr>
        <w:rFonts w:ascii="Arial" w:hAnsi="Arial" w:cs="Arial"/>
        <w:sz w:val="16"/>
        <w:szCs w:val="16"/>
      </w:rPr>
      <w:fldChar w:fldCharType="begin"/>
    </w:r>
    <w:r w:rsidRPr="00A76934">
      <w:rPr>
        <w:rFonts w:ascii="Arial" w:hAnsi="Arial" w:cs="Arial"/>
        <w:sz w:val="16"/>
        <w:szCs w:val="16"/>
      </w:rPr>
      <w:instrText xml:space="preserve"> EQ </w:instrText>
    </w:r>
    <w:r w:rsidRPr="00A76934">
      <w:rPr>
        <w:rFonts w:ascii="Arial" w:hAnsi="Arial" w:cs="Arial"/>
        <w:sz w:val="16"/>
        <w:szCs w:val="16"/>
      </w:rPr>
      <w:fldChar w:fldCharType="end"/>
    </w:r>
    <w:r w:rsidRPr="00A76934">
      <w:rPr>
        <w:rFonts w:ascii="Arial" w:hAnsi="Arial" w:cs="Arial"/>
        <w:sz w:val="16"/>
        <w:szCs w:val="16"/>
      </w:rPr>
      <w:fldChar w:fldCharType="begin"/>
    </w:r>
    <w:r w:rsidRPr="00A76934">
      <w:rPr>
        <w:rFonts w:ascii="Arial" w:hAnsi="Arial" w:cs="Arial"/>
        <w:sz w:val="16"/>
        <w:szCs w:val="16"/>
      </w:rPr>
      <w:instrText xml:space="preserve">PAGE  </w:instrText>
    </w:r>
    <w:r w:rsidRPr="00A76934">
      <w:rPr>
        <w:rFonts w:ascii="Arial" w:hAnsi="Arial" w:cs="Arial"/>
        <w:sz w:val="16"/>
        <w:szCs w:val="16"/>
      </w:rPr>
      <w:fldChar w:fldCharType="separate"/>
    </w:r>
    <w:r w:rsidR="00313B4E">
      <w:rPr>
        <w:rFonts w:ascii="Arial" w:hAnsi="Arial" w:cs="Arial"/>
        <w:noProof/>
        <w:sz w:val="16"/>
        <w:szCs w:val="16"/>
      </w:rPr>
      <w:t>2</w:t>
    </w:r>
    <w:r w:rsidR="00313B4E">
      <w:rPr>
        <w:rFonts w:ascii="Arial" w:hAnsi="Arial" w:cs="Arial"/>
        <w:noProof/>
        <w:sz w:val="16"/>
        <w:szCs w:val="16"/>
      </w:rPr>
      <w:t>1</w:t>
    </w:r>
    <w:r w:rsidRPr="00A7693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DC69" w14:textId="3A76F865" w:rsidR="0005044D" w:rsidRDefault="0005044D" w:rsidP="00D80C02">
    <w:pPr>
      <w:tabs>
        <w:tab w:val="right" w:pos="8931"/>
      </w:tabs>
      <w:ind w:right="96"/>
      <w:jc w:val="center"/>
    </w:pPr>
    <w:r w:rsidRPr="00A76934">
      <w:rPr>
        <w:rFonts w:ascii="Arial" w:hAnsi="Arial" w:cs="Arial"/>
        <w:sz w:val="16"/>
        <w:szCs w:val="16"/>
      </w:rPr>
      <w:fldChar w:fldCharType="begin"/>
    </w:r>
    <w:r w:rsidRPr="00A76934">
      <w:rPr>
        <w:rFonts w:ascii="Arial" w:hAnsi="Arial" w:cs="Arial"/>
        <w:sz w:val="16"/>
        <w:szCs w:val="16"/>
      </w:rPr>
      <w:instrText xml:space="preserve"> EQ </w:instrText>
    </w:r>
    <w:r w:rsidRPr="00A76934">
      <w:rPr>
        <w:rFonts w:ascii="Arial" w:hAnsi="Arial" w:cs="Arial"/>
        <w:sz w:val="16"/>
        <w:szCs w:val="16"/>
      </w:rPr>
      <w:fldChar w:fldCharType="end"/>
    </w:r>
    <w:r w:rsidRPr="00A76934">
      <w:rPr>
        <w:rFonts w:ascii="Arial" w:hAnsi="Arial" w:cs="Arial"/>
        <w:sz w:val="16"/>
        <w:szCs w:val="16"/>
      </w:rPr>
      <w:fldChar w:fldCharType="begin"/>
    </w:r>
    <w:r w:rsidRPr="00A76934">
      <w:rPr>
        <w:rFonts w:ascii="Arial" w:hAnsi="Arial" w:cs="Arial"/>
        <w:sz w:val="16"/>
        <w:szCs w:val="16"/>
      </w:rPr>
      <w:instrText xml:space="preserve">PAGE  </w:instrText>
    </w:r>
    <w:r w:rsidRPr="00A76934">
      <w:rPr>
        <w:rFonts w:ascii="Arial" w:hAnsi="Arial" w:cs="Arial"/>
        <w:sz w:val="16"/>
        <w:szCs w:val="16"/>
      </w:rPr>
      <w:fldChar w:fldCharType="separate"/>
    </w:r>
    <w:r w:rsidR="00313B4E">
      <w:rPr>
        <w:rFonts w:ascii="Arial" w:hAnsi="Arial" w:cs="Arial"/>
        <w:noProof/>
        <w:sz w:val="16"/>
        <w:szCs w:val="16"/>
      </w:rPr>
      <w:t>1</w:t>
    </w:r>
    <w:r w:rsidRPr="00A7693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A6A1" w14:textId="77777777" w:rsidR="00417E53" w:rsidRDefault="00417E53">
      <w:r>
        <w:separator/>
      </w:r>
    </w:p>
  </w:footnote>
  <w:footnote w:type="continuationSeparator" w:id="0">
    <w:p w14:paraId="3B0D9540" w14:textId="77777777" w:rsidR="00417E53" w:rsidRDefault="00417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DEA2A232">
      <w:start w:val="1"/>
      <w:numFmt w:val="bullet"/>
      <w:lvlText w:val=""/>
      <w:lvlJc w:val="left"/>
      <w:pPr>
        <w:tabs>
          <w:tab w:val="num" w:pos="360"/>
        </w:tabs>
        <w:ind w:left="360" w:hanging="360"/>
      </w:pPr>
      <w:rPr>
        <w:rFonts w:ascii="Symbol" w:hAnsi="Symbol" w:hint="default"/>
      </w:rPr>
    </w:lvl>
    <w:lvl w:ilvl="1" w:tplc="E05A8E02" w:tentative="1">
      <w:start w:val="1"/>
      <w:numFmt w:val="bullet"/>
      <w:lvlText w:val="o"/>
      <w:lvlJc w:val="left"/>
      <w:pPr>
        <w:tabs>
          <w:tab w:val="num" w:pos="1080"/>
        </w:tabs>
        <w:ind w:left="1080" w:hanging="360"/>
      </w:pPr>
      <w:rPr>
        <w:rFonts w:ascii="Courier New" w:hAnsi="Courier New" w:hint="default"/>
      </w:rPr>
    </w:lvl>
    <w:lvl w:ilvl="2" w:tplc="56D6DFB2" w:tentative="1">
      <w:start w:val="1"/>
      <w:numFmt w:val="bullet"/>
      <w:lvlText w:val=""/>
      <w:lvlJc w:val="left"/>
      <w:pPr>
        <w:tabs>
          <w:tab w:val="num" w:pos="1800"/>
        </w:tabs>
        <w:ind w:left="1800" w:hanging="360"/>
      </w:pPr>
      <w:rPr>
        <w:rFonts w:ascii="Wingdings" w:hAnsi="Wingdings" w:hint="default"/>
      </w:rPr>
    </w:lvl>
    <w:lvl w:ilvl="3" w:tplc="74F8C4F6" w:tentative="1">
      <w:start w:val="1"/>
      <w:numFmt w:val="bullet"/>
      <w:lvlText w:val=""/>
      <w:lvlJc w:val="left"/>
      <w:pPr>
        <w:tabs>
          <w:tab w:val="num" w:pos="2520"/>
        </w:tabs>
        <w:ind w:left="2520" w:hanging="360"/>
      </w:pPr>
      <w:rPr>
        <w:rFonts w:ascii="Symbol" w:hAnsi="Symbol" w:hint="default"/>
      </w:rPr>
    </w:lvl>
    <w:lvl w:ilvl="4" w:tplc="8D6E4DDC" w:tentative="1">
      <w:start w:val="1"/>
      <w:numFmt w:val="bullet"/>
      <w:lvlText w:val="o"/>
      <w:lvlJc w:val="left"/>
      <w:pPr>
        <w:tabs>
          <w:tab w:val="num" w:pos="3240"/>
        </w:tabs>
        <w:ind w:left="3240" w:hanging="360"/>
      </w:pPr>
      <w:rPr>
        <w:rFonts w:ascii="Courier New" w:hAnsi="Courier New" w:hint="default"/>
      </w:rPr>
    </w:lvl>
    <w:lvl w:ilvl="5" w:tplc="4BA423B6" w:tentative="1">
      <w:start w:val="1"/>
      <w:numFmt w:val="bullet"/>
      <w:lvlText w:val=""/>
      <w:lvlJc w:val="left"/>
      <w:pPr>
        <w:tabs>
          <w:tab w:val="num" w:pos="3960"/>
        </w:tabs>
        <w:ind w:left="3960" w:hanging="360"/>
      </w:pPr>
      <w:rPr>
        <w:rFonts w:ascii="Wingdings" w:hAnsi="Wingdings" w:hint="default"/>
      </w:rPr>
    </w:lvl>
    <w:lvl w:ilvl="6" w:tplc="511C34E8" w:tentative="1">
      <w:start w:val="1"/>
      <w:numFmt w:val="bullet"/>
      <w:lvlText w:val=""/>
      <w:lvlJc w:val="left"/>
      <w:pPr>
        <w:tabs>
          <w:tab w:val="num" w:pos="4680"/>
        </w:tabs>
        <w:ind w:left="4680" w:hanging="360"/>
      </w:pPr>
      <w:rPr>
        <w:rFonts w:ascii="Symbol" w:hAnsi="Symbol" w:hint="default"/>
      </w:rPr>
    </w:lvl>
    <w:lvl w:ilvl="7" w:tplc="126E64FA" w:tentative="1">
      <w:start w:val="1"/>
      <w:numFmt w:val="bullet"/>
      <w:lvlText w:val="o"/>
      <w:lvlJc w:val="left"/>
      <w:pPr>
        <w:tabs>
          <w:tab w:val="num" w:pos="5400"/>
        </w:tabs>
        <w:ind w:left="5400" w:hanging="360"/>
      </w:pPr>
      <w:rPr>
        <w:rFonts w:ascii="Courier New" w:hAnsi="Courier New" w:hint="default"/>
      </w:rPr>
    </w:lvl>
    <w:lvl w:ilvl="8" w:tplc="396EB7E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027164"/>
    <w:multiLevelType w:val="hybridMultilevel"/>
    <w:tmpl w:val="CB0414D8"/>
    <w:lvl w:ilvl="0" w:tplc="D4C667B6">
      <w:start w:val="1"/>
      <w:numFmt w:val="bullet"/>
      <w:lvlText w:val=""/>
      <w:lvlJc w:val="left"/>
      <w:pPr>
        <w:ind w:left="720" w:hanging="360"/>
      </w:pPr>
      <w:rPr>
        <w:rFonts w:ascii="Symbol" w:hAnsi="Symbol" w:hint="default"/>
      </w:rPr>
    </w:lvl>
    <w:lvl w:ilvl="1" w:tplc="29A27AB2" w:tentative="1">
      <w:start w:val="1"/>
      <w:numFmt w:val="bullet"/>
      <w:lvlText w:val="o"/>
      <w:lvlJc w:val="left"/>
      <w:pPr>
        <w:tabs>
          <w:tab w:val="num" w:pos="1440"/>
        </w:tabs>
        <w:ind w:left="1440" w:hanging="360"/>
      </w:pPr>
      <w:rPr>
        <w:rFonts w:ascii="Courier New" w:hAnsi="Courier New" w:cs="Courier New" w:hint="default"/>
      </w:rPr>
    </w:lvl>
    <w:lvl w:ilvl="2" w:tplc="811818A6" w:tentative="1">
      <w:start w:val="1"/>
      <w:numFmt w:val="bullet"/>
      <w:lvlText w:val=""/>
      <w:lvlJc w:val="left"/>
      <w:pPr>
        <w:tabs>
          <w:tab w:val="num" w:pos="2160"/>
        </w:tabs>
        <w:ind w:left="2160" w:hanging="360"/>
      </w:pPr>
      <w:rPr>
        <w:rFonts w:ascii="Wingdings" w:hAnsi="Wingdings" w:hint="default"/>
      </w:rPr>
    </w:lvl>
    <w:lvl w:ilvl="3" w:tplc="F9C8F22E" w:tentative="1">
      <w:start w:val="1"/>
      <w:numFmt w:val="bullet"/>
      <w:lvlText w:val=""/>
      <w:lvlJc w:val="left"/>
      <w:pPr>
        <w:tabs>
          <w:tab w:val="num" w:pos="2880"/>
        </w:tabs>
        <w:ind w:left="2880" w:hanging="360"/>
      </w:pPr>
      <w:rPr>
        <w:rFonts w:ascii="Symbol" w:hAnsi="Symbol" w:hint="default"/>
      </w:rPr>
    </w:lvl>
    <w:lvl w:ilvl="4" w:tplc="6486F876" w:tentative="1">
      <w:start w:val="1"/>
      <w:numFmt w:val="bullet"/>
      <w:lvlText w:val="o"/>
      <w:lvlJc w:val="left"/>
      <w:pPr>
        <w:tabs>
          <w:tab w:val="num" w:pos="3600"/>
        </w:tabs>
        <w:ind w:left="3600" w:hanging="360"/>
      </w:pPr>
      <w:rPr>
        <w:rFonts w:ascii="Courier New" w:hAnsi="Courier New" w:cs="Courier New" w:hint="default"/>
      </w:rPr>
    </w:lvl>
    <w:lvl w:ilvl="5" w:tplc="57445898" w:tentative="1">
      <w:start w:val="1"/>
      <w:numFmt w:val="bullet"/>
      <w:lvlText w:val=""/>
      <w:lvlJc w:val="left"/>
      <w:pPr>
        <w:tabs>
          <w:tab w:val="num" w:pos="4320"/>
        </w:tabs>
        <w:ind w:left="4320" w:hanging="360"/>
      </w:pPr>
      <w:rPr>
        <w:rFonts w:ascii="Wingdings" w:hAnsi="Wingdings" w:hint="default"/>
      </w:rPr>
    </w:lvl>
    <w:lvl w:ilvl="6" w:tplc="1A440E7C" w:tentative="1">
      <w:start w:val="1"/>
      <w:numFmt w:val="bullet"/>
      <w:lvlText w:val=""/>
      <w:lvlJc w:val="left"/>
      <w:pPr>
        <w:tabs>
          <w:tab w:val="num" w:pos="5040"/>
        </w:tabs>
        <w:ind w:left="5040" w:hanging="360"/>
      </w:pPr>
      <w:rPr>
        <w:rFonts w:ascii="Symbol" w:hAnsi="Symbol" w:hint="default"/>
      </w:rPr>
    </w:lvl>
    <w:lvl w:ilvl="7" w:tplc="1E6698A4" w:tentative="1">
      <w:start w:val="1"/>
      <w:numFmt w:val="bullet"/>
      <w:lvlText w:val="o"/>
      <w:lvlJc w:val="left"/>
      <w:pPr>
        <w:tabs>
          <w:tab w:val="num" w:pos="5760"/>
        </w:tabs>
        <w:ind w:left="5760" w:hanging="360"/>
      </w:pPr>
      <w:rPr>
        <w:rFonts w:ascii="Courier New" w:hAnsi="Courier New" w:cs="Courier New" w:hint="default"/>
      </w:rPr>
    </w:lvl>
    <w:lvl w:ilvl="8" w:tplc="506A77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9C44CC1"/>
    <w:multiLevelType w:val="hybridMultilevel"/>
    <w:tmpl w:val="7FF2C56E"/>
    <w:lvl w:ilvl="0" w:tplc="BD5E6DA6">
      <w:start w:val="1"/>
      <w:numFmt w:val="bullet"/>
      <w:lvlText w:val=""/>
      <w:lvlJc w:val="left"/>
      <w:pPr>
        <w:tabs>
          <w:tab w:val="num" w:pos="720"/>
        </w:tabs>
        <w:ind w:left="720" w:hanging="360"/>
      </w:pPr>
      <w:rPr>
        <w:rFonts w:ascii="Symbol" w:hAnsi="Symbol" w:hint="default"/>
      </w:rPr>
    </w:lvl>
    <w:lvl w:ilvl="1" w:tplc="F89AB0DC" w:tentative="1">
      <w:start w:val="1"/>
      <w:numFmt w:val="bullet"/>
      <w:lvlText w:val="o"/>
      <w:lvlJc w:val="left"/>
      <w:pPr>
        <w:tabs>
          <w:tab w:val="num" w:pos="1440"/>
        </w:tabs>
        <w:ind w:left="1440" w:hanging="360"/>
      </w:pPr>
      <w:rPr>
        <w:rFonts w:ascii="Courier New" w:hAnsi="Courier New" w:hint="default"/>
      </w:rPr>
    </w:lvl>
    <w:lvl w:ilvl="2" w:tplc="904E9C38" w:tentative="1">
      <w:start w:val="1"/>
      <w:numFmt w:val="bullet"/>
      <w:lvlText w:val=""/>
      <w:lvlJc w:val="left"/>
      <w:pPr>
        <w:tabs>
          <w:tab w:val="num" w:pos="2160"/>
        </w:tabs>
        <w:ind w:left="2160" w:hanging="360"/>
      </w:pPr>
      <w:rPr>
        <w:rFonts w:ascii="Wingdings" w:hAnsi="Wingdings" w:hint="default"/>
      </w:rPr>
    </w:lvl>
    <w:lvl w:ilvl="3" w:tplc="B6BAA286" w:tentative="1">
      <w:start w:val="1"/>
      <w:numFmt w:val="bullet"/>
      <w:lvlText w:val=""/>
      <w:lvlJc w:val="left"/>
      <w:pPr>
        <w:tabs>
          <w:tab w:val="num" w:pos="2880"/>
        </w:tabs>
        <w:ind w:left="2880" w:hanging="360"/>
      </w:pPr>
      <w:rPr>
        <w:rFonts w:ascii="Symbol" w:hAnsi="Symbol" w:hint="default"/>
      </w:rPr>
    </w:lvl>
    <w:lvl w:ilvl="4" w:tplc="6718A144" w:tentative="1">
      <w:start w:val="1"/>
      <w:numFmt w:val="bullet"/>
      <w:lvlText w:val="o"/>
      <w:lvlJc w:val="left"/>
      <w:pPr>
        <w:tabs>
          <w:tab w:val="num" w:pos="3600"/>
        </w:tabs>
        <w:ind w:left="3600" w:hanging="360"/>
      </w:pPr>
      <w:rPr>
        <w:rFonts w:ascii="Courier New" w:hAnsi="Courier New" w:hint="default"/>
      </w:rPr>
    </w:lvl>
    <w:lvl w:ilvl="5" w:tplc="59C0AB6A" w:tentative="1">
      <w:start w:val="1"/>
      <w:numFmt w:val="bullet"/>
      <w:lvlText w:val=""/>
      <w:lvlJc w:val="left"/>
      <w:pPr>
        <w:tabs>
          <w:tab w:val="num" w:pos="4320"/>
        </w:tabs>
        <w:ind w:left="4320" w:hanging="360"/>
      </w:pPr>
      <w:rPr>
        <w:rFonts w:ascii="Wingdings" w:hAnsi="Wingdings" w:hint="default"/>
      </w:rPr>
    </w:lvl>
    <w:lvl w:ilvl="6" w:tplc="A8B49402" w:tentative="1">
      <w:start w:val="1"/>
      <w:numFmt w:val="bullet"/>
      <w:lvlText w:val=""/>
      <w:lvlJc w:val="left"/>
      <w:pPr>
        <w:tabs>
          <w:tab w:val="num" w:pos="5040"/>
        </w:tabs>
        <w:ind w:left="5040" w:hanging="360"/>
      </w:pPr>
      <w:rPr>
        <w:rFonts w:ascii="Symbol" w:hAnsi="Symbol" w:hint="default"/>
      </w:rPr>
    </w:lvl>
    <w:lvl w:ilvl="7" w:tplc="9556991A" w:tentative="1">
      <w:start w:val="1"/>
      <w:numFmt w:val="bullet"/>
      <w:lvlText w:val="o"/>
      <w:lvlJc w:val="left"/>
      <w:pPr>
        <w:tabs>
          <w:tab w:val="num" w:pos="5760"/>
        </w:tabs>
        <w:ind w:left="5760" w:hanging="360"/>
      </w:pPr>
      <w:rPr>
        <w:rFonts w:ascii="Courier New" w:hAnsi="Courier New" w:hint="default"/>
      </w:rPr>
    </w:lvl>
    <w:lvl w:ilvl="8" w:tplc="E692FF4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41212"/>
    <w:multiLevelType w:val="hybridMultilevel"/>
    <w:tmpl w:val="BB9AB0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04B3E"/>
    <w:multiLevelType w:val="multilevel"/>
    <w:tmpl w:val="282A2AA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C7DE9"/>
    <w:multiLevelType w:val="multilevel"/>
    <w:tmpl w:val="282A2AA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724A5A"/>
    <w:multiLevelType w:val="hybridMultilevel"/>
    <w:tmpl w:val="D682BD1A"/>
    <w:lvl w:ilvl="0" w:tplc="425AD320">
      <w:start w:val="1"/>
      <w:numFmt w:val="decimal"/>
      <w:lvlText w:val="%1."/>
      <w:lvlJc w:val="left"/>
      <w:pPr>
        <w:ind w:left="502" w:hanging="360"/>
      </w:pPr>
      <w:rPr>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EA37FC5"/>
    <w:multiLevelType w:val="singleLevel"/>
    <w:tmpl w:val="FFFFFFFF"/>
    <w:lvl w:ilvl="0">
      <w:start w:val="1"/>
      <w:numFmt w:val="bullet"/>
      <w:lvlText w:val="-"/>
      <w:lvlJc w:val="left"/>
      <w:pPr>
        <w:ind w:left="1800" w:hanging="36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A274BD8"/>
    <w:multiLevelType w:val="hybridMultilevel"/>
    <w:tmpl w:val="C3AE8CC6"/>
    <w:lvl w:ilvl="0" w:tplc="40320FB2">
      <w:start w:val="1"/>
      <w:numFmt w:val="bullet"/>
      <w:lvlText w:val=""/>
      <w:lvlJc w:val="left"/>
      <w:pPr>
        <w:tabs>
          <w:tab w:val="num" w:pos="720"/>
        </w:tabs>
        <w:ind w:left="720" w:hanging="360"/>
      </w:pPr>
      <w:rPr>
        <w:rFonts w:ascii="Symbol" w:hAnsi="Symbol" w:hint="default"/>
      </w:rPr>
    </w:lvl>
    <w:lvl w:ilvl="1" w:tplc="8CEE14F6" w:tentative="1">
      <w:start w:val="1"/>
      <w:numFmt w:val="bullet"/>
      <w:lvlText w:val="o"/>
      <w:lvlJc w:val="left"/>
      <w:pPr>
        <w:tabs>
          <w:tab w:val="num" w:pos="1440"/>
        </w:tabs>
        <w:ind w:left="1440" w:hanging="360"/>
      </w:pPr>
      <w:rPr>
        <w:rFonts w:ascii="Courier New" w:hAnsi="Courier New" w:cs="Courier New" w:hint="default"/>
      </w:rPr>
    </w:lvl>
    <w:lvl w:ilvl="2" w:tplc="90B87414" w:tentative="1">
      <w:start w:val="1"/>
      <w:numFmt w:val="bullet"/>
      <w:lvlText w:val=""/>
      <w:lvlJc w:val="left"/>
      <w:pPr>
        <w:tabs>
          <w:tab w:val="num" w:pos="2160"/>
        </w:tabs>
        <w:ind w:left="2160" w:hanging="360"/>
      </w:pPr>
      <w:rPr>
        <w:rFonts w:ascii="Wingdings" w:hAnsi="Wingdings" w:hint="default"/>
      </w:rPr>
    </w:lvl>
    <w:lvl w:ilvl="3" w:tplc="86F02FDA" w:tentative="1">
      <w:start w:val="1"/>
      <w:numFmt w:val="bullet"/>
      <w:lvlText w:val=""/>
      <w:lvlJc w:val="left"/>
      <w:pPr>
        <w:tabs>
          <w:tab w:val="num" w:pos="2880"/>
        </w:tabs>
        <w:ind w:left="2880" w:hanging="360"/>
      </w:pPr>
      <w:rPr>
        <w:rFonts w:ascii="Symbol" w:hAnsi="Symbol" w:hint="default"/>
      </w:rPr>
    </w:lvl>
    <w:lvl w:ilvl="4" w:tplc="35E05274" w:tentative="1">
      <w:start w:val="1"/>
      <w:numFmt w:val="bullet"/>
      <w:lvlText w:val="o"/>
      <w:lvlJc w:val="left"/>
      <w:pPr>
        <w:tabs>
          <w:tab w:val="num" w:pos="3600"/>
        </w:tabs>
        <w:ind w:left="3600" w:hanging="360"/>
      </w:pPr>
      <w:rPr>
        <w:rFonts w:ascii="Courier New" w:hAnsi="Courier New" w:cs="Courier New" w:hint="default"/>
      </w:rPr>
    </w:lvl>
    <w:lvl w:ilvl="5" w:tplc="8DE4E15E" w:tentative="1">
      <w:start w:val="1"/>
      <w:numFmt w:val="bullet"/>
      <w:lvlText w:val=""/>
      <w:lvlJc w:val="left"/>
      <w:pPr>
        <w:tabs>
          <w:tab w:val="num" w:pos="4320"/>
        </w:tabs>
        <w:ind w:left="4320" w:hanging="360"/>
      </w:pPr>
      <w:rPr>
        <w:rFonts w:ascii="Wingdings" w:hAnsi="Wingdings" w:hint="default"/>
      </w:rPr>
    </w:lvl>
    <w:lvl w:ilvl="6" w:tplc="68C2341C" w:tentative="1">
      <w:start w:val="1"/>
      <w:numFmt w:val="bullet"/>
      <w:lvlText w:val=""/>
      <w:lvlJc w:val="left"/>
      <w:pPr>
        <w:tabs>
          <w:tab w:val="num" w:pos="5040"/>
        </w:tabs>
        <w:ind w:left="5040" w:hanging="360"/>
      </w:pPr>
      <w:rPr>
        <w:rFonts w:ascii="Symbol" w:hAnsi="Symbol" w:hint="default"/>
      </w:rPr>
    </w:lvl>
    <w:lvl w:ilvl="7" w:tplc="7DDCCA78" w:tentative="1">
      <w:start w:val="1"/>
      <w:numFmt w:val="bullet"/>
      <w:lvlText w:val="o"/>
      <w:lvlJc w:val="left"/>
      <w:pPr>
        <w:tabs>
          <w:tab w:val="num" w:pos="5760"/>
        </w:tabs>
        <w:ind w:left="5760" w:hanging="360"/>
      </w:pPr>
      <w:rPr>
        <w:rFonts w:ascii="Courier New" w:hAnsi="Courier New" w:cs="Courier New" w:hint="default"/>
      </w:rPr>
    </w:lvl>
    <w:lvl w:ilvl="8" w:tplc="EED887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135BD9"/>
    <w:multiLevelType w:val="hybridMultilevel"/>
    <w:tmpl w:val="DAD6C0E0"/>
    <w:lvl w:ilvl="0" w:tplc="E89A0CDC">
      <w:start w:val="1"/>
      <w:numFmt w:val="bullet"/>
      <w:lvlText w:val=""/>
      <w:lvlJc w:val="left"/>
      <w:pPr>
        <w:tabs>
          <w:tab w:val="num" w:pos="397"/>
        </w:tabs>
        <w:ind w:left="397" w:hanging="397"/>
      </w:pPr>
      <w:rPr>
        <w:rFonts w:ascii="Symbol" w:hAnsi="Symbol" w:hint="default"/>
      </w:rPr>
    </w:lvl>
    <w:lvl w:ilvl="1" w:tplc="9C9EC32E" w:tentative="1">
      <w:start w:val="1"/>
      <w:numFmt w:val="bullet"/>
      <w:lvlText w:val="o"/>
      <w:lvlJc w:val="left"/>
      <w:pPr>
        <w:tabs>
          <w:tab w:val="num" w:pos="1440"/>
        </w:tabs>
        <w:ind w:left="1440" w:hanging="360"/>
      </w:pPr>
      <w:rPr>
        <w:rFonts w:ascii="Courier New" w:hAnsi="Courier New" w:hint="default"/>
      </w:rPr>
    </w:lvl>
    <w:lvl w:ilvl="2" w:tplc="6B203144" w:tentative="1">
      <w:start w:val="1"/>
      <w:numFmt w:val="bullet"/>
      <w:lvlText w:val=""/>
      <w:lvlJc w:val="left"/>
      <w:pPr>
        <w:tabs>
          <w:tab w:val="num" w:pos="2160"/>
        </w:tabs>
        <w:ind w:left="2160" w:hanging="360"/>
      </w:pPr>
      <w:rPr>
        <w:rFonts w:ascii="Wingdings" w:hAnsi="Wingdings" w:hint="default"/>
      </w:rPr>
    </w:lvl>
    <w:lvl w:ilvl="3" w:tplc="4A7E554C" w:tentative="1">
      <w:start w:val="1"/>
      <w:numFmt w:val="bullet"/>
      <w:lvlText w:val=""/>
      <w:lvlJc w:val="left"/>
      <w:pPr>
        <w:tabs>
          <w:tab w:val="num" w:pos="2880"/>
        </w:tabs>
        <w:ind w:left="2880" w:hanging="360"/>
      </w:pPr>
      <w:rPr>
        <w:rFonts w:ascii="Symbol" w:hAnsi="Symbol" w:hint="default"/>
      </w:rPr>
    </w:lvl>
    <w:lvl w:ilvl="4" w:tplc="B576E4CC" w:tentative="1">
      <w:start w:val="1"/>
      <w:numFmt w:val="bullet"/>
      <w:lvlText w:val="o"/>
      <w:lvlJc w:val="left"/>
      <w:pPr>
        <w:tabs>
          <w:tab w:val="num" w:pos="3600"/>
        </w:tabs>
        <w:ind w:left="3600" w:hanging="360"/>
      </w:pPr>
      <w:rPr>
        <w:rFonts w:ascii="Courier New" w:hAnsi="Courier New" w:hint="default"/>
      </w:rPr>
    </w:lvl>
    <w:lvl w:ilvl="5" w:tplc="E63644BA" w:tentative="1">
      <w:start w:val="1"/>
      <w:numFmt w:val="bullet"/>
      <w:lvlText w:val=""/>
      <w:lvlJc w:val="left"/>
      <w:pPr>
        <w:tabs>
          <w:tab w:val="num" w:pos="4320"/>
        </w:tabs>
        <w:ind w:left="4320" w:hanging="360"/>
      </w:pPr>
      <w:rPr>
        <w:rFonts w:ascii="Wingdings" w:hAnsi="Wingdings" w:hint="default"/>
      </w:rPr>
    </w:lvl>
    <w:lvl w:ilvl="6" w:tplc="F97A87D6" w:tentative="1">
      <w:start w:val="1"/>
      <w:numFmt w:val="bullet"/>
      <w:lvlText w:val=""/>
      <w:lvlJc w:val="left"/>
      <w:pPr>
        <w:tabs>
          <w:tab w:val="num" w:pos="5040"/>
        </w:tabs>
        <w:ind w:left="5040" w:hanging="360"/>
      </w:pPr>
      <w:rPr>
        <w:rFonts w:ascii="Symbol" w:hAnsi="Symbol" w:hint="default"/>
      </w:rPr>
    </w:lvl>
    <w:lvl w:ilvl="7" w:tplc="98904A4C" w:tentative="1">
      <w:start w:val="1"/>
      <w:numFmt w:val="bullet"/>
      <w:lvlText w:val="o"/>
      <w:lvlJc w:val="left"/>
      <w:pPr>
        <w:tabs>
          <w:tab w:val="num" w:pos="5760"/>
        </w:tabs>
        <w:ind w:left="5760" w:hanging="360"/>
      </w:pPr>
      <w:rPr>
        <w:rFonts w:ascii="Courier New" w:hAnsi="Courier New" w:hint="default"/>
      </w:rPr>
    </w:lvl>
    <w:lvl w:ilvl="8" w:tplc="B27272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7446304A">
      <w:start w:val="1"/>
      <w:numFmt w:val="decimal"/>
      <w:lvlText w:val="%1."/>
      <w:lvlJc w:val="left"/>
      <w:pPr>
        <w:tabs>
          <w:tab w:val="num" w:pos="570"/>
        </w:tabs>
        <w:ind w:left="570" w:hanging="570"/>
      </w:pPr>
      <w:rPr>
        <w:rFonts w:cs="Times New Roman" w:hint="default"/>
      </w:rPr>
    </w:lvl>
    <w:lvl w:ilvl="1" w:tplc="0632F04E" w:tentative="1">
      <w:start w:val="1"/>
      <w:numFmt w:val="lowerLetter"/>
      <w:lvlText w:val="%2."/>
      <w:lvlJc w:val="left"/>
      <w:pPr>
        <w:tabs>
          <w:tab w:val="num" w:pos="1080"/>
        </w:tabs>
        <w:ind w:left="1080" w:hanging="360"/>
      </w:pPr>
      <w:rPr>
        <w:rFonts w:cs="Times New Roman"/>
      </w:rPr>
    </w:lvl>
    <w:lvl w:ilvl="2" w:tplc="A5E24074" w:tentative="1">
      <w:start w:val="1"/>
      <w:numFmt w:val="lowerRoman"/>
      <w:lvlText w:val="%3."/>
      <w:lvlJc w:val="right"/>
      <w:pPr>
        <w:tabs>
          <w:tab w:val="num" w:pos="1800"/>
        </w:tabs>
        <w:ind w:left="1800" w:hanging="180"/>
      </w:pPr>
      <w:rPr>
        <w:rFonts w:cs="Times New Roman"/>
      </w:rPr>
    </w:lvl>
    <w:lvl w:ilvl="3" w:tplc="2496D3B2" w:tentative="1">
      <w:start w:val="1"/>
      <w:numFmt w:val="decimal"/>
      <w:lvlText w:val="%4."/>
      <w:lvlJc w:val="left"/>
      <w:pPr>
        <w:tabs>
          <w:tab w:val="num" w:pos="2520"/>
        </w:tabs>
        <w:ind w:left="2520" w:hanging="360"/>
      </w:pPr>
      <w:rPr>
        <w:rFonts w:cs="Times New Roman"/>
      </w:rPr>
    </w:lvl>
    <w:lvl w:ilvl="4" w:tplc="0DDCFD72" w:tentative="1">
      <w:start w:val="1"/>
      <w:numFmt w:val="lowerLetter"/>
      <w:lvlText w:val="%5."/>
      <w:lvlJc w:val="left"/>
      <w:pPr>
        <w:tabs>
          <w:tab w:val="num" w:pos="3240"/>
        </w:tabs>
        <w:ind w:left="3240" w:hanging="360"/>
      </w:pPr>
      <w:rPr>
        <w:rFonts w:cs="Times New Roman"/>
      </w:rPr>
    </w:lvl>
    <w:lvl w:ilvl="5" w:tplc="AF9C7582" w:tentative="1">
      <w:start w:val="1"/>
      <w:numFmt w:val="lowerRoman"/>
      <w:lvlText w:val="%6."/>
      <w:lvlJc w:val="right"/>
      <w:pPr>
        <w:tabs>
          <w:tab w:val="num" w:pos="3960"/>
        </w:tabs>
        <w:ind w:left="3960" w:hanging="180"/>
      </w:pPr>
      <w:rPr>
        <w:rFonts w:cs="Times New Roman"/>
      </w:rPr>
    </w:lvl>
    <w:lvl w:ilvl="6" w:tplc="58D66236" w:tentative="1">
      <w:start w:val="1"/>
      <w:numFmt w:val="decimal"/>
      <w:lvlText w:val="%7."/>
      <w:lvlJc w:val="left"/>
      <w:pPr>
        <w:tabs>
          <w:tab w:val="num" w:pos="4680"/>
        </w:tabs>
        <w:ind w:left="4680" w:hanging="360"/>
      </w:pPr>
      <w:rPr>
        <w:rFonts w:cs="Times New Roman"/>
      </w:rPr>
    </w:lvl>
    <w:lvl w:ilvl="7" w:tplc="10ACE2B0" w:tentative="1">
      <w:start w:val="1"/>
      <w:numFmt w:val="lowerLetter"/>
      <w:lvlText w:val="%8."/>
      <w:lvlJc w:val="left"/>
      <w:pPr>
        <w:tabs>
          <w:tab w:val="num" w:pos="5400"/>
        </w:tabs>
        <w:ind w:left="5400" w:hanging="360"/>
      </w:pPr>
      <w:rPr>
        <w:rFonts w:cs="Times New Roman"/>
      </w:rPr>
    </w:lvl>
    <w:lvl w:ilvl="8" w:tplc="158CF770" w:tentative="1">
      <w:start w:val="1"/>
      <w:numFmt w:val="lowerRoman"/>
      <w:lvlText w:val="%9."/>
      <w:lvlJc w:val="right"/>
      <w:pPr>
        <w:tabs>
          <w:tab w:val="num" w:pos="6120"/>
        </w:tabs>
        <w:ind w:left="6120" w:hanging="180"/>
      </w:pPr>
      <w:rPr>
        <w:rFonts w:cs="Times New Roman"/>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9B064F0"/>
    <w:multiLevelType w:val="hybridMultilevel"/>
    <w:tmpl w:val="282A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8" w15:restartNumberingAfterBreak="0">
    <w:nsid w:val="4A810019"/>
    <w:multiLevelType w:val="singleLevel"/>
    <w:tmpl w:val="FFFFFFFF"/>
    <w:lvl w:ilvl="0">
      <w:start w:val="1"/>
      <w:numFmt w:val="bullet"/>
      <w:lvlText w:val="-"/>
      <w:lvlJc w:val="left"/>
      <w:pPr>
        <w:ind w:left="1800" w:hanging="360"/>
      </w:pPr>
    </w:lvl>
  </w:abstractNum>
  <w:abstractNum w:abstractNumId="19" w15:restartNumberingAfterBreak="0">
    <w:nsid w:val="4B6E7FAF"/>
    <w:multiLevelType w:val="hybridMultilevel"/>
    <w:tmpl w:val="6B365F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515B5"/>
    <w:multiLevelType w:val="hybridMultilevel"/>
    <w:tmpl w:val="FAFE993E"/>
    <w:lvl w:ilvl="0" w:tplc="08562DC6">
      <w:start w:val="1"/>
      <w:numFmt w:val="bullet"/>
      <w:lvlText w:val=""/>
      <w:lvlJc w:val="left"/>
      <w:pPr>
        <w:ind w:left="720" w:hanging="360"/>
      </w:pPr>
      <w:rPr>
        <w:rFonts w:ascii="Symbol" w:hAnsi="Symbol" w:hint="default"/>
      </w:rPr>
    </w:lvl>
    <w:lvl w:ilvl="1" w:tplc="8E6A183A" w:tentative="1">
      <w:start w:val="1"/>
      <w:numFmt w:val="bullet"/>
      <w:lvlText w:val="o"/>
      <w:lvlJc w:val="left"/>
      <w:pPr>
        <w:ind w:left="1440" w:hanging="360"/>
      </w:pPr>
      <w:rPr>
        <w:rFonts w:ascii="Courier New" w:hAnsi="Courier New" w:cs="Courier New" w:hint="default"/>
      </w:rPr>
    </w:lvl>
    <w:lvl w:ilvl="2" w:tplc="ADAABD1C" w:tentative="1">
      <w:start w:val="1"/>
      <w:numFmt w:val="bullet"/>
      <w:lvlText w:val=""/>
      <w:lvlJc w:val="left"/>
      <w:pPr>
        <w:ind w:left="2160" w:hanging="360"/>
      </w:pPr>
      <w:rPr>
        <w:rFonts w:ascii="Wingdings" w:hAnsi="Wingdings" w:hint="default"/>
      </w:rPr>
    </w:lvl>
    <w:lvl w:ilvl="3" w:tplc="5B645D58" w:tentative="1">
      <w:start w:val="1"/>
      <w:numFmt w:val="bullet"/>
      <w:lvlText w:val=""/>
      <w:lvlJc w:val="left"/>
      <w:pPr>
        <w:ind w:left="2880" w:hanging="360"/>
      </w:pPr>
      <w:rPr>
        <w:rFonts w:ascii="Symbol" w:hAnsi="Symbol" w:hint="default"/>
      </w:rPr>
    </w:lvl>
    <w:lvl w:ilvl="4" w:tplc="52EC805C" w:tentative="1">
      <w:start w:val="1"/>
      <w:numFmt w:val="bullet"/>
      <w:lvlText w:val="o"/>
      <w:lvlJc w:val="left"/>
      <w:pPr>
        <w:ind w:left="3600" w:hanging="360"/>
      </w:pPr>
      <w:rPr>
        <w:rFonts w:ascii="Courier New" w:hAnsi="Courier New" w:cs="Courier New" w:hint="default"/>
      </w:rPr>
    </w:lvl>
    <w:lvl w:ilvl="5" w:tplc="CBC00F38" w:tentative="1">
      <w:start w:val="1"/>
      <w:numFmt w:val="bullet"/>
      <w:lvlText w:val=""/>
      <w:lvlJc w:val="left"/>
      <w:pPr>
        <w:ind w:left="4320" w:hanging="360"/>
      </w:pPr>
      <w:rPr>
        <w:rFonts w:ascii="Wingdings" w:hAnsi="Wingdings" w:hint="default"/>
      </w:rPr>
    </w:lvl>
    <w:lvl w:ilvl="6" w:tplc="41827800" w:tentative="1">
      <w:start w:val="1"/>
      <w:numFmt w:val="bullet"/>
      <w:lvlText w:val=""/>
      <w:lvlJc w:val="left"/>
      <w:pPr>
        <w:ind w:left="5040" w:hanging="360"/>
      </w:pPr>
      <w:rPr>
        <w:rFonts w:ascii="Symbol" w:hAnsi="Symbol" w:hint="default"/>
      </w:rPr>
    </w:lvl>
    <w:lvl w:ilvl="7" w:tplc="12941356" w:tentative="1">
      <w:start w:val="1"/>
      <w:numFmt w:val="bullet"/>
      <w:lvlText w:val="o"/>
      <w:lvlJc w:val="left"/>
      <w:pPr>
        <w:ind w:left="5760" w:hanging="360"/>
      </w:pPr>
      <w:rPr>
        <w:rFonts w:ascii="Courier New" w:hAnsi="Courier New" w:cs="Courier New" w:hint="default"/>
      </w:rPr>
    </w:lvl>
    <w:lvl w:ilvl="8" w:tplc="20A49A9A" w:tentative="1">
      <w:start w:val="1"/>
      <w:numFmt w:val="bullet"/>
      <w:lvlText w:val=""/>
      <w:lvlJc w:val="left"/>
      <w:pPr>
        <w:ind w:left="6480" w:hanging="360"/>
      </w:pPr>
      <w:rPr>
        <w:rFonts w:ascii="Wingdings" w:hAnsi="Wingdings" w:hint="default"/>
      </w:rPr>
    </w:lvl>
  </w:abstractNum>
  <w:abstractNum w:abstractNumId="21" w15:restartNumberingAfterBreak="0">
    <w:nsid w:val="52AB2A09"/>
    <w:multiLevelType w:val="hybridMultilevel"/>
    <w:tmpl w:val="FE3E45BA"/>
    <w:lvl w:ilvl="0" w:tplc="4A82B75E">
      <w:start w:val="1"/>
      <w:numFmt w:val="bullet"/>
      <w:lvlText w:val=""/>
      <w:lvlJc w:val="left"/>
      <w:pPr>
        <w:ind w:left="720" w:hanging="360"/>
      </w:pPr>
      <w:rPr>
        <w:rFonts w:ascii="Symbol" w:hAnsi="Symbol" w:hint="default"/>
      </w:rPr>
    </w:lvl>
    <w:lvl w:ilvl="1" w:tplc="0B622CB8" w:tentative="1">
      <w:start w:val="1"/>
      <w:numFmt w:val="bullet"/>
      <w:lvlText w:val="o"/>
      <w:lvlJc w:val="left"/>
      <w:pPr>
        <w:ind w:left="1440" w:hanging="360"/>
      </w:pPr>
      <w:rPr>
        <w:rFonts w:ascii="Courier New" w:hAnsi="Courier New" w:cs="Courier New" w:hint="default"/>
      </w:rPr>
    </w:lvl>
    <w:lvl w:ilvl="2" w:tplc="F20652EA" w:tentative="1">
      <w:start w:val="1"/>
      <w:numFmt w:val="bullet"/>
      <w:lvlText w:val=""/>
      <w:lvlJc w:val="left"/>
      <w:pPr>
        <w:ind w:left="2160" w:hanging="360"/>
      </w:pPr>
      <w:rPr>
        <w:rFonts w:ascii="Wingdings" w:hAnsi="Wingdings" w:hint="default"/>
      </w:rPr>
    </w:lvl>
    <w:lvl w:ilvl="3" w:tplc="42AAD6BC" w:tentative="1">
      <w:start w:val="1"/>
      <w:numFmt w:val="bullet"/>
      <w:lvlText w:val=""/>
      <w:lvlJc w:val="left"/>
      <w:pPr>
        <w:ind w:left="2880" w:hanging="360"/>
      </w:pPr>
      <w:rPr>
        <w:rFonts w:ascii="Symbol" w:hAnsi="Symbol" w:hint="default"/>
      </w:rPr>
    </w:lvl>
    <w:lvl w:ilvl="4" w:tplc="75F0E3B6" w:tentative="1">
      <w:start w:val="1"/>
      <w:numFmt w:val="bullet"/>
      <w:lvlText w:val="o"/>
      <w:lvlJc w:val="left"/>
      <w:pPr>
        <w:ind w:left="3600" w:hanging="360"/>
      </w:pPr>
      <w:rPr>
        <w:rFonts w:ascii="Courier New" w:hAnsi="Courier New" w:cs="Courier New" w:hint="default"/>
      </w:rPr>
    </w:lvl>
    <w:lvl w:ilvl="5" w:tplc="7898E288" w:tentative="1">
      <w:start w:val="1"/>
      <w:numFmt w:val="bullet"/>
      <w:lvlText w:val=""/>
      <w:lvlJc w:val="left"/>
      <w:pPr>
        <w:ind w:left="4320" w:hanging="360"/>
      </w:pPr>
      <w:rPr>
        <w:rFonts w:ascii="Wingdings" w:hAnsi="Wingdings" w:hint="default"/>
      </w:rPr>
    </w:lvl>
    <w:lvl w:ilvl="6" w:tplc="02BE7E1E" w:tentative="1">
      <w:start w:val="1"/>
      <w:numFmt w:val="bullet"/>
      <w:lvlText w:val=""/>
      <w:lvlJc w:val="left"/>
      <w:pPr>
        <w:ind w:left="5040" w:hanging="360"/>
      </w:pPr>
      <w:rPr>
        <w:rFonts w:ascii="Symbol" w:hAnsi="Symbol" w:hint="default"/>
      </w:rPr>
    </w:lvl>
    <w:lvl w:ilvl="7" w:tplc="E3DACBBA" w:tentative="1">
      <w:start w:val="1"/>
      <w:numFmt w:val="bullet"/>
      <w:lvlText w:val="o"/>
      <w:lvlJc w:val="left"/>
      <w:pPr>
        <w:ind w:left="5760" w:hanging="360"/>
      </w:pPr>
      <w:rPr>
        <w:rFonts w:ascii="Courier New" w:hAnsi="Courier New" w:cs="Courier New" w:hint="default"/>
      </w:rPr>
    </w:lvl>
    <w:lvl w:ilvl="8" w:tplc="2946D268" w:tentative="1">
      <w:start w:val="1"/>
      <w:numFmt w:val="bullet"/>
      <w:lvlText w:val=""/>
      <w:lvlJc w:val="left"/>
      <w:pPr>
        <w:ind w:left="648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vlJc w:val="left"/>
      <w:pPr>
        <w:ind w:left="1800" w:hanging="360"/>
      </w:pPr>
    </w:lvl>
  </w:abstractNum>
  <w:abstractNum w:abstractNumId="23" w15:restartNumberingAfterBreak="0">
    <w:nsid w:val="58B56C73"/>
    <w:multiLevelType w:val="hybridMultilevel"/>
    <w:tmpl w:val="5BA42128"/>
    <w:lvl w:ilvl="0" w:tplc="E076CAE8">
      <w:start w:val="2"/>
      <w:numFmt w:val="decimal"/>
      <w:lvlText w:val="%1."/>
      <w:lvlJc w:val="left"/>
      <w:pPr>
        <w:tabs>
          <w:tab w:val="num" w:pos="570"/>
        </w:tabs>
        <w:ind w:left="570" w:hanging="570"/>
      </w:pPr>
      <w:rPr>
        <w:rFonts w:cs="Times New Roman" w:hint="default"/>
      </w:rPr>
    </w:lvl>
    <w:lvl w:ilvl="1" w:tplc="CD467810" w:tentative="1">
      <w:start w:val="1"/>
      <w:numFmt w:val="lowerLetter"/>
      <w:lvlText w:val="%2."/>
      <w:lvlJc w:val="left"/>
      <w:pPr>
        <w:tabs>
          <w:tab w:val="num" w:pos="1080"/>
        </w:tabs>
        <w:ind w:left="1080" w:hanging="360"/>
      </w:pPr>
      <w:rPr>
        <w:rFonts w:cs="Times New Roman"/>
      </w:rPr>
    </w:lvl>
    <w:lvl w:ilvl="2" w:tplc="6FDCA4D0" w:tentative="1">
      <w:start w:val="1"/>
      <w:numFmt w:val="lowerRoman"/>
      <w:lvlText w:val="%3."/>
      <w:lvlJc w:val="right"/>
      <w:pPr>
        <w:tabs>
          <w:tab w:val="num" w:pos="1800"/>
        </w:tabs>
        <w:ind w:left="1800" w:hanging="180"/>
      </w:pPr>
      <w:rPr>
        <w:rFonts w:cs="Times New Roman"/>
      </w:rPr>
    </w:lvl>
    <w:lvl w:ilvl="3" w:tplc="68669D40" w:tentative="1">
      <w:start w:val="1"/>
      <w:numFmt w:val="decimal"/>
      <w:lvlText w:val="%4."/>
      <w:lvlJc w:val="left"/>
      <w:pPr>
        <w:tabs>
          <w:tab w:val="num" w:pos="2520"/>
        </w:tabs>
        <w:ind w:left="2520" w:hanging="360"/>
      </w:pPr>
      <w:rPr>
        <w:rFonts w:cs="Times New Roman"/>
      </w:rPr>
    </w:lvl>
    <w:lvl w:ilvl="4" w:tplc="0CBCE848" w:tentative="1">
      <w:start w:val="1"/>
      <w:numFmt w:val="lowerLetter"/>
      <w:lvlText w:val="%5."/>
      <w:lvlJc w:val="left"/>
      <w:pPr>
        <w:tabs>
          <w:tab w:val="num" w:pos="3240"/>
        </w:tabs>
        <w:ind w:left="3240" w:hanging="360"/>
      </w:pPr>
      <w:rPr>
        <w:rFonts w:cs="Times New Roman"/>
      </w:rPr>
    </w:lvl>
    <w:lvl w:ilvl="5" w:tplc="CFD47168" w:tentative="1">
      <w:start w:val="1"/>
      <w:numFmt w:val="lowerRoman"/>
      <w:lvlText w:val="%6."/>
      <w:lvlJc w:val="right"/>
      <w:pPr>
        <w:tabs>
          <w:tab w:val="num" w:pos="3960"/>
        </w:tabs>
        <w:ind w:left="3960" w:hanging="180"/>
      </w:pPr>
      <w:rPr>
        <w:rFonts w:cs="Times New Roman"/>
      </w:rPr>
    </w:lvl>
    <w:lvl w:ilvl="6" w:tplc="447CDACA" w:tentative="1">
      <w:start w:val="1"/>
      <w:numFmt w:val="decimal"/>
      <w:lvlText w:val="%7."/>
      <w:lvlJc w:val="left"/>
      <w:pPr>
        <w:tabs>
          <w:tab w:val="num" w:pos="4680"/>
        </w:tabs>
        <w:ind w:left="4680" w:hanging="360"/>
      </w:pPr>
      <w:rPr>
        <w:rFonts w:cs="Times New Roman"/>
      </w:rPr>
    </w:lvl>
    <w:lvl w:ilvl="7" w:tplc="FD7AE518" w:tentative="1">
      <w:start w:val="1"/>
      <w:numFmt w:val="lowerLetter"/>
      <w:lvlText w:val="%8."/>
      <w:lvlJc w:val="left"/>
      <w:pPr>
        <w:tabs>
          <w:tab w:val="num" w:pos="5400"/>
        </w:tabs>
        <w:ind w:left="5400" w:hanging="360"/>
      </w:pPr>
      <w:rPr>
        <w:rFonts w:cs="Times New Roman"/>
      </w:rPr>
    </w:lvl>
    <w:lvl w:ilvl="8" w:tplc="81D417A0" w:tentative="1">
      <w:start w:val="1"/>
      <w:numFmt w:val="lowerRoman"/>
      <w:lvlText w:val="%9."/>
      <w:lvlJc w:val="right"/>
      <w:pPr>
        <w:tabs>
          <w:tab w:val="num" w:pos="6120"/>
        </w:tabs>
        <w:ind w:left="6120" w:hanging="180"/>
      </w:pPr>
      <w:rPr>
        <w:rFonts w:cs="Times New Roman"/>
      </w:r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6" w15:restartNumberingAfterBreak="0">
    <w:nsid w:val="67F4501D"/>
    <w:multiLevelType w:val="hybridMultilevel"/>
    <w:tmpl w:val="521EBC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8" w15:restartNumberingAfterBreak="0">
    <w:nsid w:val="69E95A54"/>
    <w:multiLevelType w:val="hybridMultilevel"/>
    <w:tmpl w:val="3C18EFB0"/>
    <w:lvl w:ilvl="0" w:tplc="27A0969E">
      <w:start w:val="1"/>
      <w:numFmt w:val="bullet"/>
      <w:lvlText w:val=""/>
      <w:lvlJc w:val="left"/>
      <w:pPr>
        <w:tabs>
          <w:tab w:val="num" w:pos="397"/>
        </w:tabs>
        <w:ind w:left="397" w:hanging="397"/>
      </w:pPr>
      <w:rPr>
        <w:rFonts w:ascii="Symbol" w:hAnsi="Symbol" w:hint="default"/>
      </w:rPr>
    </w:lvl>
    <w:lvl w:ilvl="1" w:tplc="B638009C" w:tentative="1">
      <w:start w:val="1"/>
      <w:numFmt w:val="bullet"/>
      <w:lvlText w:val="o"/>
      <w:lvlJc w:val="left"/>
      <w:pPr>
        <w:tabs>
          <w:tab w:val="num" w:pos="1440"/>
        </w:tabs>
        <w:ind w:left="1440" w:hanging="360"/>
      </w:pPr>
      <w:rPr>
        <w:rFonts w:ascii="Courier New" w:hAnsi="Courier New" w:hint="default"/>
      </w:rPr>
    </w:lvl>
    <w:lvl w:ilvl="2" w:tplc="A3E89502" w:tentative="1">
      <w:start w:val="1"/>
      <w:numFmt w:val="bullet"/>
      <w:lvlText w:val=""/>
      <w:lvlJc w:val="left"/>
      <w:pPr>
        <w:tabs>
          <w:tab w:val="num" w:pos="2160"/>
        </w:tabs>
        <w:ind w:left="2160" w:hanging="360"/>
      </w:pPr>
      <w:rPr>
        <w:rFonts w:ascii="Wingdings" w:hAnsi="Wingdings" w:hint="default"/>
      </w:rPr>
    </w:lvl>
    <w:lvl w:ilvl="3" w:tplc="D1BE0EBA" w:tentative="1">
      <w:start w:val="1"/>
      <w:numFmt w:val="bullet"/>
      <w:lvlText w:val=""/>
      <w:lvlJc w:val="left"/>
      <w:pPr>
        <w:tabs>
          <w:tab w:val="num" w:pos="2880"/>
        </w:tabs>
        <w:ind w:left="2880" w:hanging="360"/>
      </w:pPr>
      <w:rPr>
        <w:rFonts w:ascii="Symbol" w:hAnsi="Symbol" w:hint="default"/>
      </w:rPr>
    </w:lvl>
    <w:lvl w:ilvl="4" w:tplc="6414E6DA" w:tentative="1">
      <w:start w:val="1"/>
      <w:numFmt w:val="bullet"/>
      <w:lvlText w:val="o"/>
      <w:lvlJc w:val="left"/>
      <w:pPr>
        <w:tabs>
          <w:tab w:val="num" w:pos="3600"/>
        </w:tabs>
        <w:ind w:left="3600" w:hanging="360"/>
      </w:pPr>
      <w:rPr>
        <w:rFonts w:ascii="Courier New" w:hAnsi="Courier New" w:hint="default"/>
      </w:rPr>
    </w:lvl>
    <w:lvl w:ilvl="5" w:tplc="B8120ABC" w:tentative="1">
      <w:start w:val="1"/>
      <w:numFmt w:val="bullet"/>
      <w:lvlText w:val=""/>
      <w:lvlJc w:val="left"/>
      <w:pPr>
        <w:tabs>
          <w:tab w:val="num" w:pos="4320"/>
        </w:tabs>
        <w:ind w:left="4320" w:hanging="360"/>
      </w:pPr>
      <w:rPr>
        <w:rFonts w:ascii="Wingdings" w:hAnsi="Wingdings" w:hint="default"/>
      </w:rPr>
    </w:lvl>
    <w:lvl w:ilvl="6" w:tplc="11CC3FC4" w:tentative="1">
      <w:start w:val="1"/>
      <w:numFmt w:val="bullet"/>
      <w:lvlText w:val=""/>
      <w:lvlJc w:val="left"/>
      <w:pPr>
        <w:tabs>
          <w:tab w:val="num" w:pos="5040"/>
        </w:tabs>
        <w:ind w:left="5040" w:hanging="360"/>
      </w:pPr>
      <w:rPr>
        <w:rFonts w:ascii="Symbol" w:hAnsi="Symbol" w:hint="default"/>
      </w:rPr>
    </w:lvl>
    <w:lvl w:ilvl="7" w:tplc="9D068DE0" w:tentative="1">
      <w:start w:val="1"/>
      <w:numFmt w:val="bullet"/>
      <w:lvlText w:val="o"/>
      <w:lvlJc w:val="left"/>
      <w:pPr>
        <w:tabs>
          <w:tab w:val="num" w:pos="5760"/>
        </w:tabs>
        <w:ind w:left="5760" w:hanging="360"/>
      </w:pPr>
      <w:rPr>
        <w:rFonts w:ascii="Courier New" w:hAnsi="Courier New" w:hint="default"/>
      </w:rPr>
    </w:lvl>
    <w:lvl w:ilvl="8" w:tplc="703E7B4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31" w15:restartNumberingAfterBreak="0">
    <w:nsid w:val="6CE84513"/>
    <w:multiLevelType w:val="hybridMultilevel"/>
    <w:tmpl w:val="3934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3" w15:restartNumberingAfterBreak="0">
    <w:nsid w:val="6F9337D0"/>
    <w:multiLevelType w:val="hybridMultilevel"/>
    <w:tmpl w:val="B6C885E6"/>
    <w:lvl w:ilvl="0" w:tplc="1D943784">
      <w:start w:val="1"/>
      <w:numFmt w:val="bullet"/>
      <w:lvlText w:val=""/>
      <w:lvlJc w:val="left"/>
      <w:pPr>
        <w:tabs>
          <w:tab w:val="num" w:pos="720"/>
        </w:tabs>
        <w:ind w:left="720" w:hanging="360"/>
      </w:pPr>
      <w:rPr>
        <w:rFonts w:ascii="Symbol" w:hAnsi="Symbol" w:hint="default"/>
      </w:rPr>
    </w:lvl>
    <w:lvl w:ilvl="1" w:tplc="276E1B26" w:tentative="1">
      <w:start w:val="1"/>
      <w:numFmt w:val="bullet"/>
      <w:lvlText w:val="o"/>
      <w:lvlJc w:val="left"/>
      <w:pPr>
        <w:tabs>
          <w:tab w:val="num" w:pos="1440"/>
        </w:tabs>
        <w:ind w:left="1440" w:hanging="360"/>
      </w:pPr>
      <w:rPr>
        <w:rFonts w:ascii="Courier New" w:hAnsi="Courier New" w:hint="default"/>
      </w:rPr>
    </w:lvl>
    <w:lvl w:ilvl="2" w:tplc="006699FC" w:tentative="1">
      <w:start w:val="1"/>
      <w:numFmt w:val="bullet"/>
      <w:lvlText w:val=""/>
      <w:lvlJc w:val="left"/>
      <w:pPr>
        <w:tabs>
          <w:tab w:val="num" w:pos="2160"/>
        </w:tabs>
        <w:ind w:left="2160" w:hanging="360"/>
      </w:pPr>
      <w:rPr>
        <w:rFonts w:ascii="Wingdings" w:hAnsi="Wingdings" w:hint="default"/>
      </w:rPr>
    </w:lvl>
    <w:lvl w:ilvl="3" w:tplc="0732626A" w:tentative="1">
      <w:start w:val="1"/>
      <w:numFmt w:val="bullet"/>
      <w:lvlText w:val=""/>
      <w:lvlJc w:val="left"/>
      <w:pPr>
        <w:tabs>
          <w:tab w:val="num" w:pos="2880"/>
        </w:tabs>
        <w:ind w:left="2880" w:hanging="360"/>
      </w:pPr>
      <w:rPr>
        <w:rFonts w:ascii="Symbol" w:hAnsi="Symbol" w:hint="default"/>
      </w:rPr>
    </w:lvl>
    <w:lvl w:ilvl="4" w:tplc="DA8AA320" w:tentative="1">
      <w:start w:val="1"/>
      <w:numFmt w:val="bullet"/>
      <w:lvlText w:val="o"/>
      <w:lvlJc w:val="left"/>
      <w:pPr>
        <w:tabs>
          <w:tab w:val="num" w:pos="3600"/>
        </w:tabs>
        <w:ind w:left="3600" w:hanging="360"/>
      </w:pPr>
      <w:rPr>
        <w:rFonts w:ascii="Courier New" w:hAnsi="Courier New" w:hint="default"/>
      </w:rPr>
    </w:lvl>
    <w:lvl w:ilvl="5" w:tplc="A2B2F6AE" w:tentative="1">
      <w:start w:val="1"/>
      <w:numFmt w:val="bullet"/>
      <w:lvlText w:val=""/>
      <w:lvlJc w:val="left"/>
      <w:pPr>
        <w:tabs>
          <w:tab w:val="num" w:pos="4320"/>
        </w:tabs>
        <w:ind w:left="4320" w:hanging="360"/>
      </w:pPr>
      <w:rPr>
        <w:rFonts w:ascii="Wingdings" w:hAnsi="Wingdings" w:hint="default"/>
      </w:rPr>
    </w:lvl>
    <w:lvl w:ilvl="6" w:tplc="39CCD49C" w:tentative="1">
      <w:start w:val="1"/>
      <w:numFmt w:val="bullet"/>
      <w:lvlText w:val=""/>
      <w:lvlJc w:val="left"/>
      <w:pPr>
        <w:tabs>
          <w:tab w:val="num" w:pos="5040"/>
        </w:tabs>
        <w:ind w:left="5040" w:hanging="360"/>
      </w:pPr>
      <w:rPr>
        <w:rFonts w:ascii="Symbol" w:hAnsi="Symbol" w:hint="default"/>
      </w:rPr>
    </w:lvl>
    <w:lvl w:ilvl="7" w:tplc="E6527D6A" w:tentative="1">
      <w:start w:val="1"/>
      <w:numFmt w:val="bullet"/>
      <w:lvlText w:val="o"/>
      <w:lvlJc w:val="left"/>
      <w:pPr>
        <w:tabs>
          <w:tab w:val="num" w:pos="5760"/>
        </w:tabs>
        <w:ind w:left="5760" w:hanging="360"/>
      </w:pPr>
      <w:rPr>
        <w:rFonts w:ascii="Courier New" w:hAnsi="Courier New" w:hint="default"/>
      </w:rPr>
    </w:lvl>
    <w:lvl w:ilvl="8" w:tplc="AFF83EE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B73CAA"/>
    <w:multiLevelType w:val="hybridMultilevel"/>
    <w:tmpl w:val="F82E84F4"/>
    <w:lvl w:ilvl="0" w:tplc="3DB487D0">
      <w:start w:val="1"/>
      <w:numFmt w:val="bullet"/>
      <w:lvlText w:val=""/>
      <w:lvlJc w:val="left"/>
      <w:pPr>
        <w:ind w:left="720" w:hanging="360"/>
      </w:pPr>
      <w:rPr>
        <w:rFonts w:ascii="Symbol" w:hAnsi="Symbol" w:hint="default"/>
      </w:rPr>
    </w:lvl>
    <w:lvl w:ilvl="1" w:tplc="CEC638B2" w:tentative="1">
      <w:start w:val="1"/>
      <w:numFmt w:val="bullet"/>
      <w:lvlText w:val="o"/>
      <w:lvlJc w:val="left"/>
      <w:pPr>
        <w:ind w:left="1440" w:hanging="360"/>
      </w:pPr>
      <w:rPr>
        <w:rFonts w:ascii="Courier New" w:hAnsi="Courier New" w:cs="Courier New" w:hint="default"/>
      </w:rPr>
    </w:lvl>
    <w:lvl w:ilvl="2" w:tplc="5AEED390" w:tentative="1">
      <w:start w:val="1"/>
      <w:numFmt w:val="bullet"/>
      <w:lvlText w:val=""/>
      <w:lvlJc w:val="left"/>
      <w:pPr>
        <w:ind w:left="2160" w:hanging="360"/>
      </w:pPr>
      <w:rPr>
        <w:rFonts w:ascii="Wingdings" w:hAnsi="Wingdings" w:hint="default"/>
      </w:rPr>
    </w:lvl>
    <w:lvl w:ilvl="3" w:tplc="F5F685A0" w:tentative="1">
      <w:start w:val="1"/>
      <w:numFmt w:val="bullet"/>
      <w:lvlText w:val=""/>
      <w:lvlJc w:val="left"/>
      <w:pPr>
        <w:ind w:left="2880" w:hanging="360"/>
      </w:pPr>
      <w:rPr>
        <w:rFonts w:ascii="Symbol" w:hAnsi="Symbol" w:hint="default"/>
      </w:rPr>
    </w:lvl>
    <w:lvl w:ilvl="4" w:tplc="D422B6B0" w:tentative="1">
      <w:start w:val="1"/>
      <w:numFmt w:val="bullet"/>
      <w:lvlText w:val="o"/>
      <w:lvlJc w:val="left"/>
      <w:pPr>
        <w:ind w:left="3600" w:hanging="360"/>
      </w:pPr>
      <w:rPr>
        <w:rFonts w:ascii="Courier New" w:hAnsi="Courier New" w:cs="Courier New" w:hint="default"/>
      </w:rPr>
    </w:lvl>
    <w:lvl w:ilvl="5" w:tplc="0818F642" w:tentative="1">
      <w:start w:val="1"/>
      <w:numFmt w:val="bullet"/>
      <w:lvlText w:val=""/>
      <w:lvlJc w:val="left"/>
      <w:pPr>
        <w:ind w:left="4320" w:hanging="360"/>
      </w:pPr>
      <w:rPr>
        <w:rFonts w:ascii="Wingdings" w:hAnsi="Wingdings" w:hint="default"/>
      </w:rPr>
    </w:lvl>
    <w:lvl w:ilvl="6" w:tplc="0DD62A0A" w:tentative="1">
      <w:start w:val="1"/>
      <w:numFmt w:val="bullet"/>
      <w:lvlText w:val=""/>
      <w:lvlJc w:val="left"/>
      <w:pPr>
        <w:ind w:left="5040" w:hanging="360"/>
      </w:pPr>
      <w:rPr>
        <w:rFonts w:ascii="Symbol" w:hAnsi="Symbol" w:hint="default"/>
      </w:rPr>
    </w:lvl>
    <w:lvl w:ilvl="7" w:tplc="2466B482" w:tentative="1">
      <w:start w:val="1"/>
      <w:numFmt w:val="bullet"/>
      <w:lvlText w:val="o"/>
      <w:lvlJc w:val="left"/>
      <w:pPr>
        <w:ind w:left="5760" w:hanging="360"/>
      </w:pPr>
      <w:rPr>
        <w:rFonts w:ascii="Courier New" w:hAnsi="Courier New" w:cs="Courier New" w:hint="default"/>
      </w:rPr>
    </w:lvl>
    <w:lvl w:ilvl="8" w:tplc="5FEC365A" w:tentative="1">
      <w:start w:val="1"/>
      <w:numFmt w:val="bullet"/>
      <w:lvlText w:val=""/>
      <w:lvlJc w:val="left"/>
      <w:pPr>
        <w:ind w:left="6480" w:hanging="360"/>
      </w:pPr>
      <w:rPr>
        <w:rFonts w:ascii="Wingdings" w:hAnsi="Wingdings" w:hint="default"/>
      </w:rPr>
    </w:lvl>
  </w:abstractNum>
  <w:abstractNum w:abstractNumId="35" w15:restartNumberingAfterBreak="0">
    <w:nsid w:val="72AB50F1"/>
    <w:multiLevelType w:val="hybridMultilevel"/>
    <w:tmpl w:val="64CEA6CC"/>
    <w:lvl w:ilvl="0" w:tplc="604A50A8">
      <w:start w:val="1"/>
      <w:numFmt w:val="decimal"/>
      <w:lvlText w:val="%1)"/>
      <w:lvlJc w:val="left"/>
      <w:pPr>
        <w:ind w:left="720" w:hanging="360"/>
      </w:pPr>
      <w:rPr>
        <w:rFonts w:cs="Times New Roman" w:hint="default"/>
      </w:rPr>
    </w:lvl>
    <w:lvl w:ilvl="1" w:tplc="B97EA3FA" w:tentative="1">
      <w:start w:val="1"/>
      <w:numFmt w:val="lowerLetter"/>
      <w:lvlText w:val="%2."/>
      <w:lvlJc w:val="left"/>
      <w:pPr>
        <w:ind w:left="1440" w:hanging="360"/>
      </w:pPr>
      <w:rPr>
        <w:rFonts w:cs="Times New Roman"/>
      </w:rPr>
    </w:lvl>
    <w:lvl w:ilvl="2" w:tplc="2DEC190E" w:tentative="1">
      <w:start w:val="1"/>
      <w:numFmt w:val="lowerRoman"/>
      <w:lvlText w:val="%3."/>
      <w:lvlJc w:val="right"/>
      <w:pPr>
        <w:ind w:left="2160" w:hanging="180"/>
      </w:pPr>
      <w:rPr>
        <w:rFonts w:cs="Times New Roman"/>
      </w:rPr>
    </w:lvl>
    <w:lvl w:ilvl="3" w:tplc="803881EA" w:tentative="1">
      <w:start w:val="1"/>
      <w:numFmt w:val="decimal"/>
      <w:lvlText w:val="%4."/>
      <w:lvlJc w:val="left"/>
      <w:pPr>
        <w:ind w:left="2880" w:hanging="360"/>
      </w:pPr>
      <w:rPr>
        <w:rFonts w:cs="Times New Roman"/>
      </w:rPr>
    </w:lvl>
    <w:lvl w:ilvl="4" w:tplc="4D761F3A" w:tentative="1">
      <w:start w:val="1"/>
      <w:numFmt w:val="lowerLetter"/>
      <w:lvlText w:val="%5."/>
      <w:lvlJc w:val="left"/>
      <w:pPr>
        <w:ind w:left="3600" w:hanging="360"/>
      </w:pPr>
      <w:rPr>
        <w:rFonts w:cs="Times New Roman"/>
      </w:rPr>
    </w:lvl>
    <w:lvl w:ilvl="5" w:tplc="433A7C56" w:tentative="1">
      <w:start w:val="1"/>
      <w:numFmt w:val="lowerRoman"/>
      <w:lvlText w:val="%6."/>
      <w:lvlJc w:val="right"/>
      <w:pPr>
        <w:ind w:left="4320" w:hanging="180"/>
      </w:pPr>
      <w:rPr>
        <w:rFonts w:cs="Times New Roman"/>
      </w:rPr>
    </w:lvl>
    <w:lvl w:ilvl="6" w:tplc="5142B76C" w:tentative="1">
      <w:start w:val="1"/>
      <w:numFmt w:val="decimal"/>
      <w:lvlText w:val="%7."/>
      <w:lvlJc w:val="left"/>
      <w:pPr>
        <w:ind w:left="5040" w:hanging="360"/>
      </w:pPr>
      <w:rPr>
        <w:rFonts w:cs="Times New Roman"/>
      </w:rPr>
    </w:lvl>
    <w:lvl w:ilvl="7" w:tplc="333CF76A" w:tentative="1">
      <w:start w:val="1"/>
      <w:numFmt w:val="lowerLetter"/>
      <w:lvlText w:val="%8."/>
      <w:lvlJc w:val="left"/>
      <w:pPr>
        <w:ind w:left="5760" w:hanging="360"/>
      </w:pPr>
      <w:rPr>
        <w:rFonts w:cs="Times New Roman"/>
      </w:rPr>
    </w:lvl>
    <w:lvl w:ilvl="8" w:tplc="60C61888" w:tentative="1">
      <w:start w:val="1"/>
      <w:numFmt w:val="lowerRoman"/>
      <w:lvlText w:val="%9."/>
      <w:lvlJc w:val="right"/>
      <w:pPr>
        <w:ind w:left="6480" w:hanging="180"/>
      </w:pPr>
      <w:rPr>
        <w:rFonts w:cs="Times New Roman"/>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7B136111"/>
    <w:multiLevelType w:val="hybridMultilevel"/>
    <w:tmpl w:val="08A4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815846">
    <w:abstractNumId w:val="3"/>
  </w:num>
  <w:num w:numId="2" w16cid:durableId="837157658">
    <w:abstractNumId w:val="25"/>
  </w:num>
  <w:num w:numId="3" w16cid:durableId="1301035914">
    <w:abstractNumId w:val="0"/>
    <w:lvlOverride w:ilvl="0">
      <w:lvl w:ilvl="0">
        <w:start w:val="1"/>
        <w:numFmt w:val="bullet"/>
        <w:lvlText w:val="-"/>
        <w:lvlJc w:val="left"/>
        <w:pPr>
          <w:ind w:left="360" w:hanging="360"/>
        </w:pPr>
      </w:lvl>
    </w:lvlOverride>
  </w:num>
  <w:num w:numId="4" w16cid:durableId="758907456">
    <w:abstractNumId w:val="0"/>
    <w:lvlOverride w:ilvl="0">
      <w:lvl w:ilvl="0">
        <w:start w:val="1"/>
        <w:numFmt w:val="bullet"/>
        <w:lvlText w:val=""/>
        <w:lvlJc w:val="left"/>
        <w:pPr>
          <w:ind w:left="360" w:hanging="360"/>
        </w:pPr>
        <w:rPr>
          <w:rFonts w:ascii="Symbol" w:hAnsi="Symbol" w:hint="default"/>
        </w:rPr>
      </w:lvl>
    </w:lvlOverride>
  </w:num>
  <w:num w:numId="5" w16cid:durableId="1594971100">
    <w:abstractNumId w:val="27"/>
  </w:num>
  <w:num w:numId="6" w16cid:durableId="1744596435">
    <w:abstractNumId w:val="23"/>
  </w:num>
  <w:num w:numId="7" w16cid:durableId="847985355">
    <w:abstractNumId w:val="14"/>
  </w:num>
  <w:num w:numId="8" w16cid:durableId="225410967">
    <w:abstractNumId w:val="17"/>
  </w:num>
  <w:num w:numId="9" w16cid:durableId="2101296534">
    <w:abstractNumId w:val="35"/>
  </w:num>
  <w:num w:numId="10" w16cid:durableId="1310595392">
    <w:abstractNumId w:val="1"/>
  </w:num>
  <w:num w:numId="11" w16cid:durableId="251011989">
    <w:abstractNumId w:val="29"/>
  </w:num>
  <w:num w:numId="12" w16cid:durableId="1615793102">
    <w:abstractNumId w:val="15"/>
  </w:num>
  <w:num w:numId="13" w16cid:durableId="1581328890">
    <w:abstractNumId w:val="10"/>
  </w:num>
  <w:num w:numId="14" w16cid:durableId="823857444">
    <w:abstractNumId w:val="4"/>
  </w:num>
  <w:num w:numId="15" w16cid:durableId="1174145388">
    <w:abstractNumId w:val="0"/>
    <w:lvlOverride w:ilvl="0">
      <w:lvl w:ilvl="0">
        <w:start w:val="1"/>
        <w:numFmt w:val="bullet"/>
        <w:lvlText w:val="-"/>
        <w:lvlJc w:val="left"/>
        <w:pPr>
          <w:ind w:left="360" w:hanging="360"/>
        </w:pPr>
      </w:lvl>
    </w:lvlOverride>
  </w:num>
  <w:num w:numId="16" w16cid:durableId="945112529">
    <w:abstractNumId w:val="32"/>
  </w:num>
  <w:num w:numId="17" w16cid:durableId="1639913058">
    <w:abstractNumId w:val="18"/>
  </w:num>
  <w:num w:numId="18" w16cid:durableId="2027292084">
    <w:abstractNumId w:val="22"/>
  </w:num>
  <w:num w:numId="19" w16cid:durableId="1186823303">
    <w:abstractNumId w:val="36"/>
  </w:num>
  <w:num w:numId="20" w16cid:durableId="424419822">
    <w:abstractNumId w:val="24"/>
  </w:num>
  <w:num w:numId="21" w16cid:durableId="1144808189">
    <w:abstractNumId w:val="33"/>
  </w:num>
  <w:num w:numId="22" w16cid:durableId="682316976">
    <w:abstractNumId w:val="28"/>
  </w:num>
  <w:num w:numId="23" w16cid:durableId="628051679">
    <w:abstractNumId w:val="13"/>
  </w:num>
  <w:num w:numId="24" w16cid:durableId="1158156790">
    <w:abstractNumId w:val="33"/>
  </w:num>
  <w:num w:numId="25" w16cid:durableId="2060282620">
    <w:abstractNumId w:val="4"/>
  </w:num>
  <w:num w:numId="26" w16cid:durableId="1342471493">
    <w:abstractNumId w:val="0"/>
    <w:lvlOverride w:ilvl="0">
      <w:lvl w:ilvl="0">
        <w:start w:val="1"/>
        <w:numFmt w:val="bullet"/>
        <w:lvlText w:val="-"/>
        <w:lvlJc w:val="left"/>
        <w:pPr>
          <w:ind w:left="360" w:hanging="360"/>
        </w:pPr>
      </w:lvl>
    </w:lvlOverride>
  </w:num>
  <w:num w:numId="27" w16cid:durableId="387848008">
    <w:abstractNumId w:val="30"/>
  </w:num>
  <w:num w:numId="28" w16cid:durableId="1079598696">
    <w:abstractNumId w:val="12"/>
  </w:num>
  <w:num w:numId="29" w16cid:durableId="696931020">
    <w:abstractNumId w:val="9"/>
  </w:num>
  <w:num w:numId="30" w16cid:durableId="360404743">
    <w:abstractNumId w:val="0"/>
    <w:lvlOverride w:ilvl="0">
      <w:lvl w:ilvl="0">
        <w:start w:val="1"/>
        <w:numFmt w:val="bullet"/>
        <w:lvlText w:val=""/>
        <w:lvlJc w:val="left"/>
        <w:pPr>
          <w:ind w:left="360" w:hanging="360"/>
        </w:pPr>
        <w:rPr>
          <w:rFonts w:ascii="Symbol" w:hAnsi="Symbol" w:hint="default"/>
        </w:rPr>
      </w:lvl>
    </w:lvlOverride>
  </w:num>
  <w:num w:numId="31" w16cid:durableId="338584624">
    <w:abstractNumId w:val="21"/>
  </w:num>
  <w:num w:numId="32" w16cid:durableId="1316226110">
    <w:abstractNumId w:val="20"/>
  </w:num>
  <w:num w:numId="33" w16cid:durableId="1814443544">
    <w:abstractNumId w:val="11"/>
  </w:num>
  <w:num w:numId="34" w16cid:durableId="810486135">
    <w:abstractNumId w:val="2"/>
  </w:num>
  <w:num w:numId="35" w16cid:durableId="174483474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5143537">
    <w:abstractNumId w:val="34"/>
  </w:num>
  <w:num w:numId="37" w16cid:durableId="681977303">
    <w:abstractNumId w:val="16"/>
  </w:num>
  <w:num w:numId="38" w16cid:durableId="1584681996">
    <w:abstractNumId w:val="7"/>
  </w:num>
  <w:num w:numId="39" w16cid:durableId="496580511">
    <w:abstractNumId w:val="6"/>
  </w:num>
  <w:num w:numId="40" w16cid:durableId="2080396783">
    <w:abstractNumId w:val="37"/>
  </w:num>
  <w:num w:numId="41" w16cid:durableId="1992562133">
    <w:abstractNumId w:val="5"/>
  </w:num>
  <w:num w:numId="42" w16cid:durableId="813373523">
    <w:abstractNumId w:val="19"/>
  </w:num>
  <w:num w:numId="43" w16cid:durableId="1839954361">
    <w:abstractNumId w:val="26"/>
  </w:num>
  <w:num w:numId="44" w16cid:durableId="1783382925">
    <w:abstractNumId w:val="31"/>
  </w:num>
  <w:num w:numId="45" w16cid:durableId="1362675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8695D"/>
    <w:rsid w:val="0000049C"/>
    <w:rsid w:val="00010B90"/>
    <w:rsid w:val="00013D13"/>
    <w:rsid w:val="00013F34"/>
    <w:rsid w:val="00013FB4"/>
    <w:rsid w:val="0001465F"/>
    <w:rsid w:val="00015A0B"/>
    <w:rsid w:val="000167C6"/>
    <w:rsid w:val="0003051B"/>
    <w:rsid w:val="00030E68"/>
    <w:rsid w:val="00037187"/>
    <w:rsid w:val="00043706"/>
    <w:rsid w:val="00046166"/>
    <w:rsid w:val="00046574"/>
    <w:rsid w:val="0005044D"/>
    <w:rsid w:val="000522BC"/>
    <w:rsid w:val="0005250E"/>
    <w:rsid w:val="00052DE5"/>
    <w:rsid w:val="00055ECF"/>
    <w:rsid w:val="000611FC"/>
    <w:rsid w:val="00061F1C"/>
    <w:rsid w:val="000643D3"/>
    <w:rsid w:val="0006783B"/>
    <w:rsid w:val="00067B16"/>
    <w:rsid w:val="00072AE4"/>
    <w:rsid w:val="00073361"/>
    <w:rsid w:val="000757F7"/>
    <w:rsid w:val="000777FC"/>
    <w:rsid w:val="00077C18"/>
    <w:rsid w:val="0008743E"/>
    <w:rsid w:val="0008790B"/>
    <w:rsid w:val="00091071"/>
    <w:rsid w:val="00092E3A"/>
    <w:rsid w:val="00093D87"/>
    <w:rsid w:val="00097CF7"/>
    <w:rsid w:val="000A10E3"/>
    <w:rsid w:val="000A15FF"/>
    <w:rsid w:val="000A1A06"/>
    <w:rsid w:val="000A2B2B"/>
    <w:rsid w:val="000A4E14"/>
    <w:rsid w:val="000A53A3"/>
    <w:rsid w:val="000B1DF1"/>
    <w:rsid w:val="000C32BF"/>
    <w:rsid w:val="000D1470"/>
    <w:rsid w:val="000D5184"/>
    <w:rsid w:val="000E0586"/>
    <w:rsid w:val="000E1FDF"/>
    <w:rsid w:val="000E45A9"/>
    <w:rsid w:val="000E71C1"/>
    <w:rsid w:val="000E7F63"/>
    <w:rsid w:val="000F0C65"/>
    <w:rsid w:val="000F2DA3"/>
    <w:rsid w:val="00101567"/>
    <w:rsid w:val="00101793"/>
    <w:rsid w:val="00104276"/>
    <w:rsid w:val="00114908"/>
    <w:rsid w:val="001168A6"/>
    <w:rsid w:val="0012085D"/>
    <w:rsid w:val="00121869"/>
    <w:rsid w:val="001238D0"/>
    <w:rsid w:val="00125346"/>
    <w:rsid w:val="001317EC"/>
    <w:rsid w:val="001331CF"/>
    <w:rsid w:val="00134336"/>
    <w:rsid w:val="00134D33"/>
    <w:rsid w:val="0013504C"/>
    <w:rsid w:val="00135BA1"/>
    <w:rsid w:val="001378D9"/>
    <w:rsid w:val="00145DA6"/>
    <w:rsid w:val="001517A1"/>
    <w:rsid w:val="00151D28"/>
    <w:rsid w:val="00154443"/>
    <w:rsid w:val="001554B2"/>
    <w:rsid w:val="001706C8"/>
    <w:rsid w:val="0017233F"/>
    <w:rsid w:val="00172AC5"/>
    <w:rsid w:val="00173C55"/>
    <w:rsid w:val="00176653"/>
    <w:rsid w:val="00180C0C"/>
    <w:rsid w:val="001817EA"/>
    <w:rsid w:val="00183928"/>
    <w:rsid w:val="0018562B"/>
    <w:rsid w:val="00185990"/>
    <w:rsid w:val="00185FDC"/>
    <w:rsid w:val="00187B9B"/>
    <w:rsid w:val="00197725"/>
    <w:rsid w:val="001B04AD"/>
    <w:rsid w:val="001B0CD7"/>
    <w:rsid w:val="001B3605"/>
    <w:rsid w:val="001B5D0E"/>
    <w:rsid w:val="001B671B"/>
    <w:rsid w:val="001C08C6"/>
    <w:rsid w:val="001C16C0"/>
    <w:rsid w:val="001C5CDE"/>
    <w:rsid w:val="001C63D0"/>
    <w:rsid w:val="001C7787"/>
    <w:rsid w:val="001D0ACB"/>
    <w:rsid w:val="001D3DCD"/>
    <w:rsid w:val="001D6480"/>
    <w:rsid w:val="001E123C"/>
    <w:rsid w:val="001E245A"/>
    <w:rsid w:val="001E32D1"/>
    <w:rsid w:val="001E519A"/>
    <w:rsid w:val="001F17E9"/>
    <w:rsid w:val="001F1907"/>
    <w:rsid w:val="001F73CE"/>
    <w:rsid w:val="002013DD"/>
    <w:rsid w:val="002021B3"/>
    <w:rsid w:val="00203A10"/>
    <w:rsid w:val="00204907"/>
    <w:rsid w:val="00206C3A"/>
    <w:rsid w:val="00206E2E"/>
    <w:rsid w:val="00222A5A"/>
    <w:rsid w:val="0022369A"/>
    <w:rsid w:val="002245B9"/>
    <w:rsid w:val="00230B96"/>
    <w:rsid w:val="00234BBF"/>
    <w:rsid w:val="00234FE9"/>
    <w:rsid w:val="00241100"/>
    <w:rsid w:val="00247F74"/>
    <w:rsid w:val="00250374"/>
    <w:rsid w:val="00250C22"/>
    <w:rsid w:val="002528E8"/>
    <w:rsid w:val="00254CD6"/>
    <w:rsid w:val="00257BC2"/>
    <w:rsid w:val="00260937"/>
    <w:rsid w:val="00261829"/>
    <w:rsid w:val="00263AB9"/>
    <w:rsid w:val="002654CA"/>
    <w:rsid w:val="002762C4"/>
    <w:rsid w:val="0028656A"/>
    <w:rsid w:val="00286D4D"/>
    <w:rsid w:val="00295DE1"/>
    <w:rsid w:val="002979E9"/>
    <w:rsid w:val="002A5547"/>
    <w:rsid w:val="002A6E83"/>
    <w:rsid w:val="002A6EB4"/>
    <w:rsid w:val="002A70D0"/>
    <w:rsid w:val="002B1182"/>
    <w:rsid w:val="002B2B2C"/>
    <w:rsid w:val="002B331B"/>
    <w:rsid w:val="002B3D6B"/>
    <w:rsid w:val="002B5C64"/>
    <w:rsid w:val="002B6A7A"/>
    <w:rsid w:val="002C1025"/>
    <w:rsid w:val="002C2DEE"/>
    <w:rsid w:val="002C487A"/>
    <w:rsid w:val="002D1C9D"/>
    <w:rsid w:val="002D1F5E"/>
    <w:rsid w:val="002D777A"/>
    <w:rsid w:val="002E023D"/>
    <w:rsid w:val="002E04DD"/>
    <w:rsid w:val="002E1795"/>
    <w:rsid w:val="002E22A8"/>
    <w:rsid w:val="002E41B1"/>
    <w:rsid w:val="002E4EBD"/>
    <w:rsid w:val="002E5494"/>
    <w:rsid w:val="002E59EB"/>
    <w:rsid w:val="002E7141"/>
    <w:rsid w:val="002F46B2"/>
    <w:rsid w:val="002F503F"/>
    <w:rsid w:val="00304600"/>
    <w:rsid w:val="003058AA"/>
    <w:rsid w:val="0030621E"/>
    <w:rsid w:val="00310D48"/>
    <w:rsid w:val="00311A7A"/>
    <w:rsid w:val="003128C2"/>
    <w:rsid w:val="00312E13"/>
    <w:rsid w:val="00313B4E"/>
    <w:rsid w:val="003147B1"/>
    <w:rsid w:val="00317933"/>
    <w:rsid w:val="003231F6"/>
    <w:rsid w:val="00325CD8"/>
    <w:rsid w:val="00326409"/>
    <w:rsid w:val="00326F9D"/>
    <w:rsid w:val="0033070F"/>
    <w:rsid w:val="00330F86"/>
    <w:rsid w:val="0033300E"/>
    <w:rsid w:val="00334CD1"/>
    <w:rsid w:val="00334EDE"/>
    <w:rsid w:val="0033697D"/>
    <w:rsid w:val="003374A3"/>
    <w:rsid w:val="00342384"/>
    <w:rsid w:val="00342727"/>
    <w:rsid w:val="003447B6"/>
    <w:rsid w:val="003464A4"/>
    <w:rsid w:val="0034754F"/>
    <w:rsid w:val="00353D2C"/>
    <w:rsid w:val="00356016"/>
    <w:rsid w:val="00356282"/>
    <w:rsid w:val="003618F8"/>
    <w:rsid w:val="00362DB1"/>
    <w:rsid w:val="00367A23"/>
    <w:rsid w:val="00367B9B"/>
    <w:rsid w:val="00367E56"/>
    <w:rsid w:val="00370EFA"/>
    <w:rsid w:val="003749FA"/>
    <w:rsid w:val="00376D6F"/>
    <w:rsid w:val="00380954"/>
    <w:rsid w:val="00381874"/>
    <w:rsid w:val="003844D9"/>
    <w:rsid w:val="00384A21"/>
    <w:rsid w:val="00395A0B"/>
    <w:rsid w:val="003A1871"/>
    <w:rsid w:val="003A3052"/>
    <w:rsid w:val="003A5963"/>
    <w:rsid w:val="003A6087"/>
    <w:rsid w:val="003B1B03"/>
    <w:rsid w:val="003B5779"/>
    <w:rsid w:val="003B7A11"/>
    <w:rsid w:val="003C0631"/>
    <w:rsid w:val="003C1905"/>
    <w:rsid w:val="003C344C"/>
    <w:rsid w:val="003C601E"/>
    <w:rsid w:val="003D1FFE"/>
    <w:rsid w:val="003D429C"/>
    <w:rsid w:val="003D47EA"/>
    <w:rsid w:val="003D5DC2"/>
    <w:rsid w:val="003D628C"/>
    <w:rsid w:val="003D639E"/>
    <w:rsid w:val="003D688E"/>
    <w:rsid w:val="003D73DE"/>
    <w:rsid w:val="003E0D5F"/>
    <w:rsid w:val="003E1783"/>
    <w:rsid w:val="003E23F3"/>
    <w:rsid w:val="003E6D9D"/>
    <w:rsid w:val="003F251B"/>
    <w:rsid w:val="003F3A19"/>
    <w:rsid w:val="003F6299"/>
    <w:rsid w:val="004019E9"/>
    <w:rsid w:val="00403387"/>
    <w:rsid w:val="004062DC"/>
    <w:rsid w:val="00412450"/>
    <w:rsid w:val="00417E53"/>
    <w:rsid w:val="00420030"/>
    <w:rsid w:val="00423017"/>
    <w:rsid w:val="00424351"/>
    <w:rsid w:val="004256E5"/>
    <w:rsid w:val="00431F68"/>
    <w:rsid w:val="00432441"/>
    <w:rsid w:val="00433DB6"/>
    <w:rsid w:val="00433EC6"/>
    <w:rsid w:val="004368AD"/>
    <w:rsid w:val="00440E56"/>
    <w:rsid w:val="00444D91"/>
    <w:rsid w:val="004464DD"/>
    <w:rsid w:val="00446EC1"/>
    <w:rsid w:val="004545FA"/>
    <w:rsid w:val="00461FF5"/>
    <w:rsid w:val="0046225C"/>
    <w:rsid w:val="00463B61"/>
    <w:rsid w:val="00465038"/>
    <w:rsid w:val="004754CD"/>
    <w:rsid w:val="004779E0"/>
    <w:rsid w:val="004843E5"/>
    <w:rsid w:val="004915A5"/>
    <w:rsid w:val="00495CC6"/>
    <w:rsid w:val="004A1C23"/>
    <w:rsid w:val="004B4851"/>
    <w:rsid w:val="004B703D"/>
    <w:rsid w:val="004C6FBB"/>
    <w:rsid w:val="004D4805"/>
    <w:rsid w:val="004D48A1"/>
    <w:rsid w:val="004D4CAB"/>
    <w:rsid w:val="004E04F5"/>
    <w:rsid w:val="004E39AB"/>
    <w:rsid w:val="004E5A3A"/>
    <w:rsid w:val="004E7974"/>
    <w:rsid w:val="004F059C"/>
    <w:rsid w:val="004F0A13"/>
    <w:rsid w:val="004F20FB"/>
    <w:rsid w:val="004F24A7"/>
    <w:rsid w:val="004F2F4B"/>
    <w:rsid w:val="004F42D5"/>
    <w:rsid w:val="004F7CA1"/>
    <w:rsid w:val="00501C1B"/>
    <w:rsid w:val="00505DF5"/>
    <w:rsid w:val="005107C2"/>
    <w:rsid w:val="005135F0"/>
    <w:rsid w:val="00517466"/>
    <w:rsid w:val="0052084C"/>
    <w:rsid w:val="00522850"/>
    <w:rsid w:val="00524D04"/>
    <w:rsid w:val="00525605"/>
    <w:rsid w:val="005300A2"/>
    <w:rsid w:val="005349F4"/>
    <w:rsid w:val="005369F4"/>
    <w:rsid w:val="005375DD"/>
    <w:rsid w:val="005514EE"/>
    <w:rsid w:val="0055589F"/>
    <w:rsid w:val="005572EE"/>
    <w:rsid w:val="005645E9"/>
    <w:rsid w:val="005663FD"/>
    <w:rsid w:val="00570224"/>
    <w:rsid w:val="00571366"/>
    <w:rsid w:val="005732F6"/>
    <w:rsid w:val="00583063"/>
    <w:rsid w:val="0058448B"/>
    <w:rsid w:val="00585B6C"/>
    <w:rsid w:val="00586B9C"/>
    <w:rsid w:val="00593546"/>
    <w:rsid w:val="005953E6"/>
    <w:rsid w:val="0059690C"/>
    <w:rsid w:val="00596A5C"/>
    <w:rsid w:val="005A30EA"/>
    <w:rsid w:val="005A338F"/>
    <w:rsid w:val="005A5194"/>
    <w:rsid w:val="005A7864"/>
    <w:rsid w:val="005B17D6"/>
    <w:rsid w:val="005B461B"/>
    <w:rsid w:val="005B5AC3"/>
    <w:rsid w:val="005C57D7"/>
    <w:rsid w:val="005C714E"/>
    <w:rsid w:val="005C76BA"/>
    <w:rsid w:val="005E092A"/>
    <w:rsid w:val="005E1A1F"/>
    <w:rsid w:val="005E3528"/>
    <w:rsid w:val="005E699A"/>
    <w:rsid w:val="005F28BC"/>
    <w:rsid w:val="005F4B07"/>
    <w:rsid w:val="00603F75"/>
    <w:rsid w:val="00605D8E"/>
    <w:rsid w:val="00615077"/>
    <w:rsid w:val="00616C8F"/>
    <w:rsid w:val="006177F9"/>
    <w:rsid w:val="00617DBB"/>
    <w:rsid w:val="006252C0"/>
    <w:rsid w:val="006253A6"/>
    <w:rsid w:val="0063562D"/>
    <w:rsid w:val="0063569E"/>
    <w:rsid w:val="00637F46"/>
    <w:rsid w:val="006437AA"/>
    <w:rsid w:val="00645A10"/>
    <w:rsid w:val="00652923"/>
    <w:rsid w:val="00656EDC"/>
    <w:rsid w:val="00674901"/>
    <w:rsid w:val="00680BC7"/>
    <w:rsid w:val="00681003"/>
    <w:rsid w:val="00684E79"/>
    <w:rsid w:val="006864CA"/>
    <w:rsid w:val="0068695D"/>
    <w:rsid w:val="006923E6"/>
    <w:rsid w:val="0069420A"/>
    <w:rsid w:val="00696F90"/>
    <w:rsid w:val="00697849"/>
    <w:rsid w:val="00697C3E"/>
    <w:rsid w:val="006A7540"/>
    <w:rsid w:val="006B38DA"/>
    <w:rsid w:val="006B3EF7"/>
    <w:rsid w:val="006B4557"/>
    <w:rsid w:val="006B5F77"/>
    <w:rsid w:val="006B632D"/>
    <w:rsid w:val="006B6656"/>
    <w:rsid w:val="006C5619"/>
    <w:rsid w:val="006D4713"/>
    <w:rsid w:val="006E056B"/>
    <w:rsid w:val="006E2963"/>
    <w:rsid w:val="006F00A9"/>
    <w:rsid w:val="006F5349"/>
    <w:rsid w:val="00712A03"/>
    <w:rsid w:val="00715D53"/>
    <w:rsid w:val="00715F22"/>
    <w:rsid w:val="00716F57"/>
    <w:rsid w:val="007170CF"/>
    <w:rsid w:val="0072152C"/>
    <w:rsid w:val="00724A7A"/>
    <w:rsid w:val="00737A92"/>
    <w:rsid w:val="00740D55"/>
    <w:rsid w:val="007457DA"/>
    <w:rsid w:val="00745E43"/>
    <w:rsid w:val="00750DD4"/>
    <w:rsid w:val="00761639"/>
    <w:rsid w:val="00761835"/>
    <w:rsid w:val="00761918"/>
    <w:rsid w:val="00761C3F"/>
    <w:rsid w:val="00762379"/>
    <w:rsid w:val="00775803"/>
    <w:rsid w:val="00777412"/>
    <w:rsid w:val="0078338F"/>
    <w:rsid w:val="007837FB"/>
    <w:rsid w:val="0078383F"/>
    <w:rsid w:val="00787ED3"/>
    <w:rsid w:val="00792142"/>
    <w:rsid w:val="0079772B"/>
    <w:rsid w:val="007A05E6"/>
    <w:rsid w:val="007A424D"/>
    <w:rsid w:val="007B19B1"/>
    <w:rsid w:val="007B296F"/>
    <w:rsid w:val="007B42D3"/>
    <w:rsid w:val="007B6AB4"/>
    <w:rsid w:val="007C1180"/>
    <w:rsid w:val="007C5AD8"/>
    <w:rsid w:val="007C6FDE"/>
    <w:rsid w:val="007C706E"/>
    <w:rsid w:val="007D0DB2"/>
    <w:rsid w:val="007D16F8"/>
    <w:rsid w:val="007D6E73"/>
    <w:rsid w:val="007E09A4"/>
    <w:rsid w:val="007E4915"/>
    <w:rsid w:val="007E6F12"/>
    <w:rsid w:val="00800DD1"/>
    <w:rsid w:val="00803239"/>
    <w:rsid w:val="00804737"/>
    <w:rsid w:val="00804D0A"/>
    <w:rsid w:val="008069C4"/>
    <w:rsid w:val="00811C34"/>
    <w:rsid w:val="00815234"/>
    <w:rsid w:val="0081727D"/>
    <w:rsid w:val="00821579"/>
    <w:rsid w:val="008225EB"/>
    <w:rsid w:val="0082289B"/>
    <w:rsid w:val="00823A0B"/>
    <w:rsid w:val="00826139"/>
    <w:rsid w:val="00827ADC"/>
    <w:rsid w:val="00827B00"/>
    <w:rsid w:val="00835036"/>
    <w:rsid w:val="008363B2"/>
    <w:rsid w:val="008415DF"/>
    <w:rsid w:val="00842298"/>
    <w:rsid w:val="00843D2E"/>
    <w:rsid w:val="0085028A"/>
    <w:rsid w:val="00855248"/>
    <w:rsid w:val="008565CE"/>
    <w:rsid w:val="00867612"/>
    <w:rsid w:val="008704DB"/>
    <w:rsid w:val="008813AE"/>
    <w:rsid w:val="00881C95"/>
    <w:rsid w:val="008821B2"/>
    <w:rsid w:val="008864BB"/>
    <w:rsid w:val="00886D00"/>
    <w:rsid w:val="00890758"/>
    <w:rsid w:val="008923C2"/>
    <w:rsid w:val="008925E9"/>
    <w:rsid w:val="0089298B"/>
    <w:rsid w:val="00895B38"/>
    <w:rsid w:val="008A0F9B"/>
    <w:rsid w:val="008A16B1"/>
    <w:rsid w:val="008A1E51"/>
    <w:rsid w:val="008A27B8"/>
    <w:rsid w:val="008A5498"/>
    <w:rsid w:val="008A75AF"/>
    <w:rsid w:val="008B3757"/>
    <w:rsid w:val="008C0838"/>
    <w:rsid w:val="008C2A89"/>
    <w:rsid w:val="008C35D1"/>
    <w:rsid w:val="008D0857"/>
    <w:rsid w:val="008D3A29"/>
    <w:rsid w:val="008D5CB4"/>
    <w:rsid w:val="008D7DBA"/>
    <w:rsid w:val="008E4631"/>
    <w:rsid w:val="008E564E"/>
    <w:rsid w:val="008E60E1"/>
    <w:rsid w:val="008F21A0"/>
    <w:rsid w:val="00902880"/>
    <w:rsid w:val="00903972"/>
    <w:rsid w:val="009053C3"/>
    <w:rsid w:val="00907FC0"/>
    <w:rsid w:val="009101C1"/>
    <w:rsid w:val="00913DAB"/>
    <w:rsid w:val="0091612D"/>
    <w:rsid w:val="00916D5B"/>
    <w:rsid w:val="009254AA"/>
    <w:rsid w:val="00926D49"/>
    <w:rsid w:val="009355FC"/>
    <w:rsid w:val="0093649E"/>
    <w:rsid w:val="00937944"/>
    <w:rsid w:val="009406CA"/>
    <w:rsid w:val="00942D70"/>
    <w:rsid w:val="00944F5B"/>
    <w:rsid w:val="00946D6B"/>
    <w:rsid w:val="00947D27"/>
    <w:rsid w:val="00950513"/>
    <w:rsid w:val="00950CCD"/>
    <w:rsid w:val="009577D6"/>
    <w:rsid w:val="009646EE"/>
    <w:rsid w:val="00965CAC"/>
    <w:rsid w:val="00965D0B"/>
    <w:rsid w:val="00971219"/>
    <w:rsid w:val="00975708"/>
    <w:rsid w:val="009761BE"/>
    <w:rsid w:val="009803D3"/>
    <w:rsid w:val="0098322E"/>
    <w:rsid w:val="00986EA3"/>
    <w:rsid w:val="0098785F"/>
    <w:rsid w:val="00992733"/>
    <w:rsid w:val="009935D4"/>
    <w:rsid w:val="009978ED"/>
    <w:rsid w:val="009A4D84"/>
    <w:rsid w:val="009A5D5D"/>
    <w:rsid w:val="009A7144"/>
    <w:rsid w:val="009B1390"/>
    <w:rsid w:val="009B2951"/>
    <w:rsid w:val="009B3677"/>
    <w:rsid w:val="009B4E17"/>
    <w:rsid w:val="009B71CD"/>
    <w:rsid w:val="009C2BB6"/>
    <w:rsid w:val="009C2DA7"/>
    <w:rsid w:val="009C47C1"/>
    <w:rsid w:val="009D0C17"/>
    <w:rsid w:val="009E00D9"/>
    <w:rsid w:val="009E5E64"/>
    <w:rsid w:val="009E667F"/>
    <w:rsid w:val="009F11BC"/>
    <w:rsid w:val="009F3E37"/>
    <w:rsid w:val="009F58E6"/>
    <w:rsid w:val="009F6C6E"/>
    <w:rsid w:val="009F7818"/>
    <w:rsid w:val="00A01AF2"/>
    <w:rsid w:val="00A03FF6"/>
    <w:rsid w:val="00A0652D"/>
    <w:rsid w:val="00A06D45"/>
    <w:rsid w:val="00A104B0"/>
    <w:rsid w:val="00A11501"/>
    <w:rsid w:val="00A119B8"/>
    <w:rsid w:val="00A15551"/>
    <w:rsid w:val="00A17287"/>
    <w:rsid w:val="00A20348"/>
    <w:rsid w:val="00A2157F"/>
    <w:rsid w:val="00A2214B"/>
    <w:rsid w:val="00A23B29"/>
    <w:rsid w:val="00A26072"/>
    <w:rsid w:val="00A26F79"/>
    <w:rsid w:val="00A303C3"/>
    <w:rsid w:val="00A3136F"/>
    <w:rsid w:val="00A3499A"/>
    <w:rsid w:val="00A35637"/>
    <w:rsid w:val="00A3678F"/>
    <w:rsid w:val="00A45904"/>
    <w:rsid w:val="00A45A07"/>
    <w:rsid w:val="00A46575"/>
    <w:rsid w:val="00A635E8"/>
    <w:rsid w:val="00A63B83"/>
    <w:rsid w:val="00A64012"/>
    <w:rsid w:val="00A66676"/>
    <w:rsid w:val="00A76934"/>
    <w:rsid w:val="00A80048"/>
    <w:rsid w:val="00A8388A"/>
    <w:rsid w:val="00A83F98"/>
    <w:rsid w:val="00A87024"/>
    <w:rsid w:val="00A91607"/>
    <w:rsid w:val="00A91767"/>
    <w:rsid w:val="00A935AE"/>
    <w:rsid w:val="00A93A4F"/>
    <w:rsid w:val="00A93BAC"/>
    <w:rsid w:val="00A959BA"/>
    <w:rsid w:val="00A96FBD"/>
    <w:rsid w:val="00AA2506"/>
    <w:rsid w:val="00AB1F59"/>
    <w:rsid w:val="00AB3A9B"/>
    <w:rsid w:val="00AB73EF"/>
    <w:rsid w:val="00AB749F"/>
    <w:rsid w:val="00AC293E"/>
    <w:rsid w:val="00AC314F"/>
    <w:rsid w:val="00AC512B"/>
    <w:rsid w:val="00AD00BB"/>
    <w:rsid w:val="00AD63FA"/>
    <w:rsid w:val="00AF2D56"/>
    <w:rsid w:val="00AF30D2"/>
    <w:rsid w:val="00B00384"/>
    <w:rsid w:val="00B01FF5"/>
    <w:rsid w:val="00B039D3"/>
    <w:rsid w:val="00B10036"/>
    <w:rsid w:val="00B16501"/>
    <w:rsid w:val="00B1732B"/>
    <w:rsid w:val="00B17B89"/>
    <w:rsid w:val="00B26150"/>
    <w:rsid w:val="00B27E5E"/>
    <w:rsid w:val="00B3208E"/>
    <w:rsid w:val="00B34325"/>
    <w:rsid w:val="00B34780"/>
    <w:rsid w:val="00B36472"/>
    <w:rsid w:val="00B42550"/>
    <w:rsid w:val="00B55F85"/>
    <w:rsid w:val="00B5710E"/>
    <w:rsid w:val="00B64570"/>
    <w:rsid w:val="00B65575"/>
    <w:rsid w:val="00B6585D"/>
    <w:rsid w:val="00B7548A"/>
    <w:rsid w:val="00B75C49"/>
    <w:rsid w:val="00B800D9"/>
    <w:rsid w:val="00B8074F"/>
    <w:rsid w:val="00B8080E"/>
    <w:rsid w:val="00B8644F"/>
    <w:rsid w:val="00B92567"/>
    <w:rsid w:val="00BA10B3"/>
    <w:rsid w:val="00BA516E"/>
    <w:rsid w:val="00BB64A9"/>
    <w:rsid w:val="00BC190D"/>
    <w:rsid w:val="00BC2F15"/>
    <w:rsid w:val="00BC56AF"/>
    <w:rsid w:val="00BC618A"/>
    <w:rsid w:val="00BC6DC4"/>
    <w:rsid w:val="00BC7023"/>
    <w:rsid w:val="00BD2F5E"/>
    <w:rsid w:val="00BD69E9"/>
    <w:rsid w:val="00BE358B"/>
    <w:rsid w:val="00BE3953"/>
    <w:rsid w:val="00BE641F"/>
    <w:rsid w:val="00BF2C0C"/>
    <w:rsid w:val="00C0134B"/>
    <w:rsid w:val="00C03F90"/>
    <w:rsid w:val="00C05EB5"/>
    <w:rsid w:val="00C06938"/>
    <w:rsid w:val="00C07A58"/>
    <w:rsid w:val="00C07B46"/>
    <w:rsid w:val="00C15CCA"/>
    <w:rsid w:val="00C244E2"/>
    <w:rsid w:val="00C25836"/>
    <w:rsid w:val="00C27356"/>
    <w:rsid w:val="00C361D5"/>
    <w:rsid w:val="00C367F7"/>
    <w:rsid w:val="00C4037B"/>
    <w:rsid w:val="00C42C3C"/>
    <w:rsid w:val="00C4386C"/>
    <w:rsid w:val="00C439F9"/>
    <w:rsid w:val="00C47947"/>
    <w:rsid w:val="00C52085"/>
    <w:rsid w:val="00C522F3"/>
    <w:rsid w:val="00C526D4"/>
    <w:rsid w:val="00C552C8"/>
    <w:rsid w:val="00C55F9C"/>
    <w:rsid w:val="00C565F2"/>
    <w:rsid w:val="00C56BCE"/>
    <w:rsid w:val="00C5708A"/>
    <w:rsid w:val="00C57224"/>
    <w:rsid w:val="00C63124"/>
    <w:rsid w:val="00C631AC"/>
    <w:rsid w:val="00C72510"/>
    <w:rsid w:val="00C72596"/>
    <w:rsid w:val="00C72D16"/>
    <w:rsid w:val="00C76137"/>
    <w:rsid w:val="00C92D49"/>
    <w:rsid w:val="00C93A6B"/>
    <w:rsid w:val="00C946FF"/>
    <w:rsid w:val="00C95EAA"/>
    <w:rsid w:val="00C97022"/>
    <w:rsid w:val="00CA27A1"/>
    <w:rsid w:val="00CA4336"/>
    <w:rsid w:val="00CA4D01"/>
    <w:rsid w:val="00CB2BAB"/>
    <w:rsid w:val="00CB2DBA"/>
    <w:rsid w:val="00CB35AA"/>
    <w:rsid w:val="00CB44A6"/>
    <w:rsid w:val="00CC0D26"/>
    <w:rsid w:val="00CC106C"/>
    <w:rsid w:val="00CC6969"/>
    <w:rsid w:val="00CC7BFB"/>
    <w:rsid w:val="00CC7D04"/>
    <w:rsid w:val="00CD0DDC"/>
    <w:rsid w:val="00CD0FA7"/>
    <w:rsid w:val="00CE2766"/>
    <w:rsid w:val="00CF7851"/>
    <w:rsid w:val="00D00725"/>
    <w:rsid w:val="00D01615"/>
    <w:rsid w:val="00D029B1"/>
    <w:rsid w:val="00D0317C"/>
    <w:rsid w:val="00D04655"/>
    <w:rsid w:val="00D05E01"/>
    <w:rsid w:val="00D10DCB"/>
    <w:rsid w:val="00D117F4"/>
    <w:rsid w:val="00D15797"/>
    <w:rsid w:val="00D1701D"/>
    <w:rsid w:val="00D178CA"/>
    <w:rsid w:val="00D17A4B"/>
    <w:rsid w:val="00D22C99"/>
    <w:rsid w:val="00D30081"/>
    <w:rsid w:val="00D35285"/>
    <w:rsid w:val="00D412B1"/>
    <w:rsid w:val="00D4201C"/>
    <w:rsid w:val="00D45126"/>
    <w:rsid w:val="00D4744E"/>
    <w:rsid w:val="00D5004E"/>
    <w:rsid w:val="00D50CAF"/>
    <w:rsid w:val="00D52C6B"/>
    <w:rsid w:val="00D53D07"/>
    <w:rsid w:val="00D540BD"/>
    <w:rsid w:val="00D70BA8"/>
    <w:rsid w:val="00D72EDD"/>
    <w:rsid w:val="00D73EEC"/>
    <w:rsid w:val="00D73F88"/>
    <w:rsid w:val="00D7438E"/>
    <w:rsid w:val="00D80C02"/>
    <w:rsid w:val="00D8556A"/>
    <w:rsid w:val="00D93CFF"/>
    <w:rsid w:val="00D94E22"/>
    <w:rsid w:val="00D97679"/>
    <w:rsid w:val="00D97B5F"/>
    <w:rsid w:val="00DA3FF5"/>
    <w:rsid w:val="00DB5462"/>
    <w:rsid w:val="00DB785D"/>
    <w:rsid w:val="00DC6426"/>
    <w:rsid w:val="00DD1164"/>
    <w:rsid w:val="00DD27E4"/>
    <w:rsid w:val="00DD2D3B"/>
    <w:rsid w:val="00DD5D7F"/>
    <w:rsid w:val="00DD6E69"/>
    <w:rsid w:val="00DE4C58"/>
    <w:rsid w:val="00DE6700"/>
    <w:rsid w:val="00DE78AA"/>
    <w:rsid w:val="00DF03E5"/>
    <w:rsid w:val="00DF585A"/>
    <w:rsid w:val="00DF5C2B"/>
    <w:rsid w:val="00E07470"/>
    <w:rsid w:val="00E123A5"/>
    <w:rsid w:val="00E1309A"/>
    <w:rsid w:val="00E14702"/>
    <w:rsid w:val="00E14C26"/>
    <w:rsid w:val="00E1684B"/>
    <w:rsid w:val="00E225C0"/>
    <w:rsid w:val="00E2408F"/>
    <w:rsid w:val="00E24433"/>
    <w:rsid w:val="00E27278"/>
    <w:rsid w:val="00E301EB"/>
    <w:rsid w:val="00E31221"/>
    <w:rsid w:val="00E32100"/>
    <w:rsid w:val="00E50F6A"/>
    <w:rsid w:val="00E51593"/>
    <w:rsid w:val="00E54908"/>
    <w:rsid w:val="00E57838"/>
    <w:rsid w:val="00E62667"/>
    <w:rsid w:val="00E6678A"/>
    <w:rsid w:val="00E66FB2"/>
    <w:rsid w:val="00E67548"/>
    <w:rsid w:val="00E71F0C"/>
    <w:rsid w:val="00E73D4C"/>
    <w:rsid w:val="00E777D7"/>
    <w:rsid w:val="00E82BBF"/>
    <w:rsid w:val="00E82EEB"/>
    <w:rsid w:val="00E85813"/>
    <w:rsid w:val="00E877D9"/>
    <w:rsid w:val="00E87FAE"/>
    <w:rsid w:val="00E92C38"/>
    <w:rsid w:val="00E947EC"/>
    <w:rsid w:val="00E9621E"/>
    <w:rsid w:val="00E96B9B"/>
    <w:rsid w:val="00E9715B"/>
    <w:rsid w:val="00EA082D"/>
    <w:rsid w:val="00EA1E53"/>
    <w:rsid w:val="00EA29D9"/>
    <w:rsid w:val="00EB2237"/>
    <w:rsid w:val="00EB53D9"/>
    <w:rsid w:val="00EB595B"/>
    <w:rsid w:val="00EB7CA6"/>
    <w:rsid w:val="00EC1FA9"/>
    <w:rsid w:val="00EC3D04"/>
    <w:rsid w:val="00ED13B0"/>
    <w:rsid w:val="00ED383A"/>
    <w:rsid w:val="00ED7C91"/>
    <w:rsid w:val="00EE12FA"/>
    <w:rsid w:val="00EE1992"/>
    <w:rsid w:val="00EE5AB5"/>
    <w:rsid w:val="00EE60A5"/>
    <w:rsid w:val="00EE787F"/>
    <w:rsid w:val="00EF28E6"/>
    <w:rsid w:val="00EF55C7"/>
    <w:rsid w:val="00F12B4F"/>
    <w:rsid w:val="00F14CA7"/>
    <w:rsid w:val="00F16624"/>
    <w:rsid w:val="00F2037A"/>
    <w:rsid w:val="00F21EA4"/>
    <w:rsid w:val="00F23BF1"/>
    <w:rsid w:val="00F2499B"/>
    <w:rsid w:val="00F25641"/>
    <w:rsid w:val="00F25AC9"/>
    <w:rsid w:val="00F330AE"/>
    <w:rsid w:val="00F33F6B"/>
    <w:rsid w:val="00F362C1"/>
    <w:rsid w:val="00F37358"/>
    <w:rsid w:val="00F37D49"/>
    <w:rsid w:val="00F40957"/>
    <w:rsid w:val="00F41535"/>
    <w:rsid w:val="00F42BA6"/>
    <w:rsid w:val="00F47B0C"/>
    <w:rsid w:val="00F520AE"/>
    <w:rsid w:val="00F525C9"/>
    <w:rsid w:val="00F551A3"/>
    <w:rsid w:val="00F5533D"/>
    <w:rsid w:val="00F61184"/>
    <w:rsid w:val="00F67E51"/>
    <w:rsid w:val="00F71426"/>
    <w:rsid w:val="00F72A17"/>
    <w:rsid w:val="00F72E41"/>
    <w:rsid w:val="00F76C21"/>
    <w:rsid w:val="00F77107"/>
    <w:rsid w:val="00F80853"/>
    <w:rsid w:val="00F8363C"/>
    <w:rsid w:val="00F94231"/>
    <w:rsid w:val="00F94910"/>
    <w:rsid w:val="00F95A15"/>
    <w:rsid w:val="00FA3F61"/>
    <w:rsid w:val="00FA5D64"/>
    <w:rsid w:val="00FA5F5D"/>
    <w:rsid w:val="00FB09A7"/>
    <w:rsid w:val="00FB2744"/>
    <w:rsid w:val="00FC156F"/>
    <w:rsid w:val="00FC3C2D"/>
    <w:rsid w:val="00FC44DB"/>
    <w:rsid w:val="00FD0849"/>
    <w:rsid w:val="00FD35B7"/>
    <w:rsid w:val="00FD3C6B"/>
    <w:rsid w:val="00FE346E"/>
    <w:rsid w:val="00FE7377"/>
    <w:rsid w:val="00FE73AC"/>
    <w:rsid w:val="00FF2BD1"/>
    <w:rsid w:val="00FF3396"/>
    <w:rsid w:val="00FF7F2A"/>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4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77107"/>
    <w:pPr>
      <w:tabs>
        <w:tab w:val="left" w:pos="567"/>
      </w:tabs>
    </w:pPr>
    <w:rPr>
      <w:snapToGrid w:val="0"/>
      <w:sz w:val="22"/>
      <w:lang w:val="sl-SI" w:eastAsia="zh-CN"/>
    </w:rPr>
  </w:style>
  <w:style w:type="paragraph" w:styleId="Heading1">
    <w:name w:val="heading 1"/>
    <w:basedOn w:val="Normal"/>
    <w:next w:val="Normal"/>
    <w:link w:val="Heading1Char"/>
    <w:rsid w:val="00D80C02"/>
    <w:pPr>
      <w:keepNext/>
      <w:jc w:val="center"/>
      <w:outlineLvl w:val="0"/>
    </w:pPr>
    <w:rPr>
      <w:rFonts w:eastAsiaTheme="majorEastAsia" w:cstheme="majorBidi"/>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unhideWhenUsed/>
    <w:rsid w:val="00D80C02"/>
  </w:style>
  <w:style w:type="numbering" w:customStyle="1" w:styleId="Brezseznama1">
    <w:name w:val="Brez seznama1"/>
    <w:uiPriority w:val="99"/>
    <w:semiHidden/>
    <w:unhideWhenUsed/>
  </w:style>
  <w:style w:type="paragraph" w:styleId="Header">
    <w:name w:val="header"/>
    <w:basedOn w:val="Normal"/>
    <w:link w:val="HeaderChar"/>
    <w:uiPriority w:val="99"/>
    <w:unhideWhenUsed/>
    <w:rsid w:val="00D80C02"/>
    <w:pPr>
      <w:tabs>
        <w:tab w:val="clear" w:pos="567"/>
        <w:tab w:val="center" w:pos="4680"/>
        <w:tab w:val="right" w:pos="9360"/>
      </w:tabs>
    </w:pPr>
  </w:style>
  <w:style w:type="character" w:customStyle="1" w:styleId="HeaderChar">
    <w:name w:val="Header Char"/>
    <w:basedOn w:val="DefaultParagraphFont"/>
    <w:link w:val="Header"/>
    <w:uiPriority w:val="99"/>
    <w:rsid w:val="00D80C02"/>
    <w:rPr>
      <w:snapToGrid w:val="0"/>
      <w:sz w:val="22"/>
      <w:lang w:val="sl-SI" w:eastAsia="zh-CN"/>
    </w:rPr>
  </w:style>
  <w:style w:type="paragraph" w:styleId="Footer">
    <w:name w:val="footer"/>
    <w:basedOn w:val="Normal"/>
    <w:link w:val="FooterChar"/>
    <w:uiPriority w:val="99"/>
    <w:unhideWhenUsed/>
    <w:rsid w:val="00D80C02"/>
    <w:pPr>
      <w:tabs>
        <w:tab w:val="clear" w:pos="567"/>
        <w:tab w:val="center" w:pos="4680"/>
        <w:tab w:val="right" w:pos="9360"/>
      </w:tabs>
    </w:pPr>
  </w:style>
  <w:style w:type="character" w:customStyle="1" w:styleId="FooterChar">
    <w:name w:val="Footer Char"/>
    <w:basedOn w:val="DefaultParagraphFont"/>
    <w:link w:val="Footer"/>
    <w:uiPriority w:val="99"/>
    <w:rsid w:val="00D80C02"/>
    <w:rPr>
      <w:snapToGrid w:val="0"/>
      <w:sz w:val="22"/>
      <w:lang w:val="sl-SI" w:eastAsia="zh-CN"/>
    </w:rPr>
  </w:style>
  <w:style w:type="character" w:customStyle="1" w:styleId="Heading1Char">
    <w:name w:val="Heading 1 Char"/>
    <w:basedOn w:val="DefaultParagraphFont"/>
    <w:link w:val="Heading1"/>
    <w:rsid w:val="00D80C02"/>
    <w:rPr>
      <w:rFonts w:eastAsiaTheme="majorEastAsia" w:cstheme="majorBidi"/>
      <w:b/>
      <w:bCs/>
      <w:snapToGrid w:val="0"/>
      <w:kern w:val="32"/>
      <w:sz w:val="22"/>
      <w:szCs w:val="32"/>
      <w:lang w:val="sl-SI" w:eastAsia="zh-CN"/>
    </w:rPr>
  </w:style>
  <w:style w:type="table" w:customStyle="1" w:styleId="TablegridAgencyblack">
    <w:name w:val="Table grid (Agency) black"/>
    <w:basedOn w:val="TableNormal"/>
    <w:semiHidden/>
    <w:rsid w:val="009D0C17"/>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Revizija1">
    <w:name w:val="Revizija1"/>
    <w:hidden/>
    <w:uiPriority w:val="99"/>
    <w:semiHidden/>
    <w:rsid w:val="009D0C17"/>
    <w:rPr>
      <w:snapToGrid w:val="0"/>
      <w:sz w:val="22"/>
      <w:lang w:val="sl-SI" w:eastAsia="zh-CN"/>
    </w:rPr>
  </w:style>
  <w:style w:type="character" w:styleId="FollowedHyperlink">
    <w:name w:val="FollowedHyperlink"/>
    <w:basedOn w:val="DefaultParagraphFont"/>
    <w:semiHidden/>
    <w:unhideWhenUsed/>
    <w:rsid w:val="004F24A7"/>
    <w:rPr>
      <w:color w:val="800080" w:themeColor="followedHyperlink"/>
      <w:u w:val="single"/>
    </w:rPr>
  </w:style>
  <w:style w:type="paragraph" w:styleId="BalloonText">
    <w:name w:val="Balloon Text"/>
    <w:basedOn w:val="Normal"/>
    <w:link w:val="BalloonTextChar"/>
    <w:uiPriority w:val="99"/>
    <w:semiHidden/>
    <w:unhideWhenUsed/>
    <w:rsid w:val="00BD6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9E9"/>
    <w:rPr>
      <w:rFonts w:ascii="Segoe UI" w:hAnsi="Segoe UI" w:cs="Segoe UI"/>
      <w:snapToGrid w:val="0"/>
      <w:sz w:val="18"/>
      <w:szCs w:val="18"/>
      <w:lang w:val="sl-SI" w:eastAsia="zh-CN"/>
    </w:rPr>
  </w:style>
  <w:style w:type="character" w:styleId="CommentReference">
    <w:name w:val="annotation reference"/>
    <w:basedOn w:val="DefaultParagraphFont"/>
    <w:semiHidden/>
    <w:unhideWhenUsed/>
    <w:rsid w:val="00BD69E9"/>
    <w:rPr>
      <w:sz w:val="16"/>
      <w:szCs w:val="16"/>
    </w:rPr>
  </w:style>
  <w:style w:type="paragraph" w:styleId="CommentText">
    <w:name w:val="annotation text"/>
    <w:basedOn w:val="Normal"/>
    <w:link w:val="CommentTextChar"/>
    <w:unhideWhenUsed/>
    <w:rsid w:val="00BD69E9"/>
    <w:rPr>
      <w:sz w:val="20"/>
    </w:rPr>
  </w:style>
  <w:style w:type="character" w:customStyle="1" w:styleId="CommentTextChar">
    <w:name w:val="Comment Text Char"/>
    <w:basedOn w:val="DefaultParagraphFont"/>
    <w:link w:val="CommentText"/>
    <w:rsid w:val="00BD69E9"/>
    <w:rPr>
      <w:snapToGrid w:val="0"/>
      <w:lang w:val="sl-SI" w:eastAsia="zh-CN"/>
    </w:rPr>
  </w:style>
  <w:style w:type="paragraph" w:styleId="CommentSubject">
    <w:name w:val="annotation subject"/>
    <w:basedOn w:val="CommentText"/>
    <w:next w:val="CommentText"/>
    <w:link w:val="CommentSubjectChar"/>
    <w:semiHidden/>
    <w:unhideWhenUsed/>
    <w:rsid w:val="00BD69E9"/>
    <w:rPr>
      <w:b/>
      <w:bCs/>
    </w:rPr>
  </w:style>
  <w:style w:type="character" w:customStyle="1" w:styleId="CommentSubjectChar">
    <w:name w:val="Comment Subject Char"/>
    <w:basedOn w:val="CommentTextChar"/>
    <w:link w:val="CommentSubject"/>
    <w:semiHidden/>
    <w:rsid w:val="00BD69E9"/>
    <w:rPr>
      <w:b/>
      <w:bCs/>
      <w:snapToGrid w:val="0"/>
      <w:lang w:val="sl-SI" w:eastAsia="zh-CN"/>
    </w:rPr>
  </w:style>
  <w:style w:type="paragraph" w:styleId="ListParagraph">
    <w:name w:val="List Paragraph"/>
    <w:basedOn w:val="Normal"/>
    <w:uiPriority w:val="34"/>
    <w:qFormat/>
    <w:rsid w:val="004F7CA1"/>
    <w:pPr>
      <w:ind w:left="720"/>
      <w:contextualSpacing/>
    </w:pPr>
  </w:style>
  <w:style w:type="character" w:styleId="Hyperlink">
    <w:name w:val="Hyperlink"/>
    <w:basedOn w:val="DefaultParagraphFont"/>
    <w:uiPriority w:val="99"/>
    <w:unhideWhenUsed/>
    <w:rsid w:val="0098322E"/>
    <w:rPr>
      <w:color w:val="0000FF" w:themeColor="hyperlink"/>
      <w:u w:val="single"/>
    </w:rPr>
  </w:style>
  <w:style w:type="paragraph" w:styleId="Revision">
    <w:name w:val="Revision"/>
    <w:hidden/>
    <w:uiPriority w:val="99"/>
    <w:semiHidden/>
    <w:rsid w:val="006253A6"/>
    <w:rPr>
      <w:snapToGrid w:val="0"/>
      <w:sz w:val="22"/>
      <w:lang w:val="sl-SI" w:eastAsia="zh-CN"/>
    </w:rPr>
  </w:style>
  <w:style w:type="paragraph" w:styleId="BodyText">
    <w:name w:val="Body Text"/>
    <w:basedOn w:val="Normal"/>
    <w:link w:val="BodyTextChar"/>
    <w:rsid w:val="00A8388A"/>
    <w:pPr>
      <w:tabs>
        <w:tab w:val="clear" w:pos="567"/>
      </w:tabs>
    </w:pPr>
    <w:rPr>
      <w:i/>
      <w:snapToGrid/>
      <w:color w:val="008000"/>
      <w:lang w:val="en-GB" w:eastAsia="en-US"/>
    </w:rPr>
  </w:style>
  <w:style w:type="character" w:customStyle="1" w:styleId="BodyTextChar">
    <w:name w:val="Body Text Char"/>
    <w:basedOn w:val="DefaultParagraphFont"/>
    <w:link w:val="BodyText"/>
    <w:rsid w:val="00A8388A"/>
    <w:rPr>
      <w:i/>
      <w:color w:val="008000"/>
      <w:sz w:val="22"/>
      <w:lang w:eastAsia="en-US"/>
    </w:rPr>
  </w:style>
  <w:style w:type="character" w:customStyle="1" w:styleId="Nerazreenaomemba1">
    <w:name w:val="Nerazrešena omemba1"/>
    <w:basedOn w:val="DefaultParagraphFont"/>
    <w:uiPriority w:val="99"/>
    <w:semiHidden/>
    <w:unhideWhenUsed/>
    <w:rsid w:val="006252C0"/>
    <w:rPr>
      <w:color w:val="605E5C"/>
      <w:shd w:val="clear" w:color="auto" w:fill="E1DFDD"/>
    </w:rPr>
  </w:style>
  <w:style w:type="character" w:styleId="UnresolvedMention">
    <w:name w:val="Unresolved Mention"/>
    <w:basedOn w:val="DefaultParagraphFont"/>
    <w:uiPriority w:val="99"/>
    <w:semiHidden/>
    <w:unhideWhenUsed/>
    <w:rsid w:val="007C706E"/>
    <w:rPr>
      <w:color w:val="605E5C"/>
      <w:shd w:val="clear" w:color="auto" w:fill="E1DFDD"/>
    </w:rPr>
  </w:style>
  <w:style w:type="table" w:styleId="TableGrid">
    <w:name w:val="Table Grid"/>
    <w:basedOn w:val="TableNormal"/>
    <w:rsid w:val="009F3E37"/>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5183">
      <w:bodyDiv w:val="1"/>
      <w:marLeft w:val="0"/>
      <w:marRight w:val="0"/>
      <w:marTop w:val="0"/>
      <w:marBottom w:val="0"/>
      <w:divBdr>
        <w:top w:val="none" w:sz="0" w:space="0" w:color="auto"/>
        <w:left w:val="none" w:sz="0" w:space="0" w:color="auto"/>
        <w:bottom w:val="none" w:sz="0" w:space="0" w:color="auto"/>
        <w:right w:val="none" w:sz="0" w:space="0" w:color="auto"/>
      </w:divBdr>
    </w:div>
    <w:div w:id="388575486">
      <w:bodyDiv w:val="1"/>
      <w:marLeft w:val="0"/>
      <w:marRight w:val="0"/>
      <w:marTop w:val="0"/>
      <w:marBottom w:val="0"/>
      <w:divBdr>
        <w:top w:val="none" w:sz="0" w:space="0" w:color="auto"/>
        <w:left w:val="none" w:sz="0" w:space="0" w:color="auto"/>
        <w:bottom w:val="none" w:sz="0" w:space="0" w:color="auto"/>
        <w:right w:val="none" w:sz="0" w:space="0" w:color="auto"/>
      </w:divBdr>
    </w:div>
    <w:div w:id="576744050">
      <w:bodyDiv w:val="1"/>
      <w:marLeft w:val="0"/>
      <w:marRight w:val="0"/>
      <w:marTop w:val="0"/>
      <w:marBottom w:val="0"/>
      <w:divBdr>
        <w:top w:val="none" w:sz="0" w:space="0" w:color="auto"/>
        <w:left w:val="none" w:sz="0" w:space="0" w:color="auto"/>
        <w:bottom w:val="none" w:sz="0" w:space="0" w:color="auto"/>
        <w:right w:val="none" w:sz="0" w:space="0" w:color="auto"/>
      </w:divBdr>
    </w:div>
    <w:div w:id="583759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ma.europa.eu" TargetMode="External"/><Relationship Id="rId26" Type="http://schemas.openxmlformats.org/officeDocument/2006/relationships/customXml" Target="../customXml/item10.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9.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8.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ma.europa.eu" TargetMode="External"/><Relationship Id="rId22" Type="http://schemas.microsoft.com/office/2011/relationships/people" Target="people.xml"/><Relationship Id="rId27" Type="http://schemas.openxmlformats.org/officeDocument/2006/relationships/customXml" Target="../customXml/item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USERNAME%">ReesE</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EMADOC-1700519818-2086671</_dlc_DocId>
    <_dlc_DocIdUrl xmlns="a034c160-bfb7-45f5-8632-2eb7e0508071">
      <Url>https://euema.sharepoint.com/sites/CRM/_layouts/15/DocIdRedir.aspx?ID=EMADOC-1700519818-2086671</Url>
      <Description>EMADOC-1700519818-2086671</Description>
    </_dlc_DocIdUrl>
    <Sign_x002d_off xmlns="62874b74-7561-4a92-a6e7-f8370cb4455a" xsi:nil="true"/>
  </documentManagement>
</p:properties>
</file>

<file path=customXml/item2.xml><?xml version="1.0" encoding="utf-8"?>
<XMLData TextToDisplay="%EMAILADDRESS%">Elinor.Rees@iconplc.com</XMLData>
</file>

<file path=customXml/item3.xml><?xml version="1.0" encoding="utf-8"?>
<XMLData TextToDisplay="RightsWATCHMark">4|ICN-ICN-INTERNAL|{00000000-0000-0000-0000-000000000000}</XMLData>
</file>

<file path=customXml/item4.xml><?xml version="1.0" encoding="utf-8"?>
<XMLData TextToDisplay="%HOSTNAME%">ABIN-BSY2MQ2.iconcr.com</XML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XMLData TextToDisplay="%CLASSIFICATIONDATETIME%">14:13 13/10/2020</XMLData>
</file>

<file path=customXml/item7.xml><?xml version="1.0" encoding="utf-8"?>
<XMLData TextToDisplay="%DOCUMENTGUID%">{00000000-0000-0000-0000-000000000000}</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C17411-5024-4A25-9B72-1DE4EA283C71}">
  <ds:schemaRefs/>
</ds:datastoreItem>
</file>

<file path=customXml/itemProps10.xml><?xml version="1.0" encoding="utf-8"?>
<ds:datastoreItem xmlns:ds="http://schemas.openxmlformats.org/officeDocument/2006/customXml" ds:itemID="{B3EE4793-D4DD-4B00-8089-01949D42AE98}"/>
</file>

<file path=customXml/itemProps11.xml><?xml version="1.0" encoding="utf-8"?>
<ds:datastoreItem xmlns:ds="http://schemas.openxmlformats.org/officeDocument/2006/customXml" ds:itemID="{C2290A3C-64DF-4852-832E-4F12E7D45E8C}"/>
</file>

<file path=customXml/itemProps2.xml><?xml version="1.0" encoding="utf-8"?>
<ds:datastoreItem xmlns:ds="http://schemas.openxmlformats.org/officeDocument/2006/customXml" ds:itemID="{560388A2-16EE-4539-BD0D-3BF4BA10F255}">
  <ds:schemaRefs/>
</ds:datastoreItem>
</file>

<file path=customXml/itemProps3.xml><?xml version="1.0" encoding="utf-8"?>
<ds:datastoreItem xmlns:ds="http://schemas.openxmlformats.org/officeDocument/2006/customXml" ds:itemID="{6A3E808D-B26D-438F-AC24-CA89D4E0CC78}">
  <ds:schemaRefs/>
</ds:datastoreItem>
</file>

<file path=customXml/itemProps4.xml><?xml version="1.0" encoding="utf-8"?>
<ds:datastoreItem xmlns:ds="http://schemas.openxmlformats.org/officeDocument/2006/customXml" ds:itemID="{9962E594-C61B-4619-A667-14B81ADEBCFA}">
  <ds:schemaRefs/>
</ds:datastoreItem>
</file>

<file path=customXml/itemProps5.xml><?xml version="1.0" encoding="utf-8"?>
<ds:datastoreItem xmlns:ds="http://schemas.openxmlformats.org/officeDocument/2006/customXml" ds:itemID="{FDB72F46-D0D6-4A10-BAEA-06318693EC67}">
  <ds:schemaRefs>
    <ds:schemaRef ds:uri="http://schemas.openxmlformats.org/officeDocument/2006/bibliography"/>
  </ds:schemaRefs>
</ds:datastoreItem>
</file>

<file path=customXml/itemProps6.xml><?xml version="1.0" encoding="utf-8"?>
<ds:datastoreItem xmlns:ds="http://schemas.openxmlformats.org/officeDocument/2006/customXml" ds:itemID="{650D17A7-177D-4CD2-ABA7-5CADE69FAD96}">
  <ds:schemaRefs/>
</ds:datastoreItem>
</file>

<file path=customXml/itemProps7.xml><?xml version="1.0" encoding="utf-8"?>
<ds:datastoreItem xmlns:ds="http://schemas.openxmlformats.org/officeDocument/2006/customXml" ds:itemID="{A9216267-ED8E-4BE9-9075-C9BC78612B36}">
  <ds:schemaRefs/>
</ds:datastoreItem>
</file>

<file path=customXml/itemProps8.xml><?xml version="1.0" encoding="utf-8"?>
<ds:datastoreItem xmlns:ds="http://schemas.openxmlformats.org/officeDocument/2006/customXml" ds:itemID="{56EF68AA-7B99-43F7-839B-09825E67854E}"/>
</file>

<file path=customXml/itemProps9.xml><?xml version="1.0" encoding="utf-8"?>
<ds:datastoreItem xmlns:ds="http://schemas.openxmlformats.org/officeDocument/2006/customXml" ds:itemID="{CD668521-2B26-4430-9C6B-5C24C5D5F73D}"/>
</file>

<file path=docProps/app.xml><?xml version="1.0" encoding="utf-8"?>
<Properties xmlns="http://schemas.openxmlformats.org/officeDocument/2006/extended-properties" xmlns:vt="http://schemas.openxmlformats.org/officeDocument/2006/docPropsVTypes">
  <Template>Normal</Template>
  <TotalTime>0</TotalTime>
  <Pages>36</Pages>
  <Words>10505</Words>
  <Characters>63758</Characters>
  <Application>Microsoft Office Word</Application>
  <DocSecurity>0</DocSecurity>
  <Lines>531</Lines>
  <Paragraphs>148</Paragraphs>
  <ScaleCrop>false</ScaleCrop>
  <HeadingPairs>
    <vt:vector size="2" baseType="variant">
      <vt:variant>
        <vt:lpstr>Title</vt:lpstr>
      </vt:variant>
      <vt:variant>
        <vt:i4>1</vt:i4>
      </vt:variant>
    </vt:vector>
  </HeadingPairs>
  <TitlesOfParts>
    <vt:vector size="1" baseType="lpstr">
      <vt:lpstr>Xromi, INN-hydroxycarbamide</vt:lpstr>
    </vt:vector>
  </TitlesOfParts>
  <Company/>
  <LinksUpToDate>false</LinksUpToDate>
  <CharactersWithSpaces>74115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2025-02-21T09:17:00Z</dcterms:created>
  <dcterms:modified xsi:type="dcterms:W3CDTF">2025-04-03T13:05:00Z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6525f0c6-d1bd-43ee-8b5a-1ab45953b396</vt:lpwstr>
  </property>
</Properties>
</file>