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E4014" w14:textId="77777777" w:rsidR="006B0D8C" w:rsidRPr="0073460A" w:rsidRDefault="006B0D8C">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Ta dokument vsebuje odobrene informacije o zdravilu Zarzio z označenimi spremembami v primerjavi s prejšnjim postopkom, ki je vplival na informacije o zdravilu (EMEA/H/C/000917/WS2770/G).</w:t>
      </w:r>
    </w:p>
    <w:p w14:paraId="33ACFC8F" w14:textId="77777777" w:rsidR="006B0D8C" w:rsidRPr="0073460A" w:rsidRDefault="006B0D8C">
      <w:pPr>
        <w:pBdr>
          <w:top w:val="single" w:sz="4" w:space="1" w:color="auto"/>
          <w:left w:val="single" w:sz="4" w:space="1" w:color="auto"/>
          <w:bottom w:val="single" w:sz="4" w:space="1" w:color="auto"/>
          <w:right w:val="single" w:sz="4" w:space="1" w:color="auto"/>
        </w:pBdr>
        <w:spacing w:line="240" w:lineRule="auto"/>
        <w:rPr>
          <w:szCs w:val="22"/>
        </w:rPr>
      </w:pPr>
    </w:p>
    <w:p w14:paraId="0E61C3C2" w14:textId="77777777" w:rsidR="006B0D8C" w:rsidRPr="0073460A" w:rsidRDefault="006B0D8C">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 xml:space="preserve">Več informacij je na voljo na spletni strani Evropske agencije za zdravila: </w:t>
      </w:r>
      <w:hyperlink r:id="rId8" w:history="1">
        <w:r w:rsidRPr="00F85E41">
          <w:rPr>
            <w:rStyle w:val="StatementHyperlinkChar"/>
            <w:color w:val="0000FF"/>
            <w:u w:val="single"/>
          </w:rPr>
          <w:t>https://www.ema.europa.eu/en/medicines/human/epar/zarzio</w:t>
        </w:r>
      </w:hyperlink>
    </w:p>
    <w:p w14:paraId="270264DE" w14:textId="77777777" w:rsidR="00F90988" w:rsidRPr="00284ADF" w:rsidRDefault="00F90988" w:rsidP="0086215A">
      <w:pPr>
        <w:pStyle w:val="sdz60body"/>
        <w:jc w:val="center"/>
      </w:pPr>
    </w:p>
    <w:p w14:paraId="21E466F3" w14:textId="77777777" w:rsidR="00F90988" w:rsidRPr="00284ADF" w:rsidRDefault="00F90988" w:rsidP="0086215A">
      <w:pPr>
        <w:pStyle w:val="sdz60body"/>
        <w:jc w:val="center"/>
      </w:pPr>
    </w:p>
    <w:p w14:paraId="524E4AFF" w14:textId="77777777" w:rsidR="00F90988" w:rsidRPr="00284ADF" w:rsidRDefault="00F90988" w:rsidP="0086215A">
      <w:pPr>
        <w:pStyle w:val="sdz60body"/>
        <w:jc w:val="center"/>
      </w:pPr>
    </w:p>
    <w:p w14:paraId="20A006DC" w14:textId="77777777" w:rsidR="00F90988" w:rsidRPr="00284ADF" w:rsidRDefault="00F90988" w:rsidP="0086215A">
      <w:pPr>
        <w:pStyle w:val="sdz60body"/>
        <w:jc w:val="center"/>
      </w:pPr>
    </w:p>
    <w:p w14:paraId="3633E0D1" w14:textId="77777777" w:rsidR="00F90988" w:rsidRPr="00284ADF" w:rsidRDefault="00F90988" w:rsidP="0086215A">
      <w:pPr>
        <w:pStyle w:val="sdz60body"/>
        <w:jc w:val="center"/>
      </w:pPr>
    </w:p>
    <w:p w14:paraId="7F4482EB" w14:textId="77777777" w:rsidR="00F90988" w:rsidRPr="00284ADF" w:rsidRDefault="00F90988" w:rsidP="0086215A">
      <w:pPr>
        <w:pStyle w:val="sdz60body"/>
        <w:jc w:val="center"/>
      </w:pPr>
    </w:p>
    <w:p w14:paraId="025F7F24" w14:textId="77777777" w:rsidR="00F90988" w:rsidRPr="00284ADF" w:rsidRDefault="00F90988" w:rsidP="0086215A">
      <w:pPr>
        <w:pStyle w:val="sdz60body"/>
        <w:jc w:val="center"/>
      </w:pPr>
    </w:p>
    <w:p w14:paraId="249D2EAB" w14:textId="77777777" w:rsidR="00F90988" w:rsidRPr="00284ADF" w:rsidRDefault="00F90988" w:rsidP="0086215A">
      <w:pPr>
        <w:pStyle w:val="sdz60body"/>
        <w:jc w:val="center"/>
      </w:pPr>
    </w:p>
    <w:p w14:paraId="3D141E81" w14:textId="77777777" w:rsidR="00F90988" w:rsidRPr="00284ADF" w:rsidRDefault="00F90988" w:rsidP="0086215A">
      <w:pPr>
        <w:pStyle w:val="sdz60body"/>
        <w:jc w:val="center"/>
      </w:pPr>
    </w:p>
    <w:p w14:paraId="47E3172D" w14:textId="77777777" w:rsidR="00F90988" w:rsidRPr="00284ADF" w:rsidRDefault="00F90988" w:rsidP="0086215A">
      <w:pPr>
        <w:pStyle w:val="sdz60body"/>
        <w:jc w:val="center"/>
      </w:pPr>
    </w:p>
    <w:p w14:paraId="6DFCEACB" w14:textId="77777777" w:rsidR="00F90988" w:rsidRPr="00284ADF" w:rsidRDefault="00F90988" w:rsidP="0086215A">
      <w:pPr>
        <w:pStyle w:val="sdz60body"/>
        <w:jc w:val="center"/>
      </w:pPr>
    </w:p>
    <w:p w14:paraId="1AC85899" w14:textId="77777777" w:rsidR="00F90988" w:rsidRPr="00284ADF" w:rsidRDefault="00F90988" w:rsidP="0086215A">
      <w:pPr>
        <w:pStyle w:val="sdz60body"/>
        <w:jc w:val="center"/>
      </w:pPr>
    </w:p>
    <w:p w14:paraId="12FB99F6" w14:textId="77777777" w:rsidR="00F90988" w:rsidRPr="00284ADF" w:rsidRDefault="00F90988" w:rsidP="0086215A">
      <w:pPr>
        <w:pStyle w:val="sdz60body"/>
        <w:jc w:val="center"/>
      </w:pPr>
    </w:p>
    <w:p w14:paraId="594E2491" w14:textId="77777777" w:rsidR="00F90988" w:rsidRPr="00284ADF" w:rsidRDefault="00F90988" w:rsidP="0086215A">
      <w:pPr>
        <w:pStyle w:val="sdz60body"/>
        <w:jc w:val="center"/>
      </w:pPr>
    </w:p>
    <w:p w14:paraId="25DDC357" w14:textId="77777777" w:rsidR="00F90988" w:rsidRPr="00284ADF" w:rsidRDefault="00F90988" w:rsidP="0086215A">
      <w:pPr>
        <w:pStyle w:val="sdz60body"/>
        <w:jc w:val="center"/>
      </w:pPr>
    </w:p>
    <w:p w14:paraId="479BB353" w14:textId="77777777" w:rsidR="00F90988" w:rsidRPr="00284ADF" w:rsidRDefault="00F90988" w:rsidP="0086215A">
      <w:pPr>
        <w:pStyle w:val="sdz60body"/>
        <w:jc w:val="center"/>
      </w:pPr>
    </w:p>
    <w:p w14:paraId="3B3B655F" w14:textId="77777777" w:rsidR="00F90988" w:rsidRPr="00284ADF" w:rsidRDefault="00F90988" w:rsidP="0086215A">
      <w:pPr>
        <w:pStyle w:val="sdz60body"/>
        <w:jc w:val="center"/>
      </w:pPr>
    </w:p>
    <w:p w14:paraId="70ACCEC4" w14:textId="77777777" w:rsidR="00F90988" w:rsidRPr="00284ADF" w:rsidRDefault="00F90988" w:rsidP="0086215A">
      <w:pPr>
        <w:pStyle w:val="sdz60body"/>
        <w:jc w:val="center"/>
      </w:pPr>
    </w:p>
    <w:p w14:paraId="30852C91" w14:textId="77777777" w:rsidR="00812D16" w:rsidRPr="00284ADF" w:rsidRDefault="00812D16" w:rsidP="0086215A">
      <w:pPr>
        <w:pStyle w:val="sdz00firstpagebdcent"/>
      </w:pPr>
      <w:r w:rsidRPr="00284ADF">
        <w:t>PRILOGA I</w:t>
      </w:r>
    </w:p>
    <w:p w14:paraId="000B77CB" w14:textId="77777777" w:rsidR="00812D16" w:rsidRPr="00284ADF" w:rsidRDefault="00812D16" w:rsidP="0086215A">
      <w:pPr>
        <w:pStyle w:val="sdz00firstpagebdcent"/>
      </w:pPr>
    </w:p>
    <w:p w14:paraId="52FF544D" w14:textId="77777777" w:rsidR="00812D16" w:rsidRPr="00284ADF" w:rsidRDefault="00812D16" w:rsidP="0086215A">
      <w:pPr>
        <w:pStyle w:val="Heading1"/>
        <w:rPr>
          <w:lang w:val="sl-SI"/>
        </w:rPr>
      </w:pPr>
      <w:r w:rsidRPr="00284ADF">
        <w:rPr>
          <w:lang w:val="sl-SI"/>
        </w:rPr>
        <w:t>POVZETEK GLAVNIH ZNAČILNOSTI ZDRAVILA</w:t>
      </w:r>
    </w:p>
    <w:p w14:paraId="2851F899" w14:textId="77777777" w:rsidR="00812D16" w:rsidRPr="00284ADF" w:rsidRDefault="00812D16" w:rsidP="0086215A">
      <w:pPr>
        <w:pStyle w:val="sdz04headingbdfirstline"/>
        <w:keepNext/>
      </w:pPr>
      <w:r w:rsidRPr="00284ADF">
        <w:br w:type="page"/>
      </w:r>
      <w:r w:rsidRPr="00284ADF">
        <w:lastRenderedPageBreak/>
        <w:t>1.</w:t>
      </w:r>
      <w:r w:rsidRPr="00284ADF">
        <w:tab/>
        <w:t>IME ZDRAVILA</w:t>
      </w:r>
    </w:p>
    <w:p w14:paraId="6BBAD8E6" w14:textId="77777777" w:rsidR="00812D16" w:rsidRPr="00284ADF" w:rsidRDefault="00812D16" w:rsidP="0086215A">
      <w:pPr>
        <w:pStyle w:val="sdz60body"/>
        <w:keepNext/>
      </w:pPr>
    </w:p>
    <w:p w14:paraId="7A1FEF28" w14:textId="77777777" w:rsidR="009701A0" w:rsidRPr="00284ADF" w:rsidRDefault="009701A0" w:rsidP="0086215A">
      <w:pPr>
        <w:pStyle w:val="sdz60body"/>
        <w:keepNext/>
      </w:pPr>
      <w:r w:rsidRPr="00284ADF">
        <w:t>Zarzio 30 M e./0,5 ml raztopina za injiciranje ali infundiranje v napolnjeni injekcijski brizgi</w:t>
      </w:r>
    </w:p>
    <w:p w14:paraId="3626B842" w14:textId="77777777" w:rsidR="009701A0" w:rsidRPr="00284ADF" w:rsidRDefault="009701A0" w:rsidP="0086215A">
      <w:pPr>
        <w:pStyle w:val="sdz60body"/>
      </w:pPr>
      <w:r w:rsidRPr="00284ADF">
        <w:t>Zarzio 48 M e./0,5 ml raztopina za injiciranje ali infundiranje v napolnjeni injekcijski brizgi</w:t>
      </w:r>
    </w:p>
    <w:p w14:paraId="06779705" w14:textId="77777777" w:rsidR="00812D16" w:rsidRPr="00284ADF" w:rsidRDefault="00812D16" w:rsidP="0086215A">
      <w:pPr>
        <w:pStyle w:val="sdz60body"/>
      </w:pPr>
    </w:p>
    <w:p w14:paraId="34E94288" w14:textId="77777777" w:rsidR="00812D16" w:rsidRPr="00284ADF" w:rsidRDefault="00812D16" w:rsidP="0086215A">
      <w:pPr>
        <w:pStyle w:val="sdz60body"/>
      </w:pPr>
    </w:p>
    <w:p w14:paraId="73AA1938" w14:textId="77777777" w:rsidR="00812D16" w:rsidRPr="00284ADF" w:rsidRDefault="00812D16" w:rsidP="0086215A">
      <w:pPr>
        <w:pStyle w:val="sdz04headingbdfirstline"/>
        <w:keepNext/>
      </w:pPr>
      <w:r w:rsidRPr="00284ADF">
        <w:t>2.</w:t>
      </w:r>
      <w:r w:rsidRPr="00284ADF">
        <w:tab/>
        <w:t>KAKOVOSTNA IN KOLIČINSKA SESTAVA</w:t>
      </w:r>
    </w:p>
    <w:p w14:paraId="5F9673ED" w14:textId="77777777" w:rsidR="00812D16" w:rsidRPr="00284ADF" w:rsidRDefault="00812D16" w:rsidP="0086215A">
      <w:pPr>
        <w:pStyle w:val="sdz60body"/>
        <w:keepNext/>
      </w:pPr>
    </w:p>
    <w:p w14:paraId="29EA2B3B" w14:textId="77777777" w:rsidR="009701A0" w:rsidRPr="00284ADF" w:rsidRDefault="009701A0" w:rsidP="0086215A">
      <w:pPr>
        <w:pStyle w:val="sdz24subheadunderl"/>
        <w:keepNext/>
      </w:pPr>
      <w:r w:rsidRPr="00284ADF">
        <w:t>Zarzio 30 M e./0,5 ml raztopina za injiciranje ali infundiranje v napolnjeni injekcijski brizgi</w:t>
      </w:r>
    </w:p>
    <w:p w14:paraId="17895200" w14:textId="77777777" w:rsidR="009701A0" w:rsidRPr="00284ADF" w:rsidRDefault="009701A0" w:rsidP="0086215A">
      <w:pPr>
        <w:pStyle w:val="sdz60body"/>
        <w:keepNext/>
      </w:pPr>
      <w:r w:rsidRPr="00284ADF">
        <w:t>En mililiter raztopine vsebuje 60 milijonov enot (M e.) (kar je enako 600 mikrogramom [µg]) filgrastima*.</w:t>
      </w:r>
    </w:p>
    <w:p w14:paraId="0A1B7C21" w14:textId="77777777" w:rsidR="009701A0" w:rsidRPr="00284ADF" w:rsidRDefault="009E7BDA" w:rsidP="0086215A">
      <w:pPr>
        <w:pStyle w:val="sdz60body"/>
      </w:pPr>
      <w:r w:rsidRPr="00284ADF">
        <w:t>Ena napolnjena injekcijska brizga vsebuje 30 milijonov enot (kar je enako 300 µg) filgrastima v 0,5 ml.</w:t>
      </w:r>
    </w:p>
    <w:p w14:paraId="5B75C552" w14:textId="77777777" w:rsidR="00A5291B" w:rsidRPr="00284ADF" w:rsidRDefault="00A5291B" w:rsidP="0086215A">
      <w:pPr>
        <w:pStyle w:val="sdz60body"/>
      </w:pPr>
    </w:p>
    <w:p w14:paraId="501FB1A1" w14:textId="77777777" w:rsidR="009701A0" w:rsidRPr="00284ADF" w:rsidRDefault="009701A0" w:rsidP="0086215A">
      <w:pPr>
        <w:pStyle w:val="sdz24subheadunderl"/>
        <w:keepNext/>
      </w:pPr>
      <w:r w:rsidRPr="00284ADF">
        <w:t>Zarzio 48 M e./0,5 ml raztopina za injiciranje ali infundiranje v napolnjeni injekcijski brizgi</w:t>
      </w:r>
    </w:p>
    <w:p w14:paraId="6AEE5B55" w14:textId="77777777" w:rsidR="009701A0" w:rsidRPr="00284ADF" w:rsidRDefault="009701A0" w:rsidP="0086215A">
      <w:pPr>
        <w:pStyle w:val="sdz60body"/>
        <w:keepNext/>
      </w:pPr>
      <w:r w:rsidRPr="00284ADF">
        <w:t>En mililiter raztopine vsebuje 96 milijonov enot (M e.) (kar je enako 960 mikrogramom [µg]) filgrastima*.</w:t>
      </w:r>
    </w:p>
    <w:p w14:paraId="5532B0A8" w14:textId="77777777" w:rsidR="009701A0" w:rsidRPr="00284ADF" w:rsidRDefault="009E7BDA" w:rsidP="0086215A">
      <w:pPr>
        <w:pStyle w:val="sdz60body"/>
      </w:pPr>
      <w:r w:rsidRPr="00284ADF">
        <w:t>Ena napolnjena injekcijska brizga vsebuje 48 milijonov enot (kar je enako 480 µg) filgrastima v 0,5 ml.</w:t>
      </w:r>
    </w:p>
    <w:p w14:paraId="14B002B6" w14:textId="77777777" w:rsidR="00A5291B" w:rsidRPr="00284ADF" w:rsidRDefault="00A5291B" w:rsidP="0086215A">
      <w:pPr>
        <w:pStyle w:val="sdz60body"/>
      </w:pPr>
    </w:p>
    <w:p w14:paraId="3F64C640" w14:textId="77777777" w:rsidR="009701A0" w:rsidRPr="00284ADF" w:rsidRDefault="009701A0" w:rsidP="0086215A">
      <w:pPr>
        <w:pStyle w:val="sdz60body"/>
      </w:pPr>
      <w:r w:rsidRPr="00284ADF">
        <w:t>* rekombinantni metionilirani humani granulocitne kolonije spodbujajoči faktor (G</w:t>
      </w:r>
      <w:r w:rsidRPr="00284ADF">
        <w:noBreakHyphen/>
        <w:t xml:space="preserve">CSF - granulocyte colony stimulating factor), </w:t>
      </w:r>
      <w:r w:rsidR="00E66A7A" w:rsidRPr="00284ADF">
        <w:t xml:space="preserve">proizveden v celicah </w:t>
      </w:r>
      <w:r w:rsidR="00E66A7A" w:rsidRPr="00284ADF">
        <w:rPr>
          <w:i/>
        </w:rPr>
        <w:t>E. coli</w:t>
      </w:r>
      <w:r w:rsidRPr="00284ADF">
        <w:t xml:space="preserve"> </w:t>
      </w:r>
      <w:r w:rsidR="00E66A7A" w:rsidRPr="00284ADF">
        <w:t xml:space="preserve">s </w:t>
      </w:r>
      <w:r w:rsidRPr="00284ADF">
        <w:t>tehnologij</w:t>
      </w:r>
      <w:r w:rsidR="00E66A7A" w:rsidRPr="00284ADF">
        <w:t>o</w:t>
      </w:r>
      <w:r w:rsidRPr="00284ADF">
        <w:t xml:space="preserve"> rekombinantne DN</w:t>
      </w:r>
      <w:r w:rsidR="0025426C" w:rsidRPr="00284ADF">
        <w:t>A</w:t>
      </w:r>
      <w:r w:rsidRPr="00284ADF">
        <w:t>.</w:t>
      </w:r>
    </w:p>
    <w:p w14:paraId="18165FB1" w14:textId="77777777" w:rsidR="00A5291B" w:rsidRPr="00284ADF" w:rsidRDefault="00A5291B" w:rsidP="0086215A">
      <w:pPr>
        <w:pStyle w:val="sdz60body"/>
      </w:pPr>
    </w:p>
    <w:p w14:paraId="2D61C5FF" w14:textId="77777777" w:rsidR="009701A0" w:rsidRPr="00284ADF" w:rsidRDefault="009701A0" w:rsidP="0086215A">
      <w:pPr>
        <w:pStyle w:val="sdz24subheadunderl"/>
        <w:keepNext/>
      </w:pPr>
      <w:r w:rsidRPr="00284ADF">
        <w:t>Pomožna snov z znanim učinkom</w:t>
      </w:r>
    </w:p>
    <w:p w14:paraId="1AF5800F" w14:textId="77777777" w:rsidR="009701A0" w:rsidRPr="00284ADF" w:rsidRDefault="009701A0" w:rsidP="0086215A">
      <w:pPr>
        <w:pStyle w:val="sdz60body"/>
        <w:keepNext/>
      </w:pPr>
      <w:r w:rsidRPr="00284ADF">
        <w:t>En mililiter raztopine vsebuje 50 mg sorbitola (E</w:t>
      </w:r>
      <w:r w:rsidR="00197CF4" w:rsidRPr="00284ADF">
        <w:t> </w:t>
      </w:r>
      <w:r w:rsidRPr="00284ADF">
        <w:t>420).</w:t>
      </w:r>
    </w:p>
    <w:p w14:paraId="573E90AC" w14:textId="77777777" w:rsidR="00812D16" w:rsidRPr="00284ADF" w:rsidRDefault="009701A0" w:rsidP="0086215A">
      <w:pPr>
        <w:pStyle w:val="sdz60body"/>
      </w:pPr>
      <w:r w:rsidRPr="00284ADF">
        <w:t>Za celoten seznam pomožnih snovi glejte poglavje 6.1.</w:t>
      </w:r>
    </w:p>
    <w:p w14:paraId="1640EC6E" w14:textId="77777777" w:rsidR="00812D16" w:rsidRPr="00284ADF" w:rsidRDefault="00812D16" w:rsidP="0086215A">
      <w:pPr>
        <w:pStyle w:val="sdz60body"/>
      </w:pPr>
    </w:p>
    <w:p w14:paraId="53BAF88C" w14:textId="77777777" w:rsidR="00A5291B" w:rsidRPr="00284ADF" w:rsidRDefault="00A5291B" w:rsidP="0086215A">
      <w:pPr>
        <w:pStyle w:val="sdz60body"/>
      </w:pPr>
    </w:p>
    <w:p w14:paraId="46DE02BA" w14:textId="77777777" w:rsidR="00812D16" w:rsidRPr="00284ADF" w:rsidRDefault="00812D16" w:rsidP="0086215A">
      <w:pPr>
        <w:pStyle w:val="sdz04headingbdfirstline"/>
        <w:keepNext/>
      </w:pPr>
      <w:r w:rsidRPr="00284ADF">
        <w:t>3.</w:t>
      </w:r>
      <w:r w:rsidRPr="00284ADF">
        <w:tab/>
        <w:t>FARMACEVTSKA OBLIKA</w:t>
      </w:r>
    </w:p>
    <w:p w14:paraId="4E1B7AAD" w14:textId="77777777" w:rsidR="00812D16" w:rsidRPr="00284ADF" w:rsidRDefault="00812D16" w:rsidP="0086215A">
      <w:pPr>
        <w:pStyle w:val="sdz60body"/>
        <w:keepNext/>
      </w:pPr>
    </w:p>
    <w:p w14:paraId="0F3E2846" w14:textId="77777777" w:rsidR="001A7C25" w:rsidRPr="00284ADF" w:rsidRDefault="001A7C25" w:rsidP="0086215A">
      <w:pPr>
        <w:pStyle w:val="sdz60body"/>
        <w:keepNext/>
      </w:pPr>
      <w:r w:rsidRPr="00284ADF">
        <w:t>Raztopina za injiciranje ali infundiranje v napolnjeni injekcijski brizgi (injiciranje ali infundiranje).</w:t>
      </w:r>
    </w:p>
    <w:p w14:paraId="5E9BCEB5" w14:textId="77777777" w:rsidR="00812D16" w:rsidRPr="00284ADF" w:rsidRDefault="001A7C25" w:rsidP="0086215A">
      <w:pPr>
        <w:pStyle w:val="sdz60body"/>
      </w:pPr>
      <w:r w:rsidRPr="00284ADF">
        <w:t>Bistra, brezbarvna do rahlo rumenkasta raztopina.</w:t>
      </w:r>
    </w:p>
    <w:p w14:paraId="1A55E852" w14:textId="77777777" w:rsidR="00812D16" w:rsidRPr="00284ADF" w:rsidRDefault="00812D16" w:rsidP="0086215A">
      <w:pPr>
        <w:pStyle w:val="sdz60body"/>
      </w:pPr>
    </w:p>
    <w:p w14:paraId="6CBE6136" w14:textId="77777777" w:rsidR="00812D16" w:rsidRPr="00284ADF" w:rsidRDefault="00812D16" w:rsidP="0086215A">
      <w:pPr>
        <w:pStyle w:val="sdz60body"/>
      </w:pPr>
    </w:p>
    <w:p w14:paraId="5EA44323" w14:textId="77777777" w:rsidR="00812D16" w:rsidRPr="00284ADF" w:rsidRDefault="00812D16" w:rsidP="0086215A">
      <w:pPr>
        <w:pStyle w:val="sdz04headingbdfirstline"/>
        <w:keepNext/>
      </w:pPr>
      <w:r w:rsidRPr="00284ADF">
        <w:t>4.</w:t>
      </w:r>
      <w:r w:rsidRPr="00284ADF">
        <w:tab/>
        <w:t>KLINIČNI PODATKI</w:t>
      </w:r>
    </w:p>
    <w:p w14:paraId="5EB06C8E" w14:textId="77777777" w:rsidR="00812D16" w:rsidRPr="00284ADF" w:rsidRDefault="00812D16" w:rsidP="0086215A">
      <w:pPr>
        <w:pStyle w:val="sdz60body"/>
        <w:keepNext/>
      </w:pPr>
    </w:p>
    <w:p w14:paraId="3141716F" w14:textId="77777777" w:rsidR="00812D16" w:rsidRPr="00284ADF" w:rsidRDefault="00812D16" w:rsidP="0086215A">
      <w:pPr>
        <w:pStyle w:val="sdz04headingbdfirstline"/>
        <w:keepNext/>
      </w:pPr>
      <w:r w:rsidRPr="00284ADF">
        <w:t>4.1</w:t>
      </w:r>
      <w:r w:rsidRPr="00284ADF">
        <w:tab/>
        <w:t>Terapevtske indikacije</w:t>
      </w:r>
    </w:p>
    <w:p w14:paraId="36A96DBE" w14:textId="77777777" w:rsidR="00812D16" w:rsidRPr="00284ADF" w:rsidRDefault="00812D16" w:rsidP="0086215A">
      <w:pPr>
        <w:pStyle w:val="sdz60body"/>
        <w:keepNext/>
      </w:pPr>
    </w:p>
    <w:p w14:paraId="1CE3D144" w14:textId="77777777" w:rsidR="001A7C25" w:rsidRPr="00284ADF" w:rsidRDefault="001A7C25" w:rsidP="0086215A">
      <w:pPr>
        <w:pStyle w:val="sdz48list1dash"/>
      </w:pPr>
      <w:r w:rsidRPr="00284ADF">
        <w:t>Skrajšanje trajanja nevtropenije in zmanjšanje pogostnosti pojavljanja febrilne nevtropenije pri bolnikih, zdravljenih z vpeljano citotoksično kemoterapijo zaradi malignih obolenj (z izjemo kronične mieloične levkemije in mielodisplastičnih sindromov) in skrajšanje trajanja nevtropenije pri bolnikih, pri katerih se izvaja mieloablacijsko zdravljenje, ki mu sledi presaditev kostnega mozga, za te bolnike pa se domneva, da so izpostavljeni povečanemu tveganju za pojav dolgotrajne hude nevtropenije.</w:t>
      </w:r>
    </w:p>
    <w:p w14:paraId="6ADFDCDE" w14:textId="77777777" w:rsidR="00A025BC" w:rsidRPr="00284ADF" w:rsidRDefault="00A025BC" w:rsidP="0086215A">
      <w:pPr>
        <w:pStyle w:val="sdz60body"/>
      </w:pPr>
    </w:p>
    <w:p w14:paraId="29290F36" w14:textId="77777777" w:rsidR="001A7C25" w:rsidRPr="00284ADF" w:rsidRDefault="001A7C25" w:rsidP="0086215A">
      <w:pPr>
        <w:pStyle w:val="sdz52list1indent"/>
      </w:pPr>
      <w:r w:rsidRPr="00284ADF">
        <w:t>Varnost in učinkovitost filgrastima sta podobni pri odraslih in otrocih, ki se jih zdravi s citotoksično kemoterapijo.</w:t>
      </w:r>
    </w:p>
    <w:p w14:paraId="27394716" w14:textId="77777777" w:rsidR="008641AB" w:rsidRPr="00284ADF" w:rsidRDefault="008641AB" w:rsidP="0086215A">
      <w:pPr>
        <w:pStyle w:val="sdz60body"/>
      </w:pPr>
    </w:p>
    <w:p w14:paraId="5B68E0DF" w14:textId="77777777" w:rsidR="001A7C25" w:rsidRPr="00284ADF" w:rsidRDefault="001A7C25" w:rsidP="0086215A">
      <w:pPr>
        <w:pStyle w:val="sdz48list1dash"/>
      </w:pPr>
      <w:r w:rsidRPr="00284ADF">
        <w:t>Izplavljanje krvotvornih matičnih celic v periferno kri (</w:t>
      </w:r>
      <w:bookmarkStart w:id="0" w:name="_Hlk141868598"/>
      <w:r w:rsidRPr="00284ADF">
        <w:t>PBPC</w:t>
      </w:r>
      <w:bookmarkEnd w:id="0"/>
      <w:r w:rsidRPr="00284ADF">
        <w:t xml:space="preserve"> - </w:t>
      </w:r>
      <w:r w:rsidR="002D4258" w:rsidRPr="00284ADF">
        <w:t>p</w:t>
      </w:r>
      <w:r w:rsidRPr="00284ADF">
        <w:t xml:space="preserve">eripheral </w:t>
      </w:r>
      <w:r w:rsidR="002D4258" w:rsidRPr="00284ADF">
        <w:t>b</w:t>
      </w:r>
      <w:r w:rsidRPr="00284ADF">
        <w:t xml:space="preserve">lood </w:t>
      </w:r>
      <w:r w:rsidR="002D4258" w:rsidRPr="00284ADF">
        <w:t>p</w:t>
      </w:r>
      <w:r w:rsidRPr="00284ADF">
        <w:t xml:space="preserve">rogenitor </w:t>
      </w:r>
      <w:r w:rsidR="002D4258" w:rsidRPr="00284ADF">
        <w:t>c</w:t>
      </w:r>
      <w:r w:rsidRPr="00284ADF">
        <w:t>ells).</w:t>
      </w:r>
    </w:p>
    <w:p w14:paraId="6187A898" w14:textId="77777777" w:rsidR="008641AB" w:rsidRPr="00284ADF" w:rsidRDefault="008641AB" w:rsidP="0086215A">
      <w:pPr>
        <w:pStyle w:val="sdz60body"/>
      </w:pPr>
    </w:p>
    <w:p w14:paraId="2C5BCA67" w14:textId="77777777" w:rsidR="001A7C25" w:rsidRPr="00284ADF" w:rsidRDefault="001A7C25" w:rsidP="0086215A">
      <w:pPr>
        <w:pStyle w:val="sdz48list1dash"/>
      </w:pPr>
      <w:r w:rsidRPr="00284ADF">
        <w:t xml:space="preserve">Pri otrocih ali odraslih bolnikih s hudo prirojeno, ciklično ali idiopatsko nevtropenijo z absolutnim številom nevtrofilcev (ANC - </w:t>
      </w:r>
      <w:r w:rsidR="00D00851" w:rsidRPr="00284ADF">
        <w:t>a</w:t>
      </w:r>
      <w:r w:rsidRPr="00284ADF">
        <w:t xml:space="preserve">bsolute </w:t>
      </w:r>
      <w:r w:rsidR="00D00851" w:rsidRPr="00284ADF">
        <w:t>n</w:t>
      </w:r>
      <w:r w:rsidRPr="00284ADF">
        <w:t xml:space="preserve">eutrophil </w:t>
      </w:r>
      <w:r w:rsidR="00D00851" w:rsidRPr="00284ADF">
        <w:t>c</w:t>
      </w:r>
      <w:r w:rsidRPr="00284ADF">
        <w:t>ount) ≤ 0,5 </w:t>
      </w:r>
      <w:r w:rsidR="00BF171A" w:rsidRPr="00284ADF">
        <w:t>×</w:t>
      </w:r>
      <w:r w:rsidRPr="00284ADF">
        <w:t> 10</w:t>
      </w:r>
      <w:r w:rsidRPr="00284ADF">
        <w:rPr>
          <w:vertAlign w:val="superscript"/>
        </w:rPr>
        <w:t>9</w:t>
      </w:r>
      <w:r w:rsidRPr="00284ADF">
        <w:t>/l in s hudimi ali ponavljajočimi se okužbami v anamnezi je indicirana dolgotrajna uporaba filgrastima za povečanje števila nevtrofilcev in zmanjšanje pogostnosti pojavljanja in trajanja z okužbami povezanih zapletov.</w:t>
      </w:r>
    </w:p>
    <w:p w14:paraId="58709C92" w14:textId="77777777" w:rsidR="008641AB" w:rsidRPr="00284ADF" w:rsidRDefault="008641AB" w:rsidP="0086215A">
      <w:pPr>
        <w:pStyle w:val="sdz60body"/>
      </w:pPr>
    </w:p>
    <w:p w14:paraId="73336DFE" w14:textId="77777777" w:rsidR="001A7C25" w:rsidRPr="00284ADF" w:rsidRDefault="001A7C25" w:rsidP="0086215A">
      <w:pPr>
        <w:pStyle w:val="sdz48list1dash"/>
        <w:keepLines/>
      </w:pPr>
      <w:r w:rsidRPr="00284ADF">
        <w:lastRenderedPageBreak/>
        <w:t>Zdravljenje trdovratne nevtropenije (absolutno število nevtrofilcev ≤ 1,0 </w:t>
      </w:r>
      <w:r w:rsidR="00BF171A" w:rsidRPr="00284ADF">
        <w:t>×</w:t>
      </w:r>
      <w:r w:rsidRPr="00284ADF">
        <w:t> 10</w:t>
      </w:r>
      <w:r w:rsidRPr="00284ADF">
        <w:rPr>
          <w:vertAlign w:val="superscript"/>
        </w:rPr>
        <w:t>9</w:t>
      </w:r>
      <w:r w:rsidRPr="00284ADF">
        <w:t>/l) pri bolnikih z napredovalo okužbo s HIV, da bi zmanjšali tveganje za pojav bakterijskih okužb, kadar drugi načini obvladovanja nevtropenije niso primerni.</w:t>
      </w:r>
    </w:p>
    <w:p w14:paraId="170FAB21" w14:textId="77777777" w:rsidR="00812D16" w:rsidRPr="00284ADF" w:rsidRDefault="00812D16" w:rsidP="0086215A">
      <w:pPr>
        <w:pStyle w:val="sdz60body"/>
      </w:pPr>
    </w:p>
    <w:p w14:paraId="4F24BC39" w14:textId="77777777" w:rsidR="00812D16" w:rsidRPr="00284ADF" w:rsidRDefault="00855481" w:rsidP="0086215A">
      <w:pPr>
        <w:pStyle w:val="sdz04headingbdfirstline"/>
        <w:keepNext/>
      </w:pPr>
      <w:r w:rsidRPr="00284ADF">
        <w:t>4.2</w:t>
      </w:r>
      <w:r w:rsidRPr="00284ADF">
        <w:tab/>
        <w:t>Odmerjanje in način uporabe</w:t>
      </w:r>
    </w:p>
    <w:p w14:paraId="4F55A921" w14:textId="77777777" w:rsidR="00BA6223" w:rsidRPr="00284ADF" w:rsidRDefault="00BA6223" w:rsidP="0086215A">
      <w:pPr>
        <w:pStyle w:val="sdz60body"/>
        <w:keepNext/>
      </w:pPr>
    </w:p>
    <w:p w14:paraId="24462956" w14:textId="77777777" w:rsidR="00BA6223" w:rsidRPr="00284ADF" w:rsidRDefault="00BA6223" w:rsidP="0086215A">
      <w:pPr>
        <w:pStyle w:val="sdz60body"/>
      </w:pPr>
      <w:r w:rsidRPr="00284ADF">
        <w:t>Zdravljenje s filgrastimom se lahko izvaja le v sodelovanju z onkološk</w:t>
      </w:r>
      <w:r w:rsidR="00A802E8" w:rsidRPr="00284ADF">
        <w:t>o</w:t>
      </w:r>
      <w:r w:rsidRPr="00284ADF">
        <w:t xml:space="preserve"> </w:t>
      </w:r>
      <w:r w:rsidR="00A802E8" w:rsidRPr="00284ADF">
        <w:t>ustanovo</w:t>
      </w:r>
      <w:r w:rsidRPr="00284ADF">
        <w:t>, ki ima izkušnje z zdravljenjem z G</w:t>
      </w:r>
      <w:r w:rsidRPr="00284ADF">
        <w:noBreakHyphen/>
        <w:t>CSF in izkušnje v hematologiji, in razpolaga s potrebnimi diagnostičnimi zmogljivostmi. Postopki izplavljanja (mobilizacije) in afereze se morajo izvajati v sodelovanju z onkološk</w:t>
      </w:r>
      <w:r w:rsidR="00A802E8" w:rsidRPr="00284ADF">
        <w:t>o</w:t>
      </w:r>
      <w:r w:rsidRPr="00284ADF">
        <w:t>-hematološk</w:t>
      </w:r>
      <w:r w:rsidR="00A802E8" w:rsidRPr="00284ADF">
        <w:t>o</w:t>
      </w:r>
      <w:r w:rsidRPr="00284ADF">
        <w:t xml:space="preserve"> </w:t>
      </w:r>
      <w:r w:rsidR="00A802E8" w:rsidRPr="00284ADF">
        <w:t>ustanovo</w:t>
      </w:r>
      <w:r w:rsidRPr="00284ADF">
        <w:t>, ki ima sprejemljive izkušnje na tem področju, in kjer je mogoče neoporečno izvajati spremljanje hematopoetskih matičnih celic.</w:t>
      </w:r>
    </w:p>
    <w:p w14:paraId="32AC939F" w14:textId="77777777" w:rsidR="008641AB" w:rsidRPr="00284ADF" w:rsidRDefault="008641AB" w:rsidP="0086215A">
      <w:pPr>
        <w:pStyle w:val="sdz60body"/>
      </w:pPr>
    </w:p>
    <w:p w14:paraId="21A80A43" w14:textId="77777777" w:rsidR="00BA6223" w:rsidRPr="00284ADF" w:rsidRDefault="00BA6223" w:rsidP="0086215A">
      <w:pPr>
        <w:pStyle w:val="sdz24subheadunderl"/>
        <w:keepNext/>
      </w:pPr>
      <w:r w:rsidRPr="00284ADF">
        <w:t>Vpeljana citotoksična kemoterapija</w:t>
      </w:r>
    </w:p>
    <w:p w14:paraId="469E7B77" w14:textId="77777777" w:rsidR="00812D16" w:rsidRPr="00284ADF" w:rsidRDefault="00812D16" w:rsidP="0086215A">
      <w:pPr>
        <w:pStyle w:val="sdz60body"/>
        <w:keepNext/>
      </w:pPr>
    </w:p>
    <w:p w14:paraId="48F356E0" w14:textId="77777777" w:rsidR="00812D16" w:rsidRPr="00284ADF" w:rsidRDefault="00812D16" w:rsidP="0086215A">
      <w:pPr>
        <w:pStyle w:val="sdz32subheaditalic"/>
        <w:keepNext/>
      </w:pPr>
      <w:r w:rsidRPr="00284ADF">
        <w:t>Odmerjanje</w:t>
      </w:r>
    </w:p>
    <w:p w14:paraId="3A58B6A0" w14:textId="77777777" w:rsidR="00812D16" w:rsidRPr="00284ADF" w:rsidRDefault="00812D16" w:rsidP="0086215A">
      <w:pPr>
        <w:pStyle w:val="sdz60body"/>
        <w:keepNext/>
      </w:pPr>
    </w:p>
    <w:p w14:paraId="7862FD80" w14:textId="77777777" w:rsidR="006B449C" w:rsidRPr="00284ADF" w:rsidRDefault="006B449C" w:rsidP="0086215A">
      <w:pPr>
        <w:pStyle w:val="sdz60body"/>
      </w:pPr>
      <w:r w:rsidRPr="00284ADF">
        <w:t>Priporočeni odmerek filgrastima je 0,5 M e./kg/dan (5 µg/kg/dan). Prvi odmerek filgrastima je treba dati vsaj 24 ur po citotoksični kemoterapiji. V randomiziranih kliničnih preskušanjih so uporabljali subkutani odmerek 230 µg/m</w:t>
      </w:r>
      <w:r w:rsidRPr="00284ADF">
        <w:rPr>
          <w:vertAlign w:val="superscript"/>
        </w:rPr>
        <w:t>2</w:t>
      </w:r>
      <w:r w:rsidRPr="00284ADF">
        <w:t>/dan (</w:t>
      </w:r>
      <w:r w:rsidR="000B4073" w:rsidRPr="00284ADF">
        <w:t>od </w:t>
      </w:r>
      <w:r w:rsidRPr="00284ADF">
        <w:t>4,0 do 8,4 µg/kg/dan).</w:t>
      </w:r>
    </w:p>
    <w:p w14:paraId="08A40E7D" w14:textId="77777777" w:rsidR="008641AB" w:rsidRPr="00284ADF" w:rsidRDefault="008641AB" w:rsidP="0086215A">
      <w:pPr>
        <w:pStyle w:val="sdz60body"/>
      </w:pPr>
    </w:p>
    <w:p w14:paraId="18CC95F9" w14:textId="77777777" w:rsidR="006B449C" w:rsidRPr="00284ADF" w:rsidRDefault="006B449C" w:rsidP="0086215A">
      <w:pPr>
        <w:pStyle w:val="sdz60body"/>
      </w:pPr>
      <w:r w:rsidRPr="00284ADF">
        <w:t>Vsakodnevno dajanje filgrastima se mora nadaljevati</w:t>
      </w:r>
      <w:r w:rsidR="005029FB" w:rsidRPr="00284ADF">
        <w:t>,</w:t>
      </w:r>
      <w:r w:rsidRPr="00284ADF">
        <w:t xml:space="preserve"> dokler ne preide obdobje pričakovanega najmanjšega števila nevtrofilcev in se število nevtrofilcev ne normalizira. Po vpeljani kemoterapiji za zdravljenje čvrstih tumorjev, limfomov in limfatične levkemije je pričakovati, da bo trajanje zdravljenja, ki je potrebno za izpolnitev teh meril, znašalo do 14 dni. Po indukcijskem in konsolidacijskem zdravljenju akutne mieloične levkemije je zdravljenje lahko bistveno daljše (do 38 dni), odvisno od vrste citotoksične kemoterapije, njenega odmerka in časovnega razporeda.</w:t>
      </w:r>
    </w:p>
    <w:p w14:paraId="7BA22CA6" w14:textId="77777777" w:rsidR="00194922" w:rsidRPr="00284ADF" w:rsidRDefault="00194922" w:rsidP="0086215A">
      <w:pPr>
        <w:pStyle w:val="sdz60body"/>
      </w:pPr>
    </w:p>
    <w:p w14:paraId="1797C92E" w14:textId="77777777" w:rsidR="00812D16" w:rsidRPr="00284ADF" w:rsidRDefault="006B449C" w:rsidP="0086215A">
      <w:pPr>
        <w:pStyle w:val="sdz60body"/>
      </w:pPr>
      <w:r w:rsidRPr="00284ADF">
        <w:t>Pri bolnikih, pri katerih se izvaja zdravljenje s citotoksično kemoterapijo, se število nevtrofilcev</w:t>
      </w:r>
      <w:r w:rsidR="000B4073" w:rsidRPr="00284ADF">
        <w:t xml:space="preserve"> od</w:t>
      </w:r>
      <w:r w:rsidRPr="00284ADF">
        <w:t> 1 do 2 dni po začetku zdravljenja s filgrastimom praviloma prehodno poveča. Da bi dosegli trajen terapevtski odziv, pa se zdravljenja s filgrastimom ne sme prekiniti</w:t>
      </w:r>
      <w:r w:rsidR="000B4073" w:rsidRPr="00284ADF">
        <w:t>,</w:t>
      </w:r>
      <w:r w:rsidRPr="00284ADF">
        <w:t xml:space="preserve"> dokler ne mine obdobje pričakovanega najmanjšega števila nevtrofilcev in se število nevtrofilcev ne normalizira. Predčasno prenehanje zdravljenja s filgrastimom, preden mine obdobje pričakovanega najmanjšega števila nevtrofilcev, ni priporočljivo.</w:t>
      </w:r>
    </w:p>
    <w:p w14:paraId="350D9A57" w14:textId="77777777" w:rsidR="009921E6" w:rsidRPr="00284ADF" w:rsidRDefault="009921E6" w:rsidP="0086215A">
      <w:pPr>
        <w:pStyle w:val="sdz60body"/>
      </w:pPr>
    </w:p>
    <w:p w14:paraId="65E6D106" w14:textId="77777777" w:rsidR="00812D16" w:rsidRPr="00284ADF" w:rsidRDefault="00812D16" w:rsidP="0086215A">
      <w:pPr>
        <w:pStyle w:val="sdz32subheaditalic"/>
        <w:keepNext/>
      </w:pPr>
      <w:r w:rsidRPr="00284ADF">
        <w:t>Način uporabe</w:t>
      </w:r>
    </w:p>
    <w:p w14:paraId="62EDAFB7" w14:textId="77777777" w:rsidR="00812D16" w:rsidRPr="00284ADF" w:rsidRDefault="00812D16" w:rsidP="0086215A">
      <w:pPr>
        <w:pStyle w:val="sdz60body"/>
        <w:keepNext/>
      </w:pPr>
    </w:p>
    <w:p w14:paraId="537AE5D5" w14:textId="77777777" w:rsidR="00D54CB2" w:rsidRPr="00284ADF" w:rsidRDefault="00D54CB2" w:rsidP="0086215A">
      <w:pPr>
        <w:pStyle w:val="sdz60body"/>
      </w:pPr>
      <w:r w:rsidRPr="00284ADF">
        <w:t>Filgrastim je mogoče dajati kot vsakodnevno subkutano injekcijo ali kot vsakodnevno 30</w:t>
      </w:r>
      <w:r w:rsidR="000B4073" w:rsidRPr="00284ADF">
        <w:t>-</w:t>
      </w:r>
      <w:r w:rsidRPr="00284ADF">
        <w:t>minutno intravensko infuzijo, razredčeno s 5</w:t>
      </w:r>
      <w:r w:rsidR="0022276F" w:rsidRPr="00284ADF">
        <w:t>-</w:t>
      </w:r>
      <w:r w:rsidRPr="00284ADF">
        <w:t>% raztopino glukoze (glejte poglavje 6.6). V večini primerov ima prednost subkutana uporaba. Na podlagi študije uporabe posamičnih odmerkov obstaja nekaj dokazov, da lahko intravensko odmerjanje skrajša trajanje učinka. Klinični pomen tega opažanja za uporabo več odmerkov zapored ni jasen. Izbira poti uporabe je odvisna od individualnih kliničnih okoliščin.</w:t>
      </w:r>
    </w:p>
    <w:p w14:paraId="2CCFFADD" w14:textId="77777777" w:rsidR="00B832B1" w:rsidRPr="00284ADF" w:rsidRDefault="00B832B1" w:rsidP="0086215A">
      <w:pPr>
        <w:pStyle w:val="sdz60body"/>
      </w:pPr>
    </w:p>
    <w:p w14:paraId="41D7CBFF" w14:textId="77777777" w:rsidR="00537BEE" w:rsidRPr="00284ADF" w:rsidRDefault="00D54CB2" w:rsidP="0086215A">
      <w:pPr>
        <w:pStyle w:val="sdz24subheadunderl"/>
        <w:keepNext/>
      </w:pPr>
      <w:r w:rsidRPr="00284ADF">
        <w:t>Pri bolnikih, zdravljenih z mieloablacijsko terapijo, ki ji sledi presaditev kostnega mozga</w:t>
      </w:r>
    </w:p>
    <w:p w14:paraId="0EB9DC11" w14:textId="77777777" w:rsidR="008641AB" w:rsidRPr="00284ADF" w:rsidRDefault="008641AB" w:rsidP="0086215A">
      <w:pPr>
        <w:pStyle w:val="sdz60body"/>
        <w:keepNext/>
      </w:pPr>
    </w:p>
    <w:p w14:paraId="0B3C3745" w14:textId="77777777" w:rsidR="00537BEE" w:rsidRPr="00284ADF" w:rsidRDefault="00537BEE" w:rsidP="0086215A">
      <w:pPr>
        <w:pStyle w:val="sdz32subheaditalic"/>
        <w:keepNext/>
      </w:pPr>
      <w:r w:rsidRPr="00284ADF">
        <w:t>Odmerjanje</w:t>
      </w:r>
    </w:p>
    <w:p w14:paraId="2021034C" w14:textId="77777777" w:rsidR="008641AB" w:rsidRPr="00284ADF" w:rsidRDefault="008641AB" w:rsidP="0086215A">
      <w:pPr>
        <w:pStyle w:val="sdz60body"/>
        <w:keepNext/>
      </w:pPr>
    </w:p>
    <w:p w14:paraId="2D883B0D" w14:textId="77777777" w:rsidR="00537BEE" w:rsidRPr="00284ADF" w:rsidRDefault="00537BEE" w:rsidP="0086215A">
      <w:pPr>
        <w:pStyle w:val="sdz60body"/>
      </w:pPr>
      <w:r w:rsidRPr="00284ADF">
        <w:t>Priporočeni začetni odmerek filgrastima je 1,0 M e./kg/dan (10 µg/kg/dan). Prvi odmerek filgrastima je treba dati vsaj 24 ur po citotoksični kemoterapiji in vsaj 24 ur po infundiranju kostnega mozga.</w:t>
      </w:r>
    </w:p>
    <w:p w14:paraId="5E4E1D4A" w14:textId="77777777" w:rsidR="008641AB" w:rsidRPr="00284ADF" w:rsidRDefault="008641AB" w:rsidP="0086215A">
      <w:pPr>
        <w:pStyle w:val="sdz60body"/>
      </w:pPr>
    </w:p>
    <w:p w14:paraId="75C6893B" w14:textId="77777777" w:rsidR="00537BEE" w:rsidRPr="00284ADF" w:rsidRDefault="00537BEE" w:rsidP="0086215A">
      <w:pPr>
        <w:pStyle w:val="sdz60body"/>
        <w:keepNext/>
      </w:pPr>
      <w:r w:rsidRPr="00284ADF">
        <w:lastRenderedPageBreak/>
        <w:t>Ko preide obdobje najmanjšega števila nevtrofilcev, je treba dnevni odmerek filgrastima prilagoditi glede na odziv nevtrofilcev takole:</w:t>
      </w:r>
    </w:p>
    <w:p w14:paraId="5C8B851B" w14:textId="77777777" w:rsidR="00B832B1" w:rsidRPr="00284ADF" w:rsidRDefault="00B832B1" w:rsidP="0086215A">
      <w:pPr>
        <w:pStyle w:val="sdz60body"/>
        <w:keepNext/>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4181"/>
      </w:tblGrid>
      <w:tr w:rsidR="00537BEE" w:rsidRPr="00284ADF" w14:paraId="584BAD01" w14:textId="77777777" w:rsidTr="00B832B1">
        <w:trPr>
          <w:cantSplit/>
        </w:trPr>
        <w:tc>
          <w:tcPr>
            <w:tcW w:w="4177" w:type="dxa"/>
            <w:vAlign w:val="center"/>
          </w:tcPr>
          <w:p w14:paraId="6F7E5391" w14:textId="77777777" w:rsidR="00537BEE" w:rsidRPr="00284ADF" w:rsidRDefault="00537BEE" w:rsidP="0086215A">
            <w:pPr>
              <w:pStyle w:val="sdz20subheadbd"/>
              <w:keepNext/>
            </w:pPr>
            <w:r w:rsidRPr="00284ADF">
              <w:t>Število nevtrofilcev (ANC)</w:t>
            </w:r>
          </w:p>
        </w:tc>
        <w:tc>
          <w:tcPr>
            <w:tcW w:w="4181" w:type="dxa"/>
            <w:vAlign w:val="center"/>
          </w:tcPr>
          <w:p w14:paraId="5C58DE0E" w14:textId="77777777" w:rsidR="00537BEE" w:rsidRPr="00284ADF" w:rsidRDefault="00537BEE" w:rsidP="0086215A">
            <w:pPr>
              <w:pStyle w:val="sdz20subheadbd"/>
              <w:keepNext/>
            </w:pPr>
            <w:r w:rsidRPr="00284ADF">
              <w:t>Prilagajanje odmerka filgrastima</w:t>
            </w:r>
          </w:p>
        </w:tc>
      </w:tr>
      <w:tr w:rsidR="00537BEE" w:rsidRPr="00284ADF" w14:paraId="3A5B5692" w14:textId="77777777" w:rsidTr="00B832B1">
        <w:trPr>
          <w:cantSplit/>
        </w:trPr>
        <w:tc>
          <w:tcPr>
            <w:tcW w:w="4177" w:type="dxa"/>
            <w:vAlign w:val="center"/>
          </w:tcPr>
          <w:p w14:paraId="6A38EB1C" w14:textId="77777777" w:rsidR="00537BEE" w:rsidRPr="00284ADF" w:rsidRDefault="00537BEE" w:rsidP="0086215A">
            <w:pPr>
              <w:pStyle w:val="sdz60body"/>
              <w:keepNext/>
            </w:pPr>
            <w:r w:rsidRPr="00284ADF">
              <w:t>&gt; 1,0 </w:t>
            </w:r>
            <w:r w:rsidR="00BF171A" w:rsidRPr="00284ADF">
              <w:t>×</w:t>
            </w:r>
            <w:r w:rsidRPr="00284ADF">
              <w:t> 10</w:t>
            </w:r>
            <w:r w:rsidRPr="00284ADF">
              <w:rPr>
                <w:vertAlign w:val="superscript"/>
              </w:rPr>
              <w:t>9</w:t>
            </w:r>
            <w:r w:rsidRPr="00284ADF">
              <w:t>/l v obdobju treh zaporednih dni</w:t>
            </w:r>
          </w:p>
        </w:tc>
        <w:tc>
          <w:tcPr>
            <w:tcW w:w="4181" w:type="dxa"/>
            <w:vAlign w:val="center"/>
          </w:tcPr>
          <w:p w14:paraId="24A072A8" w14:textId="77777777" w:rsidR="00537BEE" w:rsidRPr="00284ADF" w:rsidRDefault="00537BEE" w:rsidP="0086215A">
            <w:pPr>
              <w:pStyle w:val="sdz60body"/>
              <w:keepNext/>
            </w:pPr>
            <w:r w:rsidRPr="00284ADF">
              <w:t>Odmerek je treba zmanjšati na 0,5 M e./kg/dan (5 µg/kg/dan)</w:t>
            </w:r>
          </w:p>
        </w:tc>
      </w:tr>
      <w:tr w:rsidR="00537BEE" w:rsidRPr="00284ADF" w14:paraId="604FB0C8" w14:textId="77777777" w:rsidTr="00B832B1">
        <w:trPr>
          <w:cantSplit/>
        </w:trPr>
        <w:tc>
          <w:tcPr>
            <w:tcW w:w="4177" w:type="dxa"/>
            <w:vAlign w:val="center"/>
          </w:tcPr>
          <w:p w14:paraId="5D14FA13" w14:textId="77777777" w:rsidR="00537BEE" w:rsidRPr="00284ADF" w:rsidRDefault="00537BEE" w:rsidP="0086215A">
            <w:pPr>
              <w:pStyle w:val="sdz60body"/>
              <w:keepNext/>
            </w:pPr>
            <w:r w:rsidRPr="00284ADF">
              <w:t>Nato, če ANC ostane &gt; 1,0 </w:t>
            </w:r>
            <w:r w:rsidR="00BF171A" w:rsidRPr="00284ADF">
              <w:t>×</w:t>
            </w:r>
            <w:r w:rsidRPr="00284ADF">
              <w:t> 10</w:t>
            </w:r>
            <w:r w:rsidRPr="00284ADF">
              <w:rPr>
                <w:vertAlign w:val="superscript"/>
              </w:rPr>
              <w:t>9</w:t>
            </w:r>
            <w:r w:rsidRPr="00284ADF">
              <w:t>/l še v obdobju naslednjih treh zaporednih dni</w:t>
            </w:r>
          </w:p>
        </w:tc>
        <w:tc>
          <w:tcPr>
            <w:tcW w:w="4181" w:type="dxa"/>
            <w:vAlign w:val="center"/>
          </w:tcPr>
          <w:p w14:paraId="08CA9F58" w14:textId="77777777" w:rsidR="00537BEE" w:rsidRPr="00284ADF" w:rsidRDefault="00537BEE" w:rsidP="0086215A">
            <w:pPr>
              <w:pStyle w:val="sdz60body"/>
              <w:keepNext/>
            </w:pPr>
            <w:r w:rsidRPr="00284ADF">
              <w:t xml:space="preserve">Z dajanjem filgrastima je treba prenehati </w:t>
            </w:r>
          </w:p>
        </w:tc>
      </w:tr>
      <w:tr w:rsidR="00537BEE" w:rsidRPr="00284ADF" w14:paraId="1D437B4C" w14:textId="77777777" w:rsidTr="00B832B1">
        <w:trPr>
          <w:cantSplit/>
        </w:trPr>
        <w:tc>
          <w:tcPr>
            <w:tcW w:w="8358" w:type="dxa"/>
            <w:gridSpan w:val="2"/>
            <w:vAlign w:val="center"/>
          </w:tcPr>
          <w:p w14:paraId="6C3DE33D" w14:textId="77777777" w:rsidR="00537BEE" w:rsidRPr="00284ADF" w:rsidRDefault="00537BEE" w:rsidP="0086215A">
            <w:pPr>
              <w:pStyle w:val="sdz60body"/>
              <w:keepNext/>
            </w:pPr>
            <w:r w:rsidRPr="00284ADF">
              <w:t>Če se ANC zmanjša na &lt; 1,0 </w:t>
            </w:r>
            <w:r w:rsidR="00BF171A" w:rsidRPr="00284ADF">
              <w:t>×</w:t>
            </w:r>
            <w:r w:rsidRPr="00284ADF">
              <w:t> 10</w:t>
            </w:r>
            <w:r w:rsidRPr="00284ADF">
              <w:rPr>
                <w:vertAlign w:val="superscript"/>
              </w:rPr>
              <w:t>9</w:t>
            </w:r>
            <w:r w:rsidRPr="00284ADF">
              <w:t>/l med obdobjem zdravljenja</w:t>
            </w:r>
            <w:r w:rsidR="000B4073" w:rsidRPr="00284ADF">
              <w:t>,</w:t>
            </w:r>
            <w:r w:rsidRPr="00284ADF">
              <w:t xml:space="preserve"> je treba odmerek filgrastima ponovno povečevati, v skladu z zgoraj navedenimi koraki</w:t>
            </w:r>
          </w:p>
        </w:tc>
      </w:tr>
      <w:tr w:rsidR="00537BEE" w:rsidRPr="00284ADF" w14:paraId="174A0890" w14:textId="77777777" w:rsidTr="00B832B1">
        <w:trPr>
          <w:cantSplit/>
        </w:trPr>
        <w:tc>
          <w:tcPr>
            <w:tcW w:w="8358" w:type="dxa"/>
            <w:gridSpan w:val="2"/>
            <w:vAlign w:val="center"/>
          </w:tcPr>
          <w:p w14:paraId="40DDC7E2" w14:textId="77777777" w:rsidR="00537BEE" w:rsidRPr="00284ADF" w:rsidRDefault="00537BEE" w:rsidP="0086215A">
            <w:pPr>
              <w:pStyle w:val="sdz60body"/>
            </w:pPr>
            <w:r w:rsidRPr="00284ADF">
              <w:t>ANC = absolutno število nevtrofilcev (Absolute Neutrophil Count)</w:t>
            </w:r>
          </w:p>
        </w:tc>
      </w:tr>
    </w:tbl>
    <w:p w14:paraId="0E373F87" w14:textId="77777777" w:rsidR="00E51677" w:rsidRPr="00284ADF" w:rsidRDefault="00E51677" w:rsidP="0086215A">
      <w:pPr>
        <w:pStyle w:val="sdz60body"/>
      </w:pPr>
    </w:p>
    <w:p w14:paraId="788CCEE5" w14:textId="77777777" w:rsidR="00537BEE" w:rsidRPr="00284ADF" w:rsidRDefault="00537BEE" w:rsidP="0086215A">
      <w:pPr>
        <w:pStyle w:val="sdz32subheaditalic"/>
        <w:keepNext/>
      </w:pPr>
      <w:r w:rsidRPr="00284ADF">
        <w:t>Način uporabe</w:t>
      </w:r>
    </w:p>
    <w:p w14:paraId="4CEA1184" w14:textId="77777777" w:rsidR="00E51677" w:rsidRPr="00284ADF" w:rsidRDefault="00E51677" w:rsidP="0086215A">
      <w:pPr>
        <w:pStyle w:val="sdz60body"/>
        <w:keepNext/>
      </w:pPr>
    </w:p>
    <w:p w14:paraId="4AAEC533" w14:textId="77777777" w:rsidR="00537BEE" w:rsidRPr="00284ADF" w:rsidRDefault="00537BEE" w:rsidP="0086215A">
      <w:pPr>
        <w:pStyle w:val="sdz60body"/>
      </w:pPr>
      <w:r w:rsidRPr="00284ADF">
        <w:t>Filgrastim je mogoče dajati kot 30</w:t>
      </w:r>
      <w:r w:rsidRPr="00284ADF">
        <w:noBreakHyphen/>
        <w:t>minutno ali 24</w:t>
      </w:r>
      <w:r w:rsidRPr="00284ADF">
        <w:noBreakHyphen/>
        <w:t>urno intravensko infuzijo ali kot neprekinjeno 24</w:t>
      </w:r>
      <w:r w:rsidRPr="00284ADF">
        <w:noBreakHyphen/>
        <w:t>urno subkutano infuzijo. Filgrastim je treba razredčiti v 20 ml 5</w:t>
      </w:r>
      <w:r w:rsidR="0022276F" w:rsidRPr="00284ADF">
        <w:t>-</w:t>
      </w:r>
      <w:r w:rsidRPr="00284ADF">
        <w:t>% raztopine glukoze (glejte poglavje 6.6).</w:t>
      </w:r>
    </w:p>
    <w:p w14:paraId="2DD023F9" w14:textId="77777777" w:rsidR="00E51677" w:rsidRPr="00284ADF" w:rsidRDefault="00E51677" w:rsidP="0086215A">
      <w:pPr>
        <w:pStyle w:val="sdz60body"/>
      </w:pPr>
    </w:p>
    <w:p w14:paraId="2500D742" w14:textId="77777777" w:rsidR="00537BEE" w:rsidRPr="00284ADF" w:rsidRDefault="00537BEE" w:rsidP="0086215A">
      <w:pPr>
        <w:pStyle w:val="sdz24subheadunderl"/>
        <w:keepNext/>
      </w:pPr>
      <w:r w:rsidRPr="00284ADF">
        <w:t xml:space="preserve">Za izplavljanje </w:t>
      </w:r>
      <w:r w:rsidR="00E66A7A" w:rsidRPr="00284ADF">
        <w:t>PBPC</w:t>
      </w:r>
      <w:r w:rsidRPr="00284ADF">
        <w:t xml:space="preserve"> pri bolnikih, pri katerih se izvaja mielosupresivno ali mieloablacijsko zdravljenje, ki mu sledi avtologna presaditev </w:t>
      </w:r>
      <w:r w:rsidR="00E66A7A" w:rsidRPr="00284ADF">
        <w:t>PBPC</w:t>
      </w:r>
    </w:p>
    <w:p w14:paraId="2C4EC39D" w14:textId="77777777" w:rsidR="00E51677" w:rsidRPr="00284ADF" w:rsidRDefault="00E51677" w:rsidP="0086215A">
      <w:pPr>
        <w:pStyle w:val="sdz60body"/>
        <w:keepNext/>
      </w:pPr>
    </w:p>
    <w:p w14:paraId="64B32032" w14:textId="77777777" w:rsidR="00537BEE" w:rsidRPr="00284ADF" w:rsidRDefault="00537BEE" w:rsidP="0086215A">
      <w:pPr>
        <w:pStyle w:val="sdz32subheaditalic"/>
        <w:keepNext/>
      </w:pPr>
      <w:r w:rsidRPr="00284ADF">
        <w:t>Odmerjanje</w:t>
      </w:r>
    </w:p>
    <w:p w14:paraId="46E706EA" w14:textId="77777777" w:rsidR="00E51677" w:rsidRPr="00284ADF" w:rsidRDefault="00E51677" w:rsidP="0086215A">
      <w:pPr>
        <w:pStyle w:val="sdz60body"/>
        <w:keepNext/>
      </w:pPr>
    </w:p>
    <w:p w14:paraId="2801164D" w14:textId="77777777" w:rsidR="00537BEE" w:rsidRPr="00284ADF" w:rsidRDefault="00537BEE" w:rsidP="0086215A">
      <w:pPr>
        <w:pStyle w:val="sdz60body"/>
      </w:pPr>
      <w:r w:rsidRPr="00284ADF">
        <w:t xml:space="preserve">Če se filgrastim uporablja samostojno, je priporočeni odmerek za izplavljanje </w:t>
      </w:r>
      <w:r w:rsidR="001D7F09" w:rsidRPr="00284ADF">
        <w:t>PBPC</w:t>
      </w:r>
      <w:r w:rsidRPr="00284ADF">
        <w:t> 1,0 milijon</w:t>
      </w:r>
      <w:r w:rsidR="009F01D8" w:rsidRPr="00284ADF">
        <w:t>a</w:t>
      </w:r>
      <w:r w:rsidRPr="00284ADF">
        <w:t xml:space="preserve"> enot/kg/dan (10 µg/kg/dan)</w:t>
      </w:r>
      <w:r w:rsidR="009F01D8" w:rsidRPr="00284ADF">
        <w:t xml:space="preserve"> od</w:t>
      </w:r>
      <w:r w:rsidRPr="00284ADF">
        <w:t> 5 do 7 zaporednih dni. Časovni razpored levkafereze: pogosto zadošča(ta) ena ali dve levkaferezi 5. in 6. dan. V drugih okoliščinah utegnejo biti potrebne dodatne levkafereze. Z dajanjem filgrastima je treba nadaljevati do zadnje levkafereze.</w:t>
      </w:r>
    </w:p>
    <w:p w14:paraId="4CC152E7" w14:textId="77777777" w:rsidR="00E51677" w:rsidRPr="00284ADF" w:rsidRDefault="00E51677" w:rsidP="0086215A">
      <w:pPr>
        <w:pStyle w:val="sdz60body"/>
      </w:pPr>
    </w:p>
    <w:p w14:paraId="2F9633F9" w14:textId="77777777" w:rsidR="00537BEE" w:rsidRPr="00284ADF" w:rsidRDefault="00537BEE" w:rsidP="0086215A">
      <w:pPr>
        <w:pStyle w:val="sdz60body"/>
      </w:pPr>
      <w:r w:rsidRPr="00284ADF">
        <w:t>Priporočeni odmerek filgrastima za izplavljanje matičnih celic v periferno kri po mielosupresivni kemoterapiji je 0,5 M e./kg/dan (5 µg/kg/dan). Dajati ga je treba od prvega dne po zaključeni kemoterapiji in dokler ne preide obdobje pričakovanega najmanjšega števila nevtrofilcev ter se njihovo število normalizira. Levkaferezo je treba narediti v obdobju, ko se absolutno število nevtrofilcev dvigne z ravni &lt; 0,5 </w:t>
      </w:r>
      <w:r w:rsidR="007765D3" w:rsidRPr="00284ADF">
        <w:t>×</w:t>
      </w:r>
      <w:r w:rsidRPr="00284ADF">
        <w:t> 10</w:t>
      </w:r>
      <w:r w:rsidRPr="00284ADF">
        <w:rPr>
          <w:vertAlign w:val="superscript"/>
        </w:rPr>
        <w:t>9</w:t>
      </w:r>
      <w:r w:rsidRPr="00284ADF">
        <w:t>/l na &gt; 5,0 </w:t>
      </w:r>
      <w:r w:rsidR="007765D3" w:rsidRPr="00284ADF">
        <w:t>×</w:t>
      </w:r>
      <w:r w:rsidRPr="00284ADF">
        <w:t> 10</w:t>
      </w:r>
      <w:r w:rsidRPr="00284ADF">
        <w:rPr>
          <w:vertAlign w:val="superscript"/>
        </w:rPr>
        <w:t>9</w:t>
      </w:r>
      <w:r w:rsidRPr="00284ADF">
        <w:t>/l. Pri bolnikih, pri katerih se ni izvajala obsežna kemoterapija, pogosto zadošča ena levkafereza. V drugih okoliščinah so priporočljive dodatne levkafereze.</w:t>
      </w:r>
    </w:p>
    <w:p w14:paraId="305498F2" w14:textId="77777777" w:rsidR="00E51677" w:rsidRPr="00284ADF" w:rsidRDefault="00E51677" w:rsidP="0086215A">
      <w:pPr>
        <w:pStyle w:val="sdz60body"/>
      </w:pPr>
    </w:p>
    <w:p w14:paraId="387C4C50" w14:textId="77777777" w:rsidR="00537BEE" w:rsidRPr="00284ADF" w:rsidRDefault="00537BEE" w:rsidP="0086215A">
      <w:pPr>
        <w:pStyle w:val="sdz32subheaditalic"/>
        <w:keepNext/>
      </w:pPr>
      <w:r w:rsidRPr="00284ADF">
        <w:t>Način uporabe</w:t>
      </w:r>
    </w:p>
    <w:p w14:paraId="13886F15" w14:textId="77777777" w:rsidR="00E51677" w:rsidRPr="00284ADF" w:rsidRDefault="00E51677" w:rsidP="0086215A">
      <w:pPr>
        <w:pStyle w:val="sdz60body"/>
        <w:keepNext/>
      </w:pPr>
    </w:p>
    <w:p w14:paraId="741A402F" w14:textId="77777777" w:rsidR="00537BEE" w:rsidRPr="00284ADF" w:rsidRDefault="00537BEE" w:rsidP="0086215A">
      <w:pPr>
        <w:pStyle w:val="sdz60body"/>
        <w:keepNext/>
      </w:pPr>
      <w:r w:rsidRPr="00284ADF">
        <w:t xml:space="preserve">Samostojna uporaba filgrastima za izplavljanje </w:t>
      </w:r>
      <w:r w:rsidR="001D7F09" w:rsidRPr="00284ADF">
        <w:t>PBPC</w:t>
      </w:r>
      <w:r w:rsidRPr="00284ADF">
        <w:t>:</w:t>
      </w:r>
    </w:p>
    <w:p w14:paraId="2E1D36D3" w14:textId="77777777" w:rsidR="00537BEE" w:rsidRPr="00284ADF" w:rsidRDefault="00537BEE" w:rsidP="0086215A">
      <w:pPr>
        <w:pStyle w:val="sdz60body"/>
      </w:pPr>
      <w:r w:rsidRPr="00284ADF">
        <w:t>Filgrastim je mogoče dajati kot 24</w:t>
      </w:r>
      <w:r w:rsidRPr="00284ADF">
        <w:noBreakHyphen/>
        <w:t>urno neprekinjeno subkutano infuzijo ali kot subkutano injekcijo. Za infundiranje je treba filgrastim razredčiti v 20 ml 5</w:t>
      </w:r>
      <w:r w:rsidR="0022276F" w:rsidRPr="00284ADF">
        <w:t>-</w:t>
      </w:r>
      <w:r w:rsidRPr="00284ADF">
        <w:t>% raztopine glukoze (glejte poglavje 6.6).</w:t>
      </w:r>
    </w:p>
    <w:p w14:paraId="31CCF7EC" w14:textId="77777777" w:rsidR="00E51677" w:rsidRPr="00284ADF" w:rsidRDefault="00E51677" w:rsidP="0086215A">
      <w:pPr>
        <w:pStyle w:val="sdz60body"/>
      </w:pPr>
    </w:p>
    <w:p w14:paraId="1F4FE636" w14:textId="77777777" w:rsidR="00537BEE" w:rsidRPr="00284ADF" w:rsidRDefault="00537BEE" w:rsidP="0086215A">
      <w:pPr>
        <w:pStyle w:val="sdz60body"/>
        <w:keepNext/>
      </w:pPr>
      <w:r w:rsidRPr="00284ADF">
        <w:t xml:space="preserve">Filgrastim za izplavljanje </w:t>
      </w:r>
      <w:r w:rsidR="001D7F09" w:rsidRPr="00284ADF">
        <w:t>PBPC</w:t>
      </w:r>
      <w:r w:rsidRPr="00284ADF">
        <w:t xml:space="preserve"> po mielosupresivnem zdravljenju:</w:t>
      </w:r>
    </w:p>
    <w:p w14:paraId="573F7869" w14:textId="77777777" w:rsidR="00537BEE" w:rsidRPr="00284ADF" w:rsidRDefault="00537BEE" w:rsidP="0086215A">
      <w:pPr>
        <w:pStyle w:val="sdz60body"/>
      </w:pPr>
      <w:r w:rsidRPr="00284ADF">
        <w:t>Filgrastim se daje kot subkutana injekcija.</w:t>
      </w:r>
    </w:p>
    <w:p w14:paraId="38FB4955" w14:textId="77777777" w:rsidR="00E51677" w:rsidRPr="00284ADF" w:rsidRDefault="00E51677" w:rsidP="0086215A">
      <w:pPr>
        <w:pStyle w:val="sdz60body"/>
      </w:pPr>
    </w:p>
    <w:p w14:paraId="1B391F04" w14:textId="77777777" w:rsidR="00537BEE" w:rsidRPr="00284ADF" w:rsidRDefault="00537BEE" w:rsidP="0086215A">
      <w:pPr>
        <w:pStyle w:val="sdz24subheadunderl"/>
        <w:keepNext/>
      </w:pPr>
      <w:r w:rsidRPr="00284ADF">
        <w:t xml:space="preserve">Za izplavljanje </w:t>
      </w:r>
      <w:r w:rsidR="001D7F09" w:rsidRPr="00284ADF">
        <w:t>PBPC</w:t>
      </w:r>
      <w:r w:rsidRPr="00284ADF">
        <w:t xml:space="preserve"> pri zdravih darovalcih pred alogensko presaditvijo </w:t>
      </w:r>
      <w:r w:rsidR="001D7F09" w:rsidRPr="00284ADF">
        <w:t>PBPC</w:t>
      </w:r>
    </w:p>
    <w:p w14:paraId="7967ADD2" w14:textId="77777777" w:rsidR="00E51677" w:rsidRPr="00284ADF" w:rsidRDefault="00E51677" w:rsidP="0086215A">
      <w:pPr>
        <w:pStyle w:val="sdz60body"/>
        <w:keepNext/>
      </w:pPr>
    </w:p>
    <w:p w14:paraId="19845B89" w14:textId="77777777" w:rsidR="00537BEE" w:rsidRPr="00284ADF" w:rsidRDefault="00537BEE" w:rsidP="0086215A">
      <w:pPr>
        <w:pStyle w:val="sdz32subheaditalic"/>
        <w:keepNext/>
      </w:pPr>
      <w:r w:rsidRPr="00284ADF">
        <w:t>Odmerjanje</w:t>
      </w:r>
    </w:p>
    <w:p w14:paraId="05B84F32" w14:textId="77777777" w:rsidR="00E51677" w:rsidRPr="00284ADF" w:rsidRDefault="00E51677" w:rsidP="0086215A">
      <w:pPr>
        <w:pStyle w:val="sdz60body"/>
        <w:keepNext/>
      </w:pPr>
    </w:p>
    <w:p w14:paraId="0AC2DC07" w14:textId="77777777" w:rsidR="00537BEE" w:rsidRPr="00284ADF" w:rsidRDefault="00537BEE" w:rsidP="0086215A">
      <w:pPr>
        <w:pStyle w:val="sdz60body"/>
      </w:pPr>
      <w:r w:rsidRPr="00284ADF">
        <w:t xml:space="preserve">Za izplavljanje </w:t>
      </w:r>
      <w:r w:rsidR="001D7F09" w:rsidRPr="00284ADF">
        <w:t>PBPC</w:t>
      </w:r>
      <w:r w:rsidRPr="00284ADF">
        <w:t xml:space="preserve"> pri zdravih darovalcih je treba filgrastim uporabiti v odmerku 1,0 M e./kg/dan (10 µg/kg/dan) v obdobju</w:t>
      </w:r>
      <w:r w:rsidR="0086636A" w:rsidRPr="00284ADF">
        <w:t xml:space="preserve"> od</w:t>
      </w:r>
      <w:r w:rsidRPr="00284ADF">
        <w:t> 4 do 5 zaporednih dni. Z levkaferezo je treba začeti peti dan in jo, če je potrebno, nadaljevati do šestega dne, da se zbere 4 </w:t>
      </w:r>
      <w:r w:rsidR="005D65C1" w:rsidRPr="00284ADF">
        <w:t>×</w:t>
      </w:r>
      <w:r w:rsidRPr="00284ADF">
        <w:t> 10</w:t>
      </w:r>
      <w:r w:rsidRPr="00284ADF">
        <w:rPr>
          <w:vertAlign w:val="superscript"/>
        </w:rPr>
        <w:t>6</w:t>
      </w:r>
      <w:r w:rsidRPr="00284ADF">
        <w:t> celic CD34</w:t>
      </w:r>
      <w:r w:rsidRPr="00284ADF">
        <w:rPr>
          <w:vertAlign w:val="superscript"/>
        </w:rPr>
        <w:t>+</w:t>
      </w:r>
      <w:r w:rsidRPr="00284ADF">
        <w:t>/kg prejemnikove telesne mase.</w:t>
      </w:r>
    </w:p>
    <w:p w14:paraId="707FA81F" w14:textId="77777777" w:rsidR="00E51677" w:rsidRPr="00284ADF" w:rsidRDefault="00E51677" w:rsidP="0086215A">
      <w:pPr>
        <w:pStyle w:val="sdz60body"/>
      </w:pPr>
    </w:p>
    <w:p w14:paraId="6C619436" w14:textId="77777777" w:rsidR="00537BEE" w:rsidRPr="00284ADF" w:rsidRDefault="00537BEE" w:rsidP="0086215A">
      <w:pPr>
        <w:pStyle w:val="sdz32subheaditalic"/>
        <w:keepNext/>
      </w:pPr>
      <w:r w:rsidRPr="00284ADF">
        <w:t>Način uporabe</w:t>
      </w:r>
    </w:p>
    <w:p w14:paraId="767FCBA2" w14:textId="77777777" w:rsidR="00E51677" w:rsidRPr="00284ADF" w:rsidRDefault="00E51677" w:rsidP="0086215A">
      <w:pPr>
        <w:pStyle w:val="sdz60body"/>
        <w:keepNext/>
      </w:pPr>
    </w:p>
    <w:p w14:paraId="1FB3F4F9" w14:textId="77777777" w:rsidR="00537BEE" w:rsidRPr="00284ADF" w:rsidRDefault="00537BEE" w:rsidP="0086215A">
      <w:pPr>
        <w:pStyle w:val="sdz60body"/>
      </w:pPr>
      <w:r w:rsidRPr="00284ADF">
        <w:t>Filgrastim se daje kot subkutana injekcija.</w:t>
      </w:r>
    </w:p>
    <w:p w14:paraId="55C9B651" w14:textId="77777777" w:rsidR="00E51677" w:rsidRPr="00284ADF" w:rsidRDefault="00E51677" w:rsidP="0086215A">
      <w:pPr>
        <w:pStyle w:val="sdz60body"/>
      </w:pPr>
    </w:p>
    <w:p w14:paraId="366434AB" w14:textId="77777777" w:rsidR="00537BEE" w:rsidRPr="00284ADF" w:rsidRDefault="00537BEE" w:rsidP="0086215A">
      <w:pPr>
        <w:pStyle w:val="sdz24subheadunderl"/>
        <w:keepNext/>
      </w:pPr>
      <w:r w:rsidRPr="00284ADF">
        <w:t>Pri bolnikih s hudo kronično nevtropenijo (SCN - Severe Chronic Neutropenia)</w:t>
      </w:r>
    </w:p>
    <w:p w14:paraId="3D454589" w14:textId="77777777" w:rsidR="00E51677" w:rsidRPr="00284ADF" w:rsidRDefault="00E51677" w:rsidP="0086215A">
      <w:pPr>
        <w:pStyle w:val="sdz60body"/>
        <w:keepNext/>
      </w:pPr>
    </w:p>
    <w:p w14:paraId="25896234" w14:textId="77777777" w:rsidR="00537BEE" w:rsidRPr="00284ADF" w:rsidRDefault="00537BEE" w:rsidP="0086215A">
      <w:pPr>
        <w:pStyle w:val="sdz32subheaditalic"/>
        <w:keepNext/>
      </w:pPr>
      <w:r w:rsidRPr="00284ADF">
        <w:t>Odmerjanje</w:t>
      </w:r>
    </w:p>
    <w:p w14:paraId="228918AB" w14:textId="77777777" w:rsidR="00E51677" w:rsidRPr="00284ADF" w:rsidRDefault="00E51677" w:rsidP="0086215A">
      <w:pPr>
        <w:pStyle w:val="sdz60body"/>
        <w:keepNext/>
      </w:pPr>
    </w:p>
    <w:p w14:paraId="00841F4F" w14:textId="77777777" w:rsidR="00537BEE" w:rsidRPr="00284ADF" w:rsidRDefault="00537BEE" w:rsidP="0086215A">
      <w:pPr>
        <w:pStyle w:val="sdz32subheaditalic"/>
        <w:keepNext/>
      </w:pPr>
      <w:r w:rsidRPr="00284ADF">
        <w:t>Prirojena nevtropenija</w:t>
      </w:r>
    </w:p>
    <w:p w14:paraId="67B1BC3D" w14:textId="77777777" w:rsidR="00537BEE" w:rsidRPr="00284ADF" w:rsidRDefault="00537BEE" w:rsidP="0086215A">
      <w:pPr>
        <w:pStyle w:val="sdz60body"/>
      </w:pPr>
      <w:r w:rsidRPr="00284ADF">
        <w:t>Priporočeni začetni odmerek je 1,2 M e./kg/dan (12 µg/kg/dan), v enkratnem odmerku ali v deljenih odmerkih.</w:t>
      </w:r>
    </w:p>
    <w:p w14:paraId="288F6640" w14:textId="77777777" w:rsidR="00550FF7" w:rsidRPr="00284ADF" w:rsidRDefault="00550FF7" w:rsidP="0086215A">
      <w:pPr>
        <w:pStyle w:val="sdz60body"/>
      </w:pPr>
    </w:p>
    <w:p w14:paraId="20526E62" w14:textId="77777777" w:rsidR="00537BEE" w:rsidRPr="00284ADF" w:rsidRDefault="00537BEE" w:rsidP="0086215A">
      <w:pPr>
        <w:pStyle w:val="sdz32subheaditalic"/>
        <w:keepNext/>
      </w:pPr>
      <w:r w:rsidRPr="00284ADF">
        <w:t>Idiopatska ali ciklična nevtropenija</w:t>
      </w:r>
    </w:p>
    <w:p w14:paraId="156163DF" w14:textId="77777777" w:rsidR="00537BEE" w:rsidRPr="00284ADF" w:rsidRDefault="00537BEE" w:rsidP="0086215A">
      <w:pPr>
        <w:pStyle w:val="sdz60body"/>
      </w:pPr>
      <w:r w:rsidRPr="00284ADF">
        <w:t>Priporočeni začetni odmerek je 0,5 M e./kg/dan (5 µg/kg/dan), v enkratnem odmerku ali v deljenih odmerkih.</w:t>
      </w:r>
    </w:p>
    <w:p w14:paraId="54411350" w14:textId="77777777" w:rsidR="00550FF7" w:rsidRPr="00284ADF" w:rsidRDefault="00550FF7" w:rsidP="0086215A">
      <w:pPr>
        <w:pStyle w:val="sdz60body"/>
      </w:pPr>
    </w:p>
    <w:p w14:paraId="5F8ED1D5" w14:textId="77777777" w:rsidR="00537BEE" w:rsidRPr="00284ADF" w:rsidRDefault="00537BEE" w:rsidP="0086215A">
      <w:pPr>
        <w:pStyle w:val="sdz32subheaditalic"/>
        <w:keepNext/>
      </w:pPr>
      <w:r w:rsidRPr="00284ADF">
        <w:t>Prilagoditev odmerka</w:t>
      </w:r>
    </w:p>
    <w:p w14:paraId="0514B631" w14:textId="77777777" w:rsidR="00537BEE" w:rsidRPr="00284ADF" w:rsidRDefault="00537BEE" w:rsidP="0086215A">
      <w:pPr>
        <w:pStyle w:val="sdz60body"/>
      </w:pPr>
      <w:r w:rsidRPr="00284ADF">
        <w:t>Filgrastim je treba dajati vsak dan kot subkutan</w:t>
      </w:r>
      <w:r w:rsidR="00FD4E16" w:rsidRPr="00284ADF">
        <w:t>o</w:t>
      </w:r>
      <w:r w:rsidRPr="00284ADF">
        <w:t xml:space="preserve"> injekcij</w:t>
      </w:r>
      <w:r w:rsidR="00FD4E16" w:rsidRPr="00284ADF">
        <w:t>o</w:t>
      </w:r>
      <w:r w:rsidRPr="00284ADF">
        <w:t>, dokler število nevtrofilcev ne preseže vrednosti 1,5 </w:t>
      </w:r>
      <w:r w:rsidR="005D65C1" w:rsidRPr="00284ADF">
        <w:t>×</w:t>
      </w:r>
      <w:r w:rsidRPr="00284ADF">
        <w:t> 10</w:t>
      </w:r>
      <w:r w:rsidRPr="00284ADF">
        <w:rPr>
          <w:vertAlign w:val="superscript"/>
        </w:rPr>
        <w:t>9</w:t>
      </w:r>
      <w:r w:rsidRPr="00284ADF">
        <w:t>/l in ga je na tej ravni mogoče vzdrževati. Ko je takšen odziv dosežen, je treba določiti najmanjši učinkoviti odmerek za vzdrževanje te ravni. Za vzdrževanje ustreznega števila nevtrofilcev je potrebna dolgotrajna vsakodnevna uporaba zdravila. Po enem do dveh tednih zdravljenja je mogoče začetni odmerek podvojiti ali prepoloviti, odvisno od bolnikovega odziva. Nato je mogoče odmerek individualno prilagajati na vsak(a) 1 do 2 tedna, da se ohrani povprečno število nevtrofilcev med 1,5 </w:t>
      </w:r>
      <w:r w:rsidR="005D65C1" w:rsidRPr="00284ADF">
        <w:t>×</w:t>
      </w:r>
      <w:r w:rsidRPr="00284ADF">
        <w:t> 10</w:t>
      </w:r>
      <w:r w:rsidRPr="00284ADF">
        <w:rPr>
          <w:vertAlign w:val="superscript"/>
        </w:rPr>
        <w:t>9</w:t>
      </w:r>
      <w:r w:rsidRPr="00284ADF">
        <w:t>/l in 10 </w:t>
      </w:r>
      <w:r w:rsidR="005D65C1" w:rsidRPr="00284ADF">
        <w:t>×</w:t>
      </w:r>
      <w:r w:rsidRPr="00284ADF">
        <w:t> 10</w:t>
      </w:r>
      <w:r w:rsidRPr="00284ADF">
        <w:rPr>
          <w:vertAlign w:val="superscript"/>
        </w:rPr>
        <w:t>9</w:t>
      </w:r>
      <w:r w:rsidRPr="00284ADF">
        <w:t>/l. Pri bolnikih s hudimi okužbami je treba premisliti o hitrejšem povečevanju odmerka. V kliničnih preskušanjih so pri 97 % bolnikov, ki so se odzivali, dosegli popoln odziv z odmerki ≤ 24 µg/kg/dan. Varnost dolgotrajne uporabe filgrastima v odmerkih več kot 24 µg/kg/dan pri bolnikih s hudo kronično nevtropenijo ni bila dokazana.</w:t>
      </w:r>
    </w:p>
    <w:p w14:paraId="069E392A" w14:textId="77777777" w:rsidR="00550FF7" w:rsidRPr="00284ADF" w:rsidRDefault="00550FF7" w:rsidP="0086215A">
      <w:pPr>
        <w:pStyle w:val="sdz60body"/>
      </w:pPr>
    </w:p>
    <w:p w14:paraId="7F03BF0B" w14:textId="77777777" w:rsidR="00537BEE" w:rsidRPr="00284ADF" w:rsidRDefault="00537BEE" w:rsidP="0086215A">
      <w:pPr>
        <w:pStyle w:val="sdz32subheaditalic"/>
        <w:keepNext/>
      </w:pPr>
      <w:r w:rsidRPr="00284ADF">
        <w:t>Način uporabe</w:t>
      </w:r>
    </w:p>
    <w:p w14:paraId="4DC51171" w14:textId="77777777" w:rsidR="00550FF7" w:rsidRPr="00284ADF" w:rsidRDefault="00550FF7" w:rsidP="0086215A">
      <w:pPr>
        <w:pStyle w:val="sdz60body"/>
        <w:keepNext/>
      </w:pPr>
    </w:p>
    <w:p w14:paraId="1C3AED0D" w14:textId="77777777" w:rsidR="00537BEE" w:rsidRPr="00284ADF" w:rsidRDefault="00537BEE" w:rsidP="0086215A">
      <w:pPr>
        <w:pStyle w:val="sdz60body"/>
      </w:pPr>
      <w:r w:rsidRPr="00284ADF">
        <w:t>Prirojena, idiopatska ali ciklična nevtropenija</w:t>
      </w:r>
      <w:r w:rsidR="00221A40" w:rsidRPr="00284ADF">
        <w:t>:</w:t>
      </w:r>
      <w:r w:rsidRPr="00284ADF">
        <w:t xml:space="preserve"> </w:t>
      </w:r>
      <w:r w:rsidR="007A668E" w:rsidRPr="00284ADF">
        <w:t>f</w:t>
      </w:r>
      <w:r w:rsidRPr="00284ADF">
        <w:t>ilgrastim se daje kot subkutana injekcija.</w:t>
      </w:r>
    </w:p>
    <w:p w14:paraId="1BA4CCC3" w14:textId="77777777" w:rsidR="00550FF7" w:rsidRPr="00284ADF" w:rsidRDefault="00550FF7" w:rsidP="0086215A">
      <w:pPr>
        <w:pStyle w:val="sdz60body"/>
      </w:pPr>
    </w:p>
    <w:p w14:paraId="1C5021CB" w14:textId="77777777" w:rsidR="00537BEE" w:rsidRPr="00284ADF" w:rsidRDefault="00537BEE" w:rsidP="0086215A">
      <w:pPr>
        <w:pStyle w:val="sdz24subheadunderl"/>
        <w:keepNext/>
      </w:pPr>
      <w:r w:rsidRPr="00284ADF">
        <w:t>Pri bolnikih z okužbo s HIV</w:t>
      </w:r>
    </w:p>
    <w:p w14:paraId="492D3120" w14:textId="77777777" w:rsidR="00550FF7" w:rsidRPr="00284ADF" w:rsidRDefault="00550FF7" w:rsidP="0086215A">
      <w:pPr>
        <w:pStyle w:val="sdz60body"/>
        <w:keepNext/>
      </w:pPr>
    </w:p>
    <w:p w14:paraId="65C2844C" w14:textId="77777777" w:rsidR="00537BEE" w:rsidRPr="00284ADF" w:rsidRDefault="00537BEE" w:rsidP="0086215A">
      <w:pPr>
        <w:pStyle w:val="sdz32subheaditalic"/>
        <w:keepNext/>
      </w:pPr>
      <w:r w:rsidRPr="00284ADF">
        <w:t>Odmerjanje</w:t>
      </w:r>
    </w:p>
    <w:p w14:paraId="725A321F" w14:textId="77777777" w:rsidR="00550FF7" w:rsidRPr="00284ADF" w:rsidRDefault="00550FF7" w:rsidP="0086215A">
      <w:pPr>
        <w:pStyle w:val="sdz60body"/>
        <w:keepNext/>
      </w:pPr>
    </w:p>
    <w:p w14:paraId="0941B94A" w14:textId="77777777" w:rsidR="00537BEE" w:rsidRPr="00284ADF" w:rsidRDefault="00537BEE" w:rsidP="0086215A">
      <w:pPr>
        <w:pStyle w:val="sdz32subheaditalic"/>
        <w:keepNext/>
      </w:pPr>
      <w:r w:rsidRPr="00284ADF">
        <w:t>Za odpravljanje nevtropenije</w:t>
      </w:r>
    </w:p>
    <w:p w14:paraId="396E0042" w14:textId="77777777" w:rsidR="00537BEE" w:rsidRPr="00284ADF" w:rsidRDefault="00537BEE" w:rsidP="0086215A">
      <w:pPr>
        <w:pStyle w:val="sdz60body"/>
      </w:pPr>
      <w:r w:rsidRPr="00284ADF">
        <w:t>Priporočeni začetni odmerek filgrastima je 0,1 M e./kg/dan (1 µg/kg/dan), ki se ga daje, s titriranjem do največ 0,4 M e./kg/dan (4 µg/kg/dan), dokler ni doseženo normalno število nevtrofilcev, ki ga je mogoče tudi vzdrževati (absolutno število nevtrofilcev (ANC</w:t>
      </w:r>
      <w:r w:rsidR="00FD4E16" w:rsidRPr="00284ADF">
        <w:t>)</w:t>
      </w:r>
      <w:r w:rsidRPr="00284ADF">
        <w:t> &gt; 2,0 </w:t>
      </w:r>
      <w:r w:rsidR="005D65C1" w:rsidRPr="00284ADF">
        <w:t>×</w:t>
      </w:r>
      <w:r w:rsidRPr="00284ADF">
        <w:t> 10</w:t>
      </w:r>
      <w:r w:rsidRPr="00284ADF">
        <w:rPr>
          <w:vertAlign w:val="superscript"/>
        </w:rPr>
        <w:t>9</w:t>
      </w:r>
      <w:r w:rsidRPr="00284ADF">
        <w:t>/l). V kliničnih študijah se je na te odmerke odzvalo &gt; 90 % bolnikov, mediana vrednosti časa, po katerem je bila nevtropenija odpravljena, pa je znašala dva dneva.</w:t>
      </w:r>
    </w:p>
    <w:p w14:paraId="4C0CBC8B" w14:textId="77777777" w:rsidR="00550FF7" w:rsidRPr="00284ADF" w:rsidRDefault="00550FF7" w:rsidP="0086215A">
      <w:pPr>
        <w:pStyle w:val="sdz60body"/>
      </w:pPr>
    </w:p>
    <w:p w14:paraId="1FA9EECC" w14:textId="77777777" w:rsidR="00537BEE" w:rsidRPr="00284ADF" w:rsidRDefault="00537BEE" w:rsidP="0086215A">
      <w:pPr>
        <w:pStyle w:val="sdz60body"/>
      </w:pPr>
      <w:r w:rsidRPr="00284ADF">
        <w:t>Pri majhnem številu bolnikov (&lt; 10 %) so bili za odpravo nevtropenije potrebni odmerki do 1,0 M e./kg/dan (10 µg/kg/dan).</w:t>
      </w:r>
    </w:p>
    <w:p w14:paraId="553ADAD4" w14:textId="77777777" w:rsidR="00550FF7" w:rsidRPr="00284ADF" w:rsidRDefault="00550FF7" w:rsidP="0086215A">
      <w:pPr>
        <w:pStyle w:val="sdz60body"/>
      </w:pPr>
    </w:p>
    <w:p w14:paraId="4DE9E53C" w14:textId="77777777" w:rsidR="00537BEE" w:rsidRPr="00284ADF" w:rsidRDefault="00537BEE" w:rsidP="0086215A">
      <w:pPr>
        <w:pStyle w:val="sdz32subheaditalic"/>
        <w:keepNext/>
      </w:pPr>
      <w:r w:rsidRPr="00284ADF">
        <w:t>Za vzdrževanje normalnega števila nevtrofilcev</w:t>
      </w:r>
    </w:p>
    <w:p w14:paraId="210C100E" w14:textId="77777777" w:rsidR="00537BEE" w:rsidRPr="00284ADF" w:rsidRDefault="00537BEE" w:rsidP="0086215A">
      <w:pPr>
        <w:pStyle w:val="sdz60body"/>
      </w:pPr>
      <w:r w:rsidRPr="00284ADF">
        <w:t>Ko je nevtropenija odpravljena, je treba določiti najmanjši učinkoviti odmerek za vzdrževanje normalnega števila nevtrofilcev. Začetni odmerek je priporočljivo prilagoditi na 30 M e./dan (300 µg/dan) vsak drugi dan. Za vzdrževanje števila nevtrofilcev na ravni &gt; 2,0 </w:t>
      </w:r>
      <w:r w:rsidR="005D65C1" w:rsidRPr="00284ADF">
        <w:t>×</w:t>
      </w:r>
      <w:r w:rsidRPr="00284ADF">
        <w:t> 10</w:t>
      </w:r>
      <w:r w:rsidRPr="00284ADF">
        <w:rPr>
          <w:vertAlign w:val="superscript"/>
        </w:rPr>
        <w:t>9</w:t>
      </w:r>
      <w:r w:rsidRPr="00284ADF">
        <w:t>/l bi utegnile biti potrebne nadaljnje prilagoditve odmerka, glede na bolnikovo absolutno število nevtrofilcev. V kliničnih študijah so morali za vzdrževanje absolutnega števila nevtrofilcev na ravni &gt; 2,0 </w:t>
      </w:r>
      <w:r w:rsidR="005D65C1" w:rsidRPr="00284ADF">
        <w:t>×</w:t>
      </w:r>
      <w:r w:rsidRPr="00284ADF">
        <w:t> 10</w:t>
      </w:r>
      <w:r w:rsidRPr="00284ADF">
        <w:rPr>
          <w:vertAlign w:val="superscript"/>
        </w:rPr>
        <w:t>9</w:t>
      </w:r>
      <w:r w:rsidRPr="00284ADF">
        <w:t>/l uporabljati 30 M e./dan (300 µg/dan) v obdobju od enega do sedmih dni na teden; mediana pogostnosti dajanja je znašala 3 dni na teden. Za vzdrževanje absolutnega števila nevtrofilcev na ravni &gt; 2,0 </w:t>
      </w:r>
      <w:r w:rsidR="005D65C1" w:rsidRPr="00284ADF">
        <w:t>×</w:t>
      </w:r>
      <w:r w:rsidRPr="00284ADF">
        <w:t> 10</w:t>
      </w:r>
      <w:r w:rsidRPr="00284ADF">
        <w:rPr>
          <w:vertAlign w:val="superscript"/>
        </w:rPr>
        <w:t>9</w:t>
      </w:r>
      <w:r w:rsidRPr="00284ADF">
        <w:t>/l bi utegnila biti potrebna dolgotrajna uporaba zdravila.</w:t>
      </w:r>
    </w:p>
    <w:p w14:paraId="66D0BA15" w14:textId="77777777" w:rsidR="00550FF7" w:rsidRPr="00284ADF" w:rsidRDefault="00550FF7" w:rsidP="0086215A">
      <w:pPr>
        <w:pStyle w:val="sdz60body"/>
      </w:pPr>
    </w:p>
    <w:p w14:paraId="707F9F07" w14:textId="77777777" w:rsidR="00537BEE" w:rsidRPr="00284ADF" w:rsidRDefault="00537BEE" w:rsidP="0086215A">
      <w:pPr>
        <w:pStyle w:val="sdz32subheaditalic"/>
        <w:keepNext/>
      </w:pPr>
      <w:r w:rsidRPr="00284ADF">
        <w:t>Način uporabe</w:t>
      </w:r>
    </w:p>
    <w:p w14:paraId="6B04C2DB" w14:textId="77777777" w:rsidR="00550FF7" w:rsidRPr="00284ADF" w:rsidRDefault="00550FF7" w:rsidP="0086215A">
      <w:pPr>
        <w:pStyle w:val="sdz60body"/>
        <w:keepNext/>
      </w:pPr>
    </w:p>
    <w:p w14:paraId="30B43A61" w14:textId="77777777" w:rsidR="00537BEE" w:rsidRPr="00284ADF" w:rsidRDefault="00537BEE" w:rsidP="0086215A">
      <w:pPr>
        <w:pStyle w:val="sdz60body"/>
      </w:pPr>
      <w:r w:rsidRPr="00284ADF">
        <w:t>Odpravljanje nevtropenije ali vzdrževanje normalnega števila nevtrofilcev: Filgrastim se daje kot subkutana injekcija.</w:t>
      </w:r>
    </w:p>
    <w:p w14:paraId="0D306798" w14:textId="77777777" w:rsidR="00550FF7" w:rsidRPr="00284ADF" w:rsidRDefault="00550FF7" w:rsidP="0086215A">
      <w:pPr>
        <w:pStyle w:val="sdz60body"/>
      </w:pPr>
    </w:p>
    <w:p w14:paraId="1502E938" w14:textId="77777777" w:rsidR="00537BEE" w:rsidRPr="00284ADF" w:rsidRDefault="00537BEE" w:rsidP="0086215A">
      <w:pPr>
        <w:pStyle w:val="sdz24subheadunderl"/>
        <w:keepNext/>
      </w:pPr>
      <w:r w:rsidRPr="00284ADF">
        <w:t>Starejši</w:t>
      </w:r>
    </w:p>
    <w:p w14:paraId="2BB9C942" w14:textId="77777777" w:rsidR="00550FF7" w:rsidRPr="00284ADF" w:rsidRDefault="00550FF7" w:rsidP="0086215A">
      <w:pPr>
        <w:pStyle w:val="sdz60body"/>
        <w:keepNext/>
      </w:pPr>
    </w:p>
    <w:p w14:paraId="116AC07F" w14:textId="77777777" w:rsidR="00537BEE" w:rsidRPr="00284ADF" w:rsidRDefault="00537BEE" w:rsidP="0086215A">
      <w:pPr>
        <w:pStyle w:val="sdz60body"/>
      </w:pPr>
      <w:r w:rsidRPr="00284ADF">
        <w:t>Klinična preskušanja s filgrastimom so vključevala majhno število starejših bolnikov. Vendar posebnih študij pri tej skupini niso opravili, zato za te bolnike specifičnih priporočil o odmerjanju ni mogoče dati.</w:t>
      </w:r>
    </w:p>
    <w:p w14:paraId="4767819B" w14:textId="77777777" w:rsidR="00550FF7" w:rsidRPr="00284ADF" w:rsidRDefault="00550FF7" w:rsidP="0086215A">
      <w:pPr>
        <w:pStyle w:val="sdz60body"/>
      </w:pPr>
    </w:p>
    <w:p w14:paraId="68E3FD5C" w14:textId="77777777" w:rsidR="00537BEE" w:rsidRPr="00284ADF" w:rsidRDefault="00537BEE" w:rsidP="0086215A">
      <w:pPr>
        <w:pStyle w:val="sdz24subheadunderl"/>
        <w:keepNext/>
      </w:pPr>
      <w:r w:rsidRPr="00284ADF">
        <w:t>Zmanjšano delovanje ledvic</w:t>
      </w:r>
    </w:p>
    <w:p w14:paraId="0D7B9B66" w14:textId="77777777" w:rsidR="00550FF7" w:rsidRPr="00284ADF" w:rsidRDefault="00550FF7" w:rsidP="0086215A">
      <w:pPr>
        <w:pStyle w:val="sdz60body"/>
        <w:keepNext/>
      </w:pPr>
    </w:p>
    <w:p w14:paraId="5A055DE3" w14:textId="77777777" w:rsidR="00537BEE" w:rsidRPr="00284ADF" w:rsidRDefault="00537BEE" w:rsidP="0086215A">
      <w:pPr>
        <w:pStyle w:val="sdz60body"/>
      </w:pPr>
      <w:r w:rsidRPr="00284ADF">
        <w:t>Raziskave uporabe filgrastima pri bolnikih z močno zmanjšanim delovanjem ledvic ali jeter kažejo, da ima filgrastim pri teh bolnikih podoben farmakokinetični in farmakodinamski profil</w:t>
      </w:r>
      <w:r w:rsidR="007D098C" w:rsidRPr="00284ADF">
        <w:t>,</w:t>
      </w:r>
      <w:r w:rsidRPr="00284ADF">
        <w:t xml:space="preserve"> kot ga je mogoče opaziti pri zdravih posameznikih. V teh okoliščinah prilagajanje odmerka ni potrebno.</w:t>
      </w:r>
    </w:p>
    <w:p w14:paraId="1AEFB265" w14:textId="77777777" w:rsidR="00550FF7" w:rsidRPr="00284ADF" w:rsidRDefault="00550FF7" w:rsidP="0086215A">
      <w:pPr>
        <w:pStyle w:val="sdz60body"/>
      </w:pPr>
    </w:p>
    <w:p w14:paraId="789B99DD" w14:textId="77777777" w:rsidR="00537BEE" w:rsidRPr="00284ADF" w:rsidRDefault="00537BEE" w:rsidP="0086215A">
      <w:pPr>
        <w:pStyle w:val="sdz24subheadunderl"/>
        <w:keepNext/>
      </w:pPr>
      <w:r w:rsidRPr="00284ADF">
        <w:t>Pediatrična uporaba pri bolnikih s hudo kronično nevtropenijo in rakavimi obolenji</w:t>
      </w:r>
    </w:p>
    <w:p w14:paraId="046AB6F0" w14:textId="77777777" w:rsidR="00550FF7" w:rsidRPr="00284ADF" w:rsidRDefault="00550FF7" w:rsidP="0086215A">
      <w:pPr>
        <w:pStyle w:val="sdz60body"/>
        <w:keepNext/>
      </w:pPr>
    </w:p>
    <w:p w14:paraId="0CF8CE36" w14:textId="77777777" w:rsidR="00537BEE" w:rsidRPr="00284ADF" w:rsidRDefault="00537BEE" w:rsidP="0086215A">
      <w:pPr>
        <w:pStyle w:val="sdz60body"/>
      </w:pPr>
      <w:r w:rsidRPr="00284ADF">
        <w:t>Petinšestdeset odstotkov bolnikov, ki so jih preučevali v programu študij hude kronične nevtropenije, je bilo mlajših od 18 let. Učinkovitost zdravljenja v tej starostni skupini, v katero so bili vključeni večinoma bolniki s prirojeno nevtropenijo, je bila nedvoumna. Kar zadeva varnostne značilnosti</w:t>
      </w:r>
      <w:r w:rsidR="007D098C" w:rsidRPr="00284ADF">
        <w:t>,</w:t>
      </w:r>
      <w:r w:rsidRPr="00284ADF">
        <w:t xml:space="preserve"> ni bilo opaziti nobenih razlik pri pediatričnih bolnikih, ki so se zdravili zaradi hude kronične nevtropenije.</w:t>
      </w:r>
    </w:p>
    <w:p w14:paraId="400BA9DC" w14:textId="77777777" w:rsidR="00550FF7" w:rsidRPr="00284ADF" w:rsidRDefault="00550FF7" w:rsidP="0086215A">
      <w:pPr>
        <w:pStyle w:val="sdz60body"/>
      </w:pPr>
    </w:p>
    <w:p w14:paraId="1A803843" w14:textId="77777777" w:rsidR="00537BEE" w:rsidRDefault="00537BEE" w:rsidP="0086215A">
      <w:pPr>
        <w:pStyle w:val="sdz60body"/>
      </w:pPr>
      <w:r w:rsidRPr="00284ADF">
        <w:t>Podatki iz kliničnih študij pri pediatričnih bolnikih kažejo, da sta varnost in učinkovitost filgrastima pri odraslih in otrocih, ki se zdravijo s citotoksično kemoterapijo, podobni.</w:t>
      </w:r>
    </w:p>
    <w:p w14:paraId="475631E4" w14:textId="77777777" w:rsidR="004C4FCD" w:rsidRDefault="004C4FCD" w:rsidP="0086215A">
      <w:pPr>
        <w:pStyle w:val="sdz60body"/>
      </w:pPr>
    </w:p>
    <w:p w14:paraId="626C890F" w14:textId="77777777" w:rsidR="004C4FCD" w:rsidRPr="00284ADF" w:rsidRDefault="004C4FCD" w:rsidP="004C4FCD">
      <w:pPr>
        <w:pStyle w:val="sdz32subheaditalic"/>
        <w:keepNext/>
      </w:pPr>
      <w:r w:rsidRPr="00284ADF">
        <w:t>Odmerjanje</w:t>
      </w:r>
    </w:p>
    <w:p w14:paraId="19BF276E" w14:textId="77777777" w:rsidR="004C4FCD" w:rsidRPr="00284ADF" w:rsidRDefault="004C4FCD" w:rsidP="0086215A">
      <w:pPr>
        <w:pStyle w:val="sdz60body"/>
      </w:pPr>
    </w:p>
    <w:p w14:paraId="43FB25ED" w14:textId="77777777" w:rsidR="00537BEE" w:rsidRDefault="00537BEE" w:rsidP="0086215A">
      <w:pPr>
        <w:pStyle w:val="sdz60body"/>
      </w:pPr>
      <w:r w:rsidRPr="00284ADF">
        <w:t>Priporočila za odmerjanje pri pediatričnih bolnikih so enaka kot pri odraslih, ki se zdravijo z mielosupresivno citotoksično kemoterapijo.</w:t>
      </w:r>
    </w:p>
    <w:p w14:paraId="15F15EE5" w14:textId="77777777" w:rsidR="004C4FCD" w:rsidRDefault="004C4FCD" w:rsidP="0086215A">
      <w:pPr>
        <w:pStyle w:val="sdz60body"/>
      </w:pPr>
    </w:p>
    <w:p w14:paraId="11065DA3" w14:textId="7E617FA5" w:rsidR="004C4FCD" w:rsidRPr="00284ADF" w:rsidRDefault="004C4FCD" w:rsidP="006825D2">
      <w:pPr>
        <w:pStyle w:val="sdz32subheaditalic"/>
        <w:keepNext/>
      </w:pPr>
      <w:r w:rsidRPr="00284ADF">
        <w:t>Način uporabe</w:t>
      </w:r>
    </w:p>
    <w:p w14:paraId="14EAC8CC" w14:textId="77777777" w:rsidR="00812D16" w:rsidRPr="00284ADF" w:rsidRDefault="00812D16" w:rsidP="0086215A">
      <w:pPr>
        <w:pStyle w:val="sdz60body"/>
      </w:pPr>
    </w:p>
    <w:p w14:paraId="4FF7DC30" w14:textId="0014E53B" w:rsidR="004C4FCD" w:rsidRDefault="00DD7815" w:rsidP="0086215A">
      <w:pPr>
        <w:pStyle w:val="sdz60body"/>
      </w:pPr>
      <w:r w:rsidRPr="00284ADF">
        <w:t>Napolnjena injekcijska brizga zaradi vzmetnega mehanizma ni namenjena odmerjanju količin, manjših od 0,3 ml. Odmerki, manjši od 0,3 ml, se s to brizgo ne smejo dajati.</w:t>
      </w:r>
    </w:p>
    <w:p w14:paraId="4E0A1168" w14:textId="77777777" w:rsidR="004C4FCD" w:rsidRDefault="004C4FCD" w:rsidP="0086215A">
      <w:pPr>
        <w:pStyle w:val="sdz60body"/>
      </w:pPr>
    </w:p>
    <w:p w14:paraId="0E25E978" w14:textId="14885AA4" w:rsidR="00DD7815" w:rsidRPr="00284ADF" w:rsidRDefault="00F84673" w:rsidP="0086215A">
      <w:pPr>
        <w:pStyle w:val="sdz60body"/>
      </w:pPr>
      <w:r>
        <w:t>Če je potrebno,</w:t>
      </w:r>
      <w:r w:rsidR="000E710F">
        <w:t xml:space="preserve"> </w:t>
      </w:r>
      <w:r w:rsidR="002A7434">
        <w:t xml:space="preserve">se </w:t>
      </w:r>
      <w:r w:rsidR="000E710F">
        <w:t>raztopin</w:t>
      </w:r>
      <w:r w:rsidR="002A7434">
        <w:t>a</w:t>
      </w:r>
      <w:r w:rsidR="000E710F">
        <w:t xml:space="preserve"> </w:t>
      </w:r>
      <w:r w:rsidR="000E710F" w:rsidRPr="00284ADF">
        <w:t xml:space="preserve">za injiciranje </w:t>
      </w:r>
      <w:r w:rsidR="000E710F">
        <w:t>lahko razredči (glejte poglavje 6.6).</w:t>
      </w:r>
    </w:p>
    <w:p w14:paraId="5F7A4C46" w14:textId="77777777" w:rsidR="00DD7815" w:rsidRPr="00284ADF" w:rsidRDefault="00DD7815" w:rsidP="0086215A">
      <w:pPr>
        <w:pStyle w:val="sdz60body"/>
      </w:pPr>
    </w:p>
    <w:p w14:paraId="71CD15A8" w14:textId="77777777" w:rsidR="00812D16" w:rsidRPr="00284ADF" w:rsidRDefault="00812D16" w:rsidP="0086215A">
      <w:pPr>
        <w:pStyle w:val="sdz04headingbdfirstline"/>
        <w:keepNext/>
      </w:pPr>
      <w:r w:rsidRPr="00284ADF">
        <w:t>4.3</w:t>
      </w:r>
      <w:r w:rsidRPr="00284ADF">
        <w:tab/>
        <w:t>Kontraindikacije</w:t>
      </w:r>
    </w:p>
    <w:p w14:paraId="63C4D460" w14:textId="77777777" w:rsidR="00812D16" w:rsidRPr="00284ADF" w:rsidRDefault="00812D16" w:rsidP="0086215A">
      <w:pPr>
        <w:pStyle w:val="sdz60body"/>
        <w:keepNext/>
      </w:pPr>
    </w:p>
    <w:p w14:paraId="11145AF1" w14:textId="77777777" w:rsidR="00812D16" w:rsidRPr="00284ADF" w:rsidRDefault="00EB3F4D" w:rsidP="0086215A">
      <w:pPr>
        <w:pStyle w:val="sdz60body"/>
      </w:pPr>
      <w:r w:rsidRPr="00284ADF">
        <w:t>Preobčutljivost na učinkovino ali katero koli pomožno snov, navedeno v poglavju 6.1.</w:t>
      </w:r>
    </w:p>
    <w:p w14:paraId="54F190E3" w14:textId="77777777" w:rsidR="00EB3F4D" w:rsidRPr="00284ADF" w:rsidRDefault="00EB3F4D" w:rsidP="0086215A">
      <w:pPr>
        <w:pStyle w:val="sdz60body"/>
      </w:pPr>
    </w:p>
    <w:p w14:paraId="52503D4A" w14:textId="77777777" w:rsidR="00812D16" w:rsidRPr="00284ADF" w:rsidRDefault="00812D16" w:rsidP="0086215A">
      <w:pPr>
        <w:pStyle w:val="sdz04headingbdfirstline"/>
        <w:keepNext/>
      </w:pPr>
      <w:r w:rsidRPr="00284ADF">
        <w:t>4.4</w:t>
      </w:r>
      <w:r w:rsidRPr="00284ADF">
        <w:tab/>
        <w:t>Posebna opozorila in previdnostni ukrepi</w:t>
      </w:r>
    </w:p>
    <w:p w14:paraId="6B4C1E24" w14:textId="77777777" w:rsidR="00550FF7" w:rsidRPr="00284ADF" w:rsidRDefault="00550FF7" w:rsidP="0086215A">
      <w:pPr>
        <w:pStyle w:val="sdz60body"/>
        <w:keepNext/>
      </w:pPr>
    </w:p>
    <w:p w14:paraId="622D383F" w14:textId="77777777" w:rsidR="00A8506C" w:rsidRPr="00284ADF" w:rsidRDefault="00A8506C" w:rsidP="0086215A">
      <w:pPr>
        <w:pStyle w:val="sdz60body"/>
        <w:keepNext/>
        <w:rPr>
          <w:u w:val="single"/>
        </w:rPr>
      </w:pPr>
      <w:r w:rsidRPr="00284ADF">
        <w:rPr>
          <w:u w:val="single"/>
        </w:rPr>
        <w:t>Sledljivost</w:t>
      </w:r>
    </w:p>
    <w:p w14:paraId="7BD3BBC0" w14:textId="77777777" w:rsidR="00FF2A1F" w:rsidRPr="00284ADF" w:rsidRDefault="00FF2A1F" w:rsidP="0086215A">
      <w:pPr>
        <w:pStyle w:val="sdz60body"/>
        <w:keepNext/>
      </w:pPr>
    </w:p>
    <w:p w14:paraId="04D6A00D" w14:textId="77777777" w:rsidR="00A8506C" w:rsidRPr="00284ADF" w:rsidRDefault="00FF2A1F" w:rsidP="0086215A">
      <w:pPr>
        <w:pStyle w:val="sdz60body"/>
        <w:keepNext/>
      </w:pPr>
      <w:r w:rsidRPr="00284ADF">
        <w:t>Z namenom izboljšanja sledljivosti granulocitne kolonije spodbujajočih faktorjev</w:t>
      </w:r>
      <w:r w:rsidR="00B95304" w:rsidRPr="00284ADF">
        <w:t> </w:t>
      </w:r>
      <w:r w:rsidRPr="00284ADF">
        <w:t>(G</w:t>
      </w:r>
      <w:r w:rsidR="00B95304" w:rsidRPr="00284ADF">
        <w:t>-</w:t>
      </w:r>
      <w:r w:rsidRPr="00284ADF">
        <w:t>CSF) je treba jasno zabeležiti ime in številko serije uporabljenega zdravila</w:t>
      </w:r>
      <w:r w:rsidR="00B95304" w:rsidRPr="00284ADF">
        <w:t>.</w:t>
      </w:r>
    </w:p>
    <w:p w14:paraId="38C6CA65" w14:textId="77777777" w:rsidR="00A8506C" w:rsidRPr="00284ADF" w:rsidRDefault="00A8506C" w:rsidP="0086215A">
      <w:pPr>
        <w:pStyle w:val="sdz60body"/>
        <w:keepNext/>
      </w:pPr>
    </w:p>
    <w:p w14:paraId="3D4F5CF5" w14:textId="77777777" w:rsidR="00EB3F4D" w:rsidRPr="00284ADF" w:rsidRDefault="00EB3F4D" w:rsidP="0086215A">
      <w:pPr>
        <w:pStyle w:val="sdz24subheadunderl"/>
        <w:keepNext/>
      </w:pPr>
      <w:r w:rsidRPr="00284ADF">
        <w:t>Posebna opozorila</w:t>
      </w:r>
      <w:r w:rsidR="00291CC0" w:rsidRPr="00284ADF">
        <w:t xml:space="preserve"> in previdnostni ukrepi </w:t>
      </w:r>
      <w:r w:rsidR="00612071" w:rsidRPr="00284ADF">
        <w:t>za vse</w:t>
      </w:r>
      <w:r w:rsidR="00291CC0" w:rsidRPr="00284ADF">
        <w:t xml:space="preserve"> indikacij</w:t>
      </w:r>
      <w:r w:rsidR="00612071" w:rsidRPr="00284ADF">
        <w:t>e</w:t>
      </w:r>
    </w:p>
    <w:p w14:paraId="28ADFBCC" w14:textId="77777777" w:rsidR="00550FF7" w:rsidRPr="00284ADF" w:rsidRDefault="00550FF7" w:rsidP="0086215A">
      <w:pPr>
        <w:pStyle w:val="sdz60body"/>
        <w:keepNext/>
      </w:pPr>
    </w:p>
    <w:p w14:paraId="35A17DF4" w14:textId="77777777" w:rsidR="000E0DC6" w:rsidRPr="00284ADF" w:rsidRDefault="000E0DC6" w:rsidP="0086215A">
      <w:pPr>
        <w:pStyle w:val="sdz60body"/>
        <w:keepNext/>
        <w:rPr>
          <w:i/>
        </w:rPr>
      </w:pPr>
      <w:r w:rsidRPr="00284ADF">
        <w:rPr>
          <w:i/>
        </w:rPr>
        <w:t>Preobčutljivost</w:t>
      </w:r>
    </w:p>
    <w:p w14:paraId="0F69C000" w14:textId="77777777" w:rsidR="000E0DC6" w:rsidRPr="00284ADF" w:rsidRDefault="000E0DC6" w:rsidP="0086215A">
      <w:pPr>
        <w:pStyle w:val="sdz60body"/>
        <w:keepNext/>
      </w:pPr>
    </w:p>
    <w:p w14:paraId="66F788FA" w14:textId="77777777" w:rsidR="000E0DC6" w:rsidRPr="00284ADF" w:rsidRDefault="000E0DC6" w:rsidP="0086215A">
      <w:pPr>
        <w:pStyle w:val="sdz60body"/>
      </w:pPr>
      <w:r w:rsidRPr="00284ADF">
        <w:t>Pri bolnikih, ki so se zdravili s filgrastimom, so poročali o preobčutljivosti, ki je vključevala anafilaktične reakcije, in se je pojavila ob začetnem ali ob naslednjih zdravljenjih. Pri bolnikih s klinično pomembno preobčutljivostjo je treba z uporabo zdravila Zarzio trajno prenehati. Zdravila Zarzio ne dajajte bolnikom s preobčutljivostjo na filgrastim ali pegfilgrastim v anamnezi.</w:t>
      </w:r>
    </w:p>
    <w:p w14:paraId="414EDBE0" w14:textId="77777777" w:rsidR="001C3184" w:rsidRPr="00284ADF" w:rsidRDefault="001C3184" w:rsidP="0086215A">
      <w:pPr>
        <w:pStyle w:val="sdz60body"/>
      </w:pPr>
    </w:p>
    <w:p w14:paraId="09560049" w14:textId="77777777" w:rsidR="001C3184" w:rsidRPr="00284ADF" w:rsidRDefault="001C3184" w:rsidP="006825D2">
      <w:pPr>
        <w:pStyle w:val="sdz60body"/>
        <w:keepNext/>
        <w:rPr>
          <w:i/>
        </w:rPr>
      </w:pPr>
      <w:r w:rsidRPr="00284ADF">
        <w:rPr>
          <w:i/>
        </w:rPr>
        <w:lastRenderedPageBreak/>
        <w:t>Neželeni učinki na pljuča</w:t>
      </w:r>
    </w:p>
    <w:p w14:paraId="4355B72D" w14:textId="77777777" w:rsidR="001C3184" w:rsidRPr="00284ADF" w:rsidRDefault="001C3184" w:rsidP="0086215A">
      <w:pPr>
        <w:pStyle w:val="sdz60body"/>
      </w:pPr>
    </w:p>
    <w:p w14:paraId="4A611E33" w14:textId="77777777" w:rsidR="001C3184" w:rsidRPr="00284ADF" w:rsidRDefault="001C3184" w:rsidP="0086215A">
      <w:pPr>
        <w:pStyle w:val="sdz60body"/>
      </w:pPr>
      <w:r w:rsidRPr="00284ADF">
        <w:t>Po dajanju G</w:t>
      </w:r>
      <w:r w:rsidRPr="00284ADF">
        <w:noBreakHyphen/>
        <w:t>CSF so poročali o neželenih učinkih na pljučih, zlasti o intersticijski pljučni bolezni. Bolniki, ki so v bližnji preteklosti imeli pljučne infiltrate ali pljučnico, so lahko bolj ogroženi. Začetek pojavljanja pljučnih znakov, na primer kašlja, zvišane telesne temperature in dispneje</w:t>
      </w:r>
      <w:r w:rsidR="008F2EDF" w:rsidRPr="00284ADF">
        <w:t>,</w:t>
      </w:r>
      <w:r w:rsidRPr="00284ADF">
        <w:t xml:space="preserve"> ob hkratnih radioloških znakih pljučnih infiltratov in ob slabšanju delovanja pljuč lahko pomeni začetek sindroma akutne dihalne stiske (ARDS - Acute Respiratory Distress Syndrome). V takšnih primerih je treba z dajanjem filgrastima prenehati in uporabiti ustrezno zdravljenje.</w:t>
      </w:r>
    </w:p>
    <w:p w14:paraId="0AD0771A" w14:textId="77777777" w:rsidR="00C66C7E" w:rsidRPr="00284ADF" w:rsidRDefault="00C66C7E" w:rsidP="0086215A">
      <w:pPr>
        <w:pStyle w:val="sdz60body"/>
      </w:pPr>
    </w:p>
    <w:p w14:paraId="7A75DB7C" w14:textId="77777777" w:rsidR="00C66C7E" w:rsidRPr="00284ADF" w:rsidRDefault="00C66C7E" w:rsidP="0086215A">
      <w:pPr>
        <w:pStyle w:val="sdz60body"/>
        <w:keepNext/>
        <w:rPr>
          <w:i/>
        </w:rPr>
      </w:pPr>
      <w:r w:rsidRPr="00284ADF">
        <w:rPr>
          <w:i/>
        </w:rPr>
        <w:t>Glomerulonefritis</w:t>
      </w:r>
    </w:p>
    <w:p w14:paraId="16722959" w14:textId="77777777" w:rsidR="00C66C7E" w:rsidRPr="00284ADF" w:rsidRDefault="00C66C7E" w:rsidP="0086215A">
      <w:pPr>
        <w:pStyle w:val="sdz60body"/>
        <w:keepNext/>
      </w:pPr>
    </w:p>
    <w:p w14:paraId="34A8F434" w14:textId="77777777" w:rsidR="00C66C7E" w:rsidRPr="00284ADF" w:rsidRDefault="00C66C7E" w:rsidP="0086215A">
      <w:pPr>
        <w:pStyle w:val="sdz60body"/>
      </w:pPr>
      <w:r w:rsidRPr="00284ADF">
        <w:t xml:space="preserve">Pri bolnikih, ki so prejemali filgrastim </w:t>
      </w:r>
      <w:r w:rsidR="0057375C" w:rsidRPr="00284ADF">
        <w:t xml:space="preserve">in </w:t>
      </w:r>
      <w:r w:rsidRPr="00284ADF">
        <w:t xml:space="preserve">pegfilgrastim, so poročali o glomerulonefritisu. Na splošno so dogodki glomerulonefritisa izzveneli z zmanjšanjem odmerka ali prenehanjem uporabe filgrastima </w:t>
      </w:r>
      <w:r w:rsidR="0057375C" w:rsidRPr="00284ADF">
        <w:t xml:space="preserve">in </w:t>
      </w:r>
      <w:r w:rsidRPr="00284ADF">
        <w:t>pegfilgrastima. Priporoča se spremljanje z analiziranjem urina.</w:t>
      </w:r>
    </w:p>
    <w:p w14:paraId="50AD438F" w14:textId="77777777" w:rsidR="00C66C7E" w:rsidRPr="00284ADF" w:rsidRDefault="00C66C7E" w:rsidP="0086215A">
      <w:pPr>
        <w:pStyle w:val="sdz60body"/>
      </w:pPr>
    </w:p>
    <w:p w14:paraId="2205A888" w14:textId="77777777" w:rsidR="0059313B" w:rsidRPr="00284ADF" w:rsidRDefault="0059313B" w:rsidP="0086215A">
      <w:pPr>
        <w:pStyle w:val="sdz60body"/>
        <w:rPr>
          <w:i/>
        </w:rPr>
      </w:pPr>
      <w:r w:rsidRPr="00284ADF">
        <w:rPr>
          <w:i/>
        </w:rPr>
        <w:t>Sindrom kapilarne prepustnosti</w:t>
      </w:r>
    </w:p>
    <w:p w14:paraId="4E1F2C3E" w14:textId="77777777" w:rsidR="0059313B" w:rsidRPr="00284ADF" w:rsidRDefault="0059313B" w:rsidP="0086215A">
      <w:pPr>
        <w:pStyle w:val="sdz60body"/>
      </w:pPr>
    </w:p>
    <w:p w14:paraId="1CF12144" w14:textId="77777777" w:rsidR="0059313B" w:rsidRPr="00284ADF" w:rsidRDefault="0059313B" w:rsidP="0086215A">
      <w:pPr>
        <w:pStyle w:val="sdz60body"/>
      </w:pPr>
      <w:r w:rsidRPr="00284ADF">
        <w:t xml:space="preserve">Po uporabi granulocitne kolonije </w:t>
      </w:r>
      <w:r w:rsidR="001761E7" w:rsidRPr="00284ADF">
        <w:t>spodbujajočega</w:t>
      </w:r>
      <w:r w:rsidRPr="00284ADF">
        <w:t xml:space="preserve"> faktorja so poročali o sindromu kapilarne prepustnosti, ki je lahko smrtno nevaren, če ni zdravljen takoj, in za katerega so značilni hipotenzija, hipoalbuminemija, edemi in hemokoncentracija. Bolnike, ki se jim pojavijo simptomi sindroma kapilarne prepustnosti, je treba natančno kontrolirati in deležni morajo biti standardnega simptomatskega zdravljenja, ki lahko vključuje potrebo po intenzivni negi (glejte poglavje 4.8).</w:t>
      </w:r>
    </w:p>
    <w:p w14:paraId="6995DFE7" w14:textId="77777777" w:rsidR="001C3184" w:rsidRPr="00284ADF" w:rsidRDefault="001C3184" w:rsidP="0086215A">
      <w:pPr>
        <w:pStyle w:val="sdz60body"/>
      </w:pPr>
    </w:p>
    <w:p w14:paraId="35BB9595" w14:textId="77777777" w:rsidR="0059313B" w:rsidRPr="00284ADF" w:rsidRDefault="0059313B" w:rsidP="0086215A">
      <w:pPr>
        <w:pStyle w:val="sdz60body"/>
        <w:rPr>
          <w:i/>
        </w:rPr>
      </w:pPr>
      <w:r w:rsidRPr="00284ADF">
        <w:rPr>
          <w:i/>
        </w:rPr>
        <w:t>Splenomegalija in raztrganje vranice</w:t>
      </w:r>
    </w:p>
    <w:p w14:paraId="786647D9" w14:textId="77777777" w:rsidR="0059313B" w:rsidRPr="00284ADF" w:rsidRDefault="0059313B" w:rsidP="0086215A">
      <w:pPr>
        <w:pStyle w:val="sdz60body"/>
      </w:pPr>
    </w:p>
    <w:p w14:paraId="06DF3E0E" w14:textId="77777777" w:rsidR="0059313B" w:rsidRPr="00284ADF" w:rsidRDefault="00F82807" w:rsidP="0086215A">
      <w:pPr>
        <w:pStyle w:val="sdz60body"/>
      </w:pPr>
      <w:r w:rsidRPr="00284ADF">
        <w:t xml:space="preserve">Pri bolnikih </w:t>
      </w:r>
      <w:r w:rsidR="007F69DF" w:rsidRPr="00284ADF">
        <w:t xml:space="preserve">in zdravih darovalcih </w:t>
      </w:r>
      <w:r w:rsidRPr="00284ADF">
        <w:t xml:space="preserve">so po uporabi </w:t>
      </w:r>
      <w:r w:rsidR="008F2EDF" w:rsidRPr="00284ADF">
        <w:t>filgrastima</w:t>
      </w:r>
      <w:r w:rsidRPr="00284ADF">
        <w:t xml:space="preserve"> bili opisani praviloma asimptomatski primeri splenomegalije</w:t>
      </w:r>
      <w:r w:rsidR="00FB5F07" w:rsidRPr="00284ADF">
        <w:t xml:space="preserve"> in</w:t>
      </w:r>
      <w:r w:rsidRPr="00284ADF">
        <w:t xml:space="preserve"> primeri raztrganja vranice. Nekateri primeri raztrganja vranice so bili usodni. Zato je treba natančno spremljati velikost vranice (npr. s kliničnim pregledom, ultrazvokom). Na raztrganje vranice je treba pomisliti pri darovalcih in/ali bolnikih, ki navajajo bolečino v levem zgornjem delu trebuha ali na vrhu rame. Zmanjšanje odmerkov </w:t>
      </w:r>
      <w:r w:rsidR="006F6C27" w:rsidRPr="00284ADF">
        <w:t xml:space="preserve">filgrastima </w:t>
      </w:r>
      <w:r w:rsidRPr="00284ADF">
        <w:t xml:space="preserve">je </w:t>
      </w:r>
      <w:r w:rsidR="001761E7" w:rsidRPr="00284ADF">
        <w:t xml:space="preserve">pri bolnikih s hudo kronično nevtropenijo </w:t>
      </w:r>
      <w:r w:rsidRPr="00284ADF">
        <w:t>upočasnilo ali ustavilo povečevanje vranice, pri 3 % bolnikov pa je bila potrebna splenektomija.</w:t>
      </w:r>
    </w:p>
    <w:p w14:paraId="3D5C5A0E" w14:textId="77777777" w:rsidR="000E0DC6" w:rsidRPr="00284ADF" w:rsidRDefault="000E0DC6" w:rsidP="0086215A">
      <w:pPr>
        <w:pStyle w:val="sdz60body"/>
        <w:keepNext/>
      </w:pPr>
    </w:p>
    <w:p w14:paraId="1AF7A30E" w14:textId="77777777" w:rsidR="00F82807" w:rsidRPr="00284ADF" w:rsidRDefault="00F82807" w:rsidP="0086215A">
      <w:pPr>
        <w:pStyle w:val="sdz32subheaditalic"/>
        <w:keepNext/>
      </w:pPr>
      <w:r w:rsidRPr="00284ADF">
        <w:t>Rast malignih celic</w:t>
      </w:r>
    </w:p>
    <w:p w14:paraId="29370D01" w14:textId="77777777" w:rsidR="00F82807" w:rsidRPr="00284ADF" w:rsidRDefault="00F82807" w:rsidP="0086215A">
      <w:pPr>
        <w:pStyle w:val="sdz60body"/>
      </w:pPr>
    </w:p>
    <w:p w14:paraId="3FFAACB1" w14:textId="77777777" w:rsidR="00F82807" w:rsidRPr="00284ADF" w:rsidRDefault="00F82807" w:rsidP="0086215A">
      <w:pPr>
        <w:pStyle w:val="sdz60body"/>
      </w:pPr>
      <w:r w:rsidRPr="00284ADF">
        <w:t>G</w:t>
      </w:r>
      <w:r w:rsidRPr="00284ADF">
        <w:noBreakHyphen/>
        <w:t xml:space="preserve">CSF lahko spodbudi rast mieloičnih celic </w:t>
      </w:r>
      <w:r w:rsidRPr="00284ADF">
        <w:rPr>
          <w:i/>
        </w:rPr>
        <w:t>in vitro</w:t>
      </w:r>
      <w:r w:rsidRPr="00284ADF">
        <w:t xml:space="preserve"> in podobne učinke je mogoče videti na nekaterih nemieloičnih celicah </w:t>
      </w:r>
      <w:r w:rsidRPr="00284ADF">
        <w:rPr>
          <w:i/>
        </w:rPr>
        <w:t>in vitro</w:t>
      </w:r>
      <w:r w:rsidRPr="00284ADF">
        <w:t>.</w:t>
      </w:r>
    </w:p>
    <w:p w14:paraId="0EBFC72A" w14:textId="77777777" w:rsidR="008D3222" w:rsidRPr="00284ADF" w:rsidRDefault="008D3222" w:rsidP="0086215A">
      <w:pPr>
        <w:pStyle w:val="sdz60body"/>
      </w:pPr>
    </w:p>
    <w:p w14:paraId="6E4846F5" w14:textId="77777777" w:rsidR="008D3222" w:rsidRPr="00284ADF" w:rsidRDefault="008D3222" w:rsidP="0086215A">
      <w:pPr>
        <w:pStyle w:val="sdz60body"/>
        <w:rPr>
          <w:i/>
        </w:rPr>
      </w:pPr>
      <w:r w:rsidRPr="00284ADF">
        <w:rPr>
          <w:i/>
        </w:rPr>
        <w:t>Mielodisplastični sindrom ali kronična mielo</w:t>
      </w:r>
      <w:r w:rsidR="006F6C27" w:rsidRPr="00284ADF">
        <w:rPr>
          <w:i/>
        </w:rPr>
        <w:t xml:space="preserve">ična </w:t>
      </w:r>
      <w:r w:rsidRPr="00284ADF">
        <w:rPr>
          <w:i/>
        </w:rPr>
        <w:t>levkemija</w:t>
      </w:r>
    </w:p>
    <w:p w14:paraId="65D727C0" w14:textId="77777777" w:rsidR="008D3222" w:rsidRPr="00284ADF" w:rsidRDefault="008D3222" w:rsidP="0086215A">
      <w:pPr>
        <w:pStyle w:val="sdz60body"/>
      </w:pPr>
    </w:p>
    <w:p w14:paraId="0A1CEF9B" w14:textId="77777777" w:rsidR="008D3222" w:rsidRPr="00284ADF" w:rsidRDefault="008D3222" w:rsidP="0086215A">
      <w:pPr>
        <w:pStyle w:val="sdz60body"/>
      </w:pPr>
      <w:r w:rsidRPr="00284ADF">
        <w:t>Varnost in učinkovitost dajanja filgrastima pri bolnikih z mielodisplastičnim sindromom ali kronično mielo</w:t>
      </w:r>
      <w:r w:rsidR="001761E7" w:rsidRPr="00284ADF">
        <w:t>ič</w:t>
      </w:r>
      <w:r w:rsidR="006F6C27" w:rsidRPr="00284ADF">
        <w:t xml:space="preserve">no </w:t>
      </w:r>
      <w:r w:rsidRPr="00284ADF">
        <w:t>levkemijo nista bili ugotovljeni. Uporaba filgrastima pri teh stanjih ni indicirana. Posebno pozornost je treba nameniti razlikovanju diagnoze blastne transformacije kronične mieloične levkemije od akutne mieloične levkemije.</w:t>
      </w:r>
    </w:p>
    <w:p w14:paraId="1320D4A5" w14:textId="77777777" w:rsidR="008D3222" w:rsidRPr="00284ADF" w:rsidRDefault="008D3222" w:rsidP="0086215A">
      <w:pPr>
        <w:pStyle w:val="sdz60body"/>
      </w:pPr>
    </w:p>
    <w:p w14:paraId="6D8A6E6B" w14:textId="77777777" w:rsidR="008D3222" w:rsidRPr="00284ADF" w:rsidRDefault="008D3222" w:rsidP="00FE6A30">
      <w:pPr>
        <w:pStyle w:val="sdz60body"/>
        <w:keepNext/>
        <w:rPr>
          <w:i/>
        </w:rPr>
      </w:pPr>
      <w:r w:rsidRPr="00284ADF">
        <w:rPr>
          <w:i/>
        </w:rPr>
        <w:t xml:space="preserve">Akutna </w:t>
      </w:r>
      <w:r w:rsidR="00F506B0" w:rsidRPr="00284ADF">
        <w:rPr>
          <w:i/>
        </w:rPr>
        <w:t>mieloična</w:t>
      </w:r>
      <w:r w:rsidR="00E66A7A" w:rsidRPr="00284ADF">
        <w:rPr>
          <w:i/>
        </w:rPr>
        <w:t xml:space="preserve"> </w:t>
      </w:r>
      <w:r w:rsidRPr="00284ADF">
        <w:rPr>
          <w:i/>
        </w:rPr>
        <w:t>levkemija</w:t>
      </w:r>
    </w:p>
    <w:p w14:paraId="72BAECB7" w14:textId="77777777" w:rsidR="008D3222" w:rsidRPr="00284ADF" w:rsidRDefault="008D3222" w:rsidP="00FE6A30">
      <w:pPr>
        <w:pStyle w:val="sdz60body"/>
        <w:keepNext/>
      </w:pPr>
    </w:p>
    <w:p w14:paraId="08180D6A" w14:textId="77777777" w:rsidR="008D3222" w:rsidRPr="00284ADF" w:rsidRDefault="008D3222" w:rsidP="0086215A">
      <w:pPr>
        <w:pStyle w:val="sdz60body"/>
      </w:pPr>
      <w:r w:rsidRPr="00284ADF">
        <w:t>Glede na to, da je podatkov o varnosti in učinkovitosti pri bolnikih s sekundarno akutno mielo</w:t>
      </w:r>
      <w:r w:rsidR="001761E7" w:rsidRPr="00284ADF">
        <w:t>ič</w:t>
      </w:r>
      <w:r w:rsidR="003E078D" w:rsidRPr="00284ADF">
        <w:t>no</w:t>
      </w:r>
      <w:r w:rsidRPr="00284ADF">
        <w:t xml:space="preserve"> levkemijo</w:t>
      </w:r>
      <w:r w:rsidR="006F6C27" w:rsidRPr="00284ADF">
        <w:t xml:space="preserve"> (AML)</w:t>
      </w:r>
      <w:r w:rsidRPr="00284ADF">
        <w:t xml:space="preserve"> malo, je treba filgrastim uporabljati previdno. Varnost in učinkovitost uporabe filgrastima pri bolnikih z na novo nastalo akutno mieloično levkemijo, ki so mlajši od 55 let in imajo dobro citogenetiko [t(8;21), t(15;17) in inv(16)]</w:t>
      </w:r>
      <w:r w:rsidR="001761E7" w:rsidRPr="00284ADF">
        <w:t>,</w:t>
      </w:r>
      <w:r w:rsidRPr="00284ADF">
        <w:t xml:space="preserve"> nista bili dokazani.</w:t>
      </w:r>
    </w:p>
    <w:p w14:paraId="1DC74266" w14:textId="77777777" w:rsidR="008D3222" w:rsidRPr="00284ADF" w:rsidRDefault="008D3222" w:rsidP="0086215A">
      <w:pPr>
        <w:pStyle w:val="sdz60body"/>
      </w:pPr>
    </w:p>
    <w:p w14:paraId="004B00F3" w14:textId="77777777" w:rsidR="008D3222" w:rsidRPr="00284ADF" w:rsidRDefault="008D3222" w:rsidP="00FE6A30">
      <w:pPr>
        <w:pStyle w:val="sdz60body"/>
        <w:keepNext/>
        <w:rPr>
          <w:i/>
        </w:rPr>
      </w:pPr>
      <w:r w:rsidRPr="00284ADF">
        <w:rPr>
          <w:i/>
        </w:rPr>
        <w:t>Trombocitopenija</w:t>
      </w:r>
    </w:p>
    <w:p w14:paraId="58701F1A" w14:textId="77777777" w:rsidR="00F82807" w:rsidRPr="00284ADF" w:rsidRDefault="00F82807" w:rsidP="00FE6A30">
      <w:pPr>
        <w:pStyle w:val="sdz60body"/>
        <w:keepNext/>
      </w:pPr>
    </w:p>
    <w:p w14:paraId="60660475" w14:textId="77777777" w:rsidR="008D3222" w:rsidRPr="00284ADF" w:rsidRDefault="008D3222" w:rsidP="0086215A">
      <w:pPr>
        <w:pStyle w:val="sdz60body"/>
      </w:pPr>
      <w:r w:rsidRPr="00284ADF">
        <w:t xml:space="preserve">Pri bolnikih, ki so dobivali filgrastim, so poročali o trombocitopeniji. Število trombocitov je treba skrbno spremljati, zlasti v prvih nekaj tednih zdravljenja s filgrastimom. Pri bolnikih s hudo kronično </w:t>
      </w:r>
      <w:r w:rsidRPr="00284ADF">
        <w:lastRenderedPageBreak/>
        <w:t>nevtropenijo, pri katerih se razvije trombocitopenija (število trombocitov &lt; 100 </w:t>
      </w:r>
      <w:r w:rsidR="00841912" w:rsidRPr="00284ADF">
        <w:t>×</w:t>
      </w:r>
      <w:r w:rsidRPr="00284ADF">
        <w:t> 10</w:t>
      </w:r>
      <w:r w:rsidRPr="00284ADF">
        <w:rPr>
          <w:vertAlign w:val="superscript"/>
        </w:rPr>
        <w:t>9</w:t>
      </w:r>
      <w:r w:rsidRPr="00284ADF">
        <w:t>/l), je treba razmisliti o začasnem prenehanju zdravljenja ali o zmanjšanju odmerka filgrastima.</w:t>
      </w:r>
    </w:p>
    <w:p w14:paraId="44C5E6D4" w14:textId="77777777" w:rsidR="00B30092" w:rsidRPr="00284ADF" w:rsidRDefault="00B30092" w:rsidP="0086215A">
      <w:pPr>
        <w:pStyle w:val="sdz60body"/>
      </w:pPr>
    </w:p>
    <w:p w14:paraId="77352330" w14:textId="77777777" w:rsidR="00B30092" w:rsidRPr="00284ADF" w:rsidRDefault="00B30092" w:rsidP="0086215A">
      <w:pPr>
        <w:pStyle w:val="sdz32subheaditalic"/>
        <w:keepNext/>
      </w:pPr>
      <w:r w:rsidRPr="00284ADF">
        <w:t>Levkocitoza</w:t>
      </w:r>
    </w:p>
    <w:p w14:paraId="4C93CFEA" w14:textId="77777777" w:rsidR="00B30092" w:rsidRPr="00284ADF" w:rsidRDefault="00B30092" w:rsidP="00FE6A30">
      <w:pPr>
        <w:pStyle w:val="sdz60body"/>
        <w:keepNext/>
      </w:pPr>
    </w:p>
    <w:p w14:paraId="5D9C1800" w14:textId="77777777" w:rsidR="00B30092" w:rsidRPr="00284ADF" w:rsidRDefault="00B30092" w:rsidP="0086215A">
      <w:pPr>
        <w:pStyle w:val="sdz60body"/>
      </w:pPr>
      <w:r w:rsidRPr="00284ADF">
        <w:t>Število belih krvničk 100 </w:t>
      </w:r>
      <w:r w:rsidR="00841912" w:rsidRPr="00284ADF">
        <w:t>×</w:t>
      </w:r>
      <w:r w:rsidRPr="00284ADF">
        <w:t> 10</w:t>
      </w:r>
      <w:r w:rsidRPr="00284ADF">
        <w:rPr>
          <w:vertAlign w:val="superscript"/>
        </w:rPr>
        <w:t>9</w:t>
      </w:r>
      <w:r w:rsidRPr="00284ADF">
        <w:t>/l ali več so ugotovili pri manj kot 5 % bolnikov</w:t>
      </w:r>
      <w:r w:rsidR="006F2748" w:rsidRPr="00284ADF">
        <w:t xml:space="preserve"> z rakom</w:t>
      </w:r>
      <w:r w:rsidRPr="00284ADF">
        <w:t>, ki so dobivali filgrastim v odmerkih nad 0,3 M e./kg/dan (3 µg/kg/dan). Ugotovili niso nobenih neželenih učinkov, ki bi jih bilo mogoče neposredno pripisati tej stopnji levkocitoze, vendar je treba zaradi možnih tveganj, povezanih s hudo levkocitozo, med zdravljenjem s filgrastimom redno določati število belih krvničk. Če število levkocitov po pričakovanem minimumu preseže raven 50 </w:t>
      </w:r>
      <w:r w:rsidR="00841912" w:rsidRPr="00284ADF">
        <w:t>×</w:t>
      </w:r>
      <w:r w:rsidRPr="00284ADF">
        <w:t> 10</w:t>
      </w:r>
      <w:r w:rsidRPr="00284ADF">
        <w:rPr>
          <w:vertAlign w:val="superscript"/>
        </w:rPr>
        <w:t>9</w:t>
      </w:r>
      <w:r w:rsidRPr="00284ADF">
        <w:t xml:space="preserve">/l, je treba zdravljenje s filgrastimom takoj prekiniti. </w:t>
      </w:r>
      <w:r w:rsidR="006F2748" w:rsidRPr="00284ADF">
        <w:t>P</w:t>
      </w:r>
      <w:r w:rsidRPr="00284ADF">
        <w:t>ri dajanju filgrastima za izplavljanje</w:t>
      </w:r>
      <w:r w:rsidR="006F2748" w:rsidRPr="00284ADF">
        <w:t xml:space="preserve"> </w:t>
      </w:r>
      <w:r w:rsidR="001D7F09" w:rsidRPr="00284ADF">
        <w:t>PBPC</w:t>
      </w:r>
      <w:r w:rsidRPr="00284ADF">
        <w:t xml:space="preserve"> </w:t>
      </w:r>
      <w:r w:rsidR="006F2748" w:rsidRPr="00284ADF">
        <w:t xml:space="preserve">je </w:t>
      </w:r>
      <w:r w:rsidRPr="00284ADF">
        <w:t>treba z njegovim dajanjem prenehati ali njegov odmerek zmanjšati, če se število levkocitov poveča na &gt; 70 </w:t>
      </w:r>
      <w:r w:rsidR="00841912" w:rsidRPr="00284ADF">
        <w:t>×</w:t>
      </w:r>
      <w:r w:rsidRPr="00284ADF">
        <w:t> 10</w:t>
      </w:r>
      <w:r w:rsidRPr="00284ADF">
        <w:rPr>
          <w:vertAlign w:val="superscript"/>
        </w:rPr>
        <w:t>9</w:t>
      </w:r>
      <w:r w:rsidRPr="00284ADF">
        <w:t>/l.</w:t>
      </w:r>
    </w:p>
    <w:p w14:paraId="4851A997" w14:textId="77777777" w:rsidR="00B30092" w:rsidRPr="00284ADF" w:rsidRDefault="00B30092" w:rsidP="0086215A">
      <w:pPr>
        <w:pStyle w:val="sdz60body"/>
      </w:pPr>
    </w:p>
    <w:p w14:paraId="7FE3EDC7" w14:textId="77777777" w:rsidR="00B30092" w:rsidRPr="00284ADF" w:rsidRDefault="00B30092" w:rsidP="00FE6A30">
      <w:pPr>
        <w:pStyle w:val="sdz60body"/>
        <w:keepNext/>
        <w:rPr>
          <w:i/>
        </w:rPr>
      </w:pPr>
      <w:r w:rsidRPr="00284ADF">
        <w:rPr>
          <w:i/>
        </w:rPr>
        <w:t>Imunogenost</w:t>
      </w:r>
    </w:p>
    <w:p w14:paraId="6625E905" w14:textId="77777777" w:rsidR="00B30092" w:rsidRPr="00284ADF" w:rsidRDefault="00B30092" w:rsidP="00FE6A30">
      <w:pPr>
        <w:pStyle w:val="sdz60body"/>
        <w:keepNext/>
      </w:pPr>
    </w:p>
    <w:p w14:paraId="57695D3A" w14:textId="77777777" w:rsidR="00B30092" w:rsidRPr="00284ADF" w:rsidRDefault="00B30092" w:rsidP="0086215A">
      <w:pPr>
        <w:pStyle w:val="sdz60body"/>
      </w:pPr>
      <w:r w:rsidRPr="00284ADF">
        <w:t>Kot pri</w:t>
      </w:r>
      <w:r w:rsidR="006F2748" w:rsidRPr="00284ADF">
        <w:t xml:space="preserve"> vseh terapevtskih beljakovinah</w:t>
      </w:r>
      <w:r w:rsidRPr="00284ADF">
        <w:t xml:space="preserve"> obstaja možnost imunogenosti. Stopnje nastajanja protiteles proti filgrastimu so običajno nizke. Kot se pričakuje pri vseh bioloških zdravilih, do </w:t>
      </w:r>
      <w:r w:rsidR="001761E7" w:rsidRPr="00284ADF">
        <w:t xml:space="preserve">nastanka </w:t>
      </w:r>
      <w:r w:rsidRPr="00284ADF">
        <w:t>vezav</w:t>
      </w:r>
      <w:r w:rsidR="001761E7" w:rsidRPr="00284ADF">
        <w:t>nih</w:t>
      </w:r>
      <w:r w:rsidRPr="00284ADF">
        <w:t xml:space="preserve"> protiteles pride, vendar ta protitelesa</w:t>
      </w:r>
      <w:r w:rsidR="00853EF8" w:rsidRPr="00284ADF">
        <w:t xml:space="preserve"> niso bila povezana z nevtralizacijsko aktivnostjo</w:t>
      </w:r>
      <w:r w:rsidRPr="00284ADF">
        <w:t>.</w:t>
      </w:r>
    </w:p>
    <w:p w14:paraId="002A4FF1" w14:textId="77777777" w:rsidR="00B30092" w:rsidRPr="00284ADF" w:rsidRDefault="00B30092" w:rsidP="0086215A">
      <w:pPr>
        <w:pStyle w:val="sdz60body"/>
      </w:pPr>
    </w:p>
    <w:p w14:paraId="72498A2B" w14:textId="77777777" w:rsidR="00B30092" w:rsidRPr="00284ADF" w:rsidRDefault="00B30092" w:rsidP="00FE6A30">
      <w:pPr>
        <w:pStyle w:val="sdz24subheadunderl"/>
        <w:keepNext/>
      </w:pPr>
      <w:r w:rsidRPr="00284ADF">
        <w:t xml:space="preserve">Posebna opozorila in previdnostni ukrepi, </w:t>
      </w:r>
      <w:r w:rsidR="004B0B76" w:rsidRPr="00284ADF">
        <w:t>p</w:t>
      </w:r>
      <w:r w:rsidRPr="00284ADF">
        <w:t xml:space="preserve">ovezani </w:t>
      </w:r>
      <w:r w:rsidR="004B0B76" w:rsidRPr="00284ADF">
        <w:t>s pridruženimi boleznimi</w:t>
      </w:r>
    </w:p>
    <w:p w14:paraId="0A46879D" w14:textId="77777777" w:rsidR="008D3222" w:rsidRPr="00284ADF" w:rsidRDefault="008D3222" w:rsidP="0086215A">
      <w:pPr>
        <w:pStyle w:val="sdz60body"/>
        <w:keepNext/>
      </w:pPr>
    </w:p>
    <w:p w14:paraId="4ECD5ACA" w14:textId="77777777" w:rsidR="004B0B76" w:rsidRPr="00284ADF" w:rsidRDefault="004B0B76" w:rsidP="0086215A">
      <w:pPr>
        <w:pStyle w:val="sdz32subheaditalic"/>
      </w:pPr>
      <w:r w:rsidRPr="00284ADF">
        <w:t>Posebni previdnostni ukrepi pri prenašalcih srpastocelične anemije in bolnikih s srpastocelično anemijo</w:t>
      </w:r>
    </w:p>
    <w:p w14:paraId="3720DF89" w14:textId="77777777" w:rsidR="004B0B76" w:rsidRPr="00284ADF" w:rsidRDefault="004B0B76" w:rsidP="0086215A">
      <w:pPr>
        <w:pStyle w:val="sdz60body"/>
        <w:keepNext/>
      </w:pPr>
    </w:p>
    <w:p w14:paraId="032C50AF" w14:textId="77777777" w:rsidR="004B0B76" w:rsidRPr="00284ADF" w:rsidRDefault="004B0B76" w:rsidP="0086215A">
      <w:pPr>
        <w:pStyle w:val="sdz60body"/>
      </w:pPr>
      <w:r w:rsidRPr="00284ADF">
        <w:t>Med uporabo filgrastima pri prenašalcih srpastocelične anemije in bolnikih s srpastocelično anemijo so poročali o srpastoceličnih krizah, ki so se v nekaterih primerih končale s smrtjo. Pri odločitvi za uporabo filgrastima pri prenašalcih srpastocelične anemije in bolnikih s srpastocelično anemijo morajo biti zdravniki previdni.</w:t>
      </w:r>
    </w:p>
    <w:p w14:paraId="561FE8BE" w14:textId="77777777" w:rsidR="004B0B76" w:rsidRPr="00284ADF" w:rsidRDefault="004B0B76" w:rsidP="0086215A">
      <w:pPr>
        <w:pStyle w:val="sdz60body"/>
        <w:rPr>
          <w:i/>
        </w:rPr>
      </w:pPr>
    </w:p>
    <w:p w14:paraId="2130B072" w14:textId="77777777" w:rsidR="004B0B76" w:rsidRPr="00284ADF" w:rsidRDefault="004B0B76" w:rsidP="0086215A">
      <w:pPr>
        <w:pStyle w:val="sdz60body"/>
        <w:rPr>
          <w:i/>
        </w:rPr>
      </w:pPr>
      <w:r w:rsidRPr="00284ADF">
        <w:rPr>
          <w:i/>
        </w:rPr>
        <w:t>Osteoporoza</w:t>
      </w:r>
    </w:p>
    <w:p w14:paraId="63EDD3B6" w14:textId="77777777" w:rsidR="004B0B76" w:rsidRPr="00284ADF" w:rsidRDefault="004B0B76" w:rsidP="0086215A">
      <w:pPr>
        <w:pStyle w:val="sdz60body"/>
      </w:pPr>
    </w:p>
    <w:p w14:paraId="35DFE634" w14:textId="77777777" w:rsidR="004B0B76" w:rsidRPr="00284ADF" w:rsidRDefault="004B0B76" w:rsidP="0086215A">
      <w:pPr>
        <w:pStyle w:val="sdz60body"/>
      </w:pPr>
      <w:r w:rsidRPr="00284ADF">
        <w:t>Pri bolnikih z osteoporotičnimi obolenji kosti, ki se več kot šest mesecev neprekinjeno zdravijo s filgrastimom, bi utegnilo biti indicirano preverjanje kostne gostote.</w:t>
      </w:r>
    </w:p>
    <w:p w14:paraId="698F20BF" w14:textId="77777777" w:rsidR="004B0B76" w:rsidRPr="00284ADF" w:rsidRDefault="004B0B76" w:rsidP="0086215A">
      <w:pPr>
        <w:pStyle w:val="sdz60body"/>
      </w:pPr>
    </w:p>
    <w:p w14:paraId="32E820A5" w14:textId="77777777" w:rsidR="004B0B76" w:rsidRPr="00284ADF" w:rsidRDefault="004B0B76" w:rsidP="0086215A">
      <w:pPr>
        <w:pStyle w:val="sdz24subheadunderl"/>
      </w:pPr>
      <w:r w:rsidRPr="00284ADF">
        <w:t>Posebni previdnostni ukrepi pri bolnikih z rakom</w:t>
      </w:r>
    </w:p>
    <w:p w14:paraId="0E392AF1" w14:textId="77777777" w:rsidR="008D3222" w:rsidRPr="00284ADF" w:rsidRDefault="008D3222" w:rsidP="0086215A">
      <w:pPr>
        <w:pStyle w:val="sdz60body"/>
        <w:keepNext/>
      </w:pPr>
    </w:p>
    <w:p w14:paraId="42312097" w14:textId="77777777" w:rsidR="00EB3F4D" w:rsidRPr="00284ADF" w:rsidRDefault="00EB3F4D" w:rsidP="0086215A">
      <w:pPr>
        <w:pStyle w:val="sdz60body"/>
      </w:pPr>
      <w:r w:rsidRPr="00284ADF">
        <w:t>Filgrastima se ne sme uporabljati za povečevanje odmerka citotoksične kemoterapije preko odmerkov iz uveljavljenih načinov odmerjanja.</w:t>
      </w:r>
    </w:p>
    <w:p w14:paraId="71BC0DCE" w14:textId="77777777" w:rsidR="004B0B76" w:rsidRPr="00284ADF" w:rsidRDefault="004B0B76" w:rsidP="0086215A">
      <w:pPr>
        <w:pStyle w:val="sdz60body"/>
      </w:pPr>
    </w:p>
    <w:p w14:paraId="566A8694" w14:textId="77777777" w:rsidR="004B0B76" w:rsidRPr="00284ADF" w:rsidRDefault="004B0B76" w:rsidP="0086215A">
      <w:pPr>
        <w:pStyle w:val="sdz32subheaditalic"/>
        <w:keepNext/>
      </w:pPr>
      <w:r w:rsidRPr="00284ADF">
        <w:t>Tveganja, povezana z velikimi odmerki kemoterapije</w:t>
      </w:r>
    </w:p>
    <w:p w14:paraId="4FB9C796" w14:textId="77777777" w:rsidR="004B0B76" w:rsidRPr="00284ADF" w:rsidRDefault="004B0B76" w:rsidP="0086215A">
      <w:pPr>
        <w:pStyle w:val="sdz60body"/>
      </w:pPr>
    </w:p>
    <w:p w14:paraId="252AADF2" w14:textId="77777777" w:rsidR="004B0B76" w:rsidRPr="00284ADF" w:rsidRDefault="004B0B76" w:rsidP="0086215A">
      <w:pPr>
        <w:pStyle w:val="sdz60body"/>
      </w:pPr>
      <w:r w:rsidRPr="00284ADF">
        <w:t>Posebna previdnost je potrebna pri zdravljenju bolnikov, ki prejemajo velike odmerke kemoterapije, ker ni bilo dokazano, da bi se stanje</w:t>
      </w:r>
      <w:r w:rsidR="00F506B0" w:rsidRPr="00284ADF">
        <w:t>, povezano s tumorjem,</w:t>
      </w:r>
      <w:r w:rsidRPr="00284ADF">
        <w:t xml:space="preserve"> izboljšalo, povečevanje odmerka kemoterapevtikov pa ima lahko za posledico povečanje škodljivih učinkov, vključno z učinki na srce, pljuča, živčevje in kožo (glejte </w:t>
      </w:r>
      <w:r w:rsidR="00C20C68" w:rsidRPr="00284ADF">
        <w:t xml:space="preserve">navodila za predpisovanje </w:t>
      </w:r>
      <w:r w:rsidRPr="00284ADF">
        <w:t>posamezn</w:t>
      </w:r>
      <w:r w:rsidR="00EA6D1D" w:rsidRPr="00284ADF">
        <w:t>ih</w:t>
      </w:r>
      <w:r w:rsidRPr="00284ADF">
        <w:t xml:space="preserve"> </w:t>
      </w:r>
      <w:r w:rsidR="00C20C68" w:rsidRPr="00284ADF">
        <w:t xml:space="preserve">uporabljanih </w:t>
      </w:r>
      <w:r w:rsidRPr="00284ADF">
        <w:t>kemoterapevtik</w:t>
      </w:r>
      <w:r w:rsidR="00EA6D1D" w:rsidRPr="00284ADF">
        <w:t>ov</w:t>
      </w:r>
      <w:r w:rsidRPr="00284ADF">
        <w:t>).</w:t>
      </w:r>
    </w:p>
    <w:p w14:paraId="715FD854" w14:textId="77777777" w:rsidR="004B0B76" w:rsidRPr="00284ADF" w:rsidRDefault="004B0B76" w:rsidP="0086215A">
      <w:pPr>
        <w:pStyle w:val="sdz60body"/>
      </w:pPr>
    </w:p>
    <w:p w14:paraId="04FB104C" w14:textId="77777777" w:rsidR="004B0B76" w:rsidRPr="00284ADF" w:rsidRDefault="004B0B76" w:rsidP="0086215A">
      <w:pPr>
        <w:pStyle w:val="sdz60body"/>
        <w:rPr>
          <w:i/>
        </w:rPr>
      </w:pPr>
      <w:r w:rsidRPr="00284ADF">
        <w:rPr>
          <w:i/>
        </w:rPr>
        <w:t>Vpliv kemoterapije na eritrocite in trombocite</w:t>
      </w:r>
    </w:p>
    <w:p w14:paraId="2EACD7CD" w14:textId="77777777" w:rsidR="004B0B76" w:rsidRPr="00284ADF" w:rsidRDefault="004B0B76" w:rsidP="0086215A">
      <w:pPr>
        <w:pStyle w:val="sdz60body"/>
      </w:pPr>
    </w:p>
    <w:p w14:paraId="37DFA30C" w14:textId="77777777" w:rsidR="004B0B76" w:rsidRPr="00284ADF" w:rsidRDefault="004B0B76" w:rsidP="0086215A">
      <w:pPr>
        <w:pStyle w:val="sdz60body"/>
      </w:pPr>
      <w:r w:rsidRPr="00284ADF">
        <w:t>Zdravljenje s filgrastimom samim ne prepreči trombocitopenije in anemije, ki se pojavita zaradi mielosupresivne kemoterapije. Zaradi možnosti prejemanja večjih odmerkov kemoterapije (npr. polnih odmerkov po predpisani shemi) je lahko bolnik bolj ogrožen zaradi trombocitopenije in anemije. Priporočljivo je redno spremljanje števila trombocitov in vrednosti hematokrita. Posebna previdnost je potrebna pri dajanju posameznih kemoterapevtikov ali njihovih kombinacij, za katere je znano, da povzročajo hudo trombocitopenijo.</w:t>
      </w:r>
    </w:p>
    <w:p w14:paraId="197ED974" w14:textId="77777777" w:rsidR="004B0B76" w:rsidRPr="00284ADF" w:rsidRDefault="004B0B76" w:rsidP="0086215A">
      <w:pPr>
        <w:pStyle w:val="sdz60body"/>
      </w:pPr>
    </w:p>
    <w:p w14:paraId="326905AB" w14:textId="77777777" w:rsidR="004B0B76" w:rsidRPr="00284ADF" w:rsidRDefault="004B0B76" w:rsidP="0086215A">
      <w:pPr>
        <w:pStyle w:val="sdz60body"/>
      </w:pPr>
      <w:r w:rsidRPr="00284ADF">
        <w:lastRenderedPageBreak/>
        <w:t xml:space="preserve">Ugotovljeno je bilo, da uporaba </w:t>
      </w:r>
      <w:r w:rsidR="001D7F09" w:rsidRPr="00284ADF">
        <w:t>PBPC</w:t>
      </w:r>
      <w:r w:rsidR="00AE14F9" w:rsidRPr="00284ADF">
        <w:t>, izplavljenih</w:t>
      </w:r>
      <w:r w:rsidR="007E2188" w:rsidRPr="00284ADF">
        <w:t xml:space="preserve"> </w:t>
      </w:r>
      <w:r w:rsidRPr="00284ADF">
        <w:t>s filgrastimom, zmanjša izrazitost in trajanje trombocitopenije po mielosupresivni ali mieloablacijski kemoterapiji.</w:t>
      </w:r>
    </w:p>
    <w:p w14:paraId="020B3263" w14:textId="77777777" w:rsidR="004D51CB" w:rsidRPr="00284ADF" w:rsidRDefault="004D51CB" w:rsidP="0086215A">
      <w:pPr>
        <w:pStyle w:val="sdz60body"/>
      </w:pPr>
    </w:p>
    <w:p w14:paraId="0298BB76" w14:textId="77777777" w:rsidR="004D51CB" w:rsidRPr="00284ADF" w:rsidRDefault="006920C7" w:rsidP="0086215A">
      <w:pPr>
        <w:pStyle w:val="sdz60body"/>
        <w:rPr>
          <w:i/>
        </w:rPr>
      </w:pPr>
      <w:r w:rsidRPr="00284ADF">
        <w:rPr>
          <w:i/>
        </w:rPr>
        <w:t>Mielodisplastični sindrom</w:t>
      </w:r>
      <w:r w:rsidR="004D51CB" w:rsidRPr="00284ADF">
        <w:rPr>
          <w:i/>
          <w:iCs/>
        </w:rPr>
        <w:t xml:space="preserve"> </w:t>
      </w:r>
      <w:r w:rsidRPr="00284ADF">
        <w:rPr>
          <w:i/>
          <w:iCs/>
        </w:rPr>
        <w:t>in a</w:t>
      </w:r>
      <w:r w:rsidRPr="00284ADF">
        <w:rPr>
          <w:i/>
        </w:rPr>
        <w:t xml:space="preserve">kutna </w:t>
      </w:r>
      <w:r w:rsidR="00AE14F9" w:rsidRPr="00284ADF">
        <w:rPr>
          <w:i/>
        </w:rPr>
        <w:t>mieloična</w:t>
      </w:r>
      <w:r w:rsidR="000E23C8" w:rsidRPr="00284ADF">
        <w:rPr>
          <w:i/>
        </w:rPr>
        <w:t xml:space="preserve"> </w:t>
      </w:r>
      <w:r w:rsidRPr="00284ADF">
        <w:rPr>
          <w:i/>
        </w:rPr>
        <w:t xml:space="preserve">levkemija pri bolnikih z rakom dojk </w:t>
      </w:r>
      <w:r w:rsidRPr="00284ADF">
        <w:rPr>
          <w:i/>
          <w:iCs/>
        </w:rPr>
        <w:t>in pl</w:t>
      </w:r>
      <w:r w:rsidR="009D7CB4" w:rsidRPr="00284ADF">
        <w:rPr>
          <w:i/>
          <w:iCs/>
        </w:rPr>
        <w:t>juč</w:t>
      </w:r>
    </w:p>
    <w:p w14:paraId="385C59E3" w14:textId="77777777" w:rsidR="004D51CB" w:rsidRPr="00284ADF" w:rsidRDefault="004D51CB" w:rsidP="0086215A">
      <w:pPr>
        <w:pStyle w:val="sdz60body"/>
        <w:rPr>
          <w:i/>
          <w:iCs/>
        </w:rPr>
      </w:pPr>
    </w:p>
    <w:p w14:paraId="49F136E5" w14:textId="77777777" w:rsidR="004D51CB" w:rsidRPr="00284ADF" w:rsidRDefault="006920C7" w:rsidP="0086215A">
      <w:pPr>
        <w:pStyle w:val="sdz60body"/>
      </w:pPr>
      <w:r w:rsidRPr="00284ADF">
        <w:t>V opazovalni študiji v obdobju trženj</w:t>
      </w:r>
      <w:r w:rsidR="00A56F14" w:rsidRPr="00284ADF">
        <w:t>a</w:t>
      </w:r>
      <w:r w:rsidR="00F22994" w:rsidRPr="00284ADF">
        <w:t xml:space="preserve"> so </w:t>
      </w:r>
      <w:r w:rsidR="003D48F4" w:rsidRPr="00284ADF">
        <w:t>ugotovili</w:t>
      </w:r>
      <w:r w:rsidR="00F22994" w:rsidRPr="00284ADF">
        <w:t xml:space="preserve"> povezavo med mielodisplastičnim sindromom </w:t>
      </w:r>
      <w:r w:rsidR="004D51CB" w:rsidRPr="00284ADF">
        <w:t xml:space="preserve">(MDS) </w:t>
      </w:r>
      <w:r w:rsidR="00F22994" w:rsidRPr="00284ADF">
        <w:t xml:space="preserve">in akutno </w:t>
      </w:r>
      <w:r w:rsidR="00AE14F9" w:rsidRPr="00284ADF">
        <w:t>mieloično</w:t>
      </w:r>
      <w:r w:rsidR="00F22994" w:rsidRPr="00284ADF">
        <w:t xml:space="preserve"> levkemijo </w:t>
      </w:r>
      <w:r w:rsidR="004D51CB" w:rsidRPr="00284ADF">
        <w:t xml:space="preserve">(AML) </w:t>
      </w:r>
      <w:r w:rsidR="00F22994" w:rsidRPr="00284ADF">
        <w:t xml:space="preserve">ter uporabo </w:t>
      </w:r>
      <w:r w:rsidR="004D51CB" w:rsidRPr="00284ADF">
        <w:t>pegfilgrastim</w:t>
      </w:r>
      <w:r w:rsidR="00F22994" w:rsidRPr="00284ADF">
        <w:t>a</w:t>
      </w:r>
      <w:r w:rsidR="004D51CB" w:rsidRPr="00284ADF">
        <w:t xml:space="preserve">, </w:t>
      </w:r>
      <w:r w:rsidR="00F22994" w:rsidRPr="00284ADF">
        <w:t>tj. drug</w:t>
      </w:r>
      <w:r w:rsidR="00AA359F" w:rsidRPr="00284ADF">
        <w:t>ega</w:t>
      </w:r>
      <w:r w:rsidR="00F22994" w:rsidRPr="00284ADF">
        <w:t xml:space="preserve"> zdravil</w:t>
      </w:r>
      <w:r w:rsidR="00AA359F" w:rsidRPr="00284ADF">
        <w:t>a</w:t>
      </w:r>
      <w:r w:rsidR="003D48F4" w:rsidRPr="00284ADF">
        <w:t xml:space="preserve"> z</w:t>
      </w:r>
      <w:r w:rsidR="00F22994" w:rsidRPr="00284ADF">
        <w:t xml:space="preserve"> </w:t>
      </w:r>
      <w:r w:rsidR="004D51CB" w:rsidRPr="00284ADF">
        <w:t xml:space="preserve">G-CSF, </w:t>
      </w:r>
      <w:r w:rsidR="003D48F4" w:rsidRPr="00284ADF">
        <w:t xml:space="preserve">skupaj </w:t>
      </w:r>
      <w:r w:rsidR="00AA359F" w:rsidRPr="00284ADF">
        <w:t xml:space="preserve">s </w:t>
      </w:r>
      <w:r w:rsidR="003D48F4" w:rsidRPr="00284ADF">
        <w:t>kemoterapij</w:t>
      </w:r>
      <w:r w:rsidR="00AA359F" w:rsidRPr="00284ADF">
        <w:t>o</w:t>
      </w:r>
      <w:r w:rsidR="003D48F4" w:rsidRPr="00284ADF">
        <w:t xml:space="preserve"> in</w:t>
      </w:r>
      <w:r w:rsidR="004D51CB" w:rsidRPr="00284ADF">
        <w:t>/</w:t>
      </w:r>
      <w:r w:rsidR="003D48F4" w:rsidRPr="00284ADF">
        <w:t xml:space="preserve">ali </w:t>
      </w:r>
      <w:r w:rsidR="004D51CB" w:rsidRPr="00284ADF">
        <w:t>radioterap</w:t>
      </w:r>
      <w:r w:rsidR="003D48F4" w:rsidRPr="00284ADF">
        <w:t>ij</w:t>
      </w:r>
      <w:r w:rsidR="00AA359F" w:rsidRPr="00284ADF">
        <w:t>o</w:t>
      </w:r>
      <w:r w:rsidR="004D51CB" w:rsidRPr="00284ADF">
        <w:t xml:space="preserve"> </w:t>
      </w:r>
      <w:r w:rsidR="003D48F4" w:rsidRPr="00284ADF">
        <w:t>pri bolnikih z rakom dojk ali pljuč</w:t>
      </w:r>
      <w:r w:rsidR="004D51CB" w:rsidRPr="00284ADF">
        <w:t xml:space="preserve">. </w:t>
      </w:r>
      <w:r w:rsidR="003D48F4" w:rsidRPr="00284ADF">
        <w:t xml:space="preserve">Podobne povezave med </w:t>
      </w:r>
      <w:r w:rsidR="004D51CB" w:rsidRPr="00284ADF">
        <w:t>filgrastim</w:t>
      </w:r>
      <w:r w:rsidR="003D48F4" w:rsidRPr="00284ADF">
        <w:t>om</w:t>
      </w:r>
      <w:r w:rsidR="004D51CB" w:rsidRPr="00284ADF">
        <w:t xml:space="preserve"> </w:t>
      </w:r>
      <w:r w:rsidR="003D48F4" w:rsidRPr="00284ADF">
        <w:t xml:space="preserve">in </w:t>
      </w:r>
      <w:r w:rsidR="004D51CB" w:rsidRPr="00284ADF">
        <w:t xml:space="preserve">MDS/AML </w:t>
      </w:r>
      <w:r w:rsidR="003D48F4" w:rsidRPr="00284ADF">
        <w:t>niso opazili</w:t>
      </w:r>
      <w:r w:rsidR="004D51CB" w:rsidRPr="00284ADF">
        <w:t xml:space="preserve">. </w:t>
      </w:r>
      <w:r w:rsidR="003D48F4" w:rsidRPr="00284ADF">
        <w:t>K</w:t>
      </w:r>
      <w:r w:rsidR="00AF193B" w:rsidRPr="00284ADF">
        <w:t>ljub temu je treba</w:t>
      </w:r>
      <w:r w:rsidR="003D48F4" w:rsidRPr="00284ADF">
        <w:t xml:space="preserve"> </w:t>
      </w:r>
      <w:r w:rsidR="00DF2A39" w:rsidRPr="00284ADF">
        <w:t xml:space="preserve"> </w:t>
      </w:r>
      <w:r w:rsidR="003D48F4" w:rsidRPr="00284ADF">
        <w:t>bolnik</w:t>
      </w:r>
      <w:r w:rsidR="002F1B2D" w:rsidRPr="00284ADF">
        <w:t>e</w:t>
      </w:r>
      <w:r w:rsidR="003D48F4" w:rsidRPr="00284ADF">
        <w:t xml:space="preserve"> z rakom dojk ali pljuč spremljati </w:t>
      </w:r>
      <w:r w:rsidR="00351672" w:rsidRPr="00284ADF">
        <w:t xml:space="preserve">glede pojava </w:t>
      </w:r>
      <w:r w:rsidR="003D48F4" w:rsidRPr="00284ADF">
        <w:t>znak</w:t>
      </w:r>
      <w:r w:rsidR="00351672" w:rsidRPr="00284ADF">
        <w:t>ov</w:t>
      </w:r>
      <w:r w:rsidR="003D48F4" w:rsidRPr="00284ADF">
        <w:t xml:space="preserve"> </w:t>
      </w:r>
      <w:r w:rsidR="00DF2A39" w:rsidRPr="00284ADF">
        <w:t>in simptom</w:t>
      </w:r>
      <w:r w:rsidR="00351672" w:rsidRPr="00284ADF">
        <w:t>ov</w:t>
      </w:r>
      <w:r w:rsidR="00DF2A39" w:rsidRPr="00284ADF">
        <w:t xml:space="preserve"> </w:t>
      </w:r>
      <w:r w:rsidR="004D51CB" w:rsidRPr="00284ADF">
        <w:t>MDS/AML.</w:t>
      </w:r>
    </w:p>
    <w:p w14:paraId="45D3D4CB" w14:textId="77777777" w:rsidR="004B0B76" w:rsidRPr="00284ADF" w:rsidRDefault="004B0B76" w:rsidP="0086215A">
      <w:pPr>
        <w:pStyle w:val="sdz60body"/>
      </w:pPr>
    </w:p>
    <w:p w14:paraId="6A975546" w14:textId="77777777" w:rsidR="004B0B76" w:rsidRPr="00284ADF" w:rsidRDefault="004B0B76" w:rsidP="0086215A">
      <w:pPr>
        <w:pStyle w:val="sdz32subheaditalic"/>
        <w:keepNext/>
      </w:pPr>
      <w:r w:rsidRPr="00284ADF">
        <w:t>Drugi posebni previdnostni ukrepi</w:t>
      </w:r>
    </w:p>
    <w:p w14:paraId="4AAF3CFD" w14:textId="77777777" w:rsidR="004B0B76" w:rsidRPr="00284ADF" w:rsidRDefault="004B0B76" w:rsidP="0086215A">
      <w:pPr>
        <w:pStyle w:val="sdz60body"/>
      </w:pPr>
    </w:p>
    <w:p w14:paraId="3FC39897" w14:textId="77777777" w:rsidR="004B0B76" w:rsidRPr="00284ADF" w:rsidRDefault="004B0B76" w:rsidP="0086215A">
      <w:pPr>
        <w:pStyle w:val="sdz60body"/>
      </w:pPr>
      <w:r w:rsidRPr="00284ADF">
        <w:t>Pri bolnikih z znatno zmanjšanim številom mieloičnih matičnih celic učinkov filgrastima niso raziskovali. Filgrastim deluje predvsem na predhodnike nevtrofilcev in učinkuje tako, da poveča število nevtrofilcev. Zato je lahko odziv nevtrofilcev manjši pri bolnikih, ki imajo zmanjšano število predhodnikov nevtrofilcev (npr. pri bolnikih, zdravljenih z obsežno radioterapijo ali kemoterapijo, ali pri bolnikih s tumorsko infiltracijo kostnega mozga).</w:t>
      </w:r>
    </w:p>
    <w:p w14:paraId="4DC1BB29" w14:textId="77777777" w:rsidR="004B0B76" w:rsidRPr="00284ADF" w:rsidRDefault="004B0B76" w:rsidP="0086215A">
      <w:pPr>
        <w:pStyle w:val="sdz60body"/>
      </w:pPr>
    </w:p>
    <w:p w14:paraId="1C35F9B9" w14:textId="77777777" w:rsidR="004B0B76" w:rsidRPr="00284ADF" w:rsidRDefault="004B0B76" w:rsidP="0086215A">
      <w:pPr>
        <w:pStyle w:val="sdz60body"/>
      </w:pPr>
      <w:r w:rsidRPr="00284ADF">
        <w:t xml:space="preserve">Pri bolnikih, zdravljenih z </w:t>
      </w:r>
      <w:r w:rsidR="000413B1" w:rsidRPr="00284ADF">
        <w:t>velikimi</w:t>
      </w:r>
      <w:r w:rsidRPr="00284ADF">
        <w:t xml:space="preserve"> odmerki kemoterapije, ki ji je sledila presaditev, so občasno poročali o žilnih boleznih, vključno z vensko-okluzivno boleznijo in motnjami volumna tekočine.</w:t>
      </w:r>
    </w:p>
    <w:p w14:paraId="5DBA0246" w14:textId="77777777" w:rsidR="004B0B76" w:rsidRPr="00284ADF" w:rsidRDefault="004B0B76" w:rsidP="0086215A">
      <w:pPr>
        <w:pStyle w:val="sdz60body"/>
      </w:pPr>
    </w:p>
    <w:p w14:paraId="43F62FFD" w14:textId="77777777" w:rsidR="004B0B76" w:rsidRPr="00284ADF" w:rsidRDefault="004B0B76" w:rsidP="0086215A">
      <w:pPr>
        <w:pStyle w:val="sdz60body"/>
      </w:pPr>
      <w:r w:rsidRPr="00284ADF">
        <w:t>Poročali so o reakcijah presadka proti gostitelju (GvHD - Graft versus Host Disease) in o smrtnih primerih pri bolnikih, ki so G</w:t>
      </w:r>
      <w:r w:rsidRPr="00284ADF">
        <w:noBreakHyphen/>
        <w:t>CSF prejemali po alogenski presaditvi kostnega mozga (glejte poglavji 4.8 in 5.1).</w:t>
      </w:r>
    </w:p>
    <w:p w14:paraId="569BE0B7" w14:textId="77777777" w:rsidR="004B0B76" w:rsidRPr="00284ADF" w:rsidRDefault="004B0B76" w:rsidP="0086215A">
      <w:pPr>
        <w:pStyle w:val="sdz60body"/>
      </w:pPr>
    </w:p>
    <w:p w14:paraId="3508A439" w14:textId="77777777" w:rsidR="004B0B76" w:rsidRPr="00284ADF" w:rsidRDefault="004B0B76" w:rsidP="0086215A">
      <w:pPr>
        <w:pStyle w:val="sdz60body"/>
      </w:pPr>
      <w:r w:rsidRPr="00284ADF">
        <w:t>Povečana hematopoetska aktivnost kostnega mozga kot odgovor na zdravljenje z rastnim faktorjem je bila povezana s prehodnimi nenormalnimi slikami kosti. To je treba upoštevati pri razlagi rezultatov slikanja kosti.</w:t>
      </w:r>
    </w:p>
    <w:p w14:paraId="2790ED15" w14:textId="77777777" w:rsidR="00550FF7" w:rsidRPr="00284ADF" w:rsidRDefault="00550FF7" w:rsidP="0086215A">
      <w:pPr>
        <w:pStyle w:val="sdz60body"/>
      </w:pPr>
    </w:p>
    <w:p w14:paraId="7DE41851" w14:textId="77777777" w:rsidR="00F06EB5" w:rsidRPr="00284ADF" w:rsidRDefault="00F06EB5" w:rsidP="0086215A">
      <w:pPr>
        <w:spacing w:line="240" w:lineRule="auto"/>
      </w:pPr>
      <w:r w:rsidRPr="00284ADF">
        <w:t>Po dajanju G-CSF zdravim osebam in bolnikom z rakom so poročali o aortitisu. Simptomi, ki so se pojavili, vključujejo povišano telesno temperaturo, bolečine v trebuhu, slabo počutje, bolečine v hrbtu in povišane vrednosti vnetnih označevalcev (npr. C-reaktivnega proteina in števila belih krvnih celic). Aortitis so v večini primerov diagnosticirali s slikanjem s CT, na splošno pa je minil po ukinitvi G-CSF. Glejte tudi poglavje</w:t>
      </w:r>
      <w:r w:rsidR="00517CFA" w:rsidRPr="00284ADF">
        <w:t> </w:t>
      </w:r>
      <w:r w:rsidRPr="00284ADF">
        <w:t>4.8.</w:t>
      </w:r>
    </w:p>
    <w:p w14:paraId="3285C586" w14:textId="77777777" w:rsidR="00F06EB5" w:rsidRPr="00284ADF" w:rsidRDefault="00F06EB5" w:rsidP="0086215A">
      <w:pPr>
        <w:pStyle w:val="sdz60body"/>
      </w:pPr>
    </w:p>
    <w:p w14:paraId="50F7874F" w14:textId="77777777" w:rsidR="004B0B76" w:rsidRPr="00284ADF" w:rsidRDefault="004B0B76" w:rsidP="0086215A">
      <w:pPr>
        <w:pStyle w:val="sdz24subheadunderl"/>
      </w:pPr>
      <w:r w:rsidRPr="00284ADF">
        <w:t xml:space="preserve">Posebni previdnostni ukrepi pri bolnikih, pri katerih je potekalo izplavljanje </w:t>
      </w:r>
      <w:r w:rsidR="001D7F09" w:rsidRPr="00284ADF">
        <w:t>PBPC</w:t>
      </w:r>
      <w:r w:rsidRPr="00284ADF">
        <w:t xml:space="preserve"> </w:t>
      </w:r>
    </w:p>
    <w:p w14:paraId="430ED58A" w14:textId="77777777" w:rsidR="00F40D66" w:rsidRPr="00284ADF" w:rsidRDefault="00F40D66" w:rsidP="0086215A">
      <w:pPr>
        <w:pStyle w:val="sdz60body"/>
      </w:pPr>
    </w:p>
    <w:p w14:paraId="2B22E1EE" w14:textId="77777777" w:rsidR="00EB3F4D" w:rsidRPr="00284ADF" w:rsidRDefault="00EB3F4D" w:rsidP="0086215A">
      <w:pPr>
        <w:pStyle w:val="sdz32subheaditalic"/>
      </w:pPr>
      <w:r w:rsidRPr="00284ADF">
        <w:t>Izplavljanje</w:t>
      </w:r>
    </w:p>
    <w:p w14:paraId="74423648" w14:textId="77777777" w:rsidR="00550FF7" w:rsidRPr="00284ADF" w:rsidRDefault="00550FF7" w:rsidP="0086215A">
      <w:pPr>
        <w:pStyle w:val="sdz60body"/>
        <w:keepNext/>
      </w:pPr>
    </w:p>
    <w:p w14:paraId="2B296BA8" w14:textId="77777777" w:rsidR="00EB3F4D" w:rsidRPr="00284ADF" w:rsidRDefault="00EB3F4D" w:rsidP="0086215A">
      <w:pPr>
        <w:pStyle w:val="sdz60body"/>
      </w:pPr>
      <w:r w:rsidRPr="00284ADF">
        <w:t>Prospektivnih randomiziranih primerjav dveh priporočenih metod za izplavljanje (filgrastim samostojno ali v kombinaciji z mielosupresivno kemoterapijo) znotraj iste populacije bolnikov ni na voljo. Stopnja variabilnosti med posameznimi bolniki in med laboratorijskimi preverjanji celic CD34</w:t>
      </w:r>
      <w:r w:rsidRPr="00284ADF">
        <w:rPr>
          <w:vertAlign w:val="superscript"/>
        </w:rPr>
        <w:t>+</w:t>
      </w:r>
      <w:r w:rsidRPr="00284ADF">
        <w:t xml:space="preserve"> pomeni, da je neposredna primerjava med različnimi študijami težka. Zato je težko priporočiti najboljšo metodo. Pri izbiri metode za izplavljanje je treba upoštevati splošne cilje zdravljenja pri posameznem bolniku.</w:t>
      </w:r>
    </w:p>
    <w:p w14:paraId="6F13DD7A" w14:textId="77777777" w:rsidR="00550FF7" w:rsidRPr="00284ADF" w:rsidRDefault="00550FF7" w:rsidP="0086215A">
      <w:pPr>
        <w:pStyle w:val="sdz60body"/>
      </w:pPr>
    </w:p>
    <w:p w14:paraId="68247C2A" w14:textId="77777777" w:rsidR="00EB3F4D" w:rsidRPr="00284ADF" w:rsidRDefault="00EB3F4D" w:rsidP="0086215A">
      <w:pPr>
        <w:pStyle w:val="sdz32subheaditalic"/>
        <w:keepNext/>
      </w:pPr>
      <w:r w:rsidRPr="00284ADF">
        <w:t>Predhodna izpostavljenost citotoksičnim zdravilom</w:t>
      </w:r>
    </w:p>
    <w:p w14:paraId="5ABC585C" w14:textId="77777777" w:rsidR="004B0B76" w:rsidRPr="00284ADF" w:rsidRDefault="004B0B76" w:rsidP="00FE6A30">
      <w:pPr>
        <w:pStyle w:val="sdz60body"/>
        <w:keepNext/>
      </w:pPr>
    </w:p>
    <w:p w14:paraId="069699FE" w14:textId="77777777" w:rsidR="00EB3F4D" w:rsidRPr="00284ADF" w:rsidRDefault="00EB3F4D" w:rsidP="0086215A">
      <w:pPr>
        <w:pStyle w:val="sdz60body"/>
      </w:pPr>
      <w:r w:rsidRPr="00284ADF">
        <w:t xml:space="preserve">Pri bolnikih, ki so bili deležni zelo obsežnega predhodnega mielosupresivnega zdravljenja, se lahko zgodi, da izplavljanje </w:t>
      </w:r>
      <w:r w:rsidR="001D7F09" w:rsidRPr="00284ADF">
        <w:t>PBPC</w:t>
      </w:r>
      <w:r w:rsidRPr="00284ADF">
        <w:t xml:space="preserve"> ne zadošča za doseganje priporočenega najmanjšega deleža celic (≥ 2,0 </w:t>
      </w:r>
      <w:r w:rsidR="004D51CB" w:rsidRPr="00284ADF">
        <w:t>×</w:t>
      </w:r>
      <w:r w:rsidRPr="00284ADF">
        <w:t> 10</w:t>
      </w:r>
      <w:r w:rsidRPr="00284ADF">
        <w:rPr>
          <w:vertAlign w:val="superscript"/>
        </w:rPr>
        <w:t>6</w:t>
      </w:r>
      <w:r w:rsidRPr="00284ADF">
        <w:t> </w:t>
      </w:r>
      <w:r w:rsidR="009F65C7" w:rsidRPr="00284ADF">
        <w:t>celic </w:t>
      </w:r>
      <w:r w:rsidRPr="00284ADF">
        <w:t>CD34</w:t>
      </w:r>
      <w:r w:rsidRPr="00284ADF">
        <w:rPr>
          <w:vertAlign w:val="superscript"/>
        </w:rPr>
        <w:t>+</w:t>
      </w:r>
      <w:r w:rsidRPr="00284ADF">
        <w:t>/kg) ali za pospešitev obnove trombocitov v enaki meri.</w:t>
      </w:r>
    </w:p>
    <w:p w14:paraId="5A9E4D35" w14:textId="77777777" w:rsidR="00550FF7" w:rsidRPr="00284ADF" w:rsidRDefault="00550FF7" w:rsidP="0086215A">
      <w:pPr>
        <w:pStyle w:val="sdz60body"/>
        <w:rPr>
          <w:b/>
        </w:rPr>
      </w:pPr>
    </w:p>
    <w:p w14:paraId="0604E358" w14:textId="77777777" w:rsidR="00EB3F4D" w:rsidRPr="00284ADF" w:rsidRDefault="00EB3F4D" w:rsidP="0086215A">
      <w:pPr>
        <w:pStyle w:val="sdz60body"/>
      </w:pPr>
      <w:r w:rsidRPr="00284ADF">
        <w:t xml:space="preserve">Nekatera citotoksična zdravila so posebno toksična za krvotvorne matične celice in lahko neugodno vplivajo na izplavljanje </w:t>
      </w:r>
      <w:r w:rsidR="001D7F09" w:rsidRPr="00284ADF">
        <w:t>PBPC</w:t>
      </w:r>
      <w:r w:rsidRPr="00284ADF">
        <w:t>. Dolgotrajnejše zdravljenje z zdravili, kot so melfalan, karmustin (BCNU) in karboplatin</w:t>
      </w:r>
      <w:r w:rsidR="00922041" w:rsidRPr="00284ADF">
        <w:t>,</w:t>
      </w:r>
      <w:r w:rsidRPr="00284ADF">
        <w:t xml:space="preserve"> lahko pred poskusom izplavljanja matičnih celic zmanjša pričakovani delež teh celic. Vendar pa je bilo ugotovljeno, da je izplavljanje matičnih celic ob uporabi melfalana, </w:t>
      </w:r>
      <w:r w:rsidRPr="00284ADF">
        <w:lastRenderedPageBreak/>
        <w:t xml:space="preserve">karboplatina ali BCNU hkrati s filgrastimom učinkovito. Če je predvidena presaditev </w:t>
      </w:r>
      <w:r w:rsidR="001D7F09" w:rsidRPr="00284ADF">
        <w:t>PBPC</w:t>
      </w:r>
      <w:r w:rsidRPr="00284ADF">
        <w:t>, je postopek izplavljanja matičnih celic priporočljivo načrtovati v zgodnjem obdobju bolnikovega zdravljenja. Posebno pozornost je treba nameniti številu matičnih celic, izplavljenih pri takšnih bolnikih pred zdravljenjem s kemoterapijo v velikih odmerkih. Če deleži celic po zgoraj navedenih merilih niso zadostni, je treba razmisliti o drugih oblikah zdravljenja, ki ne zahtevajo predhodne podpore matičnih celic.</w:t>
      </w:r>
    </w:p>
    <w:p w14:paraId="04924877" w14:textId="77777777" w:rsidR="00550FF7" w:rsidRPr="00284ADF" w:rsidRDefault="00550FF7" w:rsidP="0086215A">
      <w:pPr>
        <w:pStyle w:val="sdz60body"/>
      </w:pPr>
    </w:p>
    <w:p w14:paraId="7AF2B81F" w14:textId="77777777" w:rsidR="00EB3F4D" w:rsidRPr="00284ADF" w:rsidRDefault="00EB3F4D" w:rsidP="0086215A">
      <w:pPr>
        <w:pStyle w:val="sdz32subheaditalic"/>
        <w:keepNext/>
      </w:pPr>
      <w:r w:rsidRPr="00284ADF">
        <w:t>Ocena deležev matičnih celic</w:t>
      </w:r>
    </w:p>
    <w:p w14:paraId="4C8E749F" w14:textId="77777777" w:rsidR="004B0B76" w:rsidRPr="00284ADF" w:rsidRDefault="004B0B76" w:rsidP="00FE6A30">
      <w:pPr>
        <w:pStyle w:val="sdz60body"/>
        <w:keepNext/>
        <w:keepLines/>
      </w:pPr>
    </w:p>
    <w:p w14:paraId="101CDF3E" w14:textId="77777777" w:rsidR="00EB3F4D" w:rsidRPr="00284ADF" w:rsidRDefault="00EB3F4D" w:rsidP="0086215A">
      <w:pPr>
        <w:pStyle w:val="sdz60body"/>
      </w:pPr>
      <w:r w:rsidRPr="00284ADF">
        <w:t>Pri ocenjevanju števila matičnih celic, dobljenih pri bolnikih, ki prejemajo filgrastim, je treba posebno pozornost nameniti načinu kvantifikacije. Rezultati meritev števila celic CD34</w:t>
      </w:r>
      <w:r w:rsidRPr="00284ADF">
        <w:rPr>
          <w:vertAlign w:val="superscript"/>
        </w:rPr>
        <w:t>+</w:t>
      </w:r>
      <w:r w:rsidRPr="00284ADF">
        <w:t xml:space="preserve"> s pretočno citometrijo se razlikujejo glede na dejansko uporabljeno metodologijo </w:t>
      </w:r>
      <w:r w:rsidR="004B0B76" w:rsidRPr="00284ADF">
        <w:t xml:space="preserve">in </w:t>
      </w:r>
      <w:r w:rsidRPr="00284ADF">
        <w:t xml:space="preserve">priporočila o številu, ki temeljijo na študijah v drugih laboratorijih, </w:t>
      </w:r>
      <w:r w:rsidR="004B0B76" w:rsidRPr="00284ADF">
        <w:t xml:space="preserve">je treba </w:t>
      </w:r>
      <w:r w:rsidRPr="00284ADF">
        <w:t>razlagati previdno.</w:t>
      </w:r>
    </w:p>
    <w:p w14:paraId="3EACFB15" w14:textId="77777777" w:rsidR="00B03ABA" w:rsidRPr="00284ADF" w:rsidRDefault="00B03ABA" w:rsidP="0086215A">
      <w:pPr>
        <w:pStyle w:val="sdz60body"/>
      </w:pPr>
    </w:p>
    <w:p w14:paraId="0D2918E4" w14:textId="77777777" w:rsidR="00EB3F4D" w:rsidRPr="00284ADF" w:rsidRDefault="00EB3F4D" w:rsidP="0086215A">
      <w:pPr>
        <w:pStyle w:val="sdz60body"/>
      </w:pPr>
      <w:r w:rsidRPr="00284ADF">
        <w:t>Statistična analiza razmerja med številom ponovno infundiranih celic CD34</w:t>
      </w:r>
      <w:r w:rsidRPr="00284ADF">
        <w:rPr>
          <w:vertAlign w:val="superscript"/>
        </w:rPr>
        <w:t>+</w:t>
      </w:r>
      <w:r w:rsidRPr="00284ADF">
        <w:t xml:space="preserve"> in hitrostjo obnove trombocitov po kemoterapiji v velikih odmerkih kaže zapleteno, vendar stalno medsebojno povezavo.</w:t>
      </w:r>
    </w:p>
    <w:p w14:paraId="7CACA882" w14:textId="77777777" w:rsidR="00B03ABA" w:rsidRPr="00284ADF" w:rsidRDefault="00B03ABA" w:rsidP="0086215A">
      <w:pPr>
        <w:pStyle w:val="sdz60body"/>
      </w:pPr>
    </w:p>
    <w:p w14:paraId="06C98096" w14:textId="77777777" w:rsidR="00EB3F4D" w:rsidRPr="00284ADF" w:rsidRDefault="00EB3F4D" w:rsidP="0086215A">
      <w:pPr>
        <w:pStyle w:val="sdz60body"/>
      </w:pPr>
      <w:r w:rsidRPr="00284ADF">
        <w:t>Najmanjši priporočeni delež ≥ 2,0 </w:t>
      </w:r>
      <w:r w:rsidR="004D51CB" w:rsidRPr="00284ADF">
        <w:t>×</w:t>
      </w:r>
      <w:r w:rsidRPr="00284ADF">
        <w:t> 10</w:t>
      </w:r>
      <w:r w:rsidRPr="00284ADF">
        <w:rPr>
          <w:vertAlign w:val="superscript"/>
        </w:rPr>
        <w:t>6</w:t>
      </w:r>
      <w:r w:rsidRPr="00284ADF">
        <w:t> </w:t>
      </w:r>
      <w:r w:rsidR="00922041" w:rsidRPr="00284ADF">
        <w:t>celic </w:t>
      </w:r>
      <w:r w:rsidRPr="00284ADF">
        <w:t>CD34</w:t>
      </w:r>
      <w:r w:rsidRPr="00284ADF">
        <w:rPr>
          <w:vertAlign w:val="superscript"/>
        </w:rPr>
        <w:t>+</w:t>
      </w:r>
      <w:r w:rsidRPr="00284ADF">
        <w:t xml:space="preserve">/kg temelji na objavljenih podatkih, po katerih je to število zadostovalo za hematološko obnovo. Zdi se, da deleži, </w:t>
      </w:r>
      <w:r w:rsidR="0081299F" w:rsidRPr="00284ADF">
        <w:t xml:space="preserve">ki so </w:t>
      </w:r>
      <w:r w:rsidRPr="00284ADF">
        <w:t>večji od tega, korelirajo s hitrejšo obnovo, manjši deleži pa s počasnejšo obnovo.</w:t>
      </w:r>
    </w:p>
    <w:p w14:paraId="7B56A99E" w14:textId="77777777" w:rsidR="00B03ABA" w:rsidRPr="00284ADF" w:rsidRDefault="00B03ABA" w:rsidP="0086215A">
      <w:pPr>
        <w:pStyle w:val="sdz60body"/>
      </w:pPr>
    </w:p>
    <w:p w14:paraId="46B61C44" w14:textId="77777777" w:rsidR="00EB3F4D" w:rsidRPr="00284ADF" w:rsidRDefault="0081299F" w:rsidP="0086215A">
      <w:pPr>
        <w:pStyle w:val="sdz24subheadunderl"/>
        <w:rPr>
          <w:i/>
          <w:iCs/>
        </w:rPr>
      </w:pPr>
      <w:r w:rsidRPr="00284ADF">
        <w:t>Posebni previdnostni ukrepi pri z</w:t>
      </w:r>
      <w:r w:rsidR="00EB3F4D" w:rsidRPr="00284ADF">
        <w:t>dravi</w:t>
      </w:r>
      <w:r w:rsidRPr="00284ADF">
        <w:t>h</w:t>
      </w:r>
      <w:r w:rsidR="00EB3F4D" w:rsidRPr="00284ADF">
        <w:t xml:space="preserve"> darovalci</w:t>
      </w:r>
      <w:r w:rsidRPr="00284ADF">
        <w:t>h</w:t>
      </w:r>
      <w:r w:rsidR="00EB3F4D" w:rsidRPr="00284ADF">
        <w:t xml:space="preserve">, pri katerih se izvaja izplavljanje </w:t>
      </w:r>
      <w:r w:rsidR="001D7F09" w:rsidRPr="00284ADF">
        <w:t>PBPC</w:t>
      </w:r>
    </w:p>
    <w:p w14:paraId="53673EEF" w14:textId="77777777" w:rsidR="0081299F" w:rsidRPr="00284ADF" w:rsidRDefault="0081299F" w:rsidP="0086215A">
      <w:pPr>
        <w:pStyle w:val="sdz60body"/>
      </w:pPr>
    </w:p>
    <w:p w14:paraId="3AE635AF" w14:textId="77777777" w:rsidR="00EB3F4D" w:rsidRPr="00284ADF" w:rsidRDefault="00EB3F4D" w:rsidP="0086215A">
      <w:pPr>
        <w:pStyle w:val="sdz60body"/>
      </w:pPr>
      <w:r w:rsidRPr="00284ADF">
        <w:t xml:space="preserve">Izplavljanje </w:t>
      </w:r>
      <w:r w:rsidR="001D7F09" w:rsidRPr="00284ADF">
        <w:t>PBPC</w:t>
      </w:r>
      <w:r w:rsidRPr="00284ADF">
        <w:t xml:space="preserve"> zdravim darovalcem ne prinaša neposrednih kliničnih koristi, zato je namenjeno le alogenski presaditvi matičnih celic.</w:t>
      </w:r>
    </w:p>
    <w:p w14:paraId="2CA652C4" w14:textId="77777777" w:rsidR="00B03ABA" w:rsidRPr="00284ADF" w:rsidRDefault="00B03ABA" w:rsidP="0086215A">
      <w:pPr>
        <w:pStyle w:val="sdz60body"/>
      </w:pPr>
    </w:p>
    <w:p w14:paraId="03C1FB07" w14:textId="77777777" w:rsidR="00EB3F4D" w:rsidRPr="00284ADF" w:rsidRDefault="00EB3F4D" w:rsidP="0086215A">
      <w:pPr>
        <w:pStyle w:val="sdz60body"/>
      </w:pPr>
      <w:r w:rsidRPr="00284ADF">
        <w:t xml:space="preserve">Izplavljanje </w:t>
      </w:r>
      <w:r w:rsidR="001D7F09" w:rsidRPr="00284ADF">
        <w:t>PBPC</w:t>
      </w:r>
      <w:r w:rsidRPr="00284ADF">
        <w:t xml:space="preserve"> je primerno le pri darovalcih, ki izpolnjujejo običajna klinična in laboratorijska merila za darovanje matičnih celic, pri čemer je posebno pozornost treba nameniti hematološkim vrednostim in obolenju, povzročenemu z okužbo.</w:t>
      </w:r>
    </w:p>
    <w:p w14:paraId="43C7FC82" w14:textId="77777777" w:rsidR="00B03ABA" w:rsidRPr="00284ADF" w:rsidRDefault="00B03ABA" w:rsidP="0086215A">
      <w:pPr>
        <w:pStyle w:val="sdz60body"/>
      </w:pPr>
    </w:p>
    <w:p w14:paraId="6A2ECD35" w14:textId="77777777" w:rsidR="00EB3F4D" w:rsidRPr="00284ADF" w:rsidRDefault="00EB3F4D" w:rsidP="0086215A">
      <w:pPr>
        <w:pStyle w:val="sdz60body"/>
      </w:pPr>
      <w:r w:rsidRPr="00284ADF">
        <w:t>Varnost in učinkovitost filgrastima pri zdravih darovalcih, mlajših od 16 ali starejših od 60 let, nista bili ocenjeni.</w:t>
      </w:r>
    </w:p>
    <w:p w14:paraId="20835D1F" w14:textId="77777777" w:rsidR="00B03ABA" w:rsidRPr="00284ADF" w:rsidRDefault="00B03ABA" w:rsidP="0086215A">
      <w:pPr>
        <w:pStyle w:val="sdz60body"/>
      </w:pPr>
    </w:p>
    <w:p w14:paraId="6A983332" w14:textId="77777777" w:rsidR="00EB3F4D" w:rsidRPr="00284ADF" w:rsidRDefault="00EB3F4D" w:rsidP="0086215A">
      <w:pPr>
        <w:pStyle w:val="sdz60body"/>
      </w:pPr>
      <w:r w:rsidRPr="00284ADF">
        <w:t>Prehodno trombocitopenijo (število trombocitov &lt; 100 </w:t>
      </w:r>
      <w:r w:rsidR="004D51CB" w:rsidRPr="00284ADF">
        <w:t>×</w:t>
      </w:r>
      <w:r w:rsidRPr="00284ADF">
        <w:t> 10</w:t>
      </w:r>
      <w:r w:rsidRPr="00284ADF">
        <w:rPr>
          <w:vertAlign w:val="superscript"/>
        </w:rPr>
        <w:t>9</w:t>
      </w:r>
      <w:r w:rsidRPr="00284ADF">
        <w:t>/l) so po dajanju filgrastima in levkaferezi ugotovili pri 35 % preučevanih oseb. Med temi so v dveh primerih poročali o številu trombocitov &lt; 50 </w:t>
      </w:r>
      <w:r w:rsidR="00EF0073" w:rsidRPr="00284ADF">
        <w:t>×</w:t>
      </w:r>
      <w:r w:rsidRPr="00284ADF">
        <w:t> 10</w:t>
      </w:r>
      <w:r w:rsidRPr="00284ADF">
        <w:rPr>
          <w:vertAlign w:val="superscript"/>
        </w:rPr>
        <w:t>9</w:t>
      </w:r>
      <w:r w:rsidRPr="00284ADF">
        <w:t>/l, kar so pripisovali postopku levkafereze.</w:t>
      </w:r>
    </w:p>
    <w:p w14:paraId="6BF0E332" w14:textId="77777777" w:rsidR="00B03ABA" w:rsidRPr="00284ADF" w:rsidRDefault="00B03ABA" w:rsidP="0086215A">
      <w:pPr>
        <w:pStyle w:val="sdz60body"/>
      </w:pPr>
    </w:p>
    <w:p w14:paraId="1348F3CC" w14:textId="77777777" w:rsidR="00EB3F4D" w:rsidRPr="00284ADF" w:rsidRDefault="00EB3F4D" w:rsidP="0086215A">
      <w:pPr>
        <w:pStyle w:val="sdz60body"/>
      </w:pPr>
      <w:r w:rsidRPr="00284ADF">
        <w:t>Če je potrebna več kot ena levkafereza, je treba posebno pozornost nameniti darovalcem, pri katerih število trombocitov pred levkaferezo znaša &lt; 100 </w:t>
      </w:r>
      <w:r w:rsidR="00EF0073" w:rsidRPr="00284ADF">
        <w:t>×</w:t>
      </w:r>
      <w:r w:rsidRPr="00284ADF">
        <w:t> 10</w:t>
      </w:r>
      <w:r w:rsidRPr="00284ADF">
        <w:rPr>
          <w:vertAlign w:val="superscript"/>
        </w:rPr>
        <w:t>9</w:t>
      </w:r>
      <w:r w:rsidRPr="00284ADF">
        <w:t>/l; običajno se afereze ne sme narediti, če je število trombocitov &lt; 75 </w:t>
      </w:r>
      <w:r w:rsidR="00EF0073" w:rsidRPr="00284ADF">
        <w:t>×</w:t>
      </w:r>
      <w:r w:rsidRPr="00284ADF">
        <w:t> 10</w:t>
      </w:r>
      <w:r w:rsidRPr="00284ADF">
        <w:rPr>
          <w:vertAlign w:val="superscript"/>
        </w:rPr>
        <w:t>9</w:t>
      </w:r>
      <w:r w:rsidRPr="00284ADF">
        <w:t>/l.</w:t>
      </w:r>
    </w:p>
    <w:p w14:paraId="70BD8BAF" w14:textId="77777777" w:rsidR="00B03ABA" w:rsidRPr="00284ADF" w:rsidRDefault="00B03ABA" w:rsidP="0086215A">
      <w:pPr>
        <w:pStyle w:val="sdz60body"/>
      </w:pPr>
    </w:p>
    <w:p w14:paraId="32A4A9B8" w14:textId="77777777" w:rsidR="00EB3F4D" w:rsidRPr="00284ADF" w:rsidRDefault="00EB3F4D" w:rsidP="0086215A">
      <w:pPr>
        <w:pStyle w:val="sdz60body"/>
      </w:pPr>
      <w:r w:rsidRPr="00284ADF">
        <w:t>Levkafereze se ne sme narediti pri darovalcih, ki se zdravijo z antikoagulansi ali imajo znane motnje v hemostazi.</w:t>
      </w:r>
    </w:p>
    <w:p w14:paraId="720FB61B" w14:textId="77777777" w:rsidR="00B03ABA" w:rsidRPr="00284ADF" w:rsidRDefault="00B03ABA" w:rsidP="0086215A">
      <w:pPr>
        <w:pStyle w:val="sdz60body"/>
      </w:pPr>
    </w:p>
    <w:p w14:paraId="5FCA27D6" w14:textId="77777777" w:rsidR="00EB3F4D" w:rsidRPr="00284ADF" w:rsidRDefault="00EB3F4D" w:rsidP="0086215A">
      <w:pPr>
        <w:pStyle w:val="sdz60body"/>
      </w:pPr>
      <w:r w:rsidRPr="00284ADF">
        <w:t xml:space="preserve">Darovalce, ki za izplavljanje </w:t>
      </w:r>
      <w:r w:rsidR="001D7F09" w:rsidRPr="00284ADF">
        <w:t>PBPC</w:t>
      </w:r>
      <w:r w:rsidRPr="00284ADF">
        <w:t xml:space="preserve"> dobivajo G</w:t>
      </w:r>
      <w:r w:rsidRPr="00284ADF">
        <w:noBreakHyphen/>
        <w:t>CFS, je treba spremljati, dokler se jim hematološke vrednosti ne normalizirajo.</w:t>
      </w:r>
    </w:p>
    <w:p w14:paraId="69672AA9" w14:textId="77777777" w:rsidR="00B03ABA" w:rsidRPr="00284ADF" w:rsidRDefault="00B03ABA" w:rsidP="0086215A">
      <w:pPr>
        <w:pStyle w:val="sdz60body"/>
      </w:pPr>
    </w:p>
    <w:p w14:paraId="35DC8124" w14:textId="77777777" w:rsidR="00EB3F4D" w:rsidRPr="00284ADF" w:rsidRDefault="0081299F" w:rsidP="0086215A">
      <w:pPr>
        <w:pStyle w:val="sdz24subheadunderl"/>
        <w:rPr>
          <w:i/>
          <w:iCs/>
        </w:rPr>
      </w:pPr>
      <w:r w:rsidRPr="00284ADF">
        <w:t>Posebni previdnostni ukrepi pri p</w:t>
      </w:r>
      <w:r w:rsidR="00EB3F4D" w:rsidRPr="00284ADF">
        <w:t>rejemniki</w:t>
      </w:r>
      <w:r w:rsidRPr="00284ADF">
        <w:t>h</w:t>
      </w:r>
      <w:r w:rsidR="00EB3F4D" w:rsidRPr="00284ADF">
        <w:t xml:space="preserve"> alogenskih </w:t>
      </w:r>
      <w:r w:rsidR="001D7F09" w:rsidRPr="00284ADF">
        <w:t>PBPC</w:t>
      </w:r>
      <w:r w:rsidR="00922041" w:rsidRPr="00284ADF">
        <w:t>, izplavljenih</w:t>
      </w:r>
      <w:r w:rsidR="00EB3F4D" w:rsidRPr="00284ADF">
        <w:t xml:space="preserve"> s filgrastimom</w:t>
      </w:r>
    </w:p>
    <w:p w14:paraId="6753238F" w14:textId="77777777" w:rsidR="0081299F" w:rsidRPr="00284ADF" w:rsidRDefault="0081299F" w:rsidP="0086215A">
      <w:pPr>
        <w:pStyle w:val="sdz60body"/>
      </w:pPr>
    </w:p>
    <w:p w14:paraId="7B880AD9" w14:textId="77777777" w:rsidR="00EB3F4D" w:rsidRPr="00284ADF" w:rsidRDefault="00EB3F4D" w:rsidP="0086215A">
      <w:pPr>
        <w:pStyle w:val="sdz60body"/>
      </w:pPr>
      <w:r w:rsidRPr="00284ADF">
        <w:t xml:space="preserve">Trenutni podatki kažejo, da so lahko imunološka medsebojna delovanja med presajenimi alogenskimi </w:t>
      </w:r>
      <w:r w:rsidR="001D7F09" w:rsidRPr="00284ADF">
        <w:t>PBPC</w:t>
      </w:r>
      <w:r w:rsidRPr="00284ADF">
        <w:t xml:space="preserve"> in prejemnikom v primerjavi s presaditvijo kostnega mozga povezane z večjim tveganjem za akutno in kronično reakcijo presadka proti gostitelju (GvHD).</w:t>
      </w:r>
    </w:p>
    <w:p w14:paraId="2D15283C" w14:textId="77777777" w:rsidR="00B03ABA" w:rsidRPr="00284ADF" w:rsidRDefault="00B03ABA" w:rsidP="0086215A">
      <w:pPr>
        <w:pStyle w:val="sdz60body"/>
      </w:pPr>
    </w:p>
    <w:p w14:paraId="1FB553F3" w14:textId="77777777" w:rsidR="00EB3F4D" w:rsidRPr="00284ADF" w:rsidRDefault="004B0B76" w:rsidP="0086215A">
      <w:pPr>
        <w:pStyle w:val="sdz24subheadunderl"/>
        <w:keepNext/>
      </w:pPr>
      <w:r w:rsidRPr="00284ADF">
        <w:t>Posebni previdnostni ukrepi pri bolnikih s h</w:t>
      </w:r>
      <w:r w:rsidR="00EB3F4D" w:rsidRPr="00284ADF">
        <w:t>ud</w:t>
      </w:r>
      <w:r w:rsidRPr="00284ADF">
        <w:t>o</w:t>
      </w:r>
      <w:r w:rsidR="00EB3F4D" w:rsidRPr="00284ADF">
        <w:t xml:space="preserve"> kroničn</w:t>
      </w:r>
      <w:r w:rsidRPr="00284ADF">
        <w:t>o</w:t>
      </w:r>
      <w:r w:rsidR="00EB3F4D" w:rsidRPr="00284ADF">
        <w:t xml:space="preserve"> nevtropenij</w:t>
      </w:r>
      <w:r w:rsidRPr="00284ADF">
        <w:t>o</w:t>
      </w:r>
      <w:r w:rsidR="00EB3F4D" w:rsidRPr="00284ADF">
        <w:t xml:space="preserve"> (SCN)</w:t>
      </w:r>
    </w:p>
    <w:p w14:paraId="0A625611" w14:textId="77777777" w:rsidR="004B0B76" w:rsidRPr="00284ADF" w:rsidRDefault="004B0B76" w:rsidP="0086215A">
      <w:pPr>
        <w:pStyle w:val="sdz60body"/>
      </w:pPr>
    </w:p>
    <w:p w14:paraId="798C73E8" w14:textId="77777777" w:rsidR="004B0B76" w:rsidRPr="00284ADF" w:rsidRDefault="004B0B76" w:rsidP="0086215A">
      <w:pPr>
        <w:pStyle w:val="sdz60body"/>
      </w:pPr>
      <w:r w:rsidRPr="00284ADF">
        <w:t>Filgrastima se ne sme dajati bolnikom s hudo prirojeno nevtropenijo, pri katerih se razvije levkemija ali pri katerih obstajajo znaki evolucije levkemije.</w:t>
      </w:r>
    </w:p>
    <w:p w14:paraId="1C479228" w14:textId="77777777" w:rsidR="00B03ABA" w:rsidRPr="00284ADF" w:rsidRDefault="00B03ABA" w:rsidP="0086215A">
      <w:pPr>
        <w:pStyle w:val="sdz60body"/>
        <w:keepNext/>
      </w:pPr>
    </w:p>
    <w:p w14:paraId="00BEBA37" w14:textId="77777777" w:rsidR="00EB3F4D" w:rsidRPr="00284ADF" w:rsidRDefault="00EB3F4D" w:rsidP="0086215A">
      <w:pPr>
        <w:pStyle w:val="sdz32subheaditalic"/>
        <w:keepNext/>
      </w:pPr>
      <w:r w:rsidRPr="00284ADF">
        <w:t>Število krvnih celic</w:t>
      </w:r>
    </w:p>
    <w:p w14:paraId="2FFA6D81" w14:textId="77777777" w:rsidR="00B03ABA" w:rsidRPr="00284ADF" w:rsidRDefault="00B03ABA" w:rsidP="0086215A">
      <w:pPr>
        <w:pStyle w:val="sdz60body"/>
      </w:pPr>
    </w:p>
    <w:p w14:paraId="3547B712" w14:textId="77777777" w:rsidR="00EB3F4D" w:rsidRPr="00284ADF" w:rsidRDefault="00EB3F4D" w:rsidP="0086215A">
      <w:pPr>
        <w:pStyle w:val="sdz60body"/>
      </w:pPr>
      <w:r w:rsidRPr="00284ADF">
        <w:t>Pojavijo se še druge spremembe, vključno z anemijo in prehodnimi povečanji števila mieloičnih matičnih celic, zato je treba število celic natančno spremljati.</w:t>
      </w:r>
    </w:p>
    <w:p w14:paraId="1B46FE47" w14:textId="77777777" w:rsidR="00B03ABA" w:rsidRPr="00284ADF" w:rsidRDefault="00B03ABA" w:rsidP="0086215A">
      <w:pPr>
        <w:pStyle w:val="sdz60body"/>
      </w:pPr>
    </w:p>
    <w:p w14:paraId="0D95A5A0" w14:textId="77777777" w:rsidR="00EB3F4D" w:rsidRPr="00284ADF" w:rsidRDefault="00EB3F4D" w:rsidP="0086215A">
      <w:pPr>
        <w:pStyle w:val="sdz32subheaditalic"/>
        <w:keepNext/>
      </w:pPr>
      <w:r w:rsidRPr="00284ADF">
        <w:t>Preobrazba v levkemijo ali mielodisplastični sindrom</w:t>
      </w:r>
    </w:p>
    <w:p w14:paraId="40FFB352" w14:textId="77777777" w:rsidR="0081299F" w:rsidRPr="00284ADF" w:rsidRDefault="0081299F" w:rsidP="0086215A">
      <w:pPr>
        <w:pStyle w:val="sdz60body"/>
        <w:keepNext/>
      </w:pPr>
    </w:p>
    <w:p w14:paraId="2C8F17DC" w14:textId="77777777" w:rsidR="00EB3F4D" w:rsidRPr="00284ADF" w:rsidRDefault="00EB3F4D" w:rsidP="0086215A">
      <w:pPr>
        <w:pStyle w:val="sdz60body"/>
      </w:pPr>
      <w:r w:rsidRPr="00284ADF">
        <w:t>Posebna pozornost je potrebna pri diagnosticiranju hudih kroničnih nevtropenij, da bi jih lahko razlikovali od drugih motenj hematopoeze, kot na primer aplastične anemije, mielodisplazije in mieloične levkemije. Pred zdravljenjem je treba pregledati celotno krvno sliko, vključno z diferencialno krvno sliko in številom trombocitov, ter oceniti morfologijo kostnega mozga in kariotip.</w:t>
      </w:r>
    </w:p>
    <w:p w14:paraId="08932499" w14:textId="77777777" w:rsidR="00B03ABA" w:rsidRPr="00284ADF" w:rsidRDefault="00B03ABA" w:rsidP="0086215A">
      <w:pPr>
        <w:pStyle w:val="sdz60body"/>
      </w:pPr>
    </w:p>
    <w:p w14:paraId="0FEFB49D" w14:textId="77777777" w:rsidR="00EB3F4D" w:rsidRPr="00284ADF" w:rsidRDefault="00EB3F4D" w:rsidP="0086215A">
      <w:pPr>
        <w:pStyle w:val="sdz60body"/>
      </w:pPr>
      <w:r w:rsidRPr="00284ADF">
        <w:t>V kliničnem preskušanju bolnikov s hudo kronično nevtropenijo, ki so dobivali filgrastim, so poročali o mielodisplastičnih sindromih (MDS - Myelodysplastic Syndromes) ali levkemiji, ki pa niso bili pogosti (pri približno 3 %). Ugotovili so jih samo pri bolnikih s prirojeno nevtropenijo. Mielodisplastični sindromi in levkemija so običajni zapleti pri tem obolenju, njihova povezanost z uporabo filgrastima pa je negotova. V podskupini približno 12 % bolnikov, ki so imeli na začetku normalen citogenetski izvid, so pozneje med rednimi ponovnimi pregledi ugotovili nepravilnosti, vključno z monosomijo 7. Trenutno ni jasno, ali dolgotrajno zdravljenje bolnikov s hudo kronično nevtropenijo poveča bolnikovo nagnjenje k pojavu citogenetskih nenormalnosti, mielodisplastičnega sindroma ali levkemične preobrazbe. Priporočljivo je izvajati morfološke in citogenetske preiskave kostnega mozga v rednih časovnih presledkih (približno na vsakih 12 mesecev).</w:t>
      </w:r>
    </w:p>
    <w:p w14:paraId="79F092E5" w14:textId="77777777" w:rsidR="00AC7FAD" w:rsidRPr="00284ADF" w:rsidRDefault="00AC7FAD" w:rsidP="0086215A">
      <w:pPr>
        <w:pStyle w:val="sdz60body"/>
      </w:pPr>
    </w:p>
    <w:p w14:paraId="1D404D4F" w14:textId="77777777" w:rsidR="00EB3F4D" w:rsidRPr="00284ADF" w:rsidRDefault="00EB3F4D" w:rsidP="0086215A">
      <w:pPr>
        <w:pStyle w:val="sdz32subheaditalic"/>
        <w:keepNext/>
      </w:pPr>
      <w:r w:rsidRPr="00284ADF">
        <w:t>Drugi posebni previdnostni ukrepi</w:t>
      </w:r>
    </w:p>
    <w:p w14:paraId="46E29BC0" w14:textId="77777777" w:rsidR="0081299F" w:rsidRPr="00284ADF" w:rsidRDefault="0081299F" w:rsidP="0086215A">
      <w:pPr>
        <w:pStyle w:val="sdz60body"/>
      </w:pPr>
    </w:p>
    <w:p w14:paraId="7E7DFC99" w14:textId="77777777" w:rsidR="00EB3F4D" w:rsidRPr="00284ADF" w:rsidRDefault="00EB3F4D" w:rsidP="0086215A">
      <w:pPr>
        <w:pStyle w:val="sdz60body"/>
      </w:pPr>
      <w:r w:rsidRPr="00284ADF">
        <w:t>Izključiti je treba vzroke prehodne nevtropenije, npr. virusne okužbe.</w:t>
      </w:r>
    </w:p>
    <w:p w14:paraId="42507058" w14:textId="77777777" w:rsidR="001221B1" w:rsidRPr="00284ADF" w:rsidRDefault="001221B1" w:rsidP="0086215A">
      <w:pPr>
        <w:pStyle w:val="sdz60body"/>
      </w:pPr>
    </w:p>
    <w:p w14:paraId="22F2B610" w14:textId="77777777" w:rsidR="00EB3F4D" w:rsidRPr="00284ADF" w:rsidRDefault="00EB3F4D" w:rsidP="0086215A">
      <w:pPr>
        <w:pStyle w:val="sdz60body"/>
      </w:pPr>
      <w:r w:rsidRPr="00284ADF">
        <w:t>Hematurija je bila pogosta, pri majhnem številu bolnikov pa se je pojavila proteinurija. Za spremljanje te</w:t>
      </w:r>
      <w:r w:rsidR="0081299F" w:rsidRPr="00284ADF">
        <w:t>h</w:t>
      </w:r>
      <w:r w:rsidRPr="00284ADF">
        <w:t xml:space="preserve"> pojav</w:t>
      </w:r>
      <w:r w:rsidR="0081299F" w:rsidRPr="00284ADF">
        <w:t>ov</w:t>
      </w:r>
      <w:r w:rsidRPr="00284ADF">
        <w:t xml:space="preserve"> je treba redno izvajati </w:t>
      </w:r>
      <w:r w:rsidR="0081299F" w:rsidRPr="00284ADF">
        <w:t>analize urina</w:t>
      </w:r>
      <w:r w:rsidRPr="00284ADF">
        <w:t>.</w:t>
      </w:r>
    </w:p>
    <w:p w14:paraId="543F5256" w14:textId="77777777" w:rsidR="001221B1" w:rsidRPr="00284ADF" w:rsidRDefault="001221B1" w:rsidP="0086215A">
      <w:pPr>
        <w:pStyle w:val="sdz60body"/>
      </w:pPr>
    </w:p>
    <w:p w14:paraId="1C4694DF" w14:textId="77777777" w:rsidR="00EB3F4D" w:rsidRPr="00284ADF" w:rsidRDefault="00EB3F4D" w:rsidP="0086215A">
      <w:pPr>
        <w:pStyle w:val="sdz60body"/>
      </w:pPr>
      <w:r w:rsidRPr="00284ADF">
        <w:t>Varnost in učinkovitost pri novorojenčkih in bolnikih z avtoimunsko nevtropenijo nista bili ugotovljeni.</w:t>
      </w:r>
    </w:p>
    <w:p w14:paraId="5AC9EA81" w14:textId="77777777" w:rsidR="001221B1" w:rsidRPr="00284ADF" w:rsidRDefault="001221B1" w:rsidP="0086215A">
      <w:pPr>
        <w:pStyle w:val="sdz60body"/>
      </w:pPr>
    </w:p>
    <w:p w14:paraId="0F36393F" w14:textId="77777777" w:rsidR="00EB3F4D" w:rsidRPr="00284ADF" w:rsidRDefault="00161DE5" w:rsidP="0086215A">
      <w:pPr>
        <w:pStyle w:val="sdz24subheadunderl"/>
        <w:keepNext/>
      </w:pPr>
      <w:r w:rsidRPr="00284ADF">
        <w:t>Posebni previdnostni ukrepi pri bolnikih z o</w:t>
      </w:r>
      <w:r w:rsidR="00EB3F4D" w:rsidRPr="00284ADF">
        <w:t>kužb</w:t>
      </w:r>
      <w:r w:rsidRPr="00284ADF">
        <w:t>o</w:t>
      </w:r>
      <w:r w:rsidR="00EB3F4D" w:rsidRPr="00284ADF">
        <w:t xml:space="preserve"> s HIV</w:t>
      </w:r>
    </w:p>
    <w:p w14:paraId="2E3EEC52" w14:textId="77777777" w:rsidR="001221B1" w:rsidRPr="00284ADF" w:rsidRDefault="001221B1" w:rsidP="0086215A">
      <w:pPr>
        <w:pStyle w:val="sdz60body"/>
      </w:pPr>
    </w:p>
    <w:p w14:paraId="3EFCD5BD" w14:textId="77777777" w:rsidR="00161DE5" w:rsidRPr="00284ADF" w:rsidRDefault="00EB3F4D" w:rsidP="0086215A">
      <w:pPr>
        <w:pStyle w:val="sdz32subheaditalic"/>
        <w:keepNext/>
      </w:pPr>
      <w:r w:rsidRPr="00284ADF">
        <w:t>Število krvnih celic</w:t>
      </w:r>
    </w:p>
    <w:p w14:paraId="04A0863C" w14:textId="77777777" w:rsidR="003C19BC" w:rsidRPr="00284ADF" w:rsidRDefault="003C19BC" w:rsidP="0086215A">
      <w:pPr>
        <w:pStyle w:val="sdz60body"/>
      </w:pPr>
    </w:p>
    <w:p w14:paraId="1D4A65B8" w14:textId="77777777" w:rsidR="00EB3F4D" w:rsidRPr="00284ADF" w:rsidRDefault="00EB3F4D" w:rsidP="0086215A">
      <w:pPr>
        <w:pStyle w:val="sdz60body"/>
      </w:pPr>
      <w:r w:rsidRPr="00284ADF">
        <w:t>Absolutno število nevtrofilcev (ANC) je treba skrbno spremljati, zlasti v obdobju prvih nekaj tednov zdravljenja s filgrastimom. Nekateri bolniki se lahko na začetni odmerek filgrastima odzovejo zelo hitro in z znatnim povečanjem števila nevtrofilcev. Prva 2 do 3 dni zdravljenja je priporočljivo absolutno število levkocitov določati vsak dan. Pozneje pa je priporočljivo absolutno število levkocitov določati vsaj dvakrat na teden prva dva tedna, nato pa enkrat na teden ali enkrat na dva tedna med vzdrževalnim zdravljenjem. Med intermitentno uporabo filgrastima v odmerku 30 M e./dan (300 µg/dan) lahko sčasoma pride do velikih nihanj absolutnega števila nevtrofilcev. Vzorec krvi za določitev absolutnega števila nevtrofilcev, ko je ta vrednost najnižja, je priporočljivo vzeti tik pred vsakim predvidenim dajanjem filgrastima.</w:t>
      </w:r>
    </w:p>
    <w:p w14:paraId="4A2D06FB" w14:textId="77777777" w:rsidR="001221B1" w:rsidRPr="00284ADF" w:rsidRDefault="001221B1" w:rsidP="0086215A">
      <w:pPr>
        <w:pStyle w:val="sdz60body"/>
      </w:pPr>
    </w:p>
    <w:p w14:paraId="3C719B6F" w14:textId="77777777" w:rsidR="00F40D66" w:rsidRPr="00284ADF" w:rsidRDefault="00EB3F4D" w:rsidP="0086215A">
      <w:pPr>
        <w:pStyle w:val="sdz32subheaditalic"/>
        <w:keepNext/>
      </w:pPr>
      <w:r w:rsidRPr="00284ADF">
        <w:t>Tveganje, povezano z večjimi odmerki mielosupresivnih zdravil</w:t>
      </w:r>
    </w:p>
    <w:p w14:paraId="6D64B967" w14:textId="77777777" w:rsidR="003C19BC" w:rsidRPr="00284ADF" w:rsidRDefault="003C19BC" w:rsidP="0086215A">
      <w:pPr>
        <w:pStyle w:val="sdz60body"/>
      </w:pPr>
    </w:p>
    <w:p w14:paraId="4C299A94" w14:textId="77777777" w:rsidR="00EB3F4D" w:rsidRPr="00284ADF" w:rsidRDefault="00EB3F4D" w:rsidP="0086215A">
      <w:pPr>
        <w:pStyle w:val="sdz60body"/>
      </w:pPr>
      <w:r w:rsidRPr="00284ADF">
        <w:t>Zdravljenje s filgrastimom samim ne prepreči trombocitopenije in anemije, povzročenih z mielosupresivnimi zdravili. Ker lahko bolnik ob zdravljenju s filgrastimom prejme večje odmerke ali večje število takšnih zdravil, je bolnik lahko izpostavljen večjemu tveganju za razvoj trombocitopenije in anemije. Priporočljivo je redno spremljanje krvne slike (glejte zgoraj).</w:t>
      </w:r>
    </w:p>
    <w:p w14:paraId="731C0AD6" w14:textId="77777777" w:rsidR="001221B1" w:rsidRPr="00284ADF" w:rsidRDefault="001221B1" w:rsidP="0086215A">
      <w:pPr>
        <w:pStyle w:val="sdz60body"/>
      </w:pPr>
    </w:p>
    <w:p w14:paraId="15D8A33D" w14:textId="77777777" w:rsidR="00F40D66" w:rsidRPr="00284ADF" w:rsidRDefault="00EB3F4D" w:rsidP="0086215A">
      <w:pPr>
        <w:pStyle w:val="sdz32subheaditalic"/>
        <w:keepNext/>
      </w:pPr>
      <w:r w:rsidRPr="00284ADF">
        <w:lastRenderedPageBreak/>
        <w:t xml:space="preserve">Okužbe in </w:t>
      </w:r>
      <w:r w:rsidR="00A802E8" w:rsidRPr="00284ADF">
        <w:t>maligna obolenja</w:t>
      </w:r>
      <w:r w:rsidRPr="00284ADF">
        <w:t>, ki povzročajo mielosupresijo</w:t>
      </w:r>
    </w:p>
    <w:p w14:paraId="32FB196D" w14:textId="77777777" w:rsidR="003C19BC" w:rsidRPr="00284ADF" w:rsidRDefault="003C19BC" w:rsidP="006825D2">
      <w:pPr>
        <w:pStyle w:val="sdz60body"/>
        <w:keepNext/>
      </w:pPr>
    </w:p>
    <w:p w14:paraId="660B4243" w14:textId="77777777" w:rsidR="00EB3F4D" w:rsidRPr="00284ADF" w:rsidRDefault="00EB3F4D" w:rsidP="0086215A">
      <w:pPr>
        <w:pStyle w:val="sdz60body"/>
      </w:pPr>
      <w:r w:rsidRPr="00284ADF">
        <w:t xml:space="preserve">Nevtropenija je lahko posledica infiltracije kostnega mozga z oportunističnimi okužbami, npr. kompleksom </w:t>
      </w:r>
      <w:r w:rsidRPr="00284ADF">
        <w:rPr>
          <w:i/>
        </w:rPr>
        <w:t>Mycobacterium avium</w:t>
      </w:r>
      <w:r w:rsidR="00923800" w:rsidRPr="00284ADF">
        <w:rPr>
          <w:iCs/>
        </w:rPr>
        <w:t>,</w:t>
      </w:r>
      <w:r w:rsidRPr="00284ADF">
        <w:t xml:space="preserve"> ali malignimi obolenji, npr. limfomi. Pri bolnikih z znano infiltracijo okužbe ali malign</w:t>
      </w:r>
      <w:r w:rsidR="00923800" w:rsidRPr="00284ADF">
        <w:t>ega</w:t>
      </w:r>
      <w:r w:rsidRPr="00284ADF">
        <w:t xml:space="preserve"> obolenj</w:t>
      </w:r>
      <w:r w:rsidR="00923800" w:rsidRPr="00284ADF">
        <w:t>a</w:t>
      </w:r>
      <w:r w:rsidRPr="00284ADF">
        <w:t xml:space="preserve"> v kostni mozeg je treba poleg </w:t>
      </w:r>
      <w:r w:rsidR="00C42EF6" w:rsidRPr="00284ADF">
        <w:t>filgrastima za zdravljenje nevtropenije uporabiti</w:t>
      </w:r>
      <w:r w:rsidRPr="00284ADF">
        <w:t xml:space="preserve"> še primerno zdravljenje osnovne bolezni. Učinki filgrastima na nevtropenijo, ki je posledica infiltracije kostnega mozga z okužbo ali malignim obolenjem, niso dobro raziskani.</w:t>
      </w:r>
    </w:p>
    <w:p w14:paraId="58F9F21C" w14:textId="77777777" w:rsidR="001221B1" w:rsidRPr="00284ADF" w:rsidRDefault="001221B1" w:rsidP="0086215A">
      <w:pPr>
        <w:pStyle w:val="sdz60body"/>
      </w:pPr>
    </w:p>
    <w:p w14:paraId="07C9F9FC" w14:textId="77777777" w:rsidR="00EB3F4D" w:rsidRPr="00284ADF" w:rsidRDefault="00EB3F4D" w:rsidP="0086215A">
      <w:pPr>
        <w:pStyle w:val="sdz24subheadunderl"/>
        <w:keepNext/>
      </w:pPr>
      <w:r w:rsidRPr="00284ADF">
        <w:t>Pomožne snovi</w:t>
      </w:r>
    </w:p>
    <w:p w14:paraId="6A87FBE8" w14:textId="77777777" w:rsidR="001221B1" w:rsidRPr="00284ADF" w:rsidRDefault="001221B1" w:rsidP="0086215A">
      <w:pPr>
        <w:pStyle w:val="sdz60body"/>
        <w:keepNext/>
      </w:pPr>
    </w:p>
    <w:p w14:paraId="7DD7D86E" w14:textId="77777777" w:rsidR="002F02E6" w:rsidRPr="00284ADF" w:rsidRDefault="00EB3F4D" w:rsidP="0086215A">
      <w:pPr>
        <w:pStyle w:val="sdz60body"/>
      </w:pPr>
      <w:r w:rsidRPr="00284ADF">
        <w:t>Zdravilo Zarzio vsebuje sorbitol (E</w:t>
      </w:r>
      <w:r w:rsidR="00886B1A" w:rsidRPr="00284ADF">
        <w:t> </w:t>
      </w:r>
      <w:r w:rsidRPr="00284ADF">
        <w:t xml:space="preserve">420). </w:t>
      </w:r>
      <w:r w:rsidR="002F02E6" w:rsidRPr="00284ADF">
        <w:t>Bolniki z dedno intoleranco za fruktozo ne smejo prejeti tega zdravila, razen če je nujno potrebno.</w:t>
      </w:r>
    </w:p>
    <w:p w14:paraId="5C96FC67" w14:textId="77777777" w:rsidR="002F02E6" w:rsidRPr="00284ADF" w:rsidRDefault="002F02E6" w:rsidP="0086215A">
      <w:pPr>
        <w:pStyle w:val="sdz60body"/>
      </w:pPr>
    </w:p>
    <w:p w14:paraId="275DF2C8" w14:textId="77777777" w:rsidR="002F02E6" w:rsidRPr="00284ADF" w:rsidRDefault="00A5177E" w:rsidP="0086215A">
      <w:pPr>
        <w:pStyle w:val="sdz60body"/>
      </w:pPr>
      <w:r w:rsidRPr="00284ADF">
        <w:t xml:space="preserve">Pri dojenčkih in majhnih otrocih (mlajših od 2 let) morda še ni diagnosticirana dedna intoleranca za fruktozo. Zdravila, ki vsebujejo </w:t>
      </w:r>
      <w:r w:rsidR="00B861AB" w:rsidRPr="00284ADF">
        <w:t>sorbitol/</w:t>
      </w:r>
      <w:r w:rsidRPr="00284ADF">
        <w:t>fruktozo, aplicirana intravensko, so lahko življenjsko ogrožujoča in morajo biti pri tej starostni skupini kontraindicirana, razen če so klinično nujno potrebna in če na voljo ni druge alternative.</w:t>
      </w:r>
    </w:p>
    <w:p w14:paraId="5A37A3B1" w14:textId="77777777" w:rsidR="00A5177E" w:rsidRPr="00284ADF" w:rsidRDefault="00A5177E" w:rsidP="0086215A">
      <w:pPr>
        <w:pStyle w:val="sdz60body"/>
      </w:pPr>
    </w:p>
    <w:p w14:paraId="238FB09E" w14:textId="77777777" w:rsidR="00EB3F4D" w:rsidRPr="00284ADF" w:rsidRDefault="00A5177E" w:rsidP="0086215A">
      <w:pPr>
        <w:pStyle w:val="sdz60body"/>
        <w:rPr>
          <w:i/>
          <w:iCs/>
        </w:rPr>
      </w:pPr>
      <w:r w:rsidRPr="00284ADF">
        <w:t>Pred dajanjem zdravila mora biti pri bolniku narejena podrobna anamneza, povezana s simptomi dedne intolerance za fruk</w:t>
      </w:r>
      <w:r w:rsidR="00BB53A9" w:rsidRPr="00284ADF">
        <w:t>t</w:t>
      </w:r>
      <w:r w:rsidRPr="00284ADF">
        <w:t>ozo.</w:t>
      </w:r>
    </w:p>
    <w:p w14:paraId="5A7765C7" w14:textId="77777777" w:rsidR="00812D16" w:rsidRPr="00284ADF" w:rsidRDefault="00812D16" w:rsidP="0086215A">
      <w:pPr>
        <w:pStyle w:val="sdz60body"/>
      </w:pPr>
    </w:p>
    <w:p w14:paraId="31886EF7" w14:textId="77777777" w:rsidR="007C2CBC" w:rsidRPr="00284ADF" w:rsidRDefault="007C2CBC" w:rsidP="0086215A">
      <w:pPr>
        <w:pStyle w:val="sdz60body"/>
      </w:pPr>
      <w:r w:rsidRPr="00284ADF">
        <w:t>To zdravilo vsebuje manj kot 1 mmol (23 mg) natrija na odmerek, kar v bistvu pomeni ‘brez natrija’.</w:t>
      </w:r>
    </w:p>
    <w:p w14:paraId="5A15D43E" w14:textId="77777777" w:rsidR="007C2CBC" w:rsidRPr="00284ADF" w:rsidRDefault="007C2CBC" w:rsidP="0086215A">
      <w:pPr>
        <w:pStyle w:val="sdz60body"/>
      </w:pPr>
    </w:p>
    <w:p w14:paraId="127C388D" w14:textId="77777777" w:rsidR="00812D16" w:rsidRPr="00284ADF" w:rsidRDefault="00812D16" w:rsidP="0086215A">
      <w:pPr>
        <w:pStyle w:val="sdz04headingbdfirstline"/>
        <w:keepNext/>
      </w:pPr>
      <w:r w:rsidRPr="00284ADF">
        <w:t>4.5</w:t>
      </w:r>
      <w:r w:rsidRPr="00284ADF">
        <w:tab/>
        <w:t>Medsebojno delovanje z drugimi zdravili in druge oblike interakcij</w:t>
      </w:r>
    </w:p>
    <w:p w14:paraId="42922D86" w14:textId="77777777" w:rsidR="00812D16" w:rsidRPr="00284ADF" w:rsidRDefault="00812D16" w:rsidP="0086215A">
      <w:pPr>
        <w:pStyle w:val="sdz60body"/>
        <w:keepNext/>
      </w:pPr>
    </w:p>
    <w:p w14:paraId="7CE93F46" w14:textId="77777777" w:rsidR="00785C37" w:rsidRPr="00284ADF" w:rsidRDefault="00785C37" w:rsidP="0086215A">
      <w:pPr>
        <w:pStyle w:val="sdz60body"/>
      </w:pPr>
      <w:r w:rsidRPr="00284ADF">
        <w:t>Varnost in učinkovitost filgrastima, uporabljenega na isti dan</w:t>
      </w:r>
      <w:r w:rsidR="00C42EF6" w:rsidRPr="00284ADF">
        <w:t xml:space="preserve">, </w:t>
      </w:r>
      <w:r w:rsidRPr="00284ADF">
        <w:t>kot je bila uporabljena mielosupresivna citotoksična kemoterapija, nista bili dokončno potrjeni. Zaradi občutljivosti hitro delečih se mieloičnih celic na mielosupresivno citotoksično kemoterapijo filgrastima ni priporočljivo uporabljati v obdobju od 24 ur pred do 24 ur po kemoterapiji. Preliminarni podatki, dobljeni pri manjšem številu bolnikov, ki so se sočasno zdravili s filgrastimom in 5</w:t>
      </w:r>
      <w:r w:rsidRPr="00284ADF">
        <w:noBreakHyphen/>
        <w:t>fluorouracilom, kažejo, da se stopnja izraženosti nevtropenije lahko še poveča.</w:t>
      </w:r>
    </w:p>
    <w:p w14:paraId="1B2D5937" w14:textId="77777777" w:rsidR="001221B1" w:rsidRPr="00284ADF" w:rsidRDefault="001221B1" w:rsidP="0086215A">
      <w:pPr>
        <w:pStyle w:val="sdz60body"/>
      </w:pPr>
    </w:p>
    <w:p w14:paraId="35C46554" w14:textId="77777777" w:rsidR="00785C37" w:rsidRPr="00284ADF" w:rsidRDefault="00785C37" w:rsidP="0086215A">
      <w:pPr>
        <w:pStyle w:val="sdz60body"/>
      </w:pPr>
      <w:r w:rsidRPr="00284ADF">
        <w:t>Možnih medsebojnih delovanj z drugimi hematopoetskimi rastnimi faktorji in citokini v kliničnih preskušanjih še niso raziskovali.</w:t>
      </w:r>
    </w:p>
    <w:p w14:paraId="4A7012E5" w14:textId="77777777" w:rsidR="001221B1" w:rsidRPr="00284ADF" w:rsidRDefault="001221B1" w:rsidP="0086215A">
      <w:pPr>
        <w:pStyle w:val="sdz60body"/>
      </w:pPr>
    </w:p>
    <w:p w14:paraId="4891AAB1" w14:textId="77777777" w:rsidR="00785C37" w:rsidRPr="00284ADF" w:rsidRDefault="00785C37" w:rsidP="0086215A">
      <w:pPr>
        <w:pStyle w:val="sdz60body"/>
      </w:pPr>
      <w:r w:rsidRPr="00284ADF">
        <w:t>Litij pospešuje sproščanje nevtrofilcev, zato lahko okrepi učinek filgrastima. Čeprav tega medsebojnega delovanja formalno niso raziskovali, pa ni nobenih dokazov za to, da je tako medsebojno delovanje škodljivo.</w:t>
      </w:r>
    </w:p>
    <w:p w14:paraId="174E176E" w14:textId="77777777" w:rsidR="00812D16" w:rsidRPr="00284ADF" w:rsidRDefault="00812D16" w:rsidP="0086215A">
      <w:pPr>
        <w:pStyle w:val="sdz60body"/>
      </w:pPr>
    </w:p>
    <w:p w14:paraId="29E5833F" w14:textId="77777777" w:rsidR="00812D16" w:rsidRPr="00284ADF" w:rsidRDefault="00812D16" w:rsidP="0086215A">
      <w:pPr>
        <w:pStyle w:val="sdz04headingbdfirstline"/>
        <w:keepNext/>
      </w:pPr>
      <w:r w:rsidRPr="00284ADF">
        <w:t>4.6</w:t>
      </w:r>
      <w:r w:rsidRPr="00284ADF">
        <w:tab/>
        <w:t>Plodnost, nosečnost in dojenje</w:t>
      </w:r>
    </w:p>
    <w:p w14:paraId="64E8C8C6" w14:textId="77777777" w:rsidR="00812D16" w:rsidRPr="00284ADF" w:rsidRDefault="00812D16" w:rsidP="0086215A">
      <w:pPr>
        <w:pStyle w:val="sdz60body"/>
        <w:keepNext/>
      </w:pPr>
    </w:p>
    <w:p w14:paraId="516B394F" w14:textId="77777777" w:rsidR="00471DE1" w:rsidRPr="00284ADF" w:rsidRDefault="00471DE1" w:rsidP="0086215A">
      <w:pPr>
        <w:pStyle w:val="sdz24subheadunderl"/>
        <w:keepNext/>
      </w:pPr>
      <w:r w:rsidRPr="00284ADF">
        <w:t>Nosečnost</w:t>
      </w:r>
    </w:p>
    <w:p w14:paraId="19825C53" w14:textId="77777777" w:rsidR="001221B1" w:rsidRPr="00284ADF" w:rsidRDefault="001221B1" w:rsidP="0086215A">
      <w:pPr>
        <w:pStyle w:val="sdz60body"/>
        <w:keepNext/>
      </w:pPr>
    </w:p>
    <w:p w14:paraId="391CA0B6" w14:textId="77777777" w:rsidR="00471DE1" w:rsidRPr="00284ADF" w:rsidRDefault="00471DE1" w:rsidP="0086215A">
      <w:pPr>
        <w:pStyle w:val="sdz60body"/>
      </w:pPr>
      <w:r w:rsidRPr="00284ADF">
        <w:t>Podatkov o uporabi filgrastima pri nosečnicah ni oziroma so omejeni. Študije na živalih so pokazale vpliv na sposobnost razmnoževanja. Pri kuncih so pri večkratnikih klinične izpostavljenosti in ob prisotnosti toksičnih učinkov na samico ugotavljali večjo pojavnost izgube zarodkov (glejte poglavje 5.3). V literaturi so opisani primeri, pri katerih je bilo dokazano prehajanje filgrastima preko placente pri nosečnicah.</w:t>
      </w:r>
    </w:p>
    <w:p w14:paraId="1A4E47AD" w14:textId="77777777" w:rsidR="001221B1" w:rsidRPr="00284ADF" w:rsidRDefault="001221B1" w:rsidP="0086215A">
      <w:pPr>
        <w:pStyle w:val="sdz60body"/>
      </w:pPr>
    </w:p>
    <w:p w14:paraId="48207E5B" w14:textId="77777777" w:rsidR="00471DE1" w:rsidRPr="00284ADF" w:rsidRDefault="00471DE1" w:rsidP="0086215A">
      <w:pPr>
        <w:pStyle w:val="sdz60body"/>
      </w:pPr>
      <w:r w:rsidRPr="00284ADF">
        <w:t>Zdravila Zarzio ne uporabljajte pri nosečnicah.</w:t>
      </w:r>
    </w:p>
    <w:p w14:paraId="219C3FFA" w14:textId="77777777" w:rsidR="001221B1" w:rsidRPr="00284ADF" w:rsidRDefault="001221B1" w:rsidP="0086215A">
      <w:pPr>
        <w:pStyle w:val="sdz60body"/>
      </w:pPr>
    </w:p>
    <w:p w14:paraId="024F2846" w14:textId="77777777" w:rsidR="00471DE1" w:rsidRPr="00284ADF" w:rsidRDefault="00471DE1" w:rsidP="0086215A">
      <w:pPr>
        <w:pStyle w:val="sdz24subheadunderl"/>
        <w:keepNext/>
      </w:pPr>
      <w:r w:rsidRPr="00284ADF">
        <w:t>Dojenje</w:t>
      </w:r>
    </w:p>
    <w:p w14:paraId="31C8BFBA" w14:textId="77777777" w:rsidR="001221B1" w:rsidRPr="00284ADF" w:rsidRDefault="001221B1" w:rsidP="0086215A">
      <w:pPr>
        <w:pStyle w:val="sdz60body"/>
        <w:keepNext/>
      </w:pPr>
    </w:p>
    <w:p w14:paraId="7D70022F" w14:textId="77777777" w:rsidR="00471DE1" w:rsidRPr="00284ADF" w:rsidRDefault="00471DE1" w:rsidP="0086215A">
      <w:pPr>
        <w:pStyle w:val="sdz60body"/>
      </w:pPr>
      <w:r w:rsidRPr="00284ADF">
        <w:t>Ni znano, ali se filgrastim/presnovki izločajo v materino mleko. Tveganja za dojenega novorojenca/otroka ne moremo izključiti. Odločiti se je treba med prenehanjem dojenja in prenehanjem/prekinitvijo zdravljenja z zdravilom Zarzio, pri čemer je treba pretehtati prednosti dojenja za otroka in prednosti zdravljenja za mater.</w:t>
      </w:r>
    </w:p>
    <w:p w14:paraId="4D10BE15" w14:textId="77777777" w:rsidR="001221B1" w:rsidRPr="00284ADF" w:rsidRDefault="001221B1" w:rsidP="0086215A">
      <w:pPr>
        <w:pStyle w:val="sdz60body"/>
      </w:pPr>
    </w:p>
    <w:p w14:paraId="165912F5" w14:textId="77777777" w:rsidR="00471DE1" w:rsidRPr="00284ADF" w:rsidRDefault="00471DE1" w:rsidP="0086215A">
      <w:pPr>
        <w:pStyle w:val="sdz24subheadunderl"/>
        <w:keepNext/>
      </w:pPr>
      <w:r w:rsidRPr="00284ADF">
        <w:t>Plodnost</w:t>
      </w:r>
    </w:p>
    <w:p w14:paraId="723906FC" w14:textId="77777777" w:rsidR="001221B1" w:rsidRPr="00284ADF" w:rsidRDefault="001221B1" w:rsidP="0086215A">
      <w:pPr>
        <w:pStyle w:val="sdz60body"/>
        <w:keepNext/>
      </w:pPr>
    </w:p>
    <w:p w14:paraId="10CDE46A" w14:textId="77777777" w:rsidR="00812D16" w:rsidRPr="00284ADF" w:rsidRDefault="00471DE1" w:rsidP="0086215A">
      <w:pPr>
        <w:pStyle w:val="sdz60body"/>
      </w:pPr>
      <w:r w:rsidRPr="00284ADF">
        <w:t>Filgrastim ni vplival na plodnost podganjih samcev in samic (glejte poglavje 5.3).</w:t>
      </w:r>
    </w:p>
    <w:p w14:paraId="45C07B84" w14:textId="77777777" w:rsidR="00471DE1" w:rsidRPr="00284ADF" w:rsidRDefault="00471DE1" w:rsidP="0086215A">
      <w:pPr>
        <w:pStyle w:val="sdz60body"/>
      </w:pPr>
    </w:p>
    <w:p w14:paraId="044F5BF6" w14:textId="77777777" w:rsidR="00812D16" w:rsidRPr="00284ADF" w:rsidRDefault="00812D16" w:rsidP="0086215A">
      <w:pPr>
        <w:pStyle w:val="sdz04headingbdfirstline"/>
        <w:keepNext/>
      </w:pPr>
      <w:r w:rsidRPr="00284ADF">
        <w:t>4.7</w:t>
      </w:r>
      <w:r w:rsidRPr="00284ADF">
        <w:tab/>
        <w:t>Vpliv na sposobnost vožnje in upravljanja stroj</w:t>
      </w:r>
      <w:r w:rsidR="00207FA9" w:rsidRPr="00284ADF">
        <w:t>ev</w:t>
      </w:r>
    </w:p>
    <w:p w14:paraId="73879A25" w14:textId="77777777" w:rsidR="00812D16" w:rsidRPr="00284ADF" w:rsidRDefault="00812D16" w:rsidP="0086215A">
      <w:pPr>
        <w:pStyle w:val="sdz60body"/>
        <w:keepNext/>
      </w:pPr>
    </w:p>
    <w:p w14:paraId="34317CF8" w14:textId="77777777" w:rsidR="00812D16" w:rsidRPr="00284ADF" w:rsidRDefault="008E2AA7" w:rsidP="0086215A">
      <w:pPr>
        <w:pStyle w:val="sdz60body"/>
      </w:pPr>
      <w:r w:rsidRPr="00284ADF">
        <w:t xml:space="preserve">Filgrastim </w:t>
      </w:r>
      <w:r w:rsidR="00207FA9" w:rsidRPr="00284ADF">
        <w:t xml:space="preserve">lahko </w:t>
      </w:r>
      <w:r w:rsidRPr="00284ADF">
        <w:t>ima blag vpliv na sposobnost vožnje in upravljanj</w:t>
      </w:r>
      <w:r w:rsidR="000D4AD3" w:rsidRPr="00284ADF">
        <w:t>a</w:t>
      </w:r>
      <w:r w:rsidRPr="00284ADF">
        <w:t xml:space="preserve"> strojev. Po uporabi filgrastima se lahko pojavi omotica (glejte poglavje 4.8).</w:t>
      </w:r>
    </w:p>
    <w:p w14:paraId="699415ED" w14:textId="77777777" w:rsidR="00E95A04" w:rsidRPr="00284ADF" w:rsidRDefault="00E95A04" w:rsidP="0086215A">
      <w:pPr>
        <w:pStyle w:val="sdz60body"/>
      </w:pPr>
    </w:p>
    <w:p w14:paraId="711A0B26" w14:textId="77777777" w:rsidR="00812D16" w:rsidRPr="00284ADF" w:rsidRDefault="00855481" w:rsidP="0086215A">
      <w:pPr>
        <w:pStyle w:val="sdz04headingbdfirstline"/>
        <w:keepNext/>
      </w:pPr>
      <w:r w:rsidRPr="00284ADF">
        <w:t>4.8</w:t>
      </w:r>
      <w:r w:rsidRPr="00284ADF">
        <w:tab/>
        <w:t>Neželeni učinki</w:t>
      </w:r>
    </w:p>
    <w:p w14:paraId="0F2A99C8" w14:textId="77777777" w:rsidR="00812D16" w:rsidRPr="00284ADF" w:rsidRDefault="00812D16" w:rsidP="0086215A">
      <w:pPr>
        <w:pStyle w:val="sdz60body"/>
        <w:keepNext/>
      </w:pPr>
    </w:p>
    <w:p w14:paraId="705A5390" w14:textId="77777777" w:rsidR="006908A2" w:rsidRPr="00284ADF" w:rsidRDefault="00DE6BA9" w:rsidP="0086215A">
      <w:pPr>
        <w:pStyle w:val="sdz24subheadunderl"/>
        <w:keepNext/>
        <w:ind w:left="567" w:hanging="567"/>
      </w:pPr>
      <w:r w:rsidRPr="00284ADF">
        <w:rPr>
          <w:u w:val="none"/>
        </w:rPr>
        <w:t>a.</w:t>
      </w:r>
      <w:r w:rsidRPr="00284ADF">
        <w:rPr>
          <w:u w:val="none"/>
        </w:rPr>
        <w:tab/>
      </w:r>
      <w:r w:rsidR="00850179" w:rsidRPr="00284ADF">
        <w:t>Povzetek varnostnega profila</w:t>
      </w:r>
    </w:p>
    <w:p w14:paraId="5444A735" w14:textId="77777777" w:rsidR="006908A2" w:rsidRPr="00284ADF" w:rsidRDefault="006908A2" w:rsidP="0086215A">
      <w:pPr>
        <w:pStyle w:val="sdz60body"/>
      </w:pPr>
    </w:p>
    <w:p w14:paraId="68CF8BAC" w14:textId="77777777" w:rsidR="001221B1" w:rsidRPr="00284ADF" w:rsidRDefault="008E2AA7" w:rsidP="0086215A">
      <w:pPr>
        <w:pStyle w:val="sdz60body"/>
        <w:keepNext/>
      </w:pPr>
      <w:r w:rsidRPr="00284ADF">
        <w:t>Najresnejši neželeni učinki, ki se lahko pojavijo med zdravljenjem s filgrastimom, so:</w:t>
      </w:r>
      <w:r w:rsidR="006908A2" w:rsidRPr="00284ADF">
        <w:t xml:space="preserve"> </w:t>
      </w:r>
      <w:r w:rsidRPr="00284ADF">
        <w:t>anafilaktična reakcija, resni neželeni učinki na pljuča (vključno z intersticijsko pljučnico in sindromom akutne dihalne stiske (ARDS)</w:t>
      </w:r>
      <w:r w:rsidR="00A71124" w:rsidRPr="00284ADF">
        <w:t xml:space="preserve">), sindrom kapilarne prepustnosti, huda splenomegalija/raztrganje vranice, preobrazba v mielodisplastični sindrom ali levkemijo pri bolnikih s hudo kronično nevtropenijo, reakcija presadka </w:t>
      </w:r>
      <w:r w:rsidR="006908A2" w:rsidRPr="00284ADF">
        <w:t>proti</w:t>
      </w:r>
      <w:r w:rsidR="00A71124" w:rsidRPr="00284ADF">
        <w:t xml:space="preserve"> gostitelju (GvHD) pri bolnikih, ki so prejeli alogensko presaditev kostnega mozga ali presaditev krvotvornih matičnih celic </w:t>
      </w:r>
      <w:r w:rsidR="00A802E8" w:rsidRPr="00284ADF">
        <w:t xml:space="preserve">iz </w:t>
      </w:r>
      <w:r w:rsidR="00A71124" w:rsidRPr="00284ADF">
        <w:t>perifern</w:t>
      </w:r>
      <w:r w:rsidR="00A802E8" w:rsidRPr="00284ADF">
        <w:t>e</w:t>
      </w:r>
      <w:r w:rsidR="00A71124" w:rsidRPr="00284ADF">
        <w:t xml:space="preserve"> kr</w:t>
      </w:r>
      <w:r w:rsidR="00A802E8" w:rsidRPr="00284ADF">
        <w:t>v</w:t>
      </w:r>
      <w:r w:rsidR="00A71124" w:rsidRPr="00284ADF">
        <w:t>i, ter srpastocelična kriza pri bolnikih s srpastocelično anemijo.</w:t>
      </w:r>
    </w:p>
    <w:p w14:paraId="7D2E2324" w14:textId="77777777" w:rsidR="00A71124" w:rsidRPr="00284ADF" w:rsidRDefault="00A71124" w:rsidP="0086215A">
      <w:pPr>
        <w:pStyle w:val="sdz60body"/>
        <w:keepNext/>
      </w:pPr>
    </w:p>
    <w:p w14:paraId="6E071E3A" w14:textId="77777777" w:rsidR="00A71124" w:rsidRPr="00284ADF" w:rsidRDefault="00A71124" w:rsidP="0086215A">
      <w:pPr>
        <w:pStyle w:val="sdz60body"/>
        <w:keepNext/>
      </w:pPr>
      <w:r w:rsidRPr="00284ADF">
        <w:t xml:space="preserve">Neželeni učinki, o katerih so najpogosteje poročali, so bili: </w:t>
      </w:r>
      <w:r w:rsidR="00F84CCE" w:rsidRPr="00284ADF">
        <w:t xml:space="preserve">pireksija, mišično-skeletne bolečine </w:t>
      </w:r>
      <w:r w:rsidR="00025D5B" w:rsidRPr="00284ADF">
        <w:t xml:space="preserve">(to vključuje </w:t>
      </w:r>
      <w:r w:rsidR="00F84CCE" w:rsidRPr="00284ADF">
        <w:t>bolečine v kosteh, bolečine v hrbtu, artralgijo, mialgijo, bolečine v okončinah, mišično-skeletne bolečine, mišično-skeletne bolečine v prsnem košu in bolečine v vratu</w:t>
      </w:r>
      <w:r w:rsidR="00025D5B" w:rsidRPr="00284ADF">
        <w:t>),</w:t>
      </w:r>
      <w:r w:rsidR="00F84CCE" w:rsidRPr="00284ADF">
        <w:t xml:space="preserve"> anemija, bruhanje ter navzea. V kliničnih preskušanjih pri bolnikih z rakom je bila mišično-skeletna bolečina blaga do zmerna pri 10 % bolnikov</w:t>
      </w:r>
      <w:r w:rsidR="00025D5B" w:rsidRPr="00284ADF">
        <w:t xml:space="preserve"> </w:t>
      </w:r>
      <w:r w:rsidR="00F84CCE" w:rsidRPr="00284ADF">
        <w:t>in huda pri 3 % bolnikov.</w:t>
      </w:r>
    </w:p>
    <w:p w14:paraId="221F848B" w14:textId="77777777" w:rsidR="001221B1" w:rsidRPr="00284ADF" w:rsidRDefault="001221B1" w:rsidP="0086215A">
      <w:pPr>
        <w:pStyle w:val="sdz60body"/>
      </w:pPr>
    </w:p>
    <w:p w14:paraId="2E2C8A82" w14:textId="77777777" w:rsidR="00850179" w:rsidRPr="00284ADF" w:rsidRDefault="00DE6BA9" w:rsidP="0086215A">
      <w:pPr>
        <w:pStyle w:val="sdz24subheadunderl"/>
        <w:keepNext/>
        <w:ind w:left="567" w:hanging="567"/>
      </w:pPr>
      <w:r w:rsidRPr="00284ADF">
        <w:rPr>
          <w:u w:val="none"/>
        </w:rPr>
        <w:t>b.</w:t>
      </w:r>
      <w:r w:rsidRPr="00284ADF">
        <w:rPr>
          <w:u w:val="none"/>
        </w:rPr>
        <w:tab/>
      </w:r>
      <w:r w:rsidR="002F1B2D" w:rsidRPr="00284ADF">
        <w:t>Seznam n</w:t>
      </w:r>
      <w:r w:rsidR="00850179" w:rsidRPr="00284ADF">
        <w:t>eželeni</w:t>
      </w:r>
      <w:r w:rsidR="002F1B2D" w:rsidRPr="00284ADF">
        <w:t>h</w:t>
      </w:r>
      <w:r w:rsidR="00850179" w:rsidRPr="00284ADF">
        <w:t xml:space="preserve"> učink</w:t>
      </w:r>
      <w:r w:rsidR="002F1B2D" w:rsidRPr="00284ADF">
        <w:t>ov</w:t>
      </w:r>
    </w:p>
    <w:p w14:paraId="7DCA7809" w14:textId="77777777" w:rsidR="001221B1" w:rsidRPr="00284ADF" w:rsidRDefault="001221B1" w:rsidP="0086215A">
      <w:pPr>
        <w:pStyle w:val="sdz60body"/>
        <w:keepNext/>
      </w:pPr>
    </w:p>
    <w:p w14:paraId="5B6BF72A" w14:textId="77777777" w:rsidR="00D63CCA" w:rsidRPr="00284ADF" w:rsidRDefault="00850179" w:rsidP="0086215A">
      <w:pPr>
        <w:pStyle w:val="sdz60body"/>
      </w:pPr>
      <w:r w:rsidRPr="00284ADF">
        <w:t xml:space="preserve">Podatki v spodnjih razpredelnicah opisujejo neželene učinke, o katerih so poročali iz kliničnih preskušanj in spontanega poročanja. Znotraj vsake skupine pogostnosti so neželeni učinki predstavljeni po padajoči resnosti. </w:t>
      </w:r>
    </w:p>
    <w:p w14:paraId="57F5F6E0" w14:textId="77777777" w:rsidR="00850179" w:rsidRPr="00284ADF" w:rsidRDefault="00850179" w:rsidP="0086215A">
      <w:pPr>
        <w:pStyle w:val="sdz36subheadbditalic"/>
        <w:keepNext/>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680"/>
        <w:gridCol w:w="1531"/>
        <w:gridCol w:w="1810"/>
        <w:gridCol w:w="1843"/>
        <w:gridCol w:w="2196"/>
      </w:tblGrid>
      <w:tr w:rsidR="00850179" w:rsidRPr="00284ADF" w14:paraId="704861BA" w14:textId="77777777" w:rsidTr="00032F98">
        <w:trPr>
          <w:cantSplit/>
          <w:tblHeader/>
        </w:trPr>
        <w:tc>
          <w:tcPr>
            <w:tcW w:w="927" w:type="pct"/>
            <w:vMerge w:val="restart"/>
          </w:tcPr>
          <w:p w14:paraId="120CC971" w14:textId="77777777" w:rsidR="00D63CCA" w:rsidRPr="00284ADF" w:rsidRDefault="00850179" w:rsidP="0086215A">
            <w:pPr>
              <w:pStyle w:val="sdz20subheadbd"/>
              <w:keepNext/>
            </w:pPr>
            <w:r w:rsidRPr="00284ADF">
              <w:t>Organski sistem po MedDRA</w:t>
            </w:r>
          </w:p>
        </w:tc>
        <w:tc>
          <w:tcPr>
            <w:tcW w:w="4073" w:type="pct"/>
            <w:gridSpan w:val="4"/>
          </w:tcPr>
          <w:p w14:paraId="0F98B445" w14:textId="77777777" w:rsidR="00850179" w:rsidRPr="00284ADF" w:rsidRDefault="00850179" w:rsidP="0086215A">
            <w:pPr>
              <w:pStyle w:val="sdz20subheadbd"/>
              <w:keepNext/>
            </w:pPr>
            <w:r w:rsidRPr="00284ADF">
              <w:t>Neželeni učinki</w:t>
            </w:r>
          </w:p>
        </w:tc>
      </w:tr>
      <w:tr w:rsidR="00567116" w:rsidRPr="00284ADF" w14:paraId="0A0884E9" w14:textId="77777777" w:rsidTr="00032F98">
        <w:trPr>
          <w:cantSplit/>
          <w:tblHeader/>
        </w:trPr>
        <w:tc>
          <w:tcPr>
            <w:tcW w:w="927" w:type="pct"/>
            <w:vMerge/>
            <w:vAlign w:val="center"/>
          </w:tcPr>
          <w:p w14:paraId="23DA1249" w14:textId="77777777" w:rsidR="00567116" w:rsidRPr="00284ADF" w:rsidRDefault="00567116" w:rsidP="0086215A">
            <w:pPr>
              <w:pStyle w:val="sdz20subheadbd"/>
              <w:keepNext/>
            </w:pPr>
          </w:p>
        </w:tc>
        <w:tc>
          <w:tcPr>
            <w:tcW w:w="845" w:type="pct"/>
          </w:tcPr>
          <w:p w14:paraId="7FFC3BC7" w14:textId="77777777" w:rsidR="00567116" w:rsidRPr="00284ADF" w:rsidRDefault="00567116" w:rsidP="0086215A">
            <w:pPr>
              <w:pStyle w:val="sdz20subheadbd"/>
              <w:keepNext/>
            </w:pPr>
            <w:r w:rsidRPr="00284ADF">
              <w:t xml:space="preserve">Zelo pogosti </w:t>
            </w:r>
          </w:p>
          <w:p w14:paraId="0A8E4984" w14:textId="77777777" w:rsidR="00567116" w:rsidRPr="00284ADF" w:rsidRDefault="00567116" w:rsidP="0086215A">
            <w:pPr>
              <w:pStyle w:val="sdz20subheadbd"/>
              <w:keepNext/>
            </w:pPr>
            <w:r w:rsidRPr="00284ADF">
              <w:t>(≥</w:t>
            </w:r>
            <w:r w:rsidR="006A5CFA" w:rsidRPr="00284ADF">
              <w:t> </w:t>
            </w:r>
            <w:r w:rsidRPr="00284ADF">
              <w:t xml:space="preserve">1/10) </w:t>
            </w:r>
          </w:p>
        </w:tc>
        <w:tc>
          <w:tcPr>
            <w:tcW w:w="999" w:type="pct"/>
          </w:tcPr>
          <w:p w14:paraId="0FA70920" w14:textId="77777777" w:rsidR="00567116" w:rsidRPr="00284ADF" w:rsidRDefault="00567116" w:rsidP="0086215A">
            <w:pPr>
              <w:pStyle w:val="sdz20subheadbd"/>
              <w:keepNext/>
            </w:pPr>
            <w:r w:rsidRPr="00284ADF">
              <w:t xml:space="preserve">Pogosti </w:t>
            </w:r>
          </w:p>
          <w:p w14:paraId="1615BEA2" w14:textId="77777777" w:rsidR="00567116" w:rsidRPr="00284ADF" w:rsidRDefault="00567116" w:rsidP="0086215A">
            <w:pPr>
              <w:pStyle w:val="sdz20subheadbd"/>
              <w:keepNext/>
            </w:pPr>
            <w:r w:rsidRPr="00284ADF">
              <w:t>(≥</w:t>
            </w:r>
            <w:r w:rsidR="006A5CFA" w:rsidRPr="00284ADF">
              <w:t> </w:t>
            </w:r>
            <w:r w:rsidRPr="00284ADF">
              <w:t>1/100 do &lt;</w:t>
            </w:r>
            <w:r w:rsidR="006A5CFA" w:rsidRPr="00284ADF">
              <w:t> </w:t>
            </w:r>
            <w:r w:rsidRPr="00284ADF">
              <w:t xml:space="preserve">1/10) </w:t>
            </w:r>
          </w:p>
        </w:tc>
        <w:tc>
          <w:tcPr>
            <w:tcW w:w="1017" w:type="pct"/>
          </w:tcPr>
          <w:p w14:paraId="5B3F148E" w14:textId="77777777" w:rsidR="00567116" w:rsidRPr="00284ADF" w:rsidRDefault="00567116" w:rsidP="0086215A">
            <w:pPr>
              <w:pStyle w:val="sdz20subheadbd"/>
              <w:keepNext/>
            </w:pPr>
            <w:r w:rsidRPr="00284ADF">
              <w:t xml:space="preserve">Občasni </w:t>
            </w:r>
          </w:p>
          <w:p w14:paraId="1E048546" w14:textId="77777777" w:rsidR="00567116" w:rsidRPr="00284ADF" w:rsidRDefault="00567116" w:rsidP="0086215A">
            <w:pPr>
              <w:pStyle w:val="sdz20subheadbd"/>
              <w:keepNext/>
            </w:pPr>
            <w:r w:rsidRPr="00284ADF">
              <w:t>(≥</w:t>
            </w:r>
            <w:r w:rsidR="006A5CFA" w:rsidRPr="00284ADF">
              <w:t> </w:t>
            </w:r>
            <w:r w:rsidRPr="00284ADF">
              <w:t>1/1000 do &lt;</w:t>
            </w:r>
            <w:r w:rsidR="006A5CFA" w:rsidRPr="00284ADF">
              <w:t> </w:t>
            </w:r>
            <w:r w:rsidRPr="00284ADF">
              <w:t xml:space="preserve">1/100) </w:t>
            </w:r>
          </w:p>
        </w:tc>
        <w:tc>
          <w:tcPr>
            <w:tcW w:w="1212" w:type="pct"/>
          </w:tcPr>
          <w:p w14:paraId="2E79814F" w14:textId="77777777" w:rsidR="00567116" w:rsidRPr="00284ADF" w:rsidRDefault="00567116" w:rsidP="0086215A">
            <w:pPr>
              <w:pStyle w:val="sdz20subheadbd"/>
              <w:keepNext/>
            </w:pPr>
            <w:r w:rsidRPr="00284ADF">
              <w:t xml:space="preserve">Redki </w:t>
            </w:r>
          </w:p>
          <w:p w14:paraId="066273FE" w14:textId="77777777" w:rsidR="00567116" w:rsidRPr="00284ADF" w:rsidRDefault="00567116" w:rsidP="0086215A">
            <w:pPr>
              <w:pStyle w:val="sdz20subheadbd"/>
              <w:keepNext/>
            </w:pPr>
            <w:r w:rsidRPr="00284ADF">
              <w:t>(≥</w:t>
            </w:r>
            <w:r w:rsidR="006A5CFA" w:rsidRPr="00284ADF">
              <w:t> </w:t>
            </w:r>
            <w:r w:rsidRPr="00284ADF">
              <w:t>1/10</w:t>
            </w:r>
            <w:r w:rsidR="0014298E" w:rsidRPr="00284ADF">
              <w:t> </w:t>
            </w:r>
            <w:r w:rsidRPr="00284ADF">
              <w:t>000 do &lt;</w:t>
            </w:r>
            <w:r w:rsidR="006A5CFA" w:rsidRPr="00284ADF">
              <w:t> </w:t>
            </w:r>
            <w:r w:rsidRPr="00284ADF">
              <w:t xml:space="preserve">1/1000) </w:t>
            </w:r>
          </w:p>
        </w:tc>
      </w:tr>
      <w:tr w:rsidR="00567116" w:rsidRPr="00284ADF" w14:paraId="6E3A313B" w14:textId="77777777" w:rsidTr="00032F98">
        <w:trPr>
          <w:cantSplit/>
        </w:trPr>
        <w:tc>
          <w:tcPr>
            <w:tcW w:w="927" w:type="pct"/>
          </w:tcPr>
          <w:p w14:paraId="03DF8383" w14:textId="77777777" w:rsidR="00567116" w:rsidRPr="00284ADF" w:rsidRDefault="00567116" w:rsidP="0086215A">
            <w:pPr>
              <w:pStyle w:val="sdz20subheadbd"/>
            </w:pPr>
            <w:r w:rsidRPr="00284ADF">
              <w:t>Infekcijske in parazitske bolezni</w:t>
            </w:r>
          </w:p>
        </w:tc>
        <w:tc>
          <w:tcPr>
            <w:tcW w:w="845" w:type="pct"/>
          </w:tcPr>
          <w:p w14:paraId="30C4FA27" w14:textId="77777777" w:rsidR="00567116" w:rsidRPr="00284ADF" w:rsidRDefault="00567116" w:rsidP="0086215A">
            <w:pPr>
              <w:pStyle w:val="sdz60body"/>
            </w:pPr>
          </w:p>
        </w:tc>
        <w:tc>
          <w:tcPr>
            <w:tcW w:w="999" w:type="pct"/>
          </w:tcPr>
          <w:p w14:paraId="0FBD818A" w14:textId="77777777" w:rsidR="00567116" w:rsidRPr="00284ADF" w:rsidRDefault="00567116" w:rsidP="0086215A">
            <w:pPr>
              <w:pStyle w:val="sdz60body"/>
            </w:pPr>
            <w:r w:rsidRPr="00284ADF">
              <w:t>sepsa</w:t>
            </w:r>
          </w:p>
          <w:p w14:paraId="741F36AA" w14:textId="77777777" w:rsidR="00567116" w:rsidRPr="00284ADF" w:rsidRDefault="00567116" w:rsidP="0086215A">
            <w:pPr>
              <w:pStyle w:val="sdz60body"/>
            </w:pPr>
            <w:r w:rsidRPr="00284ADF">
              <w:t>bronhitis</w:t>
            </w:r>
          </w:p>
          <w:p w14:paraId="6C81060D" w14:textId="77777777" w:rsidR="00567116" w:rsidRPr="00284ADF" w:rsidRDefault="00567116" w:rsidP="0086215A">
            <w:pPr>
              <w:pStyle w:val="sdz60body"/>
            </w:pPr>
            <w:r w:rsidRPr="00284ADF">
              <w:t>okužba zgornjih dihal</w:t>
            </w:r>
          </w:p>
          <w:p w14:paraId="2CD208F3" w14:textId="77777777" w:rsidR="00567116" w:rsidRPr="00284ADF" w:rsidRDefault="00567116" w:rsidP="0086215A">
            <w:pPr>
              <w:pStyle w:val="sdz60body"/>
            </w:pPr>
            <w:r w:rsidRPr="00284ADF">
              <w:t>okužba sečil</w:t>
            </w:r>
          </w:p>
        </w:tc>
        <w:tc>
          <w:tcPr>
            <w:tcW w:w="1017" w:type="pct"/>
          </w:tcPr>
          <w:p w14:paraId="10AE1F3B" w14:textId="77777777" w:rsidR="00567116" w:rsidRPr="00284ADF" w:rsidRDefault="00567116" w:rsidP="0086215A">
            <w:pPr>
              <w:pStyle w:val="sdz60body"/>
            </w:pPr>
          </w:p>
        </w:tc>
        <w:tc>
          <w:tcPr>
            <w:tcW w:w="1212" w:type="pct"/>
          </w:tcPr>
          <w:p w14:paraId="02F0E2D2" w14:textId="77777777" w:rsidR="00567116" w:rsidRPr="00284ADF" w:rsidRDefault="00567116" w:rsidP="0086215A">
            <w:pPr>
              <w:pStyle w:val="sdz60body"/>
            </w:pPr>
          </w:p>
        </w:tc>
      </w:tr>
      <w:tr w:rsidR="00567116" w:rsidRPr="00284ADF" w14:paraId="227EFE0F" w14:textId="77777777" w:rsidTr="00032F98">
        <w:trPr>
          <w:cantSplit/>
        </w:trPr>
        <w:tc>
          <w:tcPr>
            <w:tcW w:w="927" w:type="pct"/>
          </w:tcPr>
          <w:p w14:paraId="497FA550" w14:textId="77777777" w:rsidR="00567116" w:rsidRPr="00284ADF" w:rsidRDefault="00567116" w:rsidP="0086215A">
            <w:pPr>
              <w:pStyle w:val="sdz20subheadbd"/>
            </w:pPr>
            <w:r w:rsidRPr="00284ADF">
              <w:t>Bolezni krvi in limfatičnega sistema</w:t>
            </w:r>
          </w:p>
        </w:tc>
        <w:tc>
          <w:tcPr>
            <w:tcW w:w="845" w:type="pct"/>
          </w:tcPr>
          <w:p w14:paraId="40F5C8CD" w14:textId="77777777" w:rsidR="00567116" w:rsidRPr="00284ADF" w:rsidRDefault="00567116" w:rsidP="0086215A">
            <w:pPr>
              <w:pStyle w:val="sdz60body"/>
            </w:pPr>
            <w:r w:rsidRPr="00284ADF">
              <w:t>trombocito</w:t>
            </w:r>
            <w:r w:rsidRPr="00284ADF">
              <w:softHyphen/>
              <w:t>penija</w:t>
            </w:r>
          </w:p>
          <w:p w14:paraId="3025390A" w14:textId="77777777" w:rsidR="00567116" w:rsidRPr="00284ADF" w:rsidRDefault="00567116" w:rsidP="0086215A">
            <w:pPr>
              <w:pStyle w:val="sdz60body"/>
            </w:pPr>
            <w:r w:rsidRPr="00284ADF">
              <w:t>anemija</w:t>
            </w:r>
            <w:r w:rsidRPr="00284ADF">
              <w:rPr>
                <w:vertAlign w:val="superscript"/>
              </w:rPr>
              <w:t>e</w:t>
            </w:r>
          </w:p>
        </w:tc>
        <w:tc>
          <w:tcPr>
            <w:tcW w:w="999" w:type="pct"/>
          </w:tcPr>
          <w:p w14:paraId="1F0A02EF" w14:textId="77777777" w:rsidR="00567116" w:rsidRPr="00284ADF" w:rsidRDefault="00567116" w:rsidP="0086215A">
            <w:pPr>
              <w:pStyle w:val="sdz60body"/>
            </w:pPr>
            <w:r w:rsidRPr="00284ADF">
              <w:t>splenomegalija</w:t>
            </w:r>
            <w:r w:rsidRPr="00284ADF">
              <w:rPr>
                <w:vertAlign w:val="superscript"/>
              </w:rPr>
              <w:t>a</w:t>
            </w:r>
          </w:p>
          <w:p w14:paraId="5E1F5D8B" w14:textId="77777777" w:rsidR="00567116" w:rsidRPr="00284ADF" w:rsidRDefault="00567116" w:rsidP="0086215A">
            <w:pPr>
              <w:pStyle w:val="sdz60body"/>
            </w:pPr>
            <w:r w:rsidRPr="00284ADF">
              <w:t>zmanjšanje ravni hemoglobina</w:t>
            </w:r>
            <w:r w:rsidRPr="00284ADF">
              <w:rPr>
                <w:vertAlign w:val="superscript"/>
              </w:rPr>
              <w:t>e</w:t>
            </w:r>
          </w:p>
        </w:tc>
        <w:tc>
          <w:tcPr>
            <w:tcW w:w="1017" w:type="pct"/>
          </w:tcPr>
          <w:p w14:paraId="74548BB6" w14:textId="77777777" w:rsidR="00567116" w:rsidRPr="00284ADF" w:rsidRDefault="00567116" w:rsidP="0086215A">
            <w:pPr>
              <w:pStyle w:val="sdz60body"/>
            </w:pPr>
            <w:r w:rsidRPr="00284ADF">
              <w:t>levkocitoza</w:t>
            </w:r>
            <w:r w:rsidRPr="00284ADF">
              <w:rPr>
                <w:vertAlign w:val="superscript"/>
              </w:rPr>
              <w:t>a</w:t>
            </w:r>
          </w:p>
        </w:tc>
        <w:tc>
          <w:tcPr>
            <w:tcW w:w="1212" w:type="pct"/>
          </w:tcPr>
          <w:p w14:paraId="6A80CCBC" w14:textId="77777777" w:rsidR="00567116" w:rsidRPr="00284ADF" w:rsidRDefault="00567116" w:rsidP="0086215A">
            <w:pPr>
              <w:pStyle w:val="sdz60body"/>
            </w:pPr>
            <w:r w:rsidRPr="00284ADF">
              <w:t>raztrganje vranice</w:t>
            </w:r>
            <w:r w:rsidRPr="00284ADF">
              <w:rPr>
                <w:vertAlign w:val="superscript"/>
              </w:rPr>
              <w:t>a</w:t>
            </w:r>
          </w:p>
          <w:p w14:paraId="6A3B3FCE" w14:textId="77777777" w:rsidR="00567116" w:rsidRPr="00284ADF" w:rsidRDefault="00567116" w:rsidP="0086215A">
            <w:pPr>
              <w:pStyle w:val="sdz60body"/>
            </w:pPr>
            <w:r w:rsidRPr="00284ADF">
              <w:t>srpastoce</w:t>
            </w:r>
            <w:r w:rsidRPr="00284ADF">
              <w:softHyphen/>
              <w:t>lična anemija s krizo</w:t>
            </w:r>
          </w:p>
          <w:p w14:paraId="7E0BB72C" w14:textId="77777777" w:rsidR="005A1388" w:rsidRPr="00284ADF" w:rsidRDefault="005A1388" w:rsidP="0086215A">
            <w:pPr>
              <w:pStyle w:val="sdz60body"/>
            </w:pPr>
            <w:r w:rsidRPr="00284ADF">
              <w:t>ekstramedularna hematopoeza</w:t>
            </w:r>
          </w:p>
        </w:tc>
      </w:tr>
      <w:tr w:rsidR="00567116" w:rsidRPr="00284ADF" w14:paraId="4890DF8C" w14:textId="77777777" w:rsidTr="00032F98">
        <w:trPr>
          <w:cantSplit/>
        </w:trPr>
        <w:tc>
          <w:tcPr>
            <w:tcW w:w="927" w:type="pct"/>
          </w:tcPr>
          <w:p w14:paraId="7CE54EA7" w14:textId="77777777" w:rsidR="00567116" w:rsidRPr="00284ADF" w:rsidRDefault="00567116" w:rsidP="0086215A">
            <w:pPr>
              <w:pStyle w:val="sdz20subheadbd"/>
            </w:pPr>
            <w:r w:rsidRPr="00284ADF">
              <w:t>Bolezni imunskega sistema</w:t>
            </w:r>
          </w:p>
        </w:tc>
        <w:tc>
          <w:tcPr>
            <w:tcW w:w="845" w:type="pct"/>
          </w:tcPr>
          <w:p w14:paraId="04074845" w14:textId="77777777" w:rsidR="00567116" w:rsidRPr="00284ADF" w:rsidRDefault="00567116" w:rsidP="0086215A">
            <w:pPr>
              <w:pStyle w:val="sdz60body"/>
            </w:pPr>
          </w:p>
        </w:tc>
        <w:tc>
          <w:tcPr>
            <w:tcW w:w="999" w:type="pct"/>
          </w:tcPr>
          <w:p w14:paraId="266C2C40" w14:textId="77777777" w:rsidR="00567116" w:rsidRPr="00284ADF" w:rsidRDefault="00567116" w:rsidP="0086215A">
            <w:pPr>
              <w:pStyle w:val="sdz60body"/>
            </w:pPr>
          </w:p>
        </w:tc>
        <w:tc>
          <w:tcPr>
            <w:tcW w:w="1017" w:type="pct"/>
          </w:tcPr>
          <w:p w14:paraId="1EEA5B09" w14:textId="77777777" w:rsidR="00567116" w:rsidRPr="00284ADF" w:rsidRDefault="00567116" w:rsidP="0086215A">
            <w:pPr>
              <w:pStyle w:val="sdz60body"/>
            </w:pPr>
            <w:r w:rsidRPr="00284ADF">
              <w:t>preobčutljivost</w:t>
            </w:r>
          </w:p>
          <w:p w14:paraId="1FB31C32" w14:textId="77777777" w:rsidR="00567116" w:rsidRPr="00284ADF" w:rsidRDefault="00567116" w:rsidP="0086215A">
            <w:pPr>
              <w:pStyle w:val="sdz60body"/>
            </w:pPr>
            <w:r w:rsidRPr="00284ADF">
              <w:t>preobčutljivost na zdravilo</w:t>
            </w:r>
            <w:r w:rsidRPr="00284ADF">
              <w:rPr>
                <w:vertAlign w:val="superscript"/>
              </w:rPr>
              <w:t xml:space="preserve">a </w:t>
            </w:r>
          </w:p>
          <w:p w14:paraId="354D7F49" w14:textId="77777777" w:rsidR="00567116" w:rsidRPr="00284ADF" w:rsidRDefault="00567116" w:rsidP="0086215A">
            <w:pPr>
              <w:pStyle w:val="sdz60body"/>
            </w:pPr>
            <w:r w:rsidRPr="00284ADF">
              <w:t>reakcija presadka proti gostitelju</w:t>
            </w:r>
            <w:r w:rsidRPr="00284ADF">
              <w:rPr>
                <w:vertAlign w:val="superscript"/>
              </w:rPr>
              <w:t>b</w:t>
            </w:r>
          </w:p>
        </w:tc>
        <w:tc>
          <w:tcPr>
            <w:tcW w:w="1212" w:type="pct"/>
          </w:tcPr>
          <w:p w14:paraId="7918D42E" w14:textId="77777777" w:rsidR="00567116" w:rsidRPr="00284ADF" w:rsidRDefault="00567116" w:rsidP="0086215A">
            <w:pPr>
              <w:pStyle w:val="sdz60body"/>
            </w:pPr>
            <w:r w:rsidRPr="00284ADF">
              <w:t>anafilaktična reakcija</w:t>
            </w:r>
          </w:p>
        </w:tc>
      </w:tr>
      <w:tr w:rsidR="00567116" w:rsidRPr="00284ADF" w14:paraId="7E7E4535" w14:textId="77777777" w:rsidTr="00032F98">
        <w:trPr>
          <w:cantSplit/>
          <w:trHeight w:val="2209"/>
        </w:trPr>
        <w:tc>
          <w:tcPr>
            <w:tcW w:w="927" w:type="pct"/>
          </w:tcPr>
          <w:p w14:paraId="78DCDAFE" w14:textId="77777777" w:rsidR="00567116" w:rsidRPr="00284ADF" w:rsidRDefault="00567116" w:rsidP="0086215A">
            <w:pPr>
              <w:pStyle w:val="sdz20subheadbd"/>
            </w:pPr>
            <w:r w:rsidRPr="00284ADF">
              <w:lastRenderedPageBreak/>
              <w:t>Presnovne in prehranske motnje</w:t>
            </w:r>
          </w:p>
        </w:tc>
        <w:tc>
          <w:tcPr>
            <w:tcW w:w="845" w:type="pct"/>
          </w:tcPr>
          <w:p w14:paraId="4BCA3A02" w14:textId="77777777" w:rsidR="00567116" w:rsidRPr="00284ADF" w:rsidRDefault="00567116" w:rsidP="0086215A">
            <w:pPr>
              <w:pStyle w:val="sdz60body"/>
            </w:pPr>
          </w:p>
        </w:tc>
        <w:tc>
          <w:tcPr>
            <w:tcW w:w="999" w:type="pct"/>
          </w:tcPr>
          <w:p w14:paraId="282042C2" w14:textId="77777777" w:rsidR="00567116" w:rsidRPr="00284ADF" w:rsidRDefault="00567116" w:rsidP="0086215A">
            <w:pPr>
              <w:pStyle w:val="sdz60body"/>
            </w:pPr>
            <w:r w:rsidRPr="00284ADF">
              <w:t>zmanjšan apetit</w:t>
            </w:r>
            <w:r w:rsidRPr="00284ADF">
              <w:rPr>
                <w:vertAlign w:val="superscript"/>
              </w:rPr>
              <w:t>e</w:t>
            </w:r>
            <w:r w:rsidRPr="00284ADF">
              <w:t xml:space="preserve"> povečane ravni </w:t>
            </w:r>
            <w:r w:rsidR="00C42EF6" w:rsidRPr="00284ADF">
              <w:t>laktat dehidrogenaze</w:t>
            </w:r>
            <w:r w:rsidRPr="00284ADF">
              <w:t xml:space="preserve"> v krvi</w:t>
            </w:r>
          </w:p>
          <w:p w14:paraId="78ADD2C2" w14:textId="77777777" w:rsidR="00567116" w:rsidRPr="00284ADF" w:rsidRDefault="00567116" w:rsidP="0086215A">
            <w:pPr>
              <w:pStyle w:val="sdz60body"/>
            </w:pPr>
          </w:p>
        </w:tc>
        <w:tc>
          <w:tcPr>
            <w:tcW w:w="1017" w:type="pct"/>
          </w:tcPr>
          <w:p w14:paraId="3F7B44DA" w14:textId="77777777" w:rsidR="00567116" w:rsidRPr="00284ADF" w:rsidRDefault="00567116" w:rsidP="0086215A">
            <w:pPr>
              <w:pStyle w:val="sdz60body"/>
            </w:pPr>
            <w:r w:rsidRPr="00284ADF">
              <w:t>hiperurikemija</w:t>
            </w:r>
          </w:p>
          <w:p w14:paraId="770D3A15" w14:textId="77777777" w:rsidR="00567116" w:rsidRPr="00284ADF" w:rsidRDefault="00567116" w:rsidP="0086215A">
            <w:pPr>
              <w:pStyle w:val="sdz60body"/>
            </w:pPr>
            <w:r w:rsidRPr="00284ADF">
              <w:t>povečane ravni sečne kisline v krvi</w:t>
            </w:r>
            <w:r w:rsidRPr="00284ADF" w:rsidDel="00F84CCE">
              <w:t xml:space="preserve"> </w:t>
            </w:r>
          </w:p>
        </w:tc>
        <w:tc>
          <w:tcPr>
            <w:tcW w:w="1212" w:type="pct"/>
          </w:tcPr>
          <w:p w14:paraId="517A1E21" w14:textId="77777777" w:rsidR="00567116" w:rsidRPr="00284ADF" w:rsidRDefault="00567116" w:rsidP="0086215A">
            <w:pPr>
              <w:pStyle w:val="sdz60body"/>
            </w:pPr>
            <w:r w:rsidRPr="00284ADF">
              <w:t>zmanjšanje ravni glukoze v krvi</w:t>
            </w:r>
          </w:p>
          <w:p w14:paraId="54E2C469" w14:textId="77777777" w:rsidR="00567116" w:rsidRPr="00284ADF" w:rsidRDefault="00567116" w:rsidP="0086215A">
            <w:pPr>
              <w:pStyle w:val="sdz60body"/>
            </w:pPr>
            <w:r w:rsidRPr="00284ADF">
              <w:t>psevdoprotin</w:t>
            </w:r>
            <w:r w:rsidRPr="00284ADF">
              <w:rPr>
                <w:vertAlign w:val="superscript"/>
              </w:rPr>
              <w:t>a</w:t>
            </w:r>
            <w:r w:rsidRPr="00284ADF">
              <w:t xml:space="preserve"> (pirofosfatnahondro</w:t>
            </w:r>
            <w:r w:rsidRPr="00284ADF">
              <w:softHyphen/>
              <w:t>kalcinoza)</w:t>
            </w:r>
          </w:p>
          <w:p w14:paraId="1A95C39E" w14:textId="77777777" w:rsidR="00567116" w:rsidRPr="00284ADF" w:rsidRDefault="00567116" w:rsidP="0086215A">
            <w:pPr>
              <w:pStyle w:val="sdz60body"/>
            </w:pPr>
            <w:r w:rsidRPr="00284ADF">
              <w:t>motnje volumna tekočine</w:t>
            </w:r>
          </w:p>
        </w:tc>
      </w:tr>
      <w:tr w:rsidR="00567116" w:rsidRPr="00284ADF" w14:paraId="2F5A189E" w14:textId="77777777" w:rsidTr="00032F98">
        <w:trPr>
          <w:cantSplit/>
          <w:trHeight w:val="806"/>
        </w:trPr>
        <w:tc>
          <w:tcPr>
            <w:tcW w:w="927" w:type="pct"/>
          </w:tcPr>
          <w:p w14:paraId="4D320707" w14:textId="77777777" w:rsidR="00567116" w:rsidRPr="00284ADF" w:rsidRDefault="00567116" w:rsidP="0086215A">
            <w:pPr>
              <w:pStyle w:val="sdz20subheadbd"/>
            </w:pPr>
            <w:r w:rsidRPr="00284ADF">
              <w:t>Psihiatrične motnje</w:t>
            </w:r>
          </w:p>
        </w:tc>
        <w:tc>
          <w:tcPr>
            <w:tcW w:w="845" w:type="pct"/>
          </w:tcPr>
          <w:p w14:paraId="13446C4A" w14:textId="77777777" w:rsidR="00567116" w:rsidRPr="00284ADF" w:rsidRDefault="00567116" w:rsidP="0086215A">
            <w:pPr>
              <w:pStyle w:val="sdz60body"/>
            </w:pPr>
          </w:p>
        </w:tc>
        <w:tc>
          <w:tcPr>
            <w:tcW w:w="999" w:type="pct"/>
          </w:tcPr>
          <w:p w14:paraId="42FB1711" w14:textId="77777777" w:rsidR="00567116" w:rsidRPr="00284ADF" w:rsidRDefault="00567116" w:rsidP="0086215A">
            <w:pPr>
              <w:pStyle w:val="sdz60body"/>
            </w:pPr>
            <w:r w:rsidRPr="00284ADF">
              <w:t>insomnija</w:t>
            </w:r>
          </w:p>
        </w:tc>
        <w:tc>
          <w:tcPr>
            <w:tcW w:w="1017" w:type="pct"/>
          </w:tcPr>
          <w:p w14:paraId="35B0CC41" w14:textId="77777777" w:rsidR="00567116" w:rsidRPr="00284ADF" w:rsidRDefault="00567116" w:rsidP="0086215A">
            <w:pPr>
              <w:pStyle w:val="sdz60body"/>
            </w:pPr>
          </w:p>
        </w:tc>
        <w:tc>
          <w:tcPr>
            <w:tcW w:w="1212" w:type="pct"/>
          </w:tcPr>
          <w:p w14:paraId="5A98B4BA" w14:textId="77777777" w:rsidR="00567116" w:rsidRPr="00284ADF" w:rsidRDefault="00567116" w:rsidP="0086215A">
            <w:pPr>
              <w:pStyle w:val="sdz60body"/>
            </w:pPr>
          </w:p>
        </w:tc>
      </w:tr>
      <w:tr w:rsidR="00567116" w:rsidRPr="00284ADF" w14:paraId="4CA1B347" w14:textId="77777777" w:rsidTr="00032F98">
        <w:trPr>
          <w:cantSplit/>
          <w:trHeight w:val="806"/>
        </w:trPr>
        <w:tc>
          <w:tcPr>
            <w:tcW w:w="927" w:type="pct"/>
          </w:tcPr>
          <w:p w14:paraId="2E6F1F18" w14:textId="77777777" w:rsidR="00567116" w:rsidRPr="00284ADF" w:rsidRDefault="00567116" w:rsidP="0086215A">
            <w:pPr>
              <w:pStyle w:val="sdz20subheadbd"/>
            </w:pPr>
            <w:r w:rsidRPr="00284ADF">
              <w:t>Bolezni živčevja</w:t>
            </w:r>
          </w:p>
        </w:tc>
        <w:tc>
          <w:tcPr>
            <w:tcW w:w="845" w:type="pct"/>
          </w:tcPr>
          <w:p w14:paraId="7808B04F" w14:textId="77777777" w:rsidR="00567116" w:rsidRPr="00284ADF" w:rsidRDefault="00567116" w:rsidP="0086215A">
            <w:pPr>
              <w:pStyle w:val="sdz60body"/>
            </w:pPr>
            <w:r w:rsidRPr="00284ADF">
              <w:t>glavobol</w:t>
            </w:r>
            <w:r w:rsidRPr="00284ADF">
              <w:rPr>
                <w:vertAlign w:val="superscript"/>
              </w:rPr>
              <w:t>a</w:t>
            </w:r>
          </w:p>
        </w:tc>
        <w:tc>
          <w:tcPr>
            <w:tcW w:w="999" w:type="pct"/>
          </w:tcPr>
          <w:p w14:paraId="0060C9AE" w14:textId="77777777" w:rsidR="00567116" w:rsidRPr="00284ADF" w:rsidRDefault="00567116" w:rsidP="0086215A">
            <w:pPr>
              <w:pStyle w:val="sdz60body"/>
            </w:pPr>
            <w:r w:rsidRPr="00284ADF">
              <w:t>omotica</w:t>
            </w:r>
          </w:p>
          <w:p w14:paraId="1C25B8CF" w14:textId="77777777" w:rsidR="00567116" w:rsidRPr="00284ADF" w:rsidRDefault="00567116" w:rsidP="0086215A">
            <w:pPr>
              <w:pStyle w:val="sdz60body"/>
            </w:pPr>
            <w:r w:rsidRPr="00284ADF">
              <w:t>hipestezija</w:t>
            </w:r>
          </w:p>
          <w:p w14:paraId="6E2F9133" w14:textId="77777777" w:rsidR="00567116" w:rsidRPr="00284ADF" w:rsidRDefault="00567116" w:rsidP="0086215A">
            <w:pPr>
              <w:pStyle w:val="sdz60body"/>
            </w:pPr>
            <w:r w:rsidRPr="00284ADF">
              <w:t>parastezija</w:t>
            </w:r>
          </w:p>
        </w:tc>
        <w:tc>
          <w:tcPr>
            <w:tcW w:w="1017" w:type="pct"/>
          </w:tcPr>
          <w:p w14:paraId="31E23C00" w14:textId="77777777" w:rsidR="00567116" w:rsidRPr="00284ADF" w:rsidRDefault="00567116" w:rsidP="0086215A">
            <w:pPr>
              <w:pStyle w:val="sdz60body"/>
            </w:pPr>
          </w:p>
        </w:tc>
        <w:tc>
          <w:tcPr>
            <w:tcW w:w="1212" w:type="pct"/>
          </w:tcPr>
          <w:p w14:paraId="4F24AA2F" w14:textId="77777777" w:rsidR="00567116" w:rsidRPr="00284ADF" w:rsidRDefault="00567116" w:rsidP="0086215A">
            <w:pPr>
              <w:pStyle w:val="sdz60body"/>
            </w:pPr>
          </w:p>
        </w:tc>
      </w:tr>
      <w:tr w:rsidR="00567116" w:rsidRPr="00284ADF" w14:paraId="1C8A0FB0" w14:textId="77777777" w:rsidTr="00032F98">
        <w:trPr>
          <w:cantSplit/>
        </w:trPr>
        <w:tc>
          <w:tcPr>
            <w:tcW w:w="927" w:type="pct"/>
          </w:tcPr>
          <w:p w14:paraId="72677B57" w14:textId="77777777" w:rsidR="00567116" w:rsidRPr="00284ADF" w:rsidRDefault="00567116" w:rsidP="0086215A">
            <w:pPr>
              <w:pStyle w:val="sdz20subheadbd"/>
            </w:pPr>
            <w:r w:rsidRPr="00284ADF">
              <w:t>Žilne bolezni</w:t>
            </w:r>
          </w:p>
        </w:tc>
        <w:tc>
          <w:tcPr>
            <w:tcW w:w="845" w:type="pct"/>
          </w:tcPr>
          <w:p w14:paraId="06F39C90" w14:textId="77777777" w:rsidR="00567116" w:rsidRPr="00284ADF" w:rsidRDefault="00567116" w:rsidP="0086215A">
            <w:pPr>
              <w:pStyle w:val="sdz60body"/>
            </w:pPr>
          </w:p>
        </w:tc>
        <w:tc>
          <w:tcPr>
            <w:tcW w:w="999" w:type="pct"/>
          </w:tcPr>
          <w:p w14:paraId="4AC9FFC7" w14:textId="77777777" w:rsidR="00567116" w:rsidRPr="00284ADF" w:rsidRDefault="00567116" w:rsidP="0086215A">
            <w:pPr>
              <w:pStyle w:val="sdz60body"/>
            </w:pPr>
            <w:r w:rsidRPr="00284ADF">
              <w:t>hipertenzija</w:t>
            </w:r>
          </w:p>
          <w:p w14:paraId="4266495D" w14:textId="77777777" w:rsidR="00567116" w:rsidRPr="00284ADF" w:rsidRDefault="00567116" w:rsidP="0086215A">
            <w:pPr>
              <w:pStyle w:val="sdz60body"/>
            </w:pPr>
            <w:r w:rsidRPr="00284ADF">
              <w:t xml:space="preserve">hipotenzija </w:t>
            </w:r>
          </w:p>
        </w:tc>
        <w:tc>
          <w:tcPr>
            <w:tcW w:w="1017" w:type="pct"/>
          </w:tcPr>
          <w:p w14:paraId="691946FB" w14:textId="77777777" w:rsidR="00567116" w:rsidRPr="00284ADF" w:rsidRDefault="00567116" w:rsidP="0086215A">
            <w:pPr>
              <w:pStyle w:val="sdz60body"/>
            </w:pPr>
            <w:r w:rsidRPr="00284ADF">
              <w:t>venookluzivna bolezen</w:t>
            </w:r>
            <w:r w:rsidRPr="00284ADF">
              <w:rPr>
                <w:vertAlign w:val="superscript"/>
              </w:rPr>
              <w:t>d</w:t>
            </w:r>
          </w:p>
          <w:p w14:paraId="09C4EEFE" w14:textId="77777777" w:rsidR="00567116" w:rsidRPr="00284ADF" w:rsidRDefault="00567116" w:rsidP="0086215A">
            <w:pPr>
              <w:pStyle w:val="sdz60body"/>
            </w:pPr>
          </w:p>
        </w:tc>
        <w:tc>
          <w:tcPr>
            <w:tcW w:w="1212" w:type="pct"/>
          </w:tcPr>
          <w:p w14:paraId="631137A6" w14:textId="77777777" w:rsidR="008A4C8A" w:rsidRPr="00284ADF" w:rsidRDefault="00C42EF6" w:rsidP="0086215A">
            <w:pPr>
              <w:pStyle w:val="sdz60body"/>
            </w:pPr>
            <w:r w:rsidRPr="00284ADF">
              <w:t>sindrom kapilarne prepustnosti</w:t>
            </w:r>
            <w:r w:rsidRPr="00284ADF">
              <w:rPr>
                <w:vertAlign w:val="superscript"/>
              </w:rPr>
              <w:t>a</w:t>
            </w:r>
          </w:p>
          <w:p w14:paraId="2690D00B" w14:textId="77777777" w:rsidR="00567116" w:rsidRPr="00284ADF" w:rsidRDefault="00567116" w:rsidP="0086215A">
            <w:pPr>
              <w:pStyle w:val="sdz60body"/>
            </w:pPr>
            <w:r w:rsidRPr="00284ADF">
              <w:t xml:space="preserve">aortitis </w:t>
            </w:r>
          </w:p>
        </w:tc>
      </w:tr>
      <w:tr w:rsidR="00567116" w:rsidRPr="00284ADF" w14:paraId="1A3F771F" w14:textId="77777777" w:rsidTr="00032F98">
        <w:trPr>
          <w:cantSplit/>
        </w:trPr>
        <w:tc>
          <w:tcPr>
            <w:tcW w:w="927" w:type="pct"/>
          </w:tcPr>
          <w:p w14:paraId="778896AB" w14:textId="77777777" w:rsidR="00567116" w:rsidRPr="00284ADF" w:rsidRDefault="00567116" w:rsidP="0086215A">
            <w:pPr>
              <w:pStyle w:val="sdz20subheadbd"/>
            </w:pPr>
            <w:r w:rsidRPr="00284ADF">
              <w:t>Bolezni dihal, prsnega koša in mediastinal-</w:t>
            </w:r>
            <w:r w:rsidRPr="00284ADF">
              <w:br/>
              <w:t>nega prostora</w:t>
            </w:r>
          </w:p>
        </w:tc>
        <w:tc>
          <w:tcPr>
            <w:tcW w:w="845" w:type="pct"/>
          </w:tcPr>
          <w:p w14:paraId="4E09261E" w14:textId="77777777" w:rsidR="00567116" w:rsidRPr="00284ADF" w:rsidRDefault="00567116" w:rsidP="0086215A">
            <w:pPr>
              <w:pStyle w:val="sdz60body"/>
            </w:pPr>
          </w:p>
        </w:tc>
        <w:tc>
          <w:tcPr>
            <w:tcW w:w="999" w:type="pct"/>
          </w:tcPr>
          <w:p w14:paraId="50081A73" w14:textId="77777777" w:rsidR="00567116" w:rsidRPr="00284ADF" w:rsidRDefault="00567116" w:rsidP="0086215A">
            <w:pPr>
              <w:pStyle w:val="sdz60body"/>
              <w:rPr>
                <w:vertAlign w:val="superscript"/>
              </w:rPr>
            </w:pPr>
            <w:r w:rsidRPr="00284ADF">
              <w:t>hemoptiza</w:t>
            </w:r>
          </w:p>
          <w:p w14:paraId="61EB878A" w14:textId="77777777" w:rsidR="00567116" w:rsidRPr="00284ADF" w:rsidRDefault="00567116" w:rsidP="0086215A">
            <w:pPr>
              <w:pStyle w:val="sdz60body"/>
            </w:pPr>
            <w:r w:rsidRPr="00284ADF">
              <w:t>dispneja</w:t>
            </w:r>
          </w:p>
          <w:p w14:paraId="23BBAA34" w14:textId="77777777" w:rsidR="00567116" w:rsidRPr="00284ADF" w:rsidRDefault="00567116" w:rsidP="0086215A">
            <w:pPr>
              <w:pStyle w:val="sdz60body"/>
            </w:pPr>
            <w:r w:rsidRPr="00284ADF">
              <w:t>kašelj</w:t>
            </w:r>
            <w:r w:rsidRPr="00284ADF">
              <w:rPr>
                <w:vertAlign w:val="superscript"/>
              </w:rPr>
              <w:t>a</w:t>
            </w:r>
          </w:p>
          <w:p w14:paraId="717D4409" w14:textId="77777777" w:rsidR="00567116" w:rsidRPr="00284ADF" w:rsidRDefault="00567116" w:rsidP="0086215A">
            <w:pPr>
              <w:pStyle w:val="sdz60body"/>
              <w:rPr>
                <w:vertAlign w:val="superscript"/>
              </w:rPr>
            </w:pPr>
            <w:r w:rsidRPr="00284ADF">
              <w:t>orofaringealna bolečina</w:t>
            </w:r>
            <w:r w:rsidRPr="00284ADF">
              <w:rPr>
                <w:vertAlign w:val="superscript"/>
              </w:rPr>
              <w:t>a, e</w:t>
            </w:r>
          </w:p>
          <w:p w14:paraId="6DA8017B" w14:textId="77777777" w:rsidR="00567116" w:rsidRPr="00284ADF" w:rsidRDefault="00567116" w:rsidP="0086215A">
            <w:pPr>
              <w:pStyle w:val="sdz60body"/>
            </w:pPr>
            <w:r w:rsidRPr="00284ADF">
              <w:t>epistaksa</w:t>
            </w:r>
          </w:p>
        </w:tc>
        <w:tc>
          <w:tcPr>
            <w:tcW w:w="1017" w:type="pct"/>
          </w:tcPr>
          <w:p w14:paraId="614DC165" w14:textId="77777777" w:rsidR="00567116" w:rsidRPr="00284ADF" w:rsidRDefault="00567116" w:rsidP="0086215A">
            <w:pPr>
              <w:pStyle w:val="sdz60body"/>
            </w:pPr>
            <w:r w:rsidRPr="00284ADF">
              <w:t>akutni sindrom dihalne stiske</w:t>
            </w:r>
            <w:r w:rsidRPr="00284ADF">
              <w:rPr>
                <w:vertAlign w:val="superscript"/>
              </w:rPr>
              <w:t>a</w:t>
            </w:r>
          </w:p>
          <w:p w14:paraId="7F012750" w14:textId="77777777" w:rsidR="00567116" w:rsidRPr="00284ADF" w:rsidRDefault="00567116" w:rsidP="0086215A">
            <w:pPr>
              <w:pStyle w:val="sdz60body"/>
            </w:pPr>
            <w:r w:rsidRPr="00284ADF">
              <w:t>dihalna odpoved</w:t>
            </w:r>
            <w:r w:rsidRPr="00284ADF">
              <w:rPr>
                <w:vertAlign w:val="superscript"/>
              </w:rPr>
              <w:t>a</w:t>
            </w:r>
          </w:p>
          <w:p w14:paraId="6A4E3048" w14:textId="77777777" w:rsidR="00567116" w:rsidRPr="00284ADF" w:rsidRDefault="00567116" w:rsidP="0086215A">
            <w:pPr>
              <w:pStyle w:val="sdz60body"/>
            </w:pPr>
            <w:r w:rsidRPr="00284ADF">
              <w:t>pljučni edem</w:t>
            </w:r>
            <w:r w:rsidRPr="00284ADF">
              <w:rPr>
                <w:vertAlign w:val="superscript"/>
              </w:rPr>
              <w:t>a</w:t>
            </w:r>
          </w:p>
          <w:p w14:paraId="549F1CB0" w14:textId="77777777" w:rsidR="00567116" w:rsidRPr="00284ADF" w:rsidRDefault="00567116" w:rsidP="0086215A">
            <w:pPr>
              <w:pStyle w:val="sdz60body"/>
            </w:pPr>
            <w:r w:rsidRPr="00284ADF">
              <w:t>pljučna krvavitev</w:t>
            </w:r>
          </w:p>
          <w:p w14:paraId="771C604E" w14:textId="77777777" w:rsidR="00567116" w:rsidRPr="00284ADF" w:rsidRDefault="00567116" w:rsidP="0086215A">
            <w:pPr>
              <w:pStyle w:val="sdz60body"/>
            </w:pPr>
            <w:r w:rsidRPr="00284ADF">
              <w:t>intersticijska pljučna bolezen</w:t>
            </w:r>
            <w:r w:rsidRPr="00284ADF">
              <w:rPr>
                <w:vertAlign w:val="superscript"/>
              </w:rPr>
              <w:t>a</w:t>
            </w:r>
          </w:p>
          <w:p w14:paraId="16A77E69" w14:textId="77777777" w:rsidR="00567116" w:rsidRPr="00284ADF" w:rsidRDefault="00567116" w:rsidP="0086215A">
            <w:pPr>
              <w:pStyle w:val="sdz60body"/>
            </w:pPr>
            <w:r w:rsidRPr="00284ADF">
              <w:t>pljučni infiltrati</w:t>
            </w:r>
            <w:r w:rsidRPr="00284ADF">
              <w:rPr>
                <w:vertAlign w:val="superscript"/>
              </w:rPr>
              <w:t>a</w:t>
            </w:r>
          </w:p>
          <w:p w14:paraId="32A92F2D" w14:textId="77777777" w:rsidR="00567116" w:rsidRPr="00284ADF" w:rsidRDefault="00567116" w:rsidP="0086215A">
            <w:pPr>
              <w:pStyle w:val="sdz60body"/>
            </w:pPr>
            <w:r w:rsidRPr="00284ADF">
              <w:t>hipoksija</w:t>
            </w:r>
          </w:p>
        </w:tc>
        <w:tc>
          <w:tcPr>
            <w:tcW w:w="1212" w:type="pct"/>
          </w:tcPr>
          <w:p w14:paraId="1F83B18F" w14:textId="77777777" w:rsidR="00567116" w:rsidRPr="00284ADF" w:rsidRDefault="00567116" w:rsidP="0086215A">
            <w:pPr>
              <w:pStyle w:val="sdz60body"/>
            </w:pPr>
          </w:p>
        </w:tc>
      </w:tr>
      <w:tr w:rsidR="00567116" w:rsidRPr="00284ADF" w14:paraId="3DAF9F0C" w14:textId="77777777" w:rsidTr="00032F98">
        <w:trPr>
          <w:cantSplit/>
        </w:trPr>
        <w:tc>
          <w:tcPr>
            <w:tcW w:w="927" w:type="pct"/>
          </w:tcPr>
          <w:p w14:paraId="0FC98E45" w14:textId="77777777" w:rsidR="00567116" w:rsidRPr="00284ADF" w:rsidRDefault="00567116" w:rsidP="0086215A">
            <w:pPr>
              <w:pStyle w:val="sdz20subheadbd"/>
            </w:pPr>
            <w:r w:rsidRPr="00284ADF">
              <w:t>Bolezni prebavil</w:t>
            </w:r>
          </w:p>
        </w:tc>
        <w:tc>
          <w:tcPr>
            <w:tcW w:w="845" w:type="pct"/>
          </w:tcPr>
          <w:p w14:paraId="4263B4C6" w14:textId="77777777" w:rsidR="00567116" w:rsidRPr="00284ADF" w:rsidRDefault="00567116" w:rsidP="0086215A">
            <w:pPr>
              <w:pStyle w:val="sdz60body"/>
            </w:pPr>
            <w:r w:rsidRPr="00284ADF">
              <w:t>driska</w:t>
            </w:r>
            <w:r w:rsidRPr="00284ADF">
              <w:rPr>
                <w:vertAlign w:val="superscript"/>
              </w:rPr>
              <w:t>a, e</w:t>
            </w:r>
          </w:p>
          <w:p w14:paraId="061AE341" w14:textId="77777777" w:rsidR="00567116" w:rsidRPr="00284ADF" w:rsidRDefault="00567116" w:rsidP="0086215A">
            <w:pPr>
              <w:pStyle w:val="sdz60body"/>
            </w:pPr>
            <w:r w:rsidRPr="00284ADF">
              <w:t>bruhanje</w:t>
            </w:r>
            <w:r w:rsidRPr="00284ADF">
              <w:rPr>
                <w:vertAlign w:val="superscript"/>
              </w:rPr>
              <w:t>a, e</w:t>
            </w:r>
          </w:p>
          <w:p w14:paraId="508CE77D" w14:textId="77777777" w:rsidR="00567116" w:rsidRPr="00284ADF" w:rsidRDefault="00567116" w:rsidP="0086215A">
            <w:pPr>
              <w:pStyle w:val="sdz60body"/>
            </w:pPr>
            <w:r w:rsidRPr="00284ADF">
              <w:t>navzea</w:t>
            </w:r>
            <w:r w:rsidRPr="00284ADF">
              <w:rPr>
                <w:vertAlign w:val="superscript"/>
              </w:rPr>
              <w:t>a</w:t>
            </w:r>
          </w:p>
        </w:tc>
        <w:tc>
          <w:tcPr>
            <w:tcW w:w="999" w:type="pct"/>
          </w:tcPr>
          <w:p w14:paraId="48998D10" w14:textId="77777777" w:rsidR="00567116" w:rsidRPr="00284ADF" w:rsidRDefault="00567116" w:rsidP="0086215A">
            <w:pPr>
              <w:pStyle w:val="sdz60body"/>
            </w:pPr>
            <w:r w:rsidRPr="00284ADF">
              <w:t>oralna bolečina</w:t>
            </w:r>
          </w:p>
          <w:p w14:paraId="45C572CF" w14:textId="77777777" w:rsidR="00567116" w:rsidRPr="00284ADF" w:rsidRDefault="00567116" w:rsidP="0086215A">
            <w:pPr>
              <w:pStyle w:val="sdz60body"/>
            </w:pPr>
            <w:r w:rsidRPr="00284ADF">
              <w:t>zaprtost</w:t>
            </w:r>
            <w:r w:rsidRPr="00284ADF">
              <w:rPr>
                <w:vertAlign w:val="superscript"/>
              </w:rPr>
              <w:t>e</w:t>
            </w:r>
          </w:p>
        </w:tc>
        <w:tc>
          <w:tcPr>
            <w:tcW w:w="1017" w:type="pct"/>
          </w:tcPr>
          <w:p w14:paraId="42D23A6D" w14:textId="77777777" w:rsidR="00567116" w:rsidRPr="00284ADF" w:rsidRDefault="00567116" w:rsidP="0086215A">
            <w:pPr>
              <w:pStyle w:val="sdz60body"/>
            </w:pPr>
          </w:p>
        </w:tc>
        <w:tc>
          <w:tcPr>
            <w:tcW w:w="1212" w:type="pct"/>
          </w:tcPr>
          <w:p w14:paraId="16184F87" w14:textId="77777777" w:rsidR="00567116" w:rsidRPr="00284ADF" w:rsidRDefault="00567116" w:rsidP="0086215A">
            <w:pPr>
              <w:pStyle w:val="sdz60body"/>
            </w:pPr>
          </w:p>
        </w:tc>
      </w:tr>
      <w:tr w:rsidR="00567116" w:rsidRPr="00284ADF" w14:paraId="26EBAEE0" w14:textId="77777777" w:rsidTr="00032F98">
        <w:trPr>
          <w:cantSplit/>
        </w:trPr>
        <w:tc>
          <w:tcPr>
            <w:tcW w:w="927" w:type="pct"/>
          </w:tcPr>
          <w:p w14:paraId="15756142" w14:textId="77777777" w:rsidR="00567116" w:rsidRPr="00284ADF" w:rsidRDefault="00567116" w:rsidP="0086215A">
            <w:pPr>
              <w:pStyle w:val="sdz20subheadbd"/>
            </w:pPr>
            <w:r w:rsidRPr="00284ADF">
              <w:t>Bolezni jeter, žolčnika in žolčevodov</w:t>
            </w:r>
          </w:p>
        </w:tc>
        <w:tc>
          <w:tcPr>
            <w:tcW w:w="845" w:type="pct"/>
          </w:tcPr>
          <w:p w14:paraId="5320E8E8" w14:textId="77777777" w:rsidR="00567116" w:rsidRPr="00284ADF" w:rsidRDefault="00567116" w:rsidP="0086215A">
            <w:pPr>
              <w:pStyle w:val="sdz60body"/>
            </w:pPr>
          </w:p>
        </w:tc>
        <w:tc>
          <w:tcPr>
            <w:tcW w:w="999" w:type="pct"/>
          </w:tcPr>
          <w:p w14:paraId="3093F482" w14:textId="77777777" w:rsidR="00567116" w:rsidRPr="00284ADF" w:rsidRDefault="00567116" w:rsidP="0086215A">
            <w:pPr>
              <w:pStyle w:val="sdz60body"/>
            </w:pPr>
            <w:r w:rsidRPr="00284ADF">
              <w:t>hepatomegalija</w:t>
            </w:r>
          </w:p>
          <w:p w14:paraId="3717EC1B" w14:textId="77777777" w:rsidR="00567116" w:rsidRPr="00284ADF" w:rsidRDefault="00567116" w:rsidP="0086215A">
            <w:pPr>
              <w:pStyle w:val="sdz60body"/>
            </w:pPr>
            <w:r w:rsidRPr="00284ADF">
              <w:t>povečane ravni alkalne fosfataze v krvi</w:t>
            </w:r>
          </w:p>
        </w:tc>
        <w:tc>
          <w:tcPr>
            <w:tcW w:w="1017" w:type="pct"/>
          </w:tcPr>
          <w:p w14:paraId="2BC98939" w14:textId="77777777" w:rsidR="00567116" w:rsidRPr="00284ADF" w:rsidRDefault="00567116" w:rsidP="0086215A">
            <w:pPr>
              <w:pStyle w:val="sdz60body"/>
            </w:pPr>
            <w:r w:rsidRPr="00284ADF">
              <w:t>povečane ravni aspartat aminotransferaze</w:t>
            </w:r>
          </w:p>
          <w:p w14:paraId="6DA21922" w14:textId="77777777" w:rsidR="00567116" w:rsidRPr="00284ADF" w:rsidRDefault="00567116" w:rsidP="0086215A">
            <w:pPr>
              <w:pStyle w:val="sdz60body"/>
            </w:pPr>
            <w:r w:rsidRPr="00284ADF">
              <w:t>povečane ravni gama-glutamil-</w:t>
            </w:r>
            <w:r w:rsidRPr="00284ADF">
              <w:br/>
              <w:t>transferaze</w:t>
            </w:r>
          </w:p>
          <w:p w14:paraId="7EAB2DDA" w14:textId="77777777" w:rsidR="00567116" w:rsidRPr="00284ADF" w:rsidRDefault="00567116" w:rsidP="0086215A">
            <w:pPr>
              <w:pStyle w:val="sdz60body"/>
            </w:pPr>
          </w:p>
        </w:tc>
        <w:tc>
          <w:tcPr>
            <w:tcW w:w="1212" w:type="pct"/>
          </w:tcPr>
          <w:p w14:paraId="080AF1D2" w14:textId="77777777" w:rsidR="00567116" w:rsidRPr="00284ADF" w:rsidRDefault="00567116" w:rsidP="0086215A">
            <w:pPr>
              <w:pStyle w:val="sdz60body"/>
            </w:pPr>
          </w:p>
        </w:tc>
      </w:tr>
      <w:tr w:rsidR="00567116" w:rsidRPr="00284ADF" w14:paraId="4F027DA0" w14:textId="77777777" w:rsidTr="00032F98">
        <w:trPr>
          <w:cantSplit/>
        </w:trPr>
        <w:tc>
          <w:tcPr>
            <w:tcW w:w="927" w:type="pct"/>
          </w:tcPr>
          <w:p w14:paraId="3AA099F2" w14:textId="77777777" w:rsidR="00567116" w:rsidRPr="00284ADF" w:rsidRDefault="00567116" w:rsidP="0086215A">
            <w:pPr>
              <w:pStyle w:val="sdz20subheadbd"/>
            </w:pPr>
            <w:r w:rsidRPr="00284ADF">
              <w:t>Bolezni kože in podkožja</w:t>
            </w:r>
          </w:p>
        </w:tc>
        <w:tc>
          <w:tcPr>
            <w:tcW w:w="845" w:type="pct"/>
          </w:tcPr>
          <w:p w14:paraId="3E3EB933" w14:textId="77777777" w:rsidR="00567116" w:rsidRPr="00284ADF" w:rsidRDefault="00567116" w:rsidP="0086215A">
            <w:pPr>
              <w:pStyle w:val="sdz60body"/>
            </w:pPr>
            <w:r w:rsidRPr="00284ADF">
              <w:t>alopecija</w:t>
            </w:r>
            <w:r w:rsidRPr="00284ADF">
              <w:rPr>
                <w:vertAlign w:val="superscript"/>
              </w:rPr>
              <w:t>a</w:t>
            </w:r>
          </w:p>
        </w:tc>
        <w:tc>
          <w:tcPr>
            <w:tcW w:w="999" w:type="pct"/>
          </w:tcPr>
          <w:p w14:paraId="07539CAB" w14:textId="77777777" w:rsidR="00567116" w:rsidRPr="00284ADF" w:rsidRDefault="00567116" w:rsidP="0086215A">
            <w:pPr>
              <w:pStyle w:val="sdz60body"/>
            </w:pPr>
            <w:r w:rsidRPr="00284ADF">
              <w:t>izpuščaj</w:t>
            </w:r>
            <w:r w:rsidRPr="00284ADF">
              <w:rPr>
                <w:vertAlign w:val="superscript"/>
              </w:rPr>
              <w:t>a</w:t>
            </w:r>
          </w:p>
          <w:p w14:paraId="2DADF602" w14:textId="77777777" w:rsidR="00567116" w:rsidRPr="00284ADF" w:rsidRDefault="00567116" w:rsidP="0086215A">
            <w:pPr>
              <w:pStyle w:val="sdz60body"/>
            </w:pPr>
            <w:r w:rsidRPr="00284ADF">
              <w:t>eritem</w:t>
            </w:r>
          </w:p>
        </w:tc>
        <w:tc>
          <w:tcPr>
            <w:tcW w:w="1017" w:type="pct"/>
          </w:tcPr>
          <w:p w14:paraId="05C372D0" w14:textId="77777777" w:rsidR="00567116" w:rsidRPr="00284ADF" w:rsidRDefault="00567116" w:rsidP="0086215A">
            <w:pPr>
              <w:pStyle w:val="sdz60body"/>
            </w:pPr>
            <w:r w:rsidRPr="00284ADF">
              <w:t>makulopapularni izpuščaj</w:t>
            </w:r>
          </w:p>
        </w:tc>
        <w:tc>
          <w:tcPr>
            <w:tcW w:w="1212" w:type="pct"/>
          </w:tcPr>
          <w:p w14:paraId="36183F00" w14:textId="77777777" w:rsidR="00567116" w:rsidRPr="00284ADF" w:rsidRDefault="00567116" w:rsidP="0086215A">
            <w:pPr>
              <w:pStyle w:val="sdz60body"/>
              <w:rPr>
                <w:vertAlign w:val="superscript"/>
              </w:rPr>
            </w:pPr>
            <w:r w:rsidRPr="00284ADF">
              <w:t>kožni vaskulitis</w:t>
            </w:r>
            <w:r w:rsidRPr="00284ADF">
              <w:rPr>
                <w:vertAlign w:val="superscript"/>
              </w:rPr>
              <w:t>a</w:t>
            </w:r>
          </w:p>
          <w:p w14:paraId="5B35A7A2" w14:textId="77777777" w:rsidR="00567116" w:rsidRPr="00284ADF" w:rsidRDefault="00567116" w:rsidP="0086215A">
            <w:pPr>
              <w:pStyle w:val="sdz60body"/>
            </w:pPr>
            <w:r w:rsidRPr="00284ADF">
              <w:t>Sweetov sindrom (akutna febrilna nevtrofilna dermatoza)</w:t>
            </w:r>
          </w:p>
          <w:p w14:paraId="346CDA61" w14:textId="77777777" w:rsidR="00567116" w:rsidRPr="00284ADF" w:rsidRDefault="00567116" w:rsidP="0086215A">
            <w:pPr>
              <w:pStyle w:val="sdz60body"/>
            </w:pPr>
          </w:p>
        </w:tc>
      </w:tr>
      <w:tr w:rsidR="00567116" w:rsidRPr="00284ADF" w14:paraId="18FD271E" w14:textId="77777777" w:rsidTr="00032F98">
        <w:trPr>
          <w:cantSplit/>
        </w:trPr>
        <w:tc>
          <w:tcPr>
            <w:tcW w:w="927" w:type="pct"/>
          </w:tcPr>
          <w:p w14:paraId="2D9A3A6B" w14:textId="77777777" w:rsidR="00567116" w:rsidRPr="00284ADF" w:rsidRDefault="00567116" w:rsidP="0086215A">
            <w:pPr>
              <w:pStyle w:val="sdz20subheadbd"/>
            </w:pPr>
            <w:r w:rsidRPr="00284ADF">
              <w:t>Bolezni mišično-skeletnega sistema in vezivnega tkiva</w:t>
            </w:r>
          </w:p>
        </w:tc>
        <w:tc>
          <w:tcPr>
            <w:tcW w:w="845" w:type="pct"/>
          </w:tcPr>
          <w:p w14:paraId="10BFE5CD" w14:textId="77777777" w:rsidR="00567116" w:rsidRPr="00284ADF" w:rsidRDefault="00567116" w:rsidP="0086215A">
            <w:pPr>
              <w:pStyle w:val="sdz60body"/>
            </w:pPr>
            <w:r w:rsidRPr="00284ADF">
              <w:t>mišično-skeletne bolečine</w:t>
            </w:r>
            <w:r w:rsidRPr="00284ADF">
              <w:rPr>
                <w:vertAlign w:val="superscript"/>
              </w:rPr>
              <w:t>c</w:t>
            </w:r>
          </w:p>
        </w:tc>
        <w:tc>
          <w:tcPr>
            <w:tcW w:w="999" w:type="pct"/>
          </w:tcPr>
          <w:p w14:paraId="2CDFB587" w14:textId="77777777" w:rsidR="00567116" w:rsidRPr="00284ADF" w:rsidRDefault="00567116" w:rsidP="0086215A">
            <w:pPr>
              <w:pStyle w:val="sdz60body"/>
            </w:pPr>
            <w:r w:rsidRPr="00284ADF">
              <w:t>mišični krči</w:t>
            </w:r>
          </w:p>
        </w:tc>
        <w:tc>
          <w:tcPr>
            <w:tcW w:w="1017" w:type="pct"/>
          </w:tcPr>
          <w:p w14:paraId="1D43BD88" w14:textId="77777777" w:rsidR="00567116" w:rsidRPr="00284ADF" w:rsidRDefault="00567116" w:rsidP="0086215A">
            <w:pPr>
              <w:pStyle w:val="sdz60body"/>
            </w:pPr>
            <w:r w:rsidRPr="00284ADF">
              <w:t>osteoporoza</w:t>
            </w:r>
          </w:p>
        </w:tc>
        <w:tc>
          <w:tcPr>
            <w:tcW w:w="1212" w:type="pct"/>
          </w:tcPr>
          <w:p w14:paraId="4ACADACE" w14:textId="77777777" w:rsidR="00567116" w:rsidRPr="00284ADF" w:rsidRDefault="00567116" w:rsidP="0086215A">
            <w:pPr>
              <w:pStyle w:val="sdz60body"/>
            </w:pPr>
            <w:r w:rsidRPr="00284ADF">
              <w:t>zmanjšanje kostne gostote</w:t>
            </w:r>
          </w:p>
          <w:p w14:paraId="6338E6DA" w14:textId="77777777" w:rsidR="00567116" w:rsidRPr="00284ADF" w:rsidRDefault="00567116" w:rsidP="0086215A">
            <w:pPr>
              <w:pStyle w:val="sdz60body"/>
            </w:pPr>
            <w:r w:rsidRPr="00284ADF">
              <w:t>poslabšanje revmatoid</w:t>
            </w:r>
            <w:r w:rsidRPr="00284ADF">
              <w:softHyphen/>
              <w:t>nega artritisa</w:t>
            </w:r>
          </w:p>
        </w:tc>
      </w:tr>
      <w:tr w:rsidR="00567116" w:rsidRPr="00284ADF" w14:paraId="483B077B" w14:textId="77777777" w:rsidTr="00032F98">
        <w:trPr>
          <w:cantSplit/>
        </w:trPr>
        <w:tc>
          <w:tcPr>
            <w:tcW w:w="927" w:type="pct"/>
          </w:tcPr>
          <w:p w14:paraId="42D26F48" w14:textId="77777777" w:rsidR="00567116" w:rsidRPr="00284ADF" w:rsidRDefault="00567116" w:rsidP="0086215A">
            <w:pPr>
              <w:pStyle w:val="sdz20subheadbd"/>
            </w:pPr>
            <w:r w:rsidRPr="00284ADF">
              <w:lastRenderedPageBreak/>
              <w:t>Bolezni sečil</w:t>
            </w:r>
          </w:p>
        </w:tc>
        <w:tc>
          <w:tcPr>
            <w:tcW w:w="845" w:type="pct"/>
          </w:tcPr>
          <w:p w14:paraId="1E03FEA4" w14:textId="77777777" w:rsidR="00567116" w:rsidRPr="00284ADF" w:rsidRDefault="00567116" w:rsidP="0086215A">
            <w:pPr>
              <w:pStyle w:val="sdz60body"/>
            </w:pPr>
          </w:p>
        </w:tc>
        <w:tc>
          <w:tcPr>
            <w:tcW w:w="999" w:type="pct"/>
          </w:tcPr>
          <w:p w14:paraId="1A4C991F" w14:textId="77777777" w:rsidR="00567116" w:rsidRPr="00284ADF" w:rsidRDefault="00567116" w:rsidP="0086215A">
            <w:pPr>
              <w:pStyle w:val="sdz60body"/>
            </w:pPr>
            <w:r w:rsidRPr="00284ADF">
              <w:t>disurija</w:t>
            </w:r>
          </w:p>
          <w:p w14:paraId="079AEEF1" w14:textId="77777777" w:rsidR="00567116" w:rsidRPr="00284ADF" w:rsidRDefault="00567116" w:rsidP="0086215A">
            <w:pPr>
              <w:pStyle w:val="sdz60body"/>
            </w:pPr>
            <w:r w:rsidRPr="00284ADF">
              <w:t>hematurija</w:t>
            </w:r>
          </w:p>
        </w:tc>
        <w:tc>
          <w:tcPr>
            <w:tcW w:w="1017" w:type="pct"/>
          </w:tcPr>
          <w:p w14:paraId="5DCD3B43" w14:textId="77777777" w:rsidR="00567116" w:rsidRPr="00284ADF" w:rsidRDefault="00567116" w:rsidP="0086215A">
            <w:pPr>
              <w:pStyle w:val="sdz60body"/>
            </w:pPr>
            <w:r w:rsidRPr="00284ADF">
              <w:t>proteinurija</w:t>
            </w:r>
          </w:p>
        </w:tc>
        <w:tc>
          <w:tcPr>
            <w:tcW w:w="1212" w:type="pct"/>
          </w:tcPr>
          <w:p w14:paraId="25675D85" w14:textId="77777777" w:rsidR="00567116" w:rsidRPr="00284ADF" w:rsidRDefault="00567116" w:rsidP="0086215A">
            <w:pPr>
              <w:pStyle w:val="sdz60body"/>
            </w:pPr>
            <w:r w:rsidRPr="00284ADF">
              <w:t>glomerulo-</w:t>
            </w:r>
            <w:r w:rsidRPr="00284ADF">
              <w:br/>
              <w:t>nefritis</w:t>
            </w:r>
          </w:p>
          <w:p w14:paraId="097B8B8A" w14:textId="77777777" w:rsidR="00567116" w:rsidRPr="00284ADF" w:rsidRDefault="00567116" w:rsidP="0086215A">
            <w:pPr>
              <w:pStyle w:val="sdz60body"/>
            </w:pPr>
            <w:r w:rsidRPr="00284ADF">
              <w:t>nenormalen urin</w:t>
            </w:r>
          </w:p>
          <w:p w14:paraId="63A4E6E7" w14:textId="77777777" w:rsidR="00567116" w:rsidRPr="00284ADF" w:rsidRDefault="00567116" w:rsidP="0086215A">
            <w:pPr>
              <w:pStyle w:val="sdz60body"/>
            </w:pPr>
          </w:p>
        </w:tc>
      </w:tr>
      <w:tr w:rsidR="00567116" w:rsidRPr="00284ADF" w14:paraId="530D19DA" w14:textId="77777777" w:rsidTr="00032F98">
        <w:trPr>
          <w:cantSplit/>
        </w:trPr>
        <w:tc>
          <w:tcPr>
            <w:tcW w:w="927" w:type="pct"/>
          </w:tcPr>
          <w:p w14:paraId="1B9AD22D" w14:textId="77777777" w:rsidR="00567116" w:rsidRPr="00284ADF" w:rsidRDefault="00567116" w:rsidP="0086215A">
            <w:pPr>
              <w:pStyle w:val="sdz20subheadbd"/>
            </w:pPr>
            <w:r w:rsidRPr="00284ADF">
              <w:t>Splošne težave in spremembe na mestu aplikacije</w:t>
            </w:r>
          </w:p>
        </w:tc>
        <w:tc>
          <w:tcPr>
            <w:tcW w:w="845" w:type="pct"/>
          </w:tcPr>
          <w:p w14:paraId="1D7DCFAF" w14:textId="77777777" w:rsidR="00567116" w:rsidRPr="00284ADF" w:rsidRDefault="00567116" w:rsidP="0086215A">
            <w:pPr>
              <w:pStyle w:val="sdz60body"/>
            </w:pPr>
            <w:r w:rsidRPr="00284ADF">
              <w:t>utrujenost</w:t>
            </w:r>
            <w:r w:rsidRPr="00284ADF">
              <w:rPr>
                <w:vertAlign w:val="superscript"/>
              </w:rPr>
              <w:t>a</w:t>
            </w:r>
          </w:p>
          <w:p w14:paraId="7E951D0D" w14:textId="77777777" w:rsidR="00567116" w:rsidRPr="00284ADF" w:rsidRDefault="00567116" w:rsidP="0086215A">
            <w:pPr>
              <w:pStyle w:val="sdz60body"/>
              <w:rPr>
                <w:vertAlign w:val="superscript"/>
              </w:rPr>
            </w:pPr>
            <w:r w:rsidRPr="00284ADF">
              <w:t>vnetje sluznice</w:t>
            </w:r>
            <w:r w:rsidRPr="00284ADF">
              <w:rPr>
                <w:vertAlign w:val="superscript"/>
              </w:rPr>
              <w:t>a</w:t>
            </w:r>
          </w:p>
          <w:p w14:paraId="39886991" w14:textId="77777777" w:rsidR="00567116" w:rsidRPr="00284ADF" w:rsidRDefault="00567116" w:rsidP="0086215A">
            <w:pPr>
              <w:pStyle w:val="sdz60body"/>
            </w:pPr>
            <w:r w:rsidRPr="00284ADF">
              <w:t>pireksija</w:t>
            </w:r>
          </w:p>
        </w:tc>
        <w:tc>
          <w:tcPr>
            <w:tcW w:w="999" w:type="pct"/>
          </w:tcPr>
          <w:p w14:paraId="4146C49B" w14:textId="77777777" w:rsidR="00567116" w:rsidRPr="00284ADF" w:rsidRDefault="00567116" w:rsidP="0086215A">
            <w:pPr>
              <w:pStyle w:val="sdz60body"/>
              <w:rPr>
                <w:vertAlign w:val="superscript"/>
              </w:rPr>
            </w:pPr>
            <w:r w:rsidRPr="00284ADF">
              <w:t>bolečine v prsnem košu</w:t>
            </w:r>
            <w:r w:rsidRPr="00284ADF">
              <w:rPr>
                <w:vertAlign w:val="superscript"/>
              </w:rPr>
              <w:t>a</w:t>
            </w:r>
          </w:p>
          <w:p w14:paraId="52F13B7C" w14:textId="77777777" w:rsidR="00567116" w:rsidRPr="00284ADF" w:rsidRDefault="00567116" w:rsidP="0086215A">
            <w:pPr>
              <w:pStyle w:val="sdz60body"/>
              <w:rPr>
                <w:vertAlign w:val="superscript"/>
              </w:rPr>
            </w:pPr>
            <w:r w:rsidRPr="00284ADF">
              <w:t>bolečina</w:t>
            </w:r>
            <w:r w:rsidRPr="00284ADF">
              <w:rPr>
                <w:vertAlign w:val="superscript"/>
              </w:rPr>
              <w:t>a</w:t>
            </w:r>
          </w:p>
          <w:p w14:paraId="0B83E156" w14:textId="77777777" w:rsidR="00567116" w:rsidRPr="00284ADF" w:rsidRDefault="00567116" w:rsidP="0086215A">
            <w:pPr>
              <w:pStyle w:val="sdz60body"/>
              <w:rPr>
                <w:vertAlign w:val="superscript"/>
              </w:rPr>
            </w:pPr>
            <w:r w:rsidRPr="00284ADF">
              <w:t>astenija</w:t>
            </w:r>
            <w:r w:rsidRPr="00284ADF">
              <w:rPr>
                <w:vertAlign w:val="superscript"/>
              </w:rPr>
              <w:t>a</w:t>
            </w:r>
          </w:p>
          <w:p w14:paraId="5D685930" w14:textId="77777777" w:rsidR="00567116" w:rsidRPr="00284ADF" w:rsidRDefault="00567116" w:rsidP="0086215A">
            <w:pPr>
              <w:pStyle w:val="sdz60body"/>
              <w:rPr>
                <w:vertAlign w:val="superscript"/>
              </w:rPr>
            </w:pPr>
            <w:r w:rsidRPr="00284ADF">
              <w:t>slabo</w:t>
            </w:r>
            <w:r w:rsidRPr="00284ADF">
              <w:rPr>
                <w:vertAlign w:val="superscript"/>
              </w:rPr>
              <w:t xml:space="preserve"> </w:t>
            </w:r>
            <w:r w:rsidRPr="00284ADF">
              <w:t>počutje</w:t>
            </w:r>
            <w:r w:rsidRPr="00284ADF">
              <w:rPr>
                <w:vertAlign w:val="superscript"/>
              </w:rPr>
              <w:t>e</w:t>
            </w:r>
          </w:p>
          <w:p w14:paraId="07326214" w14:textId="77777777" w:rsidR="00567116" w:rsidRPr="00284ADF" w:rsidRDefault="00567116" w:rsidP="0086215A">
            <w:pPr>
              <w:pStyle w:val="sdz60body"/>
            </w:pPr>
            <w:r w:rsidRPr="00284ADF">
              <w:t>periferni edem</w:t>
            </w:r>
            <w:r w:rsidRPr="00284ADF">
              <w:rPr>
                <w:vertAlign w:val="superscript"/>
              </w:rPr>
              <w:t>e</w:t>
            </w:r>
          </w:p>
        </w:tc>
        <w:tc>
          <w:tcPr>
            <w:tcW w:w="1017" w:type="pct"/>
          </w:tcPr>
          <w:p w14:paraId="32E9525D" w14:textId="77777777" w:rsidR="00567116" w:rsidRPr="00284ADF" w:rsidRDefault="00567116" w:rsidP="0086215A">
            <w:pPr>
              <w:pStyle w:val="sdz60body"/>
            </w:pPr>
            <w:r w:rsidRPr="00284ADF">
              <w:t>reakcija na mestu injiciranja</w:t>
            </w:r>
          </w:p>
        </w:tc>
        <w:tc>
          <w:tcPr>
            <w:tcW w:w="1212" w:type="pct"/>
          </w:tcPr>
          <w:p w14:paraId="3C097CFF" w14:textId="77777777" w:rsidR="00567116" w:rsidRPr="00284ADF" w:rsidRDefault="00567116" w:rsidP="0086215A">
            <w:pPr>
              <w:pStyle w:val="sdz60body"/>
            </w:pPr>
          </w:p>
        </w:tc>
      </w:tr>
      <w:tr w:rsidR="00567116" w:rsidRPr="00284ADF" w14:paraId="1EC9AAC2" w14:textId="77777777" w:rsidTr="00032F98">
        <w:trPr>
          <w:cantSplit/>
        </w:trPr>
        <w:tc>
          <w:tcPr>
            <w:tcW w:w="927" w:type="pct"/>
          </w:tcPr>
          <w:p w14:paraId="38A5AA85" w14:textId="77777777" w:rsidR="00567116" w:rsidRPr="00284ADF" w:rsidRDefault="00567116" w:rsidP="0086215A">
            <w:pPr>
              <w:pStyle w:val="sdz20subheadbd"/>
            </w:pPr>
            <w:r w:rsidRPr="00284ADF">
              <w:t>Poškodbe</w:t>
            </w:r>
            <w:r w:rsidR="0014298E" w:rsidRPr="00284ADF">
              <w:t>,</w:t>
            </w:r>
            <w:r w:rsidRPr="00284ADF">
              <w:t xml:space="preserve"> zastrupitve in zapleti pri posegih</w:t>
            </w:r>
          </w:p>
        </w:tc>
        <w:tc>
          <w:tcPr>
            <w:tcW w:w="845" w:type="pct"/>
          </w:tcPr>
          <w:p w14:paraId="468B807D" w14:textId="77777777" w:rsidR="00567116" w:rsidRPr="00284ADF" w:rsidRDefault="00567116" w:rsidP="0086215A">
            <w:pPr>
              <w:pStyle w:val="sdz60body"/>
            </w:pPr>
          </w:p>
        </w:tc>
        <w:tc>
          <w:tcPr>
            <w:tcW w:w="999" w:type="pct"/>
          </w:tcPr>
          <w:p w14:paraId="70CD22E2" w14:textId="77777777" w:rsidR="00567116" w:rsidRPr="00284ADF" w:rsidRDefault="00567116" w:rsidP="0086215A">
            <w:pPr>
              <w:pStyle w:val="sdz60body"/>
            </w:pPr>
            <w:r w:rsidRPr="00284ADF">
              <w:t>reakcija na transfuzijo</w:t>
            </w:r>
            <w:r w:rsidRPr="00284ADF">
              <w:rPr>
                <w:vertAlign w:val="superscript"/>
              </w:rPr>
              <w:t>e</w:t>
            </w:r>
          </w:p>
        </w:tc>
        <w:tc>
          <w:tcPr>
            <w:tcW w:w="1017" w:type="pct"/>
          </w:tcPr>
          <w:p w14:paraId="08C03263" w14:textId="77777777" w:rsidR="00567116" w:rsidRPr="00284ADF" w:rsidRDefault="00567116" w:rsidP="0086215A">
            <w:pPr>
              <w:pStyle w:val="sdz60body"/>
            </w:pPr>
          </w:p>
        </w:tc>
        <w:tc>
          <w:tcPr>
            <w:tcW w:w="1212" w:type="pct"/>
          </w:tcPr>
          <w:p w14:paraId="5059C439" w14:textId="77777777" w:rsidR="00567116" w:rsidRPr="00284ADF" w:rsidRDefault="00567116" w:rsidP="0086215A">
            <w:pPr>
              <w:pStyle w:val="sdz60body"/>
            </w:pPr>
          </w:p>
        </w:tc>
      </w:tr>
    </w:tbl>
    <w:p w14:paraId="39A8851B" w14:textId="77777777" w:rsidR="00850179" w:rsidRPr="00284ADF" w:rsidRDefault="00850179" w:rsidP="0086215A">
      <w:pPr>
        <w:pStyle w:val="sdz60body"/>
        <w:keepNext/>
      </w:pPr>
      <w:r w:rsidRPr="00284ADF">
        <w:rPr>
          <w:vertAlign w:val="superscript"/>
        </w:rPr>
        <w:t>a</w:t>
      </w:r>
      <w:r w:rsidR="00954976" w:rsidRPr="00284ADF">
        <w:t xml:space="preserve"> </w:t>
      </w:r>
      <w:r w:rsidRPr="00284ADF">
        <w:t xml:space="preserve">Glejte </w:t>
      </w:r>
      <w:r w:rsidR="008151A1" w:rsidRPr="00284ADF">
        <w:t>razdelek c (Opis izbranih neželenih učinkov)</w:t>
      </w:r>
    </w:p>
    <w:p w14:paraId="1107323B" w14:textId="77777777" w:rsidR="00850179" w:rsidRPr="00284ADF" w:rsidRDefault="00850179" w:rsidP="0086215A">
      <w:pPr>
        <w:pStyle w:val="sdz60body"/>
      </w:pPr>
      <w:r w:rsidRPr="00284ADF">
        <w:rPr>
          <w:vertAlign w:val="superscript"/>
        </w:rPr>
        <w:t>b</w:t>
      </w:r>
      <w:r w:rsidR="00954976" w:rsidRPr="00284ADF">
        <w:t xml:space="preserve"> </w:t>
      </w:r>
      <w:r w:rsidRPr="00284ADF">
        <w:t xml:space="preserve">Obstajajo poročila o GvHD in smrtnih primerih bolnikov po alogenski presaditvi kostnega mozga (glejte </w:t>
      </w:r>
      <w:r w:rsidR="008151A1" w:rsidRPr="00284ADF">
        <w:t>razdelek c</w:t>
      </w:r>
      <w:r w:rsidRPr="00284ADF">
        <w:t>)</w:t>
      </w:r>
    </w:p>
    <w:p w14:paraId="5C1EB79B" w14:textId="77777777" w:rsidR="00850179" w:rsidRPr="00284ADF" w:rsidRDefault="00850179" w:rsidP="0086215A">
      <w:pPr>
        <w:pStyle w:val="sdz60body"/>
      </w:pPr>
      <w:r w:rsidRPr="00284ADF">
        <w:rPr>
          <w:vertAlign w:val="superscript"/>
        </w:rPr>
        <w:t>c</w:t>
      </w:r>
      <w:r w:rsidR="00954976" w:rsidRPr="00284ADF">
        <w:t xml:space="preserve"> </w:t>
      </w:r>
      <w:r w:rsidRPr="00284ADF">
        <w:t>Vključujejo bolečine v kosteh, bolečine v hrbtu, artralgijo, mialgijo, bolečine v okončinah, mišično-skeletne bolečine, mišično-skeletne bolečine v prsnem košu, bolečine v vratu</w:t>
      </w:r>
    </w:p>
    <w:p w14:paraId="21769BAA" w14:textId="77777777" w:rsidR="00850179" w:rsidRPr="00284ADF" w:rsidRDefault="00850179" w:rsidP="0086215A">
      <w:pPr>
        <w:pStyle w:val="sdz60body"/>
        <w:keepNext/>
      </w:pPr>
      <w:r w:rsidRPr="00284ADF">
        <w:rPr>
          <w:vertAlign w:val="superscript"/>
        </w:rPr>
        <w:t>d</w:t>
      </w:r>
      <w:r w:rsidR="00954976" w:rsidRPr="00284ADF">
        <w:t xml:space="preserve"> </w:t>
      </w:r>
      <w:r w:rsidRPr="00284ADF">
        <w:t>Primere so opazili v obdobju trženja pri bolnikih, pri katerih je bila opravljena presaditev kostnega mozga ali je potekalo izplavljanje PBPC</w:t>
      </w:r>
    </w:p>
    <w:p w14:paraId="5E3E80E1" w14:textId="77777777" w:rsidR="00850179" w:rsidRPr="00284ADF" w:rsidRDefault="00850179" w:rsidP="0086215A">
      <w:pPr>
        <w:pStyle w:val="sdz60body"/>
      </w:pPr>
      <w:r w:rsidRPr="00284ADF">
        <w:rPr>
          <w:vertAlign w:val="superscript"/>
        </w:rPr>
        <w:t>e</w:t>
      </w:r>
      <w:r w:rsidR="00954976" w:rsidRPr="00284ADF">
        <w:t xml:space="preserve"> </w:t>
      </w:r>
      <w:r w:rsidR="00B20E69" w:rsidRPr="00284ADF">
        <w:t xml:space="preserve">Neželeni učinki z višjo pojavnostjo pri bolnikih, zdravljenih s filgrastimom, v primerjavi z bolniki, zdravljenimi s placebom, ter povezani </w:t>
      </w:r>
      <w:r w:rsidR="00C42EF6" w:rsidRPr="00284ADF">
        <w:t>s</w:t>
      </w:r>
      <w:r w:rsidR="00B20E69" w:rsidRPr="00284ADF">
        <w:t xml:space="preserve"> </w:t>
      </w:r>
      <w:r w:rsidR="00D1237D" w:rsidRPr="00284ADF">
        <w:t>posledicami</w:t>
      </w:r>
      <w:r w:rsidR="00B20E69" w:rsidRPr="00284ADF">
        <w:t xml:space="preserve"> osnovnega malignega obolenja ali citotoksične kemoterapije</w:t>
      </w:r>
    </w:p>
    <w:p w14:paraId="1EE31374" w14:textId="77777777" w:rsidR="00B67F16" w:rsidRPr="00284ADF" w:rsidRDefault="00B67F16" w:rsidP="0086215A">
      <w:pPr>
        <w:pStyle w:val="sdz60body"/>
      </w:pPr>
    </w:p>
    <w:p w14:paraId="086E0935" w14:textId="77777777" w:rsidR="00850179" w:rsidRPr="00284ADF" w:rsidRDefault="00DE6BA9" w:rsidP="0086215A">
      <w:pPr>
        <w:pStyle w:val="sdz24subheadunderl"/>
        <w:keepNext/>
        <w:ind w:left="567" w:hanging="567"/>
      </w:pPr>
      <w:r w:rsidRPr="00284ADF">
        <w:rPr>
          <w:u w:val="none"/>
        </w:rPr>
        <w:t>c.</w:t>
      </w:r>
      <w:r w:rsidRPr="00284ADF">
        <w:rPr>
          <w:u w:val="none"/>
        </w:rPr>
        <w:tab/>
      </w:r>
      <w:r w:rsidR="00850179" w:rsidRPr="00284ADF">
        <w:t>Opis izbranih neželenih učinkov</w:t>
      </w:r>
    </w:p>
    <w:p w14:paraId="0063F559" w14:textId="77777777" w:rsidR="00B9136B" w:rsidRPr="00284ADF" w:rsidRDefault="00B9136B" w:rsidP="0086215A">
      <w:pPr>
        <w:pStyle w:val="sdz60body"/>
        <w:keepNext/>
      </w:pPr>
    </w:p>
    <w:p w14:paraId="15C80890" w14:textId="77777777" w:rsidR="00C92114" w:rsidRPr="00284ADF" w:rsidRDefault="00C92114" w:rsidP="004E41FD">
      <w:pPr>
        <w:pStyle w:val="sdz32subheaditalic"/>
        <w:keepNext/>
      </w:pPr>
      <w:r w:rsidRPr="00284ADF">
        <w:t>Preobčutljivost</w:t>
      </w:r>
    </w:p>
    <w:p w14:paraId="35FD3CC1" w14:textId="77777777" w:rsidR="00C92114" w:rsidRPr="00284ADF" w:rsidRDefault="00C92114" w:rsidP="004E41FD">
      <w:pPr>
        <w:pStyle w:val="sdz60body"/>
        <w:keepNext/>
      </w:pPr>
    </w:p>
    <w:p w14:paraId="4F10820C" w14:textId="77777777" w:rsidR="00C92114" w:rsidRPr="00284ADF" w:rsidRDefault="00C92114" w:rsidP="0086215A">
      <w:pPr>
        <w:pStyle w:val="sdz60body"/>
      </w:pPr>
      <w:r w:rsidRPr="00284ADF">
        <w:t>Iz kliničnih študij in iz izkušenj v obdobju trženja so poročali o preobčutljivostnih reakcijah, ki so vključevale anafilaksijo, izpuščaj, urtikarijo, ang</w:t>
      </w:r>
      <w:r w:rsidR="00D1237D" w:rsidRPr="00284ADF">
        <w:t>ioedem, dispnejo in hipotenzijo</w:t>
      </w:r>
      <w:r w:rsidRPr="00284ADF">
        <w:t xml:space="preserve"> in so se</w:t>
      </w:r>
      <w:r w:rsidR="00D1237D" w:rsidRPr="00284ADF">
        <w:t xml:space="preserve"> </w:t>
      </w:r>
      <w:r w:rsidRPr="00284ADF">
        <w:t>pojavile ob začetnem ali ob naslednjih zdravljenjih. Na splošno so bila ta poročila pogostejša po intravenskem dajanju. V nekaterih primerih so se simptomi ob ponovni izpostavitvi zdravilu ponovili, kar nakazuje vzročno povezavo. Pri bolnikih, pri katerih se pojavi resna alergijska reakcija, je treba z uporabo filgrastima trajno prenehati.</w:t>
      </w:r>
    </w:p>
    <w:p w14:paraId="4759F2C8" w14:textId="77777777" w:rsidR="00C92114" w:rsidRPr="00284ADF" w:rsidRDefault="00C92114" w:rsidP="0086215A">
      <w:pPr>
        <w:pStyle w:val="sdz60body"/>
      </w:pPr>
    </w:p>
    <w:p w14:paraId="60C3B620" w14:textId="77777777" w:rsidR="00C92114" w:rsidRPr="00284ADF" w:rsidRDefault="00C92114" w:rsidP="004E41FD">
      <w:pPr>
        <w:pStyle w:val="sdz32subheaditalic"/>
        <w:keepNext/>
      </w:pPr>
      <w:r w:rsidRPr="00284ADF">
        <w:t>Neželeni učinki na pljuča</w:t>
      </w:r>
    </w:p>
    <w:p w14:paraId="4F2ED0CD" w14:textId="77777777" w:rsidR="00C92114" w:rsidRPr="00284ADF" w:rsidRDefault="00C92114" w:rsidP="004E41FD">
      <w:pPr>
        <w:pStyle w:val="sdz60body"/>
        <w:keepNext/>
      </w:pPr>
    </w:p>
    <w:p w14:paraId="520D26E2" w14:textId="77777777" w:rsidR="00C92114" w:rsidRPr="00284ADF" w:rsidRDefault="00C92114" w:rsidP="0086215A">
      <w:pPr>
        <w:pStyle w:val="sdz60body"/>
      </w:pPr>
      <w:r w:rsidRPr="00284ADF">
        <w:t>V kliničnih študijah in v obdobju trženja so poročali o neželenih učinkih</w:t>
      </w:r>
      <w:r w:rsidR="005C60C6" w:rsidRPr="00284ADF">
        <w:t xml:space="preserve"> na pljuča</w:t>
      </w:r>
      <w:r w:rsidRPr="00284ADF">
        <w:t xml:space="preserve">, ki so vključevali intersticijsko pljučno bolezen, pljučni edem in pljučne infiltrate ter so imeli v nekaterih primerih za posledico odpoved dihanja ali sindrom </w:t>
      </w:r>
      <w:r w:rsidR="005C60C6" w:rsidRPr="00284ADF">
        <w:t xml:space="preserve">akutne </w:t>
      </w:r>
      <w:r w:rsidRPr="00284ADF">
        <w:t>dihalne stiske (ARDS), ki je lahko usoden (glejte poglavje 4.4).</w:t>
      </w:r>
    </w:p>
    <w:p w14:paraId="5D9980D8" w14:textId="77777777" w:rsidR="00C92114" w:rsidRPr="00284ADF" w:rsidRDefault="00C92114" w:rsidP="0086215A">
      <w:pPr>
        <w:pStyle w:val="sdz60body"/>
      </w:pPr>
    </w:p>
    <w:p w14:paraId="64F0C904" w14:textId="77777777" w:rsidR="00C92114" w:rsidRPr="00284ADF" w:rsidRDefault="00C92114" w:rsidP="004E41FD">
      <w:pPr>
        <w:pStyle w:val="sdz32subheaditalic"/>
        <w:keepNext/>
      </w:pPr>
      <w:r w:rsidRPr="00284ADF">
        <w:t>Splenomegalija in raztrganje vranice</w:t>
      </w:r>
    </w:p>
    <w:p w14:paraId="045C8389" w14:textId="77777777" w:rsidR="00C92114" w:rsidRPr="00284ADF" w:rsidRDefault="00C92114" w:rsidP="004E41FD">
      <w:pPr>
        <w:pStyle w:val="sdz60body"/>
        <w:keepNext/>
      </w:pPr>
    </w:p>
    <w:p w14:paraId="6C2ED384" w14:textId="77777777" w:rsidR="00C92114" w:rsidRPr="00284ADF" w:rsidRDefault="00C92114" w:rsidP="0086215A">
      <w:pPr>
        <w:pStyle w:val="sdz60body"/>
      </w:pPr>
      <w:r w:rsidRPr="00284ADF">
        <w:t>Po uporabi filgrastima so poročali o primerih splenomegalije in raztrganja vranice. Nekateri primeri raztrganja vranice so bili usodni (glejte poglavje 4.4).</w:t>
      </w:r>
    </w:p>
    <w:p w14:paraId="5B756A5C" w14:textId="77777777" w:rsidR="00C92114" w:rsidRPr="00284ADF" w:rsidRDefault="00C92114" w:rsidP="0086215A">
      <w:pPr>
        <w:pStyle w:val="sdz60body"/>
      </w:pPr>
    </w:p>
    <w:p w14:paraId="427E2B8E" w14:textId="77777777" w:rsidR="00C92114" w:rsidRPr="00284ADF" w:rsidRDefault="00C92114" w:rsidP="004E41FD">
      <w:pPr>
        <w:pStyle w:val="sdz32subheaditalic"/>
        <w:keepNext/>
      </w:pPr>
      <w:r w:rsidRPr="00284ADF">
        <w:lastRenderedPageBreak/>
        <w:t>Sindrom kapilarne prepustnosti</w:t>
      </w:r>
    </w:p>
    <w:p w14:paraId="7D59C225" w14:textId="77777777" w:rsidR="00C92114" w:rsidRPr="00284ADF" w:rsidRDefault="00C92114" w:rsidP="004E41FD">
      <w:pPr>
        <w:pStyle w:val="sdz60body"/>
        <w:keepNext/>
      </w:pPr>
    </w:p>
    <w:p w14:paraId="777A044B" w14:textId="77777777" w:rsidR="00C92114" w:rsidRPr="00284ADF" w:rsidRDefault="00C92114" w:rsidP="0086215A">
      <w:pPr>
        <w:pStyle w:val="sdz60body"/>
      </w:pPr>
      <w:r w:rsidRPr="00284ADF">
        <w:t xml:space="preserve">Poročali so o primerih sindroma kapilarne prepustnosti med uporabo granulocitne kolonije </w:t>
      </w:r>
      <w:r w:rsidR="00DA7A4A" w:rsidRPr="00284ADF">
        <w:t>spodbuja</w:t>
      </w:r>
      <w:r w:rsidRPr="00284ADF">
        <w:t>jočega faktorja. Ti primeri so se na splošno pojavili pri bolnikih z napredovalimi malignimi boleznimi, sepso, uporabo več zdravil za kemoterapijo ali zdravljenih z aferezo (glejte poglavje 4.4).</w:t>
      </w:r>
    </w:p>
    <w:p w14:paraId="1F039F05" w14:textId="77777777" w:rsidR="00C92114" w:rsidRPr="00284ADF" w:rsidRDefault="00C92114" w:rsidP="0086215A">
      <w:pPr>
        <w:pStyle w:val="sdz60body"/>
      </w:pPr>
    </w:p>
    <w:p w14:paraId="68F83A56" w14:textId="77777777" w:rsidR="00C92114" w:rsidRPr="00284ADF" w:rsidRDefault="00C92114" w:rsidP="004E41FD">
      <w:pPr>
        <w:pStyle w:val="sdz32subheaditalic"/>
        <w:keepNext/>
      </w:pPr>
      <w:r w:rsidRPr="00284ADF">
        <w:t>Kožni vaskulitis</w:t>
      </w:r>
    </w:p>
    <w:p w14:paraId="15E2E5F0" w14:textId="77777777" w:rsidR="00C92114" w:rsidRPr="00284ADF" w:rsidRDefault="00C92114" w:rsidP="004E41FD">
      <w:pPr>
        <w:pStyle w:val="sdz60body"/>
        <w:keepNext/>
      </w:pPr>
    </w:p>
    <w:p w14:paraId="3C9BE2DB" w14:textId="77777777" w:rsidR="00C92114" w:rsidRPr="00284ADF" w:rsidRDefault="00C92114" w:rsidP="0086215A">
      <w:pPr>
        <w:pStyle w:val="sdz60body"/>
      </w:pPr>
      <w:r w:rsidRPr="00284ADF">
        <w:t>Pri bolnikih, zdravljenih s filgrastimom, so poročali o kožnem vaskulitisu. Mehanizem vaskulitisa pri bolnikih, ki prejemajo filgrastim, ni znan. Pri dolgotrajni uporabi so pri 2 % bolnikov s SCN poročali o kožnem vaskulitisu.</w:t>
      </w:r>
    </w:p>
    <w:p w14:paraId="435ACE04" w14:textId="77777777" w:rsidR="00C92114" w:rsidRPr="00284ADF" w:rsidRDefault="00C92114" w:rsidP="0086215A">
      <w:pPr>
        <w:pStyle w:val="sdz60body"/>
      </w:pPr>
    </w:p>
    <w:p w14:paraId="0D9E3CDC" w14:textId="77777777" w:rsidR="00C92114" w:rsidRPr="00284ADF" w:rsidRDefault="00C92114" w:rsidP="004E41FD">
      <w:pPr>
        <w:pStyle w:val="sdz32subheaditalic"/>
        <w:keepNext/>
      </w:pPr>
      <w:r w:rsidRPr="00284ADF">
        <w:t>Levkocitoza</w:t>
      </w:r>
    </w:p>
    <w:p w14:paraId="0A916964" w14:textId="77777777" w:rsidR="00C92114" w:rsidRPr="00284ADF" w:rsidRDefault="00C92114" w:rsidP="004E41FD">
      <w:pPr>
        <w:pStyle w:val="sdz60body"/>
        <w:keepNext/>
      </w:pPr>
    </w:p>
    <w:p w14:paraId="0784CDEA" w14:textId="77777777" w:rsidR="00C92114" w:rsidRPr="00284ADF" w:rsidRDefault="00C92114" w:rsidP="0086215A">
      <w:pPr>
        <w:pStyle w:val="sdz60body"/>
      </w:pPr>
      <w:r w:rsidRPr="00284ADF">
        <w:t>Levkocitozo (število levkocitov &gt; 50 </w:t>
      </w:r>
      <w:r w:rsidR="00AD3C10" w:rsidRPr="00284ADF">
        <w:t>×</w:t>
      </w:r>
      <w:r w:rsidRPr="00284ADF">
        <w:t> 10</w:t>
      </w:r>
      <w:r w:rsidRPr="00284ADF">
        <w:rPr>
          <w:vertAlign w:val="superscript"/>
        </w:rPr>
        <w:t>9</w:t>
      </w:r>
      <w:r w:rsidRPr="00284ADF">
        <w:t xml:space="preserve">/l) so opazili pri 41 % </w:t>
      </w:r>
      <w:r w:rsidR="005C60C6" w:rsidRPr="00284ADF">
        <w:t xml:space="preserve">zdravih </w:t>
      </w:r>
      <w:r w:rsidRPr="00284ADF">
        <w:t>darovalcev, prehodno trombocitopenijo (število trombocitov &lt; 100 </w:t>
      </w:r>
      <w:r w:rsidR="00AD3C10" w:rsidRPr="00284ADF">
        <w:t>×</w:t>
      </w:r>
      <w:r w:rsidRPr="00284ADF">
        <w:t> 10</w:t>
      </w:r>
      <w:r w:rsidRPr="00284ADF">
        <w:rPr>
          <w:vertAlign w:val="superscript"/>
        </w:rPr>
        <w:t>9</w:t>
      </w:r>
      <w:r w:rsidRPr="00284ADF">
        <w:t>/l) pa so po dajanju filgrastima in levkaferezi ugotovili pri 35 % darovalcev (glejte poglavje 4.4).</w:t>
      </w:r>
    </w:p>
    <w:p w14:paraId="0CDC4069" w14:textId="77777777" w:rsidR="007A7D9E" w:rsidRPr="00284ADF" w:rsidRDefault="007A7D9E" w:rsidP="0086215A">
      <w:pPr>
        <w:pStyle w:val="sdz60body"/>
      </w:pPr>
    </w:p>
    <w:p w14:paraId="789FAAAC" w14:textId="77777777" w:rsidR="007A7D9E" w:rsidRPr="00284ADF" w:rsidRDefault="007A7D9E" w:rsidP="004E41FD">
      <w:pPr>
        <w:pStyle w:val="sdz32subheaditalic"/>
        <w:keepNext/>
      </w:pPr>
      <w:r w:rsidRPr="00284ADF">
        <w:t>Sweetov sindrom</w:t>
      </w:r>
    </w:p>
    <w:p w14:paraId="206380F9" w14:textId="77777777" w:rsidR="007A7D9E" w:rsidRPr="00284ADF" w:rsidRDefault="007A7D9E" w:rsidP="004E41FD">
      <w:pPr>
        <w:pStyle w:val="sdz60body"/>
        <w:keepNext/>
      </w:pPr>
    </w:p>
    <w:p w14:paraId="245786EF" w14:textId="77777777" w:rsidR="007A7D9E" w:rsidRPr="00284ADF" w:rsidRDefault="007A7D9E" w:rsidP="0086215A">
      <w:pPr>
        <w:pStyle w:val="sdz60body"/>
      </w:pPr>
      <w:r w:rsidRPr="00284ADF">
        <w:t>Pri bolnikih, zdravljenih s filgrastimom, so poročali o primerih Sweetovega sindroma (akutna febrilna</w:t>
      </w:r>
      <w:r w:rsidR="005C60C6" w:rsidRPr="00284ADF">
        <w:t xml:space="preserve"> nevtrofilna</w:t>
      </w:r>
      <w:r w:rsidRPr="00284ADF">
        <w:t xml:space="preserve"> dermatoza).</w:t>
      </w:r>
    </w:p>
    <w:p w14:paraId="4CE03453" w14:textId="77777777" w:rsidR="007A7D9E" w:rsidRPr="00284ADF" w:rsidRDefault="007A7D9E" w:rsidP="0086215A">
      <w:pPr>
        <w:pStyle w:val="sdz60body"/>
      </w:pPr>
    </w:p>
    <w:p w14:paraId="50442227" w14:textId="77777777" w:rsidR="00C85DC6" w:rsidRPr="00284ADF" w:rsidRDefault="00C85DC6" w:rsidP="004E41FD">
      <w:pPr>
        <w:pStyle w:val="sdz32subheaditalic"/>
        <w:keepNext/>
      </w:pPr>
      <w:r w:rsidRPr="00284ADF">
        <w:t>Psevdoprotin (</w:t>
      </w:r>
      <w:r w:rsidR="003E06B4" w:rsidRPr="00284ADF">
        <w:t xml:space="preserve">pirofosfatna </w:t>
      </w:r>
      <w:r w:rsidRPr="00284ADF">
        <w:t>hondrokalcinoza)</w:t>
      </w:r>
    </w:p>
    <w:p w14:paraId="60DF0F61" w14:textId="77777777" w:rsidR="00C85DC6" w:rsidRPr="00284ADF" w:rsidRDefault="00C85DC6" w:rsidP="004E41FD">
      <w:pPr>
        <w:pStyle w:val="sdz60body"/>
        <w:keepNext/>
      </w:pPr>
    </w:p>
    <w:p w14:paraId="685DD494" w14:textId="77777777" w:rsidR="00C92114" w:rsidRPr="00284ADF" w:rsidRDefault="00C85DC6" w:rsidP="0086215A">
      <w:pPr>
        <w:pStyle w:val="sdz60body"/>
      </w:pPr>
      <w:r w:rsidRPr="00284ADF">
        <w:t>Pri rakavih bolnikih, zdravljenih s filgrastimom, so poročali o psevdoprotinu (hondrokalcinozi pirofosfata).</w:t>
      </w:r>
    </w:p>
    <w:p w14:paraId="72B11185" w14:textId="77777777" w:rsidR="00B50A80" w:rsidRPr="00284ADF" w:rsidRDefault="00B50A80" w:rsidP="0086215A">
      <w:pPr>
        <w:pStyle w:val="sdz60body"/>
      </w:pPr>
    </w:p>
    <w:p w14:paraId="0DFA20C4" w14:textId="77777777" w:rsidR="00C92114" w:rsidRPr="00284ADF" w:rsidRDefault="00C85DC6" w:rsidP="004E41FD">
      <w:pPr>
        <w:pStyle w:val="sdz32subheaditalic"/>
        <w:keepNext/>
      </w:pPr>
      <w:r w:rsidRPr="00284ADF">
        <w:t>GvHD</w:t>
      </w:r>
    </w:p>
    <w:p w14:paraId="4FC7C602" w14:textId="77777777" w:rsidR="00B50A80" w:rsidRPr="00284ADF" w:rsidRDefault="00B50A80" w:rsidP="004E41FD">
      <w:pPr>
        <w:pStyle w:val="sdz60body"/>
        <w:keepNext/>
      </w:pPr>
    </w:p>
    <w:p w14:paraId="3E042D84" w14:textId="77777777" w:rsidR="00850179" w:rsidRPr="00284ADF" w:rsidRDefault="00850179" w:rsidP="0086215A">
      <w:pPr>
        <w:pStyle w:val="sdz60body"/>
      </w:pPr>
      <w:r w:rsidRPr="00284ADF">
        <w:t>Poročali so o reakcijah GvHD in o smrtnih primerih pri bolnikih, ki so G</w:t>
      </w:r>
      <w:r w:rsidRPr="00284ADF">
        <w:noBreakHyphen/>
        <w:t>CSF prejemali po alogenski presaditvi kostnega mozga (glejte poglavji 4.4 in 5.1).</w:t>
      </w:r>
    </w:p>
    <w:p w14:paraId="41530548" w14:textId="77777777" w:rsidR="00303813" w:rsidRPr="00284ADF" w:rsidRDefault="00303813" w:rsidP="0086215A">
      <w:pPr>
        <w:pStyle w:val="sdz60body"/>
      </w:pPr>
    </w:p>
    <w:p w14:paraId="28FE7D50" w14:textId="77777777" w:rsidR="00850179" w:rsidRPr="00284ADF" w:rsidRDefault="00DE6BA9" w:rsidP="0086215A">
      <w:pPr>
        <w:pStyle w:val="sdz24subheadunderl"/>
        <w:keepNext/>
        <w:ind w:left="567" w:hanging="567"/>
      </w:pPr>
      <w:r w:rsidRPr="00284ADF">
        <w:rPr>
          <w:u w:val="none"/>
        </w:rPr>
        <w:t>d.</w:t>
      </w:r>
      <w:r w:rsidRPr="00284ADF">
        <w:rPr>
          <w:u w:val="none"/>
        </w:rPr>
        <w:tab/>
      </w:r>
      <w:r w:rsidR="00850179" w:rsidRPr="00284ADF">
        <w:t>Pediatrična populacija</w:t>
      </w:r>
    </w:p>
    <w:p w14:paraId="461A3DF4" w14:textId="77777777" w:rsidR="00303813" w:rsidRPr="00284ADF" w:rsidRDefault="00303813" w:rsidP="0086215A">
      <w:pPr>
        <w:pStyle w:val="sdz60body"/>
        <w:keepNext/>
      </w:pPr>
    </w:p>
    <w:p w14:paraId="77C795F3" w14:textId="77777777" w:rsidR="00850179" w:rsidRPr="00284ADF" w:rsidRDefault="00850179" w:rsidP="0086215A">
      <w:pPr>
        <w:pStyle w:val="sdz60body"/>
      </w:pPr>
      <w:r w:rsidRPr="00284ADF">
        <w:t>Podatki iz kliničnih študij pri pediatričnih bolnikih so pokazali, da sta varnost in učinkovitost filgrastima pri odraslih in otrocih, ki so prejemali citotoksično kemoterapijo podobni, kar nakazuje, da od starosti odvisnih razlik v farmakokinetiki filgrastima ni. Edini neželeni učinek, o katerem so poročali dosledno, je bila mišično-skeletna bolečina‚ ki se ne razlikuje od izkušenj v odrasli populaciji.</w:t>
      </w:r>
    </w:p>
    <w:p w14:paraId="3ED08317" w14:textId="77777777" w:rsidR="00303813" w:rsidRPr="00284ADF" w:rsidRDefault="00303813" w:rsidP="0086215A">
      <w:pPr>
        <w:pStyle w:val="sdz60body"/>
        <w:rPr>
          <w:lang w:eastAsia="zh-TW"/>
        </w:rPr>
      </w:pPr>
    </w:p>
    <w:p w14:paraId="6041CDEA" w14:textId="77777777" w:rsidR="00850179" w:rsidRPr="00284ADF" w:rsidRDefault="00850179" w:rsidP="0086215A">
      <w:pPr>
        <w:pStyle w:val="sdz60body"/>
      </w:pPr>
      <w:r w:rsidRPr="00284ADF">
        <w:t>Podatkov za dodatno oceno uporabe filgrastima pri pediatričnih bolnikih ni dovolj.</w:t>
      </w:r>
    </w:p>
    <w:p w14:paraId="57856B90" w14:textId="77777777" w:rsidR="00303813" w:rsidRPr="00284ADF" w:rsidRDefault="00303813" w:rsidP="0086215A">
      <w:pPr>
        <w:pStyle w:val="sdz60body"/>
        <w:rPr>
          <w:lang w:eastAsia="zh-TW"/>
        </w:rPr>
      </w:pPr>
    </w:p>
    <w:p w14:paraId="347C602F" w14:textId="77777777" w:rsidR="00850179" w:rsidRPr="00284ADF" w:rsidRDefault="00DE6BA9" w:rsidP="0086215A">
      <w:pPr>
        <w:pStyle w:val="sdz24subheadunderl"/>
        <w:keepNext/>
        <w:ind w:left="567" w:hanging="567"/>
      </w:pPr>
      <w:r w:rsidRPr="00284ADF">
        <w:rPr>
          <w:u w:val="none"/>
        </w:rPr>
        <w:t>e.</w:t>
      </w:r>
      <w:r w:rsidRPr="00284ADF">
        <w:rPr>
          <w:u w:val="none"/>
        </w:rPr>
        <w:tab/>
      </w:r>
      <w:r w:rsidR="00850179" w:rsidRPr="00284ADF">
        <w:t>Druge posebne skupine bolnikov</w:t>
      </w:r>
    </w:p>
    <w:p w14:paraId="2282C1FE" w14:textId="77777777" w:rsidR="00303813" w:rsidRPr="00284ADF" w:rsidRDefault="00303813" w:rsidP="0086215A">
      <w:pPr>
        <w:pStyle w:val="sdz60body"/>
        <w:keepNext/>
      </w:pPr>
    </w:p>
    <w:p w14:paraId="0D58FBBA" w14:textId="77777777" w:rsidR="00C85DC6" w:rsidRPr="00284ADF" w:rsidRDefault="00850179" w:rsidP="0086215A">
      <w:pPr>
        <w:pStyle w:val="sdz32subheaditalic"/>
      </w:pPr>
      <w:r w:rsidRPr="00284ADF">
        <w:t>Geriatrična uporaba</w:t>
      </w:r>
    </w:p>
    <w:p w14:paraId="29BDC8DE" w14:textId="77777777" w:rsidR="00B50A80" w:rsidRPr="00284ADF" w:rsidRDefault="00B50A80" w:rsidP="0086215A">
      <w:pPr>
        <w:pStyle w:val="sdz60body"/>
      </w:pPr>
    </w:p>
    <w:p w14:paraId="70CFAC43" w14:textId="77777777" w:rsidR="00850179" w:rsidRPr="00284ADF" w:rsidRDefault="00850179" w:rsidP="0086215A">
      <w:pPr>
        <w:pStyle w:val="sdz60body"/>
      </w:pPr>
      <w:r w:rsidRPr="00284ADF">
        <w:t>Splošnih razlik v varnosti ali učinkovitosti pri osebah, starejših od 65 let, v primerjavi z mlajšimi odraslimi (&gt; 18 let starosti) osebami, ki so prejemale citotoksično kemoterapijo, niso opazili, klinične izkušnje pa niso pokazale razlik v odzivu med starejšimi in mlajšimi odraslimi bolniki. Za oceno uporabe filgrastima pri geriatričnih osebah za druge odobrene indikacije filgrastima ni dovolj podatkov.</w:t>
      </w:r>
    </w:p>
    <w:p w14:paraId="6A106858" w14:textId="77777777" w:rsidR="00303813" w:rsidRPr="00284ADF" w:rsidRDefault="00303813" w:rsidP="0086215A">
      <w:pPr>
        <w:pStyle w:val="sdz60body"/>
      </w:pPr>
    </w:p>
    <w:p w14:paraId="127FE84A" w14:textId="77777777" w:rsidR="00C85DC6" w:rsidRPr="00284ADF" w:rsidRDefault="00850179" w:rsidP="0086215A">
      <w:pPr>
        <w:pStyle w:val="sdz32subheaditalic"/>
      </w:pPr>
      <w:r w:rsidRPr="00284ADF">
        <w:t>Pediatrični bolniki s SCN</w:t>
      </w:r>
    </w:p>
    <w:p w14:paraId="4FFF1D13" w14:textId="77777777" w:rsidR="00B50A80" w:rsidRPr="00284ADF" w:rsidRDefault="00B50A80" w:rsidP="0086215A">
      <w:pPr>
        <w:pStyle w:val="sdz60body"/>
      </w:pPr>
    </w:p>
    <w:p w14:paraId="090B329B" w14:textId="77777777" w:rsidR="00850179" w:rsidRPr="00284ADF" w:rsidRDefault="00850179" w:rsidP="0086215A">
      <w:pPr>
        <w:pStyle w:val="sdz60body"/>
      </w:pPr>
      <w:r w:rsidRPr="00284ADF">
        <w:t>Pri pediatričnih bolnikih s hudo kronično nevtropenijo, ki so prejemali kronično zdravljenje s filgrastimom, so poročali o zmanjšani kostni gostoti in osteoporozi.</w:t>
      </w:r>
    </w:p>
    <w:p w14:paraId="0DA1097A" w14:textId="77777777" w:rsidR="00303813" w:rsidRPr="00284ADF" w:rsidRDefault="00303813" w:rsidP="0086215A">
      <w:pPr>
        <w:pStyle w:val="sdz60body"/>
      </w:pPr>
    </w:p>
    <w:p w14:paraId="75F54464" w14:textId="77777777" w:rsidR="00850179" w:rsidRPr="00284ADF" w:rsidRDefault="00850179" w:rsidP="0086215A">
      <w:pPr>
        <w:pStyle w:val="sdz24subheadunderl"/>
        <w:keepNext/>
      </w:pPr>
      <w:r w:rsidRPr="00284ADF">
        <w:lastRenderedPageBreak/>
        <w:t>Poročanje o domnevnih neželenih učinkih</w:t>
      </w:r>
    </w:p>
    <w:p w14:paraId="5D4D9D92" w14:textId="77777777" w:rsidR="00303813" w:rsidRPr="00284ADF" w:rsidRDefault="00303813" w:rsidP="0086215A">
      <w:pPr>
        <w:pStyle w:val="sdz60body"/>
        <w:keepNext/>
      </w:pPr>
    </w:p>
    <w:p w14:paraId="05A2E3F4" w14:textId="77777777" w:rsidR="00850179" w:rsidRPr="00284ADF" w:rsidRDefault="00850179" w:rsidP="0086215A">
      <w:pPr>
        <w:pStyle w:val="sdz60body"/>
      </w:pPr>
      <w:r w:rsidRPr="00284ADF">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7A3EDE">
        <w:rPr>
          <w:highlight w:val="lightGray"/>
        </w:rPr>
        <w:t xml:space="preserve">nacionalni center za poročanje, ki je naveden v </w:t>
      </w:r>
      <w:hyperlink r:id="rId9" w:history="1">
        <w:r w:rsidRPr="007A3EDE">
          <w:rPr>
            <w:rStyle w:val="Hyperlink"/>
            <w:highlight w:val="lightGray"/>
          </w:rPr>
          <w:t>Prilogi V</w:t>
        </w:r>
      </w:hyperlink>
      <w:r w:rsidRPr="00284ADF">
        <w:t>.</w:t>
      </w:r>
    </w:p>
    <w:p w14:paraId="550FA90F" w14:textId="77777777" w:rsidR="008D35AD" w:rsidRPr="00284ADF" w:rsidRDefault="008D35AD" w:rsidP="0086215A">
      <w:pPr>
        <w:pStyle w:val="sdz60body"/>
      </w:pPr>
    </w:p>
    <w:p w14:paraId="54D57EBD" w14:textId="77777777" w:rsidR="00812D16" w:rsidRPr="00284ADF" w:rsidRDefault="00812D16" w:rsidP="0086215A">
      <w:pPr>
        <w:pStyle w:val="sdz04headingbdfirstline"/>
        <w:keepNext/>
      </w:pPr>
      <w:r w:rsidRPr="00284ADF">
        <w:t>4.9</w:t>
      </w:r>
      <w:r w:rsidRPr="00284ADF">
        <w:tab/>
        <w:t>Preveliko odmerjanje</w:t>
      </w:r>
    </w:p>
    <w:p w14:paraId="1D6BEDC8" w14:textId="77777777" w:rsidR="00812D16" w:rsidRPr="00284ADF" w:rsidRDefault="00812D16" w:rsidP="0086215A">
      <w:pPr>
        <w:pStyle w:val="sdz60body"/>
        <w:keepNext/>
      </w:pPr>
    </w:p>
    <w:p w14:paraId="508DD252" w14:textId="77777777" w:rsidR="004B789D" w:rsidRPr="00284ADF" w:rsidRDefault="004B789D" w:rsidP="0086215A">
      <w:pPr>
        <w:pStyle w:val="sdz60body"/>
      </w:pPr>
      <w:r w:rsidRPr="00284ADF">
        <w:t>Učinki prevelikega odmerjanja filgrastima niso bili ugotovljeni. Ob ukinitvi zdravljenja s filgrastimom se število nevtrofilcev v obtoku v 1 do 2 dneh zmanjša za 50 %, v normalno območje pa povrne v 1 do 7 dneh.</w:t>
      </w:r>
    </w:p>
    <w:p w14:paraId="6BCA6442" w14:textId="77777777" w:rsidR="00AC5F0D" w:rsidRPr="00284ADF" w:rsidRDefault="00AC5F0D" w:rsidP="0086215A">
      <w:pPr>
        <w:pStyle w:val="sdz60body"/>
      </w:pPr>
    </w:p>
    <w:p w14:paraId="4E753B53" w14:textId="77777777" w:rsidR="00B50A80" w:rsidRPr="00284ADF" w:rsidRDefault="00B50A80" w:rsidP="0086215A">
      <w:pPr>
        <w:pStyle w:val="sdz60body"/>
      </w:pPr>
    </w:p>
    <w:p w14:paraId="0271C908" w14:textId="77777777" w:rsidR="00812D16" w:rsidRPr="00284ADF" w:rsidRDefault="00812D16" w:rsidP="0086215A">
      <w:pPr>
        <w:pStyle w:val="sdz04headingbdfirstline"/>
        <w:keepNext/>
      </w:pPr>
      <w:r w:rsidRPr="00284ADF">
        <w:t>5.</w:t>
      </w:r>
      <w:r w:rsidRPr="00284ADF">
        <w:tab/>
        <w:t>FARMAKOLOŠKE LASTNOSTI</w:t>
      </w:r>
    </w:p>
    <w:p w14:paraId="6239DE45" w14:textId="77777777" w:rsidR="00812D16" w:rsidRPr="00284ADF" w:rsidRDefault="00812D16" w:rsidP="0086215A">
      <w:pPr>
        <w:pStyle w:val="sdz60body"/>
        <w:keepNext/>
      </w:pPr>
    </w:p>
    <w:p w14:paraId="6110D6E8" w14:textId="77777777" w:rsidR="00812D16" w:rsidRPr="00284ADF" w:rsidRDefault="00DC1CFF" w:rsidP="0086215A">
      <w:pPr>
        <w:pStyle w:val="sdz04headingbdfirstline"/>
        <w:keepNext/>
      </w:pPr>
      <w:r w:rsidRPr="00284ADF">
        <w:t>5.1</w:t>
      </w:r>
      <w:r w:rsidRPr="00284ADF">
        <w:tab/>
        <w:t>Farmakodinamične lastnosti</w:t>
      </w:r>
    </w:p>
    <w:p w14:paraId="5E116AF4" w14:textId="77777777" w:rsidR="00812D16" w:rsidRPr="00284ADF" w:rsidRDefault="00812D16" w:rsidP="0086215A">
      <w:pPr>
        <w:pStyle w:val="sdz60body"/>
        <w:keepNext/>
      </w:pPr>
    </w:p>
    <w:p w14:paraId="5D410953" w14:textId="77777777" w:rsidR="00615400" w:rsidRPr="00284ADF" w:rsidRDefault="00615400" w:rsidP="0086215A">
      <w:pPr>
        <w:pStyle w:val="sdz60body"/>
      </w:pPr>
      <w:r w:rsidRPr="00284ADF">
        <w:t>Farmakoterapevtska skupina: Imunostimulanti, kolonije spodbujajoči faktorji</w:t>
      </w:r>
      <w:r w:rsidR="00601734" w:rsidRPr="00284ADF">
        <w:t>,</w:t>
      </w:r>
      <w:r w:rsidRPr="00284ADF">
        <w:t xml:space="preserve"> </w:t>
      </w:r>
      <w:r w:rsidR="002C38E1" w:rsidRPr="00284ADF">
        <w:t>o</w:t>
      </w:r>
      <w:r w:rsidRPr="00284ADF">
        <w:t>znaka ATC: L03AA02</w:t>
      </w:r>
    </w:p>
    <w:p w14:paraId="230FAA91" w14:textId="77777777" w:rsidR="00D87732" w:rsidRPr="00284ADF" w:rsidRDefault="00D87732" w:rsidP="0086215A">
      <w:pPr>
        <w:pStyle w:val="sdz60body"/>
      </w:pPr>
    </w:p>
    <w:p w14:paraId="2B0F485B" w14:textId="77777777" w:rsidR="00615400" w:rsidRPr="00284ADF" w:rsidRDefault="00615400" w:rsidP="0086215A">
      <w:pPr>
        <w:pStyle w:val="sdz60body"/>
      </w:pPr>
      <w:r w:rsidRPr="00284ADF">
        <w:t xml:space="preserve">Zdravilo Zarzio je podobno biološko zdravilo. Podrobne informacije so objavljene na spletni strani Evropske agencije za zdravila </w:t>
      </w:r>
      <w:hyperlink r:id="rId10" w:history="1">
        <w:r w:rsidRPr="00284ADF">
          <w:rPr>
            <w:rStyle w:val="Hyperlink"/>
          </w:rPr>
          <w:t>http://www.ema.europa.eu</w:t>
        </w:r>
      </w:hyperlink>
    </w:p>
    <w:p w14:paraId="04579012" w14:textId="77777777" w:rsidR="00D87732" w:rsidRPr="00284ADF" w:rsidRDefault="00D87732" w:rsidP="0086215A">
      <w:pPr>
        <w:pStyle w:val="sdz60body"/>
      </w:pPr>
    </w:p>
    <w:p w14:paraId="2E3EC12E" w14:textId="77777777" w:rsidR="00615400" w:rsidRPr="00284ADF" w:rsidRDefault="00615400" w:rsidP="0086215A">
      <w:pPr>
        <w:pStyle w:val="sdz60body"/>
      </w:pPr>
      <w:r w:rsidRPr="00284ADF">
        <w:t>Humani G</w:t>
      </w:r>
      <w:r w:rsidRPr="00284ADF">
        <w:noBreakHyphen/>
        <w:t>CSF je glikoprotein, ki uravnava nastajanje in sproščanje funkcionalnih nevtrofilcev iz kostnega mozga. Zdravilo Zarzio, ki vsebuje r</w:t>
      </w:r>
      <w:r w:rsidRPr="00284ADF">
        <w:noBreakHyphen/>
        <w:t>metHuG</w:t>
      </w:r>
      <w:r w:rsidRPr="00284ADF">
        <w:noBreakHyphen/>
        <w:t>CSF (filgrastim), v 24 urah izrazito poveča število nevtrofilcev v periferni krvi; število monocitov pa se ob tem le nekoliko poveča. Pri nekaterih bolnikih s hudo kronično nevtropenijo (SCN) lahko filgrastim nekoliko poveča tudi število eozinofilcev in bazofilcev v obtoku v primerjavi z izhodiščno vrednostjo; nekateri izmed teh bolnikov imajo lahko eozinofilijo ali bazofilijo že pred zdravljenjem. V območju priporočenih odmerkov je povečanje števila nevtrofilcev odvisno od odmerka. Preizkusi kemotaktične in fagocitne funkcije so pokazali, da delujejo nevtrofilci, ki nastanejo kot odziv na zdravljenje s filgrastimom, normalno ali močneje. Po koncu zdravljenja s filgrastimom se število nevtrofilcev v obtoku v 1 do 2 dneh zmanjša za 50 %, v normalno območje pa povrne v 1 do 7 dneh.</w:t>
      </w:r>
    </w:p>
    <w:p w14:paraId="3885D5DB" w14:textId="77777777" w:rsidR="00D87732" w:rsidRPr="00284ADF" w:rsidRDefault="00D87732" w:rsidP="0086215A">
      <w:pPr>
        <w:pStyle w:val="sdz60body"/>
      </w:pPr>
    </w:p>
    <w:p w14:paraId="016A0BBA" w14:textId="77777777" w:rsidR="00615400" w:rsidRPr="00284ADF" w:rsidRDefault="00615400" w:rsidP="0086215A">
      <w:pPr>
        <w:pStyle w:val="sdz60body"/>
      </w:pPr>
      <w:r w:rsidRPr="00284ADF">
        <w:t>Uporaba filgrastima pri bolnikih, pri katerih se izvaja citotoksična kemoterapija, ima za posledico pomembno zmanjšanje pogostnosti pojavljanja, resnosti in trajanja nevtropenije in febrilne nevtropenije. Zdravljenje s filgrastimom znatno zmanjša trajanje febrilne nevtropenije, uporabo antibiotikov in hospitalizacijo po začetku uvedbe kemoterapije akutne mielogene levkemije ali mieloablacijski terapiji, ki ji sledi presaditev kostnega mozga. Pogostnost pojavljanja zvišane telesne temperature in dokumentiranih okužb se v nobenem od teh primerov ni zmanjšal</w:t>
      </w:r>
      <w:r w:rsidR="008926CE" w:rsidRPr="00284ADF">
        <w:t>a</w:t>
      </w:r>
      <w:r w:rsidRPr="00284ADF">
        <w:t>. Trajanje prisotnosti zvišane telesne temperature se pri bolnikih, pri katerih se je izvajalo mieloablacijsko zdravljenje in nato presaditev kostnega mozga, ni skrajšalo.</w:t>
      </w:r>
    </w:p>
    <w:p w14:paraId="5C5097E4" w14:textId="77777777" w:rsidR="00D87732" w:rsidRPr="00284ADF" w:rsidRDefault="00D87732" w:rsidP="0086215A">
      <w:pPr>
        <w:pStyle w:val="sdz60body"/>
      </w:pPr>
    </w:p>
    <w:p w14:paraId="1ADFDDF3" w14:textId="77777777" w:rsidR="00615400" w:rsidRPr="00284ADF" w:rsidRDefault="00615400" w:rsidP="0086215A">
      <w:pPr>
        <w:pStyle w:val="sdz60body"/>
      </w:pPr>
      <w:r w:rsidRPr="00284ADF">
        <w:t xml:space="preserve">Uporaba filgrastima samega ali po kemoterapiji izplavi krvotvorne matične celice v periferno kri. Te avtologne </w:t>
      </w:r>
      <w:r w:rsidR="008926CE" w:rsidRPr="00284ADF">
        <w:t>PBPC</w:t>
      </w:r>
      <w:r w:rsidRPr="00284ADF">
        <w:t xml:space="preserve"> je mogoče pridobiti oziroma odvzeti in jih infundirati po citotoksičnem zdravljenju z velikimi odmerki, bodisi namesto presaditve kostnega mozga </w:t>
      </w:r>
      <w:r w:rsidR="008926CE" w:rsidRPr="00284ADF">
        <w:t xml:space="preserve">bodisi </w:t>
      </w:r>
      <w:r w:rsidRPr="00284ADF">
        <w:t xml:space="preserve">kot dodatek k njej. Infuzija </w:t>
      </w:r>
      <w:r w:rsidR="008926CE" w:rsidRPr="00284ADF">
        <w:t>PBPC</w:t>
      </w:r>
      <w:r w:rsidRPr="00284ADF">
        <w:t xml:space="preserve"> pospeši hematopoetsko okrevanje, tako skrajša obdobje tveganja za pojav zapletov s krvavitvami in zmanjša potrebo po transfuzijah trombocitov.</w:t>
      </w:r>
    </w:p>
    <w:p w14:paraId="1952633C" w14:textId="77777777" w:rsidR="00D87732" w:rsidRPr="00284ADF" w:rsidRDefault="00D87732" w:rsidP="0086215A">
      <w:pPr>
        <w:pStyle w:val="sdz60body"/>
      </w:pPr>
    </w:p>
    <w:p w14:paraId="08B5B1DE" w14:textId="77777777" w:rsidR="00615400" w:rsidRPr="00284ADF" w:rsidRDefault="00615400" w:rsidP="0086215A">
      <w:pPr>
        <w:pStyle w:val="sdz60body"/>
      </w:pPr>
      <w:r w:rsidRPr="00284ADF">
        <w:t>Pri prejemnikih alogenskih PBPC, izplavljenih z uporabo filgrastima, je prišlo do znatno hitrejšega hematološkega okrevanja, kar je imelo za posledico pomembno skrajšanje časa do nepodprte obnove trombocitov v primerjavi z alogensko presaditvijo kostnega mozga.</w:t>
      </w:r>
    </w:p>
    <w:p w14:paraId="3D75468C" w14:textId="77777777" w:rsidR="00D87732" w:rsidRPr="00284ADF" w:rsidRDefault="00D87732" w:rsidP="0086215A">
      <w:pPr>
        <w:pStyle w:val="sdz60body"/>
      </w:pPr>
    </w:p>
    <w:p w14:paraId="57204BD7" w14:textId="77777777" w:rsidR="00615400" w:rsidRPr="00284ADF" w:rsidRDefault="00615400" w:rsidP="0086215A">
      <w:pPr>
        <w:pStyle w:val="sdz60body"/>
      </w:pPr>
      <w:r w:rsidRPr="00284ADF">
        <w:t>Ena retrospektivna evropska študija, v kateri so ocenjevali uporabo G</w:t>
      </w:r>
      <w:r w:rsidRPr="00284ADF">
        <w:noBreakHyphen/>
        <w:t>CSF po alogenski presaditvi kostnega mozga pri bolnikih z akutno levkemijo, je nakazala povečanje tveganja za pojav reakcije presadka proti gostitelju (GvHD - Graft versus Host Disease), z zdravljenjem povezane smrtnosti (TRM - Treatment Related Mortality), in smrtnosti, kadar so dajali G</w:t>
      </w:r>
      <w:r w:rsidRPr="00284ADF">
        <w:noBreakHyphen/>
        <w:t xml:space="preserve">CSF. V ločeni </w:t>
      </w:r>
      <w:r w:rsidRPr="00284ADF">
        <w:lastRenderedPageBreak/>
        <w:t xml:space="preserve">retrospektivni mednarodni študiji pri bolnikih z akutnimi in kroničnimi mielogenimi levkemijami niso opazili nobenega vpliva na tveganje za pojav reakcije presadka proti gostitelju (GvHD), z zdravljenjem povezane smrtnosti (TRM), in smrtnosti. Metaanaliza študij pri alogenih presaditvah, vključno z rezultati devetih prospektivnih randomiziranih preskušanj, </w:t>
      </w:r>
      <w:r w:rsidR="008926CE" w:rsidRPr="00284ADF">
        <w:t>osmih retrospektivnih študij in ene študije primerov</w:t>
      </w:r>
      <w:r w:rsidRPr="00284ADF">
        <w:t>, ni zaznal</w:t>
      </w:r>
      <w:r w:rsidR="008926CE" w:rsidRPr="00284ADF">
        <w:t>a</w:t>
      </w:r>
      <w:r w:rsidRPr="00284ADF">
        <w:t xml:space="preserve"> vpliva na tveganje za pojav akutne reakcije presadka proti gostitelju (GvHD), kronične reakcije presadka proti gostitelju, in zgodnje, z zdravljenjem povezane smrtnosti.</w:t>
      </w:r>
    </w:p>
    <w:p w14:paraId="0D0A4EED" w14:textId="77777777" w:rsidR="00F475FD" w:rsidRPr="00284ADF" w:rsidRDefault="00F475FD" w:rsidP="0086215A">
      <w:pPr>
        <w:pStyle w:val="sdz60body"/>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1350"/>
        <w:gridCol w:w="711"/>
        <w:gridCol w:w="1817"/>
        <w:gridCol w:w="1623"/>
        <w:gridCol w:w="1762"/>
      </w:tblGrid>
      <w:tr w:rsidR="00615400" w:rsidRPr="00284ADF" w14:paraId="5D076ADA" w14:textId="77777777" w:rsidTr="004871FE">
        <w:trPr>
          <w:cantSplit/>
          <w:trHeight w:val="813"/>
          <w:tblHeader/>
        </w:trPr>
        <w:tc>
          <w:tcPr>
            <w:tcW w:w="8897" w:type="dxa"/>
            <w:gridSpan w:val="6"/>
            <w:vAlign w:val="center"/>
          </w:tcPr>
          <w:p w14:paraId="5F828913" w14:textId="77777777" w:rsidR="00615400" w:rsidRPr="00284ADF" w:rsidRDefault="00615400" w:rsidP="0086215A">
            <w:pPr>
              <w:pStyle w:val="sdz20subheadbd"/>
              <w:keepNext/>
            </w:pPr>
            <w:r w:rsidRPr="00284ADF">
              <w:t>Relativno tveganje (95</w:t>
            </w:r>
            <w:r w:rsidR="00B634DE" w:rsidRPr="00284ADF">
              <w:t>-</w:t>
            </w:r>
            <w:r w:rsidRPr="00284ADF">
              <w:t xml:space="preserve">% interval zaupanja) za pojav reakcije presadka proti gostitelju (GvHD) in z zdravljenjem povezane smrtnosti (TRM) </w:t>
            </w:r>
          </w:p>
          <w:p w14:paraId="2DD199D6" w14:textId="77777777" w:rsidR="00615400" w:rsidRPr="00284ADF" w:rsidRDefault="00615400" w:rsidP="0086215A">
            <w:pPr>
              <w:pStyle w:val="sdz20subheadbd"/>
              <w:keepNext/>
            </w:pPr>
            <w:r w:rsidRPr="00284ADF">
              <w:t>po zdravljenju z G</w:t>
            </w:r>
            <w:r w:rsidRPr="00284ADF">
              <w:noBreakHyphen/>
              <w:t>CSF po presaditvi kostnega mozga</w:t>
            </w:r>
          </w:p>
        </w:tc>
      </w:tr>
      <w:tr w:rsidR="00615400" w:rsidRPr="00284ADF" w14:paraId="64989FD2" w14:textId="77777777" w:rsidTr="00333C6D">
        <w:trPr>
          <w:cantSplit/>
          <w:tblHeader/>
        </w:trPr>
        <w:tc>
          <w:tcPr>
            <w:tcW w:w="1634" w:type="dxa"/>
            <w:vAlign w:val="center"/>
          </w:tcPr>
          <w:p w14:paraId="009B0B4F" w14:textId="77777777" w:rsidR="00615400" w:rsidRPr="00284ADF" w:rsidRDefault="00615400" w:rsidP="0086215A">
            <w:pPr>
              <w:pStyle w:val="sdz20subheadbd"/>
              <w:keepNext/>
            </w:pPr>
            <w:r w:rsidRPr="00284ADF">
              <w:t>Publikacija</w:t>
            </w:r>
          </w:p>
        </w:tc>
        <w:tc>
          <w:tcPr>
            <w:tcW w:w="1350" w:type="dxa"/>
            <w:vAlign w:val="center"/>
          </w:tcPr>
          <w:p w14:paraId="570D8E92" w14:textId="77777777" w:rsidR="00615400" w:rsidRPr="00284ADF" w:rsidRDefault="00615400" w:rsidP="0086215A">
            <w:pPr>
              <w:pStyle w:val="sdz20subheadbd"/>
            </w:pPr>
            <w:r w:rsidRPr="00284ADF">
              <w:t>Obdobje študije</w:t>
            </w:r>
          </w:p>
        </w:tc>
        <w:tc>
          <w:tcPr>
            <w:tcW w:w="711" w:type="dxa"/>
            <w:vAlign w:val="center"/>
          </w:tcPr>
          <w:p w14:paraId="3E234BB6" w14:textId="77777777" w:rsidR="00615400" w:rsidRPr="00284ADF" w:rsidRDefault="00615400" w:rsidP="0086215A">
            <w:pPr>
              <w:pStyle w:val="sdz20subheadbd"/>
            </w:pPr>
            <w:r w:rsidRPr="00284ADF">
              <w:t>N</w:t>
            </w:r>
          </w:p>
        </w:tc>
        <w:tc>
          <w:tcPr>
            <w:tcW w:w="1817" w:type="dxa"/>
            <w:vAlign w:val="center"/>
          </w:tcPr>
          <w:p w14:paraId="6B1C4DCC" w14:textId="77777777" w:rsidR="00615400" w:rsidRPr="00284ADF" w:rsidRDefault="00615400" w:rsidP="0086215A">
            <w:pPr>
              <w:pStyle w:val="sdz20subheadbd"/>
            </w:pPr>
            <w:r w:rsidRPr="00284ADF">
              <w:t>Akutna reakcija presadka proti gostitelju (GvHD) stopnje II</w:t>
            </w:r>
            <w:r w:rsidR="00B634DE" w:rsidRPr="00284ADF">
              <w:t>–</w:t>
            </w:r>
            <w:r w:rsidRPr="00284ADF">
              <w:t>IV</w:t>
            </w:r>
          </w:p>
        </w:tc>
        <w:tc>
          <w:tcPr>
            <w:tcW w:w="1623" w:type="dxa"/>
            <w:vAlign w:val="center"/>
          </w:tcPr>
          <w:p w14:paraId="37E16C4B" w14:textId="77777777" w:rsidR="00615400" w:rsidRPr="00284ADF" w:rsidRDefault="00615400" w:rsidP="0086215A">
            <w:pPr>
              <w:pStyle w:val="sdz20subheadbd"/>
            </w:pPr>
            <w:r w:rsidRPr="00284ADF">
              <w:t>Kronična reakcija presadka proti gostitelju (GvHD)</w:t>
            </w:r>
          </w:p>
        </w:tc>
        <w:tc>
          <w:tcPr>
            <w:tcW w:w="1762" w:type="dxa"/>
            <w:vAlign w:val="center"/>
          </w:tcPr>
          <w:p w14:paraId="5E044359" w14:textId="77777777" w:rsidR="00615400" w:rsidRPr="00284ADF" w:rsidRDefault="00615400" w:rsidP="0086215A">
            <w:pPr>
              <w:pStyle w:val="sdz20subheadbd"/>
            </w:pPr>
            <w:r w:rsidRPr="00284ADF">
              <w:t>Z zdravljenjem povezana smrtnost (TRM)</w:t>
            </w:r>
          </w:p>
        </w:tc>
      </w:tr>
      <w:tr w:rsidR="00615400" w:rsidRPr="00284ADF" w14:paraId="01721804" w14:textId="77777777" w:rsidTr="00333C6D">
        <w:trPr>
          <w:cantSplit/>
        </w:trPr>
        <w:tc>
          <w:tcPr>
            <w:tcW w:w="1634" w:type="dxa"/>
            <w:vAlign w:val="center"/>
          </w:tcPr>
          <w:p w14:paraId="4E382A1C" w14:textId="77777777" w:rsidR="00615400" w:rsidRPr="00284ADF" w:rsidRDefault="00615400" w:rsidP="0086215A">
            <w:pPr>
              <w:pStyle w:val="sdz60body"/>
            </w:pPr>
            <w:r w:rsidRPr="00284ADF">
              <w:t xml:space="preserve">Metaanaliza </w:t>
            </w:r>
          </w:p>
          <w:p w14:paraId="5BB44073" w14:textId="77777777" w:rsidR="00615400" w:rsidRPr="00284ADF" w:rsidRDefault="00615400" w:rsidP="0086215A">
            <w:pPr>
              <w:pStyle w:val="sdz60body"/>
            </w:pPr>
            <w:r w:rsidRPr="00284ADF">
              <w:t>(2003)</w:t>
            </w:r>
          </w:p>
        </w:tc>
        <w:tc>
          <w:tcPr>
            <w:tcW w:w="1350" w:type="dxa"/>
            <w:vAlign w:val="center"/>
          </w:tcPr>
          <w:p w14:paraId="2D19522C" w14:textId="77777777" w:rsidR="00615400" w:rsidRPr="00284ADF" w:rsidRDefault="00615400" w:rsidP="0086215A">
            <w:pPr>
              <w:pStyle w:val="sdz60body"/>
            </w:pPr>
            <w:r w:rsidRPr="00284ADF">
              <w:t> </w:t>
            </w:r>
          </w:p>
          <w:p w14:paraId="3F722605" w14:textId="77777777" w:rsidR="00615400" w:rsidRPr="00284ADF" w:rsidRDefault="00615400" w:rsidP="0086215A">
            <w:pPr>
              <w:pStyle w:val="sdz60body"/>
            </w:pPr>
            <w:r w:rsidRPr="00284ADF">
              <w:t>1986 </w:t>
            </w:r>
            <w:r w:rsidRPr="00284ADF">
              <w:noBreakHyphen/>
              <w:t> 2001</w:t>
            </w:r>
            <w:r w:rsidRPr="00284ADF">
              <w:rPr>
                <w:vertAlign w:val="superscript"/>
              </w:rPr>
              <w:t>a</w:t>
            </w:r>
          </w:p>
        </w:tc>
        <w:tc>
          <w:tcPr>
            <w:tcW w:w="711" w:type="dxa"/>
            <w:vAlign w:val="center"/>
          </w:tcPr>
          <w:p w14:paraId="192964F6" w14:textId="77777777" w:rsidR="00615400" w:rsidRPr="00284ADF" w:rsidRDefault="00615400" w:rsidP="0086215A">
            <w:pPr>
              <w:pStyle w:val="sdz60body"/>
            </w:pPr>
            <w:r w:rsidRPr="00284ADF">
              <w:t> </w:t>
            </w:r>
          </w:p>
          <w:p w14:paraId="6412EE5B" w14:textId="77777777" w:rsidR="00615400" w:rsidRPr="00284ADF" w:rsidRDefault="00615400" w:rsidP="0086215A">
            <w:pPr>
              <w:pStyle w:val="sdz60body"/>
            </w:pPr>
            <w:r w:rsidRPr="00284ADF">
              <w:t>1198</w:t>
            </w:r>
          </w:p>
        </w:tc>
        <w:tc>
          <w:tcPr>
            <w:tcW w:w="1817" w:type="dxa"/>
            <w:vAlign w:val="center"/>
          </w:tcPr>
          <w:p w14:paraId="454F13B7" w14:textId="77777777" w:rsidR="00615400" w:rsidRPr="00284ADF" w:rsidRDefault="00615400" w:rsidP="0086215A">
            <w:pPr>
              <w:pStyle w:val="sdz60body"/>
            </w:pPr>
            <w:r w:rsidRPr="00284ADF">
              <w:t xml:space="preserve">1,08 </w:t>
            </w:r>
          </w:p>
          <w:p w14:paraId="05B43A96" w14:textId="77777777" w:rsidR="00615400" w:rsidRPr="00284ADF" w:rsidRDefault="00615400" w:rsidP="0086215A">
            <w:pPr>
              <w:pStyle w:val="sdz60body"/>
            </w:pPr>
            <w:r w:rsidRPr="00284ADF">
              <w:t>(0,87</w:t>
            </w:r>
            <w:r w:rsidR="00CD3130" w:rsidRPr="00284ADF">
              <w:t>;</w:t>
            </w:r>
            <w:r w:rsidRPr="00284ADF">
              <w:t> 1,33)</w:t>
            </w:r>
          </w:p>
        </w:tc>
        <w:tc>
          <w:tcPr>
            <w:tcW w:w="1623" w:type="dxa"/>
            <w:vAlign w:val="center"/>
          </w:tcPr>
          <w:p w14:paraId="6E383D91" w14:textId="77777777" w:rsidR="00615400" w:rsidRPr="00284ADF" w:rsidRDefault="00615400" w:rsidP="0086215A">
            <w:pPr>
              <w:pStyle w:val="sdz60body"/>
            </w:pPr>
            <w:r w:rsidRPr="00284ADF">
              <w:t xml:space="preserve">1,02 </w:t>
            </w:r>
          </w:p>
          <w:p w14:paraId="7E9EE2E7" w14:textId="77777777" w:rsidR="00615400" w:rsidRPr="00284ADF" w:rsidRDefault="00615400" w:rsidP="0086215A">
            <w:pPr>
              <w:pStyle w:val="sdz60body"/>
            </w:pPr>
            <w:r w:rsidRPr="00284ADF">
              <w:t>(0,82</w:t>
            </w:r>
            <w:r w:rsidR="00CD3130" w:rsidRPr="00284ADF">
              <w:t>;</w:t>
            </w:r>
            <w:r w:rsidRPr="00284ADF">
              <w:t> 1,26)</w:t>
            </w:r>
          </w:p>
        </w:tc>
        <w:tc>
          <w:tcPr>
            <w:tcW w:w="1762" w:type="dxa"/>
            <w:vAlign w:val="center"/>
          </w:tcPr>
          <w:p w14:paraId="3073A23E" w14:textId="77777777" w:rsidR="00615400" w:rsidRPr="00284ADF" w:rsidRDefault="00615400" w:rsidP="0086215A">
            <w:pPr>
              <w:pStyle w:val="sdz60body"/>
            </w:pPr>
            <w:r w:rsidRPr="00284ADF">
              <w:t xml:space="preserve">0,70 </w:t>
            </w:r>
          </w:p>
          <w:p w14:paraId="5F23F4C5" w14:textId="77777777" w:rsidR="00615400" w:rsidRPr="00284ADF" w:rsidRDefault="00615400" w:rsidP="0086215A">
            <w:pPr>
              <w:pStyle w:val="sdz60body"/>
            </w:pPr>
            <w:r w:rsidRPr="00284ADF">
              <w:t>(0,38</w:t>
            </w:r>
            <w:r w:rsidR="00CD3130" w:rsidRPr="00284ADF">
              <w:t>;</w:t>
            </w:r>
            <w:r w:rsidRPr="00284ADF">
              <w:t> 1,31)</w:t>
            </w:r>
          </w:p>
        </w:tc>
      </w:tr>
      <w:tr w:rsidR="00615400" w:rsidRPr="00284ADF" w14:paraId="0246A9B7" w14:textId="77777777" w:rsidTr="00333C6D">
        <w:trPr>
          <w:cantSplit/>
        </w:trPr>
        <w:tc>
          <w:tcPr>
            <w:tcW w:w="1634" w:type="dxa"/>
            <w:vAlign w:val="center"/>
          </w:tcPr>
          <w:p w14:paraId="110FFAE4" w14:textId="77777777" w:rsidR="00615400" w:rsidRPr="00284ADF" w:rsidRDefault="00615400" w:rsidP="0086215A">
            <w:pPr>
              <w:pStyle w:val="sdz60body"/>
            </w:pPr>
            <w:r w:rsidRPr="00284ADF">
              <w:t>Evropska retrospektivna</w:t>
            </w:r>
            <w:r w:rsidRPr="00284ADF">
              <w:br/>
              <w:t>študija (2004)</w:t>
            </w:r>
          </w:p>
        </w:tc>
        <w:tc>
          <w:tcPr>
            <w:tcW w:w="1350" w:type="dxa"/>
            <w:vAlign w:val="center"/>
          </w:tcPr>
          <w:p w14:paraId="2D18C177" w14:textId="77777777" w:rsidR="00615400" w:rsidRPr="00284ADF" w:rsidRDefault="00615400" w:rsidP="0086215A">
            <w:pPr>
              <w:pStyle w:val="sdz60body"/>
            </w:pPr>
            <w:r w:rsidRPr="00284ADF">
              <w:t> </w:t>
            </w:r>
          </w:p>
          <w:p w14:paraId="29C2BFE5" w14:textId="77777777" w:rsidR="00615400" w:rsidRPr="00284ADF" w:rsidRDefault="00615400" w:rsidP="0086215A">
            <w:pPr>
              <w:pStyle w:val="sdz60body"/>
            </w:pPr>
            <w:r w:rsidRPr="00284ADF">
              <w:t> </w:t>
            </w:r>
          </w:p>
          <w:p w14:paraId="2F48853A" w14:textId="77777777" w:rsidR="00615400" w:rsidRPr="00284ADF" w:rsidRDefault="00615400" w:rsidP="0086215A">
            <w:pPr>
              <w:pStyle w:val="sdz60body"/>
            </w:pPr>
            <w:r w:rsidRPr="00284ADF">
              <w:t>1992 </w:t>
            </w:r>
            <w:r w:rsidRPr="00284ADF">
              <w:noBreakHyphen/>
              <w:t> 2002</w:t>
            </w:r>
            <w:r w:rsidRPr="00284ADF">
              <w:rPr>
                <w:vertAlign w:val="superscript"/>
              </w:rPr>
              <w:t>b</w:t>
            </w:r>
          </w:p>
        </w:tc>
        <w:tc>
          <w:tcPr>
            <w:tcW w:w="711" w:type="dxa"/>
            <w:vAlign w:val="center"/>
          </w:tcPr>
          <w:p w14:paraId="0C2BD9C7" w14:textId="77777777" w:rsidR="00615400" w:rsidRPr="00284ADF" w:rsidRDefault="00615400" w:rsidP="0086215A">
            <w:pPr>
              <w:pStyle w:val="sdz60body"/>
            </w:pPr>
            <w:r w:rsidRPr="00284ADF">
              <w:t> </w:t>
            </w:r>
          </w:p>
          <w:p w14:paraId="094E5F01" w14:textId="77777777" w:rsidR="00615400" w:rsidRPr="00284ADF" w:rsidRDefault="00615400" w:rsidP="0086215A">
            <w:pPr>
              <w:pStyle w:val="sdz60body"/>
            </w:pPr>
            <w:r w:rsidRPr="00284ADF">
              <w:t> </w:t>
            </w:r>
          </w:p>
          <w:p w14:paraId="1E9F71EF" w14:textId="77777777" w:rsidR="00615400" w:rsidRPr="00284ADF" w:rsidRDefault="00615400" w:rsidP="0086215A">
            <w:pPr>
              <w:pStyle w:val="sdz60body"/>
            </w:pPr>
            <w:r w:rsidRPr="00284ADF">
              <w:t>1789</w:t>
            </w:r>
          </w:p>
        </w:tc>
        <w:tc>
          <w:tcPr>
            <w:tcW w:w="1817" w:type="dxa"/>
            <w:vAlign w:val="center"/>
          </w:tcPr>
          <w:p w14:paraId="65E2A15F" w14:textId="77777777" w:rsidR="00615400" w:rsidRPr="00284ADF" w:rsidRDefault="00615400" w:rsidP="0086215A">
            <w:pPr>
              <w:pStyle w:val="sdz60body"/>
            </w:pPr>
            <w:r w:rsidRPr="00284ADF">
              <w:t> </w:t>
            </w:r>
          </w:p>
          <w:p w14:paraId="42559CE7" w14:textId="77777777" w:rsidR="00615400" w:rsidRPr="00284ADF" w:rsidRDefault="00615400" w:rsidP="0086215A">
            <w:pPr>
              <w:pStyle w:val="sdz60body"/>
            </w:pPr>
            <w:r w:rsidRPr="00284ADF">
              <w:t xml:space="preserve">1,33 </w:t>
            </w:r>
          </w:p>
          <w:p w14:paraId="697134EA" w14:textId="77777777" w:rsidR="00615400" w:rsidRPr="00284ADF" w:rsidRDefault="00615400" w:rsidP="0086215A">
            <w:pPr>
              <w:pStyle w:val="sdz60body"/>
            </w:pPr>
            <w:r w:rsidRPr="00284ADF">
              <w:t>(1,08</w:t>
            </w:r>
            <w:r w:rsidR="00CD3130" w:rsidRPr="00284ADF">
              <w:t>;</w:t>
            </w:r>
            <w:r w:rsidRPr="00284ADF">
              <w:t> 1,64)</w:t>
            </w:r>
          </w:p>
        </w:tc>
        <w:tc>
          <w:tcPr>
            <w:tcW w:w="1623" w:type="dxa"/>
            <w:vAlign w:val="center"/>
          </w:tcPr>
          <w:p w14:paraId="3707DD89" w14:textId="77777777" w:rsidR="00615400" w:rsidRPr="00284ADF" w:rsidRDefault="00615400" w:rsidP="0086215A">
            <w:pPr>
              <w:pStyle w:val="sdz60body"/>
            </w:pPr>
            <w:r w:rsidRPr="00284ADF">
              <w:t> </w:t>
            </w:r>
          </w:p>
          <w:p w14:paraId="43CA9328" w14:textId="77777777" w:rsidR="00615400" w:rsidRPr="00284ADF" w:rsidRDefault="00615400" w:rsidP="0086215A">
            <w:pPr>
              <w:pStyle w:val="sdz60body"/>
            </w:pPr>
            <w:r w:rsidRPr="00284ADF">
              <w:t xml:space="preserve">1,29 </w:t>
            </w:r>
          </w:p>
          <w:p w14:paraId="4D7C3CD2" w14:textId="77777777" w:rsidR="00615400" w:rsidRPr="00284ADF" w:rsidRDefault="00615400" w:rsidP="0086215A">
            <w:pPr>
              <w:pStyle w:val="sdz60body"/>
            </w:pPr>
            <w:r w:rsidRPr="00284ADF">
              <w:t>(1,02</w:t>
            </w:r>
            <w:r w:rsidR="00CD3130" w:rsidRPr="00284ADF">
              <w:t>;</w:t>
            </w:r>
            <w:r w:rsidRPr="00284ADF">
              <w:t> 1,61)</w:t>
            </w:r>
          </w:p>
        </w:tc>
        <w:tc>
          <w:tcPr>
            <w:tcW w:w="1762" w:type="dxa"/>
            <w:vAlign w:val="center"/>
          </w:tcPr>
          <w:p w14:paraId="32363595" w14:textId="77777777" w:rsidR="00615400" w:rsidRPr="00284ADF" w:rsidRDefault="00615400" w:rsidP="0086215A">
            <w:pPr>
              <w:pStyle w:val="sdz60body"/>
            </w:pPr>
            <w:r w:rsidRPr="00284ADF">
              <w:t> </w:t>
            </w:r>
          </w:p>
          <w:p w14:paraId="64B2612E" w14:textId="77777777" w:rsidR="00615400" w:rsidRPr="00284ADF" w:rsidRDefault="00615400" w:rsidP="0086215A">
            <w:pPr>
              <w:pStyle w:val="sdz60body"/>
            </w:pPr>
            <w:r w:rsidRPr="00284ADF">
              <w:t xml:space="preserve">1,73 </w:t>
            </w:r>
          </w:p>
          <w:p w14:paraId="2A470990" w14:textId="77777777" w:rsidR="00615400" w:rsidRPr="00284ADF" w:rsidRDefault="00615400" w:rsidP="0086215A">
            <w:pPr>
              <w:pStyle w:val="sdz60body"/>
            </w:pPr>
            <w:r w:rsidRPr="00284ADF">
              <w:t>(1,30</w:t>
            </w:r>
            <w:r w:rsidR="00CD3130" w:rsidRPr="00284ADF">
              <w:t>;</w:t>
            </w:r>
            <w:r w:rsidRPr="00284ADF">
              <w:t> 2,32)</w:t>
            </w:r>
          </w:p>
        </w:tc>
      </w:tr>
      <w:tr w:rsidR="00615400" w:rsidRPr="00284ADF" w14:paraId="217C3995" w14:textId="77777777" w:rsidTr="0049568C">
        <w:trPr>
          <w:cantSplit/>
          <w:trHeight w:val="813"/>
        </w:trPr>
        <w:tc>
          <w:tcPr>
            <w:tcW w:w="1634" w:type="dxa"/>
            <w:vAlign w:val="center"/>
          </w:tcPr>
          <w:p w14:paraId="6BE98122" w14:textId="77777777" w:rsidR="00615400" w:rsidRPr="00284ADF" w:rsidRDefault="00615400" w:rsidP="0086215A">
            <w:pPr>
              <w:pStyle w:val="sdz60body"/>
              <w:keepNext/>
            </w:pPr>
            <w:r w:rsidRPr="00284ADF">
              <w:t>Mednarodna retrospektivna</w:t>
            </w:r>
            <w:r w:rsidRPr="00284ADF">
              <w:br/>
              <w:t>študija (2006)</w:t>
            </w:r>
          </w:p>
        </w:tc>
        <w:tc>
          <w:tcPr>
            <w:tcW w:w="1350" w:type="dxa"/>
            <w:vAlign w:val="center"/>
          </w:tcPr>
          <w:p w14:paraId="780BE345" w14:textId="77777777" w:rsidR="00615400" w:rsidRPr="00284ADF" w:rsidRDefault="00615400" w:rsidP="0086215A">
            <w:pPr>
              <w:pStyle w:val="sdz60body"/>
            </w:pPr>
            <w:r w:rsidRPr="00284ADF">
              <w:t> </w:t>
            </w:r>
          </w:p>
          <w:p w14:paraId="7B1AD0D0" w14:textId="77777777" w:rsidR="00615400" w:rsidRPr="00284ADF" w:rsidRDefault="00615400" w:rsidP="0086215A">
            <w:pPr>
              <w:pStyle w:val="sdz60body"/>
            </w:pPr>
            <w:r w:rsidRPr="00284ADF">
              <w:t> </w:t>
            </w:r>
          </w:p>
          <w:p w14:paraId="4EC9BA6A" w14:textId="77777777" w:rsidR="00615400" w:rsidRPr="00284ADF" w:rsidRDefault="00615400" w:rsidP="0086215A">
            <w:pPr>
              <w:pStyle w:val="sdz60body"/>
            </w:pPr>
            <w:r w:rsidRPr="00284ADF">
              <w:t>1995 </w:t>
            </w:r>
            <w:r w:rsidRPr="00284ADF">
              <w:noBreakHyphen/>
              <w:t> 2000</w:t>
            </w:r>
            <w:r w:rsidRPr="00284ADF">
              <w:rPr>
                <w:vertAlign w:val="superscript"/>
              </w:rPr>
              <w:t>b</w:t>
            </w:r>
          </w:p>
        </w:tc>
        <w:tc>
          <w:tcPr>
            <w:tcW w:w="711" w:type="dxa"/>
            <w:vAlign w:val="center"/>
          </w:tcPr>
          <w:p w14:paraId="2C016248" w14:textId="77777777" w:rsidR="00615400" w:rsidRPr="00284ADF" w:rsidRDefault="00615400" w:rsidP="0086215A">
            <w:pPr>
              <w:pStyle w:val="sdz60body"/>
            </w:pPr>
            <w:r w:rsidRPr="00284ADF">
              <w:t> </w:t>
            </w:r>
          </w:p>
          <w:p w14:paraId="4C241B9A" w14:textId="77777777" w:rsidR="00615400" w:rsidRPr="00284ADF" w:rsidRDefault="00615400" w:rsidP="0086215A">
            <w:pPr>
              <w:pStyle w:val="sdz60body"/>
            </w:pPr>
            <w:r w:rsidRPr="00284ADF">
              <w:t> </w:t>
            </w:r>
          </w:p>
          <w:p w14:paraId="2043CCAC" w14:textId="77777777" w:rsidR="00615400" w:rsidRPr="00284ADF" w:rsidRDefault="00615400" w:rsidP="0086215A">
            <w:pPr>
              <w:pStyle w:val="sdz60body"/>
            </w:pPr>
            <w:r w:rsidRPr="00284ADF">
              <w:t>2110</w:t>
            </w:r>
          </w:p>
        </w:tc>
        <w:tc>
          <w:tcPr>
            <w:tcW w:w="1817" w:type="dxa"/>
            <w:vAlign w:val="center"/>
          </w:tcPr>
          <w:p w14:paraId="640FA146" w14:textId="77777777" w:rsidR="00615400" w:rsidRPr="00284ADF" w:rsidRDefault="00615400" w:rsidP="0086215A">
            <w:pPr>
              <w:pStyle w:val="sdz60body"/>
            </w:pPr>
            <w:r w:rsidRPr="00284ADF">
              <w:t> </w:t>
            </w:r>
          </w:p>
          <w:p w14:paraId="46AADC83" w14:textId="77777777" w:rsidR="00615400" w:rsidRPr="00284ADF" w:rsidRDefault="00615400" w:rsidP="0086215A">
            <w:pPr>
              <w:pStyle w:val="sdz60body"/>
            </w:pPr>
            <w:r w:rsidRPr="00284ADF">
              <w:t xml:space="preserve">1,11 </w:t>
            </w:r>
          </w:p>
          <w:p w14:paraId="23DA5E84" w14:textId="77777777" w:rsidR="00615400" w:rsidRPr="00284ADF" w:rsidRDefault="00615400" w:rsidP="0086215A">
            <w:pPr>
              <w:pStyle w:val="sdz60body"/>
            </w:pPr>
            <w:r w:rsidRPr="00284ADF">
              <w:t>(0,86; 1,42)</w:t>
            </w:r>
          </w:p>
        </w:tc>
        <w:tc>
          <w:tcPr>
            <w:tcW w:w="1623" w:type="dxa"/>
            <w:vAlign w:val="center"/>
          </w:tcPr>
          <w:p w14:paraId="0B68A807" w14:textId="77777777" w:rsidR="00615400" w:rsidRPr="00284ADF" w:rsidRDefault="00615400" w:rsidP="0086215A">
            <w:pPr>
              <w:pStyle w:val="sdz60body"/>
            </w:pPr>
            <w:r w:rsidRPr="00284ADF">
              <w:t> </w:t>
            </w:r>
          </w:p>
          <w:p w14:paraId="4902BF40" w14:textId="77777777" w:rsidR="00615400" w:rsidRPr="00284ADF" w:rsidRDefault="00615400" w:rsidP="0086215A">
            <w:pPr>
              <w:pStyle w:val="sdz60body"/>
            </w:pPr>
            <w:r w:rsidRPr="00284ADF">
              <w:t xml:space="preserve">1,10 </w:t>
            </w:r>
          </w:p>
          <w:p w14:paraId="096FE89F" w14:textId="77777777" w:rsidR="00615400" w:rsidRPr="00284ADF" w:rsidRDefault="000533C9" w:rsidP="0086215A">
            <w:pPr>
              <w:pStyle w:val="sdz60body"/>
            </w:pPr>
            <w:r w:rsidRPr="00284ADF">
              <w:t>(0,86</w:t>
            </w:r>
            <w:r w:rsidR="00CD3130" w:rsidRPr="00284ADF">
              <w:t>;</w:t>
            </w:r>
            <w:r w:rsidR="00615400" w:rsidRPr="00284ADF">
              <w:t> 1,39)</w:t>
            </w:r>
          </w:p>
        </w:tc>
        <w:tc>
          <w:tcPr>
            <w:tcW w:w="1762" w:type="dxa"/>
            <w:vAlign w:val="center"/>
          </w:tcPr>
          <w:p w14:paraId="253BE498" w14:textId="77777777" w:rsidR="00615400" w:rsidRPr="00284ADF" w:rsidRDefault="00615400" w:rsidP="0086215A">
            <w:pPr>
              <w:pStyle w:val="sdz60body"/>
            </w:pPr>
            <w:r w:rsidRPr="00284ADF">
              <w:t> </w:t>
            </w:r>
          </w:p>
          <w:p w14:paraId="05BD63FA" w14:textId="77777777" w:rsidR="00615400" w:rsidRPr="00284ADF" w:rsidRDefault="00615400" w:rsidP="0086215A">
            <w:pPr>
              <w:pStyle w:val="sdz60body"/>
            </w:pPr>
            <w:r w:rsidRPr="00284ADF">
              <w:t xml:space="preserve">1,26 </w:t>
            </w:r>
          </w:p>
          <w:p w14:paraId="4DB12F9B" w14:textId="77777777" w:rsidR="00615400" w:rsidRPr="00284ADF" w:rsidRDefault="00615400" w:rsidP="0086215A">
            <w:pPr>
              <w:pStyle w:val="sdz60body"/>
            </w:pPr>
            <w:r w:rsidRPr="00284ADF">
              <w:t>(0,95</w:t>
            </w:r>
            <w:r w:rsidR="00CD3130" w:rsidRPr="00284ADF">
              <w:t>;</w:t>
            </w:r>
            <w:r w:rsidRPr="00284ADF">
              <w:t> 1,67)</w:t>
            </w:r>
          </w:p>
        </w:tc>
      </w:tr>
    </w:tbl>
    <w:p w14:paraId="35B9CEAA" w14:textId="77777777" w:rsidR="00615400" w:rsidRPr="00284ADF" w:rsidRDefault="00615400" w:rsidP="0086215A">
      <w:pPr>
        <w:pStyle w:val="sdz60body"/>
        <w:keepNext/>
      </w:pPr>
      <w:r w:rsidRPr="00284ADF">
        <w:rPr>
          <w:vertAlign w:val="superscript"/>
        </w:rPr>
        <w:t>a</w:t>
      </w:r>
      <w:r w:rsidR="00954976" w:rsidRPr="00284ADF">
        <w:t xml:space="preserve"> </w:t>
      </w:r>
      <w:r w:rsidRPr="00284ADF">
        <w:t>Analiza obsega študije, ki vključujejo presaditve kostnega mozga v tem časovnem obdobju; v nekaterih študijah je bila uporabljen GM</w:t>
      </w:r>
      <w:r w:rsidRPr="00284ADF">
        <w:noBreakHyphen/>
        <w:t xml:space="preserve">CSF </w:t>
      </w:r>
    </w:p>
    <w:p w14:paraId="343A18D0" w14:textId="77777777" w:rsidR="00615400" w:rsidRPr="00284ADF" w:rsidRDefault="00615400" w:rsidP="0086215A">
      <w:pPr>
        <w:pStyle w:val="sdz60body"/>
      </w:pPr>
      <w:r w:rsidRPr="00284ADF">
        <w:rPr>
          <w:vertAlign w:val="superscript"/>
        </w:rPr>
        <w:t>b</w:t>
      </w:r>
      <w:r w:rsidR="00954976" w:rsidRPr="00284ADF">
        <w:t xml:space="preserve"> </w:t>
      </w:r>
      <w:r w:rsidRPr="00284ADF">
        <w:t>Analiza vključuje bolnike, ki so prejeli presadek kostnega mozga v tem časovnem obdobju</w:t>
      </w:r>
    </w:p>
    <w:p w14:paraId="33D6C139" w14:textId="77777777" w:rsidR="00D87732" w:rsidRPr="00284ADF" w:rsidRDefault="00D87732" w:rsidP="0086215A">
      <w:pPr>
        <w:pStyle w:val="sdz60body"/>
      </w:pPr>
    </w:p>
    <w:p w14:paraId="50BF837E" w14:textId="77777777" w:rsidR="00615400" w:rsidRPr="00284ADF" w:rsidRDefault="00615400" w:rsidP="0086215A">
      <w:pPr>
        <w:pStyle w:val="sdz32subheaditalic"/>
        <w:keepNext/>
      </w:pPr>
      <w:r w:rsidRPr="00284ADF">
        <w:t xml:space="preserve">Uporaba filgrastima za izplavljanje </w:t>
      </w:r>
      <w:r w:rsidR="00381710" w:rsidRPr="00284ADF">
        <w:t>PBPC</w:t>
      </w:r>
      <w:r w:rsidRPr="00284ADF">
        <w:t xml:space="preserve"> pri zdravih darovalcih pred alogensko presaditvijo </w:t>
      </w:r>
      <w:r w:rsidR="00381710" w:rsidRPr="00284ADF">
        <w:t>PBPC</w:t>
      </w:r>
    </w:p>
    <w:p w14:paraId="5E24662B" w14:textId="77777777" w:rsidR="00615400" w:rsidRPr="00284ADF" w:rsidRDefault="00615400" w:rsidP="0086215A">
      <w:pPr>
        <w:pStyle w:val="sdz60body"/>
      </w:pPr>
      <w:r w:rsidRPr="00284ADF">
        <w:t>Pri večini zdravih darovalcev subkutano uporabljeni odmerek filgrastima 1 M e./kg/dan (10 µg/kg/dan)</w:t>
      </w:r>
      <w:r w:rsidR="00F7299D" w:rsidRPr="00284ADF">
        <w:t xml:space="preserve"> od</w:t>
      </w:r>
      <w:r w:rsidRPr="00284ADF">
        <w:t> 4 do 5 zaporednih dni omogoča pridobitev ≥ 4 </w:t>
      </w:r>
      <w:r w:rsidR="00CA6590" w:rsidRPr="00284ADF">
        <w:t>× </w:t>
      </w:r>
      <w:r w:rsidRPr="00284ADF">
        <w:t>10</w:t>
      </w:r>
      <w:r w:rsidRPr="00284ADF">
        <w:rPr>
          <w:vertAlign w:val="superscript"/>
        </w:rPr>
        <w:t>6</w:t>
      </w:r>
      <w:r w:rsidRPr="00284ADF">
        <w:t> celic CD34</w:t>
      </w:r>
      <w:r w:rsidRPr="00284ADF">
        <w:rPr>
          <w:vertAlign w:val="superscript"/>
        </w:rPr>
        <w:t>+</w:t>
      </w:r>
      <w:r w:rsidRPr="00284ADF">
        <w:t>/kg telesne mase prejemnika po dveh levkaferezah.</w:t>
      </w:r>
    </w:p>
    <w:p w14:paraId="357060F4" w14:textId="77777777" w:rsidR="00D87732" w:rsidRPr="00284ADF" w:rsidRDefault="00D87732" w:rsidP="0086215A">
      <w:pPr>
        <w:pStyle w:val="sdz60body"/>
      </w:pPr>
    </w:p>
    <w:p w14:paraId="3344489C" w14:textId="77777777" w:rsidR="00615400" w:rsidRPr="00284ADF" w:rsidRDefault="00615400" w:rsidP="0086215A">
      <w:pPr>
        <w:pStyle w:val="sdz60body"/>
        <w:keepNext/>
      </w:pPr>
      <w:r w:rsidRPr="00284ADF">
        <w:t>Uporaba filgrastima pri otrocih ali odraslih bolnikih s hudo kronično nevtropenijo (SCN) (huda prirojena, ciklična in idiopatska nevtropenija) povzroči dolgotrajno povečanje absolutnega števila nevtrofilcev v periferni krvi in zmanjša pogostnost okužb in z njimi povezanih zapletov.</w:t>
      </w:r>
    </w:p>
    <w:p w14:paraId="5DA24596" w14:textId="77777777" w:rsidR="00D87732" w:rsidRPr="00284ADF" w:rsidRDefault="00D87732" w:rsidP="0086215A">
      <w:pPr>
        <w:pStyle w:val="sdz60body"/>
      </w:pPr>
    </w:p>
    <w:p w14:paraId="35547F2F" w14:textId="77777777" w:rsidR="00615400" w:rsidRPr="00284ADF" w:rsidRDefault="00615400" w:rsidP="0086215A">
      <w:pPr>
        <w:pStyle w:val="sdz60body"/>
      </w:pPr>
      <w:r w:rsidRPr="00284ADF">
        <w:t>Uporaba filgrastima pri bolnikih, okuženih s HIV</w:t>
      </w:r>
      <w:r w:rsidR="00F7299D" w:rsidRPr="00284ADF">
        <w:t>,</w:t>
      </w:r>
      <w:r w:rsidRPr="00284ADF">
        <w:t xml:space="preserve"> vzdržuje normalno število nevtrofilcev, kar omogoča načrtovano odmerjanje protivirusnih in/ali drugih mielosupresivnih zdravil. Ni nobenih dokazov za to, da bi pri bolnikih, okuženih s HIV, zdravljenje s filgrastimom povzročilo povečanje replikacije HIV.</w:t>
      </w:r>
    </w:p>
    <w:p w14:paraId="059FF2F0" w14:textId="77777777" w:rsidR="00D87732" w:rsidRPr="00284ADF" w:rsidRDefault="00D87732" w:rsidP="0086215A">
      <w:pPr>
        <w:pStyle w:val="sdz60body"/>
      </w:pPr>
    </w:p>
    <w:p w14:paraId="643791E4" w14:textId="77777777" w:rsidR="00615400" w:rsidRPr="00284ADF" w:rsidRDefault="00615400" w:rsidP="0086215A">
      <w:pPr>
        <w:pStyle w:val="sdz60body"/>
      </w:pPr>
      <w:r w:rsidRPr="00284ADF">
        <w:t>Tako kot drugi hematopoetski rastni faktorji tudi G</w:t>
      </w:r>
      <w:r w:rsidRPr="00284ADF">
        <w:noBreakHyphen/>
        <w:t xml:space="preserve">CSF </w:t>
      </w:r>
      <w:r w:rsidRPr="00284ADF">
        <w:rPr>
          <w:i/>
          <w:iCs/>
        </w:rPr>
        <w:t>in vitro</w:t>
      </w:r>
      <w:r w:rsidRPr="00284ADF">
        <w:t xml:space="preserve"> spodbuja človeške endotelijske celice.</w:t>
      </w:r>
    </w:p>
    <w:p w14:paraId="42E4B437" w14:textId="77777777" w:rsidR="00615400" w:rsidRPr="00284ADF" w:rsidRDefault="00615400" w:rsidP="0086215A">
      <w:pPr>
        <w:pStyle w:val="sdz60body"/>
        <w:rPr>
          <w:b/>
        </w:rPr>
      </w:pPr>
    </w:p>
    <w:p w14:paraId="5AE27A65" w14:textId="77777777" w:rsidR="00812D16" w:rsidRPr="00284ADF" w:rsidRDefault="00812D16" w:rsidP="0086215A">
      <w:pPr>
        <w:pStyle w:val="sdz04headingbdfirstline"/>
        <w:keepNext/>
      </w:pPr>
      <w:r w:rsidRPr="00284ADF">
        <w:t>5.2</w:t>
      </w:r>
      <w:r w:rsidRPr="00284ADF">
        <w:tab/>
        <w:t>Farmakokinetične lastnosti</w:t>
      </w:r>
    </w:p>
    <w:p w14:paraId="3D7E5B6B" w14:textId="77777777" w:rsidR="00812D16" w:rsidRPr="00284ADF" w:rsidRDefault="00812D16" w:rsidP="0086215A">
      <w:pPr>
        <w:pStyle w:val="sdz60body"/>
        <w:keepNext/>
      </w:pPr>
    </w:p>
    <w:p w14:paraId="3385F2D6" w14:textId="77777777" w:rsidR="00FA44D4" w:rsidRPr="00284ADF" w:rsidRDefault="00FA44D4" w:rsidP="0086215A">
      <w:pPr>
        <w:pStyle w:val="sdz60body"/>
      </w:pPr>
      <w:r w:rsidRPr="00284ADF">
        <w:t>Randomizirana, dvojno slepa, po enkratnem in večkratnem odmerku, navzkrižna študija na 204 zdravih prostovoljcih kaže, da je farmakokinetični profil zdravila Zarzio primerljiv s farmakokinetičnim profilom referenčnega zdravila po subkutani in intravenski uporabi.</w:t>
      </w:r>
    </w:p>
    <w:p w14:paraId="34C1C2DA" w14:textId="77777777" w:rsidR="00D87732" w:rsidRPr="00284ADF" w:rsidRDefault="00D87732" w:rsidP="0086215A">
      <w:pPr>
        <w:pStyle w:val="sdz60body"/>
      </w:pPr>
    </w:p>
    <w:p w14:paraId="085CE723" w14:textId="77777777" w:rsidR="00FA44D4" w:rsidRPr="00284ADF" w:rsidRDefault="00FA44D4" w:rsidP="0086215A">
      <w:pPr>
        <w:pStyle w:val="sdz24subheadunderl"/>
        <w:keepNext/>
      </w:pPr>
      <w:r w:rsidRPr="00284ADF">
        <w:t>Absor</w:t>
      </w:r>
      <w:r w:rsidR="00207FA9" w:rsidRPr="00284ADF">
        <w:t>p</w:t>
      </w:r>
      <w:r w:rsidRPr="00284ADF">
        <w:t>cija</w:t>
      </w:r>
    </w:p>
    <w:p w14:paraId="6F1BD732" w14:textId="77777777" w:rsidR="00D87732" w:rsidRPr="00284ADF" w:rsidRDefault="00D87732" w:rsidP="0086215A">
      <w:pPr>
        <w:pStyle w:val="sdz60body"/>
        <w:keepNext/>
      </w:pPr>
    </w:p>
    <w:p w14:paraId="1A1B7CD2" w14:textId="77777777" w:rsidR="00FA44D4" w:rsidRPr="00284ADF" w:rsidRDefault="00FA44D4" w:rsidP="0086215A">
      <w:pPr>
        <w:pStyle w:val="sdz60body"/>
      </w:pPr>
      <w:r w:rsidRPr="00284ADF">
        <w:t>Enkraten subkutani odmerek 0,5 M e./kg (5 µg/kg) se odraža z največjo serumsko koncentracijo po t</w:t>
      </w:r>
      <w:r w:rsidRPr="00284ADF">
        <w:rPr>
          <w:vertAlign w:val="subscript"/>
        </w:rPr>
        <w:t>maks</w:t>
      </w:r>
      <w:r w:rsidRPr="00284ADF">
        <w:t> 4,5 ± 0,9 ur</w:t>
      </w:r>
      <w:r w:rsidR="00F7299D" w:rsidRPr="00284ADF">
        <w:t>e</w:t>
      </w:r>
      <w:r w:rsidRPr="00284ADF">
        <w:t xml:space="preserve"> (povprečna vrednost ± SD).</w:t>
      </w:r>
    </w:p>
    <w:p w14:paraId="2B904E3F" w14:textId="77777777" w:rsidR="00D87732" w:rsidRPr="00284ADF" w:rsidRDefault="00D87732" w:rsidP="0086215A">
      <w:pPr>
        <w:pStyle w:val="sdz60body"/>
      </w:pPr>
    </w:p>
    <w:p w14:paraId="5A168513" w14:textId="77777777" w:rsidR="00FA44D4" w:rsidRPr="00284ADF" w:rsidRDefault="00FA44D4" w:rsidP="0086215A">
      <w:pPr>
        <w:pStyle w:val="sdz24subheadunderl"/>
        <w:keepNext/>
      </w:pPr>
      <w:r w:rsidRPr="00284ADF">
        <w:lastRenderedPageBreak/>
        <w:t>Porazdelitev</w:t>
      </w:r>
    </w:p>
    <w:p w14:paraId="2CFC20F7" w14:textId="77777777" w:rsidR="00D87732" w:rsidRPr="00284ADF" w:rsidRDefault="00D87732" w:rsidP="0086215A">
      <w:pPr>
        <w:pStyle w:val="sdz60body"/>
        <w:keepNext/>
      </w:pPr>
    </w:p>
    <w:p w14:paraId="5F896F42" w14:textId="77777777" w:rsidR="00FA44D4" w:rsidRPr="00284ADF" w:rsidRDefault="00FA44D4" w:rsidP="0086215A">
      <w:pPr>
        <w:pStyle w:val="sdz60body"/>
      </w:pPr>
      <w:r w:rsidRPr="00284ADF">
        <w:t>Volumen porazdelitve v krvi je približno 150 ml/kg. Po subkutanem dajanju priporočenega odmerka se je serumska koncentracija vzdrževala nad vrednostjo 10 ng/ml 8 </w:t>
      </w:r>
      <w:r w:rsidRPr="00284ADF">
        <w:noBreakHyphen/>
        <w:t> 16 ur. Med odmerkom in serumsko koncentracijo filgrastima je pozitivna linearna koleracija, ne glede na subkutano ali intravensko uporabo.</w:t>
      </w:r>
    </w:p>
    <w:p w14:paraId="367E146A" w14:textId="77777777" w:rsidR="00D87732" w:rsidRPr="00284ADF" w:rsidRDefault="00D87732" w:rsidP="0086215A">
      <w:pPr>
        <w:pStyle w:val="sdz60body"/>
      </w:pPr>
    </w:p>
    <w:p w14:paraId="1DE1ED64" w14:textId="77777777" w:rsidR="00FA44D4" w:rsidRPr="00284ADF" w:rsidRDefault="00FA44D4" w:rsidP="0086215A">
      <w:pPr>
        <w:pStyle w:val="sdz24subheadunderl"/>
        <w:keepNext/>
      </w:pPr>
      <w:r w:rsidRPr="00284ADF">
        <w:t>Izločanje</w:t>
      </w:r>
    </w:p>
    <w:p w14:paraId="7F5CE8B8" w14:textId="77777777" w:rsidR="00D87732" w:rsidRPr="00284ADF" w:rsidRDefault="00D87732" w:rsidP="0086215A">
      <w:pPr>
        <w:pStyle w:val="sdz60body"/>
        <w:keepNext/>
      </w:pPr>
    </w:p>
    <w:p w14:paraId="2A58E16B" w14:textId="77777777" w:rsidR="00FA44D4" w:rsidRPr="00284ADF" w:rsidRDefault="00FA44D4" w:rsidP="0086215A">
      <w:pPr>
        <w:pStyle w:val="sdz60body"/>
      </w:pPr>
      <w:r w:rsidRPr="00284ADF">
        <w:t>Mediana razpolovne dobe izločanja iz seruma (t</w:t>
      </w:r>
      <w:r w:rsidRPr="00284ADF">
        <w:rPr>
          <w:vertAlign w:val="subscript"/>
        </w:rPr>
        <w:t>½</w:t>
      </w:r>
      <w:r w:rsidRPr="00284ADF">
        <w:t>) filgrastima je znašala od 2,7 ure (1,0 M e./kg, 10 </w:t>
      </w:r>
      <w:r w:rsidR="00492024" w:rsidRPr="00284ADF">
        <w:t xml:space="preserve"> µg</w:t>
      </w:r>
      <w:r w:rsidRPr="00284ADF">
        <w:t>/kg) do 5,7 ure (0,25 M e./kg, 2,5 </w:t>
      </w:r>
      <w:r w:rsidR="00492024" w:rsidRPr="00284ADF">
        <w:t xml:space="preserve"> µg</w:t>
      </w:r>
      <w:r w:rsidRPr="00284ADF">
        <w:t>/kg) po enkratnem subkutanem odmerku zdravila, po sedmih dneh dajanja zdravila pa se je podaljšala na 8,5 </w:t>
      </w:r>
      <w:r w:rsidRPr="00284ADF">
        <w:noBreakHyphen/>
        <w:t> 14 ur.</w:t>
      </w:r>
    </w:p>
    <w:p w14:paraId="2ECC820A" w14:textId="77777777" w:rsidR="00812D16" w:rsidRPr="00284ADF" w:rsidRDefault="00FA44D4" w:rsidP="0086215A">
      <w:pPr>
        <w:pStyle w:val="sdz60body"/>
      </w:pPr>
      <w:r w:rsidRPr="00284ADF">
        <w:t>Pri kontinuirani infuziji filgrastima v obdobju do 28 dni pri bolnikih, ki so okrevali po avtologni presaditvi kostnega mozga, ni bilo dokazov o kopičenju zdravila, razpolovne dobe izločanja pa so bile primerljive.</w:t>
      </w:r>
    </w:p>
    <w:p w14:paraId="76A58E00" w14:textId="77777777" w:rsidR="00FA44D4" w:rsidRPr="00284ADF" w:rsidRDefault="00FA44D4" w:rsidP="0086215A">
      <w:pPr>
        <w:pStyle w:val="sdz60body"/>
      </w:pPr>
    </w:p>
    <w:p w14:paraId="48458412" w14:textId="77777777" w:rsidR="00812D16" w:rsidRPr="00284ADF" w:rsidRDefault="00812D16" w:rsidP="0086215A">
      <w:pPr>
        <w:pStyle w:val="sdz04headingbdfirstline"/>
        <w:keepNext/>
      </w:pPr>
      <w:r w:rsidRPr="00284ADF">
        <w:t>5.3</w:t>
      </w:r>
      <w:r w:rsidRPr="00284ADF">
        <w:tab/>
        <w:t>Predklinični podatki o varnosti</w:t>
      </w:r>
    </w:p>
    <w:p w14:paraId="2DE879F0" w14:textId="77777777" w:rsidR="00812D16" w:rsidRPr="00284ADF" w:rsidRDefault="00812D16" w:rsidP="0086215A">
      <w:pPr>
        <w:pStyle w:val="sdz60body"/>
        <w:keepNext/>
      </w:pPr>
    </w:p>
    <w:p w14:paraId="4A9AA608" w14:textId="77777777" w:rsidR="00B10C3D" w:rsidRPr="00284ADF" w:rsidRDefault="00B10C3D" w:rsidP="0086215A">
      <w:pPr>
        <w:pStyle w:val="sdz60body"/>
      </w:pPr>
      <w:r w:rsidRPr="00284ADF">
        <w:t>Filgrastim so preučili v študijah toksičnosti pri ponavljajočih se odmerkih, ki so trajale do 1 leta in so pokazale spremembe, ki se pripisujejo pričakovanemu farmakološkemu delovanju, vključno z zvišanjem števila levkocitov, mieloidno hiperplazijo v kostnem mozgu, ekstramedularno granulopoezo in povečanjem vranice. Te spremembe so bile reverzibilne po prekinitvi zdravljenja.</w:t>
      </w:r>
    </w:p>
    <w:p w14:paraId="29E06370" w14:textId="77777777" w:rsidR="00D042E8" w:rsidRPr="00284ADF" w:rsidRDefault="00D042E8" w:rsidP="0086215A">
      <w:pPr>
        <w:pStyle w:val="sdz60body"/>
      </w:pPr>
    </w:p>
    <w:p w14:paraId="2053940F" w14:textId="77777777" w:rsidR="00B10C3D" w:rsidRPr="00284ADF" w:rsidRDefault="00B10C3D" w:rsidP="0086215A">
      <w:pPr>
        <w:pStyle w:val="sdz60body"/>
      </w:pPr>
      <w:r w:rsidRPr="00284ADF">
        <w:t>Učinki filgrastima na prenatalni razvoj so bili preučeni pri podganah in kuncih. Pri intravenskem (80 µg/kg/dan) dajanju filgrastima kuncem v obdobju organogeneze so ugotovili toksične učinke na brejo samico in povečane stopnje spontanega abortusa, postimplantacijske izgube ter zmanjšanja povprečne velikosti legla in mase ploda.</w:t>
      </w:r>
    </w:p>
    <w:p w14:paraId="4163CB28" w14:textId="77777777" w:rsidR="00D042E8" w:rsidRPr="00284ADF" w:rsidRDefault="00D042E8" w:rsidP="0086215A">
      <w:pPr>
        <w:pStyle w:val="sdz60body"/>
      </w:pPr>
    </w:p>
    <w:p w14:paraId="2C7590DA" w14:textId="77777777" w:rsidR="00B10C3D" w:rsidRPr="00284ADF" w:rsidRDefault="00B10C3D" w:rsidP="0086215A">
      <w:pPr>
        <w:pStyle w:val="sdz60body"/>
        <w:keepNext/>
      </w:pPr>
      <w:r w:rsidRPr="00284ADF">
        <w:t xml:space="preserve">V poročilu o drugem zdravilu s filgrastimom, ki je podobno referenčnemu zdravilu s filgrastimom, </w:t>
      </w:r>
      <w:r w:rsidR="003F4C47" w:rsidRPr="00284ADF">
        <w:t>najdemo</w:t>
      </w:r>
      <w:r w:rsidRPr="00284ADF">
        <w:t xml:space="preserve"> primerljive ugotovitve in ugotovitve o povečani stopnji deformacij plodu pri odmerku 100 µg/kg/dan, ki je toksičen odmerek za brejo samico in ustreza sistemski izpostavljenosti, ki je približno 50 </w:t>
      </w:r>
      <w:r w:rsidRPr="00284ADF">
        <w:noBreakHyphen/>
        <w:t> 90</w:t>
      </w:r>
      <w:r w:rsidRPr="00284ADF">
        <w:noBreakHyphen/>
        <w:t>krat večja od izpostavljenosti bolnikov, zdravljenih s kliničnim odmerkom 5 µg/kg/dan. Odmerek</w:t>
      </w:r>
      <w:r w:rsidR="0010211E" w:rsidRPr="00284ADF">
        <w:t>, pri katerem ni bilo ugotovljenih neželenih učinkov, povezanih</w:t>
      </w:r>
      <w:r w:rsidRPr="00284ADF">
        <w:t xml:space="preserve"> s toksičn</w:t>
      </w:r>
      <w:r w:rsidR="00CD3130" w:rsidRPr="00284ADF">
        <w:t xml:space="preserve">ostjo za </w:t>
      </w:r>
      <w:r w:rsidRPr="00284ADF">
        <w:t>zarodek oz. plod, je bil v tej študiji 10 µg/kg/dan, kar ustreza sistemski izpostavljenosti, ki je približno 3 </w:t>
      </w:r>
      <w:r w:rsidRPr="00284ADF">
        <w:noBreakHyphen/>
        <w:t> 5</w:t>
      </w:r>
      <w:r w:rsidRPr="00284ADF">
        <w:noBreakHyphen/>
        <w:t>krat večja od izpostavljenosti bolnikov, zdravljenih s kliničnim odmerkom.</w:t>
      </w:r>
    </w:p>
    <w:p w14:paraId="3542D470" w14:textId="77777777" w:rsidR="00D042E8" w:rsidRPr="00284ADF" w:rsidRDefault="00D042E8" w:rsidP="0086215A">
      <w:pPr>
        <w:pStyle w:val="sdz60body"/>
      </w:pPr>
    </w:p>
    <w:p w14:paraId="5FDC8CF9" w14:textId="77777777" w:rsidR="00B10C3D" w:rsidRPr="00284ADF" w:rsidRDefault="00B10C3D" w:rsidP="0086215A">
      <w:pPr>
        <w:pStyle w:val="sdz60body"/>
      </w:pPr>
      <w:r w:rsidRPr="00284ADF">
        <w:t>Pri brejih podganah niso ugotovili toksičnih učinkov na samico ali plod pri odmerkih do 575 µg/kg/dan. Mladiči podgan, ki so prejemale filgrastim v perinatalnem obdobju in obdobju laktacije, so imeli zakasnjeno zunanjo diferenciacijo in zastoj rasti (≥ 20 µg/kg/dan) ter nekoliko manjšo stopnjo preživetja (100 µg/kg/dan).</w:t>
      </w:r>
    </w:p>
    <w:p w14:paraId="2B1926D1" w14:textId="77777777" w:rsidR="00C85DC6" w:rsidRPr="00284ADF" w:rsidRDefault="00C85DC6" w:rsidP="0086215A">
      <w:pPr>
        <w:pStyle w:val="sdz60body"/>
      </w:pPr>
    </w:p>
    <w:p w14:paraId="7EF2EB26" w14:textId="77777777" w:rsidR="00812D16" w:rsidRPr="00284ADF" w:rsidRDefault="00B10C3D" w:rsidP="0086215A">
      <w:pPr>
        <w:pStyle w:val="sdz60body"/>
      </w:pPr>
      <w:r w:rsidRPr="00284ADF">
        <w:t>Učinkov filgrastima na plodnost podganjih samcev in samic niso ugotovili.</w:t>
      </w:r>
    </w:p>
    <w:p w14:paraId="48341F18" w14:textId="77777777" w:rsidR="00812D16" w:rsidRPr="00284ADF" w:rsidRDefault="00812D16" w:rsidP="0086215A">
      <w:pPr>
        <w:pStyle w:val="sdz60body"/>
      </w:pPr>
    </w:p>
    <w:p w14:paraId="1299B32A" w14:textId="77777777" w:rsidR="00812D16" w:rsidRPr="00284ADF" w:rsidRDefault="00812D16" w:rsidP="0086215A">
      <w:pPr>
        <w:pStyle w:val="sdz60body"/>
      </w:pPr>
    </w:p>
    <w:p w14:paraId="2D7B04C3" w14:textId="77777777" w:rsidR="00812D16" w:rsidRPr="00284ADF" w:rsidRDefault="00812D16" w:rsidP="0086215A">
      <w:pPr>
        <w:pStyle w:val="sdz04headingbdfirstline"/>
        <w:keepNext/>
      </w:pPr>
      <w:r w:rsidRPr="00284ADF">
        <w:t>6.</w:t>
      </w:r>
      <w:r w:rsidRPr="00284ADF">
        <w:tab/>
        <w:t>FARMACEVTSKI PODATKI</w:t>
      </w:r>
    </w:p>
    <w:p w14:paraId="637270A6" w14:textId="77777777" w:rsidR="00812D16" w:rsidRPr="00284ADF" w:rsidRDefault="00812D16" w:rsidP="0086215A">
      <w:pPr>
        <w:pStyle w:val="sdz60body"/>
        <w:keepNext/>
      </w:pPr>
    </w:p>
    <w:p w14:paraId="385878E8" w14:textId="77777777" w:rsidR="00812D16" w:rsidRPr="00284ADF" w:rsidRDefault="00812D16" w:rsidP="0086215A">
      <w:pPr>
        <w:pStyle w:val="sdz04headingbdfirstline"/>
        <w:keepNext/>
      </w:pPr>
      <w:r w:rsidRPr="00284ADF">
        <w:t>6.1</w:t>
      </w:r>
      <w:r w:rsidRPr="00284ADF">
        <w:tab/>
        <w:t>Seznam pomožnih snovi</w:t>
      </w:r>
    </w:p>
    <w:p w14:paraId="352325A3" w14:textId="77777777" w:rsidR="00812D16" w:rsidRPr="00284ADF" w:rsidRDefault="00812D16" w:rsidP="0086215A">
      <w:pPr>
        <w:pStyle w:val="sdz60body"/>
        <w:keepNext/>
      </w:pPr>
    </w:p>
    <w:p w14:paraId="2067B163" w14:textId="77777777" w:rsidR="00AE4523" w:rsidRPr="00284ADF" w:rsidRDefault="00AE4523" w:rsidP="0086215A">
      <w:pPr>
        <w:pStyle w:val="sdz60body"/>
        <w:keepNext/>
      </w:pPr>
      <w:r w:rsidRPr="00284ADF">
        <w:t>glutaminska kislina</w:t>
      </w:r>
    </w:p>
    <w:p w14:paraId="450CEE45" w14:textId="77777777" w:rsidR="00AE4523" w:rsidRPr="00284ADF" w:rsidRDefault="00AE4523" w:rsidP="0086215A">
      <w:pPr>
        <w:pStyle w:val="sdz60body"/>
      </w:pPr>
      <w:r w:rsidRPr="00284ADF">
        <w:t>sorbitol (E</w:t>
      </w:r>
      <w:r w:rsidR="00886B1A" w:rsidRPr="00284ADF">
        <w:t> </w:t>
      </w:r>
      <w:r w:rsidRPr="00284ADF">
        <w:t>420)</w:t>
      </w:r>
    </w:p>
    <w:p w14:paraId="1C1D9599" w14:textId="77777777" w:rsidR="00AE4523" w:rsidRPr="00284ADF" w:rsidRDefault="00AE4523" w:rsidP="0086215A">
      <w:pPr>
        <w:pStyle w:val="sdz60body"/>
        <w:keepNext/>
      </w:pPr>
      <w:r w:rsidRPr="00284ADF">
        <w:t>polisorbat 80</w:t>
      </w:r>
    </w:p>
    <w:p w14:paraId="3600E1D4" w14:textId="77777777" w:rsidR="001820C1" w:rsidRPr="00284ADF" w:rsidRDefault="006E4F74" w:rsidP="0086215A">
      <w:pPr>
        <w:pStyle w:val="sdz60body"/>
      </w:pPr>
      <w:r w:rsidRPr="00284ADF">
        <w:t>natrijev hidroksid</w:t>
      </w:r>
      <w:r w:rsidR="001820C1" w:rsidRPr="00284ADF">
        <w:t xml:space="preserve"> (</w:t>
      </w:r>
      <w:r w:rsidRPr="00284ADF">
        <w:t>za uravnavanje pH</w:t>
      </w:r>
      <w:r w:rsidR="001820C1" w:rsidRPr="00284ADF">
        <w:t>)</w:t>
      </w:r>
    </w:p>
    <w:p w14:paraId="5AE45449" w14:textId="77777777" w:rsidR="00812D16" w:rsidRPr="00284ADF" w:rsidRDefault="00AE4523" w:rsidP="0086215A">
      <w:pPr>
        <w:pStyle w:val="sdz60body"/>
      </w:pPr>
      <w:r w:rsidRPr="00284ADF">
        <w:t>voda za injekcije</w:t>
      </w:r>
    </w:p>
    <w:p w14:paraId="04825F4C" w14:textId="77777777" w:rsidR="00AE4523" w:rsidRPr="00284ADF" w:rsidRDefault="00AE4523" w:rsidP="0086215A">
      <w:pPr>
        <w:pStyle w:val="sdz60body"/>
      </w:pPr>
    </w:p>
    <w:p w14:paraId="188E93DE" w14:textId="77777777" w:rsidR="00812D16" w:rsidRPr="00284ADF" w:rsidRDefault="00812D16" w:rsidP="0086215A">
      <w:pPr>
        <w:pStyle w:val="sdz04headingbdfirstline"/>
        <w:keepNext/>
      </w:pPr>
      <w:r w:rsidRPr="00284ADF">
        <w:t>6.2</w:t>
      </w:r>
      <w:r w:rsidRPr="00284ADF">
        <w:tab/>
        <w:t>Inkompatibilnosti</w:t>
      </w:r>
    </w:p>
    <w:p w14:paraId="30CB7A66" w14:textId="77777777" w:rsidR="00812D16" w:rsidRPr="00284ADF" w:rsidRDefault="00812D16" w:rsidP="0086215A">
      <w:pPr>
        <w:pStyle w:val="sdz60body"/>
        <w:keepNext/>
      </w:pPr>
    </w:p>
    <w:p w14:paraId="0923713A" w14:textId="77777777" w:rsidR="00B75B11" w:rsidRPr="00284ADF" w:rsidRDefault="00B75B11" w:rsidP="0086215A">
      <w:pPr>
        <w:pStyle w:val="sdz60body"/>
      </w:pPr>
      <w:r w:rsidRPr="00284ADF">
        <w:t>Zdravila Zarzio se ne sme redčiti z raztopino natrijevega klorida.</w:t>
      </w:r>
    </w:p>
    <w:p w14:paraId="2FBB6D34" w14:textId="77777777" w:rsidR="00D042E8" w:rsidRPr="00284ADF" w:rsidRDefault="00D042E8" w:rsidP="0086215A">
      <w:pPr>
        <w:pStyle w:val="sdz60body"/>
      </w:pPr>
    </w:p>
    <w:p w14:paraId="44592108" w14:textId="77777777" w:rsidR="00B75B11" w:rsidRPr="00284ADF" w:rsidRDefault="00B75B11" w:rsidP="0086215A">
      <w:pPr>
        <w:pStyle w:val="sdz60body"/>
      </w:pPr>
      <w:r w:rsidRPr="00284ADF">
        <w:t>Zdravila ne smemo mešati z drugimi zdravili, razen s tistimi, ki so omenjena v poglavju 6.6.</w:t>
      </w:r>
    </w:p>
    <w:p w14:paraId="2A551224" w14:textId="77777777" w:rsidR="00812D16" w:rsidRPr="00284ADF" w:rsidRDefault="00B75B11" w:rsidP="0086215A">
      <w:pPr>
        <w:pStyle w:val="sdz60body"/>
      </w:pPr>
      <w:r w:rsidRPr="00284ADF">
        <w:t>Razredčen filgrastim se lahko adsorbira na steklo in plastične materiale, razen v primeru, če je razredčen z raztopino glukoze s koncentracijo 50 mg/ml (5 %) (glejte poglavje 6.6).</w:t>
      </w:r>
    </w:p>
    <w:p w14:paraId="1CA5A794" w14:textId="77777777" w:rsidR="00812D16" w:rsidRPr="00284ADF" w:rsidRDefault="00812D16" w:rsidP="0086215A">
      <w:pPr>
        <w:pStyle w:val="sdz60body"/>
      </w:pPr>
    </w:p>
    <w:p w14:paraId="1A1A8A98" w14:textId="77777777" w:rsidR="00812D16" w:rsidRPr="00284ADF" w:rsidRDefault="00812D16" w:rsidP="0086215A">
      <w:pPr>
        <w:pStyle w:val="sdz04headingbdfirstline"/>
        <w:keepNext/>
      </w:pPr>
      <w:r w:rsidRPr="00284ADF">
        <w:t>6.3</w:t>
      </w:r>
      <w:r w:rsidRPr="00284ADF">
        <w:tab/>
        <w:t>Rok uporabnosti</w:t>
      </w:r>
    </w:p>
    <w:p w14:paraId="0743BB0B" w14:textId="77777777" w:rsidR="00812D16" w:rsidRPr="00284ADF" w:rsidRDefault="00812D16" w:rsidP="0086215A">
      <w:pPr>
        <w:pStyle w:val="sdz60body"/>
        <w:keepNext/>
      </w:pPr>
    </w:p>
    <w:p w14:paraId="4C6B55F5" w14:textId="77777777" w:rsidR="00AE31DD" w:rsidRPr="00284ADF" w:rsidRDefault="007D3638" w:rsidP="0086215A">
      <w:pPr>
        <w:pStyle w:val="sdz60body"/>
        <w:keepNext/>
      </w:pPr>
      <w:r w:rsidRPr="00284ADF">
        <w:t>3</w:t>
      </w:r>
      <w:r w:rsidR="009E1A7F" w:rsidRPr="00284ADF">
        <w:t> </w:t>
      </w:r>
      <w:r w:rsidRPr="00284ADF">
        <w:t>leta</w:t>
      </w:r>
    </w:p>
    <w:p w14:paraId="4CCD845A" w14:textId="77777777" w:rsidR="00DD0A7E" w:rsidRPr="00284ADF" w:rsidRDefault="00DD0A7E" w:rsidP="0086215A">
      <w:pPr>
        <w:pStyle w:val="sdz60body"/>
      </w:pPr>
    </w:p>
    <w:p w14:paraId="035B3D33" w14:textId="77777777" w:rsidR="00812D16" w:rsidRPr="00284ADF" w:rsidRDefault="000533C9" w:rsidP="0086215A">
      <w:pPr>
        <w:pStyle w:val="sdz60body"/>
      </w:pPr>
      <w:r w:rsidRPr="00284ADF">
        <w:t xml:space="preserve">Po razredčitvi: Kemična in fizikalna stabilnost razredčene raztopine za infundiranje med uporabo sta bili dokazani za obdobje 24 ur pri temperaturi od 2 °C do 8 °C. Z mikrobiološkega stališča je zdravilo treba uporabiti takoj. Če ni uporabljeno takoj, je za čas shranjevanja med uporabo in razmere pred uporabo odgovoren uporabnik, </w:t>
      </w:r>
      <w:r w:rsidR="006E4F74" w:rsidRPr="00284ADF">
        <w:t>t</w:t>
      </w:r>
      <w:r w:rsidRPr="00284ADF">
        <w:t>a čas pa običajno ne sme presegati 24 ur pri temperaturi od 2 °C do 8 °C, razen če je razredčenje opravljeno v nadzorovanih in preverjenih (validiranih) aseptičnih razmerah</w:t>
      </w:r>
      <w:r w:rsidR="00DD0A7E" w:rsidRPr="00284ADF">
        <w:t>.</w:t>
      </w:r>
    </w:p>
    <w:p w14:paraId="5E479276" w14:textId="77777777" w:rsidR="00812D16" w:rsidRPr="00284ADF" w:rsidRDefault="00812D16" w:rsidP="0086215A">
      <w:pPr>
        <w:pStyle w:val="sdz60body"/>
      </w:pPr>
    </w:p>
    <w:p w14:paraId="7ACA96E6" w14:textId="77777777" w:rsidR="00812D16" w:rsidRPr="00284ADF" w:rsidRDefault="00812D16" w:rsidP="0086215A">
      <w:pPr>
        <w:pStyle w:val="sdz04headingbdfirstline"/>
        <w:keepNext/>
      </w:pPr>
      <w:r w:rsidRPr="00284ADF">
        <w:t>6.4</w:t>
      </w:r>
      <w:r w:rsidRPr="00284ADF">
        <w:tab/>
        <w:t>Posebna navodila za shranjevanje</w:t>
      </w:r>
    </w:p>
    <w:p w14:paraId="490BF42F" w14:textId="77777777" w:rsidR="005108A3" w:rsidRPr="00284ADF" w:rsidRDefault="005108A3" w:rsidP="0086215A">
      <w:pPr>
        <w:pStyle w:val="sdz60body"/>
        <w:keepNext/>
      </w:pPr>
    </w:p>
    <w:p w14:paraId="6AA38803" w14:textId="77777777" w:rsidR="00EA6EDB" w:rsidRPr="00284ADF" w:rsidRDefault="00EA6EDB" w:rsidP="0086215A">
      <w:pPr>
        <w:pStyle w:val="sdz60body"/>
      </w:pPr>
      <w:r w:rsidRPr="00284ADF">
        <w:t xml:space="preserve">Shranjujte v hladilniku </w:t>
      </w:r>
      <w:r w:rsidR="000533C9" w:rsidRPr="00284ADF">
        <w:t>(2 °C </w:t>
      </w:r>
      <w:r w:rsidR="00886B1A" w:rsidRPr="00284ADF">
        <w:t>–</w:t>
      </w:r>
      <w:r w:rsidR="000533C9" w:rsidRPr="00284ADF">
        <w:t> 8 °C)</w:t>
      </w:r>
      <w:r w:rsidRPr="00284ADF">
        <w:t>.</w:t>
      </w:r>
    </w:p>
    <w:p w14:paraId="1EA5CC3C" w14:textId="77777777" w:rsidR="00D042E8" w:rsidRPr="00284ADF" w:rsidRDefault="00D042E8" w:rsidP="0086215A">
      <w:pPr>
        <w:pStyle w:val="sdz60body"/>
      </w:pPr>
    </w:p>
    <w:p w14:paraId="5998D7E9" w14:textId="77777777" w:rsidR="00EA6EDB" w:rsidRPr="00284ADF" w:rsidRDefault="009E7BDA" w:rsidP="0086215A">
      <w:pPr>
        <w:pStyle w:val="sdz60body"/>
      </w:pPr>
      <w:r w:rsidRPr="00284ADF">
        <w:t>Napolnjeno injekcijsko brizgo shranjujte v zunanji ovojnini za zagotovitev zaščite pred svetlobo.</w:t>
      </w:r>
    </w:p>
    <w:p w14:paraId="579FF5BC" w14:textId="77777777" w:rsidR="00D042E8" w:rsidRPr="00284ADF" w:rsidRDefault="00D042E8" w:rsidP="0086215A">
      <w:pPr>
        <w:pStyle w:val="sdz60body"/>
      </w:pPr>
    </w:p>
    <w:p w14:paraId="2EA3234F" w14:textId="77777777" w:rsidR="00EA6EDB" w:rsidRPr="00284ADF" w:rsidRDefault="00EA6EDB" w:rsidP="0086215A">
      <w:pPr>
        <w:pStyle w:val="sdz60body"/>
      </w:pPr>
      <w:r w:rsidRPr="00284ADF">
        <w:t>Znotraj roka uporabnosti lahko pri ambulantni uporabi bolnik vzame zdravilo iz hladilnika in ga hrani pri sobni temperaturi (do 25 °C) do največ </w:t>
      </w:r>
      <w:r w:rsidR="007D3638" w:rsidRPr="00284ADF">
        <w:t>8 dni</w:t>
      </w:r>
      <w:r w:rsidRPr="00284ADF">
        <w:t>. Po tem obdobju se zdravila ne sme shraniti nazaj v hladilnik in ga je potrebno uničiti.</w:t>
      </w:r>
    </w:p>
    <w:p w14:paraId="438E6AC3" w14:textId="77777777" w:rsidR="00C85DC6" w:rsidRPr="00284ADF" w:rsidRDefault="00C85DC6" w:rsidP="0086215A">
      <w:pPr>
        <w:pStyle w:val="sdz60body"/>
      </w:pPr>
    </w:p>
    <w:p w14:paraId="49A2853E" w14:textId="77777777" w:rsidR="00812D16" w:rsidRPr="00284ADF" w:rsidRDefault="00EA6EDB" w:rsidP="0086215A">
      <w:pPr>
        <w:pStyle w:val="sdz60body"/>
      </w:pPr>
      <w:r w:rsidRPr="00284ADF">
        <w:t>Za pogoje shranjevanja po redčenju zdravila glejte poglavje 6.3.</w:t>
      </w:r>
    </w:p>
    <w:p w14:paraId="7ADE8385" w14:textId="77777777" w:rsidR="00812D16" w:rsidRPr="00284ADF" w:rsidRDefault="00812D16" w:rsidP="0086215A">
      <w:pPr>
        <w:pStyle w:val="sdz60body"/>
      </w:pPr>
    </w:p>
    <w:p w14:paraId="45688A04" w14:textId="77777777" w:rsidR="00812D16" w:rsidRPr="00284ADF" w:rsidRDefault="00F9016F" w:rsidP="0086215A">
      <w:pPr>
        <w:pStyle w:val="sdz04headingbdfirstline"/>
        <w:keepNext/>
      </w:pPr>
      <w:r w:rsidRPr="00284ADF">
        <w:t>6.5</w:t>
      </w:r>
      <w:r w:rsidRPr="00284ADF">
        <w:tab/>
        <w:t>Vrsta ovojnine in vsebina</w:t>
      </w:r>
    </w:p>
    <w:p w14:paraId="5683894D" w14:textId="77777777" w:rsidR="00812D16" w:rsidRPr="00284ADF" w:rsidRDefault="00812D16" w:rsidP="0086215A">
      <w:pPr>
        <w:pStyle w:val="sdz60body"/>
        <w:keepNext/>
      </w:pPr>
    </w:p>
    <w:p w14:paraId="55CECC36" w14:textId="4C66DA48" w:rsidR="009D08CA" w:rsidRDefault="009D08CA" w:rsidP="0086215A">
      <w:pPr>
        <w:pStyle w:val="sdz60body"/>
      </w:pPr>
      <w:r w:rsidRPr="00284ADF">
        <w:t xml:space="preserve">0,5 ml raztopine </w:t>
      </w:r>
      <w:r>
        <w:t>v n</w:t>
      </w:r>
      <w:r w:rsidR="009E7BDA" w:rsidRPr="00284ADF">
        <w:t>apolnjen</w:t>
      </w:r>
      <w:r>
        <w:t>i</w:t>
      </w:r>
      <w:r w:rsidR="009E7BDA" w:rsidRPr="00284ADF">
        <w:t xml:space="preserve"> injekcijsk</w:t>
      </w:r>
      <w:r>
        <w:t>i</w:t>
      </w:r>
      <w:r w:rsidR="009E7BDA" w:rsidRPr="00284ADF">
        <w:t xml:space="preserve"> brizg</w:t>
      </w:r>
      <w:r>
        <w:t>i</w:t>
      </w:r>
      <w:r w:rsidR="009E7BDA" w:rsidRPr="00284ADF">
        <w:t xml:space="preserve"> (steklo tipa I) </w:t>
      </w:r>
      <w:r w:rsidR="00DF2764" w:rsidRPr="00284ADF">
        <w:t xml:space="preserve">z batnim zamaškom (iz brombutilne gume), iglo </w:t>
      </w:r>
      <w:r w:rsidRPr="00284ADF">
        <w:t xml:space="preserve">iz nerjavečega jekla </w:t>
      </w:r>
      <w:r w:rsidR="00F56E1E" w:rsidRPr="00284ADF">
        <w:t>velikosti</w:t>
      </w:r>
      <w:r w:rsidR="00DF2764" w:rsidRPr="00284ADF">
        <w:t xml:space="preserve"> 29 G</w:t>
      </w:r>
      <w:r w:rsidR="00F56E1E" w:rsidRPr="00284ADF">
        <w:t xml:space="preserve"> </w:t>
      </w:r>
      <w:r w:rsidRPr="00284ADF">
        <w:t>z avtomatsko zaščito za iglo</w:t>
      </w:r>
      <w:r>
        <w:t xml:space="preserve"> </w:t>
      </w:r>
      <w:r w:rsidR="00F56E1E" w:rsidRPr="00284ADF">
        <w:t>in pokrovčkom za iglo (iz termoplastičnega elastomera)</w:t>
      </w:r>
      <w:r w:rsidR="009E7BDA" w:rsidRPr="00284ADF">
        <w:t>.</w:t>
      </w:r>
    </w:p>
    <w:p w14:paraId="3908CB98" w14:textId="77777777" w:rsidR="009D08CA" w:rsidRDefault="009D08CA" w:rsidP="0086215A">
      <w:pPr>
        <w:pStyle w:val="sdz60body"/>
      </w:pPr>
    </w:p>
    <w:p w14:paraId="0F37449D" w14:textId="7B8A8F02" w:rsidR="007968D0" w:rsidRPr="00284ADF" w:rsidRDefault="00F56E1E" w:rsidP="0086215A">
      <w:pPr>
        <w:pStyle w:val="sdz60body"/>
      </w:pPr>
      <w:r w:rsidRPr="00284ADF">
        <w:t xml:space="preserve">Na </w:t>
      </w:r>
      <w:r w:rsidR="009D08CA">
        <w:t>napolnjen</w:t>
      </w:r>
      <w:r w:rsidR="00EC2443">
        <w:t>i</w:t>
      </w:r>
      <w:r w:rsidR="009D08CA">
        <w:t xml:space="preserve"> </w:t>
      </w:r>
      <w:r w:rsidRPr="00284ADF">
        <w:t>injekcijsk</w:t>
      </w:r>
      <w:r w:rsidR="00EC2443">
        <w:t>i</w:t>
      </w:r>
      <w:r w:rsidRPr="00284ADF">
        <w:t xml:space="preserve"> brizg</w:t>
      </w:r>
      <w:r w:rsidR="00EC2443">
        <w:t>i</w:t>
      </w:r>
      <w:r w:rsidRPr="00284ADF">
        <w:t xml:space="preserve"> so natisnjene oznake od 0,1 ml do 1 ml</w:t>
      </w:r>
      <w:r w:rsidR="009D08CA">
        <w:t>, vendar</w:t>
      </w:r>
      <w:r w:rsidR="00E236FD">
        <w:t xml:space="preserve"> </w:t>
      </w:r>
      <w:r w:rsidR="00E236FD" w:rsidRPr="00284ADF">
        <w:t>zaradi vzmetnega mehanizma ni namenjena odmerjanju količin, manjših od 0,3 ml.</w:t>
      </w:r>
    </w:p>
    <w:p w14:paraId="564FF541" w14:textId="77777777" w:rsidR="00E01EF3" w:rsidRPr="00284ADF" w:rsidRDefault="00E01EF3" w:rsidP="0086215A">
      <w:pPr>
        <w:pStyle w:val="sdz60body"/>
      </w:pPr>
    </w:p>
    <w:p w14:paraId="54809D9F" w14:textId="77777777" w:rsidR="007968D0" w:rsidRPr="00284ADF" w:rsidRDefault="009E7BDA" w:rsidP="0086215A">
      <w:pPr>
        <w:pStyle w:val="sdz60body"/>
      </w:pPr>
      <w:r w:rsidRPr="00284ADF">
        <w:t>Velikosti pakiranj so 1, 3, 5 ali 10 napolnjenih injekcijskih brizg.</w:t>
      </w:r>
    </w:p>
    <w:p w14:paraId="652BC2E3" w14:textId="77777777" w:rsidR="00812D16" w:rsidRPr="00284ADF" w:rsidRDefault="007968D0" w:rsidP="0086215A">
      <w:pPr>
        <w:pStyle w:val="sdz60body"/>
      </w:pPr>
      <w:r w:rsidRPr="00284ADF">
        <w:t>Na trgu morda ni vseh navedenih pakiranj.</w:t>
      </w:r>
    </w:p>
    <w:p w14:paraId="5AE06E68" w14:textId="77777777" w:rsidR="00812D16" w:rsidRPr="00284ADF" w:rsidRDefault="00812D16" w:rsidP="0086215A">
      <w:pPr>
        <w:pStyle w:val="sdz60body"/>
      </w:pPr>
    </w:p>
    <w:p w14:paraId="6EF873DB" w14:textId="77777777" w:rsidR="00812D16" w:rsidRPr="00284ADF" w:rsidRDefault="00812D16" w:rsidP="0086215A">
      <w:pPr>
        <w:pStyle w:val="sdz04headingbdfirstline"/>
        <w:keepNext/>
      </w:pPr>
      <w:r w:rsidRPr="00284ADF">
        <w:t>6.6</w:t>
      </w:r>
      <w:r w:rsidRPr="00284ADF">
        <w:tab/>
        <w:t xml:space="preserve">Posebni varnostni ukrepi za odstranjevanje in </w:t>
      </w:r>
      <w:r w:rsidR="00207FA9" w:rsidRPr="00284ADF">
        <w:t>rokovanje</w:t>
      </w:r>
      <w:r w:rsidRPr="00284ADF">
        <w:t xml:space="preserve"> z zdravilom</w:t>
      </w:r>
    </w:p>
    <w:p w14:paraId="4C817DDC" w14:textId="77777777" w:rsidR="00812D16" w:rsidRPr="00284ADF" w:rsidRDefault="00812D16" w:rsidP="0086215A">
      <w:pPr>
        <w:pStyle w:val="sdz60body"/>
        <w:keepNext/>
      </w:pPr>
    </w:p>
    <w:p w14:paraId="1EC650F1" w14:textId="77777777" w:rsidR="00422C89" w:rsidRPr="00284ADF" w:rsidRDefault="007968D0" w:rsidP="0086215A">
      <w:pPr>
        <w:pStyle w:val="sdz60body"/>
      </w:pPr>
      <w:r w:rsidRPr="00284ADF">
        <w:t>Raztopino je treba pred uporabo vizualno pregledati. Uporabiti se sme samo bistro raztopino brez delcev.</w:t>
      </w:r>
    </w:p>
    <w:p w14:paraId="391BF63B" w14:textId="77777777" w:rsidR="00602E4E" w:rsidRPr="00284ADF" w:rsidRDefault="00602E4E" w:rsidP="0086215A">
      <w:pPr>
        <w:pStyle w:val="sdz60body"/>
      </w:pPr>
    </w:p>
    <w:p w14:paraId="00C2169F" w14:textId="77777777" w:rsidR="007968D0" w:rsidRPr="00284ADF" w:rsidRDefault="007968D0" w:rsidP="0086215A">
      <w:pPr>
        <w:pStyle w:val="sdz60body"/>
      </w:pPr>
      <w:r w:rsidRPr="00284ADF">
        <w:t>Naključna izpostavljenost temperaturam v območju zmrzišča nima neugodnega vpliva na stabilnost filgrastima.</w:t>
      </w:r>
    </w:p>
    <w:p w14:paraId="30EA756E" w14:textId="77777777" w:rsidR="00E01EF3" w:rsidRPr="00284ADF" w:rsidRDefault="00E01EF3" w:rsidP="0086215A">
      <w:pPr>
        <w:pStyle w:val="sdz60body"/>
      </w:pPr>
    </w:p>
    <w:p w14:paraId="2DA7C21F" w14:textId="77777777" w:rsidR="007968D0" w:rsidRPr="00284ADF" w:rsidRDefault="007968D0" w:rsidP="0086215A">
      <w:pPr>
        <w:pStyle w:val="sdz60body"/>
      </w:pPr>
      <w:r w:rsidRPr="00284ADF">
        <w:t>Zdravilo Zarzio ne vsebuje konzervansov. Zaradi možnega tveganja kontaminacije z mikrobi so brizge zdravila Zarzio namenjene le enkratni uporabi.</w:t>
      </w:r>
    </w:p>
    <w:p w14:paraId="17CEF758" w14:textId="77777777" w:rsidR="00E01EF3" w:rsidRPr="00284ADF" w:rsidRDefault="00E01EF3" w:rsidP="0086215A">
      <w:pPr>
        <w:pStyle w:val="sdz60body"/>
      </w:pPr>
    </w:p>
    <w:p w14:paraId="79F39F27" w14:textId="77777777" w:rsidR="007968D0" w:rsidRPr="00284ADF" w:rsidRDefault="007968D0" w:rsidP="0086215A">
      <w:pPr>
        <w:pStyle w:val="sdz24subheadunderl"/>
        <w:keepNext/>
      </w:pPr>
      <w:r w:rsidRPr="00284ADF">
        <w:t>Razredčevanje pred uporabo (po izbiri)</w:t>
      </w:r>
    </w:p>
    <w:p w14:paraId="122D9BDC" w14:textId="77777777" w:rsidR="00E01EF3" w:rsidRPr="00284ADF" w:rsidRDefault="00E01EF3" w:rsidP="0086215A">
      <w:pPr>
        <w:pStyle w:val="sdz60body"/>
        <w:keepNext/>
      </w:pPr>
    </w:p>
    <w:p w14:paraId="7AC10C61" w14:textId="77777777" w:rsidR="007968D0" w:rsidRPr="00284ADF" w:rsidRDefault="007968D0" w:rsidP="0086215A">
      <w:pPr>
        <w:pStyle w:val="sdz60body"/>
      </w:pPr>
      <w:r w:rsidRPr="00284ADF">
        <w:t>Če je potrebno, se lahko zdravilo Zarzio razredči v 5</w:t>
      </w:r>
      <w:r w:rsidR="006E4F74" w:rsidRPr="00284ADF">
        <w:t>-</w:t>
      </w:r>
      <w:r w:rsidRPr="00284ADF">
        <w:t>% (50 mg/ml) raztopini glukoze.</w:t>
      </w:r>
    </w:p>
    <w:p w14:paraId="5B04CDB0" w14:textId="77777777" w:rsidR="00E01EF3" w:rsidRPr="00284ADF" w:rsidRDefault="00E01EF3" w:rsidP="0086215A">
      <w:pPr>
        <w:pStyle w:val="sdz60body"/>
      </w:pPr>
    </w:p>
    <w:p w14:paraId="6253BADE" w14:textId="77777777" w:rsidR="007968D0" w:rsidRPr="00284ADF" w:rsidRDefault="007968D0" w:rsidP="0086215A">
      <w:pPr>
        <w:pStyle w:val="sdz60body"/>
      </w:pPr>
      <w:r w:rsidRPr="00284ADF">
        <w:t>Raztopine ni nikoli priporočljivo razredčiti na končno koncentracijo, manjšo od 0,2 M e./ml (2 µg/ml).</w:t>
      </w:r>
    </w:p>
    <w:p w14:paraId="4134BFFF" w14:textId="77777777" w:rsidR="00E01EF3" w:rsidRPr="00284ADF" w:rsidRDefault="00E01EF3" w:rsidP="0086215A">
      <w:pPr>
        <w:pStyle w:val="sdz60body"/>
      </w:pPr>
    </w:p>
    <w:p w14:paraId="1FB68250" w14:textId="77777777" w:rsidR="007968D0" w:rsidRPr="00284ADF" w:rsidRDefault="007968D0" w:rsidP="0086215A">
      <w:pPr>
        <w:pStyle w:val="sdz60body"/>
      </w:pPr>
      <w:r w:rsidRPr="00284ADF">
        <w:lastRenderedPageBreak/>
        <w:t>Pri bolnikih, ki se zdravijo s filgrastimom, razredčenim na koncentracije pod 1,5 M e./ml (15 µg/ml), je treba dodati humani serumski albumin (HSA) do končne koncentracije 2 mg/ml.</w:t>
      </w:r>
    </w:p>
    <w:p w14:paraId="37B20763" w14:textId="77777777" w:rsidR="00E01EF3" w:rsidRPr="00284ADF" w:rsidRDefault="00E01EF3" w:rsidP="0086215A">
      <w:pPr>
        <w:pStyle w:val="sdz60body"/>
      </w:pPr>
    </w:p>
    <w:p w14:paraId="43D23004" w14:textId="77777777" w:rsidR="007968D0" w:rsidRPr="00284ADF" w:rsidRDefault="007968D0" w:rsidP="0086215A">
      <w:pPr>
        <w:pStyle w:val="sdz60body"/>
      </w:pPr>
      <w:r w:rsidRPr="00284ADF">
        <w:t>Primer: Če je končna količina za injiciranje 20 ml, je treba vse odmerke filgrastima, manjše od 30 milijonov enot (300 µg), dati z dodatkom 0,2 ml 20</w:t>
      </w:r>
      <w:r w:rsidR="007E189D" w:rsidRPr="00284ADF">
        <w:t>-</w:t>
      </w:r>
      <w:r w:rsidRPr="00284ADF">
        <w:t>% (200 mg/ml) raztopine humanega serumskega albumina Ph. Eur.</w:t>
      </w:r>
    </w:p>
    <w:p w14:paraId="7188D521" w14:textId="77777777" w:rsidR="00E01EF3" w:rsidRPr="00284ADF" w:rsidRDefault="00E01EF3" w:rsidP="0086215A">
      <w:pPr>
        <w:pStyle w:val="sdz60body"/>
      </w:pPr>
    </w:p>
    <w:p w14:paraId="29653E5D" w14:textId="77777777" w:rsidR="007968D0" w:rsidRPr="00284ADF" w:rsidRDefault="007968D0" w:rsidP="0086215A">
      <w:pPr>
        <w:pStyle w:val="sdz60body"/>
      </w:pPr>
      <w:r w:rsidRPr="00284ADF">
        <w:t>Če je razredčen s 5</w:t>
      </w:r>
      <w:r w:rsidR="007E189D" w:rsidRPr="00284ADF">
        <w:t>-</w:t>
      </w:r>
      <w:r w:rsidRPr="00284ADF">
        <w:t>% (50 mg/ml) raztopino glukoze, je filgrastim kompatibilen s steklom in različnimi plastičnimi materiali, vključno s PVC, poliolefinom (kopolimerom polipropilena in polietilena) in polipropilenom.</w:t>
      </w:r>
    </w:p>
    <w:p w14:paraId="2C163480" w14:textId="77777777" w:rsidR="00E01EF3" w:rsidRPr="00284ADF" w:rsidRDefault="00E01EF3" w:rsidP="0086215A">
      <w:pPr>
        <w:pStyle w:val="sdz60body"/>
      </w:pPr>
    </w:p>
    <w:p w14:paraId="6AE8ED9C" w14:textId="77777777" w:rsidR="007968D0" w:rsidRPr="00284ADF" w:rsidRDefault="009E7BDA" w:rsidP="0086215A">
      <w:pPr>
        <w:pStyle w:val="sdz24subheadunderl"/>
        <w:keepNext/>
      </w:pPr>
      <w:r w:rsidRPr="00284ADF">
        <w:t>Uporaba napolnjene injekcijske brizge z varnostno zaščito za iglo</w:t>
      </w:r>
    </w:p>
    <w:p w14:paraId="04F07515" w14:textId="77777777" w:rsidR="00E01EF3" w:rsidRPr="00284ADF" w:rsidRDefault="00E01EF3" w:rsidP="0086215A">
      <w:pPr>
        <w:pStyle w:val="sdz60body"/>
        <w:keepNext/>
      </w:pPr>
    </w:p>
    <w:p w14:paraId="17C86067" w14:textId="77777777" w:rsidR="007968D0" w:rsidRPr="00284ADF" w:rsidRDefault="007968D0" w:rsidP="0086215A">
      <w:pPr>
        <w:pStyle w:val="sdz60body"/>
      </w:pPr>
      <w:r w:rsidRPr="00284ADF">
        <w:t xml:space="preserve">Varnostna zaščita za iglo po injiciranju iglo prekrije, da bi tako preprečila poškodbe zaradi vboda z iglo. To na normalno uporabo brizge ne vpliva. Bat počasi in enakomerno </w:t>
      </w:r>
      <w:r w:rsidR="007E189D" w:rsidRPr="00284ADF">
        <w:t>potiskajte</w:t>
      </w:r>
      <w:r w:rsidRPr="00284ADF">
        <w:t xml:space="preserve"> navzdol, dokler se ne vbrizga </w:t>
      </w:r>
      <w:r w:rsidR="007E189D" w:rsidRPr="00284ADF">
        <w:t>celot</w:t>
      </w:r>
      <w:r w:rsidR="0022276F" w:rsidRPr="00284ADF">
        <w:t>ni</w:t>
      </w:r>
      <w:r w:rsidR="007E189D" w:rsidRPr="00284ADF">
        <w:t xml:space="preserve"> odmerek</w:t>
      </w:r>
      <w:r w:rsidRPr="00284ADF">
        <w:t xml:space="preserve"> in bata ni mogoče potisniti še naprej. Medtem ko še vedno vzdržujete pritisk na bat</w:t>
      </w:r>
      <w:r w:rsidR="007E189D" w:rsidRPr="00284ADF">
        <w:t>, iglo</w:t>
      </w:r>
      <w:r w:rsidRPr="00284ADF">
        <w:t xml:space="preserve"> odstranite iz bolnika. Varnostna zaščita za iglo bo po sprostitvi bata pokrila iglo.</w:t>
      </w:r>
    </w:p>
    <w:p w14:paraId="7D27049D" w14:textId="77777777" w:rsidR="00E01EF3" w:rsidRPr="00284ADF" w:rsidRDefault="00E01EF3" w:rsidP="0086215A">
      <w:pPr>
        <w:pStyle w:val="sdz60body"/>
      </w:pPr>
    </w:p>
    <w:p w14:paraId="5CE8F9E3" w14:textId="77777777" w:rsidR="007968D0" w:rsidRPr="00284ADF" w:rsidRDefault="007968D0" w:rsidP="0086215A">
      <w:pPr>
        <w:pStyle w:val="sdz24subheadunderl"/>
        <w:keepNext/>
      </w:pPr>
      <w:r w:rsidRPr="00284ADF">
        <w:t>Odstranjevanje zdravila</w:t>
      </w:r>
    </w:p>
    <w:p w14:paraId="70C7673B" w14:textId="77777777" w:rsidR="00E01EF3" w:rsidRPr="00284ADF" w:rsidRDefault="00E01EF3" w:rsidP="0086215A">
      <w:pPr>
        <w:pStyle w:val="sdz60body"/>
        <w:keepNext/>
      </w:pPr>
    </w:p>
    <w:p w14:paraId="2CD0469C" w14:textId="77777777" w:rsidR="00812D16" w:rsidRPr="00284ADF" w:rsidRDefault="007968D0" w:rsidP="0086215A">
      <w:pPr>
        <w:pStyle w:val="sdz60body"/>
      </w:pPr>
      <w:r w:rsidRPr="00284ADF">
        <w:t xml:space="preserve">Neuporabljeno zdravilo ali odpadni material zavrzite v skladu z lokalnimi predpisi. </w:t>
      </w:r>
    </w:p>
    <w:p w14:paraId="4D319208" w14:textId="77777777" w:rsidR="00812D16" w:rsidRPr="00284ADF" w:rsidRDefault="00812D16" w:rsidP="0086215A">
      <w:pPr>
        <w:pStyle w:val="sdz60body"/>
      </w:pPr>
    </w:p>
    <w:p w14:paraId="01BC2210" w14:textId="77777777" w:rsidR="00812D16" w:rsidRPr="00284ADF" w:rsidRDefault="00812D16" w:rsidP="0086215A">
      <w:pPr>
        <w:pStyle w:val="sdz60body"/>
      </w:pPr>
    </w:p>
    <w:p w14:paraId="29737B88" w14:textId="77777777" w:rsidR="00812D16" w:rsidRPr="00284ADF" w:rsidRDefault="00812D16" w:rsidP="0086215A">
      <w:pPr>
        <w:pStyle w:val="sdz04headingbdfirstline"/>
        <w:keepNext/>
      </w:pPr>
      <w:r w:rsidRPr="00284ADF">
        <w:t>7.</w:t>
      </w:r>
      <w:r w:rsidRPr="00284ADF">
        <w:tab/>
        <w:t>IMETNIK DOVOLJENJA ZA PROMET Z ZDRAVILOM</w:t>
      </w:r>
    </w:p>
    <w:p w14:paraId="4E56E155" w14:textId="77777777" w:rsidR="00812D16" w:rsidRPr="00284ADF" w:rsidRDefault="00812D16" w:rsidP="0086215A">
      <w:pPr>
        <w:pStyle w:val="sdz60body"/>
        <w:keepNext/>
      </w:pPr>
    </w:p>
    <w:p w14:paraId="760F4AF3" w14:textId="77777777" w:rsidR="00656641" w:rsidRPr="00284ADF" w:rsidRDefault="00656641" w:rsidP="0086215A">
      <w:pPr>
        <w:pStyle w:val="sdz60body"/>
        <w:keepNext/>
      </w:pPr>
      <w:r w:rsidRPr="00284ADF">
        <w:t>Sandoz GmbH</w:t>
      </w:r>
    </w:p>
    <w:p w14:paraId="43BB3AA6" w14:textId="77777777" w:rsidR="00656641" w:rsidRPr="00284ADF" w:rsidRDefault="00656641" w:rsidP="0086215A">
      <w:pPr>
        <w:pStyle w:val="sdz60body"/>
        <w:keepNext/>
      </w:pPr>
      <w:r w:rsidRPr="00284ADF">
        <w:t>Biochemiestr</w:t>
      </w:r>
      <w:r w:rsidR="00194922" w:rsidRPr="00284ADF">
        <w:t>.</w:t>
      </w:r>
      <w:r w:rsidRPr="00284ADF">
        <w:t> 10</w:t>
      </w:r>
    </w:p>
    <w:p w14:paraId="00C5BB37" w14:textId="77777777" w:rsidR="00656641" w:rsidRPr="00284ADF" w:rsidRDefault="00656641" w:rsidP="0086215A">
      <w:pPr>
        <w:pStyle w:val="sdz60body"/>
        <w:keepNext/>
      </w:pPr>
      <w:r w:rsidRPr="00284ADF">
        <w:t>6250 Kundl</w:t>
      </w:r>
    </w:p>
    <w:p w14:paraId="3CABD657" w14:textId="77777777" w:rsidR="00812D16" w:rsidRPr="00284ADF" w:rsidRDefault="00656641" w:rsidP="0086215A">
      <w:pPr>
        <w:pStyle w:val="sdz60body"/>
      </w:pPr>
      <w:r w:rsidRPr="00284ADF">
        <w:t>Avstrija</w:t>
      </w:r>
    </w:p>
    <w:p w14:paraId="274AABA3" w14:textId="77777777" w:rsidR="00812D16" w:rsidRPr="00284ADF" w:rsidRDefault="00812D16" w:rsidP="0086215A">
      <w:pPr>
        <w:pStyle w:val="sdz60body"/>
      </w:pPr>
    </w:p>
    <w:p w14:paraId="76A75DF5" w14:textId="77777777" w:rsidR="00812D16" w:rsidRPr="00284ADF" w:rsidRDefault="00812D16" w:rsidP="0086215A">
      <w:pPr>
        <w:pStyle w:val="sdz60body"/>
      </w:pPr>
    </w:p>
    <w:p w14:paraId="0DCC86BA" w14:textId="77777777" w:rsidR="00812D16" w:rsidRPr="00284ADF" w:rsidRDefault="00812D16" w:rsidP="0086215A">
      <w:pPr>
        <w:pStyle w:val="sdz04headingbdfirstline"/>
        <w:keepNext/>
        <w:keepLines/>
      </w:pPr>
      <w:r w:rsidRPr="00284ADF">
        <w:t>8.</w:t>
      </w:r>
      <w:r w:rsidRPr="00284ADF">
        <w:tab/>
        <w:t>ŠTEVILKA (ŠTEVILKE) DOVOLJENJA (DOVOLJENJ) ZA PROMET Z ZDRAVILOM</w:t>
      </w:r>
    </w:p>
    <w:p w14:paraId="7A5957D2" w14:textId="77777777" w:rsidR="00812D16" w:rsidRPr="00284ADF" w:rsidRDefault="00812D16" w:rsidP="0086215A">
      <w:pPr>
        <w:pStyle w:val="sdz60body"/>
        <w:keepNext/>
        <w:keepLines/>
      </w:pPr>
    </w:p>
    <w:p w14:paraId="508B13B7" w14:textId="77777777" w:rsidR="00656641" w:rsidRPr="00284ADF" w:rsidRDefault="00656641" w:rsidP="0086215A">
      <w:pPr>
        <w:pStyle w:val="sdz24subheadunderl"/>
      </w:pPr>
      <w:r w:rsidRPr="00284ADF">
        <w:t>Zarzio 30 M e./0,5 ml raztopina za injiciranje ali infundiranje v napolnjeni injekcijski brizgi</w:t>
      </w:r>
    </w:p>
    <w:p w14:paraId="02803A36" w14:textId="77777777" w:rsidR="00656641" w:rsidRPr="00284ADF" w:rsidRDefault="00656641" w:rsidP="0086215A">
      <w:pPr>
        <w:pStyle w:val="sdz60body"/>
      </w:pPr>
      <w:r w:rsidRPr="00284ADF">
        <w:t>EU/1/08/495/001</w:t>
      </w:r>
    </w:p>
    <w:p w14:paraId="0C45DE38" w14:textId="77777777" w:rsidR="00656641" w:rsidRPr="00284ADF" w:rsidRDefault="00656641" w:rsidP="0086215A">
      <w:pPr>
        <w:pStyle w:val="sdz60body"/>
      </w:pPr>
      <w:r w:rsidRPr="00284ADF">
        <w:t>EU/1/08/495/002</w:t>
      </w:r>
    </w:p>
    <w:p w14:paraId="6F6AD173" w14:textId="77777777" w:rsidR="00656641" w:rsidRPr="00284ADF" w:rsidRDefault="00656641" w:rsidP="0086215A">
      <w:pPr>
        <w:pStyle w:val="sdz60body"/>
      </w:pPr>
      <w:r w:rsidRPr="00284ADF">
        <w:t>EU/1/08/495/003</w:t>
      </w:r>
    </w:p>
    <w:p w14:paraId="6FF22812" w14:textId="77777777" w:rsidR="00656641" w:rsidRPr="00284ADF" w:rsidRDefault="00656641" w:rsidP="0086215A">
      <w:pPr>
        <w:pStyle w:val="sdz60body"/>
      </w:pPr>
      <w:r w:rsidRPr="00284ADF">
        <w:t>EU/1/08/495/004</w:t>
      </w:r>
    </w:p>
    <w:p w14:paraId="37F81C79" w14:textId="77777777" w:rsidR="004F398D" w:rsidRPr="00284ADF" w:rsidRDefault="004F398D" w:rsidP="0086215A">
      <w:pPr>
        <w:pStyle w:val="sdz60body"/>
      </w:pPr>
    </w:p>
    <w:p w14:paraId="44691105" w14:textId="77777777" w:rsidR="00656641" w:rsidRPr="00284ADF" w:rsidRDefault="00656641" w:rsidP="0086215A">
      <w:pPr>
        <w:pStyle w:val="sdz24subheadunderl"/>
        <w:keepNext/>
        <w:keepLines/>
      </w:pPr>
      <w:r w:rsidRPr="00284ADF">
        <w:lastRenderedPageBreak/>
        <w:t>Zarzio 48 M e./0,5 ml raztopina za injiciranje ali infundiranje v napolnjeni injekcijski brizgi</w:t>
      </w:r>
    </w:p>
    <w:p w14:paraId="0DBEB61A" w14:textId="77777777" w:rsidR="00656641" w:rsidRPr="00284ADF" w:rsidRDefault="00656641" w:rsidP="0086215A">
      <w:pPr>
        <w:pStyle w:val="sdz60body"/>
        <w:keepNext/>
        <w:keepLines/>
      </w:pPr>
      <w:r w:rsidRPr="00284ADF">
        <w:t>EU/1/08/495/005</w:t>
      </w:r>
    </w:p>
    <w:p w14:paraId="685CA948" w14:textId="77777777" w:rsidR="00656641" w:rsidRPr="00284ADF" w:rsidRDefault="00656641" w:rsidP="0086215A">
      <w:pPr>
        <w:pStyle w:val="sdz60body"/>
        <w:keepNext/>
        <w:keepLines/>
      </w:pPr>
      <w:r w:rsidRPr="00284ADF">
        <w:t>EU/1/08/495/006</w:t>
      </w:r>
    </w:p>
    <w:p w14:paraId="45D724F2" w14:textId="77777777" w:rsidR="00656641" w:rsidRPr="00284ADF" w:rsidRDefault="00656641" w:rsidP="0086215A">
      <w:pPr>
        <w:pStyle w:val="sdz60body"/>
        <w:keepNext/>
        <w:keepLines/>
      </w:pPr>
      <w:r w:rsidRPr="00284ADF">
        <w:t>EU/1/08/495/007</w:t>
      </w:r>
    </w:p>
    <w:p w14:paraId="69B12011" w14:textId="77777777" w:rsidR="00656641" w:rsidRPr="00284ADF" w:rsidRDefault="00656641" w:rsidP="0086215A">
      <w:pPr>
        <w:pStyle w:val="sdz60body"/>
        <w:keepNext/>
        <w:keepLines/>
      </w:pPr>
      <w:r w:rsidRPr="00284ADF">
        <w:t>EU/1/08/495/008</w:t>
      </w:r>
    </w:p>
    <w:p w14:paraId="4B28294E" w14:textId="77777777" w:rsidR="00656641" w:rsidRPr="00284ADF" w:rsidRDefault="00656641" w:rsidP="0086215A">
      <w:pPr>
        <w:pStyle w:val="sdz60body"/>
        <w:keepNext/>
        <w:keepLines/>
        <w:rPr>
          <w:b/>
        </w:rPr>
      </w:pPr>
    </w:p>
    <w:p w14:paraId="5EC57C36" w14:textId="77777777" w:rsidR="00656641" w:rsidRPr="00284ADF" w:rsidRDefault="00656641" w:rsidP="0086215A">
      <w:pPr>
        <w:pStyle w:val="sdz60body"/>
        <w:keepNext/>
        <w:keepLines/>
        <w:rPr>
          <w:b/>
        </w:rPr>
      </w:pPr>
    </w:p>
    <w:p w14:paraId="593B0C84" w14:textId="77777777" w:rsidR="00812D16" w:rsidRPr="00284ADF" w:rsidRDefault="00812D16" w:rsidP="0086215A">
      <w:pPr>
        <w:pStyle w:val="sdz04headingbdfirstline"/>
        <w:keepNext/>
        <w:keepLines/>
      </w:pPr>
      <w:r w:rsidRPr="00284ADF">
        <w:t>9.</w:t>
      </w:r>
      <w:r w:rsidRPr="00284ADF">
        <w:tab/>
        <w:t>DATUM PRIDOBITVE/PODALJŠANJA DOVOLJENJA ZA PROMET Z ZDRAVILOM</w:t>
      </w:r>
    </w:p>
    <w:p w14:paraId="495C092E" w14:textId="77777777" w:rsidR="00812D16" w:rsidRPr="00284ADF" w:rsidRDefault="00812D16" w:rsidP="0086215A">
      <w:pPr>
        <w:pStyle w:val="sdz60body"/>
        <w:keepNext/>
        <w:keepLines/>
      </w:pPr>
    </w:p>
    <w:p w14:paraId="6AD912C2" w14:textId="77777777" w:rsidR="000F7970" w:rsidRPr="00284ADF" w:rsidRDefault="000F7970" w:rsidP="0086215A">
      <w:pPr>
        <w:pStyle w:val="sdz60body"/>
        <w:keepNext/>
        <w:keepLines/>
      </w:pPr>
      <w:r w:rsidRPr="00284ADF">
        <w:t>Datum prve odobritve: 06. februar 2009</w:t>
      </w:r>
    </w:p>
    <w:p w14:paraId="24B18FA5" w14:textId="77777777" w:rsidR="00812D16" w:rsidRPr="00284ADF" w:rsidRDefault="000F7970" w:rsidP="0086215A">
      <w:pPr>
        <w:pStyle w:val="sdz60body"/>
        <w:keepNext/>
        <w:keepLines/>
      </w:pPr>
      <w:r w:rsidRPr="00284ADF">
        <w:t>Datum zadnjega podaljšanja: 13. november 2013</w:t>
      </w:r>
    </w:p>
    <w:p w14:paraId="4AE06776" w14:textId="77777777" w:rsidR="00812D16" w:rsidRPr="00284ADF" w:rsidRDefault="00812D16" w:rsidP="0086215A">
      <w:pPr>
        <w:pStyle w:val="sdz60body"/>
        <w:keepNext/>
        <w:keepLines/>
      </w:pPr>
    </w:p>
    <w:p w14:paraId="1DEDEE64" w14:textId="77777777" w:rsidR="00934E74" w:rsidRPr="00284ADF" w:rsidRDefault="00934E74" w:rsidP="0086215A">
      <w:pPr>
        <w:pStyle w:val="sdz60body"/>
        <w:keepNext/>
        <w:keepLines/>
      </w:pPr>
    </w:p>
    <w:p w14:paraId="4BDF219C" w14:textId="77777777" w:rsidR="00812D16" w:rsidRPr="00284ADF" w:rsidRDefault="00812D16" w:rsidP="0086215A">
      <w:pPr>
        <w:pStyle w:val="sdz04headingbdfirstline"/>
        <w:keepNext/>
        <w:keepLines/>
      </w:pPr>
      <w:r w:rsidRPr="00284ADF">
        <w:t>10.</w:t>
      </w:r>
      <w:r w:rsidRPr="00284ADF">
        <w:tab/>
        <w:t>DATUM ZADNJE REVIZIJE BESEDILA</w:t>
      </w:r>
    </w:p>
    <w:p w14:paraId="4A1928C0" w14:textId="77777777" w:rsidR="00812D16" w:rsidRPr="00284ADF" w:rsidRDefault="00812D16" w:rsidP="0086215A">
      <w:pPr>
        <w:pStyle w:val="sdz60body"/>
        <w:keepNext/>
        <w:keepLines/>
      </w:pPr>
    </w:p>
    <w:p w14:paraId="423D27BD" w14:textId="77777777" w:rsidR="00D25E24" w:rsidRPr="00284ADF" w:rsidRDefault="00D25E24" w:rsidP="0086215A">
      <w:pPr>
        <w:pStyle w:val="sdz60body"/>
        <w:keepNext/>
        <w:keepLines/>
      </w:pPr>
      <w:r w:rsidRPr="00284ADF">
        <w:t xml:space="preserve">Podrobne informacije o zdravilu so objavljene na spletni strani Evropske agencije za zdravila </w:t>
      </w:r>
      <w:hyperlink r:id="rId11" w:history="1">
        <w:r w:rsidRPr="00284ADF">
          <w:rPr>
            <w:rStyle w:val="Hyperlink"/>
          </w:rPr>
          <w:t>http://www.ema.europa.eu</w:t>
        </w:r>
      </w:hyperlink>
      <w:r w:rsidRPr="00284ADF">
        <w:t xml:space="preserve">. </w:t>
      </w:r>
    </w:p>
    <w:p w14:paraId="3F2A5D45" w14:textId="77777777" w:rsidR="00812D16" w:rsidRPr="00284ADF" w:rsidRDefault="00A26F79" w:rsidP="0086215A">
      <w:pPr>
        <w:pStyle w:val="sdz60body"/>
        <w:keepNext/>
        <w:keepLines/>
      </w:pPr>
      <w:r w:rsidRPr="00284ADF">
        <w:br w:type="page"/>
      </w:r>
    </w:p>
    <w:p w14:paraId="5748F136" w14:textId="77777777" w:rsidR="00812D16" w:rsidRPr="00284ADF" w:rsidRDefault="00812D16" w:rsidP="0086215A">
      <w:pPr>
        <w:pStyle w:val="sdz60body"/>
        <w:jc w:val="center"/>
      </w:pPr>
    </w:p>
    <w:p w14:paraId="245A99F5" w14:textId="77777777" w:rsidR="00812D16" w:rsidRPr="00284ADF" w:rsidRDefault="00812D16" w:rsidP="0086215A">
      <w:pPr>
        <w:pStyle w:val="sdz60body"/>
        <w:jc w:val="center"/>
      </w:pPr>
    </w:p>
    <w:p w14:paraId="42D110B7" w14:textId="77777777" w:rsidR="00812D16" w:rsidRPr="00284ADF" w:rsidRDefault="00812D16" w:rsidP="0086215A">
      <w:pPr>
        <w:pStyle w:val="sdz60body"/>
        <w:jc w:val="center"/>
      </w:pPr>
    </w:p>
    <w:p w14:paraId="697B059C" w14:textId="77777777" w:rsidR="00812D16" w:rsidRPr="00284ADF" w:rsidRDefault="00812D16" w:rsidP="0086215A">
      <w:pPr>
        <w:pStyle w:val="sdz60body"/>
        <w:jc w:val="center"/>
      </w:pPr>
    </w:p>
    <w:p w14:paraId="2F93164D" w14:textId="77777777" w:rsidR="00812D16" w:rsidRPr="00284ADF" w:rsidRDefault="00812D16" w:rsidP="0086215A">
      <w:pPr>
        <w:pStyle w:val="sdz60body"/>
        <w:jc w:val="center"/>
      </w:pPr>
    </w:p>
    <w:p w14:paraId="38CB5FA4" w14:textId="77777777" w:rsidR="00812D16" w:rsidRPr="00284ADF" w:rsidRDefault="00812D16" w:rsidP="0086215A">
      <w:pPr>
        <w:pStyle w:val="sdz60body"/>
        <w:jc w:val="center"/>
      </w:pPr>
    </w:p>
    <w:p w14:paraId="6D20DDFB" w14:textId="77777777" w:rsidR="00812D16" w:rsidRPr="00284ADF" w:rsidRDefault="00812D16" w:rsidP="0086215A">
      <w:pPr>
        <w:pStyle w:val="sdz60body"/>
        <w:jc w:val="center"/>
      </w:pPr>
    </w:p>
    <w:p w14:paraId="20F0EA5C" w14:textId="77777777" w:rsidR="00812D16" w:rsidRPr="00284ADF" w:rsidRDefault="00812D16" w:rsidP="0086215A">
      <w:pPr>
        <w:pStyle w:val="sdz60body"/>
        <w:jc w:val="center"/>
      </w:pPr>
    </w:p>
    <w:p w14:paraId="555B8EC8" w14:textId="77777777" w:rsidR="00812D16" w:rsidRPr="00284ADF" w:rsidRDefault="00812D16" w:rsidP="0086215A">
      <w:pPr>
        <w:pStyle w:val="sdz60body"/>
        <w:jc w:val="center"/>
      </w:pPr>
    </w:p>
    <w:p w14:paraId="348173CF" w14:textId="77777777" w:rsidR="00812D16" w:rsidRPr="00284ADF" w:rsidRDefault="00812D16" w:rsidP="0086215A">
      <w:pPr>
        <w:pStyle w:val="sdz60body"/>
        <w:jc w:val="center"/>
      </w:pPr>
    </w:p>
    <w:p w14:paraId="6544AE47" w14:textId="77777777" w:rsidR="00812D16" w:rsidRPr="00284ADF" w:rsidRDefault="00812D16" w:rsidP="0086215A">
      <w:pPr>
        <w:pStyle w:val="sdz60body"/>
        <w:jc w:val="center"/>
      </w:pPr>
    </w:p>
    <w:p w14:paraId="16DED115" w14:textId="77777777" w:rsidR="00812D16" w:rsidRPr="00284ADF" w:rsidRDefault="00812D16" w:rsidP="0086215A">
      <w:pPr>
        <w:pStyle w:val="sdz60body"/>
        <w:jc w:val="center"/>
      </w:pPr>
    </w:p>
    <w:p w14:paraId="7D07CCB2" w14:textId="77777777" w:rsidR="00812D16" w:rsidRPr="00284ADF" w:rsidRDefault="00812D16" w:rsidP="0086215A">
      <w:pPr>
        <w:pStyle w:val="sdz60body"/>
        <w:jc w:val="center"/>
      </w:pPr>
    </w:p>
    <w:p w14:paraId="2F44C01A" w14:textId="77777777" w:rsidR="00812D16" w:rsidRPr="00284ADF" w:rsidRDefault="00812D16" w:rsidP="0086215A">
      <w:pPr>
        <w:pStyle w:val="sdz60body"/>
        <w:jc w:val="center"/>
      </w:pPr>
    </w:p>
    <w:p w14:paraId="7B8A6D99" w14:textId="77777777" w:rsidR="00812D16" w:rsidRPr="00284ADF" w:rsidRDefault="00812D16" w:rsidP="0086215A">
      <w:pPr>
        <w:pStyle w:val="sdz60body"/>
        <w:jc w:val="center"/>
      </w:pPr>
    </w:p>
    <w:p w14:paraId="089B83B7" w14:textId="77777777" w:rsidR="00812D16" w:rsidRPr="00284ADF" w:rsidRDefault="00812D16" w:rsidP="0086215A">
      <w:pPr>
        <w:pStyle w:val="sdz60body"/>
        <w:jc w:val="center"/>
      </w:pPr>
    </w:p>
    <w:p w14:paraId="5118C425" w14:textId="77777777" w:rsidR="00812D16" w:rsidRPr="00284ADF" w:rsidRDefault="00812D16" w:rsidP="0086215A">
      <w:pPr>
        <w:pStyle w:val="sdz60body"/>
        <w:jc w:val="center"/>
      </w:pPr>
    </w:p>
    <w:p w14:paraId="3E298FEA" w14:textId="77777777" w:rsidR="00812D16" w:rsidRPr="00284ADF" w:rsidRDefault="00812D16" w:rsidP="0086215A">
      <w:pPr>
        <w:pStyle w:val="sdz60body"/>
        <w:jc w:val="center"/>
      </w:pPr>
    </w:p>
    <w:p w14:paraId="5B82E0FE" w14:textId="77777777" w:rsidR="00812D16" w:rsidRPr="00284ADF" w:rsidRDefault="00812D16" w:rsidP="0086215A">
      <w:pPr>
        <w:pStyle w:val="sdz60body"/>
        <w:jc w:val="center"/>
      </w:pPr>
    </w:p>
    <w:p w14:paraId="46FE5A12" w14:textId="77777777" w:rsidR="00812D16" w:rsidRPr="00284ADF" w:rsidRDefault="00812D16" w:rsidP="0086215A">
      <w:pPr>
        <w:pStyle w:val="sdz60body"/>
        <w:jc w:val="center"/>
      </w:pPr>
    </w:p>
    <w:p w14:paraId="26D250AA" w14:textId="77777777" w:rsidR="00812D16" w:rsidRPr="00284ADF" w:rsidRDefault="00812D16" w:rsidP="0086215A">
      <w:pPr>
        <w:pStyle w:val="sdz60body"/>
        <w:jc w:val="center"/>
      </w:pPr>
    </w:p>
    <w:p w14:paraId="6D6D415A" w14:textId="77777777" w:rsidR="00812D16" w:rsidRPr="00284ADF" w:rsidRDefault="00812D16" w:rsidP="0086215A">
      <w:pPr>
        <w:pStyle w:val="sdz60body"/>
        <w:jc w:val="center"/>
      </w:pPr>
    </w:p>
    <w:p w14:paraId="1371115C" w14:textId="77777777" w:rsidR="007D7BB6" w:rsidRPr="00284ADF" w:rsidRDefault="007D7BB6" w:rsidP="0086215A">
      <w:pPr>
        <w:pStyle w:val="sdz60body"/>
        <w:jc w:val="center"/>
      </w:pPr>
    </w:p>
    <w:p w14:paraId="73B3AD0B" w14:textId="77777777" w:rsidR="00812D16" w:rsidRPr="00284ADF" w:rsidRDefault="00812D16" w:rsidP="0086215A">
      <w:pPr>
        <w:pStyle w:val="sdz00firstpagebdcent"/>
      </w:pPr>
      <w:r w:rsidRPr="00284ADF">
        <w:t>PRILOGA II</w:t>
      </w:r>
    </w:p>
    <w:p w14:paraId="4F0268CB" w14:textId="77777777" w:rsidR="00812D16" w:rsidRPr="00284ADF" w:rsidRDefault="00812D16" w:rsidP="0086215A">
      <w:pPr>
        <w:pStyle w:val="sdz60body"/>
      </w:pPr>
    </w:p>
    <w:p w14:paraId="2A7B1FDF" w14:textId="77777777" w:rsidR="000B1AF4" w:rsidRPr="00284ADF" w:rsidRDefault="000B1AF4" w:rsidP="0086215A">
      <w:pPr>
        <w:pStyle w:val="sdz07headingbdfirstlindentvar"/>
        <w:tabs>
          <w:tab w:val="left" w:pos="1701"/>
        </w:tabs>
        <w:ind w:right="0" w:hanging="567"/>
      </w:pPr>
      <w:r w:rsidRPr="00284ADF">
        <w:t>A.</w:t>
      </w:r>
      <w:r w:rsidRPr="00284ADF">
        <w:tab/>
      </w:r>
      <w:r w:rsidR="004409A7" w:rsidRPr="00284ADF">
        <w:t>PROIZVAJALEC (PROIZVAJALCI)</w:t>
      </w:r>
      <w:r w:rsidRPr="00284ADF">
        <w:t xml:space="preserve"> BIOLOŠKE UČINKOVINE (UČINKOVIN) IN </w:t>
      </w:r>
      <w:r w:rsidR="004409A7" w:rsidRPr="00284ADF">
        <w:t>PROIZVAJALEC (PROIZVAJALCI)</w:t>
      </w:r>
      <w:r w:rsidRPr="00284ADF">
        <w:t>, ODGOVOREN (ODGOVORNI) ZA SPROŠČANJE SERIJ</w:t>
      </w:r>
    </w:p>
    <w:p w14:paraId="5082659C" w14:textId="77777777" w:rsidR="004F398D" w:rsidRPr="00284ADF" w:rsidRDefault="004F398D" w:rsidP="0086215A">
      <w:pPr>
        <w:pStyle w:val="sdz60body"/>
      </w:pPr>
    </w:p>
    <w:p w14:paraId="3580E2F8" w14:textId="77777777" w:rsidR="000B1AF4" w:rsidRPr="00284ADF" w:rsidRDefault="00DF58D1" w:rsidP="0086215A">
      <w:pPr>
        <w:pStyle w:val="sdz07headingbdfirstlindentvar"/>
        <w:tabs>
          <w:tab w:val="left" w:pos="1701"/>
        </w:tabs>
        <w:ind w:right="0" w:hanging="567"/>
      </w:pPr>
      <w:r w:rsidRPr="00284ADF">
        <w:t>B.</w:t>
      </w:r>
      <w:r w:rsidRPr="00284ADF">
        <w:tab/>
        <w:t xml:space="preserve">POGOJI ALI OMEJITVE GLEDE OSKRBE IN UPORABE </w:t>
      </w:r>
    </w:p>
    <w:p w14:paraId="2C902102" w14:textId="77777777" w:rsidR="004F398D" w:rsidRPr="00284ADF" w:rsidRDefault="004F398D" w:rsidP="0086215A">
      <w:pPr>
        <w:pStyle w:val="sdz60body"/>
      </w:pPr>
    </w:p>
    <w:p w14:paraId="304F0632" w14:textId="77777777" w:rsidR="000B1AF4" w:rsidRPr="00284ADF" w:rsidRDefault="000B1AF4" w:rsidP="0086215A">
      <w:pPr>
        <w:pStyle w:val="sdz07headingbdfirstlindentvar"/>
        <w:tabs>
          <w:tab w:val="left" w:pos="1701"/>
        </w:tabs>
        <w:ind w:right="0" w:hanging="567"/>
      </w:pPr>
      <w:r w:rsidRPr="00284ADF">
        <w:t>C.</w:t>
      </w:r>
      <w:r w:rsidRPr="00284ADF">
        <w:tab/>
        <w:t>DRUGI POGOJI IN ZAHTEVE DOVOLJENJA ZA PROMET Z ZDRAVILOM</w:t>
      </w:r>
    </w:p>
    <w:p w14:paraId="62AD760B" w14:textId="77777777" w:rsidR="000B1AF4" w:rsidRPr="00284ADF" w:rsidRDefault="000B1AF4" w:rsidP="0086215A">
      <w:pPr>
        <w:pStyle w:val="sdz60body"/>
      </w:pPr>
    </w:p>
    <w:p w14:paraId="33966195" w14:textId="77777777" w:rsidR="002211FA" w:rsidRPr="00284ADF" w:rsidRDefault="000B1AF4" w:rsidP="0086215A">
      <w:pPr>
        <w:pStyle w:val="sdz07headingbdfirstlindentvar"/>
        <w:tabs>
          <w:tab w:val="left" w:pos="1701"/>
        </w:tabs>
        <w:ind w:right="0" w:hanging="567"/>
      </w:pPr>
      <w:r w:rsidRPr="00284ADF">
        <w:t>D.</w:t>
      </w:r>
      <w:r w:rsidRPr="00284ADF">
        <w:tab/>
        <w:t>POGOJI ALI OMEJITVE V ZVEZI Z VARNO IN UČINKOVITO UPORABO ZDRAVILA</w:t>
      </w:r>
    </w:p>
    <w:p w14:paraId="2B2A65F3" w14:textId="77777777" w:rsidR="004C0545" w:rsidRPr="00284ADF" w:rsidRDefault="00812D16" w:rsidP="0086215A">
      <w:pPr>
        <w:pStyle w:val="Heading1"/>
        <w:ind w:left="567" w:hanging="567"/>
        <w:jc w:val="left"/>
        <w:rPr>
          <w:lang w:val="sl-SI"/>
        </w:rPr>
      </w:pPr>
      <w:r w:rsidRPr="00284ADF">
        <w:rPr>
          <w:lang w:val="sl-SI"/>
        </w:rPr>
        <w:br w:type="page"/>
      </w:r>
      <w:r w:rsidRPr="00284ADF">
        <w:rPr>
          <w:lang w:val="sl-SI"/>
        </w:rPr>
        <w:lastRenderedPageBreak/>
        <w:t>A.</w:t>
      </w:r>
      <w:r w:rsidRPr="00284ADF">
        <w:rPr>
          <w:lang w:val="sl-SI"/>
        </w:rPr>
        <w:tab/>
      </w:r>
      <w:r w:rsidR="004409A7" w:rsidRPr="00284ADF">
        <w:rPr>
          <w:lang w:val="sl-SI"/>
        </w:rPr>
        <w:t>PROIZVAJALEC (PROIZVAJALCI)</w:t>
      </w:r>
      <w:r w:rsidRPr="00284ADF">
        <w:rPr>
          <w:lang w:val="sl-SI"/>
        </w:rPr>
        <w:t xml:space="preserve"> BIOLOŠKE UČINKOVINE (UČINKOVIN) IN </w:t>
      </w:r>
      <w:r w:rsidR="004409A7" w:rsidRPr="00284ADF">
        <w:rPr>
          <w:lang w:val="sl-SI"/>
        </w:rPr>
        <w:t>PROIZVAJALEC (PROIZVAJALCI)</w:t>
      </w:r>
      <w:r w:rsidRPr="00284ADF">
        <w:rPr>
          <w:lang w:val="sl-SI"/>
        </w:rPr>
        <w:t>, ODGOVOREN (ODGOVORNI) ZA SPROŠČANJE SERIJ</w:t>
      </w:r>
    </w:p>
    <w:p w14:paraId="1495E66F" w14:textId="77777777" w:rsidR="00B50974" w:rsidRPr="00284ADF" w:rsidRDefault="00B50974" w:rsidP="0086215A">
      <w:pPr>
        <w:pStyle w:val="sdz60body"/>
        <w:keepNext/>
      </w:pPr>
    </w:p>
    <w:p w14:paraId="55B5EAEB" w14:textId="77777777" w:rsidR="004C0545" w:rsidRPr="00284ADF" w:rsidRDefault="004C0545" w:rsidP="0086215A">
      <w:pPr>
        <w:pStyle w:val="sdz24subheadunderl"/>
        <w:keepNext/>
      </w:pPr>
      <w:r w:rsidRPr="00284ADF">
        <w:t xml:space="preserve">Ime in naslov </w:t>
      </w:r>
      <w:r w:rsidR="004409A7" w:rsidRPr="00284ADF">
        <w:t>proizvajalca (proizvajalcev)</w:t>
      </w:r>
      <w:r w:rsidRPr="00284ADF">
        <w:t xml:space="preserve"> biološke učinkovine (učinkovin)</w:t>
      </w:r>
    </w:p>
    <w:p w14:paraId="3F0214DC" w14:textId="77777777" w:rsidR="00B50974" w:rsidRPr="00284ADF" w:rsidRDefault="00B50974" w:rsidP="0086215A">
      <w:pPr>
        <w:pStyle w:val="sdz60body"/>
        <w:keepNext/>
      </w:pPr>
    </w:p>
    <w:p w14:paraId="4DE70D71" w14:textId="77777777" w:rsidR="004C0545" w:rsidRPr="00284ADF" w:rsidRDefault="007425B5" w:rsidP="0086215A">
      <w:pPr>
        <w:pStyle w:val="sdz60body"/>
        <w:keepNext/>
      </w:pPr>
      <w:bookmarkStart w:id="1" w:name="_Hlk144873081"/>
      <w:r w:rsidRPr="00284ADF">
        <w:t>Novartis Pharmaceutical Manufacturing GmbH</w:t>
      </w:r>
      <w:bookmarkEnd w:id="1"/>
    </w:p>
    <w:p w14:paraId="33FB99DE" w14:textId="77777777" w:rsidR="004C0545" w:rsidRPr="00284ADF" w:rsidRDefault="004C0545" w:rsidP="0086215A">
      <w:pPr>
        <w:pStyle w:val="sdz60body"/>
        <w:keepNext/>
      </w:pPr>
      <w:r w:rsidRPr="00284ADF">
        <w:t>Biochemiestr</w:t>
      </w:r>
      <w:r w:rsidR="007425B5" w:rsidRPr="00284ADF">
        <w:t>asse</w:t>
      </w:r>
      <w:r w:rsidRPr="00284ADF">
        <w:t> 10</w:t>
      </w:r>
    </w:p>
    <w:p w14:paraId="564AB01D" w14:textId="77777777" w:rsidR="004C0545" w:rsidRPr="00284ADF" w:rsidRDefault="004C0545" w:rsidP="0086215A">
      <w:pPr>
        <w:pStyle w:val="sdz60body"/>
        <w:keepNext/>
      </w:pPr>
      <w:r w:rsidRPr="00284ADF">
        <w:t>6250 Kundl</w:t>
      </w:r>
    </w:p>
    <w:p w14:paraId="0A5339E8" w14:textId="77777777" w:rsidR="004C0545" w:rsidRPr="00284ADF" w:rsidRDefault="004C0545" w:rsidP="0086215A">
      <w:pPr>
        <w:pStyle w:val="sdz60body"/>
      </w:pPr>
      <w:r w:rsidRPr="00284ADF">
        <w:t>Avstrija</w:t>
      </w:r>
    </w:p>
    <w:p w14:paraId="35E125F1" w14:textId="77777777" w:rsidR="00B50974" w:rsidRPr="00284ADF" w:rsidRDefault="00B50974" w:rsidP="0086215A">
      <w:pPr>
        <w:pStyle w:val="sdz60body"/>
      </w:pPr>
    </w:p>
    <w:p w14:paraId="19794BEB" w14:textId="77777777" w:rsidR="004C0545" w:rsidRPr="00284ADF" w:rsidRDefault="004C0545" w:rsidP="0086215A">
      <w:pPr>
        <w:pStyle w:val="sdz24subheadunderl"/>
        <w:keepNext/>
      </w:pPr>
      <w:r w:rsidRPr="00284ADF">
        <w:t xml:space="preserve">Ime in naslov </w:t>
      </w:r>
      <w:r w:rsidR="004409A7" w:rsidRPr="00284ADF">
        <w:t>proizvajalca (proizvajalcev)</w:t>
      </w:r>
      <w:r w:rsidRPr="00284ADF">
        <w:t>, odgovornega (odgovornih) za sproščanje serij</w:t>
      </w:r>
    </w:p>
    <w:p w14:paraId="5D624724" w14:textId="77777777" w:rsidR="00B50974" w:rsidRPr="00284ADF" w:rsidRDefault="00B50974" w:rsidP="0086215A">
      <w:pPr>
        <w:pStyle w:val="sdz60body"/>
        <w:keepNext/>
      </w:pPr>
    </w:p>
    <w:p w14:paraId="1E5028F1" w14:textId="77777777" w:rsidR="004C0545" w:rsidRPr="00284ADF" w:rsidRDefault="004C0545" w:rsidP="0086215A">
      <w:pPr>
        <w:pStyle w:val="sdz60body"/>
        <w:keepNext/>
      </w:pPr>
      <w:r w:rsidRPr="00284ADF">
        <w:t xml:space="preserve">Sandoz GmbH </w:t>
      </w:r>
    </w:p>
    <w:p w14:paraId="043F5882" w14:textId="77777777" w:rsidR="004C0545" w:rsidRPr="00284ADF" w:rsidRDefault="004C0545" w:rsidP="0086215A">
      <w:pPr>
        <w:pStyle w:val="sdz60body"/>
        <w:keepNext/>
      </w:pPr>
      <w:r w:rsidRPr="00284ADF">
        <w:t>Biochemiestr</w:t>
      </w:r>
      <w:r w:rsidR="007425B5" w:rsidRPr="00284ADF">
        <w:t>asse</w:t>
      </w:r>
      <w:r w:rsidRPr="00284ADF">
        <w:t> 10</w:t>
      </w:r>
    </w:p>
    <w:p w14:paraId="0D331420" w14:textId="77777777" w:rsidR="004C0545" w:rsidRPr="00284ADF" w:rsidRDefault="00782245" w:rsidP="0086215A">
      <w:pPr>
        <w:pStyle w:val="sdz60body"/>
        <w:keepNext/>
      </w:pPr>
      <w:r w:rsidRPr="00284ADF">
        <w:t>6336 Langkampfen</w:t>
      </w:r>
    </w:p>
    <w:p w14:paraId="7B97B922" w14:textId="77777777" w:rsidR="00812D16" w:rsidRPr="00284ADF" w:rsidRDefault="004C0545" w:rsidP="0086215A">
      <w:pPr>
        <w:pStyle w:val="sdz60body"/>
      </w:pPr>
      <w:r w:rsidRPr="00284ADF">
        <w:t>Avstrija</w:t>
      </w:r>
    </w:p>
    <w:p w14:paraId="06A63F52" w14:textId="77777777" w:rsidR="007425B5" w:rsidRPr="00284ADF" w:rsidRDefault="007425B5" w:rsidP="0086215A">
      <w:pPr>
        <w:pStyle w:val="sdz60body"/>
      </w:pPr>
    </w:p>
    <w:p w14:paraId="32D7EAE8" w14:textId="77777777" w:rsidR="007425B5" w:rsidRPr="00284ADF" w:rsidRDefault="007425B5" w:rsidP="0086215A">
      <w:pPr>
        <w:pStyle w:val="sdz60body"/>
      </w:pPr>
      <w:r w:rsidRPr="00284ADF">
        <w:t>Novartis Pharmaceutical Manufacturing GmbH</w:t>
      </w:r>
    </w:p>
    <w:p w14:paraId="205B9003" w14:textId="77777777" w:rsidR="007425B5" w:rsidRPr="00284ADF" w:rsidRDefault="007425B5" w:rsidP="0086215A">
      <w:pPr>
        <w:pStyle w:val="sdz60body"/>
      </w:pPr>
      <w:r w:rsidRPr="00284ADF">
        <w:t>Biochemiestrasse 10</w:t>
      </w:r>
    </w:p>
    <w:p w14:paraId="73B092BC" w14:textId="77777777" w:rsidR="007425B5" w:rsidRPr="00284ADF" w:rsidRDefault="007425B5" w:rsidP="0086215A">
      <w:pPr>
        <w:pStyle w:val="sdz60body"/>
      </w:pPr>
      <w:r w:rsidRPr="00284ADF">
        <w:t>6336 Langkampfen</w:t>
      </w:r>
    </w:p>
    <w:p w14:paraId="57FA39B8" w14:textId="77777777" w:rsidR="007425B5" w:rsidRPr="00284ADF" w:rsidRDefault="007425B5" w:rsidP="0086215A">
      <w:pPr>
        <w:pStyle w:val="sdz60body"/>
      </w:pPr>
      <w:r w:rsidRPr="00284ADF">
        <w:t>Avstrija</w:t>
      </w:r>
    </w:p>
    <w:p w14:paraId="358538C3" w14:textId="77777777" w:rsidR="007425B5" w:rsidRPr="00284ADF" w:rsidRDefault="007425B5" w:rsidP="0086215A">
      <w:pPr>
        <w:pStyle w:val="sdz60body"/>
      </w:pPr>
    </w:p>
    <w:p w14:paraId="52DF606A" w14:textId="77777777" w:rsidR="007425B5" w:rsidRPr="00284ADF" w:rsidRDefault="007425B5" w:rsidP="0086215A">
      <w:pPr>
        <w:pStyle w:val="sdz60body"/>
      </w:pPr>
      <w:bookmarkStart w:id="2" w:name="_Hlk144888839"/>
      <w:r w:rsidRPr="00284ADF">
        <w:t>V natisnjenem navodilu za uporabo zdravila morata biti navedena ime in naslov proizvajalca, odgovornega za sprostitev zadevne serije.</w:t>
      </w:r>
    </w:p>
    <w:p w14:paraId="5E829899" w14:textId="77777777" w:rsidR="005D5D0D" w:rsidRPr="00284ADF" w:rsidRDefault="005D5D0D" w:rsidP="0086215A">
      <w:pPr>
        <w:pStyle w:val="sdz60body"/>
      </w:pPr>
    </w:p>
    <w:bookmarkEnd w:id="2"/>
    <w:p w14:paraId="53251A78" w14:textId="77777777" w:rsidR="007F276B" w:rsidRPr="00284ADF" w:rsidRDefault="007F276B" w:rsidP="0086215A">
      <w:pPr>
        <w:pStyle w:val="sdz60body"/>
      </w:pPr>
    </w:p>
    <w:p w14:paraId="51755538" w14:textId="77777777" w:rsidR="00A73A74" w:rsidRPr="00284ADF" w:rsidRDefault="00812D16" w:rsidP="0086215A">
      <w:pPr>
        <w:pStyle w:val="Heading1"/>
        <w:ind w:left="567" w:hanging="567"/>
        <w:jc w:val="left"/>
        <w:rPr>
          <w:lang w:val="sl-SI"/>
        </w:rPr>
      </w:pPr>
      <w:r w:rsidRPr="00284ADF">
        <w:rPr>
          <w:lang w:val="sl-SI"/>
        </w:rPr>
        <w:t>B.</w:t>
      </w:r>
      <w:r w:rsidRPr="00284ADF">
        <w:rPr>
          <w:lang w:val="sl-SI"/>
        </w:rPr>
        <w:tab/>
        <w:t>POGOJI ALI OMEJITVE GLEDE OSKRBE IN UPORABE</w:t>
      </w:r>
    </w:p>
    <w:p w14:paraId="1D532734" w14:textId="77777777" w:rsidR="00812D16" w:rsidRPr="00284ADF" w:rsidRDefault="00812D16" w:rsidP="0086215A">
      <w:pPr>
        <w:pStyle w:val="sdz60body"/>
        <w:keepNext/>
      </w:pPr>
    </w:p>
    <w:p w14:paraId="1A13B1E9" w14:textId="77777777" w:rsidR="00812D16" w:rsidRPr="00284ADF" w:rsidRDefault="00A812CD" w:rsidP="0086215A">
      <w:pPr>
        <w:pStyle w:val="sdz60body"/>
      </w:pPr>
      <w:r w:rsidRPr="00284ADF">
        <w:t>Predpisovanje in izdaja zdravila je le na recept s posebnim režimom (glejte Prilogo I: Povzetek glavnih značilnosti zdravila, poglavje 4.2).</w:t>
      </w:r>
    </w:p>
    <w:p w14:paraId="009CFE15" w14:textId="77777777" w:rsidR="00812D16" w:rsidRPr="00284ADF" w:rsidRDefault="00812D16" w:rsidP="0086215A">
      <w:pPr>
        <w:pStyle w:val="sdz60body"/>
      </w:pPr>
    </w:p>
    <w:p w14:paraId="21CC1537" w14:textId="77777777" w:rsidR="00C97C7F" w:rsidRPr="00284ADF" w:rsidRDefault="00C97C7F" w:rsidP="0086215A">
      <w:pPr>
        <w:pStyle w:val="sdz60body"/>
      </w:pPr>
    </w:p>
    <w:p w14:paraId="2D56B18E" w14:textId="77777777" w:rsidR="00812D16" w:rsidRPr="00284ADF" w:rsidRDefault="007F276B" w:rsidP="0086215A">
      <w:pPr>
        <w:pStyle w:val="Heading1"/>
        <w:ind w:left="567" w:hanging="567"/>
        <w:jc w:val="left"/>
        <w:rPr>
          <w:lang w:val="sl-SI"/>
        </w:rPr>
      </w:pPr>
      <w:r w:rsidRPr="00284ADF">
        <w:rPr>
          <w:lang w:val="sl-SI"/>
        </w:rPr>
        <w:t>C.</w:t>
      </w:r>
      <w:r w:rsidRPr="00284ADF">
        <w:rPr>
          <w:lang w:val="sl-SI"/>
        </w:rPr>
        <w:tab/>
        <w:t>DRUGI POGOJI IN ZAHTEVE DOVOLJENJA ZA PROMET Z ZDRAVILOM</w:t>
      </w:r>
    </w:p>
    <w:p w14:paraId="71E65A01" w14:textId="77777777" w:rsidR="009B5C19" w:rsidRPr="00284ADF" w:rsidRDefault="009B5C19" w:rsidP="0086215A">
      <w:pPr>
        <w:pStyle w:val="sdz60body"/>
        <w:keepNext/>
      </w:pPr>
    </w:p>
    <w:p w14:paraId="2D17D083" w14:textId="77777777" w:rsidR="009B5C19" w:rsidRPr="00284ADF" w:rsidRDefault="009B5C19" w:rsidP="0086215A">
      <w:pPr>
        <w:pStyle w:val="sdz40list1bulletbd"/>
        <w:keepNext/>
      </w:pPr>
      <w:r w:rsidRPr="00284ADF">
        <w:t>Redno posodobljena poročila o varnosti zdravila (PSUR)</w:t>
      </w:r>
    </w:p>
    <w:p w14:paraId="05A7024B" w14:textId="77777777" w:rsidR="009B5C19" w:rsidRPr="00284ADF" w:rsidRDefault="009B5C19" w:rsidP="0086215A">
      <w:pPr>
        <w:pStyle w:val="sdz60body"/>
        <w:keepNext/>
      </w:pPr>
    </w:p>
    <w:p w14:paraId="730F9C68" w14:textId="77777777" w:rsidR="00E11D49" w:rsidRPr="00284ADF" w:rsidRDefault="000951B5" w:rsidP="0086215A">
      <w:pPr>
        <w:pStyle w:val="sdz60body"/>
      </w:pPr>
      <w:r w:rsidRPr="00284ADF">
        <w:t xml:space="preserve">Zahteve glede predložitve </w:t>
      </w:r>
      <w:r w:rsidR="00536EFE" w:rsidRPr="00284ADF">
        <w:t>PSUR</w:t>
      </w:r>
      <w:r w:rsidRPr="00284ADF">
        <w:t xml:space="preserve"> za to zdravilo so določene v seznamu referenčnih datumov EU (seznamu EURD), opredeljenem v členu 107c(7) Direktive 2001/83/ES</w:t>
      </w:r>
      <w:r w:rsidR="00601734" w:rsidRPr="00284ADF">
        <w:t>,</w:t>
      </w:r>
      <w:r w:rsidRPr="00284ADF">
        <w:t xml:space="preserve"> in vseh kasnejših posodobitvah, objavljenih na evropskem spletnem portalu o zdravilih. </w:t>
      </w:r>
    </w:p>
    <w:p w14:paraId="38F04595" w14:textId="77777777" w:rsidR="00910624" w:rsidRPr="00284ADF" w:rsidRDefault="00910624" w:rsidP="0086215A">
      <w:pPr>
        <w:pStyle w:val="sdz60body"/>
      </w:pPr>
    </w:p>
    <w:p w14:paraId="74AA2C15" w14:textId="77777777" w:rsidR="00910624" w:rsidRPr="00284ADF" w:rsidRDefault="00910624" w:rsidP="0086215A">
      <w:pPr>
        <w:pStyle w:val="sdz60body"/>
      </w:pPr>
    </w:p>
    <w:p w14:paraId="3F6A225B" w14:textId="77777777" w:rsidR="00910624" w:rsidRPr="00284ADF" w:rsidRDefault="00910624" w:rsidP="0086215A">
      <w:pPr>
        <w:pStyle w:val="Heading1"/>
        <w:ind w:left="567" w:hanging="567"/>
        <w:jc w:val="left"/>
        <w:rPr>
          <w:lang w:val="sl-SI"/>
        </w:rPr>
      </w:pPr>
      <w:r w:rsidRPr="00284ADF">
        <w:rPr>
          <w:lang w:val="sl-SI"/>
        </w:rPr>
        <w:t>D.</w:t>
      </w:r>
      <w:r w:rsidRPr="00284ADF">
        <w:rPr>
          <w:lang w:val="sl-SI"/>
        </w:rPr>
        <w:tab/>
        <w:t>POGOJI ALI OMEJITVE V ZVEZI Z VARNO IN UČINKOVITO UPORABO ZDRAVILA</w:t>
      </w:r>
    </w:p>
    <w:p w14:paraId="65B4D94B" w14:textId="77777777" w:rsidR="00812D16" w:rsidRPr="00284ADF" w:rsidRDefault="00812D16" w:rsidP="0086215A">
      <w:pPr>
        <w:pStyle w:val="sdz60body"/>
        <w:keepNext/>
      </w:pPr>
    </w:p>
    <w:p w14:paraId="66010316" w14:textId="77777777" w:rsidR="00812D16" w:rsidRPr="00284ADF" w:rsidRDefault="00812D16" w:rsidP="0086215A">
      <w:pPr>
        <w:pStyle w:val="sdz40list1bulletbd"/>
        <w:keepNext/>
      </w:pPr>
      <w:r w:rsidRPr="00284ADF">
        <w:t>Načrt za obvladovanje tveganj (RMP)</w:t>
      </w:r>
    </w:p>
    <w:p w14:paraId="4FE051F6" w14:textId="77777777" w:rsidR="00CB31DA" w:rsidRPr="00284ADF" w:rsidRDefault="00CB31DA" w:rsidP="0086215A">
      <w:pPr>
        <w:pStyle w:val="sdz60body"/>
        <w:keepNext/>
      </w:pPr>
    </w:p>
    <w:p w14:paraId="6BB52494" w14:textId="77777777" w:rsidR="00050CF2" w:rsidRPr="00284ADF" w:rsidRDefault="00050CF2" w:rsidP="0086215A">
      <w:pPr>
        <w:pStyle w:val="sdz60body"/>
      </w:pPr>
      <w:r w:rsidRPr="00284ADF">
        <w:t>Imetnik dovoljenja za promet z zdravilom bo izvedel zahtevane farmakovigilančne aktivnosti in ukrepe, podrobno opisane v sprejetem RMP, predloženem v modulu 1.8.2 dovoljenja za promet z zdravilom, in vseh nadaljnjih sprejetih posodobitvah RMP.</w:t>
      </w:r>
    </w:p>
    <w:p w14:paraId="1F493648" w14:textId="77777777" w:rsidR="00236861" w:rsidRPr="00284ADF" w:rsidRDefault="00236861" w:rsidP="0086215A">
      <w:pPr>
        <w:pStyle w:val="sdz60body"/>
      </w:pPr>
    </w:p>
    <w:p w14:paraId="56B42D04" w14:textId="77777777" w:rsidR="00050CF2" w:rsidRPr="00284ADF" w:rsidRDefault="00050CF2" w:rsidP="004E41FD">
      <w:pPr>
        <w:pStyle w:val="sdz60body"/>
        <w:keepNext/>
      </w:pPr>
      <w:r w:rsidRPr="00284ADF">
        <w:t>Posodobljen RMP je treba predložiti:</w:t>
      </w:r>
    </w:p>
    <w:p w14:paraId="592FC985" w14:textId="77777777" w:rsidR="00050CF2" w:rsidRPr="00284ADF" w:rsidRDefault="00050CF2" w:rsidP="004E41FD">
      <w:pPr>
        <w:pStyle w:val="sdz44list1bulletreg"/>
        <w:keepNext/>
      </w:pPr>
      <w:r w:rsidRPr="00284ADF">
        <w:t>na zahtevo Evropske agencije za zdravila;</w:t>
      </w:r>
    </w:p>
    <w:p w14:paraId="1952CFB5" w14:textId="77777777" w:rsidR="00345F9C" w:rsidRPr="00284ADF" w:rsidRDefault="00050CF2" w:rsidP="004E41FD">
      <w:pPr>
        <w:pStyle w:val="sdz44list1bulletreg"/>
        <w:keepNext/>
      </w:pPr>
      <w:r w:rsidRPr="00284ADF">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18F704CF" w14:textId="77777777" w:rsidR="002211FA" w:rsidRPr="00284ADF" w:rsidRDefault="00812D16" w:rsidP="0086215A">
      <w:pPr>
        <w:pStyle w:val="sdz60body"/>
      </w:pPr>
      <w:r w:rsidRPr="00284ADF">
        <w:br w:type="page"/>
      </w:r>
    </w:p>
    <w:p w14:paraId="57803990" w14:textId="77777777" w:rsidR="002211FA" w:rsidRPr="00284ADF" w:rsidRDefault="002211FA" w:rsidP="0086215A">
      <w:pPr>
        <w:pStyle w:val="sdz60body"/>
        <w:jc w:val="center"/>
      </w:pPr>
    </w:p>
    <w:p w14:paraId="6D2D2446" w14:textId="77777777" w:rsidR="002211FA" w:rsidRPr="00284ADF" w:rsidRDefault="002211FA" w:rsidP="0086215A">
      <w:pPr>
        <w:pStyle w:val="sdz60body"/>
        <w:jc w:val="center"/>
      </w:pPr>
    </w:p>
    <w:p w14:paraId="77D57EE6" w14:textId="77777777" w:rsidR="002211FA" w:rsidRPr="00284ADF" w:rsidRDefault="002211FA" w:rsidP="0086215A">
      <w:pPr>
        <w:pStyle w:val="sdz60body"/>
        <w:jc w:val="center"/>
      </w:pPr>
    </w:p>
    <w:p w14:paraId="547225EE" w14:textId="77777777" w:rsidR="002211FA" w:rsidRPr="00284ADF" w:rsidRDefault="002211FA" w:rsidP="0086215A">
      <w:pPr>
        <w:pStyle w:val="sdz60body"/>
        <w:jc w:val="center"/>
      </w:pPr>
    </w:p>
    <w:p w14:paraId="3A25F65A" w14:textId="77777777" w:rsidR="002211FA" w:rsidRPr="00284ADF" w:rsidRDefault="002211FA" w:rsidP="0086215A">
      <w:pPr>
        <w:pStyle w:val="sdz60body"/>
        <w:jc w:val="center"/>
      </w:pPr>
    </w:p>
    <w:p w14:paraId="5D689AD5" w14:textId="77777777" w:rsidR="002211FA" w:rsidRPr="00284ADF" w:rsidRDefault="002211FA" w:rsidP="0086215A">
      <w:pPr>
        <w:pStyle w:val="sdz60body"/>
        <w:jc w:val="center"/>
      </w:pPr>
    </w:p>
    <w:p w14:paraId="1108C9CE" w14:textId="77777777" w:rsidR="002211FA" w:rsidRPr="00284ADF" w:rsidRDefault="002211FA" w:rsidP="0086215A">
      <w:pPr>
        <w:pStyle w:val="sdz60body"/>
        <w:jc w:val="center"/>
      </w:pPr>
    </w:p>
    <w:p w14:paraId="193290F2" w14:textId="77777777" w:rsidR="002211FA" w:rsidRPr="00284ADF" w:rsidRDefault="002211FA" w:rsidP="0086215A">
      <w:pPr>
        <w:pStyle w:val="sdz60body"/>
        <w:jc w:val="center"/>
      </w:pPr>
    </w:p>
    <w:p w14:paraId="43EF54BA" w14:textId="77777777" w:rsidR="002211FA" w:rsidRPr="00284ADF" w:rsidRDefault="002211FA" w:rsidP="0086215A">
      <w:pPr>
        <w:pStyle w:val="sdz60body"/>
        <w:jc w:val="center"/>
      </w:pPr>
    </w:p>
    <w:p w14:paraId="4F9241FB" w14:textId="77777777" w:rsidR="002211FA" w:rsidRPr="00284ADF" w:rsidRDefault="002211FA" w:rsidP="0086215A">
      <w:pPr>
        <w:pStyle w:val="sdz60body"/>
        <w:jc w:val="center"/>
      </w:pPr>
    </w:p>
    <w:p w14:paraId="38FA0EEE" w14:textId="77777777" w:rsidR="002211FA" w:rsidRPr="00284ADF" w:rsidRDefault="002211FA" w:rsidP="0086215A">
      <w:pPr>
        <w:pStyle w:val="sdz60body"/>
        <w:jc w:val="center"/>
      </w:pPr>
    </w:p>
    <w:p w14:paraId="6C1B84A5" w14:textId="77777777" w:rsidR="002211FA" w:rsidRPr="00284ADF" w:rsidRDefault="002211FA" w:rsidP="0086215A">
      <w:pPr>
        <w:pStyle w:val="sdz60body"/>
        <w:jc w:val="center"/>
      </w:pPr>
    </w:p>
    <w:p w14:paraId="76BC9304" w14:textId="77777777" w:rsidR="002211FA" w:rsidRPr="00284ADF" w:rsidRDefault="002211FA" w:rsidP="0086215A">
      <w:pPr>
        <w:pStyle w:val="sdz60body"/>
        <w:jc w:val="center"/>
      </w:pPr>
    </w:p>
    <w:p w14:paraId="3B610201" w14:textId="77777777" w:rsidR="002211FA" w:rsidRPr="00284ADF" w:rsidRDefault="002211FA" w:rsidP="0086215A">
      <w:pPr>
        <w:pStyle w:val="sdz60body"/>
        <w:jc w:val="center"/>
      </w:pPr>
    </w:p>
    <w:p w14:paraId="1396BC74" w14:textId="77777777" w:rsidR="002211FA" w:rsidRPr="00284ADF" w:rsidRDefault="002211FA" w:rsidP="0086215A">
      <w:pPr>
        <w:pStyle w:val="sdz60body"/>
        <w:jc w:val="center"/>
      </w:pPr>
    </w:p>
    <w:p w14:paraId="18C86AAF" w14:textId="77777777" w:rsidR="002211FA" w:rsidRPr="00284ADF" w:rsidRDefault="002211FA" w:rsidP="0086215A">
      <w:pPr>
        <w:pStyle w:val="sdz60body"/>
        <w:jc w:val="center"/>
      </w:pPr>
    </w:p>
    <w:p w14:paraId="5BB18C6C" w14:textId="77777777" w:rsidR="002211FA" w:rsidRPr="00284ADF" w:rsidRDefault="002211FA" w:rsidP="0086215A">
      <w:pPr>
        <w:pStyle w:val="sdz60body"/>
        <w:jc w:val="center"/>
      </w:pPr>
    </w:p>
    <w:p w14:paraId="4564E4B3" w14:textId="77777777" w:rsidR="002211FA" w:rsidRPr="00284ADF" w:rsidRDefault="002211FA" w:rsidP="0086215A">
      <w:pPr>
        <w:pStyle w:val="sdz60body"/>
        <w:jc w:val="center"/>
      </w:pPr>
    </w:p>
    <w:p w14:paraId="4AA67C38" w14:textId="77777777" w:rsidR="002211FA" w:rsidRPr="00284ADF" w:rsidRDefault="002211FA" w:rsidP="0086215A">
      <w:pPr>
        <w:pStyle w:val="sdz60body"/>
        <w:jc w:val="center"/>
      </w:pPr>
    </w:p>
    <w:p w14:paraId="6FF85E56" w14:textId="77777777" w:rsidR="002211FA" w:rsidRPr="00284ADF" w:rsidRDefault="002211FA" w:rsidP="0086215A">
      <w:pPr>
        <w:pStyle w:val="sdz60body"/>
        <w:jc w:val="center"/>
      </w:pPr>
    </w:p>
    <w:p w14:paraId="2647FBF6" w14:textId="77777777" w:rsidR="002211FA" w:rsidRPr="00284ADF" w:rsidRDefault="002211FA" w:rsidP="0086215A">
      <w:pPr>
        <w:pStyle w:val="sdz60body"/>
        <w:jc w:val="center"/>
      </w:pPr>
    </w:p>
    <w:p w14:paraId="3299C371" w14:textId="77777777" w:rsidR="002211FA" w:rsidRPr="00284ADF" w:rsidRDefault="002211FA" w:rsidP="0086215A">
      <w:pPr>
        <w:pStyle w:val="sdz60body"/>
        <w:jc w:val="center"/>
      </w:pPr>
    </w:p>
    <w:p w14:paraId="4FEB8CEF" w14:textId="77777777" w:rsidR="00BE4B56" w:rsidRPr="00284ADF" w:rsidRDefault="00BE4B56" w:rsidP="0086215A">
      <w:pPr>
        <w:pStyle w:val="sdz60body"/>
        <w:jc w:val="center"/>
      </w:pPr>
    </w:p>
    <w:p w14:paraId="1A8A8039" w14:textId="77777777" w:rsidR="00812D16" w:rsidRPr="00284ADF" w:rsidRDefault="00812D16" w:rsidP="0086215A">
      <w:pPr>
        <w:pStyle w:val="sdz00firstpagebdcent"/>
      </w:pPr>
      <w:r w:rsidRPr="00284ADF">
        <w:t>PRILOGA III</w:t>
      </w:r>
    </w:p>
    <w:p w14:paraId="4E65C48D" w14:textId="77777777" w:rsidR="00812D16" w:rsidRPr="00284ADF" w:rsidRDefault="00812D16" w:rsidP="0086215A">
      <w:pPr>
        <w:pStyle w:val="sdz00firstpagebdcent"/>
      </w:pPr>
    </w:p>
    <w:p w14:paraId="313237C1" w14:textId="77777777" w:rsidR="00812D16" w:rsidRPr="00284ADF" w:rsidRDefault="00812D16" w:rsidP="0086215A">
      <w:pPr>
        <w:pStyle w:val="sdz00firstpagebdcent"/>
      </w:pPr>
      <w:r w:rsidRPr="00284ADF">
        <w:t>OZNAČEVANJE IN NAVODILO ZA UPORABO</w:t>
      </w:r>
    </w:p>
    <w:p w14:paraId="6E91BB7B" w14:textId="77777777" w:rsidR="002211FA" w:rsidRPr="00284ADF" w:rsidRDefault="00B674D6" w:rsidP="0086215A">
      <w:pPr>
        <w:pStyle w:val="sdz60body"/>
      </w:pPr>
      <w:r w:rsidRPr="00284ADF">
        <w:br w:type="page"/>
      </w:r>
    </w:p>
    <w:p w14:paraId="67D24BC0" w14:textId="77777777" w:rsidR="002211FA" w:rsidRPr="00284ADF" w:rsidRDefault="002211FA" w:rsidP="0086215A">
      <w:pPr>
        <w:pStyle w:val="sdz60body"/>
        <w:jc w:val="center"/>
      </w:pPr>
    </w:p>
    <w:p w14:paraId="09B0FE83" w14:textId="77777777" w:rsidR="002211FA" w:rsidRPr="00284ADF" w:rsidRDefault="002211FA" w:rsidP="0086215A">
      <w:pPr>
        <w:pStyle w:val="sdz60body"/>
        <w:jc w:val="center"/>
      </w:pPr>
    </w:p>
    <w:p w14:paraId="6620A16F" w14:textId="77777777" w:rsidR="002211FA" w:rsidRPr="00284ADF" w:rsidRDefault="002211FA" w:rsidP="0086215A">
      <w:pPr>
        <w:pStyle w:val="sdz60body"/>
        <w:jc w:val="center"/>
      </w:pPr>
    </w:p>
    <w:p w14:paraId="0CDE01DC" w14:textId="77777777" w:rsidR="002211FA" w:rsidRPr="00284ADF" w:rsidRDefault="002211FA" w:rsidP="0086215A">
      <w:pPr>
        <w:pStyle w:val="sdz60body"/>
        <w:jc w:val="center"/>
      </w:pPr>
    </w:p>
    <w:p w14:paraId="3BFA02EE" w14:textId="77777777" w:rsidR="002211FA" w:rsidRPr="00284ADF" w:rsidRDefault="002211FA" w:rsidP="0086215A">
      <w:pPr>
        <w:pStyle w:val="sdz60body"/>
        <w:jc w:val="center"/>
      </w:pPr>
    </w:p>
    <w:p w14:paraId="014F2C2C" w14:textId="77777777" w:rsidR="002211FA" w:rsidRPr="00284ADF" w:rsidRDefault="002211FA" w:rsidP="0086215A">
      <w:pPr>
        <w:pStyle w:val="sdz60body"/>
        <w:jc w:val="center"/>
      </w:pPr>
    </w:p>
    <w:p w14:paraId="555E40F1" w14:textId="77777777" w:rsidR="002211FA" w:rsidRPr="00284ADF" w:rsidRDefault="002211FA" w:rsidP="0086215A">
      <w:pPr>
        <w:pStyle w:val="sdz60body"/>
        <w:jc w:val="center"/>
      </w:pPr>
    </w:p>
    <w:p w14:paraId="1BEE36CB" w14:textId="77777777" w:rsidR="002211FA" w:rsidRPr="00284ADF" w:rsidRDefault="002211FA" w:rsidP="0086215A">
      <w:pPr>
        <w:pStyle w:val="sdz60body"/>
        <w:jc w:val="center"/>
      </w:pPr>
    </w:p>
    <w:p w14:paraId="1CB8D580" w14:textId="77777777" w:rsidR="002211FA" w:rsidRPr="00284ADF" w:rsidRDefault="002211FA" w:rsidP="0086215A">
      <w:pPr>
        <w:pStyle w:val="sdz60body"/>
        <w:jc w:val="center"/>
      </w:pPr>
    </w:p>
    <w:p w14:paraId="79E35B79" w14:textId="77777777" w:rsidR="002211FA" w:rsidRPr="00284ADF" w:rsidRDefault="002211FA" w:rsidP="0086215A">
      <w:pPr>
        <w:pStyle w:val="sdz60body"/>
        <w:jc w:val="center"/>
      </w:pPr>
    </w:p>
    <w:p w14:paraId="22393834" w14:textId="77777777" w:rsidR="002211FA" w:rsidRPr="00284ADF" w:rsidRDefault="002211FA" w:rsidP="0086215A">
      <w:pPr>
        <w:pStyle w:val="sdz60body"/>
        <w:jc w:val="center"/>
      </w:pPr>
    </w:p>
    <w:p w14:paraId="082DF77D" w14:textId="77777777" w:rsidR="002211FA" w:rsidRPr="00284ADF" w:rsidRDefault="002211FA" w:rsidP="0086215A">
      <w:pPr>
        <w:pStyle w:val="sdz60body"/>
        <w:jc w:val="center"/>
      </w:pPr>
    </w:p>
    <w:p w14:paraId="667C2CA8" w14:textId="77777777" w:rsidR="002211FA" w:rsidRPr="00284ADF" w:rsidRDefault="002211FA" w:rsidP="0086215A">
      <w:pPr>
        <w:pStyle w:val="sdz60body"/>
        <w:jc w:val="center"/>
      </w:pPr>
    </w:p>
    <w:p w14:paraId="44CA165A" w14:textId="77777777" w:rsidR="002211FA" w:rsidRPr="00284ADF" w:rsidRDefault="002211FA" w:rsidP="0086215A">
      <w:pPr>
        <w:pStyle w:val="sdz60body"/>
        <w:jc w:val="center"/>
      </w:pPr>
    </w:p>
    <w:p w14:paraId="17C85510" w14:textId="77777777" w:rsidR="002211FA" w:rsidRPr="00284ADF" w:rsidRDefault="002211FA" w:rsidP="0086215A">
      <w:pPr>
        <w:pStyle w:val="sdz60body"/>
        <w:jc w:val="center"/>
      </w:pPr>
    </w:p>
    <w:p w14:paraId="7B73FC88" w14:textId="77777777" w:rsidR="002211FA" w:rsidRPr="00284ADF" w:rsidRDefault="002211FA" w:rsidP="0086215A">
      <w:pPr>
        <w:pStyle w:val="sdz60body"/>
        <w:jc w:val="center"/>
      </w:pPr>
    </w:p>
    <w:p w14:paraId="2BABF6AD" w14:textId="77777777" w:rsidR="002211FA" w:rsidRPr="00284ADF" w:rsidRDefault="002211FA" w:rsidP="0086215A">
      <w:pPr>
        <w:pStyle w:val="sdz60body"/>
        <w:jc w:val="center"/>
      </w:pPr>
    </w:p>
    <w:p w14:paraId="7F231BB1" w14:textId="77777777" w:rsidR="002211FA" w:rsidRPr="00284ADF" w:rsidRDefault="002211FA" w:rsidP="0086215A">
      <w:pPr>
        <w:pStyle w:val="sdz60body"/>
        <w:jc w:val="center"/>
      </w:pPr>
    </w:p>
    <w:p w14:paraId="00EA5522" w14:textId="77777777" w:rsidR="002211FA" w:rsidRPr="00284ADF" w:rsidRDefault="002211FA" w:rsidP="0086215A">
      <w:pPr>
        <w:pStyle w:val="sdz60body"/>
        <w:jc w:val="center"/>
      </w:pPr>
    </w:p>
    <w:p w14:paraId="38D0A855" w14:textId="77777777" w:rsidR="002211FA" w:rsidRPr="00284ADF" w:rsidRDefault="002211FA" w:rsidP="0086215A">
      <w:pPr>
        <w:pStyle w:val="sdz60body"/>
        <w:jc w:val="center"/>
      </w:pPr>
    </w:p>
    <w:p w14:paraId="37D69A73" w14:textId="77777777" w:rsidR="002211FA" w:rsidRPr="00284ADF" w:rsidRDefault="002211FA" w:rsidP="0086215A">
      <w:pPr>
        <w:pStyle w:val="sdz60body"/>
        <w:jc w:val="center"/>
      </w:pPr>
    </w:p>
    <w:p w14:paraId="3EEFFD5A" w14:textId="77777777" w:rsidR="002211FA" w:rsidRPr="00284ADF" w:rsidRDefault="002211FA" w:rsidP="0086215A">
      <w:pPr>
        <w:pStyle w:val="sdz60body"/>
        <w:jc w:val="center"/>
      </w:pPr>
    </w:p>
    <w:p w14:paraId="17D73BCA" w14:textId="77777777" w:rsidR="00D37ACC" w:rsidRPr="00284ADF" w:rsidRDefault="00D37ACC" w:rsidP="0086215A">
      <w:pPr>
        <w:pStyle w:val="sdz60body"/>
        <w:jc w:val="center"/>
      </w:pPr>
    </w:p>
    <w:p w14:paraId="371D82E9" w14:textId="77777777" w:rsidR="00812D16" w:rsidRPr="00284ADF" w:rsidRDefault="009820B3" w:rsidP="0086215A">
      <w:pPr>
        <w:pStyle w:val="Heading1"/>
        <w:rPr>
          <w:lang w:val="sl-SI"/>
        </w:rPr>
      </w:pPr>
      <w:r w:rsidRPr="00284ADF">
        <w:rPr>
          <w:lang w:val="sl-SI"/>
        </w:rPr>
        <w:t>A. OZNAČEVANJE</w:t>
      </w:r>
    </w:p>
    <w:p w14:paraId="0233E5E9" w14:textId="77777777" w:rsidR="00850C21" w:rsidRPr="00284ADF" w:rsidRDefault="002211FA" w:rsidP="0086215A">
      <w:pPr>
        <w:pStyle w:val="sdz12headingbdbox"/>
      </w:pPr>
      <w:bookmarkStart w:id="3" w:name="_Hlk119503076"/>
      <w:r w:rsidRPr="00284ADF">
        <w:br w:type="page"/>
      </w:r>
      <w:bookmarkEnd w:id="3"/>
      <w:r w:rsidR="00735750" w:rsidRPr="00284ADF">
        <w:lastRenderedPageBreak/>
        <w:t>PODATKI NA ZUNANJI OVOJNINI</w:t>
      </w:r>
    </w:p>
    <w:p w14:paraId="1C07D724" w14:textId="77777777" w:rsidR="00850C21" w:rsidRPr="00284ADF" w:rsidRDefault="00850C21" w:rsidP="0086215A">
      <w:pPr>
        <w:pStyle w:val="sdz12headingbdbox"/>
      </w:pPr>
    </w:p>
    <w:p w14:paraId="73D53C18" w14:textId="77777777" w:rsidR="00B24B45" w:rsidRPr="00284ADF" w:rsidRDefault="007F6D21" w:rsidP="0086215A">
      <w:pPr>
        <w:pStyle w:val="sdz12headingbdbox"/>
      </w:pPr>
      <w:r w:rsidRPr="00284ADF">
        <w:t>ZUNANJI KARTON – NAPOLNJENA INJEKCIJSKA BRIZGA Z ZAŠČITO ZA IGLO</w:t>
      </w:r>
    </w:p>
    <w:p w14:paraId="566F6884" w14:textId="77777777" w:rsidR="00B24B45" w:rsidRPr="00284ADF" w:rsidRDefault="00B24B45" w:rsidP="0086215A">
      <w:pPr>
        <w:pStyle w:val="sdz60body"/>
      </w:pPr>
    </w:p>
    <w:p w14:paraId="0B097D47" w14:textId="77777777" w:rsidR="00F8522F" w:rsidRPr="00284ADF" w:rsidRDefault="00F8522F" w:rsidP="0086215A">
      <w:pPr>
        <w:pStyle w:val="sdz60body"/>
      </w:pPr>
    </w:p>
    <w:p w14:paraId="0617C0CC" w14:textId="77777777" w:rsidR="00B24B45" w:rsidRPr="00284ADF" w:rsidRDefault="00B24B45" w:rsidP="0086215A">
      <w:pPr>
        <w:pStyle w:val="sdz16headingbdboxfirstline"/>
      </w:pPr>
      <w:r w:rsidRPr="00284ADF">
        <w:t>1.</w:t>
      </w:r>
      <w:r w:rsidRPr="00284ADF">
        <w:tab/>
        <w:t>IME ZDRAVILA</w:t>
      </w:r>
    </w:p>
    <w:p w14:paraId="584C07D5" w14:textId="77777777" w:rsidR="00F8522F" w:rsidRPr="00284ADF" w:rsidRDefault="00F8522F" w:rsidP="0086215A">
      <w:pPr>
        <w:pStyle w:val="sdz60body"/>
      </w:pPr>
    </w:p>
    <w:p w14:paraId="77D55948" w14:textId="77777777" w:rsidR="00B24B45" w:rsidRPr="00284ADF" w:rsidRDefault="00B24B45" w:rsidP="0086215A">
      <w:pPr>
        <w:pStyle w:val="sdz60body"/>
      </w:pPr>
      <w:r w:rsidRPr="00284ADF">
        <w:t>Zarzio 30 M e./0,5 ml raztopina za injiciranje ali infundiranje v napolnjeni injekcijski brizgi</w:t>
      </w:r>
    </w:p>
    <w:p w14:paraId="4ECF165E" w14:textId="77777777" w:rsidR="00FB7442" w:rsidRPr="00284ADF" w:rsidRDefault="00FB7442" w:rsidP="0086215A">
      <w:pPr>
        <w:pStyle w:val="sdz60body"/>
      </w:pPr>
    </w:p>
    <w:p w14:paraId="7999EDAF" w14:textId="77777777" w:rsidR="00B24B45" w:rsidRPr="00284ADF" w:rsidRDefault="00B24B45" w:rsidP="0086215A">
      <w:pPr>
        <w:pStyle w:val="sdz60body"/>
      </w:pPr>
      <w:r w:rsidRPr="00284ADF">
        <w:t>filgrastim</w:t>
      </w:r>
    </w:p>
    <w:p w14:paraId="2140551A" w14:textId="77777777" w:rsidR="00F8522F" w:rsidRPr="00284ADF" w:rsidRDefault="00F8522F" w:rsidP="0086215A">
      <w:pPr>
        <w:pStyle w:val="sdz60body"/>
      </w:pPr>
    </w:p>
    <w:p w14:paraId="3C0D8A1B" w14:textId="77777777" w:rsidR="00F8522F" w:rsidRPr="00284ADF" w:rsidRDefault="00F8522F" w:rsidP="0086215A">
      <w:pPr>
        <w:pStyle w:val="sdz60body"/>
      </w:pPr>
    </w:p>
    <w:p w14:paraId="6E780878" w14:textId="77777777" w:rsidR="00B24B45" w:rsidRPr="00284ADF" w:rsidRDefault="00B24B45" w:rsidP="0086215A">
      <w:pPr>
        <w:pStyle w:val="sdz16headingbdboxfirstline"/>
      </w:pPr>
      <w:r w:rsidRPr="00284ADF">
        <w:t>2.</w:t>
      </w:r>
      <w:r w:rsidRPr="00284ADF">
        <w:tab/>
        <w:t>NAVEDBA ENE ALI VEČ UČINKOVIN</w:t>
      </w:r>
    </w:p>
    <w:p w14:paraId="0DE9DB8F" w14:textId="77777777" w:rsidR="00F8522F" w:rsidRPr="00284ADF" w:rsidRDefault="00F8522F" w:rsidP="0086215A">
      <w:pPr>
        <w:pStyle w:val="sdz60body"/>
      </w:pPr>
    </w:p>
    <w:p w14:paraId="5F98A915" w14:textId="77777777" w:rsidR="00B24B45" w:rsidRPr="00284ADF" w:rsidRDefault="009E7BDA" w:rsidP="0086215A">
      <w:pPr>
        <w:pStyle w:val="sdz60body"/>
      </w:pPr>
      <w:r w:rsidRPr="00284ADF">
        <w:t>Ena napolnjena injekcijska brizga vsebuje 30 milijonov enot (kar je enako 300 mikrogramom) filgrastima v 0,5 ml (60 M e./ml).</w:t>
      </w:r>
    </w:p>
    <w:p w14:paraId="7E9B63F1" w14:textId="77777777" w:rsidR="00F8522F" w:rsidRPr="00284ADF" w:rsidRDefault="00F8522F" w:rsidP="0086215A">
      <w:pPr>
        <w:pStyle w:val="sdz60body"/>
      </w:pPr>
    </w:p>
    <w:p w14:paraId="2A56022C" w14:textId="77777777" w:rsidR="00F8522F" w:rsidRPr="00284ADF" w:rsidRDefault="00F8522F" w:rsidP="0086215A">
      <w:pPr>
        <w:pStyle w:val="sdz60body"/>
      </w:pPr>
    </w:p>
    <w:p w14:paraId="409E21EF" w14:textId="77777777" w:rsidR="00B24B45" w:rsidRPr="00284ADF" w:rsidRDefault="00B24B45" w:rsidP="0086215A">
      <w:pPr>
        <w:pStyle w:val="sdz16headingbdboxfirstline"/>
      </w:pPr>
      <w:r w:rsidRPr="00284ADF">
        <w:t>3.</w:t>
      </w:r>
      <w:r w:rsidRPr="00284ADF">
        <w:tab/>
        <w:t>SEZNAM POMOŽNIH SNOVI</w:t>
      </w:r>
    </w:p>
    <w:p w14:paraId="0D88A066" w14:textId="77777777" w:rsidR="00F8522F" w:rsidRPr="00284ADF" w:rsidRDefault="00F8522F" w:rsidP="0086215A">
      <w:pPr>
        <w:pStyle w:val="sdz60body"/>
      </w:pPr>
    </w:p>
    <w:p w14:paraId="4D7E22F9" w14:textId="77777777" w:rsidR="00B24B45" w:rsidRPr="00284ADF" w:rsidRDefault="00B24B45" w:rsidP="0086215A">
      <w:pPr>
        <w:pStyle w:val="sdz60body"/>
      </w:pPr>
      <w:r w:rsidRPr="00284ADF">
        <w:t xml:space="preserve">Pomožne snovi: glutaminska kislina, polisorbat 80, </w:t>
      </w:r>
      <w:r w:rsidR="007E189D" w:rsidRPr="00284ADF">
        <w:t xml:space="preserve">natrijev hidroksid, </w:t>
      </w:r>
      <w:r w:rsidRPr="00284ADF">
        <w:t>voda za injekcije in sorbitol (E</w:t>
      </w:r>
      <w:r w:rsidR="00886B1A" w:rsidRPr="00284ADF">
        <w:t> </w:t>
      </w:r>
      <w:r w:rsidRPr="00284ADF">
        <w:t>420). Za več informacij glejte navodilo za uporabo.</w:t>
      </w:r>
    </w:p>
    <w:p w14:paraId="7B1093F4" w14:textId="77777777" w:rsidR="00F8522F" w:rsidRPr="00284ADF" w:rsidRDefault="00F8522F" w:rsidP="0086215A">
      <w:pPr>
        <w:pStyle w:val="sdz60body"/>
      </w:pPr>
    </w:p>
    <w:p w14:paraId="4608EE41" w14:textId="77777777" w:rsidR="00F8522F" w:rsidRPr="00284ADF" w:rsidRDefault="00F8522F" w:rsidP="0086215A">
      <w:pPr>
        <w:pStyle w:val="sdz60body"/>
      </w:pPr>
    </w:p>
    <w:p w14:paraId="5FA8FBC5" w14:textId="77777777" w:rsidR="00B24B45" w:rsidRPr="00284ADF" w:rsidRDefault="00B24B45" w:rsidP="0086215A">
      <w:pPr>
        <w:pStyle w:val="sdz16headingbdboxfirstline"/>
      </w:pPr>
      <w:r w:rsidRPr="00284ADF">
        <w:t>4.</w:t>
      </w:r>
      <w:r w:rsidRPr="00284ADF">
        <w:tab/>
        <w:t>FARMACEVTSKA OBLIKA IN VSEBINA</w:t>
      </w:r>
    </w:p>
    <w:p w14:paraId="70CF8B55" w14:textId="77777777" w:rsidR="00F8522F" w:rsidRPr="00284ADF" w:rsidRDefault="00F8522F" w:rsidP="0086215A">
      <w:pPr>
        <w:pStyle w:val="sdz60body"/>
      </w:pPr>
    </w:p>
    <w:p w14:paraId="652122C1" w14:textId="77777777" w:rsidR="00B24B45" w:rsidRPr="00284ADF" w:rsidRDefault="00B24B45" w:rsidP="0086215A">
      <w:pPr>
        <w:pStyle w:val="sdz60body"/>
      </w:pPr>
      <w:r w:rsidRPr="007A3EDE">
        <w:rPr>
          <w:highlight w:val="lightGray"/>
        </w:rPr>
        <w:t>Raztopina za injiciranje ali infundiranje v napolnjeni injekcijski brizgi.</w:t>
      </w:r>
    </w:p>
    <w:p w14:paraId="433F2F17" w14:textId="77777777" w:rsidR="00F8522F" w:rsidRPr="00284ADF" w:rsidRDefault="00F8522F" w:rsidP="0086215A">
      <w:pPr>
        <w:pStyle w:val="sdz60body"/>
      </w:pPr>
    </w:p>
    <w:p w14:paraId="69FE4B30" w14:textId="77777777" w:rsidR="00B24B45" w:rsidRPr="00284ADF" w:rsidRDefault="009E7BDA" w:rsidP="0086215A">
      <w:pPr>
        <w:pStyle w:val="sdz60body"/>
      </w:pPr>
      <w:r w:rsidRPr="00284ADF">
        <w:t>1 napolnjena injekcijska brizga z varnostno zaščito za iglo</w:t>
      </w:r>
    </w:p>
    <w:p w14:paraId="5B97555D" w14:textId="77777777" w:rsidR="00B24B45" w:rsidRPr="007A3EDE" w:rsidRDefault="009E7BDA" w:rsidP="0086215A">
      <w:pPr>
        <w:pStyle w:val="sdz60body"/>
        <w:rPr>
          <w:highlight w:val="lightGray"/>
        </w:rPr>
      </w:pPr>
      <w:r w:rsidRPr="007A3EDE">
        <w:rPr>
          <w:highlight w:val="lightGray"/>
        </w:rPr>
        <w:t>3 napolnjene injekcijske brizge z varnostno zaščito za iglo</w:t>
      </w:r>
    </w:p>
    <w:p w14:paraId="57B2C453" w14:textId="77777777" w:rsidR="00B24B45" w:rsidRPr="007A3EDE" w:rsidRDefault="009E7BDA" w:rsidP="0086215A">
      <w:pPr>
        <w:pStyle w:val="sdz60body"/>
        <w:rPr>
          <w:highlight w:val="lightGray"/>
        </w:rPr>
      </w:pPr>
      <w:r w:rsidRPr="007A3EDE">
        <w:rPr>
          <w:highlight w:val="lightGray"/>
        </w:rPr>
        <w:t>5 napolnjenih injekcijskih brizg z varnostno zaščito za iglo</w:t>
      </w:r>
    </w:p>
    <w:p w14:paraId="00228171" w14:textId="77777777" w:rsidR="00B24B45" w:rsidRPr="007A3EDE" w:rsidRDefault="009E7BDA" w:rsidP="0086215A">
      <w:pPr>
        <w:pStyle w:val="sdz60body"/>
        <w:rPr>
          <w:highlight w:val="lightGray"/>
        </w:rPr>
      </w:pPr>
      <w:r w:rsidRPr="007A3EDE">
        <w:rPr>
          <w:highlight w:val="lightGray"/>
        </w:rPr>
        <w:t>10 napolnjenih injekcijskih brizg z varnostno zaščito za iglo</w:t>
      </w:r>
    </w:p>
    <w:p w14:paraId="46CC84FF" w14:textId="77777777" w:rsidR="00F8522F" w:rsidRPr="007A3EDE" w:rsidRDefault="00F8522F" w:rsidP="0086215A">
      <w:pPr>
        <w:pStyle w:val="sdz60body"/>
        <w:rPr>
          <w:highlight w:val="lightGray"/>
        </w:rPr>
      </w:pPr>
    </w:p>
    <w:p w14:paraId="2F170647" w14:textId="77777777" w:rsidR="00F8522F" w:rsidRPr="007A3EDE" w:rsidRDefault="00F8522F" w:rsidP="0086215A">
      <w:pPr>
        <w:pStyle w:val="sdz60body"/>
        <w:rPr>
          <w:highlight w:val="lightGray"/>
        </w:rPr>
      </w:pPr>
    </w:p>
    <w:p w14:paraId="21589947" w14:textId="77777777" w:rsidR="00B24B45" w:rsidRPr="007A3EDE" w:rsidRDefault="00B24B45" w:rsidP="0086215A">
      <w:pPr>
        <w:pStyle w:val="sdz16headingbdboxfirstline"/>
        <w:keepLines/>
        <w:rPr>
          <w:highlight w:val="lightGray"/>
        </w:rPr>
      </w:pPr>
      <w:r w:rsidRPr="00284ADF">
        <w:t>5.</w:t>
      </w:r>
      <w:r w:rsidRPr="00284ADF">
        <w:tab/>
        <w:t>POSTOPEK IN POT(I) UPORABE ZDRAVILA</w:t>
      </w:r>
    </w:p>
    <w:p w14:paraId="5EFCF735" w14:textId="77777777" w:rsidR="00F8522F" w:rsidRPr="00284ADF" w:rsidRDefault="00F8522F" w:rsidP="0086215A">
      <w:pPr>
        <w:pStyle w:val="sdz60body"/>
        <w:keepNext/>
      </w:pPr>
    </w:p>
    <w:p w14:paraId="29A491DC" w14:textId="77777777" w:rsidR="00B24B45" w:rsidRPr="00284ADF" w:rsidRDefault="00B24B45" w:rsidP="0086215A">
      <w:pPr>
        <w:pStyle w:val="sdz60body"/>
        <w:keepNext/>
      </w:pPr>
      <w:r w:rsidRPr="00284ADF">
        <w:t>Samo za enkratno uporabo. Pred uporabo preberite priloženo navodilo!</w:t>
      </w:r>
    </w:p>
    <w:p w14:paraId="297C6417" w14:textId="77777777" w:rsidR="00B24B45" w:rsidRPr="00284ADF" w:rsidRDefault="00A760B6" w:rsidP="0086215A">
      <w:pPr>
        <w:pStyle w:val="sdz60body"/>
      </w:pPr>
      <w:r w:rsidRPr="00284ADF">
        <w:t>s</w:t>
      </w:r>
      <w:r w:rsidR="00B24B45" w:rsidRPr="00284ADF">
        <w:t>ubkutana ali intravenska uporaba</w:t>
      </w:r>
    </w:p>
    <w:p w14:paraId="24187E8E" w14:textId="77777777" w:rsidR="00F8522F" w:rsidRPr="00284ADF" w:rsidRDefault="00F8522F" w:rsidP="0086215A">
      <w:pPr>
        <w:pStyle w:val="sdz60body"/>
      </w:pPr>
    </w:p>
    <w:p w14:paraId="5ABBC9E7" w14:textId="77777777" w:rsidR="00F8522F" w:rsidRPr="00284ADF" w:rsidRDefault="00F8522F" w:rsidP="0086215A">
      <w:pPr>
        <w:pStyle w:val="sdz60body"/>
      </w:pPr>
    </w:p>
    <w:p w14:paraId="713D8539" w14:textId="77777777" w:rsidR="00B24B45" w:rsidRPr="00284ADF" w:rsidRDefault="00B24B45" w:rsidP="0086215A">
      <w:pPr>
        <w:pStyle w:val="sdz16headingbdboxfirstline"/>
        <w:keepNext/>
      </w:pPr>
      <w:r w:rsidRPr="00284ADF">
        <w:t>6.</w:t>
      </w:r>
      <w:r w:rsidRPr="00284ADF">
        <w:tab/>
        <w:t>POSEBNO OPOZORILO O SHRANJEVANJU ZDRAVILA ZUNAJ DOSEGA IN POGLEDA OTROK</w:t>
      </w:r>
    </w:p>
    <w:p w14:paraId="602CC188" w14:textId="77777777" w:rsidR="00F8522F" w:rsidRPr="00284ADF" w:rsidRDefault="00F8522F" w:rsidP="0086215A">
      <w:pPr>
        <w:pStyle w:val="sdz60body"/>
        <w:keepNext/>
      </w:pPr>
    </w:p>
    <w:p w14:paraId="300978EA" w14:textId="77777777" w:rsidR="00B24B45" w:rsidRPr="00284ADF" w:rsidRDefault="00B24B45" w:rsidP="0086215A">
      <w:pPr>
        <w:pStyle w:val="sdz60body"/>
      </w:pPr>
      <w:r w:rsidRPr="00284ADF">
        <w:t>Zdravilo shranjujte nedosegljivo otrokom!</w:t>
      </w:r>
    </w:p>
    <w:p w14:paraId="7670822B" w14:textId="77777777" w:rsidR="00F8522F" w:rsidRPr="00284ADF" w:rsidRDefault="00F8522F" w:rsidP="0086215A">
      <w:pPr>
        <w:pStyle w:val="sdz60body"/>
      </w:pPr>
    </w:p>
    <w:p w14:paraId="553EB1AB" w14:textId="77777777" w:rsidR="00F8522F" w:rsidRPr="00284ADF" w:rsidRDefault="00F8522F" w:rsidP="0086215A">
      <w:pPr>
        <w:pStyle w:val="sdz60body"/>
      </w:pPr>
    </w:p>
    <w:p w14:paraId="6132C54F" w14:textId="77777777" w:rsidR="00B24B45" w:rsidRPr="007A3EDE" w:rsidRDefault="00B24B45" w:rsidP="0086215A">
      <w:pPr>
        <w:pStyle w:val="sdz16headingbdboxfirstline"/>
        <w:rPr>
          <w:highlight w:val="lightGray"/>
        </w:rPr>
      </w:pPr>
      <w:r w:rsidRPr="00284ADF">
        <w:t>7.</w:t>
      </w:r>
      <w:r w:rsidRPr="00284ADF">
        <w:tab/>
        <w:t>DRUGA POSEBNA OPOZORILA, ČE SO POTREBNA</w:t>
      </w:r>
    </w:p>
    <w:p w14:paraId="73C85FE2" w14:textId="77777777" w:rsidR="00B24B45" w:rsidRPr="00284ADF" w:rsidRDefault="00B24B45" w:rsidP="0086215A">
      <w:pPr>
        <w:pStyle w:val="sdz60body"/>
      </w:pPr>
    </w:p>
    <w:p w14:paraId="6913486D" w14:textId="77777777" w:rsidR="00F8522F" w:rsidRPr="00284ADF" w:rsidRDefault="00F8522F" w:rsidP="0086215A">
      <w:pPr>
        <w:pStyle w:val="sdz60body"/>
      </w:pPr>
    </w:p>
    <w:p w14:paraId="23CE6A05" w14:textId="77777777" w:rsidR="00B24B45" w:rsidRPr="007A3EDE" w:rsidRDefault="00B24B45" w:rsidP="0086215A">
      <w:pPr>
        <w:pStyle w:val="sdz16headingbdboxfirstline"/>
        <w:keepNext/>
        <w:rPr>
          <w:highlight w:val="lightGray"/>
        </w:rPr>
      </w:pPr>
      <w:r w:rsidRPr="00284ADF">
        <w:t>8.</w:t>
      </w:r>
      <w:r w:rsidRPr="00284ADF">
        <w:tab/>
        <w:t>DATUM IZTEKA ROKA UPORABNOSTI ZDRAVILA</w:t>
      </w:r>
    </w:p>
    <w:p w14:paraId="40C61549" w14:textId="77777777" w:rsidR="00F8522F" w:rsidRPr="00284ADF" w:rsidRDefault="00F8522F" w:rsidP="0086215A">
      <w:pPr>
        <w:pStyle w:val="sdz60body"/>
        <w:keepNext/>
      </w:pPr>
    </w:p>
    <w:p w14:paraId="0A2B78B3" w14:textId="77777777" w:rsidR="00B24B45" w:rsidRPr="00284ADF" w:rsidRDefault="00B24B45" w:rsidP="0086215A">
      <w:pPr>
        <w:pStyle w:val="sdz60body"/>
        <w:keepNext/>
      </w:pPr>
      <w:r w:rsidRPr="00284ADF">
        <w:t>EXP</w:t>
      </w:r>
    </w:p>
    <w:p w14:paraId="40C22313" w14:textId="77777777" w:rsidR="00B24B45" w:rsidRPr="00284ADF" w:rsidRDefault="00B24B45" w:rsidP="0086215A">
      <w:pPr>
        <w:pStyle w:val="sdz60body"/>
      </w:pPr>
      <w:r w:rsidRPr="00284ADF">
        <w:t>Po razredčitvi uporabite v 24 urah.</w:t>
      </w:r>
    </w:p>
    <w:p w14:paraId="72C864A5" w14:textId="77777777" w:rsidR="00F8522F" w:rsidRPr="00284ADF" w:rsidRDefault="00F8522F" w:rsidP="0086215A">
      <w:pPr>
        <w:pStyle w:val="sdz60body"/>
      </w:pPr>
    </w:p>
    <w:p w14:paraId="0CC9F87E" w14:textId="77777777" w:rsidR="00F8522F" w:rsidRPr="00284ADF" w:rsidRDefault="00F8522F" w:rsidP="0086215A">
      <w:pPr>
        <w:pStyle w:val="sdz60body"/>
      </w:pPr>
    </w:p>
    <w:p w14:paraId="3B4EB8A4" w14:textId="77777777" w:rsidR="00B24B45" w:rsidRPr="00284ADF" w:rsidRDefault="00B24B45" w:rsidP="0086215A">
      <w:pPr>
        <w:pStyle w:val="sdz16headingbdboxfirstline"/>
        <w:keepNext/>
      </w:pPr>
      <w:r w:rsidRPr="00284ADF">
        <w:lastRenderedPageBreak/>
        <w:t>9.</w:t>
      </w:r>
      <w:r w:rsidRPr="00284ADF">
        <w:tab/>
        <w:t>POSEBNA NAVODILA ZA SHRANJEVANJE</w:t>
      </w:r>
    </w:p>
    <w:p w14:paraId="560E2E43" w14:textId="77777777" w:rsidR="00F8522F" w:rsidRPr="00284ADF" w:rsidRDefault="00F8522F" w:rsidP="0086215A">
      <w:pPr>
        <w:pStyle w:val="sdz60body"/>
        <w:keepNext/>
      </w:pPr>
    </w:p>
    <w:p w14:paraId="7911B380" w14:textId="77777777" w:rsidR="00B24B45" w:rsidRPr="00284ADF" w:rsidRDefault="00B24B45" w:rsidP="0086215A">
      <w:pPr>
        <w:pStyle w:val="sdz60body"/>
        <w:keepNext/>
      </w:pPr>
      <w:r w:rsidRPr="00284ADF">
        <w:t>Shranjujte v hladilniku.</w:t>
      </w:r>
    </w:p>
    <w:p w14:paraId="37203CAC" w14:textId="77777777" w:rsidR="00B24B45" w:rsidRPr="00284ADF" w:rsidRDefault="009E7BDA" w:rsidP="0086215A">
      <w:pPr>
        <w:pStyle w:val="sdz60body"/>
      </w:pPr>
      <w:r w:rsidRPr="00284ADF">
        <w:t>Napolnjeno injekcijsko brizgo shranjujte v zunanji ovojnini za zagotovitev zaščite pred svetlobo.</w:t>
      </w:r>
    </w:p>
    <w:p w14:paraId="6AC46008" w14:textId="77777777" w:rsidR="00F8522F" w:rsidRPr="00284ADF" w:rsidRDefault="00F8522F" w:rsidP="0086215A">
      <w:pPr>
        <w:pStyle w:val="sdz60body"/>
      </w:pPr>
    </w:p>
    <w:p w14:paraId="0AA5130A" w14:textId="77777777" w:rsidR="00F8522F" w:rsidRPr="00284ADF" w:rsidRDefault="00F8522F" w:rsidP="0086215A">
      <w:pPr>
        <w:pStyle w:val="sdz60body"/>
      </w:pPr>
    </w:p>
    <w:p w14:paraId="79D80AF8" w14:textId="77777777" w:rsidR="00B24B45" w:rsidRPr="00284ADF" w:rsidRDefault="00B24B45" w:rsidP="0086215A">
      <w:pPr>
        <w:pStyle w:val="sdz16headingbdboxfirstline"/>
        <w:keepLines/>
      </w:pPr>
      <w:r w:rsidRPr="00284ADF">
        <w:t>10.</w:t>
      </w:r>
      <w:r w:rsidRPr="00284ADF">
        <w:tab/>
        <w:t>POSEBNI VARNOSTNI UKREPI ZA ODSTRANJEVANJE NEUPORABLJENIH ZDRAVIL ALI IZ NJIH NASTALIH ODPADNIH SNOVI, KADAR SO POTREBNI</w:t>
      </w:r>
    </w:p>
    <w:p w14:paraId="7029CFF7" w14:textId="77777777" w:rsidR="00B24B45" w:rsidRPr="00284ADF" w:rsidRDefault="00B24B45" w:rsidP="0086215A">
      <w:pPr>
        <w:pStyle w:val="sdz60body"/>
      </w:pPr>
    </w:p>
    <w:p w14:paraId="0F1C2AF3" w14:textId="77777777" w:rsidR="00F8522F" w:rsidRPr="00284ADF" w:rsidRDefault="00F8522F" w:rsidP="0086215A">
      <w:pPr>
        <w:pStyle w:val="sdz60body"/>
      </w:pPr>
    </w:p>
    <w:p w14:paraId="46A85543" w14:textId="77777777" w:rsidR="00B24B45" w:rsidRPr="00284ADF" w:rsidRDefault="00B24B45" w:rsidP="0086215A">
      <w:pPr>
        <w:pStyle w:val="sdz16headingbdboxfirstline"/>
        <w:keepNext/>
      </w:pPr>
      <w:r w:rsidRPr="00284ADF">
        <w:t>11.</w:t>
      </w:r>
      <w:r w:rsidRPr="00284ADF">
        <w:tab/>
        <w:t>IME IN NASLOV IMETNIKA DOVOLJENJA ZA PROMET Z ZDRAVILOM</w:t>
      </w:r>
    </w:p>
    <w:p w14:paraId="42DBD2E4" w14:textId="77777777" w:rsidR="00F8522F" w:rsidRPr="00284ADF" w:rsidRDefault="00F8522F" w:rsidP="0086215A">
      <w:pPr>
        <w:pStyle w:val="sdz60body"/>
        <w:keepNext/>
      </w:pPr>
    </w:p>
    <w:p w14:paraId="06364FB8" w14:textId="77777777" w:rsidR="00B24B45" w:rsidRPr="00284ADF" w:rsidRDefault="00B24B45" w:rsidP="0086215A">
      <w:pPr>
        <w:pStyle w:val="sdz60body"/>
        <w:keepNext/>
      </w:pPr>
      <w:r w:rsidRPr="00284ADF">
        <w:t>Sandoz GmbH</w:t>
      </w:r>
    </w:p>
    <w:p w14:paraId="6C9D05FB" w14:textId="77777777" w:rsidR="00B24B45" w:rsidRPr="00284ADF" w:rsidRDefault="00B24B45" w:rsidP="0086215A">
      <w:pPr>
        <w:pStyle w:val="sdz60body"/>
        <w:keepNext/>
      </w:pPr>
      <w:r w:rsidRPr="00284ADF">
        <w:t>Biochemiestr</w:t>
      </w:r>
      <w:r w:rsidR="00194922" w:rsidRPr="00284ADF">
        <w:t>.</w:t>
      </w:r>
      <w:r w:rsidRPr="00284ADF">
        <w:t> 10</w:t>
      </w:r>
    </w:p>
    <w:p w14:paraId="5EFB5A9A" w14:textId="77777777" w:rsidR="00B24B45" w:rsidRPr="00284ADF" w:rsidRDefault="00B24B45" w:rsidP="0086215A">
      <w:pPr>
        <w:pStyle w:val="sdz60body"/>
        <w:keepNext/>
      </w:pPr>
      <w:r w:rsidRPr="00284ADF">
        <w:t>6250 Kundl</w:t>
      </w:r>
    </w:p>
    <w:p w14:paraId="6BCFBFDA" w14:textId="77777777" w:rsidR="00B24B45" w:rsidRPr="00284ADF" w:rsidRDefault="00B24B45" w:rsidP="0086215A">
      <w:pPr>
        <w:pStyle w:val="sdz60body"/>
      </w:pPr>
      <w:r w:rsidRPr="00284ADF">
        <w:t>Avstrija</w:t>
      </w:r>
    </w:p>
    <w:p w14:paraId="1BFFFC58" w14:textId="77777777" w:rsidR="00F8522F" w:rsidRPr="00284ADF" w:rsidRDefault="00F8522F" w:rsidP="0086215A">
      <w:pPr>
        <w:pStyle w:val="sdz60body"/>
      </w:pPr>
    </w:p>
    <w:p w14:paraId="4680700B" w14:textId="77777777" w:rsidR="00F8522F" w:rsidRPr="00284ADF" w:rsidRDefault="00F8522F" w:rsidP="0086215A">
      <w:pPr>
        <w:pStyle w:val="sdz60body"/>
      </w:pPr>
    </w:p>
    <w:p w14:paraId="4857390D" w14:textId="77777777" w:rsidR="00B24B45" w:rsidRPr="00284ADF" w:rsidRDefault="00B24B45" w:rsidP="0086215A">
      <w:pPr>
        <w:pStyle w:val="sdz16headingbdboxfirstline"/>
        <w:keepNext/>
      </w:pPr>
      <w:r w:rsidRPr="00284ADF">
        <w:t>12.</w:t>
      </w:r>
      <w:r w:rsidRPr="00284ADF">
        <w:tab/>
        <w:t>ŠTEVILKA(E) DOVOLJENJA (DOVOLJENJ) ZA PROMET</w:t>
      </w:r>
    </w:p>
    <w:p w14:paraId="55348682" w14:textId="77777777" w:rsidR="00F8522F" w:rsidRPr="00284ADF" w:rsidRDefault="00F8522F" w:rsidP="0086215A">
      <w:pPr>
        <w:pStyle w:val="sdz60body"/>
        <w:keepNext/>
      </w:pPr>
    </w:p>
    <w:p w14:paraId="5B18FA73" w14:textId="77777777" w:rsidR="00B24B45" w:rsidRPr="00284ADF" w:rsidRDefault="00B24B45" w:rsidP="0086215A">
      <w:pPr>
        <w:pStyle w:val="sdz60body"/>
        <w:keepNext/>
      </w:pPr>
      <w:r w:rsidRPr="00284ADF">
        <w:t>EU/1/08/495/001</w:t>
      </w:r>
    </w:p>
    <w:p w14:paraId="684CE3B8" w14:textId="77777777" w:rsidR="00B24B45" w:rsidRPr="007A3EDE" w:rsidRDefault="00B24B45" w:rsidP="0086215A">
      <w:pPr>
        <w:pStyle w:val="sdz60body"/>
        <w:rPr>
          <w:highlight w:val="lightGray"/>
        </w:rPr>
      </w:pPr>
      <w:r w:rsidRPr="007A3EDE">
        <w:rPr>
          <w:highlight w:val="lightGray"/>
        </w:rPr>
        <w:t>EU/1/08/495/002</w:t>
      </w:r>
    </w:p>
    <w:p w14:paraId="68C8F0CB" w14:textId="77777777" w:rsidR="00B24B45" w:rsidRPr="007A3EDE" w:rsidRDefault="00B24B45" w:rsidP="0086215A">
      <w:pPr>
        <w:pStyle w:val="sdz60body"/>
        <w:keepNext/>
        <w:rPr>
          <w:highlight w:val="lightGray"/>
        </w:rPr>
      </w:pPr>
      <w:r w:rsidRPr="007A3EDE">
        <w:rPr>
          <w:highlight w:val="lightGray"/>
        </w:rPr>
        <w:t>EU/1/08/495/003</w:t>
      </w:r>
    </w:p>
    <w:p w14:paraId="7FCA8B9C" w14:textId="77777777" w:rsidR="00B24B45" w:rsidRPr="007A3EDE" w:rsidRDefault="00B24B45" w:rsidP="0086215A">
      <w:pPr>
        <w:pStyle w:val="sdz60body"/>
        <w:rPr>
          <w:highlight w:val="lightGray"/>
        </w:rPr>
      </w:pPr>
      <w:r w:rsidRPr="007A3EDE">
        <w:rPr>
          <w:highlight w:val="lightGray"/>
        </w:rPr>
        <w:t>EU/1/08/495/004</w:t>
      </w:r>
    </w:p>
    <w:p w14:paraId="185AE725" w14:textId="77777777" w:rsidR="00F8522F" w:rsidRPr="007A3EDE" w:rsidRDefault="00F8522F" w:rsidP="0086215A">
      <w:pPr>
        <w:pStyle w:val="sdz60body"/>
        <w:rPr>
          <w:highlight w:val="lightGray"/>
        </w:rPr>
      </w:pPr>
    </w:p>
    <w:p w14:paraId="72623980" w14:textId="77777777" w:rsidR="00F8522F" w:rsidRPr="007A3EDE" w:rsidRDefault="00F8522F" w:rsidP="0086215A">
      <w:pPr>
        <w:pStyle w:val="sdz60body"/>
        <w:rPr>
          <w:highlight w:val="lightGray"/>
        </w:rPr>
      </w:pPr>
    </w:p>
    <w:p w14:paraId="3D44D325" w14:textId="77777777" w:rsidR="00B24B45" w:rsidRPr="00284ADF" w:rsidRDefault="00B24B45" w:rsidP="0086215A">
      <w:pPr>
        <w:pStyle w:val="sdz16headingbdboxfirstline"/>
        <w:keepNext/>
      </w:pPr>
      <w:r w:rsidRPr="00284ADF">
        <w:t>13.</w:t>
      </w:r>
      <w:r w:rsidRPr="00284ADF">
        <w:tab/>
        <w:t>ŠTEVILKA SERIJE</w:t>
      </w:r>
    </w:p>
    <w:p w14:paraId="1464FECC" w14:textId="77777777" w:rsidR="00F8522F" w:rsidRPr="00284ADF" w:rsidRDefault="00F8522F" w:rsidP="0086215A">
      <w:pPr>
        <w:pStyle w:val="sdz60body"/>
        <w:keepNext/>
      </w:pPr>
    </w:p>
    <w:p w14:paraId="018F8F1C" w14:textId="77777777" w:rsidR="00B24B45" w:rsidRPr="00284ADF" w:rsidRDefault="00B24B45" w:rsidP="0086215A">
      <w:pPr>
        <w:pStyle w:val="sdz60body"/>
      </w:pPr>
      <w:r w:rsidRPr="00284ADF">
        <w:t>Lot</w:t>
      </w:r>
    </w:p>
    <w:p w14:paraId="7B71E515" w14:textId="77777777" w:rsidR="00F8522F" w:rsidRPr="00284ADF" w:rsidRDefault="00F8522F" w:rsidP="0086215A">
      <w:pPr>
        <w:pStyle w:val="sdz60body"/>
      </w:pPr>
    </w:p>
    <w:p w14:paraId="5B6E5482" w14:textId="77777777" w:rsidR="00F8522F" w:rsidRPr="00284ADF" w:rsidRDefault="00F8522F" w:rsidP="0086215A">
      <w:pPr>
        <w:pStyle w:val="sdz60body"/>
      </w:pPr>
    </w:p>
    <w:p w14:paraId="32ACEA9A" w14:textId="77777777" w:rsidR="00B24B45" w:rsidRPr="00284ADF" w:rsidRDefault="00B24B45" w:rsidP="0086215A">
      <w:pPr>
        <w:pStyle w:val="sdz16headingbdboxfirstline"/>
      </w:pPr>
      <w:r w:rsidRPr="00284ADF">
        <w:t>14.</w:t>
      </w:r>
      <w:r w:rsidRPr="00284ADF">
        <w:tab/>
        <w:t>NAČIN IZDAJANJA ZDRAVILA</w:t>
      </w:r>
    </w:p>
    <w:p w14:paraId="2EB0D496" w14:textId="77777777" w:rsidR="00B24B45" w:rsidRPr="00284ADF" w:rsidRDefault="00B24B45" w:rsidP="0086215A">
      <w:pPr>
        <w:pStyle w:val="sdz60body"/>
      </w:pPr>
    </w:p>
    <w:p w14:paraId="50D852A3" w14:textId="77777777" w:rsidR="00F8522F" w:rsidRPr="00284ADF" w:rsidRDefault="00F8522F" w:rsidP="0086215A">
      <w:pPr>
        <w:pStyle w:val="sdz60body"/>
      </w:pPr>
    </w:p>
    <w:p w14:paraId="15E71062" w14:textId="77777777" w:rsidR="00B24B45" w:rsidRPr="00284ADF" w:rsidRDefault="00B24B45" w:rsidP="0086215A">
      <w:pPr>
        <w:pStyle w:val="sdz16headingbdboxfirstline"/>
      </w:pPr>
      <w:r w:rsidRPr="00284ADF">
        <w:t>15.</w:t>
      </w:r>
      <w:r w:rsidRPr="00284ADF">
        <w:tab/>
        <w:t>NAVODILA ZA UPORABO</w:t>
      </w:r>
    </w:p>
    <w:p w14:paraId="5C6C38EC" w14:textId="77777777" w:rsidR="00B24B45" w:rsidRPr="00284ADF" w:rsidRDefault="00B24B45" w:rsidP="0086215A">
      <w:pPr>
        <w:pStyle w:val="sdz60body"/>
      </w:pPr>
    </w:p>
    <w:p w14:paraId="3ED08DDA" w14:textId="77777777" w:rsidR="00F8522F" w:rsidRPr="00284ADF" w:rsidRDefault="00F8522F" w:rsidP="0086215A">
      <w:pPr>
        <w:pStyle w:val="sdz60body"/>
      </w:pPr>
    </w:p>
    <w:p w14:paraId="61DEAF0C" w14:textId="77777777" w:rsidR="00B24B45" w:rsidRPr="00284ADF" w:rsidRDefault="00B24B45" w:rsidP="0086215A">
      <w:pPr>
        <w:pStyle w:val="sdz16headingbdboxfirstline"/>
        <w:keepNext/>
      </w:pPr>
      <w:r w:rsidRPr="00284ADF">
        <w:t>16.</w:t>
      </w:r>
      <w:r w:rsidRPr="00284ADF">
        <w:tab/>
        <w:t>PODATKI V BRAILLOVI PISAVI</w:t>
      </w:r>
    </w:p>
    <w:p w14:paraId="36EE4ACF" w14:textId="77777777" w:rsidR="00F8522F" w:rsidRPr="00284ADF" w:rsidRDefault="00F8522F" w:rsidP="0086215A">
      <w:pPr>
        <w:pStyle w:val="sdz60body"/>
        <w:keepNext/>
      </w:pPr>
    </w:p>
    <w:p w14:paraId="6EB8ACCE" w14:textId="77777777" w:rsidR="00B24B45" w:rsidRPr="00284ADF" w:rsidRDefault="00B24B45" w:rsidP="0086215A">
      <w:pPr>
        <w:pStyle w:val="sdz60body"/>
      </w:pPr>
      <w:r w:rsidRPr="00284ADF">
        <w:t>Zarzio 30 M e./0,5 ml</w:t>
      </w:r>
    </w:p>
    <w:p w14:paraId="3DCA5139" w14:textId="77777777" w:rsidR="00B24B45" w:rsidRPr="00284ADF" w:rsidRDefault="00B24B45" w:rsidP="0086215A">
      <w:pPr>
        <w:pStyle w:val="sdz60body"/>
      </w:pPr>
    </w:p>
    <w:p w14:paraId="159AD140" w14:textId="77777777" w:rsidR="00B24B45" w:rsidRPr="00284ADF" w:rsidRDefault="00B24B45" w:rsidP="0086215A">
      <w:pPr>
        <w:pStyle w:val="sdz60body"/>
      </w:pPr>
    </w:p>
    <w:p w14:paraId="6F5A3A0C" w14:textId="77777777" w:rsidR="00B24B45" w:rsidRPr="00284ADF" w:rsidRDefault="00F8522F" w:rsidP="0086215A">
      <w:pPr>
        <w:pStyle w:val="sdz16headingbdboxfirstline"/>
        <w:keepNext/>
      </w:pPr>
      <w:r w:rsidRPr="00284ADF">
        <w:t>17.</w:t>
      </w:r>
      <w:r w:rsidRPr="00284ADF">
        <w:tab/>
        <w:t>EDINSTVENA OZNAKA – DVODIMENZIONALNA ČRTNA KODA</w:t>
      </w:r>
    </w:p>
    <w:p w14:paraId="7371C83B" w14:textId="77777777" w:rsidR="00B24B45" w:rsidRPr="00284ADF" w:rsidRDefault="00B24B45" w:rsidP="0086215A">
      <w:pPr>
        <w:pStyle w:val="sdz60body"/>
        <w:keepNext/>
      </w:pPr>
    </w:p>
    <w:p w14:paraId="6F1B7299" w14:textId="77777777" w:rsidR="00B24B45" w:rsidRPr="007A3EDE" w:rsidRDefault="00B24B45" w:rsidP="0086215A">
      <w:pPr>
        <w:pStyle w:val="sdz60body"/>
        <w:rPr>
          <w:highlight w:val="lightGray"/>
        </w:rPr>
      </w:pPr>
      <w:r w:rsidRPr="007A3EDE">
        <w:rPr>
          <w:highlight w:val="lightGray"/>
        </w:rPr>
        <w:t>Vsebuje dvodimenzionalno črtno kodo z edinstveno oznako.</w:t>
      </w:r>
    </w:p>
    <w:p w14:paraId="0B083878" w14:textId="77777777" w:rsidR="00B24B45" w:rsidRPr="00284ADF" w:rsidRDefault="00B24B45" w:rsidP="0086215A">
      <w:pPr>
        <w:pStyle w:val="sdz60body"/>
      </w:pPr>
    </w:p>
    <w:p w14:paraId="556B01D3" w14:textId="77777777" w:rsidR="00B24B45" w:rsidRPr="00284ADF" w:rsidRDefault="00B24B45" w:rsidP="0086215A">
      <w:pPr>
        <w:pStyle w:val="sdz60body"/>
      </w:pPr>
    </w:p>
    <w:p w14:paraId="0531D845" w14:textId="77777777" w:rsidR="00B24B45" w:rsidRPr="00284ADF" w:rsidRDefault="00F8522F" w:rsidP="0086215A">
      <w:pPr>
        <w:pStyle w:val="sdz16headingbdboxfirstline"/>
        <w:keepNext/>
      </w:pPr>
      <w:r w:rsidRPr="00284ADF">
        <w:t>18.</w:t>
      </w:r>
      <w:r w:rsidRPr="00284ADF">
        <w:tab/>
        <w:t>EDINSTVENA OZNAKA – V BERLJIVI OBLIKI</w:t>
      </w:r>
    </w:p>
    <w:p w14:paraId="64426FA9" w14:textId="77777777" w:rsidR="00B24B45" w:rsidRPr="00284ADF" w:rsidRDefault="00B24B45" w:rsidP="0086215A">
      <w:pPr>
        <w:pStyle w:val="sdz60body"/>
        <w:keepNext/>
      </w:pPr>
    </w:p>
    <w:p w14:paraId="63C280C2" w14:textId="77777777" w:rsidR="00B24B45" w:rsidRPr="00284ADF" w:rsidRDefault="00F8522F" w:rsidP="0086215A">
      <w:pPr>
        <w:pStyle w:val="sdz60body"/>
        <w:keepNext/>
      </w:pPr>
      <w:r w:rsidRPr="00284ADF">
        <w:t>PC</w:t>
      </w:r>
    </w:p>
    <w:p w14:paraId="37D26E90" w14:textId="77777777" w:rsidR="00B24B45" w:rsidRPr="00284ADF" w:rsidRDefault="00F8522F" w:rsidP="0086215A">
      <w:pPr>
        <w:pStyle w:val="sdz60body"/>
        <w:keepNext/>
      </w:pPr>
      <w:r w:rsidRPr="00284ADF">
        <w:t>SN</w:t>
      </w:r>
    </w:p>
    <w:p w14:paraId="1EE86D38" w14:textId="77777777" w:rsidR="00B24B45" w:rsidRPr="00284ADF" w:rsidRDefault="00B24B45" w:rsidP="0086215A">
      <w:pPr>
        <w:pStyle w:val="sdz60body"/>
      </w:pPr>
      <w:r w:rsidRPr="00284ADF">
        <w:t>NN</w:t>
      </w:r>
    </w:p>
    <w:p w14:paraId="55B2CE31" w14:textId="77777777" w:rsidR="00850C21" w:rsidRPr="00284ADF" w:rsidRDefault="00F8522F" w:rsidP="0086215A">
      <w:pPr>
        <w:pStyle w:val="sdz12headingbdbox"/>
      </w:pPr>
      <w:r w:rsidRPr="00284ADF">
        <w:br w:type="page"/>
      </w:r>
      <w:r w:rsidRPr="00284ADF">
        <w:lastRenderedPageBreak/>
        <w:t>PODATKI NA ZUNANJI OVOJNINI</w:t>
      </w:r>
    </w:p>
    <w:p w14:paraId="479D0744" w14:textId="77777777" w:rsidR="00850C21" w:rsidRPr="00284ADF" w:rsidRDefault="00850C21" w:rsidP="0086215A">
      <w:pPr>
        <w:pStyle w:val="sdz12headingbdbox"/>
      </w:pPr>
    </w:p>
    <w:p w14:paraId="6E2C90E5" w14:textId="77777777" w:rsidR="00B24B45" w:rsidRPr="00284ADF" w:rsidRDefault="007F6D21" w:rsidP="0086215A">
      <w:pPr>
        <w:pStyle w:val="sdz12headingbdbox"/>
      </w:pPr>
      <w:r w:rsidRPr="00284ADF">
        <w:t>ZUNANJI KARTON – NAPOLNJENA INJEKCIJSKA BRIZGA Z ZAŠČITO ZA IGLO</w:t>
      </w:r>
    </w:p>
    <w:p w14:paraId="3EBF8F30" w14:textId="77777777" w:rsidR="00B24B45" w:rsidRPr="00284ADF" w:rsidRDefault="00B24B45" w:rsidP="0086215A">
      <w:pPr>
        <w:pStyle w:val="sdz60body"/>
      </w:pPr>
    </w:p>
    <w:p w14:paraId="55E4F0CA" w14:textId="77777777" w:rsidR="00F8522F" w:rsidRPr="00284ADF" w:rsidRDefault="00F8522F" w:rsidP="0086215A">
      <w:pPr>
        <w:pStyle w:val="sdz60body"/>
      </w:pPr>
    </w:p>
    <w:p w14:paraId="4AF652BE" w14:textId="77777777" w:rsidR="00B24B45" w:rsidRPr="00284ADF" w:rsidRDefault="00B24B45" w:rsidP="0086215A">
      <w:pPr>
        <w:pStyle w:val="sdz16headingbdboxfirstline"/>
      </w:pPr>
      <w:r w:rsidRPr="00284ADF">
        <w:t>1.</w:t>
      </w:r>
      <w:r w:rsidRPr="00284ADF">
        <w:tab/>
        <w:t>IME ZDRAVILA</w:t>
      </w:r>
    </w:p>
    <w:p w14:paraId="66D1294C" w14:textId="77777777" w:rsidR="009503E6" w:rsidRPr="00284ADF" w:rsidRDefault="009503E6" w:rsidP="0086215A">
      <w:pPr>
        <w:pStyle w:val="sdz60body"/>
      </w:pPr>
    </w:p>
    <w:p w14:paraId="012A467E" w14:textId="77777777" w:rsidR="00B24B45" w:rsidRPr="00284ADF" w:rsidRDefault="00B24B45" w:rsidP="0086215A">
      <w:pPr>
        <w:pStyle w:val="sdz60body"/>
      </w:pPr>
      <w:r w:rsidRPr="00284ADF">
        <w:t>Zarzio 48 M e./0,5 ml raztopina za injiciranje ali infundiranje v napolnjeni injekcijski brizgi</w:t>
      </w:r>
    </w:p>
    <w:p w14:paraId="4DDF093E" w14:textId="77777777" w:rsidR="00913409" w:rsidRPr="00284ADF" w:rsidRDefault="00913409" w:rsidP="0086215A">
      <w:pPr>
        <w:pStyle w:val="sdz60body"/>
      </w:pPr>
    </w:p>
    <w:p w14:paraId="00727595" w14:textId="77777777" w:rsidR="00B24B45" w:rsidRPr="00284ADF" w:rsidRDefault="00B24B45" w:rsidP="0086215A">
      <w:pPr>
        <w:pStyle w:val="sdz60body"/>
      </w:pPr>
      <w:r w:rsidRPr="00284ADF">
        <w:t>filgrastim</w:t>
      </w:r>
    </w:p>
    <w:p w14:paraId="42157CD7" w14:textId="77777777" w:rsidR="009503E6" w:rsidRPr="00284ADF" w:rsidRDefault="009503E6" w:rsidP="0086215A">
      <w:pPr>
        <w:pStyle w:val="sdz60body"/>
      </w:pPr>
    </w:p>
    <w:p w14:paraId="4D632849" w14:textId="77777777" w:rsidR="009503E6" w:rsidRPr="00284ADF" w:rsidRDefault="009503E6" w:rsidP="0086215A">
      <w:pPr>
        <w:pStyle w:val="sdz60body"/>
      </w:pPr>
    </w:p>
    <w:p w14:paraId="700D5833" w14:textId="77777777" w:rsidR="00B24B45" w:rsidRPr="00284ADF" w:rsidRDefault="00B24B45" w:rsidP="0086215A">
      <w:pPr>
        <w:pStyle w:val="sdz16headingbdboxfirstline"/>
      </w:pPr>
      <w:r w:rsidRPr="00284ADF">
        <w:t>2.</w:t>
      </w:r>
      <w:r w:rsidRPr="00284ADF">
        <w:tab/>
        <w:t>NAVEDBA ENE ALI VEČ UČINKOVIN</w:t>
      </w:r>
    </w:p>
    <w:p w14:paraId="4AFD9B02" w14:textId="77777777" w:rsidR="009503E6" w:rsidRPr="00284ADF" w:rsidRDefault="009503E6" w:rsidP="0086215A">
      <w:pPr>
        <w:pStyle w:val="sdz60body"/>
      </w:pPr>
    </w:p>
    <w:p w14:paraId="7E306694" w14:textId="77777777" w:rsidR="00B24B45" w:rsidRPr="00284ADF" w:rsidRDefault="009E7BDA" w:rsidP="0086215A">
      <w:pPr>
        <w:pStyle w:val="sdz60body"/>
      </w:pPr>
      <w:r w:rsidRPr="00284ADF">
        <w:t>Ena napolnjena injekcijska brizga vsebuje 48 milijonov enot (kar je enako 480 mikrogramom) filgrastima v 0,5 ml (96 M e./ml).</w:t>
      </w:r>
    </w:p>
    <w:p w14:paraId="21DC2737" w14:textId="77777777" w:rsidR="009503E6" w:rsidRPr="00284ADF" w:rsidRDefault="009503E6" w:rsidP="0086215A">
      <w:pPr>
        <w:pStyle w:val="sdz60body"/>
      </w:pPr>
    </w:p>
    <w:p w14:paraId="15D92EBE" w14:textId="77777777" w:rsidR="009503E6" w:rsidRPr="00284ADF" w:rsidRDefault="009503E6" w:rsidP="0086215A">
      <w:pPr>
        <w:pStyle w:val="sdz60body"/>
      </w:pPr>
    </w:p>
    <w:p w14:paraId="47E2E69F" w14:textId="77777777" w:rsidR="00B24B45" w:rsidRPr="00284ADF" w:rsidRDefault="00B24B45" w:rsidP="0086215A">
      <w:pPr>
        <w:pStyle w:val="sdz16headingbdboxfirstline"/>
      </w:pPr>
      <w:r w:rsidRPr="00284ADF">
        <w:t>3.</w:t>
      </w:r>
      <w:r w:rsidRPr="00284ADF">
        <w:tab/>
        <w:t>SEZNAM POMOŽNIH SNOVI</w:t>
      </w:r>
    </w:p>
    <w:p w14:paraId="66B6330F" w14:textId="77777777" w:rsidR="009503E6" w:rsidRPr="00284ADF" w:rsidRDefault="009503E6" w:rsidP="0086215A">
      <w:pPr>
        <w:pStyle w:val="sdz60body"/>
      </w:pPr>
    </w:p>
    <w:p w14:paraId="76D1A35B" w14:textId="77777777" w:rsidR="00B24B45" w:rsidRPr="00284ADF" w:rsidRDefault="00B24B45" w:rsidP="0086215A">
      <w:pPr>
        <w:pStyle w:val="sdz60body"/>
      </w:pPr>
      <w:r w:rsidRPr="00284ADF">
        <w:t xml:space="preserve">Pomožne snovi: glutaminska kislina, polisorbat 80, </w:t>
      </w:r>
      <w:r w:rsidR="007E189D" w:rsidRPr="00284ADF">
        <w:t xml:space="preserve">natrijev hidroksid, </w:t>
      </w:r>
      <w:r w:rsidRPr="00284ADF">
        <w:t>voda za injekcije in sorbitol (E</w:t>
      </w:r>
      <w:r w:rsidR="00886B1A" w:rsidRPr="00284ADF">
        <w:t> </w:t>
      </w:r>
      <w:r w:rsidRPr="00284ADF">
        <w:t>420). Za več informacij glejte navodilo za uporabo.</w:t>
      </w:r>
    </w:p>
    <w:p w14:paraId="6374E340" w14:textId="77777777" w:rsidR="009503E6" w:rsidRPr="00284ADF" w:rsidRDefault="009503E6" w:rsidP="0086215A">
      <w:pPr>
        <w:pStyle w:val="sdz60body"/>
      </w:pPr>
    </w:p>
    <w:p w14:paraId="163EFE92" w14:textId="77777777" w:rsidR="009503E6" w:rsidRPr="00284ADF" w:rsidRDefault="009503E6" w:rsidP="0086215A">
      <w:pPr>
        <w:pStyle w:val="sdz60body"/>
      </w:pPr>
    </w:p>
    <w:p w14:paraId="09B8E53C" w14:textId="77777777" w:rsidR="00B24B45" w:rsidRPr="00284ADF" w:rsidRDefault="00B24B45" w:rsidP="0086215A">
      <w:pPr>
        <w:pStyle w:val="sdz16headingbdboxfirstline"/>
      </w:pPr>
      <w:r w:rsidRPr="00284ADF">
        <w:t>4.</w:t>
      </w:r>
      <w:r w:rsidRPr="00284ADF">
        <w:tab/>
        <w:t>FARMACEVTSKA OBLIKA IN VSEBINA</w:t>
      </w:r>
    </w:p>
    <w:p w14:paraId="153ED922" w14:textId="77777777" w:rsidR="009503E6" w:rsidRPr="00284ADF" w:rsidRDefault="009503E6" w:rsidP="0086215A">
      <w:pPr>
        <w:pStyle w:val="sdz60body"/>
      </w:pPr>
    </w:p>
    <w:p w14:paraId="271CB8E2" w14:textId="77777777" w:rsidR="00B24B45" w:rsidRPr="00284ADF" w:rsidRDefault="00B24B45" w:rsidP="0086215A">
      <w:pPr>
        <w:pStyle w:val="sdz60body"/>
      </w:pPr>
      <w:r w:rsidRPr="007A3EDE">
        <w:rPr>
          <w:highlight w:val="lightGray"/>
        </w:rPr>
        <w:t>Raztopina za injiciranje ali infundiranje v napolnjeni injekcijski brizgi.</w:t>
      </w:r>
    </w:p>
    <w:p w14:paraId="13ED6D2D" w14:textId="77777777" w:rsidR="009503E6" w:rsidRPr="00284ADF" w:rsidRDefault="009503E6" w:rsidP="0086215A">
      <w:pPr>
        <w:pStyle w:val="sdz60body"/>
      </w:pPr>
    </w:p>
    <w:p w14:paraId="16821E3C" w14:textId="77777777" w:rsidR="00B24B45" w:rsidRPr="00284ADF" w:rsidRDefault="009E7BDA" w:rsidP="0086215A">
      <w:pPr>
        <w:pStyle w:val="sdz60body"/>
      </w:pPr>
      <w:r w:rsidRPr="00284ADF">
        <w:t>1 napolnjena injekcijska brizga z varnostno zaščito za iglo</w:t>
      </w:r>
    </w:p>
    <w:p w14:paraId="18CE90D5" w14:textId="77777777" w:rsidR="00B24B45" w:rsidRPr="007A3EDE" w:rsidRDefault="00AA15A1" w:rsidP="0086215A">
      <w:pPr>
        <w:pStyle w:val="sdz60body"/>
        <w:rPr>
          <w:highlight w:val="lightGray"/>
        </w:rPr>
      </w:pPr>
      <w:r w:rsidRPr="007A3EDE">
        <w:rPr>
          <w:highlight w:val="lightGray"/>
        </w:rPr>
        <w:t>3 napolnjene injekcijske brizge z varnostno zaščito za iglo</w:t>
      </w:r>
    </w:p>
    <w:p w14:paraId="4796F539" w14:textId="77777777" w:rsidR="00B24B45" w:rsidRPr="007A3EDE" w:rsidRDefault="009E7BDA" w:rsidP="0086215A">
      <w:pPr>
        <w:pStyle w:val="sdz60body"/>
        <w:rPr>
          <w:highlight w:val="lightGray"/>
        </w:rPr>
      </w:pPr>
      <w:r w:rsidRPr="007A3EDE">
        <w:rPr>
          <w:highlight w:val="lightGray"/>
        </w:rPr>
        <w:t>5 napolnjenih injekcijskih brizg z varnostno zaščito za iglo</w:t>
      </w:r>
    </w:p>
    <w:p w14:paraId="054A6E3E" w14:textId="77777777" w:rsidR="00B24B45" w:rsidRPr="007A3EDE" w:rsidRDefault="00B24B45" w:rsidP="0086215A">
      <w:pPr>
        <w:pStyle w:val="sdz60body"/>
        <w:rPr>
          <w:highlight w:val="lightGray"/>
        </w:rPr>
      </w:pPr>
      <w:r w:rsidRPr="007A3EDE">
        <w:rPr>
          <w:highlight w:val="lightGray"/>
        </w:rPr>
        <w:t>10 napolnjenih injekcijskih brizg z varnostno zaščito za iglo</w:t>
      </w:r>
    </w:p>
    <w:p w14:paraId="1373EE88" w14:textId="77777777" w:rsidR="009503E6" w:rsidRPr="007A3EDE" w:rsidRDefault="009503E6" w:rsidP="0086215A">
      <w:pPr>
        <w:pStyle w:val="sdz60body"/>
        <w:rPr>
          <w:highlight w:val="lightGray"/>
        </w:rPr>
      </w:pPr>
    </w:p>
    <w:p w14:paraId="61929F1C" w14:textId="77777777" w:rsidR="009503E6" w:rsidRPr="007A3EDE" w:rsidRDefault="009503E6" w:rsidP="0086215A">
      <w:pPr>
        <w:pStyle w:val="sdz60body"/>
        <w:rPr>
          <w:highlight w:val="lightGray"/>
        </w:rPr>
      </w:pPr>
    </w:p>
    <w:p w14:paraId="50EEEEDB" w14:textId="77777777" w:rsidR="00B24B45" w:rsidRPr="007A3EDE" w:rsidRDefault="00B24B45" w:rsidP="0086215A">
      <w:pPr>
        <w:pStyle w:val="sdz16headingbdboxfirstline"/>
        <w:keepNext/>
        <w:rPr>
          <w:highlight w:val="lightGray"/>
        </w:rPr>
      </w:pPr>
      <w:r w:rsidRPr="00284ADF">
        <w:t>5.</w:t>
      </w:r>
      <w:r w:rsidRPr="00284ADF">
        <w:tab/>
        <w:t>POSTOPEK IN POT(I) UPORABE ZDRAVILA</w:t>
      </w:r>
    </w:p>
    <w:p w14:paraId="794E20CC" w14:textId="77777777" w:rsidR="009503E6" w:rsidRPr="00284ADF" w:rsidRDefault="009503E6" w:rsidP="0086215A">
      <w:pPr>
        <w:pStyle w:val="sdz60body"/>
        <w:keepNext/>
      </w:pPr>
    </w:p>
    <w:p w14:paraId="454D18C3" w14:textId="77777777" w:rsidR="00B24B45" w:rsidRPr="00284ADF" w:rsidRDefault="00B24B45" w:rsidP="0086215A">
      <w:pPr>
        <w:pStyle w:val="sdz60body"/>
        <w:keepNext/>
      </w:pPr>
      <w:r w:rsidRPr="00284ADF">
        <w:t>Samo za enkratno uporabo. Pred uporabo preberite priloženo navodilo!</w:t>
      </w:r>
    </w:p>
    <w:p w14:paraId="39BBC4FC" w14:textId="77777777" w:rsidR="00B24B45" w:rsidRPr="00284ADF" w:rsidRDefault="005D64BA" w:rsidP="0086215A">
      <w:pPr>
        <w:pStyle w:val="sdz60body"/>
      </w:pPr>
      <w:r w:rsidRPr="00284ADF">
        <w:t>s</w:t>
      </w:r>
      <w:r w:rsidR="00B24B45" w:rsidRPr="00284ADF">
        <w:t>ubkutana ali intravenska uporaba</w:t>
      </w:r>
    </w:p>
    <w:p w14:paraId="7380D0B5" w14:textId="77777777" w:rsidR="009503E6" w:rsidRPr="00284ADF" w:rsidRDefault="009503E6" w:rsidP="0086215A">
      <w:pPr>
        <w:pStyle w:val="sdz60body"/>
      </w:pPr>
    </w:p>
    <w:p w14:paraId="2FD3B5CD" w14:textId="77777777" w:rsidR="009503E6" w:rsidRPr="00284ADF" w:rsidRDefault="009503E6" w:rsidP="0086215A">
      <w:pPr>
        <w:pStyle w:val="sdz60body"/>
      </w:pPr>
    </w:p>
    <w:p w14:paraId="67F251A9" w14:textId="77777777" w:rsidR="00B24B45" w:rsidRPr="00284ADF" w:rsidRDefault="00B24B45" w:rsidP="0086215A">
      <w:pPr>
        <w:pStyle w:val="sdz16headingbdboxfirstline"/>
        <w:keepNext/>
      </w:pPr>
      <w:r w:rsidRPr="00284ADF">
        <w:t>6.</w:t>
      </w:r>
      <w:r w:rsidRPr="00284ADF">
        <w:tab/>
        <w:t>POSEBNO OPOZORILO O SHRANJEVANJU ZDRAVILA ZUNAJ DOSEGA IN POGLEDA OTROK</w:t>
      </w:r>
    </w:p>
    <w:p w14:paraId="5633B894" w14:textId="77777777" w:rsidR="009503E6" w:rsidRPr="00284ADF" w:rsidRDefault="009503E6" w:rsidP="0086215A">
      <w:pPr>
        <w:pStyle w:val="sdz60body"/>
        <w:keepNext/>
      </w:pPr>
    </w:p>
    <w:p w14:paraId="193CED18" w14:textId="77777777" w:rsidR="00B24B45" w:rsidRPr="00284ADF" w:rsidRDefault="00B24B45" w:rsidP="0086215A">
      <w:pPr>
        <w:pStyle w:val="sdz60body"/>
      </w:pPr>
      <w:r w:rsidRPr="00284ADF">
        <w:t>Zdravilo shranjujte nedosegljivo otrokom!</w:t>
      </w:r>
    </w:p>
    <w:p w14:paraId="516077B3" w14:textId="77777777" w:rsidR="009503E6" w:rsidRPr="00284ADF" w:rsidRDefault="009503E6" w:rsidP="0086215A">
      <w:pPr>
        <w:pStyle w:val="sdz60body"/>
      </w:pPr>
    </w:p>
    <w:p w14:paraId="7CDD00E4" w14:textId="77777777" w:rsidR="009503E6" w:rsidRPr="00284ADF" w:rsidRDefault="009503E6" w:rsidP="0086215A">
      <w:pPr>
        <w:pStyle w:val="sdz60body"/>
      </w:pPr>
    </w:p>
    <w:p w14:paraId="45781620" w14:textId="77777777" w:rsidR="00B24B45" w:rsidRPr="007A3EDE" w:rsidRDefault="00B24B45" w:rsidP="0086215A">
      <w:pPr>
        <w:pStyle w:val="sdz16headingbdboxfirstline"/>
        <w:rPr>
          <w:highlight w:val="lightGray"/>
        </w:rPr>
      </w:pPr>
      <w:r w:rsidRPr="00284ADF">
        <w:t>7.</w:t>
      </w:r>
      <w:r w:rsidRPr="00284ADF">
        <w:tab/>
        <w:t>DRUGA POSEBNA OPOZORILA, ČE SO POTREBNA</w:t>
      </w:r>
    </w:p>
    <w:p w14:paraId="2AF5A7A9" w14:textId="77777777" w:rsidR="00B24B45" w:rsidRPr="00284ADF" w:rsidRDefault="00B24B45" w:rsidP="0086215A">
      <w:pPr>
        <w:pStyle w:val="sdz60body"/>
      </w:pPr>
    </w:p>
    <w:p w14:paraId="2D2DD6A9" w14:textId="77777777" w:rsidR="009503E6" w:rsidRPr="00284ADF" w:rsidRDefault="009503E6" w:rsidP="0086215A">
      <w:pPr>
        <w:pStyle w:val="sdz60body"/>
      </w:pPr>
    </w:p>
    <w:p w14:paraId="5290EA2F" w14:textId="77777777" w:rsidR="00B24B45" w:rsidRPr="007A3EDE" w:rsidRDefault="00B24B45" w:rsidP="0086215A">
      <w:pPr>
        <w:pStyle w:val="sdz16headingbdboxfirstline"/>
        <w:keepNext/>
        <w:rPr>
          <w:highlight w:val="lightGray"/>
        </w:rPr>
      </w:pPr>
      <w:r w:rsidRPr="00284ADF">
        <w:t>8.</w:t>
      </w:r>
      <w:r w:rsidRPr="00284ADF">
        <w:tab/>
        <w:t>DATUM IZTEKA ROKA UPORABNOSTI ZDRAVILA</w:t>
      </w:r>
    </w:p>
    <w:p w14:paraId="1C74F048" w14:textId="77777777" w:rsidR="009503E6" w:rsidRPr="00284ADF" w:rsidRDefault="009503E6" w:rsidP="0086215A">
      <w:pPr>
        <w:pStyle w:val="sdz60body"/>
        <w:keepNext/>
      </w:pPr>
    </w:p>
    <w:p w14:paraId="4D32C083" w14:textId="77777777" w:rsidR="00B24B45" w:rsidRPr="00284ADF" w:rsidRDefault="00B24B45" w:rsidP="0086215A">
      <w:pPr>
        <w:pStyle w:val="sdz60body"/>
        <w:keepNext/>
      </w:pPr>
      <w:r w:rsidRPr="00284ADF">
        <w:t>EXP</w:t>
      </w:r>
    </w:p>
    <w:p w14:paraId="2F1050EF" w14:textId="77777777" w:rsidR="00B24B45" w:rsidRPr="00284ADF" w:rsidRDefault="00B24B45" w:rsidP="0086215A">
      <w:pPr>
        <w:pStyle w:val="sdz60body"/>
      </w:pPr>
      <w:r w:rsidRPr="00284ADF">
        <w:t>Po razredčitvi uporabite v 24 urah.</w:t>
      </w:r>
    </w:p>
    <w:p w14:paraId="1FFDB785" w14:textId="77777777" w:rsidR="009503E6" w:rsidRPr="00284ADF" w:rsidRDefault="009503E6" w:rsidP="0086215A">
      <w:pPr>
        <w:pStyle w:val="sdz60body"/>
      </w:pPr>
    </w:p>
    <w:p w14:paraId="637622DC" w14:textId="77777777" w:rsidR="009503E6" w:rsidRPr="00284ADF" w:rsidRDefault="009503E6" w:rsidP="0086215A">
      <w:pPr>
        <w:pStyle w:val="sdz60body"/>
      </w:pPr>
    </w:p>
    <w:p w14:paraId="46243EF1" w14:textId="77777777" w:rsidR="00B24B45" w:rsidRPr="00284ADF" w:rsidRDefault="00B24B45" w:rsidP="0086215A">
      <w:pPr>
        <w:pStyle w:val="sdz16headingbdboxfirstline"/>
        <w:keepNext/>
      </w:pPr>
      <w:r w:rsidRPr="00284ADF">
        <w:lastRenderedPageBreak/>
        <w:t>9.</w:t>
      </w:r>
      <w:r w:rsidRPr="00284ADF">
        <w:tab/>
        <w:t>POSEBNA NAVODILA ZA SHRANJEVANJE</w:t>
      </w:r>
    </w:p>
    <w:p w14:paraId="778F8867" w14:textId="77777777" w:rsidR="009503E6" w:rsidRPr="00284ADF" w:rsidRDefault="009503E6" w:rsidP="0086215A">
      <w:pPr>
        <w:pStyle w:val="sdz60body"/>
        <w:keepNext/>
      </w:pPr>
    </w:p>
    <w:p w14:paraId="5870C3FD" w14:textId="77777777" w:rsidR="00B24B45" w:rsidRPr="00284ADF" w:rsidRDefault="00B24B45" w:rsidP="0086215A">
      <w:pPr>
        <w:pStyle w:val="sdz60body"/>
        <w:keepNext/>
      </w:pPr>
      <w:r w:rsidRPr="00284ADF">
        <w:t>Shranjujte v hladilniku.</w:t>
      </w:r>
    </w:p>
    <w:p w14:paraId="791BA264" w14:textId="77777777" w:rsidR="00B24B45" w:rsidRPr="00284ADF" w:rsidRDefault="00AA15A1" w:rsidP="0086215A">
      <w:pPr>
        <w:pStyle w:val="sdz60body"/>
      </w:pPr>
      <w:r w:rsidRPr="00284ADF">
        <w:t>Napolnjeno injekcijsko brizgo shranjujte v zunanji ovojnini za zagotovitev zaščite pred svetlobo.</w:t>
      </w:r>
    </w:p>
    <w:p w14:paraId="3431BC3B" w14:textId="77777777" w:rsidR="009503E6" w:rsidRPr="00284ADF" w:rsidRDefault="009503E6" w:rsidP="0086215A">
      <w:pPr>
        <w:pStyle w:val="sdz60body"/>
      </w:pPr>
    </w:p>
    <w:p w14:paraId="730EFE78" w14:textId="77777777" w:rsidR="009503E6" w:rsidRPr="00284ADF" w:rsidRDefault="009503E6" w:rsidP="0086215A">
      <w:pPr>
        <w:pStyle w:val="sdz60body"/>
      </w:pPr>
    </w:p>
    <w:p w14:paraId="21453609" w14:textId="77777777" w:rsidR="00B24B45" w:rsidRPr="00284ADF" w:rsidRDefault="00B24B45" w:rsidP="0086215A">
      <w:pPr>
        <w:pStyle w:val="sdz16headingbdboxfirstline"/>
        <w:keepLines/>
      </w:pPr>
      <w:r w:rsidRPr="00284ADF">
        <w:t>10.</w:t>
      </w:r>
      <w:r w:rsidRPr="00284ADF">
        <w:tab/>
        <w:t>POSEBNI VARNOSTNI UKREPI ZA ODSTRANJEVANJE NEUPORABLJENIH ZDRAVIL ALI IZ NJIH NASTALIH ODPADNIH SNOVI, KADAR SO POTREBNI</w:t>
      </w:r>
    </w:p>
    <w:p w14:paraId="7736B53B" w14:textId="77777777" w:rsidR="00B24B45" w:rsidRPr="00284ADF" w:rsidRDefault="00B24B45" w:rsidP="0086215A">
      <w:pPr>
        <w:pStyle w:val="sdz60body"/>
      </w:pPr>
    </w:p>
    <w:p w14:paraId="08D3A0F5" w14:textId="77777777" w:rsidR="009503E6" w:rsidRPr="00284ADF" w:rsidRDefault="009503E6" w:rsidP="0086215A">
      <w:pPr>
        <w:pStyle w:val="sdz60body"/>
      </w:pPr>
    </w:p>
    <w:p w14:paraId="39D288AF" w14:textId="77777777" w:rsidR="00B24B45" w:rsidRPr="00284ADF" w:rsidRDefault="00B24B45" w:rsidP="0086215A">
      <w:pPr>
        <w:pStyle w:val="sdz16headingbdboxfirstline"/>
        <w:keepNext/>
      </w:pPr>
      <w:r w:rsidRPr="00284ADF">
        <w:t>11.</w:t>
      </w:r>
      <w:r w:rsidRPr="00284ADF">
        <w:tab/>
        <w:t>IME IN NASLOV IMETNIKA DOVOLJENJA ZA PROMET Z ZDRAVILOM</w:t>
      </w:r>
    </w:p>
    <w:p w14:paraId="5CD26575" w14:textId="77777777" w:rsidR="009503E6" w:rsidRPr="00284ADF" w:rsidRDefault="009503E6" w:rsidP="0086215A">
      <w:pPr>
        <w:pStyle w:val="sdz60body"/>
        <w:keepNext/>
      </w:pPr>
    </w:p>
    <w:p w14:paraId="0E8B2913" w14:textId="77777777" w:rsidR="00B24B45" w:rsidRPr="00284ADF" w:rsidRDefault="00B24B45" w:rsidP="0086215A">
      <w:pPr>
        <w:pStyle w:val="sdz60body"/>
        <w:keepNext/>
      </w:pPr>
      <w:r w:rsidRPr="00284ADF">
        <w:t>Sandoz GmbH</w:t>
      </w:r>
    </w:p>
    <w:p w14:paraId="0BB38324" w14:textId="77777777" w:rsidR="00B24B45" w:rsidRPr="00284ADF" w:rsidRDefault="00B24B45" w:rsidP="0086215A">
      <w:pPr>
        <w:pStyle w:val="sdz60body"/>
        <w:keepNext/>
      </w:pPr>
      <w:r w:rsidRPr="00284ADF">
        <w:t>Biochemiestr</w:t>
      </w:r>
      <w:r w:rsidR="00194922" w:rsidRPr="00284ADF">
        <w:t>.</w:t>
      </w:r>
      <w:r w:rsidRPr="00284ADF">
        <w:t> 10</w:t>
      </w:r>
    </w:p>
    <w:p w14:paraId="00BAA944" w14:textId="77777777" w:rsidR="00B24B45" w:rsidRPr="00284ADF" w:rsidRDefault="00B24B45" w:rsidP="0086215A">
      <w:pPr>
        <w:pStyle w:val="sdz60body"/>
        <w:keepNext/>
      </w:pPr>
      <w:r w:rsidRPr="00284ADF">
        <w:t>6250 Kundl</w:t>
      </w:r>
    </w:p>
    <w:p w14:paraId="13FC3720" w14:textId="77777777" w:rsidR="00B24B45" w:rsidRPr="00284ADF" w:rsidRDefault="00B24B45" w:rsidP="0086215A">
      <w:pPr>
        <w:pStyle w:val="sdz60body"/>
      </w:pPr>
      <w:r w:rsidRPr="00284ADF">
        <w:t>Avstrija</w:t>
      </w:r>
    </w:p>
    <w:p w14:paraId="4DDB7A8D" w14:textId="77777777" w:rsidR="009503E6" w:rsidRPr="00284ADF" w:rsidRDefault="009503E6" w:rsidP="0086215A">
      <w:pPr>
        <w:pStyle w:val="sdz60body"/>
      </w:pPr>
    </w:p>
    <w:p w14:paraId="77F953D7" w14:textId="77777777" w:rsidR="009503E6" w:rsidRPr="00284ADF" w:rsidRDefault="009503E6" w:rsidP="0086215A">
      <w:pPr>
        <w:pStyle w:val="sdz60body"/>
      </w:pPr>
    </w:p>
    <w:p w14:paraId="331254BE" w14:textId="77777777" w:rsidR="00B24B45" w:rsidRPr="00284ADF" w:rsidRDefault="00B24B45" w:rsidP="0086215A">
      <w:pPr>
        <w:pStyle w:val="sdz16headingbdboxfirstline"/>
        <w:keepNext/>
      </w:pPr>
      <w:r w:rsidRPr="00284ADF">
        <w:t>12.</w:t>
      </w:r>
      <w:r w:rsidRPr="00284ADF">
        <w:tab/>
        <w:t>ŠTEVILKA(E) DOVOLJENJA (DOVOLJENJ) ZA PROMET</w:t>
      </w:r>
    </w:p>
    <w:p w14:paraId="6149DDC1" w14:textId="77777777" w:rsidR="009503E6" w:rsidRPr="00284ADF" w:rsidRDefault="009503E6" w:rsidP="0086215A">
      <w:pPr>
        <w:pStyle w:val="sdz60body"/>
        <w:keepNext/>
      </w:pPr>
    </w:p>
    <w:p w14:paraId="69CD220F" w14:textId="77777777" w:rsidR="00B24B45" w:rsidRPr="00284ADF" w:rsidRDefault="00B24B45" w:rsidP="0086215A">
      <w:pPr>
        <w:pStyle w:val="sdz60body"/>
        <w:keepNext/>
      </w:pPr>
      <w:r w:rsidRPr="00284ADF">
        <w:t>EU/1/08/495/005</w:t>
      </w:r>
    </w:p>
    <w:p w14:paraId="7DA07755" w14:textId="77777777" w:rsidR="00B24B45" w:rsidRPr="007A3EDE" w:rsidRDefault="00B24B45" w:rsidP="0086215A">
      <w:pPr>
        <w:pStyle w:val="sdz60body"/>
        <w:rPr>
          <w:highlight w:val="lightGray"/>
        </w:rPr>
      </w:pPr>
      <w:r w:rsidRPr="007A3EDE">
        <w:rPr>
          <w:highlight w:val="lightGray"/>
        </w:rPr>
        <w:t>EU/1/08/495/006</w:t>
      </w:r>
    </w:p>
    <w:p w14:paraId="100EE893" w14:textId="77777777" w:rsidR="00B24B45" w:rsidRPr="007A3EDE" w:rsidRDefault="00B24B45" w:rsidP="0086215A">
      <w:pPr>
        <w:pStyle w:val="sdz60body"/>
        <w:keepNext/>
        <w:rPr>
          <w:highlight w:val="lightGray"/>
        </w:rPr>
      </w:pPr>
      <w:r w:rsidRPr="007A3EDE">
        <w:rPr>
          <w:highlight w:val="lightGray"/>
        </w:rPr>
        <w:t>EU/1/08/495/007</w:t>
      </w:r>
    </w:p>
    <w:p w14:paraId="26FD0A13" w14:textId="77777777" w:rsidR="00B24B45" w:rsidRPr="007A3EDE" w:rsidRDefault="00B24B45" w:rsidP="0086215A">
      <w:pPr>
        <w:pStyle w:val="sdz60body"/>
        <w:rPr>
          <w:highlight w:val="lightGray"/>
        </w:rPr>
      </w:pPr>
      <w:r w:rsidRPr="007A3EDE">
        <w:rPr>
          <w:highlight w:val="lightGray"/>
        </w:rPr>
        <w:t>EU/1/08/495/008</w:t>
      </w:r>
    </w:p>
    <w:p w14:paraId="547836FE" w14:textId="77777777" w:rsidR="009503E6" w:rsidRPr="007A3EDE" w:rsidRDefault="009503E6" w:rsidP="0086215A">
      <w:pPr>
        <w:pStyle w:val="sdz60body"/>
        <w:rPr>
          <w:highlight w:val="lightGray"/>
        </w:rPr>
      </w:pPr>
    </w:p>
    <w:p w14:paraId="22E2A20A" w14:textId="77777777" w:rsidR="009503E6" w:rsidRPr="007A3EDE" w:rsidRDefault="009503E6" w:rsidP="0086215A">
      <w:pPr>
        <w:pStyle w:val="sdz60body"/>
        <w:rPr>
          <w:highlight w:val="lightGray"/>
        </w:rPr>
      </w:pPr>
    </w:p>
    <w:p w14:paraId="6B6F2575" w14:textId="77777777" w:rsidR="00B24B45" w:rsidRPr="00284ADF" w:rsidRDefault="00B24B45" w:rsidP="0086215A">
      <w:pPr>
        <w:pStyle w:val="sdz16headingbdboxfirstline"/>
        <w:keepNext/>
      </w:pPr>
      <w:r w:rsidRPr="00284ADF">
        <w:t>13.</w:t>
      </w:r>
      <w:r w:rsidRPr="00284ADF">
        <w:tab/>
        <w:t>ŠTEVILKA SERIJE</w:t>
      </w:r>
    </w:p>
    <w:p w14:paraId="21FCF2D1" w14:textId="77777777" w:rsidR="009503E6" w:rsidRPr="00284ADF" w:rsidRDefault="009503E6" w:rsidP="0086215A">
      <w:pPr>
        <w:pStyle w:val="sdz60body"/>
        <w:keepNext/>
      </w:pPr>
    </w:p>
    <w:p w14:paraId="7FFBF265" w14:textId="77777777" w:rsidR="00B24B45" w:rsidRPr="00284ADF" w:rsidRDefault="00B24B45" w:rsidP="0086215A">
      <w:pPr>
        <w:pStyle w:val="sdz60body"/>
      </w:pPr>
      <w:r w:rsidRPr="00284ADF">
        <w:t>Lot</w:t>
      </w:r>
    </w:p>
    <w:p w14:paraId="7F8F0EEA" w14:textId="77777777" w:rsidR="009503E6" w:rsidRPr="00284ADF" w:rsidRDefault="009503E6" w:rsidP="0086215A">
      <w:pPr>
        <w:pStyle w:val="sdz60body"/>
      </w:pPr>
    </w:p>
    <w:p w14:paraId="2E3C1B86" w14:textId="77777777" w:rsidR="009503E6" w:rsidRPr="00284ADF" w:rsidRDefault="009503E6" w:rsidP="0086215A">
      <w:pPr>
        <w:pStyle w:val="sdz60body"/>
      </w:pPr>
    </w:p>
    <w:p w14:paraId="52F8A88A" w14:textId="77777777" w:rsidR="00B24B45" w:rsidRPr="00284ADF" w:rsidRDefault="00B24B45" w:rsidP="0086215A">
      <w:pPr>
        <w:pStyle w:val="sdz16headingbdboxfirstline"/>
      </w:pPr>
      <w:r w:rsidRPr="00284ADF">
        <w:t>14.</w:t>
      </w:r>
      <w:r w:rsidRPr="00284ADF">
        <w:tab/>
        <w:t>NAČIN IZDAJANJA ZDRAVILA</w:t>
      </w:r>
    </w:p>
    <w:p w14:paraId="28668D34" w14:textId="77777777" w:rsidR="00B24B45" w:rsidRPr="00284ADF" w:rsidRDefault="00B24B45" w:rsidP="0086215A">
      <w:pPr>
        <w:pStyle w:val="sdz60body"/>
      </w:pPr>
    </w:p>
    <w:p w14:paraId="0143B9EB" w14:textId="77777777" w:rsidR="009503E6" w:rsidRPr="00284ADF" w:rsidRDefault="009503E6" w:rsidP="0086215A">
      <w:pPr>
        <w:pStyle w:val="sdz60body"/>
      </w:pPr>
    </w:p>
    <w:p w14:paraId="1E401E6D" w14:textId="77777777" w:rsidR="00B24B45" w:rsidRPr="00284ADF" w:rsidRDefault="00B24B45" w:rsidP="0086215A">
      <w:pPr>
        <w:pStyle w:val="sdz16headingbdboxfirstline"/>
      </w:pPr>
      <w:r w:rsidRPr="00284ADF">
        <w:t>15.</w:t>
      </w:r>
      <w:r w:rsidRPr="00284ADF">
        <w:tab/>
        <w:t>NAVODILA ZA UPORABO</w:t>
      </w:r>
    </w:p>
    <w:p w14:paraId="1CDBFBF7" w14:textId="77777777" w:rsidR="00B24B45" w:rsidRPr="00284ADF" w:rsidRDefault="00B24B45" w:rsidP="0086215A">
      <w:pPr>
        <w:pStyle w:val="sdz60body"/>
      </w:pPr>
    </w:p>
    <w:p w14:paraId="3E5DF2D5" w14:textId="77777777" w:rsidR="009503E6" w:rsidRPr="00284ADF" w:rsidRDefault="009503E6" w:rsidP="0086215A">
      <w:pPr>
        <w:pStyle w:val="sdz60body"/>
      </w:pPr>
    </w:p>
    <w:p w14:paraId="3539AB23" w14:textId="77777777" w:rsidR="00B24B45" w:rsidRPr="00284ADF" w:rsidRDefault="00B24B45" w:rsidP="0086215A">
      <w:pPr>
        <w:pStyle w:val="sdz16headingbdboxfirstline"/>
        <w:keepNext/>
      </w:pPr>
      <w:r w:rsidRPr="00284ADF">
        <w:t>16.</w:t>
      </w:r>
      <w:r w:rsidRPr="00284ADF">
        <w:tab/>
        <w:t>PODATKI V BRAILLOVI PISAVI</w:t>
      </w:r>
    </w:p>
    <w:p w14:paraId="0067201B" w14:textId="77777777" w:rsidR="009503E6" w:rsidRPr="00284ADF" w:rsidRDefault="009503E6" w:rsidP="0086215A">
      <w:pPr>
        <w:pStyle w:val="sdz60body"/>
        <w:keepNext/>
      </w:pPr>
    </w:p>
    <w:p w14:paraId="0F475CBD" w14:textId="77777777" w:rsidR="00B24B45" w:rsidRPr="00284ADF" w:rsidRDefault="00B24B45" w:rsidP="0086215A">
      <w:pPr>
        <w:pStyle w:val="sdz60body"/>
      </w:pPr>
      <w:r w:rsidRPr="00284ADF">
        <w:t>Zarzio 48 M e./0,5 ml</w:t>
      </w:r>
    </w:p>
    <w:p w14:paraId="3FBD8997" w14:textId="77777777" w:rsidR="00B24B45" w:rsidRPr="00284ADF" w:rsidRDefault="00B24B45" w:rsidP="0086215A">
      <w:pPr>
        <w:pStyle w:val="sdz60body"/>
      </w:pPr>
    </w:p>
    <w:p w14:paraId="65544046" w14:textId="77777777" w:rsidR="00B24B45" w:rsidRPr="00284ADF" w:rsidRDefault="00B24B45" w:rsidP="0086215A">
      <w:pPr>
        <w:pStyle w:val="sdz60body"/>
      </w:pPr>
    </w:p>
    <w:p w14:paraId="6C32A85A" w14:textId="77777777" w:rsidR="00B24B45" w:rsidRPr="00284ADF" w:rsidRDefault="00B24B45" w:rsidP="0086215A">
      <w:pPr>
        <w:pStyle w:val="sdz16headingbdboxfirstline"/>
        <w:keepNext/>
      </w:pPr>
      <w:r w:rsidRPr="00284ADF">
        <w:t>17.</w:t>
      </w:r>
      <w:r w:rsidR="0007277A" w:rsidRPr="00284ADF">
        <w:tab/>
      </w:r>
      <w:r w:rsidRPr="00284ADF">
        <w:t>EDINSTVENA OZNAKA – DVODIMENZIONALNA ČRTNA KODA</w:t>
      </w:r>
    </w:p>
    <w:p w14:paraId="6E716640" w14:textId="77777777" w:rsidR="00B24B45" w:rsidRPr="00284ADF" w:rsidRDefault="00B24B45" w:rsidP="0086215A">
      <w:pPr>
        <w:pStyle w:val="sdz60body"/>
        <w:keepNext/>
      </w:pPr>
    </w:p>
    <w:p w14:paraId="0F6C9246" w14:textId="77777777" w:rsidR="00B24B45" w:rsidRPr="007A3EDE" w:rsidRDefault="00B24B45" w:rsidP="0086215A">
      <w:pPr>
        <w:pStyle w:val="sdz60body"/>
        <w:rPr>
          <w:highlight w:val="lightGray"/>
        </w:rPr>
      </w:pPr>
      <w:r w:rsidRPr="007A3EDE">
        <w:rPr>
          <w:highlight w:val="lightGray"/>
        </w:rPr>
        <w:t>Vsebuje dvodimenzionalno črtno kodo z edinstveno oznako.</w:t>
      </w:r>
    </w:p>
    <w:p w14:paraId="533445FE" w14:textId="77777777" w:rsidR="00B24B45" w:rsidRPr="00284ADF" w:rsidRDefault="00B24B45" w:rsidP="0086215A">
      <w:pPr>
        <w:pStyle w:val="sdz60body"/>
      </w:pPr>
    </w:p>
    <w:p w14:paraId="176E14D1" w14:textId="77777777" w:rsidR="00B24B45" w:rsidRPr="00284ADF" w:rsidRDefault="00B24B45" w:rsidP="0086215A">
      <w:pPr>
        <w:pStyle w:val="sdz60body"/>
      </w:pPr>
    </w:p>
    <w:p w14:paraId="75214CD8" w14:textId="77777777" w:rsidR="00B24B45" w:rsidRPr="00284ADF" w:rsidRDefault="00B24B45" w:rsidP="0086215A">
      <w:pPr>
        <w:pStyle w:val="sdz16headingbdboxfirstline"/>
        <w:keepNext/>
      </w:pPr>
      <w:r w:rsidRPr="00284ADF">
        <w:t>18.</w:t>
      </w:r>
      <w:r w:rsidR="0007277A" w:rsidRPr="00284ADF">
        <w:tab/>
      </w:r>
      <w:r w:rsidRPr="00284ADF">
        <w:t>EDINSTVENA OZNAKA – V BERLJIVI OBLIKI</w:t>
      </w:r>
    </w:p>
    <w:p w14:paraId="198E0025" w14:textId="77777777" w:rsidR="00B24B45" w:rsidRPr="00284ADF" w:rsidRDefault="00B24B45" w:rsidP="0086215A">
      <w:pPr>
        <w:pStyle w:val="sdz60body"/>
        <w:keepNext/>
      </w:pPr>
    </w:p>
    <w:p w14:paraId="77A840B6" w14:textId="77777777" w:rsidR="00B24B45" w:rsidRPr="00284ADF" w:rsidRDefault="00AA51CA" w:rsidP="0086215A">
      <w:pPr>
        <w:pStyle w:val="sdz60body"/>
        <w:keepNext/>
      </w:pPr>
      <w:r w:rsidRPr="00284ADF">
        <w:t>PC</w:t>
      </w:r>
    </w:p>
    <w:p w14:paraId="0CC78BF1" w14:textId="77777777" w:rsidR="00B24B45" w:rsidRPr="00284ADF" w:rsidRDefault="00AA51CA" w:rsidP="0086215A">
      <w:pPr>
        <w:pStyle w:val="sdz60body"/>
        <w:keepNext/>
      </w:pPr>
      <w:r w:rsidRPr="00284ADF">
        <w:t>SN</w:t>
      </w:r>
    </w:p>
    <w:p w14:paraId="5E505FE9" w14:textId="77777777" w:rsidR="009503E6" w:rsidRPr="00284ADF" w:rsidRDefault="00B24B45" w:rsidP="0086215A">
      <w:pPr>
        <w:pStyle w:val="sdz60body"/>
      </w:pPr>
      <w:r w:rsidRPr="00284ADF">
        <w:t>NN</w:t>
      </w:r>
    </w:p>
    <w:p w14:paraId="4C7C52CC" w14:textId="77777777" w:rsidR="00913409" w:rsidRPr="00284ADF" w:rsidRDefault="00812D16" w:rsidP="0086215A">
      <w:pPr>
        <w:pStyle w:val="sdz12headingbdbox"/>
      </w:pPr>
      <w:r w:rsidRPr="00284ADF">
        <w:br w:type="page"/>
      </w:r>
      <w:r w:rsidRPr="00284ADF">
        <w:lastRenderedPageBreak/>
        <w:t>PODATKI, KI MORAJO BITI NAJMANJ NAVEDENI NA MANJŠIH STIČNIH OVOJNINAH</w:t>
      </w:r>
    </w:p>
    <w:p w14:paraId="58813E30" w14:textId="77777777" w:rsidR="00913409" w:rsidRPr="00284ADF" w:rsidRDefault="00913409" w:rsidP="0086215A">
      <w:pPr>
        <w:pStyle w:val="sdz12headingbdbox"/>
      </w:pPr>
    </w:p>
    <w:p w14:paraId="713BAEB8" w14:textId="77777777" w:rsidR="00812D16" w:rsidRPr="00284ADF" w:rsidRDefault="00555078" w:rsidP="0086215A">
      <w:pPr>
        <w:pStyle w:val="sdz12headingbdbox"/>
      </w:pPr>
      <w:r w:rsidRPr="00284ADF">
        <w:t>NAPOLNJENA INJEKCIJSKA BRIZGA Z ZAŠČITO ZA IGLO</w:t>
      </w:r>
    </w:p>
    <w:p w14:paraId="19AACFA4" w14:textId="77777777" w:rsidR="00812D16" w:rsidRPr="00284ADF" w:rsidRDefault="00812D16" w:rsidP="0086215A">
      <w:pPr>
        <w:pStyle w:val="sdz60body"/>
      </w:pPr>
    </w:p>
    <w:p w14:paraId="48EC97BA" w14:textId="77777777" w:rsidR="00AA51CA" w:rsidRPr="00284ADF" w:rsidRDefault="00AA51CA" w:rsidP="0086215A">
      <w:pPr>
        <w:pStyle w:val="sdz60body"/>
      </w:pPr>
    </w:p>
    <w:p w14:paraId="3785898C" w14:textId="77777777" w:rsidR="00812D16" w:rsidRPr="00284ADF" w:rsidRDefault="00812D16" w:rsidP="0086215A">
      <w:pPr>
        <w:pStyle w:val="sdz16headingbdboxfirstline"/>
      </w:pPr>
      <w:r w:rsidRPr="00284ADF">
        <w:t>1.</w:t>
      </w:r>
      <w:r w:rsidRPr="00284ADF">
        <w:tab/>
        <w:t>IME ZDRAVILA IN POT(I) UPORABE</w:t>
      </w:r>
    </w:p>
    <w:p w14:paraId="18FA8492" w14:textId="77777777" w:rsidR="00812D16" w:rsidRPr="00284ADF" w:rsidRDefault="00812D16" w:rsidP="0086215A">
      <w:pPr>
        <w:pStyle w:val="sdz60body"/>
      </w:pPr>
    </w:p>
    <w:p w14:paraId="5DBC9E2B" w14:textId="77777777" w:rsidR="00555078" w:rsidRPr="00284ADF" w:rsidRDefault="00555078" w:rsidP="0086215A">
      <w:pPr>
        <w:pStyle w:val="sdz60body"/>
      </w:pPr>
      <w:r w:rsidRPr="00284ADF">
        <w:t>Zarzio 30 M e./0,5 ml raztopina za injiciranje ali infundiranje</w:t>
      </w:r>
    </w:p>
    <w:p w14:paraId="280CBC40" w14:textId="77777777" w:rsidR="00AA51CA" w:rsidRPr="00284ADF" w:rsidRDefault="00AA51CA" w:rsidP="0086215A">
      <w:pPr>
        <w:pStyle w:val="sdz60body"/>
      </w:pPr>
    </w:p>
    <w:p w14:paraId="0B9EBAEB" w14:textId="77777777" w:rsidR="00555078" w:rsidRPr="00284ADF" w:rsidRDefault="00555078" w:rsidP="0086215A">
      <w:pPr>
        <w:pStyle w:val="sdz60body"/>
      </w:pPr>
      <w:r w:rsidRPr="00284ADF">
        <w:t>filgrastim</w:t>
      </w:r>
    </w:p>
    <w:p w14:paraId="637590C7" w14:textId="77777777" w:rsidR="00812D16" w:rsidRPr="00284ADF" w:rsidRDefault="00555078" w:rsidP="0086215A">
      <w:pPr>
        <w:pStyle w:val="sdz60body"/>
      </w:pPr>
      <w:r w:rsidRPr="00284ADF">
        <w:t>s.c./i.v.</w:t>
      </w:r>
    </w:p>
    <w:p w14:paraId="3040001B" w14:textId="77777777" w:rsidR="00812D16" w:rsidRPr="00284ADF" w:rsidRDefault="00812D16" w:rsidP="0086215A">
      <w:pPr>
        <w:pStyle w:val="sdz60body"/>
      </w:pPr>
    </w:p>
    <w:p w14:paraId="2250CF2C" w14:textId="77777777" w:rsidR="00812D16" w:rsidRPr="00284ADF" w:rsidRDefault="00812D16" w:rsidP="0086215A">
      <w:pPr>
        <w:pStyle w:val="sdz60body"/>
      </w:pPr>
    </w:p>
    <w:p w14:paraId="112889C7" w14:textId="77777777" w:rsidR="00812D16" w:rsidRPr="00284ADF" w:rsidRDefault="00812D16" w:rsidP="0086215A">
      <w:pPr>
        <w:pStyle w:val="sdz16headingbdboxfirstline"/>
      </w:pPr>
      <w:r w:rsidRPr="00284ADF">
        <w:t>2.</w:t>
      </w:r>
      <w:r w:rsidRPr="00284ADF">
        <w:tab/>
        <w:t>POSTOPEK UPORABE</w:t>
      </w:r>
    </w:p>
    <w:p w14:paraId="5B3A5302" w14:textId="77777777" w:rsidR="00812D16" w:rsidRPr="00284ADF" w:rsidRDefault="00812D16" w:rsidP="0086215A">
      <w:pPr>
        <w:pStyle w:val="sdz60body"/>
      </w:pPr>
    </w:p>
    <w:p w14:paraId="678F6B03" w14:textId="77777777" w:rsidR="00812D16" w:rsidRPr="00284ADF" w:rsidRDefault="00812D16" w:rsidP="0086215A">
      <w:pPr>
        <w:pStyle w:val="sdz60body"/>
      </w:pPr>
    </w:p>
    <w:p w14:paraId="04093287" w14:textId="77777777" w:rsidR="00812D16" w:rsidRPr="00284ADF" w:rsidRDefault="00812D16" w:rsidP="0086215A">
      <w:pPr>
        <w:pStyle w:val="sdz16headingbdboxfirstline"/>
      </w:pPr>
      <w:r w:rsidRPr="00284ADF">
        <w:t>3.</w:t>
      </w:r>
      <w:r w:rsidRPr="00284ADF">
        <w:tab/>
        <w:t>DATUM IZTEKA ROKA UPORABNOSTI ZDRAVILA</w:t>
      </w:r>
    </w:p>
    <w:p w14:paraId="6FE40FC0" w14:textId="77777777" w:rsidR="00812D16" w:rsidRPr="00284ADF" w:rsidRDefault="00812D16" w:rsidP="0086215A">
      <w:pPr>
        <w:pStyle w:val="sdz60body"/>
      </w:pPr>
    </w:p>
    <w:p w14:paraId="1B3D271F" w14:textId="77777777" w:rsidR="00555078" w:rsidRPr="00284ADF" w:rsidRDefault="00555078" w:rsidP="0086215A">
      <w:pPr>
        <w:pStyle w:val="sdz60body"/>
      </w:pPr>
      <w:r w:rsidRPr="00284ADF">
        <w:t>EXP</w:t>
      </w:r>
    </w:p>
    <w:p w14:paraId="1412992C" w14:textId="77777777" w:rsidR="00AA51CA" w:rsidRPr="00284ADF" w:rsidRDefault="00AA51CA" w:rsidP="0086215A">
      <w:pPr>
        <w:pStyle w:val="sdz60body"/>
      </w:pPr>
    </w:p>
    <w:p w14:paraId="288AD659" w14:textId="77777777" w:rsidR="00812D16" w:rsidRPr="00284ADF" w:rsidRDefault="00812D16" w:rsidP="0086215A">
      <w:pPr>
        <w:pStyle w:val="sdz60body"/>
      </w:pPr>
    </w:p>
    <w:p w14:paraId="714DD1FF" w14:textId="77777777" w:rsidR="00812D16" w:rsidRPr="00284ADF" w:rsidRDefault="00812D16" w:rsidP="0086215A">
      <w:pPr>
        <w:pStyle w:val="sdz16headingbdboxfirstline"/>
      </w:pPr>
      <w:r w:rsidRPr="00284ADF">
        <w:t>4.</w:t>
      </w:r>
      <w:r w:rsidRPr="00284ADF">
        <w:tab/>
        <w:t>ŠTEVILKA SERIJE</w:t>
      </w:r>
    </w:p>
    <w:p w14:paraId="517E1048" w14:textId="77777777" w:rsidR="00812D16" w:rsidRPr="00284ADF" w:rsidRDefault="00812D16" w:rsidP="0086215A">
      <w:pPr>
        <w:pStyle w:val="sdz60body"/>
      </w:pPr>
    </w:p>
    <w:p w14:paraId="6C4382AE" w14:textId="77777777" w:rsidR="00555078" w:rsidRPr="00284ADF" w:rsidRDefault="00555078" w:rsidP="0086215A">
      <w:pPr>
        <w:pStyle w:val="sdz60body"/>
      </w:pPr>
      <w:r w:rsidRPr="00284ADF">
        <w:t>Lot</w:t>
      </w:r>
    </w:p>
    <w:p w14:paraId="74F935F5" w14:textId="77777777" w:rsidR="00AA51CA" w:rsidRPr="00284ADF" w:rsidRDefault="00AA51CA" w:rsidP="0086215A">
      <w:pPr>
        <w:pStyle w:val="sdz60body"/>
      </w:pPr>
    </w:p>
    <w:p w14:paraId="1797F5D0" w14:textId="77777777" w:rsidR="00812D16" w:rsidRPr="00284ADF" w:rsidRDefault="00812D16" w:rsidP="0086215A">
      <w:pPr>
        <w:pStyle w:val="sdz60body"/>
      </w:pPr>
    </w:p>
    <w:p w14:paraId="3BBDDF24" w14:textId="77777777" w:rsidR="00812D16" w:rsidRPr="00284ADF" w:rsidRDefault="00812D16" w:rsidP="0086215A">
      <w:pPr>
        <w:pStyle w:val="sdz16headingbdboxfirstline"/>
      </w:pPr>
      <w:r w:rsidRPr="00284ADF">
        <w:t>5.</w:t>
      </w:r>
      <w:r w:rsidRPr="00284ADF">
        <w:tab/>
        <w:t>VSEBINA, IZRAŽENA Z MASO, PROSTORNINO ALI ŠTEVILOM ENOT</w:t>
      </w:r>
    </w:p>
    <w:p w14:paraId="7E2632DA" w14:textId="77777777" w:rsidR="00812D16" w:rsidRPr="00284ADF" w:rsidRDefault="00812D16" w:rsidP="0086215A">
      <w:pPr>
        <w:pStyle w:val="sdz60body"/>
      </w:pPr>
    </w:p>
    <w:p w14:paraId="1A79E00A" w14:textId="77777777" w:rsidR="00812D16" w:rsidRPr="00284ADF" w:rsidRDefault="00812D16" w:rsidP="0086215A">
      <w:pPr>
        <w:pStyle w:val="sdz60body"/>
      </w:pPr>
    </w:p>
    <w:p w14:paraId="5094A970" w14:textId="77777777" w:rsidR="00812D16" w:rsidRPr="00284ADF" w:rsidRDefault="00812D16" w:rsidP="0086215A">
      <w:pPr>
        <w:pStyle w:val="sdz16headingbdboxfirstline"/>
      </w:pPr>
      <w:r w:rsidRPr="00284ADF">
        <w:t>6.</w:t>
      </w:r>
      <w:r w:rsidRPr="00284ADF">
        <w:tab/>
        <w:t>DRUGI PODATKI</w:t>
      </w:r>
    </w:p>
    <w:p w14:paraId="7235044D" w14:textId="77777777" w:rsidR="00FB7442" w:rsidRPr="00284ADF" w:rsidRDefault="00AA51CA" w:rsidP="0086215A">
      <w:pPr>
        <w:pStyle w:val="sdz12headingbdbox"/>
      </w:pPr>
      <w:r w:rsidRPr="00284ADF">
        <w:br w:type="page"/>
      </w:r>
      <w:r w:rsidRPr="00284ADF">
        <w:lastRenderedPageBreak/>
        <w:t>PODATKI, KI MORAJO BITI NAJMANJ NAVEDENI NA MANJŠIH STIČNIH OVOJNINAH</w:t>
      </w:r>
    </w:p>
    <w:p w14:paraId="76F2FD46" w14:textId="77777777" w:rsidR="00FB7442" w:rsidRPr="00284ADF" w:rsidRDefault="00FB7442" w:rsidP="0086215A">
      <w:pPr>
        <w:pStyle w:val="sdz12headingbdbox"/>
      </w:pPr>
    </w:p>
    <w:p w14:paraId="62EB57A5" w14:textId="77777777" w:rsidR="00555078" w:rsidRPr="00284ADF" w:rsidRDefault="007F6D21" w:rsidP="0086215A">
      <w:pPr>
        <w:pStyle w:val="sdz12headingbdbox"/>
      </w:pPr>
      <w:r w:rsidRPr="00284ADF">
        <w:t>NAPOLNJENA INJEKCIJSKA BRIZGA Z ZAŠČITO ZA IGLO</w:t>
      </w:r>
    </w:p>
    <w:p w14:paraId="798E4076" w14:textId="77777777" w:rsidR="00555078" w:rsidRPr="00284ADF" w:rsidRDefault="00555078" w:rsidP="0086215A">
      <w:pPr>
        <w:pStyle w:val="sdz60body"/>
      </w:pPr>
    </w:p>
    <w:p w14:paraId="614BE1CE" w14:textId="77777777" w:rsidR="00AA51CA" w:rsidRPr="00284ADF" w:rsidRDefault="00AA51CA" w:rsidP="0086215A">
      <w:pPr>
        <w:pStyle w:val="sdz60body"/>
      </w:pPr>
    </w:p>
    <w:p w14:paraId="37228E41" w14:textId="77777777" w:rsidR="00555078" w:rsidRPr="00284ADF" w:rsidRDefault="00555078" w:rsidP="0086215A">
      <w:pPr>
        <w:pStyle w:val="sdz16headingbdboxfirstline"/>
      </w:pPr>
      <w:r w:rsidRPr="00284ADF">
        <w:t>1.</w:t>
      </w:r>
      <w:r w:rsidRPr="00284ADF">
        <w:tab/>
        <w:t>IME ZDRAVILA IN POT(I) UPORABE</w:t>
      </w:r>
    </w:p>
    <w:p w14:paraId="43B8151A" w14:textId="77777777" w:rsidR="00AA51CA" w:rsidRPr="00284ADF" w:rsidRDefault="00AA51CA" w:rsidP="0086215A">
      <w:pPr>
        <w:pStyle w:val="sdz60body"/>
      </w:pPr>
    </w:p>
    <w:p w14:paraId="080E56D9" w14:textId="77777777" w:rsidR="00555078" w:rsidRPr="00284ADF" w:rsidRDefault="00555078" w:rsidP="0086215A">
      <w:pPr>
        <w:pStyle w:val="sdz60body"/>
      </w:pPr>
      <w:r w:rsidRPr="00284ADF">
        <w:t>Zarzio 48 M e./0,5 ml raztopina za injiciranje ali infundiranje</w:t>
      </w:r>
    </w:p>
    <w:p w14:paraId="2926727D" w14:textId="77777777" w:rsidR="00AA51CA" w:rsidRPr="00284ADF" w:rsidRDefault="00AA51CA" w:rsidP="0086215A">
      <w:pPr>
        <w:pStyle w:val="sdz60body"/>
      </w:pPr>
    </w:p>
    <w:p w14:paraId="4302ECF8" w14:textId="77777777" w:rsidR="00555078" w:rsidRPr="00284ADF" w:rsidRDefault="00555078" w:rsidP="0086215A">
      <w:pPr>
        <w:pStyle w:val="sdz60body"/>
      </w:pPr>
      <w:r w:rsidRPr="00284ADF">
        <w:t>filgrastim</w:t>
      </w:r>
    </w:p>
    <w:p w14:paraId="6249AB7A" w14:textId="77777777" w:rsidR="00555078" w:rsidRPr="00284ADF" w:rsidRDefault="00555078" w:rsidP="0086215A">
      <w:pPr>
        <w:pStyle w:val="sdz60body"/>
      </w:pPr>
      <w:r w:rsidRPr="00284ADF">
        <w:t>s.c./i.v.</w:t>
      </w:r>
    </w:p>
    <w:p w14:paraId="3F4448CD" w14:textId="77777777" w:rsidR="00AA51CA" w:rsidRPr="00284ADF" w:rsidRDefault="00AA51CA" w:rsidP="0086215A">
      <w:pPr>
        <w:pStyle w:val="sdz60body"/>
      </w:pPr>
    </w:p>
    <w:p w14:paraId="39A9C660" w14:textId="77777777" w:rsidR="00AA51CA" w:rsidRPr="00284ADF" w:rsidRDefault="00AA51CA" w:rsidP="0086215A">
      <w:pPr>
        <w:pStyle w:val="sdz60body"/>
      </w:pPr>
    </w:p>
    <w:p w14:paraId="412C2BEA" w14:textId="77777777" w:rsidR="00555078" w:rsidRPr="007A3EDE" w:rsidRDefault="00555078" w:rsidP="0086215A">
      <w:pPr>
        <w:pStyle w:val="sdz16headingbdboxfirstline"/>
        <w:rPr>
          <w:highlight w:val="lightGray"/>
        </w:rPr>
      </w:pPr>
      <w:r w:rsidRPr="00284ADF">
        <w:t>2.</w:t>
      </w:r>
      <w:r w:rsidRPr="00284ADF">
        <w:tab/>
        <w:t>POSTOPEK UPORABE</w:t>
      </w:r>
    </w:p>
    <w:p w14:paraId="569D7E15" w14:textId="77777777" w:rsidR="00555078" w:rsidRPr="00284ADF" w:rsidRDefault="00555078" w:rsidP="0086215A">
      <w:pPr>
        <w:pStyle w:val="sdz60body"/>
      </w:pPr>
    </w:p>
    <w:p w14:paraId="72FACFCE" w14:textId="77777777" w:rsidR="00AA51CA" w:rsidRPr="00284ADF" w:rsidRDefault="00AA51CA" w:rsidP="0086215A">
      <w:pPr>
        <w:pStyle w:val="sdz60body"/>
      </w:pPr>
    </w:p>
    <w:p w14:paraId="1B030C6C" w14:textId="77777777" w:rsidR="00555078" w:rsidRPr="00284ADF" w:rsidRDefault="00555078" w:rsidP="0086215A">
      <w:pPr>
        <w:pStyle w:val="sdz16headingbdboxfirstline"/>
      </w:pPr>
      <w:r w:rsidRPr="00284ADF">
        <w:t>3.</w:t>
      </w:r>
      <w:r w:rsidRPr="00284ADF">
        <w:tab/>
        <w:t>DATUM IZTEKA ROKA UPORABNOSTI ZDRAVILA</w:t>
      </w:r>
    </w:p>
    <w:p w14:paraId="5F004501" w14:textId="77777777" w:rsidR="00AA51CA" w:rsidRPr="00284ADF" w:rsidRDefault="00AA51CA" w:rsidP="0086215A">
      <w:pPr>
        <w:pStyle w:val="sdz60body"/>
      </w:pPr>
    </w:p>
    <w:p w14:paraId="286412ED" w14:textId="77777777" w:rsidR="00555078" w:rsidRPr="00284ADF" w:rsidRDefault="00555078" w:rsidP="0086215A">
      <w:pPr>
        <w:pStyle w:val="sdz60body"/>
      </w:pPr>
      <w:r w:rsidRPr="00284ADF">
        <w:t>EXP</w:t>
      </w:r>
    </w:p>
    <w:p w14:paraId="2236E697" w14:textId="77777777" w:rsidR="00AA51CA" w:rsidRPr="00284ADF" w:rsidRDefault="00AA51CA" w:rsidP="0086215A">
      <w:pPr>
        <w:pStyle w:val="sdz60body"/>
      </w:pPr>
    </w:p>
    <w:p w14:paraId="2F38F630" w14:textId="77777777" w:rsidR="00AA51CA" w:rsidRPr="00284ADF" w:rsidRDefault="00AA51CA" w:rsidP="0086215A">
      <w:pPr>
        <w:pStyle w:val="sdz60body"/>
      </w:pPr>
    </w:p>
    <w:p w14:paraId="37496648" w14:textId="77777777" w:rsidR="00555078" w:rsidRPr="007A3EDE" w:rsidRDefault="00555078" w:rsidP="0086215A">
      <w:pPr>
        <w:pStyle w:val="sdz16headingbdboxfirstline"/>
        <w:rPr>
          <w:highlight w:val="lightGray"/>
        </w:rPr>
      </w:pPr>
      <w:r w:rsidRPr="00284ADF">
        <w:t>4.</w:t>
      </w:r>
      <w:r w:rsidRPr="00284ADF">
        <w:tab/>
        <w:t>ŠTEVILKA SERIJE</w:t>
      </w:r>
    </w:p>
    <w:p w14:paraId="15E59FA4" w14:textId="77777777" w:rsidR="00AA51CA" w:rsidRPr="00284ADF" w:rsidRDefault="00AA51CA" w:rsidP="0086215A">
      <w:pPr>
        <w:pStyle w:val="sdz60body"/>
      </w:pPr>
    </w:p>
    <w:p w14:paraId="252A14FF" w14:textId="77777777" w:rsidR="00555078" w:rsidRPr="00284ADF" w:rsidRDefault="00555078" w:rsidP="0086215A">
      <w:pPr>
        <w:pStyle w:val="sdz60body"/>
      </w:pPr>
      <w:r w:rsidRPr="00284ADF">
        <w:t>Lot</w:t>
      </w:r>
    </w:p>
    <w:p w14:paraId="5A7439E0" w14:textId="77777777" w:rsidR="00AA51CA" w:rsidRPr="00284ADF" w:rsidRDefault="00AA51CA" w:rsidP="0086215A">
      <w:pPr>
        <w:pStyle w:val="sdz60body"/>
      </w:pPr>
    </w:p>
    <w:p w14:paraId="37DD2BE7" w14:textId="77777777" w:rsidR="00AA51CA" w:rsidRPr="00284ADF" w:rsidRDefault="00AA51CA" w:rsidP="0086215A">
      <w:pPr>
        <w:pStyle w:val="sdz60body"/>
      </w:pPr>
    </w:p>
    <w:p w14:paraId="3AEA1B7A" w14:textId="77777777" w:rsidR="00555078" w:rsidRPr="007A3EDE" w:rsidRDefault="00555078" w:rsidP="0086215A">
      <w:pPr>
        <w:pStyle w:val="sdz16headingbdboxfirstline"/>
        <w:rPr>
          <w:highlight w:val="lightGray"/>
        </w:rPr>
      </w:pPr>
      <w:r w:rsidRPr="00284ADF">
        <w:t>5.</w:t>
      </w:r>
      <w:r w:rsidRPr="00284ADF">
        <w:tab/>
        <w:t>VSEBINA, IZRAŽENA Z MASO, PROSTORNINO ALI ŠTEVILOM ENOT</w:t>
      </w:r>
    </w:p>
    <w:p w14:paraId="422CFA00" w14:textId="77777777" w:rsidR="00555078" w:rsidRPr="00284ADF" w:rsidRDefault="00555078" w:rsidP="0086215A">
      <w:pPr>
        <w:pStyle w:val="sdz60body"/>
      </w:pPr>
    </w:p>
    <w:p w14:paraId="527FB44E" w14:textId="77777777" w:rsidR="00AA51CA" w:rsidRPr="00284ADF" w:rsidRDefault="00AA51CA" w:rsidP="0086215A">
      <w:pPr>
        <w:pStyle w:val="sdz60body"/>
      </w:pPr>
    </w:p>
    <w:p w14:paraId="0834FA2B" w14:textId="77777777" w:rsidR="00555078" w:rsidRPr="00284ADF" w:rsidRDefault="00555078" w:rsidP="0086215A">
      <w:pPr>
        <w:pStyle w:val="sdz16headingbdboxfirstline"/>
      </w:pPr>
      <w:r w:rsidRPr="00284ADF">
        <w:t>6.</w:t>
      </w:r>
      <w:r w:rsidRPr="00284ADF">
        <w:tab/>
        <w:t>DRUGI PODATKI</w:t>
      </w:r>
    </w:p>
    <w:p w14:paraId="736DF153" w14:textId="77777777" w:rsidR="00FE401B" w:rsidRPr="00284ADF" w:rsidRDefault="00A25442" w:rsidP="0086215A">
      <w:pPr>
        <w:pStyle w:val="sdz60body"/>
      </w:pPr>
      <w:r w:rsidRPr="00284ADF">
        <w:br w:type="page"/>
      </w:r>
    </w:p>
    <w:p w14:paraId="5BCFF5B6" w14:textId="77777777" w:rsidR="00FE401B" w:rsidRPr="00284ADF" w:rsidRDefault="00FE401B" w:rsidP="0086215A">
      <w:pPr>
        <w:pStyle w:val="sdz60body"/>
        <w:jc w:val="center"/>
      </w:pPr>
    </w:p>
    <w:p w14:paraId="54122AFF" w14:textId="77777777" w:rsidR="00FE401B" w:rsidRPr="00284ADF" w:rsidRDefault="00FE401B" w:rsidP="0086215A">
      <w:pPr>
        <w:pStyle w:val="sdz60body"/>
        <w:jc w:val="center"/>
      </w:pPr>
    </w:p>
    <w:p w14:paraId="58085758" w14:textId="77777777" w:rsidR="00FE401B" w:rsidRPr="00284ADF" w:rsidRDefault="00FE401B" w:rsidP="0086215A">
      <w:pPr>
        <w:pStyle w:val="sdz60body"/>
        <w:jc w:val="center"/>
      </w:pPr>
    </w:p>
    <w:p w14:paraId="530BBB96" w14:textId="77777777" w:rsidR="00FE401B" w:rsidRPr="00284ADF" w:rsidRDefault="00FE401B" w:rsidP="0086215A">
      <w:pPr>
        <w:pStyle w:val="sdz60body"/>
        <w:jc w:val="center"/>
      </w:pPr>
    </w:p>
    <w:p w14:paraId="0428438F" w14:textId="77777777" w:rsidR="00FE401B" w:rsidRPr="00284ADF" w:rsidRDefault="00FE401B" w:rsidP="0086215A">
      <w:pPr>
        <w:pStyle w:val="sdz60body"/>
        <w:jc w:val="center"/>
      </w:pPr>
    </w:p>
    <w:p w14:paraId="17B4852A" w14:textId="77777777" w:rsidR="00FE401B" w:rsidRPr="00284ADF" w:rsidRDefault="00FE401B" w:rsidP="0086215A">
      <w:pPr>
        <w:pStyle w:val="sdz60body"/>
        <w:jc w:val="center"/>
      </w:pPr>
    </w:p>
    <w:p w14:paraId="0365694A" w14:textId="77777777" w:rsidR="00FE401B" w:rsidRPr="00284ADF" w:rsidRDefault="00FE401B" w:rsidP="0086215A">
      <w:pPr>
        <w:pStyle w:val="sdz60body"/>
        <w:jc w:val="center"/>
      </w:pPr>
    </w:p>
    <w:p w14:paraId="6484E4DE" w14:textId="77777777" w:rsidR="00FE401B" w:rsidRPr="00284ADF" w:rsidRDefault="00FE401B" w:rsidP="0086215A">
      <w:pPr>
        <w:pStyle w:val="sdz60body"/>
        <w:jc w:val="center"/>
      </w:pPr>
    </w:p>
    <w:p w14:paraId="594D0033" w14:textId="77777777" w:rsidR="00FE401B" w:rsidRPr="00284ADF" w:rsidRDefault="00FE401B" w:rsidP="0086215A">
      <w:pPr>
        <w:pStyle w:val="sdz60body"/>
        <w:jc w:val="center"/>
      </w:pPr>
    </w:p>
    <w:p w14:paraId="7A0D7F6A" w14:textId="77777777" w:rsidR="00FE401B" w:rsidRPr="00284ADF" w:rsidRDefault="00FE401B" w:rsidP="0086215A">
      <w:pPr>
        <w:pStyle w:val="sdz60body"/>
        <w:jc w:val="center"/>
      </w:pPr>
    </w:p>
    <w:p w14:paraId="72DDEC02" w14:textId="77777777" w:rsidR="00FE401B" w:rsidRPr="00284ADF" w:rsidRDefault="00FE401B" w:rsidP="0086215A">
      <w:pPr>
        <w:pStyle w:val="sdz60body"/>
        <w:jc w:val="center"/>
      </w:pPr>
    </w:p>
    <w:p w14:paraId="46B3F526" w14:textId="77777777" w:rsidR="00FE401B" w:rsidRPr="00284ADF" w:rsidRDefault="00FE401B" w:rsidP="0086215A">
      <w:pPr>
        <w:pStyle w:val="sdz60body"/>
        <w:jc w:val="center"/>
      </w:pPr>
    </w:p>
    <w:p w14:paraId="00D0865B" w14:textId="77777777" w:rsidR="00FE401B" w:rsidRPr="00284ADF" w:rsidRDefault="00FE401B" w:rsidP="0086215A">
      <w:pPr>
        <w:pStyle w:val="sdz60body"/>
        <w:jc w:val="center"/>
      </w:pPr>
    </w:p>
    <w:p w14:paraId="5ABEF27A" w14:textId="77777777" w:rsidR="00FE401B" w:rsidRPr="00284ADF" w:rsidRDefault="00FE401B" w:rsidP="0086215A">
      <w:pPr>
        <w:pStyle w:val="sdz60body"/>
        <w:jc w:val="center"/>
      </w:pPr>
    </w:p>
    <w:p w14:paraId="6A690C9C" w14:textId="77777777" w:rsidR="00FE401B" w:rsidRPr="00284ADF" w:rsidRDefault="00FE401B" w:rsidP="0086215A">
      <w:pPr>
        <w:pStyle w:val="sdz60body"/>
        <w:jc w:val="center"/>
      </w:pPr>
    </w:p>
    <w:p w14:paraId="5B159D41" w14:textId="77777777" w:rsidR="00FE401B" w:rsidRPr="00284ADF" w:rsidRDefault="00FE401B" w:rsidP="0086215A">
      <w:pPr>
        <w:pStyle w:val="sdz60body"/>
        <w:jc w:val="center"/>
      </w:pPr>
    </w:p>
    <w:p w14:paraId="673EA59F" w14:textId="77777777" w:rsidR="00FE401B" w:rsidRPr="00284ADF" w:rsidRDefault="00FE401B" w:rsidP="0086215A">
      <w:pPr>
        <w:pStyle w:val="sdz60body"/>
        <w:jc w:val="center"/>
      </w:pPr>
    </w:p>
    <w:p w14:paraId="6964AAE3" w14:textId="77777777" w:rsidR="00FE401B" w:rsidRPr="00284ADF" w:rsidRDefault="00FE401B" w:rsidP="0086215A">
      <w:pPr>
        <w:pStyle w:val="sdz60body"/>
        <w:jc w:val="center"/>
      </w:pPr>
    </w:p>
    <w:p w14:paraId="55FCB668" w14:textId="77777777" w:rsidR="00FE401B" w:rsidRPr="00284ADF" w:rsidRDefault="00FE401B" w:rsidP="0086215A">
      <w:pPr>
        <w:pStyle w:val="sdz60body"/>
        <w:jc w:val="center"/>
      </w:pPr>
    </w:p>
    <w:p w14:paraId="5AEE9BDB" w14:textId="77777777" w:rsidR="00FE401B" w:rsidRPr="00284ADF" w:rsidRDefault="00FE401B" w:rsidP="0086215A">
      <w:pPr>
        <w:pStyle w:val="sdz60body"/>
        <w:jc w:val="center"/>
      </w:pPr>
    </w:p>
    <w:p w14:paraId="0EDE05DD" w14:textId="77777777" w:rsidR="00FE401B" w:rsidRPr="00284ADF" w:rsidRDefault="00FE401B" w:rsidP="0086215A">
      <w:pPr>
        <w:pStyle w:val="sdz60body"/>
        <w:jc w:val="center"/>
      </w:pPr>
    </w:p>
    <w:p w14:paraId="7693B8F0" w14:textId="77777777" w:rsidR="00FE401B" w:rsidRPr="00284ADF" w:rsidRDefault="00FE401B" w:rsidP="0086215A">
      <w:pPr>
        <w:pStyle w:val="sdz60body"/>
        <w:jc w:val="center"/>
      </w:pPr>
    </w:p>
    <w:p w14:paraId="1C2ABE3C" w14:textId="77777777" w:rsidR="0026346D" w:rsidRPr="00284ADF" w:rsidRDefault="0026346D" w:rsidP="0086215A">
      <w:pPr>
        <w:pStyle w:val="sdz60body"/>
        <w:jc w:val="center"/>
      </w:pPr>
    </w:p>
    <w:p w14:paraId="2ED0BEC4" w14:textId="77777777" w:rsidR="00812D16" w:rsidRPr="00284ADF" w:rsidRDefault="00812D16" w:rsidP="0086215A">
      <w:pPr>
        <w:pStyle w:val="Heading1"/>
        <w:rPr>
          <w:lang w:val="sl-SI"/>
        </w:rPr>
      </w:pPr>
      <w:r w:rsidRPr="00284ADF">
        <w:rPr>
          <w:lang w:val="sl-SI"/>
        </w:rPr>
        <w:t>B. NAVODILO ZA UPORABO</w:t>
      </w:r>
    </w:p>
    <w:p w14:paraId="19333D2C" w14:textId="77777777" w:rsidR="002F71D4" w:rsidRPr="00284ADF" w:rsidRDefault="00097370" w:rsidP="0086215A">
      <w:pPr>
        <w:pStyle w:val="sdz00firstpagebdcent"/>
      </w:pPr>
      <w:r w:rsidRPr="00284ADF">
        <w:br w:type="page"/>
      </w:r>
      <w:r w:rsidR="00034538" w:rsidRPr="00284ADF">
        <w:lastRenderedPageBreak/>
        <w:t>Navodilo za uporabo</w:t>
      </w:r>
    </w:p>
    <w:p w14:paraId="5DBE7DE6" w14:textId="77777777" w:rsidR="00097370" w:rsidRPr="00284ADF" w:rsidRDefault="00097370" w:rsidP="0086215A">
      <w:pPr>
        <w:pStyle w:val="sdz60body"/>
      </w:pPr>
    </w:p>
    <w:p w14:paraId="6FF0D43E" w14:textId="77777777" w:rsidR="00D87426" w:rsidRPr="00284ADF" w:rsidRDefault="002F71D4" w:rsidP="0086215A">
      <w:pPr>
        <w:pStyle w:val="sdz00firstpagebdcent"/>
      </w:pPr>
      <w:r w:rsidRPr="00284ADF">
        <w:t>Zarzio 30 M e./0,5 ml raztopina za injiciranje ali infundiranje v napolnjeni injekcijski brizgi</w:t>
      </w:r>
    </w:p>
    <w:p w14:paraId="050B39C0" w14:textId="77777777" w:rsidR="002F71D4" w:rsidRPr="00284ADF" w:rsidRDefault="002F71D4" w:rsidP="0086215A">
      <w:pPr>
        <w:pStyle w:val="sdz00firstpagebdcent"/>
      </w:pPr>
      <w:r w:rsidRPr="00284ADF">
        <w:t>Zarzio 48 M e./0,5 ml raztopina za injiciranje ali infundiranje v napolnjeni injekcijski brizgi</w:t>
      </w:r>
    </w:p>
    <w:p w14:paraId="1AB32B88" w14:textId="77777777" w:rsidR="00812D16" w:rsidRPr="00284ADF" w:rsidRDefault="002F71D4" w:rsidP="0086215A">
      <w:pPr>
        <w:pStyle w:val="sdz08headingregcent"/>
      </w:pPr>
      <w:r w:rsidRPr="00284ADF">
        <w:t>filgrastim</w:t>
      </w:r>
    </w:p>
    <w:p w14:paraId="6699BD65" w14:textId="77777777" w:rsidR="00097370" w:rsidRPr="00284ADF" w:rsidRDefault="00097370" w:rsidP="0086215A">
      <w:pPr>
        <w:pStyle w:val="sdz60body"/>
      </w:pPr>
    </w:p>
    <w:p w14:paraId="3303C65A" w14:textId="77777777" w:rsidR="002F71D4" w:rsidRPr="00284ADF" w:rsidRDefault="002F71D4" w:rsidP="0086215A">
      <w:pPr>
        <w:pStyle w:val="sdz20subheadbd"/>
      </w:pPr>
      <w:r w:rsidRPr="00284ADF">
        <w:t>Pred začetkom uporabe zdravila natančno preberite navodilo, ker vsebuje za vas pomembne podatke!</w:t>
      </w:r>
    </w:p>
    <w:p w14:paraId="32DD2B6F" w14:textId="77777777" w:rsidR="002F71D4" w:rsidRPr="00284ADF" w:rsidRDefault="002F71D4" w:rsidP="0086215A">
      <w:pPr>
        <w:pStyle w:val="sdz48list1dash"/>
      </w:pPr>
      <w:r w:rsidRPr="00284ADF">
        <w:t>Navodilo shranite. Morda ga boste želeli ponovno prebrati.</w:t>
      </w:r>
    </w:p>
    <w:p w14:paraId="69D818C3" w14:textId="77777777" w:rsidR="002F71D4" w:rsidRPr="00284ADF" w:rsidRDefault="002F71D4" w:rsidP="0086215A">
      <w:pPr>
        <w:pStyle w:val="sdz48list1dash"/>
      </w:pPr>
      <w:r w:rsidRPr="00284ADF">
        <w:t>Če imate dodatna vprašanja, se posvetujte z zdravnikom, farmacevtom ali medicinsko sestro.</w:t>
      </w:r>
    </w:p>
    <w:p w14:paraId="223AF012" w14:textId="77777777" w:rsidR="002F71D4" w:rsidRPr="00284ADF" w:rsidRDefault="002F71D4" w:rsidP="0086215A">
      <w:pPr>
        <w:pStyle w:val="sdz48list1dash"/>
      </w:pPr>
      <w:r w:rsidRPr="00284ADF">
        <w:t>Zdravilo je bilo predpisano vam osebno in ga ne smete dajati drugim. Njim bi lahko celo škodovalo, čeprav imajo znake bolezni, podobne vašim.</w:t>
      </w:r>
    </w:p>
    <w:p w14:paraId="4A18A659" w14:textId="77777777" w:rsidR="00812D16" w:rsidRPr="00284ADF" w:rsidRDefault="002F71D4" w:rsidP="0086215A">
      <w:pPr>
        <w:pStyle w:val="sdz48list1dash"/>
      </w:pPr>
      <w:r w:rsidRPr="00284ADF">
        <w:t>Če opazite kateri koli neželeni učinek, se posvetujte z zdravnikom, farmacevtom ali medicinsko sestro. Posvetujte se tudi, če opazite katere koli neželene učinke, ki niso navedeni v tem navodilu. Glejte poglavje 4.</w:t>
      </w:r>
    </w:p>
    <w:p w14:paraId="2EB28CEF" w14:textId="77777777" w:rsidR="00812D16" w:rsidRPr="00284ADF" w:rsidRDefault="00812D16" w:rsidP="0086215A">
      <w:pPr>
        <w:pStyle w:val="sdz60body"/>
      </w:pPr>
    </w:p>
    <w:p w14:paraId="12D5762F" w14:textId="77777777" w:rsidR="00812D16" w:rsidRPr="00284ADF" w:rsidRDefault="00812D16" w:rsidP="0086215A">
      <w:pPr>
        <w:pStyle w:val="sdz20subheadbd"/>
      </w:pPr>
      <w:r w:rsidRPr="00284ADF">
        <w:t>Kaj vsebuje navodilo</w:t>
      </w:r>
    </w:p>
    <w:p w14:paraId="222395E2" w14:textId="77777777" w:rsidR="00812D16" w:rsidRPr="00284ADF" w:rsidRDefault="00812D16" w:rsidP="0086215A">
      <w:pPr>
        <w:pStyle w:val="sdz60body"/>
      </w:pPr>
    </w:p>
    <w:p w14:paraId="4A39CA67" w14:textId="77777777" w:rsidR="007F5CE5" w:rsidRPr="00284ADF" w:rsidRDefault="003F52E8" w:rsidP="0086215A">
      <w:pPr>
        <w:pStyle w:val="sdz58list1numreg"/>
        <w:numPr>
          <w:ilvl w:val="0"/>
          <w:numId w:val="0"/>
        </w:numPr>
      </w:pPr>
      <w:r w:rsidRPr="00284ADF">
        <w:t>1.</w:t>
      </w:r>
      <w:r w:rsidRPr="00284ADF">
        <w:tab/>
      </w:r>
      <w:r w:rsidR="007F5CE5" w:rsidRPr="00284ADF">
        <w:t>Kaj je zdravilo Zarzio in za kaj ga uporabljamo</w:t>
      </w:r>
    </w:p>
    <w:p w14:paraId="2616C050" w14:textId="77777777" w:rsidR="007F5CE5" w:rsidRPr="00284ADF" w:rsidRDefault="003F52E8" w:rsidP="0086215A">
      <w:pPr>
        <w:pStyle w:val="sdz58list1numreg"/>
        <w:numPr>
          <w:ilvl w:val="0"/>
          <w:numId w:val="0"/>
        </w:numPr>
      </w:pPr>
      <w:r w:rsidRPr="00284ADF">
        <w:t>2.</w:t>
      </w:r>
      <w:r w:rsidRPr="00284ADF">
        <w:tab/>
      </w:r>
      <w:r w:rsidR="007F5CE5" w:rsidRPr="00284ADF">
        <w:t>Kaj morate vedeti, preden boste uporabili zdravilo Zarzio</w:t>
      </w:r>
    </w:p>
    <w:p w14:paraId="51DC904F" w14:textId="77777777" w:rsidR="007F5CE5" w:rsidRPr="00284ADF" w:rsidRDefault="003F52E8" w:rsidP="0086215A">
      <w:pPr>
        <w:pStyle w:val="sdz58list1numreg"/>
        <w:numPr>
          <w:ilvl w:val="0"/>
          <w:numId w:val="0"/>
        </w:numPr>
      </w:pPr>
      <w:r w:rsidRPr="00284ADF">
        <w:t>3.</w:t>
      </w:r>
      <w:r w:rsidRPr="00284ADF">
        <w:tab/>
      </w:r>
      <w:r w:rsidR="007F5CE5" w:rsidRPr="00284ADF">
        <w:t>Kako uporabljati zdravilo Zarzio</w:t>
      </w:r>
    </w:p>
    <w:p w14:paraId="1598F8F9" w14:textId="77777777" w:rsidR="007F5CE5" w:rsidRPr="00284ADF" w:rsidRDefault="003F52E8" w:rsidP="0086215A">
      <w:pPr>
        <w:pStyle w:val="sdz58list1numreg"/>
        <w:numPr>
          <w:ilvl w:val="0"/>
          <w:numId w:val="0"/>
        </w:numPr>
      </w:pPr>
      <w:r w:rsidRPr="00284ADF">
        <w:t>4.</w:t>
      </w:r>
      <w:r w:rsidRPr="00284ADF">
        <w:tab/>
      </w:r>
      <w:r w:rsidR="007F5CE5" w:rsidRPr="00284ADF">
        <w:t>Možni neželeni učinki</w:t>
      </w:r>
    </w:p>
    <w:p w14:paraId="28942CDE" w14:textId="77777777" w:rsidR="007F5CE5" w:rsidRPr="00284ADF" w:rsidRDefault="003F52E8" w:rsidP="0086215A">
      <w:pPr>
        <w:pStyle w:val="sdz58list1numreg"/>
        <w:numPr>
          <w:ilvl w:val="0"/>
          <w:numId w:val="0"/>
        </w:numPr>
      </w:pPr>
      <w:r w:rsidRPr="00284ADF">
        <w:t>5.</w:t>
      </w:r>
      <w:r w:rsidRPr="00284ADF">
        <w:tab/>
      </w:r>
      <w:r w:rsidR="007F5CE5" w:rsidRPr="00284ADF">
        <w:t>Shranjevanje zdravila Zarzio</w:t>
      </w:r>
    </w:p>
    <w:p w14:paraId="578A1444" w14:textId="77777777" w:rsidR="007F5CE5" w:rsidRPr="00284ADF" w:rsidRDefault="003F52E8" w:rsidP="0086215A">
      <w:pPr>
        <w:pStyle w:val="sdz58list1numreg"/>
        <w:numPr>
          <w:ilvl w:val="0"/>
          <w:numId w:val="0"/>
        </w:numPr>
      </w:pPr>
      <w:r w:rsidRPr="00284ADF">
        <w:t>6.</w:t>
      </w:r>
      <w:r w:rsidRPr="00284ADF">
        <w:tab/>
      </w:r>
      <w:r w:rsidR="007F5CE5" w:rsidRPr="00284ADF">
        <w:t>Vsebina pakiranja in dodatne informacije</w:t>
      </w:r>
    </w:p>
    <w:p w14:paraId="673869D0" w14:textId="77777777" w:rsidR="00F56E1E" w:rsidRPr="00284ADF" w:rsidRDefault="00F56E1E" w:rsidP="0086215A">
      <w:pPr>
        <w:pStyle w:val="sdz58list1numreg"/>
        <w:numPr>
          <w:ilvl w:val="0"/>
          <w:numId w:val="0"/>
        </w:numPr>
      </w:pPr>
      <w:r w:rsidRPr="00284ADF">
        <w:t>7.</w:t>
      </w:r>
      <w:r w:rsidRPr="00284ADF">
        <w:tab/>
        <w:t>Navodila za uporabo</w:t>
      </w:r>
    </w:p>
    <w:p w14:paraId="7A404D17" w14:textId="77777777" w:rsidR="00812D16" w:rsidRPr="00284ADF" w:rsidRDefault="00812D16" w:rsidP="0086215A">
      <w:pPr>
        <w:pStyle w:val="sdz60body"/>
      </w:pPr>
    </w:p>
    <w:p w14:paraId="0FDA6737" w14:textId="77777777" w:rsidR="009B6496" w:rsidRPr="00284ADF" w:rsidRDefault="009B6496" w:rsidP="0086215A">
      <w:pPr>
        <w:pStyle w:val="sdz60body"/>
      </w:pPr>
    </w:p>
    <w:p w14:paraId="48B66632" w14:textId="77777777" w:rsidR="008F0FA0" w:rsidRPr="00284ADF" w:rsidRDefault="008F0FA0" w:rsidP="0086215A">
      <w:pPr>
        <w:pStyle w:val="sdz04headingbdfirstline"/>
        <w:keepNext/>
        <w:keepLines/>
        <w:widowControl w:val="0"/>
      </w:pPr>
      <w:r w:rsidRPr="00284ADF">
        <w:t>1.</w:t>
      </w:r>
      <w:r w:rsidRPr="00284ADF">
        <w:tab/>
        <w:t>Kaj je zdravilo Zarzio in za kaj ga uporabljamo</w:t>
      </w:r>
    </w:p>
    <w:p w14:paraId="187B755E" w14:textId="77777777" w:rsidR="00097370" w:rsidRPr="00284ADF" w:rsidRDefault="00097370" w:rsidP="0086215A">
      <w:pPr>
        <w:pStyle w:val="sdz60body"/>
        <w:keepNext/>
        <w:keepLines/>
        <w:widowControl w:val="0"/>
      </w:pPr>
    </w:p>
    <w:p w14:paraId="53524B86" w14:textId="77777777" w:rsidR="008F0FA0" w:rsidRPr="00284ADF" w:rsidRDefault="008F0FA0" w:rsidP="0086215A">
      <w:pPr>
        <w:pStyle w:val="sdz60body"/>
      </w:pPr>
      <w:r w:rsidRPr="00284ADF">
        <w:t>Zdravilo Zarzio je rastni faktor za bele krvne celice (granulocitne kolonije spodbujajoči faktor) in sodi v skupino beljakovin, imenovanih citokini. Rastni faktorji so beljakovine, ki v človeškem telesu naravno nastajajo, vendar jih je mogoče tvoriti tudi s pomočjo biotehnologije za uporabo kot zdravilo. Zdravilo Zarzio deluje tako, da spodbuja kostni mozeg k proizvajanju več belih krvnih celic.</w:t>
      </w:r>
    </w:p>
    <w:p w14:paraId="17282C3F" w14:textId="77777777" w:rsidR="00097370" w:rsidRPr="00284ADF" w:rsidRDefault="00097370" w:rsidP="0086215A">
      <w:pPr>
        <w:pStyle w:val="sdz60body"/>
      </w:pPr>
    </w:p>
    <w:p w14:paraId="7B363B2F" w14:textId="77777777" w:rsidR="008F0FA0" w:rsidRPr="00284ADF" w:rsidRDefault="008F0FA0" w:rsidP="0086215A">
      <w:pPr>
        <w:pStyle w:val="sdz60body"/>
      </w:pPr>
      <w:r w:rsidRPr="00284ADF">
        <w:t>Zmanjšanje števila belih krvnih celic (nevtropenija) se lahko pojavi zaradi več razlogov in povzroči manjšo sposobnost telesa v boju proti okužbam. Zdravilo Zarzio spodbuja kostni mozeg k hitremu proizvajanju novih belih krvnih celic.</w:t>
      </w:r>
    </w:p>
    <w:p w14:paraId="6A897328" w14:textId="77777777" w:rsidR="00097370" w:rsidRPr="00284ADF" w:rsidRDefault="00097370" w:rsidP="0086215A">
      <w:pPr>
        <w:pStyle w:val="sdz60body"/>
      </w:pPr>
    </w:p>
    <w:p w14:paraId="3613B3C0" w14:textId="77777777" w:rsidR="008F0FA0" w:rsidRPr="00284ADF" w:rsidRDefault="008F0FA0" w:rsidP="0086215A">
      <w:pPr>
        <w:pStyle w:val="sdz24subheadunderl"/>
        <w:keepNext/>
      </w:pPr>
      <w:r w:rsidRPr="00284ADF">
        <w:t>Zdravilo Zarzio se lahko uporablja:</w:t>
      </w:r>
    </w:p>
    <w:p w14:paraId="2CE3AE02" w14:textId="77777777" w:rsidR="00097370" w:rsidRPr="00284ADF" w:rsidRDefault="00097370" w:rsidP="0086215A">
      <w:pPr>
        <w:pStyle w:val="sdz60body"/>
        <w:keepNext/>
      </w:pPr>
    </w:p>
    <w:p w14:paraId="359753BA" w14:textId="77777777" w:rsidR="008F0FA0" w:rsidRPr="00284ADF" w:rsidRDefault="008F0FA0" w:rsidP="0086215A">
      <w:pPr>
        <w:pStyle w:val="sdz44list1bulletreg"/>
      </w:pPr>
      <w:r w:rsidRPr="00284ADF">
        <w:t>za povečanje števila belih krvnih celic po zdravljenju s kemoterapijo, kot pomoč pri preprečevanju okužb;</w:t>
      </w:r>
    </w:p>
    <w:p w14:paraId="0973C79D" w14:textId="77777777" w:rsidR="008F0FA0" w:rsidRPr="00284ADF" w:rsidRDefault="008F0FA0" w:rsidP="0086215A">
      <w:pPr>
        <w:pStyle w:val="sdz44list1bulletreg"/>
      </w:pPr>
      <w:r w:rsidRPr="00284ADF">
        <w:t>za povečanje števila belih krvnih celic po presaditvi kostnega mozga, kot pomoč pri preprečevanju okužb;</w:t>
      </w:r>
    </w:p>
    <w:p w14:paraId="39BD78A0" w14:textId="77777777" w:rsidR="008F0FA0" w:rsidRPr="00284ADF" w:rsidRDefault="008F0FA0" w:rsidP="0086215A">
      <w:pPr>
        <w:pStyle w:val="sdz44list1bulletreg"/>
      </w:pPr>
      <w:r w:rsidRPr="00284ADF">
        <w:t>pred visokimi odmerki kemoterapije, da kostni mozeg proizvaja več matičnih celic, ki jih je mogoče odvzeti in vrniti po zdravljenju. Odvzamejo se lahko vam ali drugemu darovalcu. Matične celice se nato vrnejo v kostni mozeg in proizvajajo krvne celice;</w:t>
      </w:r>
    </w:p>
    <w:p w14:paraId="34C95A82" w14:textId="77777777" w:rsidR="008F0FA0" w:rsidRPr="00284ADF" w:rsidRDefault="008F0FA0" w:rsidP="0086215A">
      <w:pPr>
        <w:pStyle w:val="sdz44list1bulletreg"/>
      </w:pPr>
      <w:r w:rsidRPr="00284ADF">
        <w:t>za povečanje števila belih krvnih celic, če imate hudo kronično nevtropenijo, kot pomoč pri preprečevanju okužb;</w:t>
      </w:r>
    </w:p>
    <w:p w14:paraId="2BA1F289" w14:textId="77777777" w:rsidR="009B6496" w:rsidRPr="00284ADF" w:rsidRDefault="008F0FA0" w:rsidP="0086215A">
      <w:pPr>
        <w:pStyle w:val="sdz44list1bulletreg"/>
      </w:pPr>
      <w:r w:rsidRPr="00284ADF">
        <w:t>pri bolnikih z napredovalo okužbo s HIV, kot pomoč pri preprečevanju okužb.</w:t>
      </w:r>
    </w:p>
    <w:p w14:paraId="7EE24C48" w14:textId="77777777" w:rsidR="009B6496" w:rsidRPr="00284ADF" w:rsidRDefault="009B6496" w:rsidP="0086215A">
      <w:pPr>
        <w:pStyle w:val="sdz60body"/>
      </w:pPr>
    </w:p>
    <w:p w14:paraId="4A95502E" w14:textId="77777777" w:rsidR="00896658" w:rsidRPr="00284ADF" w:rsidRDefault="00896658" w:rsidP="0086215A">
      <w:pPr>
        <w:pStyle w:val="sdz60body"/>
      </w:pPr>
    </w:p>
    <w:p w14:paraId="5D31CF73" w14:textId="77777777" w:rsidR="008F0FA0" w:rsidRPr="00284ADF" w:rsidRDefault="008F0FA0" w:rsidP="0086215A">
      <w:pPr>
        <w:pStyle w:val="sdz04headingbdfirstline"/>
        <w:keepNext/>
      </w:pPr>
      <w:r w:rsidRPr="00284ADF">
        <w:t>2.</w:t>
      </w:r>
      <w:r w:rsidRPr="00284ADF">
        <w:tab/>
        <w:t>Kaj morate vedeti, preden boste uporabili zdravilo Zarzio</w:t>
      </w:r>
    </w:p>
    <w:p w14:paraId="5AF04757" w14:textId="77777777" w:rsidR="00CD70EE" w:rsidRPr="00284ADF" w:rsidRDefault="00CD70EE" w:rsidP="0086215A">
      <w:pPr>
        <w:pStyle w:val="sdz60body"/>
        <w:keepNext/>
      </w:pPr>
    </w:p>
    <w:p w14:paraId="4EEDC945" w14:textId="77777777" w:rsidR="008F0FA0" w:rsidRPr="00284ADF" w:rsidRDefault="008F0FA0" w:rsidP="0086215A">
      <w:pPr>
        <w:pStyle w:val="sdz20subheadbd"/>
        <w:keepNext/>
      </w:pPr>
      <w:r w:rsidRPr="00284ADF">
        <w:t>Ne uporabljajte zdravila Zarzio</w:t>
      </w:r>
    </w:p>
    <w:p w14:paraId="134F2ECA" w14:textId="77777777" w:rsidR="008F0FA0" w:rsidRPr="00284ADF" w:rsidRDefault="008F0FA0" w:rsidP="0086215A">
      <w:pPr>
        <w:pStyle w:val="sdz48list1dash"/>
      </w:pPr>
      <w:r w:rsidRPr="00284ADF">
        <w:t>če ste alergični na filgrastim ali katero koli sestavino tega zdravila (navedeno v poglavju 6).</w:t>
      </w:r>
    </w:p>
    <w:p w14:paraId="5FC2C33D" w14:textId="77777777" w:rsidR="009B6496" w:rsidRPr="00284ADF" w:rsidRDefault="009B6496" w:rsidP="0086215A">
      <w:pPr>
        <w:pStyle w:val="sdz60body"/>
      </w:pPr>
    </w:p>
    <w:p w14:paraId="4DC8DC6B" w14:textId="77777777" w:rsidR="009B6496" w:rsidRPr="00284ADF" w:rsidRDefault="00CD70EE" w:rsidP="0086215A">
      <w:pPr>
        <w:pStyle w:val="sdz20subheadbd"/>
        <w:keepNext/>
      </w:pPr>
      <w:r w:rsidRPr="00284ADF">
        <w:lastRenderedPageBreak/>
        <w:t>Opozorila in previdnostni ukrepi</w:t>
      </w:r>
    </w:p>
    <w:p w14:paraId="2DBCC5DF" w14:textId="77777777" w:rsidR="008F0FA0" w:rsidRPr="00284ADF" w:rsidRDefault="008F0FA0" w:rsidP="0086215A">
      <w:pPr>
        <w:pStyle w:val="sdz60body"/>
      </w:pPr>
      <w:r w:rsidRPr="00284ADF">
        <w:t>Pred začetkom uporabe zdravila Zarzio se posvetujte z zdravnikom, farmacevtom ali medicinsko sestro.</w:t>
      </w:r>
    </w:p>
    <w:p w14:paraId="3DFFBD0D" w14:textId="77777777" w:rsidR="00CD70EE" w:rsidRPr="00284ADF" w:rsidRDefault="00CD70EE" w:rsidP="0086215A">
      <w:pPr>
        <w:pStyle w:val="sdz60body"/>
      </w:pPr>
    </w:p>
    <w:p w14:paraId="170468AD" w14:textId="77777777" w:rsidR="008F0FA0" w:rsidRPr="00284ADF" w:rsidRDefault="008F0FA0" w:rsidP="0086215A">
      <w:pPr>
        <w:pStyle w:val="sdz60body"/>
        <w:keepNext/>
      </w:pPr>
      <w:r w:rsidRPr="00284ADF">
        <w:t xml:space="preserve">Pred začetkom zdravljenja zdravniku povejte, </w:t>
      </w:r>
      <w:r w:rsidRPr="00284ADF">
        <w:rPr>
          <w:b/>
        </w:rPr>
        <w:t>če imate:</w:t>
      </w:r>
    </w:p>
    <w:p w14:paraId="1F307D3B" w14:textId="77777777" w:rsidR="008F0FA0" w:rsidRPr="00284ADF" w:rsidRDefault="00CD70EE" w:rsidP="0086215A">
      <w:pPr>
        <w:pStyle w:val="sdz48list1dash"/>
        <w:keepNext/>
      </w:pPr>
      <w:r w:rsidRPr="00284ADF">
        <w:t>osteoporozo (bolezen kosti).</w:t>
      </w:r>
    </w:p>
    <w:p w14:paraId="224105BF" w14:textId="77777777" w:rsidR="008F0FA0" w:rsidRPr="00284ADF" w:rsidRDefault="008F0FA0" w:rsidP="0086215A">
      <w:pPr>
        <w:pStyle w:val="sdz48list1dash"/>
      </w:pPr>
      <w:r w:rsidRPr="00284ADF">
        <w:t>srpastocelično anemijo, saj lahko zdravilo Zarzio povzroči srpastocelično krizo.</w:t>
      </w:r>
    </w:p>
    <w:p w14:paraId="3386248A" w14:textId="77777777" w:rsidR="00CD70EE" w:rsidRPr="00284ADF" w:rsidRDefault="00CD70EE" w:rsidP="0086215A">
      <w:pPr>
        <w:pStyle w:val="sdz60body"/>
      </w:pPr>
    </w:p>
    <w:p w14:paraId="3C3485CB" w14:textId="77777777" w:rsidR="008F0FA0" w:rsidRPr="00284ADF" w:rsidRDefault="008F0FA0" w:rsidP="0086215A">
      <w:pPr>
        <w:pStyle w:val="sdz60body"/>
        <w:keepNext/>
      </w:pPr>
      <w:r w:rsidRPr="00284ADF">
        <w:t>Med zdravljenjem z zdravilom Zarzio takoj povejte zdravniku, če:</w:t>
      </w:r>
    </w:p>
    <w:p w14:paraId="45FD9769" w14:textId="77777777" w:rsidR="008F0FA0" w:rsidRPr="00284ADF" w:rsidRDefault="008F0FA0" w:rsidP="0086215A">
      <w:pPr>
        <w:pStyle w:val="sdz48list1dash"/>
      </w:pPr>
      <w:r w:rsidRPr="00284ADF">
        <w:t>začutite bolečino v zgornjem levem delu trebuha (abdominalna bolečina), bolečino pod levim delom prsnega koša ali bolečino na vrhu leve rame [to so lahko simptomi povečane vranice (splenomegalija) ali možnega raztrganja vranice]</w:t>
      </w:r>
      <w:r w:rsidR="00194922" w:rsidRPr="00284ADF">
        <w:t>.</w:t>
      </w:r>
    </w:p>
    <w:p w14:paraId="2CA668BE" w14:textId="77777777" w:rsidR="008F0FA0" w:rsidRPr="00284ADF" w:rsidRDefault="008F0FA0" w:rsidP="0086215A">
      <w:pPr>
        <w:pStyle w:val="sdz48list1dash"/>
      </w:pPr>
      <w:r w:rsidRPr="00284ADF">
        <w:t xml:space="preserve">opazite neobičajno krvavitev ali modrico [to so lahko simptomi zmanjšanja </w:t>
      </w:r>
      <w:r w:rsidR="007E189D" w:rsidRPr="00284ADF">
        <w:t xml:space="preserve">števila </w:t>
      </w:r>
      <w:r w:rsidRPr="00284ADF">
        <w:t>krvnih ploščic (trombocitopenija) z zmanjšano sposobnostjo strjevanja krvi]</w:t>
      </w:r>
      <w:r w:rsidR="00194922" w:rsidRPr="00284ADF">
        <w:t>.</w:t>
      </w:r>
    </w:p>
    <w:p w14:paraId="070D1373" w14:textId="77777777" w:rsidR="008F0FA0" w:rsidRPr="00284ADF" w:rsidRDefault="008F0FA0" w:rsidP="0086215A">
      <w:pPr>
        <w:pStyle w:val="sdz48list1dash"/>
      </w:pPr>
      <w:r w:rsidRPr="00284ADF">
        <w:t>se nenadoma pojavijo znaki alergije, kot so izpuščaj, srbenje ali koprivnica na koži, otekanje obraza, ustnic, jezika ali drugih delov telesa, zasoplost, piskanje v pljučih ali oteženo dihanje, ker so to lahko znaki hude alergijske reakcije</w:t>
      </w:r>
      <w:r w:rsidR="00C85DC6" w:rsidRPr="00284ADF">
        <w:t xml:space="preserve"> (preobčutljivost)</w:t>
      </w:r>
      <w:r w:rsidRPr="00284ADF">
        <w:t>.</w:t>
      </w:r>
    </w:p>
    <w:p w14:paraId="1BAFCEC3" w14:textId="77777777" w:rsidR="000C5B8C" w:rsidRPr="00284ADF" w:rsidRDefault="008F0FA0" w:rsidP="0086215A">
      <w:pPr>
        <w:pStyle w:val="sdz48list1dash"/>
      </w:pPr>
      <w:r w:rsidRPr="00284ADF">
        <w:t>opazite oteklost obraza ali gležnjev, kri v urinu ali rjavo obarvan urin ali če opazite, da urin odvajate manj pogosto kot običajno</w:t>
      </w:r>
      <w:r w:rsidR="00C85DC6" w:rsidRPr="00284ADF">
        <w:t xml:space="preserve"> (glomerulonefritis)</w:t>
      </w:r>
      <w:r w:rsidRPr="00284ADF">
        <w:t>.</w:t>
      </w:r>
    </w:p>
    <w:p w14:paraId="429BDA38" w14:textId="77777777" w:rsidR="00F06EB5" w:rsidRPr="00284ADF" w:rsidRDefault="009D7CB4" w:rsidP="0086215A">
      <w:pPr>
        <w:pStyle w:val="sdz48list1dash"/>
      </w:pPr>
      <w:r w:rsidRPr="00284ADF">
        <w:t>ima</w:t>
      </w:r>
      <w:r w:rsidR="00F074B8" w:rsidRPr="00284ADF">
        <w:t>te</w:t>
      </w:r>
      <w:r w:rsidRPr="00284ADF">
        <w:t xml:space="preserve"> simptome vnetja aorte </w:t>
      </w:r>
      <w:r w:rsidR="000C5B8C" w:rsidRPr="00284ADF">
        <w:t>(</w:t>
      </w:r>
      <w:r w:rsidRPr="00284ADF">
        <w:t>velika žila, po kateri se kri pretaka od srca do drugih delov telesa</w:t>
      </w:r>
      <w:r w:rsidR="000C5B8C" w:rsidRPr="00284ADF">
        <w:t xml:space="preserve">); </w:t>
      </w:r>
      <w:r w:rsidRPr="00284ADF">
        <w:t>o tem so poročali v redkih primerih pri bolnikih z rakom in pri zdravih darovalcih</w:t>
      </w:r>
      <w:r w:rsidR="000C5B8C" w:rsidRPr="00284ADF">
        <w:t xml:space="preserve">. </w:t>
      </w:r>
      <w:r w:rsidR="00F06EB5" w:rsidRPr="00284ADF">
        <w:t>Simptomi lahko vključujejo povišano telesno temperaturo, bolečine v trebuhu, slabo počutje, bolečine v hrbtu in povišane vrednosti vnetnih označevalcev. Povejte zdravniku, če se pri vas pojavijo ti simptomi.</w:t>
      </w:r>
    </w:p>
    <w:p w14:paraId="700F65D7" w14:textId="77777777" w:rsidR="00F06EB5" w:rsidRPr="00284ADF" w:rsidRDefault="00F06EB5" w:rsidP="0086215A">
      <w:pPr>
        <w:spacing w:line="240" w:lineRule="auto"/>
      </w:pPr>
    </w:p>
    <w:p w14:paraId="19C2DE98" w14:textId="77777777" w:rsidR="008F0FA0" w:rsidRPr="00284ADF" w:rsidRDefault="008F0FA0" w:rsidP="0086215A">
      <w:pPr>
        <w:pStyle w:val="sdz20subheadbd"/>
        <w:keepNext/>
      </w:pPr>
      <w:r w:rsidRPr="00284ADF">
        <w:t>Prenehanje odzivanja na filgrastim</w:t>
      </w:r>
    </w:p>
    <w:p w14:paraId="63E23FDD" w14:textId="77777777" w:rsidR="00CD70EE" w:rsidRPr="00284ADF" w:rsidRDefault="00CD70EE" w:rsidP="0086215A">
      <w:pPr>
        <w:pStyle w:val="sdz60body"/>
        <w:keepNext/>
      </w:pPr>
    </w:p>
    <w:p w14:paraId="79B8E888" w14:textId="77777777" w:rsidR="008F0FA0" w:rsidRPr="00284ADF" w:rsidRDefault="008F0FA0" w:rsidP="0086215A">
      <w:pPr>
        <w:pStyle w:val="sdz60body"/>
      </w:pPr>
      <w:r w:rsidRPr="00284ADF">
        <w:t>Če opazite prenehanje odzivanja ali neuspešno ohranjanje odziva na filgrastim, bo zdravnik raziskal razloge za to, vključno s pojavom protiteles, ki nevtralizirajo delovanje filgrastima.</w:t>
      </w:r>
    </w:p>
    <w:p w14:paraId="45BDB526" w14:textId="77777777" w:rsidR="00CD70EE" w:rsidRPr="00284ADF" w:rsidRDefault="00CD70EE" w:rsidP="0086215A">
      <w:pPr>
        <w:pStyle w:val="sdz60body"/>
      </w:pPr>
    </w:p>
    <w:p w14:paraId="19DB4381" w14:textId="77777777" w:rsidR="008F0FA0" w:rsidRPr="00284ADF" w:rsidRDefault="008F0FA0" w:rsidP="0086215A">
      <w:pPr>
        <w:pStyle w:val="sdz60body"/>
      </w:pPr>
      <w:r w:rsidRPr="00284ADF">
        <w:t>Vaš zdravnik vas bo morda skrbno spremljal, glejte poglavje 4 navodila za uporabo.</w:t>
      </w:r>
    </w:p>
    <w:p w14:paraId="0BB97765" w14:textId="77777777" w:rsidR="00CD70EE" w:rsidRPr="00284ADF" w:rsidRDefault="00CD70EE" w:rsidP="0086215A">
      <w:pPr>
        <w:pStyle w:val="sdz60body"/>
      </w:pPr>
    </w:p>
    <w:p w14:paraId="652614C3" w14:textId="77777777" w:rsidR="008F0FA0" w:rsidRPr="00284ADF" w:rsidRDefault="008F0FA0" w:rsidP="0086215A">
      <w:pPr>
        <w:pStyle w:val="sdz60body"/>
      </w:pPr>
      <w:r w:rsidRPr="00284ADF">
        <w:t>Če ste bolnik s hudo kronično nevtropenijo, obstaja tveganje, da se pri vas razvije krvni rak (levkemija, mielodisplastični sindrom [MDS]). O tveganju za razvoj krvnega raka in testiranjih, ki so potrebna, se pogovorite z zdravnikom. Če se krvni rak razvije ali če obstaja verjetnost, da se bo razvil, zdravila Zarzio ne smete uporabljati, razen če vam je tako naročil zdravnik.</w:t>
      </w:r>
    </w:p>
    <w:p w14:paraId="00F76A17" w14:textId="77777777" w:rsidR="00CD70EE" w:rsidRPr="00284ADF" w:rsidRDefault="00CD70EE" w:rsidP="0086215A">
      <w:pPr>
        <w:pStyle w:val="sdz60body"/>
      </w:pPr>
    </w:p>
    <w:p w14:paraId="2EADA164" w14:textId="77777777" w:rsidR="008F0FA0" w:rsidRPr="00284ADF" w:rsidRDefault="008F0FA0" w:rsidP="0086215A">
      <w:pPr>
        <w:pStyle w:val="sdz60body"/>
      </w:pPr>
      <w:r w:rsidRPr="00284ADF">
        <w:t>Če ste darovalec matičnih celic, morate biti stari med 16 in 60 let.</w:t>
      </w:r>
    </w:p>
    <w:p w14:paraId="5615332C" w14:textId="77777777" w:rsidR="00CD70EE" w:rsidRPr="00284ADF" w:rsidRDefault="00CD70EE" w:rsidP="0086215A">
      <w:pPr>
        <w:pStyle w:val="sdz60body"/>
      </w:pPr>
    </w:p>
    <w:p w14:paraId="06590D05" w14:textId="77777777" w:rsidR="008F0FA0" w:rsidRPr="00284ADF" w:rsidRDefault="008F0FA0" w:rsidP="0086215A">
      <w:pPr>
        <w:pStyle w:val="sdz20subheadbd"/>
        <w:keepNext/>
      </w:pPr>
      <w:r w:rsidRPr="00284ADF">
        <w:t>Bodite posebno pozorni pri uporabi drugih zdravil, ki spodbujajo bele krvne celice</w:t>
      </w:r>
    </w:p>
    <w:p w14:paraId="21553583" w14:textId="77777777" w:rsidR="008F0FA0" w:rsidRPr="00284ADF" w:rsidRDefault="008F0FA0" w:rsidP="0086215A">
      <w:pPr>
        <w:pStyle w:val="sdz60body"/>
      </w:pPr>
      <w:r w:rsidRPr="00284ADF">
        <w:t>Zdravilo Zarzio sodi v skupino zdravil, ki spodbujajo nastanek belih krvnih celic. Vaše medicinsko osebje mora vedno zabeležiti v vašo zdravstveno kartoteko točno ime zdravila, ki ga uporabljate.</w:t>
      </w:r>
    </w:p>
    <w:p w14:paraId="5CF29B02" w14:textId="77777777" w:rsidR="00CD70EE" w:rsidRPr="00284ADF" w:rsidRDefault="00CD70EE" w:rsidP="0086215A">
      <w:pPr>
        <w:pStyle w:val="sdz60body"/>
      </w:pPr>
    </w:p>
    <w:p w14:paraId="6231934F" w14:textId="77777777" w:rsidR="008F0FA0" w:rsidRPr="00284ADF" w:rsidRDefault="008F0FA0" w:rsidP="0086215A">
      <w:pPr>
        <w:pStyle w:val="sdz20subheadbd"/>
        <w:keepNext/>
      </w:pPr>
      <w:r w:rsidRPr="00284ADF">
        <w:t>Druga zdravila in zdravilo Zarzio</w:t>
      </w:r>
    </w:p>
    <w:p w14:paraId="22ED3A02" w14:textId="77777777" w:rsidR="008F0FA0" w:rsidRPr="00284ADF" w:rsidRDefault="008F0FA0" w:rsidP="0086215A">
      <w:pPr>
        <w:pStyle w:val="sdz60body"/>
      </w:pPr>
      <w:r w:rsidRPr="00284ADF">
        <w:t>Obvestite zdravnika ali farmacevta, če jemljete, ste pred kratkim jemali ali pa boste morda začeli jemati katero koli drugo zdravilo.</w:t>
      </w:r>
    </w:p>
    <w:p w14:paraId="01D71F52" w14:textId="77777777" w:rsidR="009B6496" w:rsidRPr="00284ADF" w:rsidRDefault="009B6496" w:rsidP="0086215A">
      <w:pPr>
        <w:pStyle w:val="sdz60body"/>
      </w:pPr>
    </w:p>
    <w:p w14:paraId="34D92FEE" w14:textId="77777777" w:rsidR="00500190" w:rsidRPr="00284ADF" w:rsidRDefault="00782245" w:rsidP="0086215A">
      <w:pPr>
        <w:pStyle w:val="sdz20subheadbd"/>
        <w:keepNext/>
      </w:pPr>
      <w:r w:rsidRPr="00284ADF">
        <w:t>Nosečnost in dojenje</w:t>
      </w:r>
    </w:p>
    <w:p w14:paraId="0B109E93" w14:textId="77777777" w:rsidR="00500190" w:rsidRPr="00284ADF" w:rsidRDefault="00500190" w:rsidP="0086215A">
      <w:pPr>
        <w:pStyle w:val="sdz60body"/>
      </w:pPr>
      <w:r w:rsidRPr="00284ADF">
        <w:t>Zdravila Zarzio pri nosečnicah ali doječih materah niso preskusili.</w:t>
      </w:r>
    </w:p>
    <w:p w14:paraId="17A0211B" w14:textId="77777777" w:rsidR="00AA6FDB" w:rsidRPr="00284ADF" w:rsidRDefault="00866905" w:rsidP="0086215A">
      <w:pPr>
        <w:pStyle w:val="sdz60body"/>
      </w:pPr>
      <w:r w:rsidRPr="00284ADF">
        <w:t>Uporaba z</w:t>
      </w:r>
      <w:r w:rsidR="006327BB" w:rsidRPr="00284ADF">
        <w:t>dravila Zarzio pri nosečnicah</w:t>
      </w:r>
      <w:r w:rsidRPr="00284ADF">
        <w:t xml:space="preserve"> ni priporočljiva</w:t>
      </w:r>
      <w:r w:rsidR="006327BB" w:rsidRPr="00284ADF">
        <w:t>.</w:t>
      </w:r>
    </w:p>
    <w:p w14:paraId="7522C905" w14:textId="77777777" w:rsidR="00CD70EE" w:rsidRPr="00284ADF" w:rsidRDefault="00CD70EE" w:rsidP="0086215A">
      <w:pPr>
        <w:pStyle w:val="sdz60body"/>
      </w:pPr>
    </w:p>
    <w:p w14:paraId="5286B835" w14:textId="77777777" w:rsidR="00500190" w:rsidRPr="00284ADF" w:rsidRDefault="00500190" w:rsidP="0086215A">
      <w:pPr>
        <w:pStyle w:val="sdz60body"/>
        <w:keepNext/>
      </w:pPr>
      <w:r w:rsidRPr="00284ADF">
        <w:t xml:space="preserve">Pomembno je, da zdravniku poveste, </w:t>
      </w:r>
      <w:r w:rsidR="00A760B6" w:rsidRPr="00284ADF">
        <w:t>če</w:t>
      </w:r>
      <w:r w:rsidRPr="00284ADF">
        <w:t>:</w:t>
      </w:r>
    </w:p>
    <w:p w14:paraId="1555989B" w14:textId="77777777" w:rsidR="00500190" w:rsidRPr="00284ADF" w:rsidRDefault="00500190" w:rsidP="0086215A">
      <w:pPr>
        <w:pStyle w:val="sdz44list1bulletreg"/>
        <w:keepNext/>
      </w:pPr>
      <w:r w:rsidRPr="00284ADF">
        <w:t>ste noseči</w:t>
      </w:r>
      <w:r w:rsidR="00C85DC6" w:rsidRPr="00284ADF">
        <w:t xml:space="preserve"> ali dojite</w:t>
      </w:r>
      <w:r w:rsidRPr="00284ADF">
        <w:t>,</w:t>
      </w:r>
    </w:p>
    <w:p w14:paraId="0FCC3380" w14:textId="77777777" w:rsidR="00500190" w:rsidRPr="00284ADF" w:rsidRDefault="00500190" w:rsidP="0086215A">
      <w:pPr>
        <w:pStyle w:val="sdz44list1bulletreg"/>
        <w:keepNext/>
      </w:pPr>
      <w:r w:rsidRPr="00284ADF">
        <w:t>menite, da bi lahko bili noseči,</w:t>
      </w:r>
    </w:p>
    <w:p w14:paraId="27E06A07" w14:textId="77777777" w:rsidR="00500190" w:rsidRPr="00284ADF" w:rsidRDefault="00500190" w:rsidP="0086215A">
      <w:pPr>
        <w:pStyle w:val="sdz44list1bulletreg"/>
        <w:keepNext/>
      </w:pPr>
      <w:r w:rsidRPr="00284ADF">
        <w:t>načrtujete zanositev.</w:t>
      </w:r>
    </w:p>
    <w:p w14:paraId="67504EAE" w14:textId="77777777" w:rsidR="00D71194" w:rsidRPr="00284ADF" w:rsidRDefault="00D71194" w:rsidP="0086215A">
      <w:pPr>
        <w:pStyle w:val="sdz60body"/>
      </w:pPr>
    </w:p>
    <w:p w14:paraId="0EE755A3" w14:textId="77777777" w:rsidR="00500190" w:rsidRPr="00284ADF" w:rsidRDefault="00500190" w:rsidP="0086215A">
      <w:pPr>
        <w:pStyle w:val="sdz60body"/>
      </w:pPr>
      <w:r w:rsidRPr="00284ADF">
        <w:t>Če zanosite med zdravljenjem z zdravilom Zarzio, se posvetujte z zdravnikom.</w:t>
      </w:r>
    </w:p>
    <w:p w14:paraId="5BCCFB52" w14:textId="77777777" w:rsidR="00D71194" w:rsidRPr="00284ADF" w:rsidRDefault="00D71194" w:rsidP="0086215A">
      <w:pPr>
        <w:pStyle w:val="sdz60body"/>
      </w:pPr>
    </w:p>
    <w:p w14:paraId="61D25FF7" w14:textId="77777777" w:rsidR="00500190" w:rsidRPr="00284ADF" w:rsidRDefault="00500190" w:rsidP="0086215A">
      <w:pPr>
        <w:pStyle w:val="sdz60body"/>
      </w:pPr>
      <w:r w:rsidRPr="00284ADF">
        <w:t>Če uporabljate zdravilo Zarzio, morate prenehati z dojenjem, razen če vam zdravnik svetuje drugače.</w:t>
      </w:r>
    </w:p>
    <w:p w14:paraId="5EB86523" w14:textId="77777777" w:rsidR="00D71194" w:rsidRPr="00284ADF" w:rsidRDefault="00D71194" w:rsidP="0086215A">
      <w:pPr>
        <w:pStyle w:val="sdz60body"/>
      </w:pPr>
    </w:p>
    <w:p w14:paraId="630CEAD2" w14:textId="77777777" w:rsidR="00500190" w:rsidRPr="00284ADF" w:rsidRDefault="00500190" w:rsidP="0086215A">
      <w:pPr>
        <w:pStyle w:val="sdz20subheadbd"/>
        <w:keepNext/>
      </w:pPr>
      <w:r w:rsidRPr="00284ADF">
        <w:t>Vpliv na sposobnost upravljanja vozil in strojev</w:t>
      </w:r>
    </w:p>
    <w:p w14:paraId="019964D7" w14:textId="77777777" w:rsidR="00500190" w:rsidRPr="00284ADF" w:rsidRDefault="00500190" w:rsidP="0086215A">
      <w:pPr>
        <w:pStyle w:val="sdz60body"/>
      </w:pPr>
      <w:r w:rsidRPr="00284ADF">
        <w:t xml:space="preserve">Zdravilo Zarzio </w:t>
      </w:r>
      <w:r w:rsidR="006C521E" w:rsidRPr="00284ADF">
        <w:t xml:space="preserve">lahko </w:t>
      </w:r>
      <w:r w:rsidR="00FC3854" w:rsidRPr="00284ADF">
        <w:t xml:space="preserve">ima </w:t>
      </w:r>
      <w:r w:rsidR="00406BA1" w:rsidRPr="00284ADF">
        <w:t>blag vpliv</w:t>
      </w:r>
      <w:r w:rsidRPr="00284ADF">
        <w:t xml:space="preserve"> na sposobnost upravljanja vozil in strojev. </w:t>
      </w:r>
      <w:r w:rsidR="00391F03" w:rsidRPr="00284ADF">
        <w:t>To zdravilo lahko povzroča omotico. P</w:t>
      </w:r>
      <w:r w:rsidRPr="00284ADF">
        <w:t xml:space="preserve">red vožnjo ali upravljanjem s stroji </w:t>
      </w:r>
      <w:r w:rsidR="00391F03" w:rsidRPr="00284ADF">
        <w:t xml:space="preserve">je </w:t>
      </w:r>
      <w:r w:rsidRPr="00284ADF">
        <w:t>priporočljivo počakati, da vidite, kako se po uporabi zdravila Zarzio počutite.</w:t>
      </w:r>
    </w:p>
    <w:p w14:paraId="74BE4AD1" w14:textId="77777777" w:rsidR="00D71194" w:rsidRPr="00284ADF" w:rsidRDefault="00D71194" w:rsidP="0086215A">
      <w:pPr>
        <w:pStyle w:val="sdz60body"/>
      </w:pPr>
    </w:p>
    <w:p w14:paraId="43493567" w14:textId="77777777" w:rsidR="00500190" w:rsidRPr="00284ADF" w:rsidRDefault="00500190" w:rsidP="0086215A">
      <w:pPr>
        <w:pStyle w:val="sdz20subheadbd"/>
        <w:keepNext/>
      </w:pPr>
      <w:r w:rsidRPr="00284ADF">
        <w:t>Zdravilo Zarzio vsebuje sorbitol</w:t>
      </w:r>
      <w:r w:rsidR="006E1856" w:rsidRPr="00284ADF">
        <w:t xml:space="preserve"> in natrij</w:t>
      </w:r>
    </w:p>
    <w:p w14:paraId="6A929100" w14:textId="77777777" w:rsidR="00D71194" w:rsidRPr="00284ADF" w:rsidRDefault="00D71194" w:rsidP="0086215A">
      <w:pPr>
        <w:pStyle w:val="sdz60body"/>
        <w:keepNext/>
      </w:pPr>
    </w:p>
    <w:p w14:paraId="13D18C03" w14:textId="77777777" w:rsidR="009B6496" w:rsidRPr="00284ADF" w:rsidRDefault="00500190" w:rsidP="0086215A">
      <w:pPr>
        <w:pStyle w:val="sdz60body"/>
      </w:pPr>
      <w:r w:rsidRPr="00284ADF">
        <w:t>Zdravilo Zarzio vsebuje sorbitol (E</w:t>
      </w:r>
      <w:r w:rsidR="00886B1A" w:rsidRPr="00284ADF">
        <w:t> </w:t>
      </w:r>
      <w:r w:rsidRPr="00284ADF">
        <w:t>420).</w:t>
      </w:r>
    </w:p>
    <w:p w14:paraId="68F50EDA" w14:textId="77777777" w:rsidR="009B6496" w:rsidRPr="00284ADF" w:rsidRDefault="009B6496" w:rsidP="0086215A">
      <w:pPr>
        <w:pStyle w:val="sdz60body"/>
      </w:pPr>
    </w:p>
    <w:p w14:paraId="1C47B124" w14:textId="77777777" w:rsidR="007461AE" w:rsidRPr="00284ADF" w:rsidRDefault="007461AE" w:rsidP="0086215A">
      <w:pPr>
        <w:pStyle w:val="sdz60body"/>
      </w:pPr>
      <w:r w:rsidRPr="00284ADF">
        <w:t>Sorbitol je vir fruktoze. Če imate (ali ima vaš otrok) dedno intoleranco za fruktozo, redko genetsko bolezen, vi (ali vaš otrok) ne smete dobiti tega zdravila. Bolniki z dedno intoleranco za fruktozo ne morejo razgraditi fruktoze, kar lahko povzroči resne neželene učinke.</w:t>
      </w:r>
    </w:p>
    <w:p w14:paraId="056373CB" w14:textId="77777777" w:rsidR="007461AE" w:rsidRPr="00284ADF" w:rsidRDefault="007461AE" w:rsidP="0086215A">
      <w:pPr>
        <w:pStyle w:val="sdz60body"/>
      </w:pPr>
    </w:p>
    <w:p w14:paraId="535DF1AF" w14:textId="77777777" w:rsidR="007461AE" w:rsidRPr="00284ADF" w:rsidRDefault="007461AE" w:rsidP="0086215A">
      <w:pPr>
        <w:pStyle w:val="sdz60body"/>
      </w:pPr>
      <w:r w:rsidRPr="00284ADF">
        <w:t>Preden boste dobili zdravilo, morate zdravniku povedati, da imate (ali ima vaš otrok) dedno intoleranco za fruktozo. Povedati morate tudi, če vaš otrok ne more več uživati sladke hrane ali pijače, ker mu je po njej slabo, bruha ali ima težave, kot so napihnjenost, želodčni krči ali driska.</w:t>
      </w:r>
    </w:p>
    <w:p w14:paraId="560DB697" w14:textId="77777777" w:rsidR="007461AE" w:rsidRPr="00284ADF" w:rsidRDefault="007461AE" w:rsidP="0086215A">
      <w:pPr>
        <w:pStyle w:val="sdz60body"/>
      </w:pPr>
    </w:p>
    <w:p w14:paraId="6722ADE6" w14:textId="77777777" w:rsidR="009B6496" w:rsidRPr="00284ADF" w:rsidRDefault="006E1856" w:rsidP="0086215A">
      <w:pPr>
        <w:pStyle w:val="sdz60body"/>
      </w:pPr>
      <w:r w:rsidRPr="00284ADF">
        <w:t>To zdravilo vsebuje manj kot 1 mmol (23 mg) natrija na odmerek, kar v bistvu pomeni ‘brez natrija’.</w:t>
      </w:r>
    </w:p>
    <w:p w14:paraId="387631BD" w14:textId="77777777" w:rsidR="006E1856" w:rsidRDefault="006E1856" w:rsidP="0086215A">
      <w:pPr>
        <w:pStyle w:val="sdz60body"/>
      </w:pPr>
    </w:p>
    <w:p w14:paraId="42F40D58" w14:textId="77777777" w:rsidR="00FE6A30" w:rsidRPr="00284ADF" w:rsidRDefault="00FE6A30" w:rsidP="0086215A">
      <w:pPr>
        <w:pStyle w:val="sdz60body"/>
      </w:pPr>
    </w:p>
    <w:p w14:paraId="295EE9B1" w14:textId="77777777" w:rsidR="00127B73" w:rsidRPr="00284ADF" w:rsidRDefault="00127B73" w:rsidP="0086215A">
      <w:pPr>
        <w:pStyle w:val="sdz04headingbdfirstline"/>
        <w:keepNext/>
      </w:pPr>
      <w:r w:rsidRPr="00284ADF">
        <w:t>3.</w:t>
      </w:r>
      <w:r w:rsidRPr="00284ADF">
        <w:tab/>
        <w:t>Kako uporabljati zdravilo Zarzio</w:t>
      </w:r>
    </w:p>
    <w:p w14:paraId="3937F076" w14:textId="77777777" w:rsidR="00D71194" w:rsidRPr="00284ADF" w:rsidRDefault="00D71194" w:rsidP="0086215A">
      <w:pPr>
        <w:pStyle w:val="sdz60body"/>
        <w:keepNext/>
      </w:pPr>
    </w:p>
    <w:p w14:paraId="3210AB72" w14:textId="77777777" w:rsidR="00127B73" w:rsidRPr="00284ADF" w:rsidRDefault="00127B73" w:rsidP="0086215A">
      <w:pPr>
        <w:pStyle w:val="sdz60body"/>
      </w:pPr>
      <w:r w:rsidRPr="00284ADF">
        <w:t xml:space="preserve">Pri </w:t>
      </w:r>
      <w:r w:rsidR="006E1856" w:rsidRPr="00284ADF">
        <w:t>uporabi</w:t>
      </w:r>
      <w:r w:rsidRPr="00284ADF">
        <w:t xml:space="preserve"> tega zdravila natančno upoštevajte navodila zdravnika. Če ste negotovi, se posvetujte z zdravnikom</w:t>
      </w:r>
      <w:r w:rsidR="006E1856" w:rsidRPr="00284ADF">
        <w:t>, medicinsko sestro</w:t>
      </w:r>
      <w:r w:rsidRPr="00284ADF">
        <w:t xml:space="preserve"> ali farmacevtom.</w:t>
      </w:r>
    </w:p>
    <w:p w14:paraId="448E0051" w14:textId="77777777" w:rsidR="00D71194" w:rsidRPr="00284ADF" w:rsidRDefault="00D71194" w:rsidP="0086215A">
      <w:pPr>
        <w:pStyle w:val="sdz60body"/>
      </w:pPr>
    </w:p>
    <w:p w14:paraId="16AEFD58" w14:textId="77777777" w:rsidR="00127B73" w:rsidRPr="00284ADF" w:rsidRDefault="00127B73" w:rsidP="0086215A">
      <w:pPr>
        <w:pStyle w:val="sdz20subheadbd"/>
        <w:keepNext/>
      </w:pPr>
      <w:r w:rsidRPr="00284ADF">
        <w:t xml:space="preserve">Kako se daje zdravilo Zarzio in koliko ga naj </w:t>
      </w:r>
      <w:r w:rsidR="0067157A" w:rsidRPr="00284ADF">
        <w:t>uporabim</w:t>
      </w:r>
      <w:r w:rsidRPr="00284ADF">
        <w:t>?</w:t>
      </w:r>
    </w:p>
    <w:p w14:paraId="5239CB3F" w14:textId="77777777" w:rsidR="00D71194" w:rsidRPr="00284ADF" w:rsidRDefault="00D71194" w:rsidP="0086215A">
      <w:pPr>
        <w:pStyle w:val="sdz60body"/>
        <w:keepNext/>
      </w:pPr>
    </w:p>
    <w:p w14:paraId="0E370529" w14:textId="77777777" w:rsidR="00127B73" w:rsidRPr="00284ADF" w:rsidRDefault="00127B73" w:rsidP="0086215A">
      <w:pPr>
        <w:pStyle w:val="sdz60body"/>
      </w:pPr>
      <w:r w:rsidRPr="00284ADF">
        <w:t>Zdravilo Zarzio se običajno daje kot vsakodnevna injekcija v tkivo tik pod kožo (kar se imenuje podkožna injekcija). Daje se lahko tudi v obliki počasne injekcije v žilo (kar se imenuje intravenska infuzija). Običajni odmerek se razlikuje glede na vašo bolezen in telesno maso. Vaš zdravnik vam bo povedal, koliko zdravila Zarzio morate vzeti.</w:t>
      </w:r>
    </w:p>
    <w:p w14:paraId="6FCD9E21" w14:textId="77777777" w:rsidR="00D71194" w:rsidRPr="00284ADF" w:rsidRDefault="00D71194" w:rsidP="0086215A">
      <w:pPr>
        <w:pStyle w:val="sdz60body"/>
      </w:pPr>
    </w:p>
    <w:p w14:paraId="3E384695" w14:textId="77777777" w:rsidR="00127B73" w:rsidRPr="00284ADF" w:rsidRDefault="00127B73" w:rsidP="0086215A">
      <w:pPr>
        <w:pStyle w:val="sdz60body"/>
      </w:pPr>
      <w:r w:rsidRPr="00284ADF">
        <w:t>Bolniki s presaditvijo kostnega mozga po kemoterapiji:</w:t>
      </w:r>
    </w:p>
    <w:p w14:paraId="0FF89FDE" w14:textId="77777777" w:rsidR="00127B73" w:rsidRPr="00284ADF" w:rsidRDefault="00127B73" w:rsidP="0086215A">
      <w:pPr>
        <w:pStyle w:val="sdz60body"/>
      </w:pPr>
      <w:r w:rsidRPr="00284ADF">
        <w:t>Običajno boste prvi odmerek zdravila Zarzio prejeli vsaj 24 ur po kemoterapiji in vsaj 24 ur po presaditvi kostnega mozga.</w:t>
      </w:r>
    </w:p>
    <w:p w14:paraId="5019C40A" w14:textId="77777777" w:rsidR="00D71194" w:rsidRPr="00284ADF" w:rsidRDefault="00D71194" w:rsidP="0086215A">
      <w:pPr>
        <w:pStyle w:val="sdz60body"/>
      </w:pPr>
    </w:p>
    <w:p w14:paraId="07829CE9" w14:textId="20D0D0AD" w:rsidR="00127B73" w:rsidRPr="00284ADF" w:rsidRDefault="00127B73" w:rsidP="0086215A">
      <w:pPr>
        <w:pStyle w:val="sdz60body"/>
      </w:pPr>
      <w:r w:rsidRPr="00284ADF">
        <w:t xml:space="preserve">Vi ali vaši </w:t>
      </w:r>
      <w:r w:rsidR="00F935AA">
        <w:t>skrbniki</w:t>
      </w:r>
      <w:r w:rsidRPr="00284ADF">
        <w:t xml:space="preserve"> se lahko naučite dajanja podkožnih injekcij, da lahko nadaljujete z zdravljenjem doma. Vendar tega ne poskušajte, če vas zdravnik ni ustrezno usposobil.</w:t>
      </w:r>
    </w:p>
    <w:p w14:paraId="38CA51FD" w14:textId="77777777" w:rsidR="00D71194" w:rsidRPr="00284ADF" w:rsidRDefault="00D71194" w:rsidP="0086215A">
      <w:pPr>
        <w:pStyle w:val="sdz60body"/>
      </w:pPr>
    </w:p>
    <w:p w14:paraId="44B82B5B" w14:textId="77777777" w:rsidR="00127B73" w:rsidRPr="00284ADF" w:rsidRDefault="00127B73" w:rsidP="0086215A">
      <w:pPr>
        <w:pStyle w:val="sdz20subheadbd"/>
        <w:keepNext/>
      </w:pPr>
      <w:r w:rsidRPr="00284ADF">
        <w:t>Kako dolgo moram uporabljati zdravilo Zarzio?</w:t>
      </w:r>
    </w:p>
    <w:p w14:paraId="686410BB" w14:textId="77777777" w:rsidR="00BF408A" w:rsidRPr="00284ADF" w:rsidRDefault="00BF408A" w:rsidP="0086215A">
      <w:pPr>
        <w:pStyle w:val="sdz60body"/>
        <w:keepNext/>
      </w:pPr>
    </w:p>
    <w:p w14:paraId="61E2CB7F" w14:textId="77777777" w:rsidR="00127B73" w:rsidRPr="00284ADF" w:rsidRDefault="00127B73" w:rsidP="0086215A">
      <w:pPr>
        <w:pStyle w:val="sdz60body"/>
      </w:pPr>
      <w:r w:rsidRPr="00284ADF">
        <w:t>Zdravilo Zarzio morate uporabljati, dokler se vaše število belih krvnih celic ne normalizira. Zaradi spremljanja števila belih krvnih celic bodo pri vas izvajali redne krvne preiskave. Vaš zdravnik vam bo povedal, kako dolgo boste morali zdravilo Zarzio uporabljati.</w:t>
      </w:r>
    </w:p>
    <w:p w14:paraId="54A5A0C0" w14:textId="77777777" w:rsidR="00BF408A" w:rsidRPr="00284ADF" w:rsidRDefault="00BF408A" w:rsidP="0086215A">
      <w:pPr>
        <w:pStyle w:val="sdz60body"/>
      </w:pPr>
    </w:p>
    <w:p w14:paraId="7114C8E1" w14:textId="77777777" w:rsidR="00127B73" w:rsidRPr="00284ADF" w:rsidRDefault="00BF408A" w:rsidP="0086215A">
      <w:pPr>
        <w:pStyle w:val="sdz20subheadbd"/>
        <w:keepNext/>
      </w:pPr>
      <w:r w:rsidRPr="00284ADF">
        <w:lastRenderedPageBreak/>
        <w:t>Uporaba pri otrocih</w:t>
      </w:r>
    </w:p>
    <w:p w14:paraId="456B457E" w14:textId="77777777" w:rsidR="00BF408A" w:rsidRPr="00284ADF" w:rsidRDefault="00BF408A" w:rsidP="0086215A">
      <w:pPr>
        <w:pStyle w:val="sdz60body"/>
        <w:keepNext/>
      </w:pPr>
    </w:p>
    <w:p w14:paraId="3F55C006" w14:textId="77777777" w:rsidR="00127B73" w:rsidRDefault="00127B73" w:rsidP="0086215A">
      <w:pPr>
        <w:pStyle w:val="sdz60body"/>
        <w:keepNext/>
      </w:pPr>
      <w:r w:rsidRPr="00284ADF">
        <w:t>Zdravilo Zarzio se uporablja za zdravljenje otrok, ki prejemajo kemoterapijo ali ki imajo zelo nizko število belih krvnih celic (nevtropenija). Odmerjanje pri otrocih, ki prejemajo kemoterapijo, je enako kot pri odraslih.</w:t>
      </w:r>
    </w:p>
    <w:p w14:paraId="029A6C8B" w14:textId="77777777" w:rsidR="00524C4A" w:rsidRDefault="00524C4A" w:rsidP="0086215A">
      <w:pPr>
        <w:pStyle w:val="sdz60body"/>
        <w:keepNext/>
      </w:pPr>
    </w:p>
    <w:p w14:paraId="2F35C503" w14:textId="0B52F5AB" w:rsidR="00524C4A" w:rsidRPr="006825D2" w:rsidRDefault="00524C4A" w:rsidP="0086215A">
      <w:pPr>
        <w:pStyle w:val="sdz60body"/>
        <w:keepNext/>
        <w:rPr>
          <w:b/>
          <w:bCs/>
        </w:rPr>
      </w:pPr>
      <w:r w:rsidRPr="006825D2">
        <w:rPr>
          <w:b/>
          <w:bCs/>
        </w:rPr>
        <w:t>Uporaba majhnih odmerkov</w:t>
      </w:r>
    </w:p>
    <w:p w14:paraId="3FBD0B6F" w14:textId="77777777" w:rsidR="00524C4A" w:rsidRPr="00284ADF" w:rsidRDefault="00524C4A" w:rsidP="0086215A">
      <w:pPr>
        <w:pStyle w:val="sdz60body"/>
        <w:keepNext/>
      </w:pPr>
    </w:p>
    <w:p w14:paraId="0EF149E5" w14:textId="77777777" w:rsidR="00D107F2" w:rsidRDefault="00A65A15" w:rsidP="0086215A">
      <w:pPr>
        <w:pStyle w:val="sdz60body"/>
        <w:keepNext/>
      </w:pPr>
      <w:r w:rsidRPr="00284ADF">
        <w:t>Z napolnjeno injekcijsko brizgo ne smete injicirati odmerka, manjšega od 0,3 ml</w:t>
      </w:r>
      <w:r w:rsidR="00D107F2">
        <w:t xml:space="preserve">, saj ga </w:t>
      </w:r>
      <w:r w:rsidRPr="00284ADF">
        <w:t xml:space="preserve">ni mogoče natančno odmeriti, </w:t>
      </w:r>
      <w:r w:rsidR="00D107F2">
        <w:t>ker</w:t>
      </w:r>
      <w:r w:rsidRPr="00284ADF">
        <w:t xml:space="preserve"> merilni oznaki 0,1 ml in 0,2 ml nista vidni.</w:t>
      </w:r>
    </w:p>
    <w:p w14:paraId="57B48A6F" w14:textId="38EA48A2" w:rsidR="00B23897" w:rsidRPr="00284ADF" w:rsidRDefault="00AC5579" w:rsidP="0086215A">
      <w:pPr>
        <w:pStyle w:val="sdz60body"/>
        <w:keepNext/>
      </w:pPr>
      <w:r>
        <w:t xml:space="preserve">Če je potrebno, se raztopina </w:t>
      </w:r>
      <w:r w:rsidRPr="00284ADF">
        <w:t xml:space="preserve">za injiciranje </w:t>
      </w:r>
      <w:r>
        <w:t>lahko razredči.</w:t>
      </w:r>
    </w:p>
    <w:p w14:paraId="442F9F83" w14:textId="77777777" w:rsidR="00BF408A" w:rsidRPr="00284ADF" w:rsidRDefault="00BF408A" w:rsidP="0086215A">
      <w:pPr>
        <w:pStyle w:val="sdz60body"/>
      </w:pPr>
    </w:p>
    <w:p w14:paraId="72074099" w14:textId="77777777" w:rsidR="00127B73" w:rsidRPr="00284ADF" w:rsidRDefault="00127B73" w:rsidP="0086215A">
      <w:pPr>
        <w:pStyle w:val="sdz20subheadbd"/>
        <w:keepNext/>
      </w:pPr>
      <w:r w:rsidRPr="00284ADF">
        <w:t>Če ste uporabili večji odmerek zdravila Zarzio, kot bi smeli</w:t>
      </w:r>
    </w:p>
    <w:p w14:paraId="1B462FE3" w14:textId="77777777" w:rsidR="00BF408A" w:rsidRPr="00284ADF" w:rsidRDefault="00BF408A" w:rsidP="0086215A">
      <w:pPr>
        <w:pStyle w:val="sdz60body"/>
        <w:keepNext/>
      </w:pPr>
    </w:p>
    <w:p w14:paraId="6EA7C625" w14:textId="77777777" w:rsidR="00127B73" w:rsidRPr="00284ADF" w:rsidRDefault="00127B73" w:rsidP="0086215A">
      <w:pPr>
        <w:pStyle w:val="sdz60body"/>
      </w:pPr>
      <w:r w:rsidRPr="00284ADF">
        <w:t>Ne povečujte odmerka, ki ga je predpisal zdravnik. Če menite, da ste injicirali večji odmerek, kot bi smeli, se čim prej posvetujte z zdravnikom.</w:t>
      </w:r>
    </w:p>
    <w:p w14:paraId="35695980" w14:textId="77777777" w:rsidR="00BF408A" w:rsidRPr="00284ADF" w:rsidRDefault="00BF408A" w:rsidP="0086215A">
      <w:pPr>
        <w:pStyle w:val="sdz60body"/>
      </w:pPr>
    </w:p>
    <w:p w14:paraId="259B583F" w14:textId="77777777" w:rsidR="00127B73" w:rsidRPr="00284ADF" w:rsidRDefault="00127B73" w:rsidP="0086215A">
      <w:pPr>
        <w:pStyle w:val="sdz20subheadbd"/>
        <w:keepNext/>
      </w:pPr>
      <w:r w:rsidRPr="00284ADF">
        <w:t>Če ste pozabili uporabiti zdravilo Zarzio</w:t>
      </w:r>
    </w:p>
    <w:p w14:paraId="53952D12" w14:textId="77777777" w:rsidR="00BF408A" w:rsidRPr="00284ADF" w:rsidRDefault="00BF408A" w:rsidP="0086215A">
      <w:pPr>
        <w:pStyle w:val="sdz60body"/>
        <w:keepNext/>
      </w:pPr>
    </w:p>
    <w:p w14:paraId="1CEEF09F" w14:textId="77777777" w:rsidR="00127B73" w:rsidRPr="00284ADF" w:rsidRDefault="00127B73" w:rsidP="0086215A">
      <w:pPr>
        <w:pStyle w:val="sdz60body"/>
      </w:pPr>
      <w:r w:rsidRPr="00284ADF">
        <w:t>Če ste izpustili injekcijo ali ste injicirali premalo, se čim prej posvetujte z zdravnikom. Ne injicirajte dvojnega odmerka, če ste pozabili prejšnji odmerek.</w:t>
      </w:r>
    </w:p>
    <w:p w14:paraId="1591B884" w14:textId="388445F0" w:rsidR="009B6496" w:rsidRPr="00284ADF" w:rsidRDefault="00127B73" w:rsidP="0086215A">
      <w:pPr>
        <w:pStyle w:val="sdz60body"/>
      </w:pPr>
      <w:r w:rsidRPr="00284ADF">
        <w:t>Če imate dodatna vprašanja o uporabi zdravila, se posvetujte z zdravnikom, farmacevtom ali medicinsko sestro.</w:t>
      </w:r>
    </w:p>
    <w:p w14:paraId="12604EA3" w14:textId="77777777" w:rsidR="009B6496" w:rsidRPr="00284ADF" w:rsidRDefault="009B6496" w:rsidP="0086215A">
      <w:pPr>
        <w:pStyle w:val="sdz60body"/>
      </w:pPr>
    </w:p>
    <w:p w14:paraId="13B57CEA" w14:textId="77777777" w:rsidR="009B6496" w:rsidRPr="00284ADF" w:rsidRDefault="009B6496" w:rsidP="0086215A">
      <w:pPr>
        <w:pStyle w:val="sdz60body"/>
      </w:pPr>
    </w:p>
    <w:p w14:paraId="3485CB3D" w14:textId="77777777" w:rsidR="009B6496" w:rsidRPr="00284ADF" w:rsidRDefault="009B6496" w:rsidP="0086215A">
      <w:pPr>
        <w:pStyle w:val="sdz04headingbdfirstline"/>
        <w:keepNext/>
      </w:pPr>
      <w:r w:rsidRPr="00284ADF">
        <w:t>4.</w:t>
      </w:r>
      <w:r w:rsidRPr="00284ADF">
        <w:tab/>
        <w:t>Možni neželeni učinki</w:t>
      </w:r>
    </w:p>
    <w:p w14:paraId="0BD2BFC6" w14:textId="77777777" w:rsidR="009B6496" w:rsidRPr="00284ADF" w:rsidRDefault="009B6496" w:rsidP="0086215A">
      <w:pPr>
        <w:pStyle w:val="sdz60body"/>
        <w:keepNext/>
      </w:pPr>
    </w:p>
    <w:p w14:paraId="2F13D5E3" w14:textId="77777777" w:rsidR="009227D8" w:rsidRPr="00284ADF" w:rsidRDefault="009227D8" w:rsidP="0086215A">
      <w:pPr>
        <w:pStyle w:val="sdz60body"/>
      </w:pPr>
      <w:r w:rsidRPr="00284ADF">
        <w:t>Kot vsa zdravila ima lahko tudi to zdravilo neželene učinke, ki pa se ne pojavijo pri vseh bolnikih.</w:t>
      </w:r>
    </w:p>
    <w:p w14:paraId="27013FD5" w14:textId="77777777" w:rsidR="00BF408A" w:rsidRPr="00284ADF" w:rsidRDefault="00BF408A" w:rsidP="0086215A">
      <w:pPr>
        <w:pStyle w:val="sdz60body"/>
      </w:pPr>
    </w:p>
    <w:p w14:paraId="75FA8419" w14:textId="77777777" w:rsidR="009227D8" w:rsidRPr="00284ADF" w:rsidRDefault="009227D8" w:rsidP="0086215A">
      <w:pPr>
        <w:pStyle w:val="sdz20subheadbd"/>
        <w:keepNext/>
      </w:pPr>
      <w:r w:rsidRPr="00284ADF">
        <w:t xml:space="preserve">Takoj </w:t>
      </w:r>
      <w:r w:rsidRPr="00284ADF">
        <w:rPr>
          <w:b w:val="0"/>
        </w:rPr>
        <w:t>med zdravljenjem</w:t>
      </w:r>
      <w:r w:rsidRPr="00284ADF">
        <w:t xml:space="preserve"> povejte svojemu zdravniku:</w:t>
      </w:r>
    </w:p>
    <w:p w14:paraId="26AABC5A" w14:textId="77777777" w:rsidR="009227D8" w:rsidRPr="00284ADF" w:rsidRDefault="009227D8" w:rsidP="0086215A">
      <w:pPr>
        <w:pStyle w:val="sdz44list1bulletreg"/>
      </w:pPr>
      <w:r w:rsidRPr="00284ADF">
        <w:t xml:space="preserve">če se pojavijo alergijske reakcije, vključno s šibkostjo, padcem krvnega tlaka, težavami z dihanjem, otekanjem obraza (anafilaksija), kožnim izpuščajem, srbečim izpuščajem (urtikarija), otekanjem </w:t>
      </w:r>
      <w:r w:rsidR="00057640" w:rsidRPr="00284ADF">
        <w:t xml:space="preserve">obraza, </w:t>
      </w:r>
      <w:r w:rsidRPr="00284ADF">
        <w:t>ustnic, ust, jezika ali žrela (angioedem) in kratko sapo (dispneja).</w:t>
      </w:r>
    </w:p>
    <w:p w14:paraId="7F08998A" w14:textId="77777777" w:rsidR="009227D8" w:rsidRPr="00284ADF" w:rsidRDefault="009227D8" w:rsidP="0086215A">
      <w:pPr>
        <w:pStyle w:val="sdz44list1bulletreg"/>
      </w:pPr>
      <w:r w:rsidRPr="00284ADF">
        <w:t>če pri vas pride do pojava kašlja, zvišane telesne temperature in težav z dihanjem (dispneja), ker je lahko to znak sindroma akutne dihalne stiske (ARDS).</w:t>
      </w:r>
    </w:p>
    <w:p w14:paraId="07F742F7" w14:textId="77777777" w:rsidR="009227D8" w:rsidRPr="00284ADF" w:rsidRDefault="009227D8" w:rsidP="0086215A">
      <w:pPr>
        <w:pStyle w:val="sdz44list1bulletreg"/>
      </w:pPr>
      <w:r w:rsidRPr="00284ADF">
        <w:t>če začutite bolečino v zgornjem levem delu trebuha (abdominalna bolečina), bolečino pod levim delom prsnega koša ali bolečino na vrhu rame, ker imate morda težave z vranico [povečanje vranice (splenomegalijo) ali raztrganje vranice].</w:t>
      </w:r>
    </w:p>
    <w:p w14:paraId="33D0ACB6" w14:textId="77777777" w:rsidR="009227D8" w:rsidRPr="00284ADF" w:rsidRDefault="009227D8" w:rsidP="0086215A">
      <w:pPr>
        <w:pStyle w:val="sdz44list1bulletreg"/>
      </w:pPr>
      <w:r w:rsidRPr="00284ADF">
        <w:t>če se zdravite zaradi hude kronične nevtropenije in imate kri v urinu (hematurija). Če se pri vas pojavi ta neželeni učinek ali če v urinu odkrijejo beljakovine (proteinurija), bo morda vaš zdravnik redno preverjal vaš urin.</w:t>
      </w:r>
    </w:p>
    <w:p w14:paraId="677E97AF" w14:textId="77777777" w:rsidR="009227D8" w:rsidRPr="00284ADF" w:rsidRDefault="009227D8" w:rsidP="0086215A">
      <w:pPr>
        <w:pStyle w:val="sdz44list1bulletreg"/>
      </w:pPr>
      <w:r w:rsidRPr="00284ADF">
        <w:t>če se vam pojavi kateri od naslednjih neželenih učinkov ali kombinacija teh neželenih učinkov:</w:t>
      </w:r>
    </w:p>
    <w:p w14:paraId="7E8DFF0B" w14:textId="77777777" w:rsidR="009227D8" w:rsidRPr="00284ADF" w:rsidRDefault="009227D8" w:rsidP="0086215A">
      <w:pPr>
        <w:pStyle w:val="sdz56list2dash"/>
        <w:keepLines/>
      </w:pPr>
      <w:r w:rsidRPr="00284ADF">
        <w:t>oteklost ali zabuhlost, ki jo lahko spremlja manj pogostejše odvajanje urina, težko dihanje, oteklost trebuha in občutek polnosti ter splošen občutek utrujenosti. Ti simptomi se na splošno pojavijo hitro.</w:t>
      </w:r>
    </w:p>
    <w:p w14:paraId="287E4D79" w14:textId="77777777" w:rsidR="00391F03" w:rsidRPr="00284ADF" w:rsidRDefault="009227D8" w:rsidP="0086215A">
      <w:pPr>
        <w:pStyle w:val="sdz52list1indent"/>
      </w:pPr>
      <w:r w:rsidRPr="00284ADF">
        <w:t xml:space="preserve">To so lahko simptomi motnje, imenovane </w:t>
      </w:r>
      <w:r w:rsidR="00886B1A" w:rsidRPr="00284ADF">
        <w:t>»</w:t>
      </w:r>
      <w:r w:rsidRPr="00284ADF">
        <w:t>sindrom kapilarne prepustnosti</w:t>
      </w:r>
      <w:r w:rsidR="00886B1A" w:rsidRPr="00284ADF">
        <w:t>«</w:t>
      </w:r>
      <w:r w:rsidRPr="00284ADF">
        <w:t>, ki povzroči puščanje krvi iz drobnih krvnih žilic v telesu, ki zahteva nujno zdravniško pomoč.</w:t>
      </w:r>
    </w:p>
    <w:p w14:paraId="106ED3D5" w14:textId="77777777" w:rsidR="00391F03" w:rsidRPr="00284ADF" w:rsidRDefault="00391F03" w:rsidP="0086215A">
      <w:pPr>
        <w:pStyle w:val="sdz44list1bulletreg"/>
      </w:pPr>
      <w:r w:rsidRPr="00284ADF">
        <w:t>če imate kombinacijo katerih</w:t>
      </w:r>
      <w:r w:rsidR="00250C52" w:rsidRPr="00284ADF">
        <w:t xml:space="preserve"> koli</w:t>
      </w:r>
      <w:r w:rsidRPr="00284ADF">
        <w:t xml:space="preserve"> od naslednjih simptomov:</w:t>
      </w:r>
    </w:p>
    <w:p w14:paraId="06C140B0" w14:textId="77777777" w:rsidR="00391F03" w:rsidRPr="00284ADF" w:rsidRDefault="00391F03" w:rsidP="0086215A">
      <w:pPr>
        <w:pStyle w:val="sdz56list2dash"/>
      </w:pPr>
      <w:r w:rsidRPr="00284ADF">
        <w:t>vročina</w:t>
      </w:r>
      <w:r w:rsidR="00250C52" w:rsidRPr="00284ADF">
        <w:t>,</w:t>
      </w:r>
      <w:r w:rsidRPr="00284ADF">
        <w:t xml:space="preserve"> drgetanje ali </w:t>
      </w:r>
      <w:r w:rsidR="00250C52" w:rsidRPr="00284ADF">
        <w:t>močan občutek mraza</w:t>
      </w:r>
      <w:r w:rsidRPr="00284ADF">
        <w:t>, hiter srčni utrip, zmedenost ali dezorientiranost, zasoplost, ekstremna bolečina ali neudobje ter lepljiva ali potna koža.</w:t>
      </w:r>
    </w:p>
    <w:p w14:paraId="3EDB5D28" w14:textId="77777777" w:rsidR="00391F03" w:rsidRPr="00284ADF" w:rsidRDefault="00391F03" w:rsidP="0086215A">
      <w:pPr>
        <w:pStyle w:val="sdz52list1indent"/>
      </w:pPr>
      <w:r w:rsidRPr="00284ADF">
        <w:t xml:space="preserve">To so lahko simptomi </w:t>
      </w:r>
      <w:r w:rsidR="00211813" w:rsidRPr="00284ADF">
        <w:t>stanja</w:t>
      </w:r>
      <w:r w:rsidRPr="00284ADF">
        <w:t>, imenovane</w:t>
      </w:r>
      <w:r w:rsidR="00211813" w:rsidRPr="00284ADF">
        <w:t>ga</w:t>
      </w:r>
      <w:r w:rsidRPr="00284ADF">
        <w:t xml:space="preserve"> </w:t>
      </w:r>
      <w:r w:rsidR="00886B1A" w:rsidRPr="00284ADF">
        <w:t>»</w:t>
      </w:r>
      <w:r w:rsidRPr="00284ADF">
        <w:t>sepsa</w:t>
      </w:r>
      <w:r w:rsidR="00886B1A" w:rsidRPr="00284ADF">
        <w:t>«</w:t>
      </w:r>
      <w:r w:rsidRPr="00284ADF">
        <w:t xml:space="preserve"> (ali </w:t>
      </w:r>
      <w:r w:rsidR="00886B1A" w:rsidRPr="00284ADF">
        <w:t>»</w:t>
      </w:r>
      <w:r w:rsidRPr="00284ADF">
        <w:t>zastrupitev krvi</w:t>
      </w:r>
      <w:r w:rsidR="00886B1A" w:rsidRPr="00284ADF">
        <w:t>«</w:t>
      </w:r>
      <w:r w:rsidRPr="00284ADF">
        <w:t>), hude okužbe z vnetnim odzivom celotnega telesa, ki je lahko smrtno nevarna in zahteva nujno zdravniško pomoč.</w:t>
      </w:r>
    </w:p>
    <w:p w14:paraId="00918A5F" w14:textId="77777777" w:rsidR="00391F03" w:rsidRPr="00284ADF" w:rsidRDefault="00391F03" w:rsidP="0086215A">
      <w:pPr>
        <w:pStyle w:val="sdz44list1bulletreg"/>
      </w:pPr>
      <w:r w:rsidRPr="00284ADF">
        <w:t>če pride do poškodb ledvic (glomerulonefritis). Poškodbo ledvic so opazili pri bolnikih, ki so prejemali filgrastim. Takoj se obrnite na zdravnika, če opazite oteklost obraza ali gležnjev, kri v urinu ali rjavo obarvan urin ali če opazite, da urin odvajate manj pogosto kot običajno.</w:t>
      </w:r>
    </w:p>
    <w:p w14:paraId="6A7612E2" w14:textId="77777777" w:rsidR="00BF408A" w:rsidRPr="00284ADF" w:rsidRDefault="00BF408A" w:rsidP="0086215A">
      <w:pPr>
        <w:pStyle w:val="sdz60body"/>
      </w:pPr>
    </w:p>
    <w:p w14:paraId="4EBF6708" w14:textId="77777777" w:rsidR="009227D8" w:rsidRPr="00284ADF" w:rsidRDefault="00391F03" w:rsidP="0086215A">
      <w:pPr>
        <w:pStyle w:val="sdz60body"/>
      </w:pPr>
      <w:r w:rsidRPr="00284ADF">
        <w:lastRenderedPageBreak/>
        <w:t>P</w:t>
      </w:r>
      <w:r w:rsidR="009227D8" w:rsidRPr="00284ADF">
        <w:t xml:space="preserve">ogost neželeni učinek uporabe filgrastima je bolečina v mišicah ali kosteh (mišično-skeletna bolečina), pri kateri pomagajo standardna zdravila za lajšanje bolečin (analgetiki). Pri bolnikih, pri katerih poteka presaditev matičnih celic ali kostnega mozga, se lahko pojavi reakcija presadka proti gostitelju (GvHD </w:t>
      </w:r>
      <w:r w:rsidR="00886B1A" w:rsidRPr="00284ADF">
        <w:t>–</w:t>
      </w:r>
      <w:r w:rsidR="009227D8" w:rsidRPr="00284ADF">
        <w:t xml:space="preserve"> Graft versus Host Disease) – to je reakcija celic darovalca proti bolniku, ki presadek prejme; znaki in simptomi vključujejo izpuščaj na dlaneh ali podplatih ter razjede in rane v ustih, črevesju, na jetrih, koži ali na očeh, pljučih, v nožnici in na sklepih. Pri zdravih darovalcih matičnih celic so zelo pogosto opazili zvišanje števila belih krvnih celic (levkocitozo) in zmanjšanje števila trombocitov, kar zmanjša zmožnost strjevanja krvi (trombocitopenija); vaš zdravnik bo to spremljal.</w:t>
      </w:r>
    </w:p>
    <w:p w14:paraId="1FE077AC" w14:textId="77777777" w:rsidR="00BF408A" w:rsidRPr="00284ADF" w:rsidRDefault="00BF408A" w:rsidP="0086215A">
      <w:pPr>
        <w:pStyle w:val="sdz60body"/>
        <w:rPr>
          <w:lang w:eastAsia="zh-TW"/>
        </w:rPr>
      </w:pPr>
    </w:p>
    <w:p w14:paraId="015BCC31" w14:textId="77777777" w:rsidR="00BE079F" w:rsidRPr="00284ADF" w:rsidRDefault="009227D8" w:rsidP="0086215A">
      <w:pPr>
        <w:pStyle w:val="sdz60body"/>
        <w:keepNext/>
      </w:pPr>
      <w:r w:rsidRPr="00284ADF">
        <w:rPr>
          <w:b/>
        </w:rPr>
        <w:t>Zelo pogosti neželeni učinki</w:t>
      </w:r>
      <w:r w:rsidRPr="00284ADF">
        <w:t xml:space="preserve"> (pojavijo se lahko pri več kot 1 od 10 bolnikov)</w:t>
      </w:r>
    </w:p>
    <w:p w14:paraId="39B52AF3" w14:textId="77777777" w:rsidR="00391F03" w:rsidRPr="00284ADF" w:rsidRDefault="00391F03" w:rsidP="00AA37C8">
      <w:pPr>
        <w:pStyle w:val="sdz44list1bulletreg"/>
        <w:keepNext/>
      </w:pPr>
      <w:r w:rsidRPr="00284ADF">
        <w:t>zmanjšanje števila trombocitov, kar zmanjša sposobnost strjevanja krvi (trombocitopenija</w:t>
      </w:r>
      <w:r w:rsidR="00BE079F" w:rsidRPr="00284ADF">
        <w:t>)</w:t>
      </w:r>
    </w:p>
    <w:p w14:paraId="763D7A20" w14:textId="77777777" w:rsidR="00391F03" w:rsidRPr="00284ADF" w:rsidRDefault="00391F03" w:rsidP="0086215A">
      <w:pPr>
        <w:pStyle w:val="sdz44list1bulletreg"/>
      </w:pPr>
      <w:r w:rsidRPr="00284ADF">
        <w:t>nizko število rdečih krvnih celic (anemija)</w:t>
      </w:r>
    </w:p>
    <w:p w14:paraId="2F831EBA" w14:textId="77777777" w:rsidR="00391F03" w:rsidRPr="00284ADF" w:rsidRDefault="00391F03" w:rsidP="0086215A">
      <w:pPr>
        <w:pStyle w:val="sdz44list1bulletreg"/>
      </w:pPr>
      <w:r w:rsidRPr="00284ADF">
        <w:t>glavobol</w:t>
      </w:r>
    </w:p>
    <w:p w14:paraId="543E9E36" w14:textId="77777777" w:rsidR="00391F03" w:rsidRPr="00284ADF" w:rsidRDefault="00391F03" w:rsidP="0086215A">
      <w:pPr>
        <w:pStyle w:val="sdz44list1bulletreg"/>
      </w:pPr>
      <w:r w:rsidRPr="00284ADF">
        <w:t>driska</w:t>
      </w:r>
    </w:p>
    <w:p w14:paraId="014852E4" w14:textId="77777777" w:rsidR="00391F03" w:rsidRPr="00284ADF" w:rsidRDefault="00391F03" w:rsidP="0086215A">
      <w:pPr>
        <w:pStyle w:val="sdz44list1bulletreg"/>
      </w:pPr>
      <w:r w:rsidRPr="00284ADF">
        <w:t>bruhanje</w:t>
      </w:r>
    </w:p>
    <w:p w14:paraId="4EA09D10" w14:textId="77777777" w:rsidR="00391F03" w:rsidRPr="00284ADF" w:rsidRDefault="00FC3854" w:rsidP="0086215A">
      <w:pPr>
        <w:pStyle w:val="sdz44list1bulletreg"/>
      </w:pPr>
      <w:r w:rsidRPr="00284ADF">
        <w:t>slabost (</w:t>
      </w:r>
      <w:r w:rsidR="00BE079F" w:rsidRPr="00284ADF">
        <w:t>navzea</w:t>
      </w:r>
      <w:r w:rsidRPr="00284ADF">
        <w:t>)</w:t>
      </w:r>
    </w:p>
    <w:p w14:paraId="02B65D69" w14:textId="77777777" w:rsidR="00391F03" w:rsidRPr="00284ADF" w:rsidRDefault="00391F03" w:rsidP="0086215A">
      <w:pPr>
        <w:pStyle w:val="sdz44list1bulletreg"/>
      </w:pPr>
      <w:r w:rsidRPr="00284ADF">
        <w:t>neobičajno izpadanje ali redčenje las (alopecija)</w:t>
      </w:r>
    </w:p>
    <w:p w14:paraId="292A47FB" w14:textId="77777777" w:rsidR="00391F03" w:rsidRPr="00284ADF" w:rsidRDefault="00391F03" w:rsidP="0086215A">
      <w:pPr>
        <w:pStyle w:val="sdz44list1bulletreg"/>
      </w:pPr>
      <w:r w:rsidRPr="00284ADF">
        <w:t>utrujenost (izčrpanost)</w:t>
      </w:r>
    </w:p>
    <w:p w14:paraId="561842EC" w14:textId="77777777" w:rsidR="00391F03" w:rsidRPr="00284ADF" w:rsidRDefault="00391F03" w:rsidP="0086215A">
      <w:pPr>
        <w:pStyle w:val="sdz44list1bulletreg"/>
      </w:pPr>
      <w:r w:rsidRPr="00284ADF">
        <w:t>boleča ali otekla sluznica prebavnega trakta, ki poteka od ust do zadnjika (vnetje sluznice)</w:t>
      </w:r>
    </w:p>
    <w:p w14:paraId="7BCC474D" w14:textId="77777777" w:rsidR="00391F03" w:rsidRPr="00284ADF" w:rsidRDefault="00391F03" w:rsidP="0086215A">
      <w:pPr>
        <w:pStyle w:val="sdz44list1bulletreg"/>
      </w:pPr>
      <w:r w:rsidRPr="00284ADF">
        <w:t>vročina (pireksija)</w:t>
      </w:r>
    </w:p>
    <w:p w14:paraId="66D84091" w14:textId="77777777" w:rsidR="00417F1C" w:rsidRPr="00284ADF" w:rsidRDefault="00417F1C" w:rsidP="0086215A">
      <w:pPr>
        <w:pStyle w:val="sdz60body"/>
      </w:pPr>
    </w:p>
    <w:p w14:paraId="1131F496" w14:textId="77777777" w:rsidR="009227D8" w:rsidRPr="00284ADF" w:rsidRDefault="009227D8" w:rsidP="0086215A">
      <w:pPr>
        <w:pStyle w:val="sdz60body"/>
      </w:pPr>
      <w:r w:rsidRPr="00284ADF">
        <w:rPr>
          <w:b/>
        </w:rPr>
        <w:t>Pogosti neželeni učinki</w:t>
      </w:r>
      <w:r w:rsidRPr="00284ADF">
        <w:t xml:space="preserve"> (pojavijo se lahko pri največ 1 od 10 bolnikov)</w:t>
      </w:r>
    </w:p>
    <w:p w14:paraId="4480E646" w14:textId="77777777" w:rsidR="00391F03" w:rsidRPr="00284ADF" w:rsidRDefault="00391F03" w:rsidP="0086215A">
      <w:pPr>
        <w:pStyle w:val="sdz44list1bulletreg"/>
      </w:pPr>
      <w:r w:rsidRPr="00284ADF">
        <w:t>vnetje pljuč (bronhitis)</w:t>
      </w:r>
    </w:p>
    <w:p w14:paraId="200EE5B8" w14:textId="77777777" w:rsidR="00391F03" w:rsidRPr="00284ADF" w:rsidRDefault="00391F03" w:rsidP="0086215A">
      <w:pPr>
        <w:pStyle w:val="sdz44list1bulletreg"/>
      </w:pPr>
      <w:r w:rsidRPr="00284ADF">
        <w:t>okužba zgornj</w:t>
      </w:r>
      <w:r w:rsidR="00FC3854" w:rsidRPr="00284ADF">
        <w:t>ih</w:t>
      </w:r>
      <w:r w:rsidRPr="00284ADF">
        <w:t xml:space="preserve"> dihal</w:t>
      </w:r>
    </w:p>
    <w:p w14:paraId="768F98F6" w14:textId="77777777" w:rsidR="00391F03" w:rsidRPr="00284ADF" w:rsidRDefault="00391F03" w:rsidP="0086215A">
      <w:pPr>
        <w:pStyle w:val="sdz44list1bulletreg"/>
      </w:pPr>
      <w:r w:rsidRPr="00284ADF">
        <w:t>okužba sečil</w:t>
      </w:r>
    </w:p>
    <w:p w14:paraId="7DEBFC64" w14:textId="77777777" w:rsidR="00391F03" w:rsidRPr="00284ADF" w:rsidRDefault="00391F03" w:rsidP="0086215A">
      <w:pPr>
        <w:pStyle w:val="sdz44list1bulletreg"/>
      </w:pPr>
      <w:r w:rsidRPr="00284ADF">
        <w:t>zmanjšan apetit</w:t>
      </w:r>
    </w:p>
    <w:p w14:paraId="613E7F3D" w14:textId="77777777" w:rsidR="00391F03" w:rsidRPr="00284ADF" w:rsidRDefault="00793D0B" w:rsidP="0086215A">
      <w:pPr>
        <w:pStyle w:val="sdz44list1bulletreg"/>
      </w:pPr>
      <w:r w:rsidRPr="00284ADF">
        <w:t xml:space="preserve">težave s spanjem </w:t>
      </w:r>
      <w:r w:rsidR="00391F03" w:rsidRPr="00284ADF">
        <w:t>(insomni</w:t>
      </w:r>
      <w:r w:rsidRPr="00284ADF">
        <w:t>j</w:t>
      </w:r>
      <w:r w:rsidR="00391F03" w:rsidRPr="00284ADF">
        <w:t>a)</w:t>
      </w:r>
    </w:p>
    <w:p w14:paraId="35A42B31" w14:textId="77777777" w:rsidR="00391F03" w:rsidRPr="00284ADF" w:rsidRDefault="00391F03" w:rsidP="0086215A">
      <w:pPr>
        <w:pStyle w:val="sdz44list1bulletreg"/>
      </w:pPr>
      <w:r w:rsidRPr="00284ADF">
        <w:t>omotica</w:t>
      </w:r>
    </w:p>
    <w:p w14:paraId="7619BD15" w14:textId="77777777" w:rsidR="00391F03" w:rsidRPr="00284ADF" w:rsidRDefault="00391F03" w:rsidP="0086215A">
      <w:pPr>
        <w:pStyle w:val="sdz44list1bulletreg"/>
      </w:pPr>
      <w:r w:rsidRPr="00284ADF">
        <w:t>zmanjšana občutljivost, zlasti na koži (hipestezija)</w:t>
      </w:r>
    </w:p>
    <w:p w14:paraId="5477B701" w14:textId="77777777" w:rsidR="00391F03" w:rsidRPr="00284ADF" w:rsidRDefault="00391F03" w:rsidP="0086215A">
      <w:pPr>
        <w:pStyle w:val="sdz44list1bulletreg"/>
      </w:pPr>
      <w:r w:rsidRPr="00284ADF">
        <w:t>ščemenje ali otopelost rok ali nog (parestezija)</w:t>
      </w:r>
    </w:p>
    <w:p w14:paraId="0FB47C41" w14:textId="77777777" w:rsidR="00391F03" w:rsidRPr="00284ADF" w:rsidRDefault="00391F03" w:rsidP="0086215A">
      <w:pPr>
        <w:pStyle w:val="sdz44list1bulletreg"/>
      </w:pPr>
      <w:r w:rsidRPr="00284ADF">
        <w:t>nizek krvni tlak (hipotenzija)</w:t>
      </w:r>
    </w:p>
    <w:p w14:paraId="1A0F89C1" w14:textId="77777777" w:rsidR="00391F03" w:rsidRPr="00284ADF" w:rsidRDefault="00391F03" w:rsidP="0086215A">
      <w:pPr>
        <w:pStyle w:val="sdz44list1bulletreg"/>
      </w:pPr>
      <w:r w:rsidRPr="00284ADF">
        <w:t>visok krvni tlak (hipertenzija)</w:t>
      </w:r>
    </w:p>
    <w:p w14:paraId="6124772B" w14:textId="77777777" w:rsidR="00391F03" w:rsidRPr="00284ADF" w:rsidRDefault="00391F03" w:rsidP="0086215A">
      <w:pPr>
        <w:pStyle w:val="sdz44list1bulletreg"/>
      </w:pPr>
      <w:r w:rsidRPr="00284ADF">
        <w:t>kašelj</w:t>
      </w:r>
    </w:p>
    <w:p w14:paraId="4EFCA674" w14:textId="77777777" w:rsidR="00391F03" w:rsidRPr="00284ADF" w:rsidRDefault="00391F03" w:rsidP="0086215A">
      <w:pPr>
        <w:pStyle w:val="sdz44list1bulletreg"/>
      </w:pPr>
      <w:r w:rsidRPr="00284ADF">
        <w:t>izkašljevanje krvi (hemoptiza)</w:t>
      </w:r>
    </w:p>
    <w:p w14:paraId="4D8A9751" w14:textId="77777777" w:rsidR="00391F03" w:rsidRPr="00284ADF" w:rsidRDefault="00391F03" w:rsidP="0086215A">
      <w:pPr>
        <w:pStyle w:val="sdz44list1bulletreg"/>
      </w:pPr>
      <w:r w:rsidRPr="00284ADF">
        <w:t xml:space="preserve">bolečina v ustih in </w:t>
      </w:r>
      <w:r w:rsidR="003C0A22" w:rsidRPr="00284ADF">
        <w:t>žrelu</w:t>
      </w:r>
      <w:r w:rsidRPr="00284ADF">
        <w:t xml:space="preserve"> (orofaringealna bolečina)</w:t>
      </w:r>
    </w:p>
    <w:p w14:paraId="58DBDCD6" w14:textId="77777777" w:rsidR="00391F03" w:rsidRPr="00284ADF" w:rsidRDefault="00391F03" w:rsidP="0086215A">
      <w:pPr>
        <w:pStyle w:val="sdz44list1bulletreg"/>
      </w:pPr>
      <w:r w:rsidRPr="00284ADF">
        <w:t>krvavitve iz nosu (epistaksa)</w:t>
      </w:r>
    </w:p>
    <w:p w14:paraId="05B3D27D" w14:textId="77777777" w:rsidR="00391F03" w:rsidRPr="00284ADF" w:rsidRDefault="00391F03" w:rsidP="0086215A">
      <w:pPr>
        <w:pStyle w:val="sdz44list1bulletreg"/>
      </w:pPr>
      <w:r w:rsidRPr="00284ADF">
        <w:t>zaprtost</w:t>
      </w:r>
    </w:p>
    <w:p w14:paraId="5E9EC998" w14:textId="77777777" w:rsidR="00391F03" w:rsidRPr="00284ADF" w:rsidRDefault="00391F03" w:rsidP="0086215A">
      <w:pPr>
        <w:pStyle w:val="sdz44list1bulletreg"/>
      </w:pPr>
      <w:r w:rsidRPr="00284ADF">
        <w:t>bolečina v ustih</w:t>
      </w:r>
    </w:p>
    <w:p w14:paraId="0CA8B14D" w14:textId="77777777" w:rsidR="00391F03" w:rsidRPr="00284ADF" w:rsidRDefault="00391F03" w:rsidP="0086215A">
      <w:pPr>
        <w:pStyle w:val="sdz44list1bulletreg"/>
      </w:pPr>
      <w:r w:rsidRPr="00284ADF">
        <w:t>povečanje jeter (hepatomegalija)</w:t>
      </w:r>
    </w:p>
    <w:p w14:paraId="3EA68BB9" w14:textId="77777777" w:rsidR="00391F03" w:rsidRPr="00284ADF" w:rsidRDefault="00391F03" w:rsidP="0086215A">
      <w:pPr>
        <w:pStyle w:val="sdz44list1bulletreg"/>
      </w:pPr>
      <w:r w:rsidRPr="00284ADF">
        <w:t>izpuščaj</w:t>
      </w:r>
    </w:p>
    <w:p w14:paraId="164B0D41" w14:textId="77777777" w:rsidR="00391F03" w:rsidRPr="00284ADF" w:rsidRDefault="00391F03" w:rsidP="0086215A">
      <w:pPr>
        <w:pStyle w:val="sdz44list1bulletreg"/>
      </w:pPr>
      <w:r w:rsidRPr="00284ADF">
        <w:t>rdečica na koži (eritem)</w:t>
      </w:r>
    </w:p>
    <w:p w14:paraId="5848304F" w14:textId="77777777" w:rsidR="00391F03" w:rsidRPr="00284ADF" w:rsidRDefault="00391F03" w:rsidP="0086215A">
      <w:pPr>
        <w:pStyle w:val="sdz44list1bulletreg"/>
      </w:pPr>
      <w:r w:rsidRPr="00284ADF">
        <w:t>mišični krči</w:t>
      </w:r>
    </w:p>
    <w:p w14:paraId="64721B4B" w14:textId="77777777" w:rsidR="00391F03" w:rsidRPr="00284ADF" w:rsidRDefault="00391F03" w:rsidP="0086215A">
      <w:pPr>
        <w:pStyle w:val="sdz44list1bulletreg"/>
      </w:pPr>
      <w:r w:rsidRPr="00284ADF">
        <w:t>bolečina med uriniranjem (disurija)</w:t>
      </w:r>
    </w:p>
    <w:p w14:paraId="088DE8DC" w14:textId="77777777" w:rsidR="00391F03" w:rsidRPr="00284ADF" w:rsidRDefault="00391F03" w:rsidP="0086215A">
      <w:pPr>
        <w:pStyle w:val="sdz44list1bulletreg"/>
      </w:pPr>
      <w:r w:rsidRPr="00284ADF">
        <w:t>bolečina v prsnem košu</w:t>
      </w:r>
    </w:p>
    <w:p w14:paraId="472B06E1" w14:textId="77777777" w:rsidR="00391F03" w:rsidRPr="00284ADF" w:rsidRDefault="00391F03" w:rsidP="0086215A">
      <w:pPr>
        <w:pStyle w:val="sdz44list1bulletreg"/>
      </w:pPr>
      <w:r w:rsidRPr="00284ADF">
        <w:t>bolečina</w:t>
      </w:r>
    </w:p>
    <w:p w14:paraId="58B3C01A" w14:textId="77777777" w:rsidR="00391F03" w:rsidRPr="00284ADF" w:rsidRDefault="00391F03" w:rsidP="0086215A">
      <w:pPr>
        <w:pStyle w:val="sdz44list1bulletreg"/>
      </w:pPr>
      <w:r w:rsidRPr="00284ADF">
        <w:t>splošna oslabelost (astenija)</w:t>
      </w:r>
    </w:p>
    <w:p w14:paraId="02DD8189" w14:textId="77777777" w:rsidR="00391F03" w:rsidRPr="00284ADF" w:rsidRDefault="00391F03" w:rsidP="0086215A">
      <w:pPr>
        <w:pStyle w:val="sdz44list1bulletreg"/>
      </w:pPr>
      <w:r w:rsidRPr="00284ADF">
        <w:t>slabo počutje</w:t>
      </w:r>
    </w:p>
    <w:p w14:paraId="06BF2151" w14:textId="77777777" w:rsidR="002550A3" w:rsidRPr="00284ADF" w:rsidRDefault="002550A3" w:rsidP="0086215A">
      <w:pPr>
        <w:pStyle w:val="sdz44list1bulletreg"/>
      </w:pPr>
      <w:r w:rsidRPr="00284ADF">
        <w:t>otekanje dlani in stopal (periferni edem)</w:t>
      </w:r>
    </w:p>
    <w:p w14:paraId="6D6DCAE9" w14:textId="77777777" w:rsidR="002550A3" w:rsidRPr="00284ADF" w:rsidRDefault="002550A3" w:rsidP="0086215A">
      <w:pPr>
        <w:pStyle w:val="sdz44list1bulletreg"/>
      </w:pPr>
      <w:r w:rsidRPr="00284ADF">
        <w:t>povečanje vrednosti določenih encimov v krvi</w:t>
      </w:r>
    </w:p>
    <w:p w14:paraId="280E3D1B" w14:textId="77777777" w:rsidR="002550A3" w:rsidRPr="00284ADF" w:rsidRDefault="002550A3" w:rsidP="0086215A">
      <w:pPr>
        <w:pStyle w:val="sdz44list1bulletreg"/>
      </w:pPr>
      <w:r w:rsidRPr="00284ADF">
        <w:t xml:space="preserve">spremembe </w:t>
      </w:r>
      <w:r w:rsidR="00E04D5C" w:rsidRPr="00284ADF">
        <w:t>v krvni kemiji</w:t>
      </w:r>
    </w:p>
    <w:p w14:paraId="454AF1BA" w14:textId="77777777" w:rsidR="002550A3" w:rsidRPr="00284ADF" w:rsidRDefault="002550A3" w:rsidP="0086215A">
      <w:pPr>
        <w:pStyle w:val="sdz44list1bulletreg"/>
      </w:pPr>
      <w:r w:rsidRPr="00284ADF">
        <w:t>reakcija na transfuzijo</w:t>
      </w:r>
    </w:p>
    <w:p w14:paraId="672839E5" w14:textId="77777777" w:rsidR="00417F1C" w:rsidRPr="00284ADF" w:rsidRDefault="00417F1C" w:rsidP="0086215A">
      <w:pPr>
        <w:pStyle w:val="sdz60body"/>
      </w:pPr>
    </w:p>
    <w:p w14:paraId="0D41F16B" w14:textId="77777777" w:rsidR="009227D8" w:rsidRPr="00284ADF" w:rsidRDefault="009227D8" w:rsidP="0086215A">
      <w:pPr>
        <w:pStyle w:val="sdz60body"/>
      </w:pPr>
      <w:r w:rsidRPr="00284ADF">
        <w:rPr>
          <w:b/>
        </w:rPr>
        <w:t>Občasni neželeni učinki</w:t>
      </w:r>
      <w:r w:rsidRPr="00284ADF">
        <w:t xml:space="preserve"> (pojavijo se lahko pri največ 1 od 100 bolnikov)</w:t>
      </w:r>
    </w:p>
    <w:p w14:paraId="35D74693" w14:textId="77777777" w:rsidR="005B6016" w:rsidRPr="00284ADF" w:rsidRDefault="005B6016" w:rsidP="0086215A">
      <w:pPr>
        <w:pStyle w:val="sdz44list1bulletreg"/>
      </w:pPr>
      <w:r w:rsidRPr="00284ADF">
        <w:t>povečanje števila belih krvnih celic (levkocitoza)</w:t>
      </w:r>
    </w:p>
    <w:p w14:paraId="1EBB51CB" w14:textId="77777777" w:rsidR="005B6016" w:rsidRPr="00284ADF" w:rsidRDefault="005B6016" w:rsidP="0086215A">
      <w:pPr>
        <w:pStyle w:val="sdz44list1bulletreg"/>
      </w:pPr>
      <w:r w:rsidRPr="00284ADF">
        <w:lastRenderedPageBreak/>
        <w:t>alergijska reakcija (preobčutljivost)</w:t>
      </w:r>
    </w:p>
    <w:p w14:paraId="133D8ACD" w14:textId="77777777" w:rsidR="005B6016" w:rsidRPr="00284ADF" w:rsidRDefault="005B6016" w:rsidP="0086215A">
      <w:pPr>
        <w:pStyle w:val="sdz44list1bulletreg"/>
      </w:pPr>
      <w:r w:rsidRPr="00284ADF">
        <w:t>zavrnitev presajenega kostnega mozga (</w:t>
      </w:r>
      <w:r w:rsidR="00B11610" w:rsidRPr="00284ADF">
        <w:t>reakcija</w:t>
      </w:r>
      <w:r w:rsidRPr="00284ADF">
        <w:t xml:space="preserve"> presadka proti gostitelju)</w:t>
      </w:r>
    </w:p>
    <w:p w14:paraId="3B029AD6" w14:textId="77777777" w:rsidR="005B6016" w:rsidRPr="00284ADF" w:rsidRDefault="005B6016" w:rsidP="0086215A">
      <w:pPr>
        <w:pStyle w:val="sdz44list1bulletreg"/>
      </w:pPr>
      <w:r w:rsidRPr="00284ADF">
        <w:t xml:space="preserve">visoke ravni sečne kisline v krvi, kar lahko povzroči protin (hiperurikemija) </w:t>
      </w:r>
    </w:p>
    <w:p w14:paraId="6DFADEB4" w14:textId="77777777" w:rsidR="005B6016" w:rsidRPr="00284ADF" w:rsidRDefault="005B6016" w:rsidP="0086215A">
      <w:pPr>
        <w:pStyle w:val="sdz44list1bulletreg"/>
      </w:pPr>
      <w:r w:rsidRPr="00284ADF">
        <w:t>poškodbe jeter zaradi zamašenih majhnih žil v jetrih (venookluzivna bolezen)</w:t>
      </w:r>
    </w:p>
    <w:p w14:paraId="4C3E8CDC" w14:textId="77777777" w:rsidR="005B6016" w:rsidRPr="00284ADF" w:rsidRDefault="005B6016" w:rsidP="0086215A">
      <w:pPr>
        <w:pStyle w:val="sdz44list1bulletreg"/>
      </w:pPr>
      <w:r w:rsidRPr="00284ADF">
        <w:t>pljuča ne delujejo, kot bi morala, kar povzroča zasoplost (</w:t>
      </w:r>
      <w:r w:rsidR="006A65B2" w:rsidRPr="00284ADF">
        <w:t xml:space="preserve">dihalna </w:t>
      </w:r>
      <w:r w:rsidRPr="00284ADF">
        <w:t>odpoved)</w:t>
      </w:r>
    </w:p>
    <w:p w14:paraId="16AEBC4D" w14:textId="77777777" w:rsidR="005B6016" w:rsidRPr="00284ADF" w:rsidRDefault="005B6016" w:rsidP="0086215A">
      <w:pPr>
        <w:pStyle w:val="sdz44list1bulletreg"/>
      </w:pPr>
      <w:r w:rsidRPr="00284ADF">
        <w:t>oteklina in/ali tekočina v pljučih (pljučni edem)</w:t>
      </w:r>
    </w:p>
    <w:p w14:paraId="487A8A6C" w14:textId="77777777" w:rsidR="005B6016" w:rsidRPr="00284ADF" w:rsidRDefault="005B6016" w:rsidP="0086215A">
      <w:pPr>
        <w:pStyle w:val="sdz44list1bulletreg"/>
      </w:pPr>
      <w:r w:rsidRPr="00284ADF">
        <w:t>vnetje pljuč (intersticijska pljučna bolezen)</w:t>
      </w:r>
    </w:p>
    <w:p w14:paraId="201D30C5" w14:textId="77777777" w:rsidR="005B6016" w:rsidRPr="00284ADF" w:rsidRDefault="005B6016" w:rsidP="0086215A">
      <w:pPr>
        <w:pStyle w:val="sdz44list1bulletreg"/>
      </w:pPr>
      <w:r w:rsidRPr="00284ADF">
        <w:t>nenormalni rentgenski posnetki pljuč (pljučna infiltracija)</w:t>
      </w:r>
    </w:p>
    <w:p w14:paraId="1AE4BFBF" w14:textId="77777777" w:rsidR="005B6016" w:rsidRPr="00284ADF" w:rsidRDefault="005B6016" w:rsidP="0086215A">
      <w:pPr>
        <w:pStyle w:val="sdz44list1bulletreg"/>
      </w:pPr>
      <w:r w:rsidRPr="00284ADF">
        <w:t>krvavitev iz pljuč (pljučna hemoragija)</w:t>
      </w:r>
    </w:p>
    <w:p w14:paraId="549CD57B" w14:textId="77777777" w:rsidR="005B6016" w:rsidRPr="00284ADF" w:rsidRDefault="005B6016" w:rsidP="0086215A">
      <w:pPr>
        <w:pStyle w:val="sdz44list1bulletreg"/>
      </w:pPr>
      <w:r w:rsidRPr="00284ADF">
        <w:t>pomanjkanje absorpcije kisika v pljučih (hipoksija)</w:t>
      </w:r>
    </w:p>
    <w:p w14:paraId="1FB6BA62" w14:textId="77777777" w:rsidR="005B6016" w:rsidRPr="00284ADF" w:rsidRDefault="005B6016" w:rsidP="0086215A">
      <w:pPr>
        <w:pStyle w:val="sdz44list1bulletreg"/>
      </w:pPr>
      <w:r w:rsidRPr="00284ADF">
        <w:t xml:space="preserve">kožni izpuščaj v obliki </w:t>
      </w:r>
      <w:r w:rsidR="003C0A22" w:rsidRPr="00284ADF">
        <w:t>bunčic</w:t>
      </w:r>
      <w:r w:rsidRPr="00284ADF">
        <w:t xml:space="preserve"> (makulopapularni izpuščaj)</w:t>
      </w:r>
    </w:p>
    <w:p w14:paraId="40190E41" w14:textId="77777777" w:rsidR="005B6016" w:rsidRPr="00284ADF" w:rsidRDefault="005B6016" w:rsidP="0086215A">
      <w:pPr>
        <w:pStyle w:val="sdz44list1bulletreg"/>
      </w:pPr>
      <w:r w:rsidRPr="00284ADF">
        <w:t xml:space="preserve">bolezen, ki povzroča, da kosti postajajo manj trdne, oslabele, </w:t>
      </w:r>
      <w:r w:rsidR="007D3DAE" w:rsidRPr="00284ADF">
        <w:t>krhke in bolj lomljive (osteoporoza)</w:t>
      </w:r>
    </w:p>
    <w:p w14:paraId="1C44A67D" w14:textId="77777777" w:rsidR="007D3DAE" w:rsidRPr="00284ADF" w:rsidRDefault="007D3DAE" w:rsidP="0086215A">
      <w:pPr>
        <w:pStyle w:val="sdz44list1bulletreg"/>
      </w:pPr>
      <w:r w:rsidRPr="00284ADF">
        <w:t>reakcija na mestu injiciranja</w:t>
      </w:r>
    </w:p>
    <w:p w14:paraId="10B3B8D8" w14:textId="77777777" w:rsidR="00417F1C" w:rsidRPr="00284ADF" w:rsidRDefault="00417F1C" w:rsidP="0086215A">
      <w:pPr>
        <w:pStyle w:val="sdz60body"/>
      </w:pPr>
    </w:p>
    <w:p w14:paraId="59C6E91E" w14:textId="77777777" w:rsidR="007D3DAE" w:rsidRPr="00284ADF" w:rsidRDefault="007D3DAE" w:rsidP="0086215A">
      <w:pPr>
        <w:pStyle w:val="sdz60body"/>
      </w:pPr>
      <w:r w:rsidRPr="00284ADF">
        <w:rPr>
          <w:b/>
        </w:rPr>
        <w:t>Redki neželeni učinki</w:t>
      </w:r>
      <w:r w:rsidRPr="00284ADF">
        <w:t xml:space="preserve"> (pojavijo se lahko pri največ 1 od 1000 bolnikov):</w:t>
      </w:r>
    </w:p>
    <w:p w14:paraId="3EEA1C02" w14:textId="77777777" w:rsidR="007D3DAE" w:rsidRPr="00284ADF" w:rsidRDefault="007D3DAE" w:rsidP="0086215A">
      <w:pPr>
        <w:pStyle w:val="sdz44list1bulletreg"/>
      </w:pPr>
      <w:r w:rsidRPr="00284ADF">
        <w:t>hude bolečine v kosteh, prsnem košu, prebavilih ali sklepih (srpastocelična anemija s krizo)</w:t>
      </w:r>
    </w:p>
    <w:p w14:paraId="36415916" w14:textId="77777777" w:rsidR="007D3DAE" w:rsidRPr="00284ADF" w:rsidRDefault="007D3DAE" w:rsidP="0086215A">
      <w:pPr>
        <w:pStyle w:val="sdz44list1bulletreg"/>
      </w:pPr>
      <w:r w:rsidRPr="00284ADF">
        <w:t>nenadna življenjsko nevarna alergijska reakcija (anafilaktična reakcija)</w:t>
      </w:r>
    </w:p>
    <w:p w14:paraId="04036B1A" w14:textId="77777777" w:rsidR="007D3DAE" w:rsidRPr="00284ADF" w:rsidRDefault="007D3DAE" w:rsidP="0086215A">
      <w:pPr>
        <w:pStyle w:val="sdz44list1bulletreg"/>
      </w:pPr>
      <w:r w:rsidRPr="00284ADF">
        <w:t>bolečina in otekanje sklepov, podobno protinu (psevdoprotin)</w:t>
      </w:r>
    </w:p>
    <w:p w14:paraId="12306A36" w14:textId="77777777" w:rsidR="007D3DAE" w:rsidRPr="00284ADF" w:rsidRDefault="007D3DAE" w:rsidP="0086215A">
      <w:pPr>
        <w:pStyle w:val="sdz44list1bulletreg"/>
      </w:pPr>
      <w:r w:rsidRPr="00284ADF">
        <w:t xml:space="preserve">sprememba </w:t>
      </w:r>
      <w:r w:rsidR="008327A4" w:rsidRPr="00284ADF">
        <w:t>načina</w:t>
      </w:r>
      <w:r w:rsidRPr="00284ADF">
        <w:t>, kako telo uravnava tekočine</w:t>
      </w:r>
      <w:r w:rsidR="008327A4" w:rsidRPr="00284ADF">
        <w:t xml:space="preserve"> v telesu</w:t>
      </w:r>
      <w:r w:rsidR="00CA7F31" w:rsidRPr="00284ADF">
        <w:t>,</w:t>
      </w:r>
      <w:r w:rsidRPr="00284ADF">
        <w:t xml:space="preserve"> </w:t>
      </w:r>
      <w:r w:rsidR="008327A4" w:rsidRPr="00284ADF">
        <w:t>kar</w:t>
      </w:r>
      <w:r w:rsidRPr="00284ADF">
        <w:t xml:space="preserve"> lahko povzroči zabuhlost (</w:t>
      </w:r>
      <w:r w:rsidR="001C415E" w:rsidRPr="00284ADF">
        <w:t>motnje volumna tekočine)</w:t>
      </w:r>
    </w:p>
    <w:p w14:paraId="66676212" w14:textId="77777777" w:rsidR="001C415E" w:rsidRPr="00284ADF" w:rsidRDefault="001C415E" w:rsidP="0086215A">
      <w:pPr>
        <w:pStyle w:val="sdz44list1bulletreg"/>
      </w:pPr>
      <w:r w:rsidRPr="00284ADF">
        <w:t>vnetje krvnih žil v koži (kožni vaskulitis)</w:t>
      </w:r>
    </w:p>
    <w:p w14:paraId="272A3F2E" w14:textId="77777777" w:rsidR="001C415E" w:rsidRPr="00284ADF" w:rsidRDefault="001C415E" w:rsidP="0086215A">
      <w:pPr>
        <w:pStyle w:val="sdz44list1bulletreg"/>
      </w:pPr>
      <w:r w:rsidRPr="00284ADF">
        <w:t xml:space="preserve">boleče izbočene </w:t>
      </w:r>
      <w:r w:rsidR="00A760B6" w:rsidRPr="00284ADF">
        <w:t>kožne spremembe</w:t>
      </w:r>
      <w:r w:rsidRPr="00284ADF">
        <w:t xml:space="preserve"> vijolične barve na okončinah in včasih na obrazu in vratu </w:t>
      </w:r>
      <w:r w:rsidR="008327A4" w:rsidRPr="00284ADF">
        <w:t>z vročino</w:t>
      </w:r>
      <w:r w:rsidRPr="00284ADF">
        <w:t xml:space="preserve"> (Sweetov sindrom)</w:t>
      </w:r>
    </w:p>
    <w:p w14:paraId="1AC69E1B" w14:textId="77777777" w:rsidR="001C415E" w:rsidRPr="00284ADF" w:rsidRDefault="001C415E" w:rsidP="0086215A">
      <w:pPr>
        <w:pStyle w:val="sdz44list1bulletreg"/>
      </w:pPr>
      <w:r w:rsidRPr="00284ADF">
        <w:t>poslabšanje revmatoidnega artritisa</w:t>
      </w:r>
    </w:p>
    <w:p w14:paraId="50AC35D8" w14:textId="77777777" w:rsidR="001C415E" w:rsidRPr="00284ADF" w:rsidRDefault="001C415E" w:rsidP="0086215A">
      <w:pPr>
        <w:pStyle w:val="sdz44list1bulletreg"/>
      </w:pPr>
      <w:r w:rsidRPr="00284ADF">
        <w:t>neobičajn</w:t>
      </w:r>
      <w:r w:rsidR="008327A4" w:rsidRPr="00284ADF">
        <w:t>a sprememba</w:t>
      </w:r>
      <w:r w:rsidRPr="00284ADF">
        <w:t xml:space="preserve"> </w:t>
      </w:r>
      <w:r w:rsidR="008327A4" w:rsidRPr="00284ADF">
        <w:t>urina</w:t>
      </w:r>
    </w:p>
    <w:p w14:paraId="799A769B" w14:textId="77777777" w:rsidR="001C415E" w:rsidRPr="00284ADF" w:rsidRDefault="00284C0E" w:rsidP="0086215A">
      <w:pPr>
        <w:pStyle w:val="sdz44list1bulletreg"/>
      </w:pPr>
      <w:r w:rsidRPr="00284ADF">
        <w:t>zmanjšanje kostne gostote</w:t>
      </w:r>
    </w:p>
    <w:p w14:paraId="35C52207" w14:textId="77777777" w:rsidR="00F06EB5" w:rsidRPr="00284ADF" w:rsidRDefault="00F06EB5" w:rsidP="0086215A">
      <w:pPr>
        <w:pStyle w:val="sdz44list1bulletreg"/>
      </w:pPr>
      <w:r w:rsidRPr="00284ADF">
        <w:t>vnetje aorte (velike žile, ki prenaša kri od srca po telesu), glejte poglavje</w:t>
      </w:r>
      <w:r w:rsidR="00EA13C5" w:rsidRPr="00284ADF">
        <w:t> </w:t>
      </w:r>
      <w:r w:rsidRPr="00284ADF">
        <w:t>2</w:t>
      </w:r>
    </w:p>
    <w:p w14:paraId="66B73AFC" w14:textId="77777777" w:rsidR="00E83224" w:rsidRPr="00284ADF" w:rsidRDefault="00E83224" w:rsidP="0086215A">
      <w:pPr>
        <w:pStyle w:val="sdz44list1bulletreg"/>
      </w:pPr>
      <w:r w:rsidRPr="00284ADF">
        <w:t>tvorjenje krvnih celic zunaj kostnega mozga (ekstramedularna hematopoeza)</w:t>
      </w:r>
    </w:p>
    <w:p w14:paraId="1E5ECA96" w14:textId="77777777" w:rsidR="007D3DAE" w:rsidRPr="00284ADF" w:rsidRDefault="007D3DAE" w:rsidP="0086215A">
      <w:pPr>
        <w:pStyle w:val="sdz60body"/>
      </w:pPr>
    </w:p>
    <w:p w14:paraId="358EABB1" w14:textId="77777777" w:rsidR="009227D8" w:rsidRPr="00284ADF" w:rsidRDefault="009227D8" w:rsidP="0086215A">
      <w:pPr>
        <w:pStyle w:val="sdz20subheadbd"/>
        <w:keepNext/>
      </w:pPr>
      <w:r w:rsidRPr="00284ADF">
        <w:t>Poročanje o neželenih učinkih</w:t>
      </w:r>
    </w:p>
    <w:p w14:paraId="3D5D7EEA" w14:textId="77777777" w:rsidR="00417F1C" w:rsidRPr="00284ADF" w:rsidRDefault="00417F1C" w:rsidP="0086215A">
      <w:pPr>
        <w:pStyle w:val="sdz60body"/>
        <w:keepNext/>
      </w:pPr>
    </w:p>
    <w:p w14:paraId="46DABA23" w14:textId="77777777" w:rsidR="009227D8" w:rsidRPr="00284ADF" w:rsidRDefault="009227D8" w:rsidP="0086215A">
      <w:pPr>
        <w:pStyle w:val="sdz60body"/>
      </w:pPr>
      <w:r w:rsidRPr="00284ADF">
        <w:t xml:space="preserve">Če opazite katerega koli izmed neželenih učinkov, se posvetujte z zdravnikom, farmacevtom ali medicinsko sestro. Posvetujte se tudi, če opazite neželene učinke, ki niso navedeni v tem navodilu. O neželenih učinkih lahko poročate tudi neposredno na </w:t>
      </w:r>
      <w:r w:rsidRPr="007A3EDE">
        <w:rPr>
          <w:highlight w:val="lightGray"/>
        </w:rPr>
        <w:t xml:space="preserve">nacionalni center za poročanje, ki je naveden v </w:t>
      </w:r>
      <w:hyperlink r:id="rId12" w:history="1">
        <w:r w:rsidRPr="007A3EDE">
          <w:rPr>
            <w:rStyle w:val="Hyperlink"/>
            <w:highlight w:val="lightGray"/>
          </w:rPr>
          <w:t>Prilogi V</w:t>
        </w:r>
      </w:hyperlink>
      <w:r w:rsidRPr="00284ADF">
        <w:t>. S tem, ko poročate o neželenih učinkih, lahko prispevate k zagotovitvi več informacij o varnosti tega zdravila.</w:t>
      </w:r>
    </w:p>
    <w:p w14:paraId="5023B678" w14:textId="77777777" w:rsidR="008D35AD" w:rsidRPr="00284ADF" w:rsidRDefault="008D35AD" w:rsidP="0086215A">
      <w:pPr>
        <w:pStyle w:val="sdz60body"/>
      </w:pPr>
    </w:p>
    <w:p w14:paraId="051BE6B3" w14:textId="77777777" w:rsidR="008D35AD" w:rsidRPr="00284ADF" w:rsidRDefault="008D35AD" w:rsidP="0086215A">
      <w:pPr>
        <w:pStyle w:val="sdz60body"/>
      </w:pPr>
    </w:p>
    <w:p w14:paraId="1A6E10FC" w14:textId="77777777" w:rsidR="009B6496" w:rsidRPr="00284ADF" w:rsidRDefault="009B6496" w:rsidP="0086215A">
      <w:pPr>
        <w:pStyle w:val="sdz04headingbdfirstline"/>
        <w:keepNext/>
      </w:pPr>
      <w:r w:rsidRPr="00284ADF">
        <w:t>5.</w:t>
      </w:r>
      <w:r w:rsidRPr="00284ADF">
        <w:tab/>
        <w:t>Shranjevanje zdravila Zarzio</w:t>
      </w:r>
    </w:p>
    <w:p w14:paraId="0B8E509E" w14:textId="77777777" w:rsidR="009B6496" w:rsidRPr="00284ADF" w:rsidRDefault="009B6496" w:rsidP="0086215A">
      <w:pPr>
        <w:pStyle w:val="sdz60body"/>
        <w:keepNext/>
      </w:pPr>
    </w:p>
    <w:p w14:paraId="6DB7724C" w14:textId="77777777" w:rsidR="00D92AFD" w:rsidRPr="00284ADF" w:rsidRDefault="00D92AFD" w:rsidP="0086215A">
      <w:pPr>
        <w:pStyle w:val="sdz60body"/>
      </w:pPr>
      <w:r w:rsidRPr="00284ADF">
        <w:t>Zdravilo shranjujte nedosegljivo otrokom!</w:t>
      </w:r>
    </w:p>
    <w:p w14:paraId="31A8B097" w14:textId="77777777" w:rsidR="00417F1C" w:rsidRPr="00284ADF" w:rsidRDefault="00417F1C" w:rsidP="0086215A">
      <w:pPr>
        <w:pStyle w:val="sdz60body"/>
      </w:pPr>
    </w:p>
    <w:p w14:paraId="2F8B68BF" w14:textId="77777777" w:rsidR="00D92AFD" w:rsidRPr="00284ADF" w:rsidRDefault="00D92AFD" w:rsidP="0086215A">
      <w:pPr>
        <w:pStyle w:val="sdz60body"/>
      </w:pPr>
      <w:r w:rsidRPr="00284ADF">
        <w:t xml:space="preserve">Tega zdravila ne smete uporabljati po datumu izteka roka uporabnosti, ki je naveden na škatli in na nalepki brizge poleg oznake </w:t>
      </w:r>
      <w:r w:rsidR="00886B1A" w:rsidRPr="00284ADF">
        <w:t>»</w:t>
      </w:r>
      <w:r w:rsidRPr="00284ADF">
        <w:t>EXP</w:t>
      </w:r>
      <w:r w:rsidR="00886B1A" w:rsidRPr="00284ADF">
        <w:t>«</w:t>
      </w:r>
      <w:r w:rsidRPr="00284ADF">
        <w:t>. Rok uporabnosti zdravila se izteče na zadnji dan navedenega meseca.</w:t>
      </w:r>
    </w:p>
    <w:p w14:paraId="123E43B4" w14:textId="77777777" w:rsidR="00417F1C" w:rsidRPr="00284ADF" w:rsidRDefault="00417F1C" w:rsidP="0086215A">
      <w:pPr>
        <w:pStyle w:val="sdz60body"/>
      </w:pPr>
    </w:p>
    <w:p w14:paraId="79B7FB79" w14:textId="77777777" w:rsidR="00D92AFD" w:rsidRPr="00284ADF" w:rsidRDefault="00D92AFD" w:rsidP="0086215A">
      <w:pPr>
        <w:pStyle w:val="sdz60body"/>
      </w:pPr>
      <w:r w:rsidRPr="00284ADF">
        <w:t>Shranjujte v hladilniku (pri temperaturi od </w:t>
      </w:r>
      <w:r w:rsidR="00CC099B" w:rsidRPr="00284ADF">
        <w:t>2 °C </w:t>
      </w:r>
      <w:r w:rsidR="00886B1A" w:rsidRPr="00284ADF">
        <w:t>–</w:t>
      </w:r>
      <w:r w:rsidR="00CC099B" w:rsidRPr="00284ADF">
        <w:t> 8 °C</w:t>
      </w:r>
      <w:r w:rsidRPr="00284ADF">
        <w:t>).</w:t>
      </w:r>
    </w:p>
    <w:p w14:paraId="22373BCF" w14:textId="77777777" w:rsidR="00D92AFD" w:rsidRPr="00284ADF" w:rsidRDefault="00AA15A1" w:rsidP="0086215A">
      <w:pPr>
        <w:pStyle w:val="sdz60body"/>
      </w:pPr>
      <w:r w:rsidRPr="00284ADF">
        <w:t>Napolnjeno injekcijsko brizgo shranjujte v zunanjem pakiranju za zagotovitev zaščite pred svetlobo.</w:t>
      </w:r>
    </w:p>
    <w:p w14:paraId="3BFE2893" w14:textId="77777777" w:rsidR="00D92AFD" w:rsidRPr="00284ADF" w:rsidRDefault="00D92AFD" w:rsidP="0086215A">
      <w:pPr>
        <w:pStyle w:val="sdz60body"/>
      </w:pPr>
      <w:r w:rsidRPr="00284ADF">
        <w:t>Nenamerno zamrzovanje ne škoduje zdravilu Zarzio.</w:t>
      </w:r>
    </w:p>
    <w:p w14:paraId="206767F8" w14:textId="77777777" w:rsidR="00417F1C" w:rsidRPr="00284ADF" w:rsidRDefault="00417F1C" w:rsidP="0086215A">
      <w:pPr>
        <w:pStyle w:val="sdz60body"/>
      </w:pPr>
    </w:p>
    <w:p w14:paraId="3A0C6365" w14:textId="77777777" w:rsidR="00D92AFD" w:rsidRPr="00284ADF" w:rsidRDefault="00D92AFD" w:rsidP="0086215A">
      <w:pPr>
        <w:pStyle w:val="sdz60body"/>
      </w:pPr>
      <w:r w:rsidRPr="00284ADF">
        <w:t>Brizgo lahko vzamete iz hladilnika in jo pustite na sobni temperaturi enkrat za največ </w:t>
      </w:r>
      <w:r w:rsidR="00536EFE" w:rsidRPr="00284ADF">
        <w:t>8 dni</w:t>
      </w:r>
      <w:r w:rsidRPr="00284ADF">
        <w:t xml:space="preserve"> (pri temperaturi do 25 °C). Po tem obdobju se zdravila ne sme shraniti nazaj v hladilnik in ga je potrebno uničiti.</w:t>
      </w:r>
    </w:p>
    <w:p w14:paraId="084DEC6A" w14:textId="77777777" w:rsidR="00417F1C" w:rsidRPr="00284ADF" w:rsidRDefault="00417F1C" w:rsidP="0086215A">
      <w:pPr>
        <w:pStyle w:val="sdz60body"/>
      </w:pPr>
    </w:p>
    <w:p w14:paraId="3073665E" w14:textId="77777777" w:rsidR="00D92AFD" w:rsidRPr="00284ADF" w:rsidRDefault="00D92AFD" w:rsidP="0086215A">
      <w:pPr>
        <w:pStyle w:val="sdz60body"/>
      </w:pPr>
      <w:r w:rsidRPr="00284ADF">
        <w:lastRenderedPageBreak/>
        <w:t>Ne uporabljajte tega zdravila, če opazite obarvanje, motnost ali delce, saj mora biti tekočina bistra in brezbarvna do rahlo rumenkasta.</w:t>
      </w:r>
    </w:p>
    <w:p w14:paraId="562ADF0B" w14:textId="77777777" w:rsidR="009B6496" w:rsidRPr="00284ADF" w:rsidRDefault="00D92AFD" w:rsidP="0086215A">
      <w:pPr>
        <w:pStyle w:val="sdz60body"/>
      </w:pPr>
      <w:r w:rsidRPr="00284ADF">
        <w:t xml:space="preserve">Zdravila ne smete odvreči v odpadne vode ali med gospodinjske odpadke. O načinu odstranjevanja zdravila, ki ga ne </w:t>
      </w:r>
      <w:r w:rsidR="00EA13C5" w:rsidRPr="00284ADF">
        <w:t>uporabljate</w:t>
      </w:r>
      <w:r w:rsidRPr="00284ADF">
        <w:t xml:space="preserve"> več, se posvetujte s farmacevtom. Taki ukrepi pomagajo varovati okolje.</w:t>
      </w:r>
    </w:p>
    <w:p w14:paraId="45BB79FE" w14:textId="77777777" w:rsidR="009B6496" w:rsidRPr="00284ADF" w:rsidRDefault="009B6496" w:rsidP="0086215A">
      <w:pPr>
        <w:pStyle w:val="sdz60body"/>
      </w:pPr>
    </w:p>
    <w:p w14:paraId="4443ECAD" w14:textId="77777777" w:rsidR="009B6496" w:rsidRPr="00284ADF" w:rsidRDefault="009B6496" w:rsidP="0086215A">
      <w:pPr>
        <w:pStyle w:val="sdz60body"/>
      </w:pPr>
    </w:p>
    <w:p w14:paraId="7CDB75CC" w14:textId="77777777" w:rsidR="009B6496" w:rsidRPr="00284ADF" w:rsidRDefault="009B6496" w:rsidP="0086215A">
      <w:pPr>
        <w:pStyle w:val="sdz04headingbdfirstline"/>
        <w:keepNext/>
      </w:pPr>
      <w:r w:rsidRPr="00284ADF">
        <w:t>6.</w:t>
      </w:r>
      <w:r w:rsidRPr="00284ADF">
        <w:tab/>
        <w:t>Vsebina pakiranja in dodatne informacije</w:t>
      </w:r>
    </w:p>
    <w:p w14:paraId="0A4301DB" w14:textId="77777777" w:rsidR="009B6496" w:rsidRPr="00284ADF" w:rsidRDefault="009B6496" w:rsidP="0086215A">
      <w:pPr>
        <w:pStyle w:val="sdz60body"/>
        <w:keepNext/>
      </w:pPr>
    </w:p>
    <w:p w14:paraId="47AAF404" w14:textId="77777777" w:rsidR="00E33C33" w:rsidRPr="00284ADF" w:rsidRDefault="00E33C33" w:rsidP="0086215A">
      <w:pPr>
        <w:pStyle w:val="sdz20subheadbd"/>
        <w:keepNext/>
      </w:pPr>
      <w:r w:rsidRPr="00284ADF">
        <w:t>Kaj vsebuje zdravilo Zarzio</w:t>
      </w:r>
    </w:p>
    <w:p w14:paraId="046025E8" w14:textId="77777777" w:rsidR="008B5FB9" w:rsidRPr="00284ADF" w:rsidRDefault="008B5FB9" w:rsidP="0086215A">
      <w:pPr>
        <w:pStyle w:val="sdz60body"/>
        <w:keepNext/>
      </w:pPr>
    </w:p>
    <w:p w14:paraId="779AF0B2" w14:textId="77777777" w:rsidR="00E33C33" w:rsidRPr="00284ADF" w:rsidRDefault="00E33C33" w:rsidP="0086215A">
      <w:pPr>
        <w:pStyle w:val="sdz48list1dash"/>
        <w:keepNext/>
      </w:pPr>
      <w:r w:rsidRPr="00284ADF">
        <w:t>Učinkovina je filgrastim.</w:t>
      </w:r>
    </w:p>
    <w:p w14:paraId="0E10DE71" w14:textId="77777777" w:rsidR="00E33C33" w:rsidRPr="00284ADF" w:rsidRDefault="00E33C33" w:rsidP="0086215A">
      <w:pPr>
        <w:pStyle w:val="sdz52list1indent"/>
      </w:pPr>
      <w:r w:rsidRPr="00284ADF">
        <w:t>Zarzio 30 M e./0,5 ml raztopina za injiciranje ali infundiranje v napolnjeni injekcijski brizgi: Ena napolnjena injekcijska brizga vsebuje 30 milijonov enot filgrastima v 0,5 ml, kar ustreza 60 M e./ml.</w:t>
      </w:r>
    </w:p>
    <w:p w14:paraId="38325F9B" w14:textId="77777777" w:rsidR="00E33C33" w:rsidRPr="00284ADF" w:rsidRDefault="00E33C33" w:rsidP="0086215A">
      <w:pPr>
        <w:pStyle w:val="sdz52list1indent"/>
      </w:pPr>
      <w:r w:rsidRPr="00284ADF">
        <w:t>Zarzio 48 M e./0,5 ml raztopina za injiciranje ali infundiranje v napolnjeni injekcijski brizgi: Ena napolnjena injekcijska brizga vsebuje 48 milijonov enot filgrastima v 0,5 ml, kar ustreza 96 M e./ml.</w:t>
      </w:r>
    </w:p>
    <w:p w14:paraId="7F8A8CE1" w14:textId="77777777" w:rsidR="00E33C33" w:rsidRPr="00284ADF" w:rsidRDefault="00E33C33" w:rsidP="0086215A">
      <w:pPr>
        <w:pStyle w:val="sdz48list1dash"/>
        <w:keepNext/>
      </w:pPr>
      <w:r w:rsidRPr="00284ADF">
        <w:t>Druge sestavine zdravila so glutaminska kislina, sorbitol (E</w:t>
      </w:r>
      <w:r w:rsidR="00886B1A" w:rsidRPr="00284ADF">
        <w:t> </w:t>
      </w:r>
      <w:r w:rsidRPr="00284ADF">
        <w:t>420), polisorbat 80 </w:t>
      </w:r>
      <w:r w:rsidR="00EA13C5" w:rsidRPr="00284ADF">
        <w:t xml:space="preserve">, natrijev hidroksid </w:t>
      </w:r>
      <w:r w:rsidRPr="00284ADF">
        <w:t>in voda za injekcije.</w:t>
      </w:r>
      <w:r w:rsidR="00EA13C5" w:rsidRPr="00284ADF">
        <w:t xml:space="preserve"> Glejte poglavje 2 </w:t>
      </w:r>
      <w:r w:rsidR="00DD6DA0" w:rsidRPr="00284ADF">
        <w:t>»</w:t>
      </w:r>
      <w:r w:rsidR="00EA13C5" w:rsidRPr="00284ADF">
        <w:t>Zdravilo Zarzio vsebuje sorbitol in natrij</w:t>
      </w:r>
      <w:r w:rsidR="00DD6DA0" w:rsidRPr="00284ADF">
        <w:t>«</w:t>
      </w:r>
      <w:r w:rsidR="00EA13C5" w:rsidRPr="00284ADF">
        <w:t>.</w:t>
      </w:r>
    </w:p>
    <w:p w14:paraId="014B9033" w14:textId="77777777" w:rsidR="008B5FB9" w:rsidRPr="00284ADF" w:rsidRDefault="008B5FB9" w:rsidP="0086215A">
      <w:pPr>
        <w:pStyle w:val="sdz60body"/>
      </w:pPr>
    </w:p>
    <w:p w14:paraId="4AE79CC3" w14:textId="77777777" w:rsidR="00E33C33" w:rsidRPr="00284ADF" w:rsidRDefault="00E33C33" w:rsidP="0086215A">
      <w:pPr>
        <w:pStyle w:val="sdz20subheadbd"/>
        <w:keepNext/>
      </w:pPr>
      <w:r w:rsidRPr="00284ADF">
        <w:t>Izgled zdravila Zarzio in vsebina pakiranja</w:t>
      </w:r>
    </w:p>
    <w:p w14:paraId="3275D370" w14:textId="77777777" w:rsidR="008B5FB9" w:rsidRPr="00284ADF" w:rsidRDefault="008B5FB9" w:rsidP="0086215A">
      <w:pPr>
        <w:pStyle w:val="sdz60body"/>
        <w:keepNext/>
      </w:pPr>
    </w:p>
    <w:p w14:paraId="6D3D3285" w14:textId="77777777" w:rsidR="00E33C33" w:rsidRPr="00284ADF" w:rsidRDefault="00E33C33" w:rsidP="0086215A">
      <w:pPr>
        <w:pStyle w:val="sdz60body"/>
      </w:pPr>
      <w:r w:rsidRPr="00284ADF">
        <w:t>Zdravilo Zarzio je bistra, brezbarvna do rahlo rumenkasta raztopina za injiciranje ali infundiranje v napolnjeni injekcijski brizgi</w:t>
      </w:r>
      <w:r w:rsidR="00A65A15" w:rsidRPr="00284ADF">
        <w:t>, ki vsebuje 0,5 ml raztopine</w:t>
      </w:r>
      <w:r w:rsidRPr="00284ADF">
        <w:t>.</w:t>
      </w:r>
    </w:p>
    <w:p w14:paraId="5FC8196B" w14:textId="77777777" w:rsidR="008B5FB9" w:rsidRPr="00284ADF" w:rsidRDefault="008B5FB9" w:rsidP="0086215A">
      <w:pPr>
        <w:pStyle w:val="sdz60body"/>
      </w:pPr>
    </w:p>
    <w:p w14:paraId="1AF7FFD3" w14:textId="13FDD6F7" w:rsidR="004D3F22" w:rsidRDefault="00E33C33" w:rsidP="0086215A">
      <w:pPr>
        <w:pStyle w:val="sdz60body"/>
      </w:pPr>
      <w:r w:rsidRPr="00284ADF">
        <w:t>Zdravilo Zarzio je na razpolago v pakiranjih, ki vsebujejo 1, 3, 5 ali 10 </w:t>
      </w:r>
      <w:r w:rsidR="00A65A15" w:rsidRPr="00284ADF">
        <w:t xml:space="preserve">steklenih </w:t>
      </w:r>
      <w:r w:rsidRPr="00284ADF">
        <w:t xml:space="preserve">napolnjenih injekcijskih brizg </w:t>
      </w:r>
      <w:r w:rsidR="004D3F22">
        <w:t xml:space="preserve">(steklo tipa I) </w:t>
      </w:r>
      <w:r w:rsidR="004D3F22" w:rsidRPr="00284ADF">
        <w:t>z batnim zamaškom (iz brombutilne gume), iglo iz nerjavečega jekla velikosti 29 G z avtomatsko zaščito za iglo</w:t>
      </w:r>
      <w:r w:rsidR="004D3F22">
        <w:t xml:space="preserve"> </w:t>
      </w:r>
      <w:r w:rsidR="004D3F22" w:rsidRPr="00284ADF">
        <w:t>in pokrovčkom za iglo (iz termoplastičnega elastomera)</w:t>
      </w:r>
      <w:r w:rsidR="004D3F22">
        <w:t>.</w:t>
      </w:r>
    </w:p>
    <w:p w14:paraId="3DE68CC9" w14:textId="77777777" w:rsidR="004D3F22" w:rsidRDefault="004D3F22" w:rsidP="0086215A">
      <w:pPr>
        <w:pStyle w:val="sdz60body"/>
      </w:pPr>
    </w:p>
    <w:p w14:paraId="1A83F684" w14:textId="41B0E1AF" w:rsidR="00E33C33" w:rsidRPr="00284ADF" w:rsidRDefault="004D3F22" w:rsidP="0086215A">
      <w:pPr>
        <w:pStyle w:val="sdz60body"/>
      </w:pPr>
      <w:r w:rsidRPr="00284ADF">
        <w:t xml:space="preserve">Na </w:t>
      </w:r>
      <w:r>
        <w:t>napolnjen</w:t>
      </w:r>
      <w:r w:rsidR="00EC2443">
        <w:t>i</w:t>
      </w:r>
      <w:r>
        <w:t xml:space="preserve"> </w:t>
      </w:r>
      <w:r w:rsidRPr="00284ADF">
        <w:t>injekcijsk</w:t>
      </w:r>
      <w:r w:rsidR="00EC2443">
        <w:t>i</w:t>
      </w:r>
      <w:r w:rsidRPr="00284ADF">
        <w:t xml:space="preserve"> brizg</w:t>
      </w:r>
      <w:r w:rsidR="00EC2443">
        <w:t>i</w:t>
      </w:r>
      <w:r w:rsidRPr="00284ADF">
        <w:t xml:space="preserve"> so natisnjene oznake od 0,1 ml do 1 ml</w:t>
      </w:r>
      <w:r>
        <w:t xml:space="preserve">, vendar </w:t>
      </w:r>
      <w:r w:rsidRPr="00284ADF">
        <w:t>zaradi vzmetnega mehanizma ni namenjena odmerjanju količin, manjših od 0,3 ml</w:t>
      </w:r>
      <w:r w:rsidR="0040115A" w:rsidRPr="00284ADF">
        <w:t>.</w:t>
      </w:r>
    </w:p>
    <w:p w14:paraId="5394D4DB" w14:textId="77777777" w:rsidR="00A93897" w:rsidRPr="00284ADF" w:rsidRDefault="00A93897" w:rsidP="0086215A">
      <w:pPr>
        <w:pStyle w:val="sdz60body"/>
      </w:pPr>
    </w:p>
    <w:p w14:paraId="0FB6CA86" w14:textId="77777777" w:rsidR="00E33C33" w:rsidRPr="00284ADF" w:rsidRDefault="00E33C33" w:rsidP="0086215A">
      <w:pPr>
        <w:pStyle w:val="sdz60body"/>
      </w:pPr>
      <w:r w:rsidRPr="00284ADF">
        <w:t>Na trgu morda ni vseh navedenih pakiranj.</w:t>
      </w:r>
    </w:p>
    <w:p w14:paraId="72843EE8" w14:textId="77777777" w:rsidR="008B5FB9" w:rsidRPr="00284ADF" w:rsidRDefault="008B5FB9" w:rsidP="0086215A">
      <w:pPr>
        <w:pStyle w:val="sdz60body"/>
      </w:pPr>
    </w:p>
    <w:p w14:paraId="566E4E61" w14:textId="77777777" w:rsidR="00E33C33" w:rsidRPr="00284ADF" w:rsidRDefault="00E33C33" w:rsidP="0086215A">
      <w:pPr>
        <w:pStyle w:val="sdz20subheadbd"/>
        <w:keepNext/>
      </w:pPr>
      <w:r w:rsidRPr="00284ADF">
        <w:t>Imetnik dovoljenja za promet z zdravilom</w:t>
      </w:r>
    </w:p>
    <w:p w14:paraId="60C1C211" w14:textId="77777777" w:rsidR="008B5FB9" w:rsidRPr="00284ADF" w:rsidRDefault="008B5FB9" w:rsidP="0086215A">
      <w:pPr>
        <w:pStyle w:val="sdz60body"/>
        <w:keepNext/>
      </w:pPr>
    </w:p>
    <w:p w14:paraId="043EF66C" w14:textId="77777777" w:rsidR="00E33C33" w:rsidRPr="00284ADF" w:rsidRDefault="00E33C33" w:rsidP="0086215A">
      <w:pPr>
        <w:pStyle w:val="sdz60body"/>
        <w:keepNext/>
      </w:pPr>
      <w:r w:rsidRPr="00284ADF">
        <w:t>Sandoz GmbH</w:t>
      </w:r>
    </w:p>
    <w:p w14:paraId="7E804474" w14:textId="77777777" w:rsidR="00E33C33" w:rsidRPr="00284ADF" w:rsidRDefault="00E33C33" w:rsidP="0086215A">
      <w:pPr>
        <w:pStyle w:val="sdz60body"/>
        <w:keepNext/>
      </w:pPr>
      <w:r w:rsidRPr="00284ADF">
        <w:t>Biochemiestr</w:t>
      </w:r>
      <w:r w:rsidR="00A260F1" w:rsidRPr="00284ADF">
        <w:t>.</w:t>
      </w:r>
      <w:r w:rsidRPr="00284ADF">
        <w:t> 10</w:t>
      </w:r>
    </w:p>
    <w:p w14:paraId="19CF1153" w14:textId="77777777" w:rsidR="00E33C33" w:rsidRPr="00284ADF" w:rsidRDefault="00E33C33" w:rsidP="0086215A">
      <w:pPr>
        <w:pStyle w:val="sdz60body"/>
        <w:keepNext/>
      </w:pPr>
      <w:r w:rsidRPr="00284ADF">
        <w:t>6250 Kundl</w:t>
      </w:r>
    </w:p>
    <w:p w14:paraId="37D8684E" w14:textId="77777777" w:rsidR="00E33C33" w:rsidRPr="00284ADF" w:rsidRDefault="00E33C33" w:rsidP="0086215A">
      <w:pPr>
        <w:pStyle w:val="sdz60body"/>
      </w:pPr>
      <w:r w:rsidRPr="00284ADF">
        <w:t>Avstrija</w:t>
      </w:r>
    </w:p>
    <w:p w14:paraId="0426594C" w14:textId="77777777" w:rsidR="00E33C33" w:rsidRPr="00284ADF" w:rsidRDefault="00E33C33" w:rsidP="0086215A">
      <w:pPr>
        <w:pStyle w:val="sdz60body"/>
      </w:pPr>
    </w:p>
    <w:p w14:paraId="4E3C6DBC" w14:textId="77777777" w:rsidR="00E33C33" w:rsidRPr="00284ADF" w:rsidRDefault="004745AD" w:rsidP="0086215A">
      <w:pPr>
        <w:pStyle w:val="sdz20subheadbd"/>
        <w:keepNext/>
      </w:pPr>
      <w:r w:rsidRPr="00284ADF">
        <w:t>Proizvajalec</w:t>
      </w:r>
    </w:p>
    <w:p w14:paraId="7F4A96D1" w14:textId="77777777" w:rsidR="00E33C33" w:rsidRPr="00284ADF" w:rsidRDefault="00E33C33" w:rsidP="0086215A">
      <w:pPr>
        <w:pStyle w:val="sdz60body"/>
        <w:keepNext/>
      </w:pPr>
    </w:p>
    <w:p w14:paraId="6B88C1BD" w14:textId="77777777" w:rsidR="00E33C33" w:rsidRPr="00284ADF" w:rsidRDefault="00E33C33" w:rsidP="0086215A">
      <w:pPr>
        <w:pStyle w:val="sdz60body"/>
        <w:keepNext/>
      </w:pPr>
      <w:r w:rsidRPr="00284ADF">
        <w:t>Sandoz GmbH</w:t>
      </w:r>
    </w:p>
    <w:p w14:paraId="787D6C90" w14:textId="77777777" w:rsidR="00E33C33" w:rsidRPr="00284ADF" w:rsidRDefault="00E33C33" w:rsidP="0086215A">
      <w:pPr>
        <w:pStyle w:val="sdz60body"/>
        <w:keepNext/>
      </w:pPr>
      <w:r w:rsidRPr="00284ADF">
        <w:t>Biochemiestr</w:t>
      </w:r>
      <w:r w:rsidR="00A260F1" w:rsidRPr="00284ADF">
        <w:t>.</w:t>
      </w:r>
      <w:r w:rsidRPr="00284ADF">
        <w:t> 10</w:t>
      </w:r>
    </w:p>
    <w:p w14:paraId="7EBAC8B8" w14:textId="77777777" w:rsidR="00E33C33" w:rsidRPr="00284ADF" w:rsidRDefault="00782245" w:rsidP="0086215A">
      <w:pPr>
        <w:pStyle w:val="sdz60body"/>
        <w:keepNext/>
      </w:pPr>
      <w:r w:rsidRPr="00284ADF">
        <w:t>6336 Langkampfen</w:t>
      </w:r>
    </w:p>
    <w:p w14:paraId="5EB33726" w14:textId="77777777" w:rsidR="00E33C33" w:rsidRPr="00284ADF" w:rsidRDefault="00E33C33" w:rsidP="0086215A">
      <w:pPr>
        <w:pStyle w:val="sdz60body"/>
      </w:pPr>
      <w:r w:rsidRPr="00284ADF">
        <w:t>Avstrija</w:t>
      </w:r>
    </w:p>
    <w:p w14:paraId="1C5793D5" w14:textId="77777777" w:rsidR="009B6496" w:rsidRPr="00284ADF" w:rsidRDefault="009B6496" w:rsidP="0086215A">
      <w:pPr>
        <w:pStyle w:val="sdz60body"/>
      </w:pPr>
    </w:p>
    <w:p w14:paraId="66CF22DA" w14:textId="77777777" w:rsidR="00701917" w:rsidRPr="007A3EDE" w:rsidRDefault="00701917" w:rsidP="0086215A">
      <w:pPr>
        <w:pStyle w:val="sdz60body"/>
        <w:keepNext/>
        <w:keepLines/>
        <w:rPr>
          <w:highlight w:val="lightGray"/>
        </w:rPr>
      </w:pPr>
      <w:r w:rsidRPr="007A3EDE">
        <w:rPr>
          <w:highlight w:val="lightGray"/>
        </w:rPr>
        <w:t>Novartis Pharmaceutical Manufacturing GmbH</w:t>
      </w:r>
    </w:p>
    <w:p w14:paraId="3378E22F" w14:textId="77777777" w:rsidR="00701917" w:rsidRPr="007A3EDE" w:rsidRDefault="00701917" w:rsidP="0086215A">
      <w:pPr>
        <w:pStyle w:val="sdz60body"/>
        <w:keepNext/>
        <w:keepLines/>
        <w:rPr>
          <w:highlight w:val="lightGray"/>
        </w:rPr>
      </w:pPr>
      <w:r w:rsidRPr="007A3EDE">
        <w:rPr>
          <w:highlight w:val="lightGray"/>
        </w:rPr>
        <w:t>Biochemiestrasse 10</w:t>
      </w:r>
    </w:p>
    <w:p w14:paraId="3F89E883" w14:textId="77777777" w:rsidR="00701917" w:rsidRPr="007A3EDE" w:rsidRDefault="00701917" w:rsidP="0086215A">
      <w:pPr>
        <w:pStyle w:val="sdz60body"/>
        <w:keepNext/>
        <w:keepLines/>
        <w:rPr>
          <w:highlight w:val="lightGray"/>
        </w:rPr>
      </w:pPr>
      <w:r w:rsidRPr="007A3EDE">
        <w:rPr>
          <w:highlight w:val="lightGray"/>
        </w:rPr>
        <w:t>6336 Langkampfen</w:t>
      </w:r>
    </w:p>
    <w:p w14:paraId="28A9AF5A" w14:textId="77777777" w:rsidR="00701917" w:rsidRPr="00284ADF" w:rsidRDefault="00701917" w:rsidP="0086215A">
      <w:pPr>
        <w:pStyle w:val="sdz60body"/>
      </w:pPr>
      <w:r w:rsidRPr="007A3EDE">
        <w:rPr>
          <w:highlight w:val="lightGray"/>
        </w:rPr>
        <w:t>Avstrija</w:t>
      </w:r>
    </w:p>
    <w:p w14:paraId="10B8C74C" w14:textId="77777777" w:rsidR="004E2E66" w:rsidRPr="00284ADF" w:rsidRDefault="004E2E66" w:rsidP="0086215A">
      <w:pPr>
        <w:pStyle w:val="sdz60body"/>
      </w:pPr>
    </w:p>
    <w:p w14:paraId="1BC2598C" w14:textId="77777777" w:rsidR="004E2E66" w:rsidRPr="00284ADF" w:rsidRDefault="00353060" w:rsidP="0086215A">
      <w:pPr>
        <w:spacing w:line="240" w:lineRule="auto"/>
      </w:pPr>
      <w:bookmarkStart w:id="4" w:name="_Hlk147830351"/>
      <w:r w:rsidRPr="00284ADF">
        <w:t>Za vse morebitne nadaljnje informacije o tem zdravilu se lahko obrnete na predstavništvo imetnika dovoljenja za promet z zdravilom</w:t>
      </w:r>
      <w:r w:rsidR="004E2E66" w:rsidRPr="00284ADF">
        <w:t>:</w:t>
      </w:r>
    </w:p>
    <w:bookmarkEnd w:id="4"/>
    <w:p w14:paraId="09F20669" w14:textId="77777777" w:rsidR="004E2E66" w:rsidRPr="00284ADF" w:rsidRDefault="004E2E66" w:rsidP="0086215A">
      <w:pPr>
        <w:pStyle w:val="sdz60body"/>
      </w:pPr>
    </w:p>
    <w:tbl>
      <w:tblPr>
        <w:tblW w:w="5000" w:type="pct"/>
        <w:tblCellMar>
          <w:left w:w="0" w:type="dxa"/>
          <w:right w:w="0" w:type="dxa"/>
        </w:tblCellMar>
        <w:tblLook w:val="04A0" w:firstRow="1" w:lastRow="0" w:firstColumn="1" w:lastColumn="0" w:noHBand="0" w:noVBand="1"/>
      </w:tblPr>
      <w:tblGrid>
        <w:gridCol w:w="4627"/>
        <w:gridCol w:w="4660"/>
      </w:tblGrid>
      <w:tr w:rsidR="004E2E66" w:rsidRPr="00284ADF" w14:paraId="5BDBFAF6" w14:textId="77777777" w:rsidTr="00653876">
        <w:trPr>
          <w:trHeight w:val="708"/>
        </w:trPr>
        <w:tc>
          <w:tcPr>
            <w:tcW w:w="2491" w:type="pct"/>
            <w:tcMar>
              <w:top w:w="0" w:type="dxa"/>
              <w:left w:w="108" w:type="dxa"/>
              <w:bottom w:w="0" w:type="dxa"/>
              <w:right w:w="108" w:type="dxa"/>
            </w:tcMar>
          </w:tcPr>
          <w:p w14:paraId="24ECA69D"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lastRenderedPageBreak/>
              <w:t>België/Belgique/Belgien</w:t>
            </w:r>
          </w:p>
          <w:p w14:paraId="25C09EEB"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nv/sa</w:t>
            </w:r>
          </w:p>
          <w:p w14:paraId="699D5497" w14:textId="77777777" w:rsidR="004E2E66" w:rsidRPr="00284ADF" w:rsidRDefault="004E2E66" w:rsidP="0086215A">
            <w:pPr>
              <w:tabs>
                <w:tab w:val="clear" w:pos="567"/>
              </w:tabs>
              <w:spacing w:line="240" w:lineRule="auto"/>
              <w:rPr>
                <w:rFonts w:eastAsia="Calibri" w:cs="Arial"/>
              </w:rPr>
            </w:pPr>
            <w:r w:rsidRPr="00284ADF">
              <w:rPr>
                <w:rFonts w:eastAsia="Calibri" w:cs="Arial"/>
              </w:rPr>
              <w:t>Tél/Tel: +32 2 722 97 97</w:t>
            </w:r>
          </w:p>
          <w:p w14:paraId="53C32009" w14:textId="77777777" w:rsidR="004E2E66" w:rsidRPr="00284ADF" w:rsidRDefault="004E2E66" w:rsidP="0086215A">
            <w:pPr>
              <w:tabs>
                <w:tab w:val="clear" w:pos="567"/>
              </w:tabs>
              <w:spacing w:line="240" w:lineRule="auto"/>
              <w:rPr>
                <w:rFonts w:eastAsia="Calibri" w:cs="Arial"/>
              </w:rPr>
            </w:pPr>
          </w:p>
        </w:tc>
        <w:tc>
          <w:tcPr>
            <w:tcW w:w="2509" w:type="pct"/>
            <w:tcMar>
              <w:top w:w="0" w:type="dxa"/>
              <w:left w:w="108" w:type="dxa"/>
              <w:bottom w:w="0" w:type="dxa"/>
              <w:right w:w="108" w:type="dxa"/>
            </w:tcMar>
          </w:tcPr>
          <w:p w14:paraId="7FB0EAC8"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Lietuva</w:t>
            </w:r>
          </w:p>
          <w:p w14:paraId="412C01FA"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Pharmaceuticals d.d filialas</w:t>
            </w:r>
          </w:p>
          <w:p w14:paraId="5054AF75" w14:textId="77777777" w:rsidR="004E2E66" w:rsidRPr="00284ADF" w:rsidRDefault="004E2E66" w:rsidP="0086215A">
            <w:pPr>
              <w:tabs>
                <w:tab w:val="clear" w:pos="567"/>
              </w:tabs>
              <w:spacing w:line="240" w:lineRule="auto"/>
              <w:rPr>
                <w:rFonts w:eastAsia="Calibri" w:cs="Arial"/>
              </w:rPr>
            </w:pPr>
            <w:r w:rsidRPr="00284ADF">
              <w:rPr>
                <w:rFonts w:eastAsia="Calibri" w:cs="Arial"/>
              </w:rPr>
              <w:t>Tel: +370 5 2636 037</w:t>
            </w:r>
          </w:p>
        </w:tc>
      </w:tr>
      <w:tr w:rsidR="004E2E66" w:rsidRPr="00284ADF" w14:paraId="10C48B36" w14:textId="77777777" w:rsidTr="00653876">
        <w:trPr>
          <w:trHeight w:val="601"/>
        </w:trPr>
        <w:tc>
          <w:tcPr>
            <w:tcW w:w="2491" w:type="pct"/>
            <w:tcMar>
              <w:top w:w="0" w:type="dxa"/>
              <w:left w:w="108" w:type="dxa"/>
              <w:bottom w:w="0" w:type="dxa"/>
              <w:right w:w="108" w:type="dxa"/>
            </w:tcMar>
          </w:tcPr>
          <w:p w14:paraId="213798F1"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България</w:t>
            </w:r>
          </w:p>
          <w:p w14:paraId="6CF32CC4" w14:textId="77777777" w:rsidR="004E2E66" w:rsidRPr="00284ADF" w:rsidRDefault="004E2E66" w:rsidP="0086215A">
            <w:pPr>
              <w:tabs>
                <w:tab w:val="clear" w:pos="567"/>
              </w:tabs>
              <w:spacing w:line="240" w:lineRule="auto"/>
              <w:rPr>
                <w:rFonts w:eastAsia="Calibri" w:cs="Arial"/>
              </w:rPr>
            </w:pPr>
            <w:r w:rsidRPr="00284ADF">
              <w:rPr>
                <w:rFonts w:eastAsia="Calibri" w:cs="Arial"/>
              </w:rPr>
              <w:t>Сандоз България КЧТ</w:t>
            </w:r>
          </w:p>
          <w:p w14:paraId="48094587" w14:textId="77777777" w:rsidR="004E2E66" w:rsidRPr="00284ADF" w:rsidRDefault="004E2E66" w:rsidP="0086215A">
            <w:pPr>
              <w:tabs>
                <w:tab w:val="clear" w:pos="567"/>
              </w:tabs>
              <w:spacing w:line="240" w:lineRule="auto"/>
              <w:rPr>
                <w:rFonts w:eastAsia="Calibri" w:cs="Arial"/>
              </w:rPr>
            </w:pPr>
            <w:r w:rsidRPr="00284ADF">
              <w:rPr>
                <w:rFonts w:eastAsia="Calibri" w:cs="Arial"/>
              </w:rPr>
              <w:t>Тел.: +359 2 970 47 47</w:t>
            </w:r>
          </w:p>
          <w:p w14:paraId="26BD1C4B" w14:textId="77777777" w:rsidR="004E2E66" w:rsidRPr="00284ADF" w:rsidRDefault="004E2E66" w:rsidP="0086215A">
            <w:pPr>
              <w:tabs>
                <w:tab w:val="clear" w:pos="567"/>
              </w:tabs>
              <w:spacing w:line="240" w:lineRule="auto"/>
              <w:rPr>
                <w:rFonts w:eastAsia="Calibri" w:cs="Arial"/>
              </w:rPr>
            </w:pPr>
          </w:p>
        </w:tc>
        <w:tc>
          <w:tcPr>
            <w:tcW w:w="2509" w:type="pct"/>
            <w:tcMar>
              <w:top w:w="0" w:type="dxa"/>
              <w:left w:w="108" w:type="dxa"/>
              <w:bottom w:w="0" w:type="dxa"/>
              <w:right w:w="108" w:type="dxa"/>
            </w:tcMar>
          </w:tcPr>
          <w:p w14:paraId="3FF33154"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Luxembourg/Luxemburg</w:t>
            </w:r>
          </w:p>
          <w:p w14:paraId="6FB83350"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nv/sa</w:t>
            </w:r>
            <w:r w:rsidR="00A65A15" w:rsidRPr="00284ADF">
              <w:rPr>
                <w:rFonts w:eastAsia="Calibri" w:cs="Arial"/>
              </w:rPr>
              <w:t xml:space="preserve"> </w:t>
            </w:r>
            <w:r w:rsidR="00A65A15" w:rsidRPr="00284ADF">
              <w:t>(Belgique/Belgien)</w:t>
            </w:r>
          </w:p>
          <w:p w14:paraId="08956F10" w14:textId="77777777" w:rsidR="004E2E66" w:rsidRPr="00284ADF" w:rsidRDefault="004E2E66" w:rsidP="0086215A">
            <w:pPr>
              <w:tabs>
                <w:tab w:val="clear" w:pos="567"/>
              </w:tabs>
              <w:spacing w:line="240" w:lineRule="auto"/>
              <w:rPr>
                <w:rFonts w:eastAsia="Calibri" w:cs="Arial"/>
              </w:rPr>
            </w:pPr>
            <w:r w:rsidRPr="00284ADF">
              <w:rPr>
                <w:rFonts w:eastAsia="Calibri" w:cs="Arial"/>
              </w:rPr>
              <w:t>Tél/Tel</w:t>
            </w:r>
            <w:r w:rsidR="00961939" w:rsidRPr="00284ADF">
              <w:rPr>
                <w:rFonts w:eastAsia="Calibri" w:cs="Arial"/>
              </w:rPr>
              <w:t>.</w:t>
            </w:r>
            <w:r w:rsidRPr="00284ADF">
              <w:rPr>
                <w:rFonts w:eastAsia="Calibri" w:cs="Arial"/>
              </w:rPr>
              <w:t>: +32 2 722 97 97</w:t>
            </w:r>
          </w:p>
          <w:p w14:paraId="67D27AF9" w14:textId="77777777" w:rsidR="004E2E66" w:rsidRPr="00284ADF" w:rsidRDefault="004E2E66" w:rsidP="0086215A">
            <w:pPr>
              <w:tabs>
                <w:tab w:val="clear" w:pos="567"/>
              </w:tabs>
              <w:spacing w:line="240" w:lineRule="auto"/>
              <w:rPr>
                <w:rFonts w:eastAsia="Calibri" w:cs="Arial"/>
              </w:rPr>
            </w:pPr>
          </w:p>
        </w:tc>
      </w:tr>
      <w:tr w:rsidR="004E2E66" w:rsidRPr="00284ADF" w14:paraId="5A1CCFEC" w14:textId="77777777" w:rsidTr="00653876">
        <w:trPr>
          <w:trHeight w:val="807"/>
        </w:trPr>
        <w:tc>
          <w:tcPr>
            <w:tcW w:w="2491" w:type="pct"/>
            <w:tcMar>
              <w:top w:w="0" w:type="dxa"/>
              <w:left w:w="108" w:type="dxa"/>
              <w:bottom w:w="0" w:type="dxa"/>
              <w:right w:w="108" w:type="dxa"/>
            </w:tcMar>
          </w:tcPr>
          <w:p w14:paraId="5F1D478B"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Česká republika</w:t>
            </w:r>
          </w:p>
          <w:p w14:paraId="014E90CB"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s.r.o.</w:t>
            </w:r>
          </w:p>
          <w:p w14:paraId="3E15616F" w14:textId="39CEC7B9" w:rsidR="004E2E66" w:rsidRPr="00284ADF" w:rsidRDefault="004E2E66" w:rsidP="0086215A">
            <w:pPr>
              <w:tabs>
                <w:tab w:val="clear" w:pos="567"/>
              </w:tabs>
              <w:spacing w:line="240" w:lineRule="auto"/>
              <w:rPr>
                <w:rFonts w:eastAsia="Calibri" w:cs="Arial"/>
              </w:rPr>
            </w:pPr>
            <w:r w:rsidRPr="00284ADF">
              <w:rPr>
                <w:rFonts w:eastAsia="Calibri" w:cs="Arial"/>
              </w:rPr>
              <w:t xml:space="preserve">Tel: +420 </w:t>
            </w:r>
            <w:r w:rsidR="00A65A15" w:rsidRPr="002B6BA4">
              <w:t>234</w:t>
            </w:r>
            <w:r w:rsidR="00A65A15" w:rsidRPr="00284ADF">
              <w:t xml:space="preserve"> </w:t>
            </w:r>
            <w:r w:rsidR="00A65A15" w:rsidRPr="002B6BA4">
              <w:t>142</w:t>
            </w:r>
            <w:r w:rsidR="00A65A15" w:rsidRPr="00284ADF">
              <w:t xml:space="preserve"> </w:t>
            </w:r>
            <w:r w:rsidR="00A65A15" w:rsidRPr="002B6BA4">
              <w:t>222</w:t>
            </w:r>
          </w:p>
          <w:p w14:paraId="5547C72D" w14:textId="77777777" w:rsidR="004E2E66" w:rsidRPr="00284ADF" w:rsidRDefault="004E2E66" w:rsidP="0086215A">
            <w:pPr>
              <w:tabs>
                <w:tab w:val="clear" w:pos="567"/>
              </w:tabs>
              <w:spacing w:line="240" w:lineRule="auto"/>
              <w:rPr>
                <w:rFonts w:eastAsia="Calibri" w:cs="Arial"/>
              </w:rPr>
            </w:pPr>
          </w:p>
        </w:tc>
        <w:tc>
          <w:tcPr>
            <w:tcW w:w="2509" w:type="pct"/>
            <w:tcMar>
              <w:top w:w="0" w:type="dxa"/>
              <w:left w:w="108" w:type="dxa"/>
              <w:bottom w:w="0" w:type="dxa"/>
              <w:right w:w="108" w:type="dxa"/>
            </w:tcMar>
          </w:tcPr>
          <w:p w14:paraId="3DB0E536"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Magyarország</w:t>
            </w:r>
          </w:p>
          <w:p w14:paraId="4656169E"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Hungária Kft.</w:t>
            </w:r>
          </w:p>
          <w:p w14:paraId="6FAE889B" w14:textId="77777777" w:rsidR="004E2E66" w:rsidRPr="00284ADF" w:rsidRDefault="004E2E66" w:rsidP="0086215A">
            <w:pPr>
              <w:tabs>
                <w:tab w:val="clear" w:pos="567"/>
              </w:tabs>
              <w:spacing w:line="240" w:lineRule="auto"/>
              <w:rPr>
                <w:rFonts w:eastAsia="Calibri" w:cs="Arial"/>
              </w:rPr>
            </w:pPr>
            <w:r w:rsidRPr="00284ADF">
              <w:rPr>
                <w:rFonts w:eastAsia="Calibri" w:cs="Arial"/>
              </w:rPr>
              <w:t>Tel.: +36 1 430 2890</w:t>
            </w:r>
          </w:p>
          <w:p w14:paraId="15BBA104" w14:textId="77777777" w:rsidR="004E2E66" w:rsidRPr="00284ADF" w:rsidRDefault="004E2E66" w:rsidP="0086215A">
            <w:pPr>
              <w:tabs>
                <w:tab w:val="clear" w:pos="567"/>
              </w:tabs>
              <w:spacing w:line="240" w:lineRule="auto"/>
              <w:rPr>
                <w:rFonts w:eastAsia="Calibri" w:cs="Arial"/>
              </w:rPr>
            </w:pPr>
          </w:p>
        </w:tc>
      </w:tr>
      <w:tr w:rsidR="004E2E66" w:rsidRPr="00284ADF" w14:paraId="074C62EF" w14:textId="77777777" w:rsidTr="00653876">
        <w:trPr>
          <w:trHeight w:val="715"/>
        </w:trPr>
        <w:tc>
          <w:tcPr>
            <w:tcW w:w="2491" w:type="pct"/>
            <w:tcMar>
              <w:top w:w="0" w:type="dxa"/>
              <w:left w:w="108" w:type="dxa"/>
              <w:bottom w:w="0" w:type="dxa"/>
              <w:right w:w="108" w:type="dxa"/>
            </w:tcMar>
          </w:tcPr>
          <w:p w14:paraId="1E6176CA"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Danmark/Norge/Ísland/Sverige</w:t>
            </w:r>
          </w:p>
          <w:p w14:paraId="1C16E5FF"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A/S</w:t>
            </w:r>
          </w:p>
          <w:p w14:paraId="35822D79" w14:textId="4CD0D32E" w:rsidR="004E2E66" w:rsidRPr="00284ADF" w:rsidRDefault="00A65A15" w:rsidP="0086215A">
            <w:pPr>
              <w:tabs>
                <w:tab w:val="clear" w:pos="567"/>
              </w:tabs>
              <w:spacing w:line="240" w:lineRule="auto"/>
              <w:rPr>
                <w:rFonts w:eastAsia="Calibri" w:cs="Arial"/>
              </w:rPr>
            </w:pPr>
            <w:r w:rsidRPr="00284ADF">
              <w:t xml:space="preserve">Tlf/Sími/Tel: </w:t>
            </w:r>
            <w:r w:rsidR="004E2E66" w:rsidRPr="00284ADF">
              <w:rPr>
                <w:rFonts w:eastAsia="Calibri" w:cs="Arial"/>
              </w:rPr>
              <w:t>+45 63 95 10 00</w:t>
            </w:r>
          </w:p>
          <w:p w14:paraId="5E173985" w14:textId="77777777" w:rsidR="004E2E66" w:rsidRPr="00284ADF" w:rsidRDefault="004E2E66" w:rsidP="0086215A">
            <w:pPr>
              <w:tabs>
                <w:tab w:val="clear" w:pos="567"/>
              </w:tabs>
              <w:spacing w:line="240" w:lineRule="auto"/>
              <w:rPr>
                <w:rFonts w:eastAsia="Calibri" w:cs="Arial"/>
              </w:rPr>
            </w:pPr>
          </w:p>
        </w:tc>
        <w:tc>
          <w:tcPr>
            <w:tcW w:w="2509" w:type="pct"/>
            <w:tcMar>
              <w:top w:w="0" w:type="dxa"/>
              <w:left w:w="108" w:type="dxa"/>
              <w:bottom w:w="0" w:type="dxa"/>
              <w:right w:w="108" w:type="dxa"/>
            </w:tcMar>
          </w:tcPr>
          <w:p w14:paraId="3C0696DB"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Malta</w:t>
            </w:r>
          </w:p>
          <w:p w14:paraId="63D62CD8"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Pharmaceuticals d.d.</w:t>
            </w:r>
          </w:p>
          <w:p w14:paraId="2A8339C7" w14:textId="77777777" w:rsidR="004E2E66" w:rsidRPr="00284ADF" w:rsidRDefault="004E2E66" w:rsidP="0086215A">
            <w:pPr>
              <w:tabs>
                <w:tab w:val="clear" w:pos="567"/>
              </w:tabs>
              <w:spacing w:line="240" w:lineRule="auto"/>
              <w:rPr>
                <w:rFonts w:eastAsia="Calibri" w:cs="Arial"/>
              </w:rPr>
            </w:pPr>
            <w:r w:rsidRPr="00284ADF">
              <w:rPr>
                <w:rFonts w:eastAsia="Calibri" w:cs="Arial"/>
              </w:rPr>
              <w:t>Tel: +35699644126</w:t>
            </w:r>
          </w:p>
        </w:tc>
      </w:tr>
      <w:tr w:rsidR="004E2E66" w:rsidRPr="00284ADF" w14:paraId="0CA71DB1" w14:textId="77777777" w:rsidTr="00653876">
        <w:trPr>
          <w:trHeight w:val="750"/>
        </w:trPr>
        <w:tc>
          <w:tcPr>
            <w:tcW w:w="2491" w:type="pct"/>
            <w:tcMar>
              <w:top w:w="0" w:type="dxa"/>
              <w:left w:w="108" w:type="dxa"/>
              <w:bottom w:w="0" w:type="dxa"/>
              <w:right w:w="108" w:type="dxa"/>
            </w:tcMar>
          </w:tcPr>
          <w:p w14:paraId="187C23EC" w14:textId="77777777" w:rsidR="004E2E66" w:rsidRPr="00284ADF" w:rsidRDefault="004E2E66" w:rsidP="0086215A">
            <w:pPr>
              <w:keepNext/>
              <w:tabs>
                <w:tab w:val="clear" w:pos="567"/>
              </w:tabs>
              <w:spacing w:line="240" w:lineRule="auto"/>
              <w:rPr>
                <w:rFonts w:eastAsia="Calibri" w:cs="Arial"/>
                <w:b/>
                <w:bCs/>
              </w:rPr>
            </w:pPr>
            <w:r w:rsidRPr="00284ADF">
              <w:rPr>
                <w:rFonts w:eastAsia="Calibri" w:cs="Arial"/>
                <w:b/>
                <w:bCs/>
              </w:rPr>
              <w:t>Deutschland</w:t>
            </w:r>
          </w:p>
          <w:p w14:paraId="6D7AD7F1" w14:textId="77777777" w:rsidR="004E2E66" w:rsidRPr="00284ADF" w:rsidRDefault="004E2E66" w:rsidP="0086215A">
            <w:pPr>
              <w:keepNext/>
              <w:tabs>
                <w:tab w:val="clear" w:pos="567"/>
              </w:tabs>
              <w:spacing w:line="240" w:lineRule="auto"/>
              <w:rPr>
                <w:rFonts w:eastAsia="Calibri" w:cs="Arial"/>
              </w:rPr>
            </w:pPr>
            <w:r w:rsidRPr="00284ADF">
              <w:rPr>
                <w:rFonts w:eastAsia="Calibri" w:cs="Arial"/>
              </w:rPr>
              <w:t>Hexal AG</w:t>
            </w:r>
          </w:p>
          <w:p w14:paraId="1CBB3622" w14:textId="77777777" w:rsidR="004E2E66" w:rsidRPr="00284ADF" w:rsidRDefault="004E2E66" w:rsidP="0086215A">
            <w:pPr>
              <w:keepNext/>
              <w:tabs>
                <w:tab w:val="clear" w:pos="567"/>
              </w:tabs>
              <w:spacing w:line="240" w:lineRule="auto"/>
              <w:rPr>
                <w:rFonts w:eastAsia="Calibri" w:cs="Arial"/>
              </w:rPr>
            </w:pPr>
            <w:r w:rsidRPr="00284ADF">
              <w:rPr>
                <w:rFonts w:eastAsia="Calibri" w:cs="Arial"/>
              </w:rPr>
              <w:t>Tel: +49 8024 908 0</w:t>
            </w:r>
          </w:p>
          <w:p w14:paraId="55187A50" w14:textId="77777777" w:rsidR="004E2E66" w:rsidRPr="00284ADF" w:rsidRDefault="004E2E66" w:rsidP="0086215A">
            <w:pPr>
              <w:keepNext/>
              <w:tabs>
                <w:tab w:val="clear" w:pos="567"/>
              </w:tabs>
              <w:spacing w:line="240" w:lineRule="auto"/>
              <w:rPr>
                <w:rFonts w:eastAsia="Calibri" w:cs="Arial"/>
              </w:rPr>
            </w:pPr>
          </w:p>
        </w:tc>
        <w:tc>
          <w:tcPr>
            <w:tcW w:w="2509" w:type="pct"/>
            <w:tcMar>
              <w:top w:w="0" w:type="dxa"/>
              <w:left w:w="108" w:type="dxa"/>
              <w:bottom w:w="0" w:type="dxa"/>
              <w:right w:w="108" w:type="dxa"/>
            </w:tcMar>
          </w:tcPr>
          <w:p w14:paraId="27191F3D" w14:textId="77777777" w:rsidR="004E2E66" w:rsidRPr="00284ADF" w:rsidRDefault="004E2E66" w:rsidP="0086215A">
            <w:pPr>
              <w:keepNext/>
              <w:tabs>
                <w:tab w:val="clear" w:pos="567"/>
              </w:tabs>
              <w:spacing w:line="240" w:lineRule="auto"/>
              <w:rPr>
                <w:rFonts w:eastAsia="Calibri" w:cs="Arial"/>
                <w:b/>
                <w:bCs/>
              </w:rPr>
            </w:pPr>
            <w:r w:rsidRPr="00284ADF">
              <w:rPr>
                <w:rFonts w:eastAsia="Calibri" w:cs="Arial"/>
                <w:b/>
                <w:bCs/>
              </w:rPr>
              <w:t>Nederland</w:t>
            </w:r>
          </w:p>
          <w:p w14:paraId="09D02847" w14:textId="77777777" w:rsidR="004E2E66" w:rsidRPr="00284ADF" w:rsidRDefault="004E2E66" w:rsidP="0086215A">
            <w:pPr>
              <w:keepNext/>
              <w:tabs>
                <w:tab w:val="clear" w:pos="567"/>
              </w:tabs>
              <w:spacing w:line="240" w:lineRule="auto"/>
              <w:rPr>
                <w:rFonts w:eastAsia="Calibri" w:cs="Arial"/>
              </w:rPr>
            </w:pPr>
            <w:r w:rsidRPr="00284ADF">
              <w:rPr>
                <w:rFonts w:eastAsia="Calibri" w:cs="Arial"/>
              </w:rPr>
              <w:t>Sandoz B.V.</w:t>
            </w:r>
          </w:p>
          <w:p w14:paraId="11A5D95A" w14:textId="77777777" w:rsidR="004E2E66" w:rsidRPr="00284ADF" w:rsidRDefault="004E2E66" w:rsidP="0086215A">
            <w:pPr>
              <w:keepNext/>
              <w:tabs>
                <w:tab w:val="clear" w:pos="567"/>
              </w:tabs>
              <w:spacing w:line="240" w:lineRule="auto"/>
              <w:rPr>
                <w:rFonts w:eastAsia="Calibri" w:cs="Arial"/>
              </w:rPr>
            </w:pPr>
            <w:r w:rsidRPr="00284ADF">
              <w:rPr>
                <w:rFonts w:eastAsia="Calibri" w:cs="Arial"/>
              </w:rPr>
              <w:t>Tel: +31 36 52 41 600</w:t>
            </w:r>
          </w:p>
          <w:p w14:paraId="229015F5" w14:textId="77777777" w:rsidR="004E2E66" w:rsidRPr="00284ADF" w:rsidRDefault="004E2E66" w:rsidP="0086215A">
            <w:pPr>
              <w:keepNext/>
              <w:tabs>
                <w:tab w:val="clear" w:pos="567"/>
              </w:tabs>
              <w:spacing w:line="240" w:lineRule="auto"/>
              <w:rPr>
                <w:rFonts w:eastAsia="Calibri" w:cs="Arial"/>
              </w:rPr>
            </w:pPr>
          </w:p>
        </w:tc>
      </w:tr>
      <w:tr w:rsidR="004E2E66" w:rsidRPr="00284ADF" w14:paraId="4DE87C23" w14:textId="77777777" w:rsidTr="00653876">
        <w:trPr>
          <w:trHeight w:val="815"/>
        </w:trPr>
        <w:tc>
          <w:tcPr>
            <w:tcW w:w="2491" w:type="pct"/>
            <w:tcMar>
              <w:top w:w="0" w:type="dxa"/>
              <w:left w:w="108" w:type="dxa"/>
              <w:bottom w:w="0" w:type="dxa"/>
              <w:right w:w="108" w:type="dxa"/>
            </w:tcMar>
          </w:tcPr>
          <w:p w14:paraId="022ABFEF"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Eesti</w:t>
            </w:r>
          </w:p>
          <w:p w14:paraId="3D11E2E1"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d.d. Eesti filiaal</w:t>
            </w:r>
          </w:p>
          <w:p w14:paraId="7239AE46" w14:textId="77777777" w:rsidR="004E2E66" w:rsidRPr="00284ADF" w:rsidRDefault="004E2E66" w:rsidP="0086215A">
            <w:pPr>
              <w:tabs>
                <w:tab w:val="clear" w:pos="567"/>
              </w:tabs>
              <w:spacing w:line="240" w:lineRule="auto"/>
              <w:rPr>
                <w:rFonts w:eastAsia="Calibri" w:cs="Arial"/>
              </w:rPr>
            </w:pPr>
            <w:r w:rsidRPr="00284ADF">
              <w:rPr>
                <w:rFonts w:eastAsia="Calibri" w:cs="Arial"/>
              </w:rPr>
              <w:t>Tel: +372 665 2400</w:t>
            </w:r>
          </w:p>
          <w:p w14:paraId="29DFB0C9" w14:textId="77777777" w:rsidR="004E2E66" w:rsidRPr="00284ADF" w:rsidRDefault="004E2E66" w:rsidP="0086215A">
            <w:pPr>
              <w:tabs>
                <w:tab w:val="clear" w:pos="567"/>
              </w:tabs>
              <w:spacing w:line="240" w:lineRule="auto"/>
              <w:rPr>
                <w:rFonts w:eastAsia="Calibri" w:cs="Arial"/>
              </w:rPr>
            </w:pPr>
          </w:p>
        </w:tc>
        <w:tc>
          <w:tcPr>
            <w:tcW w:w="2509" w:type="pct"/>
            <w:tcMar>
              <w:top w:w="0" w:type="dxa"/>
              <w:left w:w="108" w:type="dxa"/>
              <w:bottom w:w="0" w:type="dxa"/>
              <w:right w:w="108" w:type="dxa"/>
            </w:tcMar>
          </w:tcPr>
          <w:p w14:paraId="058DE484"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Österreich</w:t>
            </w:r>
          </w:p>
          <w:p w14:paraId="2F845919"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GmbH</w:t>
            </w:r>
          </w:p>
          <w:p w14:paraId="035ACFF4" w14:textId="77777777" w:rsidR="004E2E66" w:rsidRPr="00284ADF" w:rsidRDefault="004E2E66" w:rsidP="0086215A">
            <w:pPr>
              <w:tabs>
                <w:tab w:val="clear" w:pos="567"/>
              </w:tabs>
              <w:spacing w:line="240" w:lineRule="auto"/>
              <w:rPr>
                <w:rFonts w:eastAsia="Calibri" w:cs="Arial"/>
              </w:rPr>
            </w:pPr>
            <w:r w:rsidRPr="00284ADF">
              <w:rPr>
                <w:rFonts w:eastAsia="Calibri" w:cs="Arial"/>
              </w:rPr>
              <w:t>Tel: +43 5338 2000</w:t>
            </w:r>
          </w:p>
        </w:tc>
      </w:tr>
      <w:tr w:rsidR="004E2E66" w:rsidRPr="00284ADF" w14:paraId="076A4A52" w14:textId="77777777" w:rsidTr="00B3354C">
        <w:trPr>
          <w:trHeight w:val="112"/>
        </w:trPr>
        <w:tc>
          <w:tcPr>
            <w:tcW w:w="2491" w:type="pct"/>
            <w:tcMar>
              <w:top w:w="0" w:type="dxa"/>
              <w:left w:w="108" w:type="dxa"/>
              <w:bottom w:w="0" w:type="dxa"/>
              <w:right w:w="108" w:type="dxa"/>
            </w:tcMar>
          </w:tcPr>
          <w:p w14:paraId="6AEF22E7"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Ελλάδα</w:t>
            </w:r>
          </w:p>
          <w:p w14:paraId="731AF01A"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HELLAS ΜΟΝΟΠΡΟΣΩΠΗ Α.Ε.</w:t>
            </w:r>
          </w:p>
          <w:p w14:paraId="6B79FCC5" w14:textId="77777777" w:rsidR="004E2E66" w:rsidRPr="00284ADF" w:rsidRDefault="004E2E66" w:rsidP="0086215A">
            <w:pPr>
              <w:tabs>
                <w:tab w:val="clear" w:pos="567"/>
              </w:tabs>
              <w:spacing w:line="240" w:lineRule="auto"/>
              <w:rPr>
                <w:rFonts w:eastAsia="Calibri" w:cs="Arial"/>
              </w:rPr>
            </w:pPr>
            <w:r w:rsidRPr="00284ADF">
              <w:rPr>
                <w:rFonts w:eastAsia="Calibri" w:cs="Arial"/>
              </w:rPr>
              <w:t>Τηλ: +30 216 600 5000</w:t>
            </w:r>
          </w:p>
        </w:tc>
        <w:tc>
          <w:tcPr>
            <w:tcW w:w="2509" w:type="pct"/>
            <w:tcMar>
              <w:top w:w="0" w:type="dxa"/>
              <w:left w:w="108" w:type="dxa"/>
              <w:bottom w:w="0" w:type="dxa"/>
              <w:right w:w="108" w:type="dxa"/>
            </w:tcMar>
          </w:tcPr>
          <w:p w14:paraId="41E2FDFD"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Polska</w:t>
            </w:r>
          </w:p>
          <w:p w14:paraId="3C36A675"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Polska Sp. z o.o.</w:t>
            </w:r>
          </w:p>
          <w:p w14:paraId="179C9E4A" w14:textId="77777777" w:rsidR="004E2E66" w:rsidRPr="00284ADF" w:rsidRDefault="004E2E66" w:rsidP="0086215A">
            <w:pPr>
              <w:tabs>
                <w:tab w:val="clear" w:pos="567"/>
              </w:tabs>
              <w:spacing w:line="240" w:lineRule="auto"/>
              <w:rPr>
                <w:rFonts w:eastAsia="Calibri" w:cs="Arial"/>
              </w:rPr>
            </w:pPr>
            <w:r w:rsidRPr="00284ADF">
              <w:rPr>
                <w:rFonts w:eastAsia="Calibri" w:cs="Arial"/>
              </w:rPr>
              <w:t>Tel.: +48 22 209 70 00</w:t>
            </w:r>
          </w:p>
          <w:p w14:paraId="6E7130CE" w14:textId="77777777" w:rsidR="004E2E66" w:rsidRPr="00284ADF" w:rsidRDefault="004E2E66" w:rsidP="0086215A">
            <w:pPr>
              <w:tabs>
                <w:tab w:val="clear" w:pos="567"/>
              </w:tabs>
              <w:spacing w:line="240" w:lineRule="auto"/>
              <w:rPr>
                <w:rFonts w:eastAsia="Calibri" w:cs="Arial"/>
              </w:rPr>
            </w:pPr>
          </w:p>
        </w:tc>
      </w:tr>
      <w:tr w:rsidR="004E2E66" w:rsidRPr="00284ADF" w14:paraId="7FCB8A9B" w14:textId="77777777" w:rsidTr="00653876">
        <w:trPr>
          <w:trHeight w:val="759"/>
        </w:trPr>
        <w:tc>
          <w:tcPr>
            <w:tcW w:w="2491" w:type="pct"/>
            <w:tcMar>
              <w:top w:w="0" w:type="dxa"/>
              <w:left w:w="108" w:type="dxa"/>
              <w:bottom w:w="0" w:type="dxa"/>
              <w:right w:w="108" w:type="dxa"/>
            </w:tcMar>
          </w:tcPr>
          <w:p w14:paraId="13B1EC75"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España</w:t>
            </w:r>
          </w:p>
          <w:p w14:paraId="2BC8EE9D"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Farmacéutica, S.A.</w:t>
            </w:r>
          </w:p>
          <w:p w14:paraId="5676DA05" w14:textId="77777777" w:rsidR="004E2E66" w:rsidRPr="00284ADF" w:rsidRDefault="004E2E66" w:rsidP="0086215A">
            <w:pPr>
              <w:tabs>
                <w:tab w:val="clear" w:pos="567"/>
              </w:tabs>
              <w:spacing w:line="240" w:lineRule="auto"/>
              <w:rPr>
                <w:rFonts w:eastAsia="Calibri" w:cs="Arial"/>
              </w:rPr>
            </w:pPr>
            <w:r w:rsidRPr="00284ADF">
              <w:rPr>
                <w:rFonts w:eastAsia="Calibri" w:cs="Arial"/>
              </w:rPr>
              <w:t>Tel: +34 900 456 856</w:t>
            </w:r>
          </w:p>
          <w:p w14:paraId="2896DB9E" w14:textId="77777777" w:rsidR="004E2E66" w:rsidRPr="00284ADF" w:rsidRDefault="004E2E66" w:rsidP="0086215A">
            <w:pPr>
              <w:tabs>
                <w:tab w:val="clear" w:pos="567"/>
              </w:tabs>
              <w:spacing w:line="240" w:lineRule="auto"/>
              <w:rPr>
                <w:rFonts w:eastAsia="Calibri" w:cs="Arial"/>
              </w:rPr>
            </w:pPr>
          </w:p>
        </w:tc>
        <w:tc>
          <w:tcPr>
            <w:tcW w:w="2509" w:type="pct"/>
            <w:tcMar>
              <w:top w:w="0" w:type="dxa"/>
              <w:left w:w="108" w:type="dxa"/>
              <w:bottom w:w="0" w:type="dxa"/>
              <w:right w:w="108" w:type="dxa"/>
            </w:tcMar>
          </w:tcPr>
          <w:p w14:paraId="3E740228"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Portugal</w:t>
            </w:r>
          </w:p>
          <w:p w14:paraId="0383967F"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Farmacêutica Lda.</w:t>
            </w:r>
          </w:p>
          <w:p w14:paraId="6A313112" w14:textId="77777777" w:rsidR="004E2E66" w:rsidRPr="00284ADF" w:rsidRDefault="004E2E66" w:rsidP="0086215A">
            <w:pPr>
              <w:tabs>
                <w:tab w:val="clear" w:pos="567"/>
              </w:tabs>
              <w:spacing w:line="240" w:lineRule="auto"/>
              <w:rPr>
                <w:rFonts w:eastAsia="Calibri" w:cs="Arial"/>
              </w:rPr>
            </w:pPr>
            <w:r w:rsidRPr="00284ADF">
              <w:rPr>
                <w:rFonts w:eastAsia="Calibri" w:cs="Arial"/>
              </w:rPr>
              <w:t>Tel: +351 21 000 86 00</w:t>
            </w:r>
          </w:p>
          <w:p w14:paraId="7C345C72" w14:textId="77777777" w:rsidR="004E2E66" w:rsidRPr="00284ADF" w:rsidRDefault="004E2E66" w:rsidP="0086215A">
            <w:pPr>
              <w:tabs>
                <w:tab w:val="clear" w:pos="567"/>
              </w:tabs>
              <w:spacing w:line="240" w:lineRule="auto"/>
              <w:rPr>
                <w:rFonts w:eastAsia="Calibri" w:cs="Arial"/>
              </w:rPr>
            </w:pPr>
          </w:p>
        </w:tc>
      </w:tr>
      <w:tr w:rsidR="004E2E66" w:rsidRPr="00284ADF" w14:paraId="1230DA99" w14:textId="77777777" w:rsidTr="00653876">
        <w:trPr>
          <w:trHeight w:val="731"/>
        </w:trPr>
        <w:tc>
          <w:tcPr>
            <w:tcW w:w="2491" w:type="pct"/>
            <w:tcMar>
              <w:top w:w="0" w:type="dxa"/>
              <w:left w:w="108" w:type="dxa"/>
              <w:bottom w:w="0" w:type="dxa"/>
              <w:right w:w="108" w:type="dxa"/>
            </w:tcMar>
          </w:tcPr>
          <w:p w14:paraId="3E914CA0"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France</w:t>
            </w:r>
          </w:p>
          <w:p w14:paraId="67357AC0"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SAS</w:t>
            </w:r>
          </w:p>
          <w:p w14:paraId="09B315C8" w14:textId="77777777" w:rsidR="004E2E66" w:rsidRPr="00284ADF" w:rsidRDefault="004E2E66" w:rsidP="0086215A">
            <w:pPr>
              <w:tabs>
                <w:tab w:val="clear" w:pos="567"/>
              </w:tabs>
              <w:spacing w:line="240" w:lineRule="auto"/>
              <w:rPr>
                <w:rFonts w:eastAsia="Calibri" w:cs="Arial"/>
              </w:rPr>
            </w:pPr>
            <w:r w:rsidRPr="00284ADF">
              <w:rPr>
                <w:rFonts w:eastAsia="Calibri" w:cs="Arial"/>
              </w:rPr>
              <w:t>Tél: +33 1 49 64 48 00</w:t>
            </w:r>
          </w:p>
          <w:p w14:paraId="36576110" w14:textId="77777777" w:rsidR="004E2E66" w:rsidRPr="00284ADF" w:rsidRDefault="004E2E66" w:rsidP="0086215A">
            <w:pPr>
              <w:tabs>
                <w:tab w:val="clear" w:pos="567"/>
              </w:tabs>
              <w:spacing w:line="240" w:lineRule="auto"/>
              <w:rPr>
                <w:rFonts w:eastAsia="Calibri" w:cs="Arial"/>
              </w:rPr>
            </w:pPr>
          </w:p>
        </w:tc>
        <w:tc>
          <w:tcPr>
            <w:tcW w:w="2509" w:type="pct"/>
            <w:tcMar>
              <w:top w:w="0" w:type="dxa"/>
              <w:left w:w="108" w:type="dxa"/>
              <w:bottom w:w="0" w:type="dxa"/>
              <w:right w:w="108" w:type="dxa"/>
            </w:tcMar>
          </w:tcPr>
          <w:p w14:paraId="5133809F"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România</w:t>
            </w:r>
          </w:p>
          <w:p w14:paraId="3FDA3D7C"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Pharmaceuticals SRL</w:t>
            </w:r>
          </w:p>
          <w:p w14:paraId="3275A334" w14:textId="05652E01" w:rsidR="004E2E66" w:rsidRPr="00284ADF" w:rsidRDefault="004E2E66" w:rsidP="0086215A">
            <w:pPr>
              <w:tabs>
                <w:tab w:val="clear" w:pos="567"/>
              </w:tabs>
              <w:spacing w:line="240" w:lineRule="auto"/>
              <w:rPr>
                <w:rFonts w:eastAsia="Calibri" w:cs="Arial"/>
              </w:rPr>
            </w:pPr>
            <w:r w:rsidRPr="00284ADF">
              <w:rPr>
                <w:rFonts w:eastAsia="Calibri" w:cs="Arial"/>
              </w:rPr>
              <w:t xml:space="preserve">Tel: +40 </w:t>
            </w:r>
            <w:del w:id="5" w:author="translator" w:date="2026-05-05T15:30:00Z" w16du:dateUtc="2026-05-05T14:30:00Z">
              <w:r w:rsidR="00A65A15" w:rsidRPr="002B6BA4" w:rsidDel="009B4C0A">
                <w:delText>264</w:delText>
              </w:r>
              <w:r w:rsidR="00A65A15" w:rsidRPr="00284ADF" w:rsidDel="009B4C0A">
                <w:delText xml:space="preserve"> </w:delText>
              </w:r>
              <w:r w:rsidR="00A65A15" w:rsidRPr="002B6BA4" w:rsidDel="009B4C0A">
                <w:delText>50</w:delText>
              </w:r>
              <w:r w:rsidR="00A65A15" w:rsidRPr="00284ADF" w:rsidDel="009B4C0A">
                <w:delText xml:space="preserve"> </w:delText>
              </w:r>
              <w:r w:rsidR="00A65A15" w:rsidRPr="002B6BA4" w:rsidDel="009B4C0A">
                <w:delText>15</w:delText>
              </w:r>
              <w:r w:rsidR="00A65A15" w:rsidRPr="00284ADF" w:rsidDel="009B4C0A">
                <w:delText xml:space="preserve"> </w:delText>
              </w:r>
              <w:r w:rsidR="00A65A15" w:rsidRPr="002B6BA4" w:rsidDel="009B4C0A">
                <w:delText>00</w:delText>
              </w:r>
            </w:del>
            <w:ins w:id="6" w:author="translator" w:date="2026-05-05T15:30:00Z" w16du:dateUtc="2026-05-05T14:30:00Z">
              <w:r w:rsidR="009B4C0A">
                <w:t>21 407 51 60</w:t>
              </w:r>
            </w:ins>
          </w:p>
          <w:p w14:paraId="6602BD9B" w14:textId="77777777" w:rsidR="004E2E66" w:rsidRPr="00284ADF" w:rsidRDefault="004E2E66" w:rsidP="0086215A">
            <w:pPr>
              <w:tabs>
                <w:tab w:val="clear" w:pos="567"/>
              </w:tabs>
              <w:spacing w:line="240" w:lineRule="auto"/>
              <w:rPr>
                <w:rFonts w:eastAsia="Calibri" w:cs="Arial"/>
              </w:rPr>
            </w:pPr>
          </w:p>
        </w:tc>
      </w:tr>
      <w:tr w:rsidR="004E2E66" w:rsidRPr="00284ADF" w14:paraId="51E915AE" w14:textId="77777777" w:rsidTr="00653876">
        <w:trPr>
          <w:trHeight w:val="851"/>
        </w:trPr>
        <w:tc>
          <w:tcPr>
            <w:tcW w:w="2491" w:type="pct"/>
            <w:tcMar>
              <w:top w:w="0" w:type="dxa"/>
              <w:left w:w="108" w:type="dxa"/>
              <w:bottom w:w="0" w:type="dxa"/>
              <w:right w:w="108" w:type="dxa"/>
            </w:tcMar>
          </w:tcPr>
          <w:p w14:paraId="773ED9A6"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Hrvatska</w:t>
            </w:r>
          </w:p>
          <w:p w14:paraId="4130ACBE"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d.o.o.</w:t>
            </w:r>
          </w:p>
          <w:p w14:paraId="035FBD2F" w14:textId="77777777" w:rsidR="004E2E66" w:rsidRPr="00284ADF" w:rsidRDefault="004E2E66" w:rsidP="0086215A">
            <w:pPr>
              <w:tabs>
                <w:tab w:val="clear" w:pos="567"/>
              </w:tabs>
              <w:spacing w:line="240" w:lineRule="auto"/>
              <w:rPr>
                <w:rFonts w:eastAsia="Calibri" w:cs="Arial"/>
              </w:rPr>
            </w:pPr>
            <w:r w:rsidRPr="00284ADF">
              <w:rPr>
                <w:rFonts w:eastAsia="Calibri" w:cs="Arial"/>
              </w:rPr>
              <w:t xml:space="preserve">Tel: +385 1 23 53 111 </w:t>
            </w:r>
          </w:p>
          <w:p w14:paraId="0AE9647B" w14:textId="77777777" w:rsidR="004E2E66" w:rsidRPr="00284ADF" w:rsidRDefault="004E2E66" w:rsidP="0086215A">
            <w:pPr>
              <w:tabs>
                <w:tab w:val="clear" w:pos="567"/>
              </w:tabs>
              <w:spacing w:line="240" w:lineRule="auto"/>
              <w:rPr>
                <w:rFonts w:eastAsia="Calibri" w:cs="Arial"/>
              </w:rPr>
            </w:pPr>
          </w:p>
        </w:tc>
        <w:tc>
          <w:tcPr>
            <w:tcW w:w="2509" w:type="pct"/>
            <w:tcMar>
              <w:top w:w="0" w:type="dxa"/>
              <w:left w:w="108" w:type="dxa"/>
              <w:bottom w:w="0" w:type="dxa"/>
              <w:right w:w="108" w:type="dxa"/>
            </w:tcMar>
          </w:tcPr>
          <w:p w14:paraId="36C08333"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Slovenija</w:t>
            </w:r>
          </w:p>
          <w:p w14:paraId="1275FE11"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farmacevtska družba d.d.</w:t>
            </w:r>
          </w:p>
          <w:p w14:paraId="53A0910A" w14:textId="77777777" w:rsidR="004E2E66" w:rsidRPr="00284ADF" w:rsidRDefault="004E2E66" w:rsidP="0086215A">
            <w:pPr>
              <w:tabs>
                <w:tab w:val="clear" w:pos="567"/>
              </w:tabs>
              <w:spacing w:line="240" w:lineRule="auto"/>
              <w:rPr>
                <w:rFonts w:eastAsia="Calibri" w:cs="Arial"/>
              </w:rPr>
            </w:pPr>
            <w:r w:rsidRPr="00284ADF">
              <w:rPr>
                <w:rFonts w:eastAsia="Calibri" w:cs="Arial"/>
              </w:rPr>
              <w:t>Tel: +386 1 580 29 02</w:t>
            </w:r>
          </w:p>
        </w:tc>
      </w:tr>
      <w:tr w:rsidR="004E2E66" w:rsidRPr="00284ADF" w14:paraId="0AFC7A45" w14:textId="77777777" w:rsidTr="00653876">
        <w:trPr>
          <w:trHeight w:val="743"/>
        </w:trPr>
        <w:tc>
          <w:tcPr>
            <w:tcW w:w="2491" w:type="pct"/>
            <w:tcMar>
              <w:top w:w="0" w:type="dxa"/>
              <w:left w:w="108" w:type="dxa"/>
              <w:bottom w:w="0" w:type="dxa"/>
              <w:right w:w="108" w:type="dxa"/>
            </w:tcMar>
          </w:tcPr>
          <w:p w14:paraId="75F1A75F"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Ireland</w:t>
            </w:r>
          </w:p>
          <w:p w14:paraId="52AEEEAE" w14:textId="77777777" w:rsidR="004E2E66" w:rsidRPr="00284ADF" w:rsidRDefault="004E2E66" w:rsidP="0086215A">
            <w:pPr>
              <w:tabs>
                <w:tab w:val="clear" w:pos="567"/>
              </w:tabs>
              <w:spacing w:line="240" w:lineRule="auto"/>
              <w:rPr>
                <w:rFonts w:eastAsia="Calibri" w:cs="Arial"/>
              </w:rPr>
            </w:pPr>
            <w:r w:rsidRPr="00284ADF">
              <w:rPr>
                <w:rFonts w:eastAsia="Calibri" w:cs="Arial"/>
              </w:rPr>
              <w:t>Rowex Ltd.</w:t>
            </w:r>
          </w:p>
          <w:p w14:paraId="1C077D21" w14:textId="77777777" w:rsidR="004E2E66" w:rsidRPr="00284ADF" w:rsidRDefault="004E2E66" w:rsidP="0086215A">
            <w:pPr>
              <w:tabs>
                <w:tab w:val="clear" w:pos="567"/>
              </w:tabs>
              <w:spacing w:line="240" w:lineRule="auto"/>
              <w:rPr>
                <w:rFonts w:eastAsia="Calibri" w:cs="Arial"/>
              </w:rPr>
            </w:pPr>
            <w:r w:rsidRPr="00284ADF">
              <w:rPr>
                <w:rFonts w:eastAsia="Calibri" w:cs="Arial"/>
              </w:rPr>
              <w:t>Tel: + 353 27 50077</w:t>
            </w:r>
          </w:p>
          <w:p w14:paraId="66580E63" w14:textId="77777777" w:rsidR="004E2E66" w:rsidRPr="00284ADF" w:rsidRDefault="004E2E66" w:rsidP="0086215A">
            <w:pPr>
              <w:tabs>
                <w:tab w:val="clear" w:pos="567"/>
              </w:tabs>
              <w:spacing w:line="240" w:lineRule="auto"/>
              <w:rPr>
                <w:rFonts w:eastAsia="Calibri" w:cs="Arial"/>
              </w:rPr>
            </w:pPr>
          </w:p>
        </w:tc>
        <w:tc>
          <w:tcPr>
            <w:tcW w:w="2509" w:type="pct"/>
            <w:tcMar>
              <w:top w:w="0" w:type="dxa"/>
              <w:left w:w="108" w:type="dxa"/>
              <w:bottom w:w="0" w:type="dxa"/>
              <w:right w:w="108" w:type="dxa"/>
            </w:tcMar>
          </w:tcPr>
          <w:p w14:paraId="5B2CDD08"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Slovenská republika</w:t>
            </w:r>
          </w:p>
          <w:p w14:paraId="6328596A"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d.d. - organizačná zložka</w:t>
            </w:r>
          </w:p>
          <w:p w14:paraId="1DFB2BB9" w14:textId="4AD3C626" w:rsidR="004E2E66" w:rsidRPr="00284ADF" w:rsidRDefault="004E2E66" w:rsidP="0086215A">
            <w:pPr>
              <w:tabs>
                <w:tab w:val="clear" w:pos="567"/>
              </w:tabs>
              <w:spacing w:line="240" w:lineRule="auto"/>
              <w:rPr>
                <w:rFonts w:eastAsia="Calibri" w:cs="Arial"/>
              </w:rPr>
            </w:pPr>
            <w:r w:rsidRPr="00284ADF">
              <w:rPr>
                <w:rFonts w:eastAsia="Calibri" w:cs="Arial"/>
              </w:rPr>
              <w:t xml:space="preserve">Tel: </w:t>
            </w:r>
            <w:r w:rsidR="007D2385" w:rsidRPr="00284ADF">
              <w:rPr>
                <w:rFonts w:eastAsia="Calibri" w:cs="Arial"/>
              </w:rPr>
              <w:t>+421 2 48 200</w:t>
            </w:r>
            <w:r w:rsidR="00A65A15" w:rsidRPr="00284ADF">
              <w:rPr>
                <w:rFonts w:eastAsia="Calibri" w:cs="Arial"/>
              </w:rPr>
              <w:t xml:space="preserve"> </w:t>
            </w:r>
            <w:r w:rsidR="007D2385" w:rsidRPr="00284ADF">
              <w:rPr>
                <w:rFonts w:eastAsia="Calibri" w:cs="Arial"/>
              </w:rPr>
              <w:t>600</w:t>
            </w:r>
          </w:p>
          <w:p w14:paraId="47C9277B" w14:textId="77777777" w:rsidR="004E2E66" w:rsidRPr="00284ADF" w:rsidRDefault="004E2E66" w:rsidP="0086215A">
            <w:pPr>
              <w:tabs>
                <w:tab w:val="clear" w:pos="567"/>
              </w:tabs>
              <w:spacing w:line="240" w:lineRule="auto"/>
              <w:rPr>
                <w:rFonts w:eastAsia="Calibri" w:cs="Arial"/>
              </w:rPr>
            </w:pPr>
          </w:p>
        </w:tc>
      </w:tr>
      <w:tr w:rsidR="004E2E66" w:rsidRPr="00284ADF" w14:paraId="5D1B042F" w14:textId="77777777" w:rsidTr="00653876">
        <w:trPr>
          <w:trHeight w:val="948"/>
        </w:trPr>
        <w:tc>
          <w:tcPr>
            <w:tcW w:w="2491" w:type="pct"/>
            <w:tcMar>
              <w:top w:w="0" w:type="dxa"/>
              <w:left w:w="108" w:type="dxa"/>
              <w:bottom w:w="0" w:type="dxa"/>
              <w:right w:w="108" w:type="dxa"/>
            </w:tcMar>
          </w:tcPr>
          <w:p w14:paraId="12EB61B7"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Italia</w:t>
            </w:r>
          </w:p>
          <w:p w14:paraId="6B10693E"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S.p.A.</w:t>
            </w:r>
          </w:p>
          <w:p w14:paraId="6FA25F77" w14:textId="77777777" w:rsidR="004E2E66" w:rsidRPr="00284ADF" w:rsidRDefault="004E2E66" w:rsidP="0086215A">
            <w:pPr>
              <w:tabs>
                <w:tab w:val="clear" w:pos="567"/>
              </w:tabs>
              <w:spacing w:line="240" w:lineRule="auto"/>
              <w:rPr>
                <w:rFonts w:eastAsia="Calibri" w:cs="Arial"/>
              </w:rPr>
            </w:pPr>
            <w:r w:rsidRPr="00284ADF">
              <w:rPr>
                <w:rFonts w:eastAsia="Calibri" w:cs="Arial"/>
              </w:rPr>
              <w:t>Tel: +39 02 96541</w:t>
            </w:r>
          </w:p>
        </w:tc>
        <w:tc>
          <w:tcPr>
            <w:tcW w:w="2509" w:type="pct"/>
            <w:tcMar>
              <w:top w:w="0" w:type="dxa"/>
              <w:left w:w="108" w:type="dxa"/>
              <w:bottom w:w="0" w:type="dxa"/>
              <w:right w:w="108" w:type="dxa"/>
            </w:tcMar>
          </w:tcPr>
          <w:p w14:paraId="43354075"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Suomi/Finland</w:t>
            </w:r>
          </w:p>
          <w:p w14:paraId="6CF69574"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A/S</w:t>
            </w:r>
          </w:p>
          <w:p w14:paraId="4AD071E2" w14:textId="77777777" w:rsidR="004E2E66" w:rsidRPr="00284ADF" w:rsidRDefault="004E2E66" w:rsidP="0086215A">
            <w:pPr>
              <w:tabs>
                <w:tab w:val="clear" w:pos="567"/>
              </w:tabs>
              <w:spacing w:line="240" w:lineRule="auto"/>
              <w:rPr>
                <w:rFonts w:eastAsia="Calibri" w:cs="Arial"/>
              </w:rPr>
            </w:pPr>
            <w:r w:rsidRPr="00284ADF">
              <w:rPr>
                <w:rFonts w:eastAsia="Calibri" w:cs="Arial"/>
              </w:rPr>
              <w:t>Puh/Tel: +358 10 6133 400</w:t>
            </w:r>
          </w:p>
          <w:p w14:paraId="39ADD6ED" w14:textId="77777777" w:rsidR="004E2E66" w:rsidRPr="00284ADF" w:rsidRDefault="004E2E66" w:rsidP="0086215A">
            <w:pPr>
              <w:tabs>
                <w:tab w:val="clear" w:pos="567"/>
              </w:tabs>
              <w:spacing w:line="240" w:lineRule="auto"/>
              <w:rPr>
                <w:rFonts w:eastAsia="Calibri" w:cs="Arial"/>
              </w:rPr>
            </w:pPr>
          </w:p>
        </w:tc>
      </w:tr>
      <w:tr w:rsidR="004E2E66" w:rsidRPr="00284ADF" w14:paraId="7DB21FD1" w14:textId="77777777" w:rsidTr="00653876">
        <w:trPr>
          <w:trHeight w:val="399"/>
        </w:trPr>
        <w:tc>
          <w:tcPr>
            <w:tcW w:w="2491" w:type="pct"/>
            <w:tcMar>
              <w:top w:w="0" w:type="dxa"/>
              <w:left w:w="108" w:type="dxa"/>
              <w:bottom w:w="0" w:type="dxa"/>
              <w:right w:w="108" w:type="dxa"/>
            </w:tcMar>
          </w:tcPr>
          <w:p w14:paraId="707C60DA"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Κύπρος</w:t>
            </w:r>
          </w:p>
          <w:p w14:paraId="6E9C8CF8" w14:textId="77777777" w:rsidR="004E2E66" w:rsidRPr="00284ADF" w:rsidRDefault="00AB752E" w:rsidP="0086215A">
            <w:pPr>
              <w:tabs>
                <w:tab w:val="clear" w:pos="567"/>
              </w:tabs>
              <w:spacing w:line="240" w:lineRule="auto"/>
              <w:rPr>
                <w:rFonts w:eastAsia="Calibri" w:cs="Arial"/>
              </w:rPr>
            </w:pPr>
            <w:r w:rsidRPr="00284ADF">
              <w:rPr>
                <w:rFonts w:eastAsia="Calibri" w:cs="Arial"/>
              </w:rPr>
              <w:t xml:space="preserve"> SANDOZ HELLAS ΜΟΝΟΠΡΟΣΩΠΗ Α.Ε</w:t>
            </w:r>
            <w:r w:rsidRPr="00284ADF">
              <w:rPr>
                <w:rStyle w:val="cf01"/>
              </w:rPr>
              <w:t>.</w:t>
            </w:r>
          </w:p>
          <w:p w14:paraId="06D8F704" w14:textId="77777777" w:rsidR="004E2E66" w:rsidRPr="00284ADF" w:rsidRDefault="004E2E66" w:rsidP="0086215A">
            <w:pPr>
              <w:tabs>
                <w:tab w:val="clear" w:pos="567"/>
              </w:tabs>
              <w:spacing w:line="240" w:lineRule="auto"/>
              <w:rPr>
                <w:rFonts w:eastAsia="Calibri" w:cs="Arial"/>
              </w:rPr>
            </w:pPr>
            <w:r w:rsidRPr="00284ADF">
              <w:rPr>
                <w:rFonts w:eastAsia="Calibri" w:cs="Arial"/>
              </w:rPr>
              <w:t xml:space="preserve">Τηλ: </w:t>
            </w:r>
            <w:r w:rsidR="00AB752E" w:rsidRPr="00284ADF">
              <w:rPr>
                <w:rFonts w:eastAsia="Calibri" w:cs="Arial"/>
              </w:rPr>
              <w:t>+30 216 600 5000</w:t>
            </w:r>
          </w:p>
          <w:p w14:paraId="4C88FDBD" w14:textId="77777777" w:rsidR="004E2E66" w:rsidRPr="00284ADF" w:rsidRDefault="004E2E66" w:rsidP="0086215A">
            <w:pPr>
              <w:tabs>
                <w:tab w:val="clear" w:pos="567"/>
              </w:tabs>
              <w:spacing w:line="240" w:lineRule="auto"/>
              <w:rPr>
                <w:rFonts w:eastAsia="Calibri" w:cs="Arial"/>
              </w:rPr>
            </w:pPr>
          </w:p>
        </w:tc>
        <w:tc>
          <w:tcPr>
            <w:tcW w:w="2509" w:type="pct"/>
            <w:tcMar>
              <w:top w:w="0" w:type="dxa"/>
              <w:left w:w="108" w:type="dxa"/>
              <w:bottom w:w="0" w:type="dxa"/>
              <w:right w:w="108" w:type="dxa"/>
            </w:tcMar>
          </w:tcPr>
          <w:p w14:paraId="3E7B18B9"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United Kingdom (Northern Ireland)</w:t>
            </w:r>
          </w:p>
          <w:p w14:paraId="13703B9D"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GmbH</w:t>
            </w:r>
            <w:r w:rsidR="00A65A15" w:rsidRPr="00284ADF">
              <w:t xml:space="preserve"> (Austria)</w:t>
            </w:r>
          </w:p>
          <w:p w14:paraId="53ABB7AC" w14:textId="77777777" w:rsidR="004E2E66" w:rsidRPr="00284ADF" w:rsidRDefault="004E2E66" w:rsidP="0086215A">
            <w:pPr>
              <w:tabs>
                <w:tab w:val="clear" w:pos="567"/>
              </w:tabs>
              <w:spacing w:line="240" w:lineRule="auto"/>
              <w:rPr>
                <w:rFonts w:eastAsia="Calibri" w:cs="Arial"/>
              </w:rPr>
            </w:pPr>
            <w:r w:rsidRPr="00284ADF">
              <w:rPr>
                <w:rFonts w:eastAsia="Calibri" w:cs="Arial"/>
              </w:rPr>
              <w:t>Tel: +43 5338 2000</w:t>
            </w:r>
          </w:p>
        </w:tc>
      </w:tr>
      <w:tr w:rsidR="004E2E66" w:rsidRPr="00284ADF" w14:paraId="64A8DB5B" w14:textId="77777777" w:rsidTr="00B3354C">
        <w:trPr>
          <w:trHeight w:val="60"/>
        </w:trPr>
        <w:tc>
          <w:tcPr>
            <w:tcW w:w="2491" w:type="pct"/>
            <w:tcMar>
              <w:top w:w="0" w:type="dxa"/>
              <w:left w:w="108" w:type="dxa"/>
              <w:bottom w:w="0" w:type="dxa"/>
              <w:right w:w="108" w:type="dxa"/>
            </w:tcMar>
          </w:tcPr>
          <w:p w14:paraId="357B8911" w14:textId="77777777" w:rsidR="004E2E66" w:rsidRPr="00284ADF" w:rsidRDefault="004E2E66" w:rsidP="0086215A">
            <w:pPr>
              <w:tabs>
                <w:tab w:val="clear" w:pos="567"/>
              </w:tabs>
              <w:spacing w:line="240" w:lineRule="auto"/>
              <w:rPr>
                <w:rFonts w:eastAsia="Calibri" w:cs="Arial"/>
                <w:b/>
                <w:bCs/>
              </w:rPr>
            </w:pPr>
            <w:r w:rsidRPr="00284ADF">
              <w:rPr>
                <w:rFonts w:eastAsia="Calibri" w:cs="Arial"/>
                <w:b/>
                <w:bCs/>
              </w:rPr>
              <w:t>Latvija</w:t>
            </w:r>
          </w:p>
          <w:p w14:paraId="5F4619A1" w14:textId="77777777" w:rsidR="004E2E66" w:rsidRPr="00284ADF" w:rsidRDefault="004E2E66" w:rsidP="0086215A">
            <w:pPr>
              <w:tabs>
                <w:tab w:val="clear" w:pos="567"/>
              </w:tabs>
              <w:spacing w:line="240" w:lineRule="auto"/>
              <w:rPr>
                <w:rFonts w:eastAsia="Calibri" w:cs="Arial"/>
              </w:rPr>
            </w:pPr>
            <w:r w:rsidRPr="00284ADF">
              <w:rPr>
                <w:rFonts w:eastAsia="Calibri" w:cs="Arial"/>
              </w:rPr>
              <w:t>Sandoz d.d. Latvia filiāle</w:t>
            </w:r>
          </w:p>
          <w:p w14:paraId="1F522822" w14:textId="77777777" w:rsidR="004E2E66" w:rsidRPr="00284ADF" w:rsidRDefault="004E2E66" w:rsidP="0086215A">
            <w:pPr>
              <w:tabs>
                <w:tab w:val="clear" w:pos="567"/>
              </w:tabs>
              <w:spacing w:line="240" w:lineRule="auto"/>
              <w:rPr>
                <w:rFonts w:eastAsia="Calibri" w:cs="Arial"/>
              </w:rPr>
            </w:pPr>
            <w:r w:rsidRPr="00284ADF">
              <w:rPr>
                <w:rFonts w:eastAsia="Calibri" w:cs="Arial"/>
              </w:rPr>
              <w:t>Tel: +371 67 892 006</w:t>
            </w:r>
          </w:p>
          <w:p w14:paraId="2DDA5062" w14:textId="77777777" w:rsidR="00A65A15" w:rsidRPr="00284ADF" w:rsidRDefault="00A65A15" w:rsidP="0086215A">
            <w:pPr>
              <w:tabs>
                <w:tab w:val="clear" w:pos="567"/>
              </w:tabs>
              <w:spacing w:line="240" w:lineRule="auto"/>
              <w:rPr>
                <w:rFonts w:eastAsia="Calibri" w:cs="Arial"/>
              </w:rPr>
            </w:pPr>
          </w:p>
        </w:tc>
        <w:tc>
          <w:tcPr>
            <w:tcW w:w="2509" w:type="pct"/>
            <w:tcMar>
              <w:top w:w="0" w:type="dxa"/>
              <w:left w:w="108" w:type="dxa"/>
              <w:bottom w:w="0" w:type="dxa"/>
              <w:right w:w="108" w:type="dxa"/>
            </w:tcMar>
          </w:tcPr>
          <w:p w14:paraId="2B4A83A3" w14:textId="77777777" w:rsidR="004E2E66" w:rsidRPr="00284ADF" w:rsidRDefault="004E2E66" w:rsidP="0086215A">
            <w:pPr>
              <w:tabs>
                <w:tab w:val="clear" w:pos="567"/>
              </w:tabs>
              <w:spacing w:line="240" w:lineRule="auto"/>
              <w:rPr>
                <w:rFonts w:eastAsia="Calibri" w:cs="Arial"/>
              </w:rPr>
            </w:pPr>
          </w:p>
        </w:tc>
      </w:tr>
    </w:tbl>
    <w:p w14:paraId="3CF4156A" w14:textId="77777777" w:rsidR="00701917" w:rsidRPr="00284ADF" w:rsidRDefault="00701917" w:rsidP="0086215A">
      <w:pPr>
        <w:pStyle w:val="sdz60body"/>
      </w:pPr>
    </w:p>
    <w:p w14:paraId="7AE657CD" w14:textId="77777777" w:rsidR="009B6496" w:rsidRPr="00284ADF" w:rsidRDefault="009B6496" w:rsidP="0086215A">
      <w:pPr>
        <w:pStyle w:val="sdz20subheadbd"/>
        <w:keepNext/>
      </w:pPr>
      <w:r w:rsidRPr="00284ADF">
        <w:lastRenderedPageBreak/>
        <w:t xml:space="preserve">Navodilo je bilo nazadnje revidirano dne </w:t>
      </w:r>
    </w:p>
    <w:p w14:paraId="71C33A92" w14:textId="77777777" w:rsidR="009B6496" w:rsidRPr="00284ADF" w:rsidRDefault="009B6496" w:rsidP="0086215A">
      <w:pPr>
        <w:pStyle w:val="sdz60body"/>
        <w:keepNext/>
      </w:pPr>
    </w:p>
    <w:p w14:paraId="69AAF0D7" w14:textId="77777777" w:rsidR="00E33C33" w:rsidRPr="00284ADF" w:rsidRDefault="00E33C33" w:rsidP="0086215A">
      <w:pPr>
        <w:pStyle w:val="sdz60body"/>
        <w:keepNext/>
      </w:pPr>
      <w:r w:rsidRPr="00284ADF">
        <w:t xml:space="preserve">Podrobne informacije o zdravilu so objavljene na spletni strani Evropske agencije za zdravila </w:t>
      </w:r>
      <w:hyperlink r:id="rId13" w:history="1">
        <w:r w:rsidRPr="00284ADF">
          <w:rPr>
            <w:rStyle w:val="Hyperlink"/>
          </w:rPr>
          <w:t>http://www.ema.europa.eu</w:t>
        </w:r>
      </w:hyperlink>
      <w:r w:rsidRPr="00284ADF">
        <w:t>.</w:t>
      </w:r>
    </w:p>
    <w:p w14:paraId="5DE66768" w14:textId="77777777" w:rsidR="00FB7442" w:rsidRPr="00284ADF" w:rsidRDefault="00FB7442" w:rsidP="0086215A">
      <w:pPr>
        <w:pStyle w:val="sdz60body"/>
        <w:keepNext/>
      </w:pPr>
    </w:p>
    <w:p w14:paraId="6B19F1EC" w14:textId="77777777" w:rsidR="009B6496" w:rsidRPr="00284ADF" w:rsidRDefault="009B6496" w:rsidP="0086215A">
      <w:pPr>
        <w:pStyle w:val="sdz60body"/>
      </w:pPr>
      <w:r w:rsidRPr="00284ADF">
        <w:t>-------------------------------------------------------------------------------------------------------------------------</w:t>
      </w:r>
    </w:p>
    <w:p w14:paraId="5D62CF36" w14:textId="77777777" w:rsidR="008B5FB9" w:rsidRDefault="008B5FB9" w:rsidP="0086215A">
      <w:pPr>
        <w:pStyle w:val="sdz60body"/>
      </w:pPr>
    </w:p>
    <w:p w14:paraId="75E5C9BE" w14:textId="77777777" w:rsidR="005D4A09" w:rsidRPr="00284ADF" w:rsidRDefault="005D4A09" w:rsidP="0086215A">
      <w:pPr>
        <w:pStyle w:val="sdz60body"/>
      </w:pPr>
    </w:p>
    <w:p w14:paraId="474007A3" w14:textId="77777777" w:rsidR="008455D2" w:rsidRPr="00284ADF" w:rsidRDefault="008455D2" w:rsidP="0086215A">
      <w:pPr>
        <w:pStyle w:val="sdz04headingbdfirstline"/>
        <w:keepNext/>
      </w:pPr>
      <w:r w:rsidRPr="002B6BA4">
        <w:t>7</w:t>
      </w:r>
      <w:r w:rsidRPr="00284ADF">
        <w:t>.</w:t>
      </w:r>
      <w:r w:rsidRPr="00284ADF">
        <w:tab/>
        <w:t>Navodila za uporabo</w:t>
      </w:r>
    </w:p>
    <w:p w14:paraId="63546FC0" w14:textId="77777777" w:rsidR="00AF07AF" w:rsidRPr="00284ADF" w:rsidRDefault="00AF07AF" w:rsidP="005D4A09">
      <w:pPr>
        <w:pStyle w:val="sdz60body"/>
      </w:pPr>
    </w:p>
    <w:p w14:paraId="394FFECE" w14:textId="77777777" w:rsidR="00720845" w:rsidRPr="00284ADF" w:rsidRDefault="00720845" w:rsidP="0086215A">
      <w:pPr>
        <w:tabs>
          <w:tab w:val="clear" w:pos="567"/>
        </w:tabs>
        <w:spacing w:line="240" w:lineRule="auto"/>
        <w:jc w:val="both"/>
        <w:rPr>
          <w:rFonts w:eastAsia="MS Mincho"/>
          <w:szCs w:val="22"/>
        </w:rPr>
      </w:pPr>
      <w:r w:rsidRPr="00284ADF">
        <w:t>Upoštevajte spodnja navodila, da preprečite morebitno okužbo.</w:t>
      </w:r>
    </w:p>
    <w:p w14:paraId="4CEEE772" w14:textId="77777777" w:rsidR="00720845" w:rsidRPr="00284ADF" w:rsidRDefault="00720845" w:rsidP="0086215A">
      <w:pPr>
        <w:tabs>
          <w:tab w:val="clear" w:pos="567"/>
        </w:tabs>
        <w:spacing w:line="240" w:lineRule="auto"/>
        <w:jc w:val="both"/>
        <w:rPr>
          <w:rFonts w:eastAsia="MS Mincho"/>
          <w:szCs w:val="22"/>
          <w:lang w:eastAsia="ja-JP"/>
        </w:rPr>
      </w:pPr>
    </w:p>
    <w:p w14:paraId="0431EC9D" w14:textId="77777777" w:rsidR="00720845" w:rsidRPr="00284ADF" w:rsidRDefault="00720845" w:rsidP="005D4A09">
      <w:pPr>
        <w:pStyle w:val="sdz60body"/>
      </w:pPr>
      <w:r w:rsidRPr="00284ADF">
        <w:t>Pomembno je, da injekcije sebi ali drugi osebi ne poskušate dati, preden vas za to ne usposobi zdravnik, medicinska sestra ali farmacevt. Pred injiciranjem preberite celotna navodila. En za</w:t>
      </w:r>
      <w:r w:rsidR="00D52D08" w:rsidRPr="00284ADF">
        <w:t>tesnjen</w:t>
      </w:r>
      <w:r w:rsidRPr="00284ADF">
        <w:t xml:space="preserve"> pretisni omot vsebuje eno napolnjeno injekcijsko brizgo.</w:t>
      </w:r>
    </w:p>
    <w:p w14:paraId="0A4F019B" w14:textId="77777777" w:rsidR="00720845" w:rsidRPr="00284ADF" w:rsidRDefault="00720845" w:rsidP="005D4A09">
      <w:pPr>
        <w:pStyle w:val="sdz60body"/>
      </w:pPr>
    </w:p>
    <w:p w14:paraId="13FD3E20" w14:textId="77777777" w:rsidR="00720845" w:rsidRPr="00284ADF" w:rsidRDefault="00720845" w:rsidP="005D4A09">
      <w:pPr>
        <w:pStyle w:val="sdz60body"/>
      </w:pPr>
      <w:r w:rsidRPr="00284ADF">
        <w:t>Ena napolnjena injekcijska brizga vsebuje 30 M e./0,5 ml ali 48 M e./0,5 ml filgrastima.</w:t>
      </w:r>
    </w:p>
    <w:p w14:paraId="7545088B" w14:textId="77777777" w:rsidR="00720845" w:rsidRPr="00284ADF" w:rsidRDefault="00720845" w:rsidP="005D4A09">
      <w:pPr>
        <w:pStyle w:val="sdz60body"/>
      </w:pPr>
    </w:p>
    <w:p w14:paraId="7465C22A" w14:textId="14A7920C" w:rsidR="00720845" w:rsidRDefault="00720845" w:rsidP="0086215A">
      <w:pPr>
        <w:keepNext/>
        <w:keepLines/>
        <w:tabs>
          <w:tab w:val="clear" w:pos="567"/>
        </w:tabs>
        <w:spacing w:line="240" w:lineRule="auto"/>
        <w:ind w:left="1701" w:hanging="1701"/>
        <w:rPr>
          <w:b/>
        </w:rPr>
      </w:pPr>
      <w:r w:rsidRPr="00284ADF">
        <w:rPr>
          <w:b/>
        </w:rPr>
        <w:t>Slika 7</w:t>
      </w:r>
      <w:r w:rsidRPr="00284ADF">
        <w:rPr>
          <w:b/>
        </w:rPr>
        <w:noBreakHyphen/>
      </w:r>
      <w:r w:rsidRPr="0019448D">
        <w:rPr>
          <w:rFonts w:eastAsia="MS Gothic"/>
          <w:b/>
        </w:rPr>
        <w:fldChar w:fldCharType="begin"/>
      </w:r>
      <w:r w:rsidRPr="0019448D">
        <w:rPr>
          <w:rFonts w:eastAsia="MS Gothic"/>
          <w:b/>
        </w:rPr>
        <w:instrText xml:space="preserve">  SEQ Figure \s 1 \* ARABIC  \* MERGEFORMAT </w:instrText>
      </w:r>
      <w:r w:rsidRPr="0019448D">
        <w:rPr>
          <w:rFonts w:eastAsia="MS Gothic"/>
          <w:b/>
        </w:rPr>
        <w:fldChar w:fldCharType="separate"/>
      </w:r>
      <w:r w:rsidR="00D13562">
        <w:rPr>
          <w:rFonts w:eastAsia="MS Gothic"/>
          <w:b/>
          <w:noProof/>
        </w:rPr>
        <w:t>1</w:t>
      </w:r>
      <w:r w:rsidRPr="0019448D">
        <w:rPr>
          <w:rFonts w:eastAsia="MS Gothic"/>
          <w:b/>
        </w:rPr>
        <w:fldChar w:fldCharType="end"/>
      </w:r>
      <w:r w:rsidRPr="00284ADF">
        <w:rPr>
          <w:b/>
        </w:rPr>
        <w:tab/>
        <w:t>Napolnjena injekcijska brizga zdravila Zarzio z zaščito za iglo</w:t>
      </w:r>
    </w:p>
    <w:p w14:paraId="184B0F3F" w14:textId="77777777" w:rsidR="00D77A38" w:rsidRPr="00284ADF" w:rsidRDefault="00D77A38" w:rsidP="0086215A">
      <w:pPr>
        <w:keepNext/>
        <w:keepLines/>
        <w:tabs>
          <w:tab w:val="clear" w:pos="567"/>
        </w:tabs>
        <w:spacing w:line="240" w:lineRule="auto"/>
        <w:ind w:left="1701" w:hanging="1701"/>
        <w:rPr>
          <w:rFonts w:eastAsia="MS Gothic"/>
          <w:b/>
          <w:szCs w:val="22"/>
        </w:rPr>
      </w:pPr>
    </w:p>
    <w:p w14:paraId="7ED6C741" w14:textId="323FAEC2" w:rsidR="00720845" w:rsidRPr="00284ADF" w:rsidRDefault="00F85E41" w:rsidP="0086215A">
      <w:pPr>
        <w:tabs>
          <w:tab w:val="clear" w:pos="567"/>
        </w:tabs>
        <w:spacing w:line="240" w:lineRule="auto"/>
        <w:jc w:val="center"/>
        <w:rPr>
          <w:rFonts w:eastAsia="MS Mincho"/>
          <w:szCs w:val="22"/>
        </w:rPr>
      </w:pPr>
      <w:r>
        <w:pict w14:anchorId="01FAB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52pt">
            <v:imagedata r:id="rId14" o:title="Figure 7-1_SL"/>
          </v:shape>
        </w:pict>
      </w:r>
    </w:p>
    <w:p w14:paraId="10A70E83" w14:textId="70FB265E" w:rsidR="00720845" w:rsidRPr="00284ADF" w:rsidRDefault="00720845" w:rsidP="00AB03D8">
      <w:pPr>
        <w:tabs>
          <w:tab w:val="clear" w:pos="567"/>
        </w:tabs>
        <w:spacing w:line="240" w:lineRule="auto"/>
        <w:rPr>
          <w:rFonts w:eastAsia="MS Mincho"/>
          <w:szCs w:val="22"/>
        </w:rPr>
      </w:pPr>
      <w:r w:rsidRPr="00284ADF">
        <w:t xml:space="preserve">Po injiciranju zdravila </w:t>
      </w:r>
      <w:r w:rsidR="00522750">
        <w:t xml:space="preserve">se </w:t>
      </w:r>
      <w:r w:rsidRPr="00284ADF">
        <w:t>bo</w:t>
      </w:r>
      <w:r w:rsidR="001135B2">
        <w:t xml:space="preserve"> </w:t>
      </w:r>
      <w:r w:rsidR="00522750">
        <w:t xml:space="preserve">sprožila </w:t>
      </w:r>
      <w:r w:rsidRPr="00284ADF">
        <w:t xml:space="preserve">zaščita za iglo </w:t>
      </w:r>
      <w:r w:rsidR="00522750">
        <w:t>in</w:t>
      </w:r>
      <w:r w:rsidRPr="00284ADF">
        <w:t xml:space="preserve"> prekrila iglo. Zaščita za iglo je namenjena zaščiti zdravstvenih delavcev, </w:t>
      </w:r>
      <w:r w:rsidR="00281982">
        <w:t>skrbnikov</w:t>
      </w:r>
      <w:r w:rsidRPr="00284ADF">
        <w:t xml:space="preserve"> in bolnikov pred nenamernimi vbodi z iglo po injiciranju.</w:t>
      </w:r>
    </w:p>
    <w:p w14:paraId="0EBD973E" w14:textId="77777777" w:rsidR="0086215A" w:rsidRDefault="0086215A" w:rsidP="00AB03D8">
      <w:pPr>
        <w:tabs>
          <w:tab w:val="clear" w:pos="567"/>
        </w:tabs>
        <w:spacing w:line="240" w:lineRule="auto"/>
        <w:rPr>
          <w:bCs/>
        </w:rPr>
      </w:pPr>
      <w:bookmarkStart w:id="7" w:name="_hd7_Figure_4_1_EP2006__INN5162"/>
      <w:bookmarkStart w:id="8" w:name="_hd7_Figure_4_1_EP2006__INN3946"/>
      <w:bookmarkEnd w:id="7"/>
      <w:bookmarkEnd w:id="8"/>
    </w:p>
    <w:p w14:paraId="73E481D7" w14:textId="77777777" w:rsidR="00720845" w:rsidRDefault="00720845" w:rsidP="0086215A">
      <w:pPr>
        <w:keepNext/>
        <w:keepLines/>
        <w:tabs>
          <w:tab w:val="clear" w:pos="567"/>
        </w:tabs>
        <w:spacing w:line="240" w:lineRule="auto"/>
        <w:rPr>
          <w:b/>
        </w:rPr>
      </w:pPr>
      <w:r w:rsidRPr="00284ADF">
        <w:rPr>
          <w:b/>
        </w:rPr>
        <w:t>Dodatni pripomočki, ki jih potrebujete za injiciranje:</w:t>
      </w:r>
    </w:p>
    <w:p w14:paraId="50DA9D02" w14:textId="77777777" w:rsidR="00AB03D8" w:rsidRPr="00284ADF" w:rsidRDefault="00AB03D8" w:rsidP="0086215A">
      <w:pPr>
        <w:keepNext/>
        <w:keepLines/>
        <w:tabs>
          <w:tab w:val="clear" w:pos="567"/>
        </w:tabs>
        <w:spacing w:line="240" w:lineRule="auto"/>
        <w:rPr>
          <w:rFonts w:eastAsia="MS Gothic"/>
          <w:b/>
          <w:szCs w:val="22"/>
        </w:rPr>
      </w:pPr>
    </w:p>
    <w:tbl>
      <w:tblPr>
        <w:tblW w:w="91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350"/>
      </w:tblGrid>
      <w:tr w:rsidR="00720845" w:rsidRPr="00284ADF" w14:paraId="75E29136" w14:textId="77777777" w:rsidTr="005D4A09">
        <w:tc>
          <w:tcPr>
            <w:tcW w:w="2835" w:type="dxa"/>
            <w:tcBorders>
              <w:top w:val="nil"/>
              <w:left w:val="nil"/>
              <w:bottom w:val="nil"/>
              <w:right w:val="nil"/>
            </w:tcBorders>
          </w:tcPr>
          <w:p w14:paraId="20561589" w14:textId="77777777" w:rsidR="00720845" w:rsidRPr="00284ADF" w:rsidRDefault="00720845" w:rsidP="005D4A09">
            <w:pPr>
              <w:numPr>
                <w:ilvl w:val="0"/>
                <w:numId w:val="11"/>
              </w:numPr>
              <w:tabs>
                <w:tab w:val="clear" w:pos="567"/>
              </w:tabs>
              <w:spacing w:line="240" w:lineRule="auto"/>
              <w:ind w:left="567" w:hanging="567"/>
              <w:rPr>
                <w:rFonts w:eastAsia="MS Mincho"/>
                <w:szCs w:val="22"/>
              </w:rPr>
            </w:pPr>
            <w:bookmarkStart w:id="9" w:name="_nth_After_the_medication_h4103"/>
            <w:bookmarkStart w:id="10" w:name="_nth_What_you_additionally_4406"/>
            <w:bookmarkEnd w:id="9"/>
            <w:bookmarkEnd w:id="10"/>
            <w:r w:rsidRPr="00284ADF">
              <w:t>1 alkoholni zloženec</w:t>
            </w:r>
          </w:p>
          <w:p w14:paraId="2184E923" w14:textId="77777777" w:rsidR="00720845" w:rsidRPr="00284ADF" w:rsidRDefault="00720845" w:rsidP="005D4A09">
            <w:pPr>
              <w:numPr>
                <w:ilvl w:val="0"/>
                <w:numId w:val="11"/>
              </w:numPr>
              <w:tabs>
                <w:tab w:val="clear" w:pos="567"/>
              </w:tabs>
              <w:spacing w:line="240" w:lineRule="auto"/>
              <w:ind w:left="567" w:hanging="567"/>
              <w:rPr>
                <w:rFonts w:eastAsia="MS Mincho"/>
                <w:szCs w:val="22"/>
              </w:rPr>
            </w:pPr>
            <w:r w:rsidRPr="00284ADF">
              <w:t>1 kos vate ali gaze</w:t>
            </w:r>
          </w:p>
          <w:p w14:paraId="02F09852" w14:textId="77777777" w:rsidR="00720845" w:rsidRPr="00284ADF" w:rsidRDefault="00720845" w:rsidP="005D4A09">
            <w:pPr>
              <w:numPr>
                <w:ilvl w:val="0"/>
                <w:numId w:val="11"/>
              </w:numPr>
              <w:tabs>
                <w:tab w:val="clear" w:pos="567"/>
              </w:tabs>
              <w:spacing w:line="240" w:lineRule="auto"/>
              <w:ind w:left="567" w:hanging="567"/>
              <w:rPr>
                <w:rFonts w:eastAsia="MS Mincho"/>
                <w:szCs w:val="22"/>
              </w:rPr>
            </w:pPr>
            <w:r w:rsidRPr="00284ADF">
              <w:t>zabojnik za ostre predmete</w:t>
            </w:r>
          </w:p>
          <w:p w14:paraId="63102288" w14:textId="77777777" w:rsidR="00720845" w:rsidRPr="00284ADF" w:rsidRDefault="00720845" w:rsidP="005D4A09">
            <w:pPr>
              <w:numPr>
                <w:ilvl w:val="0"/>
                <w:numId w:val="11"/>
              </w:numPr>
              <w:tabs>
                <w:tab w:val="clear" w:pos="567"/>
              </w:tabs>
              <w:spacing w:line="240" w:lineRule="auto"/>
              <w:ind w:left="567" w:hanging="567"/>
              <w:contextualSpacing/>
              <w:rPr>
                <w:rFonts w:eastAsia="MS Mincho"/>
                <w:szCs w:val="22"/>
              </w:rPr>
            </w:pPr>
            <w:r w:rsidRPr="00284ADF">
              <w:t>1 obliž</w:t>
            </w:r>
          </w:p>
        </w:tc>
        <w:tc>
          <w:tcPr>
            <w:tcW w:w="6350" w:type="dxa"/>
            <w:tcBorders>
              <w:top w:val="nil"/>
              <w:left w:val="nil"/>
              <w:bottom w:val="nil"/>
              <w:right w:val="nil"/>
            </w:tcBorders>
            <w:hideMark/>
          </w:tcPr>
          <w:p w14:paraId="7D09A3B5" w14:textId="383FB5BD" w:rsidR="00720845" w:rsidRDefault="00720845" w:rsidP="0086215A">
            <w:pPr>
              <w:keepNext/>
              <w:keepLines/>
              <w:tabs>
                <w:tab w:val="clear" w:pos="567"/>
              </w:tabs>
              <w:spacing w:line="240" w:lineRule="auto"/>
              <w:ind w:left="1701" w:hanging="1701"/>
              <w:jc w:val="center"/>
              <w:outlineLvl w:val="6"/>
              <w:rPr>
                <w:b/>
              </w:rPr>
            </w:pPr>
            <w:r w:rsidRPr="00284ADF">
              <w:rPr>
                <w:b/>
              </w:rPr>
              <w:t>Slika 7</w:t>
            </w:r>
            <w:r w:rsidRPr="00284ADF">
              <w:rPr>
                <w:b/>
              </w:rPr>
              <w:noBreakHyphen/>
            </w:r>
            <w:r w:rsidRPr="001135B2">
              <w:rPr>
                <w:rFonts w:eastAsia="MS Gothic"/>
                <w:b/>
              </w:rPr>
              <w:fldChar w:fldCharType="begin"/>
            </w:r>
            <w:r w:rsidRPr="001135B2">
              <w:rPr>
                <w:rFonts w:eastAsia="MS Gothic"/>
                <w:b/>
              </w:rPr>
              <w:instrText xml:space="preserve">  SEQ Figure \s 1 \* ARABIC  \* MERGEFORMAT </w:instrText>
            </w:r>
            <w:r w:rsidRPr="001135B2">
              <w:rPr>
                <w:rFonts w:eastAsia="MS Gothic"/>
                <w:b/>
              </w:rPr>
              <w:fldChar w:fldCharType="separate"/>
            </w:r>
            <w:r w:rsidR="00D13562">
              <w:rPr>
                <w:rFonts w:eastAsia="MS Gothic"/>
                <w:b/>
                <w:noProof/>
              </w:rPr>
              <w:t>2</w:t>
            </w:r>
            <w:r w:rsidRPr="001135B2">
              <w:rPr>
                <w:rFonts w:eastAsia="MS Gothic"/>
                <w:b/>
              </w:rPr>
              <w:fldChar w:fldCharType="end"/>
            </w:r>
            <w:r w:rsidRPr="00284ADF">
              <w:rPr>
                <w:b/>
              </w:rPr>
              <w:tab/>
              <w:t>Potrebni dodatni pripomočki</w:t>
            </w:r>
          </w:p>
          <w:p w14:paraId="24DF4FC5" w14:textId="77777777" w:rsidR="00D77A38" w:rsidRPr="00284ADF" w:rsidRDefault="00D77A38" w:rsidP="0086215A">
            <w:pPr>
              <w:keepNext/>
              <w:keepLines/>
              <w:tabs>
                <w:tab w:val="clear" w:pos="567"/>
              </w:tabs>
              <w:spacing w:line="240" w:lineRule="auto"/>
              <w:ind w:left="1701" w:hanging="1701"/>
              <w:jc w:val="center"/>
              <w:outlineLvl w:val="6"/>
              <w:rPr>
                <w:rFonts w:eastAsia="MS Gothic"/>
                <w:szCs w:val="22"/>
              </w:rPr>
            </w:pPr>
          </w:p>
          <w:p w14:paraId="3B796414" w14:textId="68D9E32F" w:rsidR="005D4A09" w:rsidRPr="00284ADF" w:rsidRDefault="00F85E41" w:rsidP="005D4A09">
            <w:pPr>
              <w:tabs>
                <w:tab w:val="clear" w:pos="567"/>
              </w:tabs>
              <w:spacing w:line="240" w:lineRule="auto"/>
              <w:jc w:val="center"/>
              <w:rPr>
                <w:rFonts w:eastAsia="MS Mincho"/>
                <w:szCs w:val="22"/>
              </w:rPr>
            </w:pPr>
            <w:r>
              <w:pict w14:anchorId="43D1F612">
                <v:shape id="_x0000_i1026" type="#_x0000_t75" style="width:309.75pt;height:80.25pt">
                  <v:imagedata r:id="rId15" o:title="Figure 7-2_SL"/>
                </v:shape>
              </w:pict>
            </w:r>
          </w:p>
          <w:p w14:paraId="51138BAF" w14:textId="566D481C" w:rsidR="00720845" w:rsidRPr="00284ADF" w:rsidRDefault="00720845" w:rsidP="005423B5">
            <w:pPr>
              <w:tabs>
                <w:tab w:val="clear" w:pos="567"/>
              </w:tabs>
              <w:spacing w:line="240" w:lineRule="auto"/>
              <w:jc w:val="center"/>
              <w:rPr>
                <w:rFonts w:eastAsia="MS Mincho"/>
                <w:b/>
                <w:szCs w:val="22"/>
              </w:rPr>
            </w:pPr>
          </w:p>
        </w:tc>
      </w:tr>
    </w:tbl>
    <w:p w14:paraId="334887E0" w14:textId="77777777" w:rsidR="0086215A" w:rsidRDefault="0086215A" w:rsidP="00AB03D8">
      <w:pPr>
        <w:tabs>
          <w:tab w:val="clear" w:pos="567"/>
        </w:tabs>
        <w:spacing w:line="240" w:lineRule="auto"/>
        <w:rPr>
          <w:b/>
        </w:rPr>
      </w:pPr>
    </w:p>
    <w:p w14:paraId="0FE9C041" w14:textId="77777777" w:rsidR="00720845" w:rsidRPr="00284ADF" w:rsidRDefault="00720845" w:rsidP="0086215A">
      <w:pPr>
        <w:keepNext/>
        <w:keepLines/>
        <w:tabs>
          <w:tab w:val="clear" w:pos="567"/>
        </w:tabs>
        <w:spacing w:line="240" w:lineRule="auto"/>
        <w:rPr>
          <w:rFonts w:eastAsia="MS Gothic"/>
          <w:b/>
          <w:szCs w:val="22"/>
        </w:rPr>
      </w:pPr>
      <w:r w:rsidRPr="00284ADF">
        <w:rPr>
          <w:b/>
        </w:rPr>
        <w:lastRenderedPageBreak/>
        <w:t>Pomembne varnostne informacije</w:t>
      </w:r>
    </w:p>
    <w:p w14:paraId="00916B6E" w14:textId="77777777" w:rsidR="0086215A" w:rsidRDefault="0086215A" w:rsidP="0086215A">
      <w:pPr>
        <w:keepNext/>
        <w:keepLines/>
        <w:tabs>
          <w:tab w:val="clear" w:pos="567"/>
        </w:tabs>
        <w:spacing w:line="240" w:lineRule="auto"/>
        <w:rPr>
          <w:b/>
        </w:rPr>
      </w:pPr>
    </w:p>
    <w:p w14:paraId="15812601" w14:textId="77777777" w:rsidR="00720845" w:rsidRPr="00284ADF" w:rsidRDefault="00720845" w:rsidP="0086215A">
      <w:pPr>
        <w:keepNext/>
        <w:keepLines/>
        <w:tabs>
          <w:tab w:val="clear" w:pos="567"/>
        </w:tabs>
        <w:spacing w:line="240" w:lineRule="auto"/>
        <w:rPr>
          <w:rFonts w:eastAsia="MS Gothic"/>
          <w:b/>
          <w:bCs/>
          <w:szCs w:val="22"/>
        </w:rPr>
      </w:pPr>
      <w:r w:rsidRPr="00284ADF">
        <w:rPr>
          <w:b/>
        </w:rPr>
        <w:t>Pozor: Napolnjeno injekcijsko brizgo shranjujte nedosegljivo otrokom</w:t>
      </w:r>
      <w:r w:rsidR="00CB08EB">
        <w:rPr>
          <w:b/>
        </w:rPr>
        <w:t>!</w:t>
      </w:r>
    </w:p>
    <w:p w14:paraId="169BA42C" w14:textId="77777777" w:rsidR="00720845" w:rsidRPr="00284ADF" w:rsidRDefault="00720845" w:rsidP="00AB03D8">
      <w:pPr>
        <w:numPr>
          <w:ilvl w:val="0"/>
          <w:numId w:val="12"/>
        </w:numPr>
        <w:tabs>
          <w:tab w:val="clear" w:pos="357"/>
          <w:tab w:val="clear" w:pos="567"/>
        </w:tabs>
        <w:spacing w:line="240" w:lineRule="auto"/>
        <w:ind w:left="567" w:hanging="567"/>
        <w:rPr>
          <w:rFonts w:eastAsia="MS Mincho"/>
          <w:szCs w:val="22"/>
        </w:rPr>
      </w:pPr>
      <w:r w:rsidRPr="00284ADF">
        <w:t>Zunanjo škatlo odprite šele, ko ste pripravljeni na uporabo napolnjene injekcijske brizge.</w:t>
      </w:r>
    </w:p>
    <w:p w14:paraId="6BF5DB1D" w14:textId="77777777" w:rsidR="00720845" w:rsidRPr="00284ADF" w:rsidRDefault="00720845" w:rsidP="00AB03D8">
      <w:pPr>
        <w:numPr>
          <w:ilvl w:val="0"/>
          <w:numId w:val="12"/>
        </w:numPr>
        <w:tabs>
          <w:tab w:val="clear" w:pos="357"/>
          <w:tab w:val="clear" w:pos="567"/>
        </w:tabs>
        <w:spacing w:line="240" w:lineRule="auto"/>
        <w:ind w:left="567" w:hanging="567"/>
        <w:rPr>
          <w:rFonts w:eastAsia="MS Mincho"/>
          <w:szCs w:val="22"/>
        </w:rPr>
      </w:pPr>
      <w:r w:rsidRPr="00284ADF">
        <w:t xml:space="preserve">Napolnjene injekcijske brizge ne uporabljajte, če pretisni omot ni dobro zatesnjen, saj uporaba morda </w:t>
      </w:r>
      <w:r w:rsidR="00522750">
        <w:t xml:space="preserve">ne bo </w:t>
      </w:r>
      <w:r w:rsidRPr="00284ADF">
        <w:t>varna.</w:t>
      </w:r>
    </w:p>
    <w:p w14:paraId="51E3CB0A" w14:textId="0AAE44A9" w:rsidR="00720845" w:rsidRPr="00284ADF" w:rsidRDefault="00720845" w:rsidP="00AB03D8">
      <w:pPr>
        <w:numPr>
          <w:ilvl w:val="0"/>
          <w:numId w:val="12"/>
        </w:numPr>
        <w:tabs>
          <w:tab w:val="clear" w:pos="357"/>
          <w:tab w:val="clear" w:pos="567"/>
        </w:tabs>
        <w:spacing w:line="240" w:lineRule="auto"/>
        <w:ind w:left="567" w:hanging="567"/>
        <w:contextualSpacing/>
        <w:rPr>
          <w:rFonts w:eastAsia="MS Mincho"/>
          <w:szCs w:val="22"/>
        </w:rPr>
      </w:pPr>
      <w:r w:rsidRPr="00284ADF">
        <w:t>Napolnjene injekcijske brizge ne uporabljajte, če je na plastičnem pladnju tekočina. Napolnjene injekcijske brizge ne uporabljajte, če pokrovček za iglo manjka ali ni dobro pritrjen. V vseh teh primerih celotno pakiranje zdravila vrnite v lekarno.</w:t>
      </w:r>
    </w:p>
    <w:p w14:paraId="2AF120DE" w14:textId="5FB7A649" w:rsidR="00720845" w:rsidRPr="00284ADF" w:rsidRDefault="00720845" w:rsidP="00AB03D8">
      <w:pPr>
        <w:numPr>
          <w:ilvl w:val="0"/>
          <w:numId w:val="12"/>
        </w:numPr>
        <w:tabs>
          <w:tab w:val="clear" w:pos="357"/>
          <w:tab w:val="clear" w:pos="567"/>
        </w:tabs>
        <w:spacing w:line="240" w:lineRule="auto"/>
        <w:ind w:left="567" w:hanging="567"/>
        <w:contextualSpacing/>
        <w:rPr>
          <w:rFonts w:eastAsia="MS Mincho"/>
          <w:szCs w:val="22"/>
        </w:rPr>
      </w:pPr>
      <w:r w:rsidRPr="00284ADF">
        <w:t>Z napolnjeno injekcijsko brizgo ne poskušajte injicirati odmerka, manjšega od 0,3 ml. Odmerka, manjšega od 0,3 ml, z napolnjeno injekcijsko brizgo zdravila Zarzio ni mogoče natančno odmeriti</w:t>
      </w:r>
      <w:r w:rsidR="004159A5" w:rsidRPr="00284ADF">
        <w:t xml:space="preserve">, saj merilni oznaki 0,1 ml in 0,2 ml na </w:t>
      </w:r>
      <w:r w:rsidR="004159A5">
        <w:t>teles</w:t>
      </w:r>
      <w:r w:rsidR="004159A5" w:rsidRPr="00284ADF">
        <w:t>u injekcijske brizge nista vidni</w:t>
      </w:r>
      <w:r w:rsidRPr="00284ADF">
        <w:t>.</w:t>
      </w:r>
    </w:p>
    <w:p w14:paraId="7F869D24" w14:textId="77777777" w:rsidR="00720845" w:rsidRPr="00284ADF" w:rsidRDefault="00720845" w:rsidP="00AB03D8">
      <w:pPr>
        <w:numPr>
          <w:ilvl w:val="0"/>
          <w:numId w:val="12"/>
        </w:numPr>
        <w:tabs>
          <w:tab w:val="clear" w:pos="357"/>
          <w:tab w:val="clear" w:pos="567"/>
        </w:tabs>
        <w:spacing w:line="240" w:lineRule="auto"/>
        <w:ind w:left="567" w:hanging="567"/>
        <w:rPr>
          <w:rFonts w:eastAsia="MS Mincho"/>
          <w:szCs w:val="22"/>
        </w:rPr>
      </w:pPr>
      <w:r w:rsidRPr="00284ADF">
        <w:t>Napolnjene injekcijske brizge nikoli ne puščajte brez nadzora, če obstaja možnost, da bi z njo rokovala druga oseba.</w:t>
      </w:r>
    </w:p>
    <w:p w14:paraId="6A476CA1" w14:textId="5CCCF219" w:rsidR="00720845" w:rsidRPr="00284ADF" w:rsidRDefault="00720845" w:rsidP="00AB03D8">
      <w:pPr>
        <w:numPr>
          <w:ilvl w:val="0"/>
          <w:numId w:val="12"/>
        </w:numPr>
        <w:tabs>
          <w:tab w:val="clear" w:pos="357"/>
          <w:tab w:val="clear" w:pos="567"/>
        </w:tabs>
        <w:spacing w:line="240" w:lineRule="auto"/>
        <w:ind w:left="567" w:hanging="567"/>
        <w:rPr>
          <w:rFonts w:eastAsia="MS Mincho"/>
          <w:szCs w:val="22"/>
        </w:rPr>
      </w:pPr>
      <w:r w:rsidRPr="00284ADF">
        <w:t xml:space="preserve">Napolnjene injekcijske brizge </w:t>
      </w:r>
      <w:r w:rsidRPr="00284ADF">
        <w:rPr>
          <w:b/>
        </w:rPr>
        <w:t>ne</w:t>
      </w:r>
      <w:r w:rsidRPr="00284ADF">
        <w:t xml:space="preserve"> stresajte.</w:t>
      </w:r>
    </w:p>
    <w:p w14:paraId="511F54BF" w14:textId="54371054" w:rsidR="00720845" w:rsidRPr="00284ADF" w:rsidRDefault="00720845" w:rsidP="00AB03D8">
      <w:pPr>
        <w:numPr>
          <w:ilvl w:val="0"/>
          <w:numId w:val="12"/>
        </w:numPr>
        <w:tabs>
          <w:tab w:val="clear" w:pos="357"/>
          <w:tab w:val="clear" w:pos="567"/>
        </w:tabs>
        <w:spacing w:line="240" w:lineRule="auto"/>
        <w:ind w:left="567" w:hanging="567"/>
        <w:rPr>
          <w:rFonts w:eastAsia="MS Mincho"/>
          <w:szCs w:val="22"/>
        </w:rPr>
      </w:pPr>
      <w:r w:rsidRPr="00284ADF">
        <w:t xml:space="preserve">Pazite, da se pred uporabo ne dotaknete krilc zaščite za iglo. Če se jih dotaknete, se lahko zaščita za iglo </w:t>
      </w:r>
      <w:r w:rsidR="00CB08EB">
        <w:t xml:space="preserve">prezgodaj </w:t>
      </w:r>
      <w:r w:rsidRPr="00284ADF">
        <w:t>sproži.</w:t>
      </w:r>
    </w:p>
    <w:p w14:paraId="3A0311AF" w14:textId="7E14BC61" w:rsidR="00720845" w:rsidRPr="00284ADF" w:rsidRDefault="00720845" w:rsidP="00AB03D8">
      <w:pPr>
        <w:numPr>
          <w:ilvl w:val="0"/>
          <w:numId w:val="12"/>
        </w:numPr>
        <w:tabs>
          <w:tab w:val="clear" w:pos="357"/>
          <w:tab w:val="clear" w:pos="567"/>
        </w:tabs>
        <w:spacing w:line="240" w:lineRule="auto"/>
        <w:ind w:left="567" w:hanging="567"/>
        <w:rPr>
          <w:rFonts w:eastAsia="MS Mincho"/>
          <w:szCs w:val="22"/>
        </w:rPr>
      </w:pPr>
      <w:r w:rsidRPr="00284ADF">
        <w:t>Pokrovček za iglo odstranite šele tik pred začetkom injiciranja.</w:t>
      </w:r>
    </w:p>
    <w:p w14:paraId="22CA2870" w14:textId="77777777" w:rsidR="00720845" w:rsidRPr="00284ADF" w:rsidRDefault="00720845" w:rsidP="00AB03D8">
      <w:pPr>
        <w:numPr>
          <w:ilvl w:val="0"/>
          <w:numId w:val="12"/>
        </w:numPr>
        <w:tabs>
          <w:tab w:val="clear" w:pos="357"/>
          <w:tab w:val="clear" w:pos="567"/>
        </w:tabs>
        <w:spacing w:line="240" w:lineRule="auto"/>
        <w:ind w:left="567" w:hanging="567"/>
        <w:rPr>
          <w:rFonts w:eastAsia="MS Mincho"/>
          <w:szCs w:val="22"/>
        </w:rPr>
      </w:pPr>
      <w:r w:rsidRPr="00284ADF">
        <w:t xml:space="preserve">Napolnjene injekcijske brizge ne smete ponovno uporabiti. Uporabljeno napolnjeno injekcijsko brizgo takoj po uporabi </w:t>
      </w:r>
      <w:r w:rsidR="00522750">
        <w:t xml:space="preserve">odložite </w:t>
      </w:r>
      <w:r w:rsidRPr="00284ADF">
        <w:t>v zabojnik za ostre predmete.</w:t>
      </w:r>
    </w:p>
    <w:p w14:paraId="407E1D90" w14:textId="77777777" w:rsidR="00720845" w:rsidRPr="00284ADF" w:rsidRDefault="00720845" w:rsidP="00AB03D8">
      <w:pPr>
        <w:numPr>
          <w:ilvl w:val="0"/>
          <w:numId w:val="12"/>
        </w:numPr>
        <w:tabs>
          <w:tab w:val="clear" w:pos="357"/>
          <w:tab w:val="clear" w:pos="567"/>
        </w:tabs>
        <w:spacing w:line="240" w:lineRule="auto"/>
        <w:ind w:left="567" w:hanging="567"/>
        <w:rPr>
          <w:rFonts w:eastAsia="MS Mincho"/>
          <w:szCs w:val="22"/>
        </w:rPr>
      </w:pPr>
      <w:r w:rsidRPr="00284ADF">
        <w:t>Injekcijske brizge ne uporabljajte, če je padla na trdo površino ali vam je padla iz rok po tem, ko ste odstranili pokrovček za iglo.</w:t>
      </w:r>
    </w:p>
    <w:p w14:paraId="41410517" w14:textId="77777777" w:rsidR="00720845" w:rsidRPr="00284ADF" w:rsidRDefault="00720845" w:rsidP="0086215A">
      <w:pPr>
        <w:pStyle w:val="sdz60body"/>
        <w:keepNext/>
      </w:pPr>
    </w:p>
    <w:p w14:paraId="766D0CC8" w14:textId="77777777" w:rsidR="00720845" w:rsidRPr="00284ADF" w:rsidRDefault="00720845" w:rsidP="0086215A">
      <w:pPr>
        <w:keepNext/>
        <w:keepLines/>
        <w:tabs>
          <w:tab w:val="clear" w:pos="567"/>
        </w:tabs>
        <w:spacing w:line="240" w:lineRule="auto"/>
        <w:rPr>
          <w:rFonts w:eastAsia="MS Gothic"/>
          <w:b/>
          <w:szCs w:val="22"/>
        </w:rPr>
      </w:pPr>
      <w:r w:rsidRPr="00284ADF">
        <w:rPr>
          <w:b/>
        </w:rPr>
        <w:t>Shranjevanje napolnjene injekcijske brizge zdravila Zarzio</w:t>
      </w:r>
    </w:p>
    <w:p w14:paraId="50905528" w14:textId="66D359ED" w:rsidR="00720845" w:rsidRPr="00284ADF" w:rsidRDefault="00720845" w:rsidP="00AB03D8">
      <w:pPr>
        <w:numPr>
          <w:ilvl w:val="0"/>
          <w:numId w:val="13"/>
        </w:numPr>
        <w:tabs>
          <w:tab w:val="clear" w:pos="357"/>
          <w:tab w:val="clear" w:pos="567"/>
        </w:tabs>
        <w:spacing w:line="240" w:lineRule="auto"/>
        <w:ind w:left="567" w:hanging="567"/>
        <w:rPr>
          <w:rFonts w:eastAsia="MS Mincho"/>
          <w:szCs w:val="22"/>
        </w:rPr>
      </w:pPr>
      <w:r w:rsidRPr="00284ADF">
        <w:t>Napolnjeno injekcijsko brizgo shranjujte v zunanji kartonasti škatli za zagotovitev zaščite pred svetlobo. Shranjujte jo v hladilniku</w:t>
      </w:r>
      <w:r w:rsidR="00991D0C">
        <w:t>,</w:t>
      </w:r>
      <w:r w:rsidRPr="00284ADF">
        <w:t xml:space="preserve"> pri temperaturi od 2 °C do 8 °C</w:t>
      </w:r>
      <w:r w:rsidR="000973BD">
        <w:t xml:space="preserve"> </w:t>
      </w:r>
      <w:r w:rsidR="000973BD" w:rsidRPr="000973BD">
        <w:t>(od 36</w:t>
      </w:r>
      <w:r w:rsidR="000973BD">
        <w:t> </w:t>
      </w:r>
      <w:r w:rsidR="000973BD" w:rsidRPr="000973BD">
        <w:t>°F do 46</w:t>
      </w:r>
      <w:r w:rsidR="000973BD">
        <w:t> </w:t>
      </w:r>
      <w:r w:rsidR="000973BD" w:rsidRPr="000973BD">
        <w:t>°F)</w:t>
      </w:r>
      <w:r w:rsidRPr="00284ADF">
        <w:t xml:space="preserve">. </w:t>
      </w:r>
      <w:r w:rsidRPr="00284ADF">
        <w:rPr>
          <w:b/>
        </w:rPr>
        <w:t>Ne</w:t>
      </w:r>
      <w:r w:rsidRPr="00284ADF">
        <w:t xml:space="preserve"> zamrzujte.</w:t>
      </w:r>
    </w:p>
    <w:p w14:paraId="4C1FCD27" w14:textId="77777777" w:rsidR="00720845" w:rsidRPr="00284ADF" w:rsidRDefault="00720845" w:rsidP="00AB03D8">
      <w:pPr>
        <w:numPr>
          <w:ilvl w:val="0"/>
          <w:numId w:val="13"/>
        </w:numPr>
        <w:tabs>
          <w:tab w:val="clear" w:pos="357"/>
          <w:tab w:val="clear" w:pos="567"/>
        </w:tabs>
        <w:spacing w:line="240" w:lineRule="auto"/>
        <w:ind w:left="567" w:hanging="567"/>
        <w:rPr>
          <w:rFonts w:eastAsia="MS Mincho"/>
          <w:szCs w:val="22"/>
        </w:rPr>
      </w:pPr>
      <w:r w:rsidRPr="00284ADF">
        <w:t>Preden injekcijsko brizgo pripravite za injiciranje, vzemite pretisni omot iz hladilnika in počakajte 15–30 minut, da se ogreje na sobno temperaturo.</w:t>
      </w:r>
    </w:p>
    <w:p w14:paraId="7B0E210A" w14:textId="77777777" w:rsidR="00720845" w:rsidRPr="00284ADF" w:rsidRDefault="00720845" w:rsidP="00AB03D8">
      <w:pPr>
        <w:numPr>
          <w:ilvl w:val="0"/>
          <w:numId w:val="13"/>
        </w:numPr>
        <w:tabs>
          <w:tab w:val="clear" w:pos="357"/>
          <w:tab w:val="clear" w:pos="567"/>
        </w:tabs>
        <w:spacing w:line="240" w:lineRule="auto"/>
        <w:ind w:left="567" w:hanging="567"/>
        <w:rPr>
          <w:rFonts w:eastAsia="MS Mincho"/>
          <w:szCs w:val="22"/>
        </w:rPr>
      </w:pPr>
      <w:r w:rsidRPr="00284ADF">
        <w:t>Napolnjene injekcijske brizge ne smete uporabljati po datumu izteka roka uporabnosti, ki je naveden na zunanji škatli ali nalepki na injekcijski brizgi. Če je rok uporabnosti pretekel, celotno pakiranje vrnite v lekarno.</w:t>
      </w:r>
    </w:p>
    <w:p w14:paraId="68166E99" w14:textId="690BEBC8" w:rsidR="00720845" w:rsidRPr="00284ADF" w:rsidRDefault="00720845" w:rsidP="00AB03D8">
      <w:pPr>
        <w:numPr>
          <w:ilvl w:val="0"/>
          <w:numId w:val="13"/>
        </w:numPr>
        <w:tabs>
          <w:tab w:val="clear" w:pos="357"/>
          <w:tab w:val="clear" w:pos="567"/>
        </w:tabs>
        <w:spacing w:line="240" w:lineRule="auto"/>
        <w:ind w:left="567" w:hanging="567"/>
        <w:rPr>
          <w:rFonts w:eastAsia="MS Mincho"/>
          <w:iCs/>
          <w:szCs w:val="22"/>
        </w:rPr>
      </w:pPr>
      <w:r w:rsidRPr="00284ADF">
        <w:t>Injekcijsko brizgo lahko vzamete iz hladilnika in pustite na sobni temperaturi v enkratnem obdobju največ 8 dni (pri temperaturi do 25 °C). Po izteku tega obdobja zdravila ne smete dati nazaj v hladilnik, ampak ga morate zavreči.</w:t>
      </w:r>
    </w:p>
    <w:p w14:paraId="098AAAD4" w14:textId="77777777" w:rsidR="0086215A" w:rsidRDefault="0086215A" w:rsidP="005D4A09">
      <w:pPr>
        <w:tabs>
          <w:tab w:val="clear" w:pos="567"/>
        </w:tabs>
        <w:spacing w:line="240" w:lineRule="auto"/>
        <w:rPr>
          <w:b/>
        </w:rPr>
      </w:pPr>
    </w:p>
    <w:p w14:paraId="3F9DC810" w14:textId="77777777" w:rsidR="00720845" w:rsidRPr="00284ADF" w:rsidRDefault="00720845" w:rsidP="0086215A">
      <w:pPr>
        <w:keepNext/>
        <w:keepLines/>
        <w:tabs>
          <w:tab w:val="clear" w:pos="567"/>
        </w:tabs>
        <w:spacing w:line="240" w:lineRule="auto"/>
        <w:rPr>
          <w:rFonts w:eastAsia="MS Gothic"/>
          <w:b/>
          <w:szCs w:val="22"/>
        </w:rPr>
      </w:pPr>
      <w:r w:rsidRPr="00284ADF">
        <w:rPr>
          <w:b/>
        </w:rPr>
        <w:lastRenderedPageBreak/>
        <w:t>Mesto injiciranja</w:t>
      </w:r>
    </w:p>
    <w:p w14:paraId="27C844C2" w14:textId="77777777" w:rsidR="0086215A" w:rsidRDefault="0086215A" w:rsidP="0086215A">
      <w:pPr>
        <w:keepNext/>
        <w:keepLines/>
        <w:tabs>
          <w:tab w:val="clear" w:pos="567"/>
        </w:tabs>
        <w:spacing w:line="240" w:lineRule="auto"/>
        <w:ind w:left="1701" w:hanging="1701"/>
        <w:rPr>
          <w:b/>
        </w:rPr>
      </w:pPr>
    </w:p>
    <w:p w14:paraId="2310D78B" w14:textId="522E857A" w:rsidR="00720845" w:rsidRDefault="00720845" w:rsidP="0086215A">
      <w:pPr>
        <w:keepNext/>
        <w:keepLines/>
        <w:tabs>
          <w:tab w:val="clear" w:pos="567"/>
        </w:tabs>
        <w:spacing w:line="240" w:lineRule="auto"/>
        <w:ind w:left="1701" w:hanging="1701"/>
        <w:rPr>
          <w:b/>
        </w:rPr>
      </w:pPr>
      <w:r w:rsidRPr="00284ADF">
        <w:rPr>
          <w:b/>
        </w:rPr>
        <w:t>Slika 7</w:t>
      </w:r>
      <w:r w:rsidRPr="00284ADF">
        <w:rPr>
          <w:b/>
        </w:rPr>
        <w:noBreakHyphen/>
      </w:r>
      <w:r w:rsidRPr="00C1649E">
        <w:rPr>
          <w:rFonts w:eastAsia="MS Gothic"/>
          <w:b/>
        </w:rPr>
        <w:fldChar w:fldCharType="begin"/>
      </w:r>
      <w:r w:rsidRPr="00C1649E">
        <w:rPr>
          <w:rFonts w:eastAsia="MS Gothic"/>
          <w:b/>
        </w:rPr>
        <w:instrText xml:space="preserve">  SEQ Figure \s 1 \* ARABIC  \* MERGEFORMAT </w:instrText>
      </w:r>
      <w:r w:rsidRPr="00C1649E">
        <w:rPr>
          <w:rFonts w:eastAsia="MS Gothic"/>
          <w:b/>
        </w:rPr>
        <w:fldChar w:fldCharType="separate"/>
      </w:r>
      <w:r w:rsidR="00D13562">
        <w:rPr>
          <w:rFonts w:eastAsia="MS Gothic"/>
          <w:b/>
          <w:noProof/>
        </w:rPr>
        <w:t>3</w:t>
      </w:r>
      <w:r w:rsidRPr="00C1649E">
        <w:rPr>
          <w:rFonts w:eastAsia="MS Gothic"/>
          <w:b/>
        </w:rPr>
        <w:fldChar w:fldCharType="end"/>
      </w:r>
      <w:r w:rsidRPr="00284ADF">
        <w:rPr>
          <w:b/>
        </w:rPr>
        <w:tab/>
        <w:t>Mesta injiciranja</w:t>
      </w:r>
    </w:p>
    <w:p w14:paraId="091160C0" w14:textId="77777777" w:rsidR="00D77A38" w:rsidRPr="00284ADF" w:rsidRDefault="00D77A38" w:rsidP="0086215A">
      <w:pPr>
        <w:keepNext/>
        <w:keepLines/>
        <w:tabs>
          <w:tab w:val="clear" w:pos="567"/>
        </w:tabs>
        <w:spacing w:line="240" w:lineRule="auto"/>
        <w:ind w:left="1701" w:hanging="1701"/>
        <w:rPr>
          <w:rFonts w:eastAsia="MS Gothic"/>
          <w:b/>
          <w:szCs w:val="22"/>
        </w:rPr>
      </w:pPr>
    </w:p>
    <w:tbl>
      <w:tblPr>
        <w:tblW w:w="92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9"/>
        <w:gridCol w:w="5386"/>
      </w:tblGrid>
      <w:tr w:rsidR="00720845" w:rsidRPr="00284ADF" w14:paraId="6DA0BEB3" w14:textId="77777777">
        <w:tc>
          <w:tcPr>
            <w:tcW w:w="3900" w:type="dxa"/>
            <w:tcBorders>
              <w:top w:val="nil"/>
              <w:left w:val="nil"/>
              <w:bottom w:val="nil"/>
              <w:right w:val="nil"/>
            </w:tcBorders>
            <w:hideMark/>
          </w:tcPr>
          <w:p w14:paraId="379DF24D" w14:textId="77777777" w:rsidR="00720845" w:rsidRDefault="00F85E41" w:rsidP="0086215A">
            <w:pPr>
              <w:keepNext/>
              <w:keepLines/>
              <w:tabs>
                <w:tab w:val="clear" w:pos="567"/>
              </w:tabs>
              <w:spacing w:line="240" w:lineRule="auto"/>
              <w:rPr>
                <w:b/>
              </w:rPr>
            </w:pPr>
            <w:r>
              <w:rPr>
                <w:b/>
              </w:rPr>
              <w:pict w14:anchorId="132B12D6">
                <v:shape id="Slika 12" o:spid="_x0000_i1027" type="#_x0000_t75" style="width:107.25pt;height:107.25pt;visibility:visible">
                  <v:imagedata r:id="rId16" o:title="" cropright="646f"/>
                </v:shape>
              </w:pict>
            </w:r>
            <w:r w:rsidR="00720845" w:rsidRPr="00284ADF">
              <w:rPr>
                <w:b/>
              </w:rPr>
              <w:tab/>
            </w:r>
          </w:p>
          <w:p w14:paraId="5829BF25" w14:textId="77777777" w:rsidR="00D77A38" w:rsidRPr="00284ADF" w:rsidRDefault="00D77A38" w:rsidP="0086215A">
            <w:pPr>
              <w:keepNext/>
              <w:keepLines/>
              <w:tabs>
                <w:tab w:val="clear" w:pos="567"/>
              </w:tabs>
              <w:spacing w:line="240" w:lineRule="auto"/>
              <w:rPr>
                <w:rFonts w:eastAsia="MS Gothic"/>
                <w:b/>
                <w:szCs w:val="22"/>
              </w:rPr>
            </w:pPr>
          </w:p>
        </w:tc>
        <w:tc>
          <w:tcPr>
            <w:tcW w:w="5387" w:type="dxa"/>
            <w:tcBorders>
              <w:top w:val="nil"/>
              <w:left w:val="nil"/>
              <w:bottom w:val="nil"/>
              <w:right w:val="nil"/>
            </w:tcBorders>
          </w:tcPr>
          <w:p w14:paraId="5496CB80" w14:textId="77777777" w:rsidR="00720845" w:rsidRPr="00284ADF" w:rsidRDefault="00720845" w:rsidP="0086215A">
            <w:pPr>
              <w:tabs>
                <w:tab w:val="clear" w:pos="567"/>
              </w:tabs>
              <w:spacing w:line="240" w:lineRule="auto"/>
              <w:rPr>
                <w:rFonts w:eastAsia="MS Mincho"/>
                <w:szCs w:val="22"/>
              </w:rPr>
            </w:pPr>
            <w:r w:rsidRPr="00284ADF">
              <w:t>Mesto injiciranja je mesto na telesu, kjer boste uporabili napolnjeno injekcijsko brizgo.</w:t>
            </w:r>
          </w:p>
          <w:p w14:paraId="3809DE45" w14:textId="687914B6" w:rsidR="00720845" w:rsidRPr="00284ADF" w:rsidRDefault="00720845" w:rsidP="0086215A">
            <w:pPr>
              <w:numPr>
                <w:ilvl w:val="0"/>
                <w:numId w:val="14"/>
              </w:numPr>
              <w:tabs>
                <w:tab w:val="clear" w:pos="567"/>
              </w:tabs>
              <w:spacing w:line="240" w:lineRule="auto"/>
              <w:ind w:left="459" w:hanging="425"/>
              <w:rPr>
                <w:rFonts w:eastAsia="MS Mincho"/>
                <w:szCs w:val="22"/>
              </w:rPr>
            </w:pPr>
            <w:r w:rsidRPr="00284ADF">
              <w:t xml:space="preserve">Priporočeno mesto je sprednji del stegen. Uporabite lahko tudi spodnji del trebuha, vendar </w:t>
            </w:r>
            <w:r w:rsidRPr="00284ADF">
              <w:rPr>
                <w:b/>
              </w:rPr>
              <w:t>ne</w:t>
            </w:r>
            <w:r w:rsidRPr="00284ADF">
              <w:t xml:space="preserve"> predela, ki je 5 cm </w:t>
            </w:r>
            <w:r w:rsidR="000973BD">
              <w:t>(</w:t>
            </w:r>
            <w:r w:rsidR="000973BD" w:rsidRPr="000973BD">
              <w:t>2</w:t>
            </w:r>
            <w:r w:rsidR="000973BD">
              <w:t> </w:t>
            </w:r>
            <w:r w:rsidR="000973BD" w:rsidRPr="000973BD">
              <w:t>palca)</w:t>
            </w:r>
            <w:r w:rsidR="000973BD">
              <w:t xml:space="preserve"> </w:t>
            </w:r>
            <w:r w:rsidRPr="00284ADF">
              <w:t xml:space="preserve">okrog popka. </w:t>
            </w:r>
          </w:p>
        </w:tc>
      </w:tr>
      <w:tr w:rsidR="00720845" w:rsidRPr="00284ADF" w14:paraId="1D0B2F49" w14:textId="77777777">
        <w:tc>
          <w:tcPr>
            <w:tcW w:w="3900" w:type="dxa"/>
            <w:tcBorders>
              <w:top w:val="nil"/>
              <w:left w:val="nil"/>
              <w:bottom w:val="nil"/>
              <w:right w:val="nil"/>
            </w:tcBorders>
            <w:hideMark/>
          </w:tcPr>
          <w:p w14:paraId="4AC0DDBA" w14:textId="77777777" w:rsidR="00720845" w:rsidRPr="00284ADF" w:rsidRDefault="00F85E41" w:rsidP="0086215A">
            <w:pPr>
              <w:tabs>
                <w:tab w:val="clear" w:pos="567"/>
              </w:tabs>
              <w:spacing w:line="240" w:lineRule="auto"/>
              <w:jc w:val="both"/>
              <w:rPr>
                <w:rFonts w:eastAsia="MS Mincho"/>
                <w:szCs w:val="22"/>
              </w:rPr>
            </w:pPr>
            <w:bookmarkStart w:id="11" w:name="_nth_Figure_F6956"/>
            <w:bookmarkEnd w:id="11"/>
            <w:r>
              <w:pict w14:anchorId="767E4E04">
                <v:shape id="Slika 11" o:spid="_x0000_i1028" type="#_x0000_t75" style="width:107.25pt;height:108pt;visibility:visible">
                  <v:imagedata r:id="rId17" o:title=""/>
                </v:shape>
              </w:pict>
            </w:r>
          </w:p>
        </w:tc>
        <w:tc>
          <w:tcPr>
            <w:tcW w:w="5387" w:type="dxa"/>
            <w:tcBorders>
              <w:top w:val="nil"/>
              <w:left w:val="nil"/>
              <w:bottom w:val="nil"/>
              <w:right w:val="nil"/>
            </w:tcBorders>
            <w:hideMark/>
          </w:tcPr>
          <w:p w14:paraId="6406F66B" w14:textId="6DFBCBB2" w:rsidR="00720845" w:rsidRPr="00284ADF" w:rsidRDefault="00720845" w:rsidP="004E41FD">
            <w:pPr>
              <w:numPr>
                <w:ilvl w:val="0"/>
                <w:numId w:val="15"/>
              </w:numPr>
              <w:tabs>
                <w:tab w:val="clear" w:pos="567"/>
              </w:tabs>
              <w:spacing w:line="240" w:lineRule="auto"/>
              <w:rPr>
                <w:rFonts w:eastAsia="MS Mincho"/>
                <w:szCs w:val="22"/>
              </w:rPr>
            </w:pPr>
            <w:r w:rsidRPr="00284ADF">
              <w:t xml:space="preserve">Če vam injekcijo daje </w:t>
            </w:r>
            <w:r w:rsidR="00D62F9E">
              <w:t>skrbnik</w:t>
            </w:r>
            <w:r w:rsidRPr="00284ADF">
              <w:t>, lahko uporabi tudi zunanji del nadlakti in zgornj</w:t>
            </w:r>
            <w:r w:rsidR="00EB57D2">
              <w:t>a</w:t>
            </w:r>
            <w:r w:rsidRPr="00284ADF">
              <w:t xml:space="preserve"> del</w:t>
            </w:r>
            <w:r w:rsidR="00EB57D2">
              <w:t>a</w:t>
            </w:r>
            <w:r w:rsidRPr="00284ADF">
              <w:t xml:space="preserve"> zadnjice.</w:t>
            </w:r>
          </w:p>
          <w:p w14:paraId="7A285C81" w14:textId="77777777" w:rsidR="00720845" w:rsidRPr="00284ADF" w:rsidRDefault="00720845" w:rsidP="004E41FD">
            <w:pPr>
              <w:numPr>
                <w:ilvl w:val="0"/>
                <w:numId w:val="15"/>
              </w:numPr>
              <w:tabs>
                <w:tab w:val="clear" w:pos="567"/>
              </w:tabs>
              <w:spacing w:line="240" w:lineRule="auto"/>
              <w:rPr>
                <w:rFonts w:eastAsia="MS Mincho"/>
                <w:szCs w:val="22"/>
              </w:rPr>
            </w:pPr>
            <w:r w:rsidRPr="00284ADF">
              <w:t>Pri vsakem injiciranju izberite drugo mesto.</w:t>
            </w:r>
          </w:p>
          <w:p w14:paraId="7971C7CE" w14:textId="77777777" w:rsidR="00720845" w:rsidRPr="00284ADF" w:rsidRDefault="00720845" w:rsidP="004E41FD">
            <w:pPr>
              <w:numPr>
                <w:ilvl w:val="0"/>
                <w:numId w:val="15"/>
              </w:numPr>
              <w:tabs>
                <w:tab w:val="clear" w:pos="567"/>
              </w:tabs>
              <w:spacing w:line="240" w:lineRule="auto"/>
              <w:rPr>
                <w:rFonts w:eastAsia="MS Mincho"/>
                <w:szCs w:val="22"/>
              </w:rPr>
            </w:pPr>
            <w:r w:rsidRPr="00284ADF">
              <w:rPr>
                <w:b/>
              </w:rPr>
              <w:t>Ne</w:t>
            </w:r>
            <w:r w:rsidRPr="00284ADF">
              <w:t xml:space="preserve"> injicirajte v predele z občutljivo, podpluto, pordelo, luskasto ali trdo kožo. Izogibajte se predelom z brazgotinami ali strijami.</w:t>
            </w:r>
          </w:p>
        </w:tc>
      </w:tr>
    </w:tbl>
    <w:p w14:paraId="7081697D" w14:textId="77777777" w:rsidR="0086215A" w:rsidRDefault="0086215A" w:rsidP="00AB03D8">
      <w:pPr>
        <w:tabs>
          <w:tab w:val="clear" w:pos="567"/>
        </w:tabs>
        <w:spacing w:line="240" w:lineRule="auto"/>
        <w:rPr>
          <w:b/>
        </w:rPr>
      </w:pPr>
    </w:p>
    <w:p w14:paraId="5121CA53" w14:textId="77777777" w:rsidR="00720845" w:rsidRPr="00284ADF" w:rsidRDefault="00720845" w:rsidP="0086215A">
      <w:pPr>
        <w:keepNext/>
        <w:keepLines/>
        <w:tabs>
          <w:tab w:val="clear" w:pos="567"/>
        </w:tabs>
        <w:spacing w:line="240" w:lineRule="auto"/>
        <w:rPr>
          <w:rFonts w:eastAsia="MS Gothic"/>
          <w:b/>
          <w:szCs w:val="22"/>
        </w:rPr>
      </w:pPr>
      <w:r w:rsidRPr="00284ADF">
        <w:rPr>
          <w:b/>
        </w:rPr>
        <w:t>Priprava napolnjene injekcijske brizge zdravila Zarzio za uporabo</w:t>
      </w:r>
    </w:p>
    <w:p w14:paraId="185BC4F2" w14:textId="77777777" w:rsidR="00720845" w:rsidRPr="00284ADF" w:rsidRDefault="00720845" w:rsidP="00AB03D8">
      <w:pPr>
        <w:numPr>
          <w:ilvl w:val="0"/>
          <w:numId w:val="16"/>
        </w:numPr>
        <w:tabs>
          <w:tab w:val="clear" w:pos="357"/>
          <w:tab w:val="clear" w:pos="567"/>
        </w:tabs>
        <w:spacing w:line="240" w:lineRule="auto"/>
        <w:ind w:left="567" w:hanging="567"/>
        <w:rPr>
          <w:rFonts w:eastAsia="MS Mincho"/>
          <w:szCs w:val="22"/>
        </w:rPr>
      </w:pPr>
      <w:r w:rsidRPr="00284ADF">
        <w:t xml:space="preserve">Vzemite pretisni omot z napolnjeno injekcijsko brizgo iz hladilnika in ga </w:t>
      </w:r>
      <w:r w:rsidRPr="00284ADF">
        <w:rPr>
          <w:b/>
        </w:rPr>
        <w:t>neodprtega</w:t>
      </w:r>
      <w:r w:rsidRPr="00284ADF">
        <w:t xml:space="preserve"> pustite </w:t>
      </w:r>
      <w:r w:rsidRPr="00522750">
        <w:t>približno 15–30</w:t>
      </w:r>
      <w:r w:rsidRPr="00284ADF">
        <w:t> minut, da se ogreje na sobno temperaturo.</w:t>
      </w:r>
    </w:p>
    <w:p w14:paraId="139F35E2" w14:textId="77777777" w:rsidR="00720845" w:rsidRPr="00284ADF" w:rsidRDefault="00720845" w:rsidP="00AB03D8">
      <w:pPr>
        <w:numPr>
          <w:ilvl w:val="0"/>
          <w:numId w:val="16"/>
        </w:numPr>
        <w:tabs>
          <w:tab w:val="clear" w:pos="357"/>
          <w:tab w:val="clear" w:pos="567"/>
        </w:tabs>
        <w:spacing w:line="240" w:lineRule="auto"/>
        <w:ind w:left="567" w:hanging="567"/>
        <w:rPr>
          <w:rFonts w:eastAsia="MS Mincho"/>
          <w:szCs w:val="22"/>
        </w:rPr>
      </w:pPr>
      <w:r w:rsidRPr="00284ADF">
        <w:t>Ko ste pripravljeni na uporabo napolnjene injekcijske brizge, odprite pretisni omot in si temeljito umijte roke z milom in vodo.</w:t>
      </w:r>
    </w:p>
    <w:p w14:paraId="5DE2DAE5" w14:textId="77777777" w:rsidR="00720845" w:rsidRPr="00284ADF" w:rsidRDefault="00720845" w:rsidP="00AB03D8">
      <w:pPr>
        <w:numPr>
          <w:ilvl w:val="0"/>
          <w:numId w:val="16"/>
        </w:numPr>
        <w:tabs>
          <w:tab w:val="clear" w:pos="357"/>
          <w:tab w:val="clear" w:pos="567"/>
        </w:tabs>
        <w:spacing w:line="240" w:lineRule="auto"/>
        <w:ind w:left="567" w:hanging="567"/>
        <w:rPr>
          <w:rFonts w:eastAsia="MS Mincho"/>
          <w:szCs w:val="22"/>
        </w:rPr>
      </w:pPr>
      <w:r w:rsidRPr="00284ADF">
        <w:t>Očistite mesto injiciranja z alkoholnim zložencem.</w:t>
      </w:r>
    </w:p>
    <w:p w14:paraId="62F45B15" w14:textId="7BB8F258" w:rsidR="00720845" w:rsidRPr="00284ADF" w:rsidRDefault="00720845" w:rsidP="00AB03D8">
      <w:pPr>
        <w:numPr>
          <w:ilvl w:val="0"/>
          <w:numId w:val="16"/>
        </w:numPr>
        <w:tabs>
          <w:tab w:val="clear" w:pos="357"/>
          <w:tab w:val="clear" w:pos="567"/>
        </w:tabs>
        <w:spacing w:line="240" w:lineRule="auto"/>
        <w:ind w:left="567" w:hanging="567"/>
        <w:rPr>
          <w:rFonts w:eastAsia="MS Mincho"/>
          <w:szCs w:val="22"/>
        </w:rPr>
      </w:pPr>
      <w:r w:rsidRPr="00284ADF">
        <w:t>Odstranite napolnjeno injekcijsko brizgo iz pretisnega omota</w:t>
      </w:r>
      <w:r w:rsidR="00991D0C">
        <w:t>,</w:t>
      </w:r>
      <w:r w:rsidRPr="00284ADF">
        <w:t xml:space="preserve"> tako da jo primete na sredini, kot je prikazano na </w:t>
      </w:r>
      <w:r w:rsidRPr="00522750">
        <w:t>sliki</w:t>
      </w:r>
      <w:r w:rsidR="00522750">
        <w:t> </w:t>
      </w:r>
      <w:r w:rsidRPr="00522750">
        <w:t>7</w:t>
      </w:r>
      <w:r w:rsidRPr="00522750">
        <w:noBreakHyphen/>
        <w:t>4. Ne</w:t>
      </w:r>
      <w:r w:rsidRPr="00284ADF">
        <w:t xml:space="preserve"> smete je prijeti za potisni bat. Ne smete je prijeti za pokrovček za iglo.</w:t>
      </w:r>
    </w:p>
    <w:p w14:paraId="2FB8D2C1" w14:textId="77777777" w:rsidR="0086215A" w:rsidRDefault="0086215A" w:rsidP="0086215A">
      <w:pPr>
        <w:tabs>
          <w:tab w:val="clear" w:pos="567"/>
        </w:tabs>
        <w:spacing w:line="240" w:lineRule="auto"/>
        <w:ind w:left="1701" w:hanging="1701"/>
        <w:rPr>
          <w:b/>
        </w:rPr>
      </w:pPr>
    </w:p>
    <w:p w14:paraId="535710F1" w14:textId="6B076646" w:rsidR="00720845" w:rsidRDefault="00720845" w:rsidP="0086215A">
      <w:pPr>
        <w:keepNext/>
        <w:keepLines/>
        <w:tabs>
          <w:tab w:val="clear" w:pos="567"/>
        </w:tabs>
        <w:spacing w:line="240" w:lineRule="auto"/>
        <w:ind w:left="1701" w:hanging="1701"/>
        <w:rPr>
          <w:b/>
        </w:rPr>
      </w:pPr>
      <w:r w:rsidRPr="00284ADF">
        <w:rPr>
          <w:b/>
        </w:rPr>
        <w:t>Slika </w:t>
      </w:r>
      <w:r w:rsidRPr="00522750">
        <w:rPr>
          <w:b/>
        </w:rPr>
        <w:t>7</w:t>
      </w:r>
      <w:r w:rsidRPr="00522750">
        <w:rPr>
          <w:b/>
        </w:rPr>
        <w:noBreakHyphen/>
      </w:r>
      <w:r w:rsidRPr="00522750">
        <w:rPr>
          <w:rFonts w:eastAsia="MS Gothic"/>
          <w:b/>
        </w:rPr>
        <w:fldChar w:fldCharType="begin"/>
      </w:r>
      <w:r w:rsidRPr="00522750">
        <w:rPr>
          <w:rFonts w:eastAsia="MS Gothic"/>
          <w:b/>
        </w:rPr>
        <w:instrText>SEQ Figure \s 1 \* ARABIC  \* MERGEFORMAT</w:instrText>
      </w:r>
      <w:r w:rsidRPr="00522750">
        <w:rPr>
          <w:rFonts w:eastAsia="MS Gothic"/>
          <w:b/>
        </w:rPr>
        <w:fldChar w:fldCharType="separate"/>
      </w:r>
      <w:r w:rsidR="00D13562">
        <w:rPr>
          <w:rFonts w:eastAsia="MS Gothic"/>
          <w:b/>
          <w:noProof/>
        </w:rPr>
        <w:t>4</w:t>
      </w:r>
      <w:r w:rsidRPr="00522750">
        <w:rPr>
          <w:rFonts w:eastAsia="MS Gothic"/>
          <w:b/>
        </w:rPr>
        <w:fldChar w:fldCharType="end"/>
      </w:r>
      <w:r w:rsidRPr="00284ADF">
        <w:rPr>
          <w:b/>
        </w:rPr>
        <w:tab/>
        <w:t>Odstranjevanje napolnjene injekcijske brizge iz pretisnega omota</w:t>
      </w:r>
    </w:p>
    <w:p w14:paraId="6BACDE99" w14:textId="77777777" w:rsidR="00D77A38" w:rsidRPr="00284ADF" w:rsidRDefault="00D77A38" w:rsidP="0086215A">
      <w:pPr>
        <w:keepNext/>
        <w:keepLines/>
        <w:tabs>
          <w:tab w:val="clear" w:pos="567"/>
        </w:tabs>
        <w:spacing w:line="240" w:lineRule="auto"/>
        <w:ind w:left="1701" w:hanging="1701"/>
        <w:rPr>
          <w:rFonts w:eastAsia="MS Gothic"/>
          <w:b/>
          <w:szCs w:val="22"/>
        </w:rPr>
      </w:pPr>
    </w:p>
    <w:p w14:paraId="4E31BEFF" w14:textId="77777777" w:rsidR="00720845" w:rsidRPr="00284ADF" w:rsidRDefault="00F85E41" w:rsidP="0086215A">
      <w:pPr>
        <w:tabs>
          <w:tab w:val="clear" w:pos="567"/>
        </w:tabs>
        <w:spacing w:line="240" w:lineRule="auto"/>
        <w:ind w:left="357"/>
        <w:rPr>
          <w:rFonts w:eastAsia="MS Mincho"/>
          <w:szCs w:val="22"/>
        </w:rPr>
      </w:pPr>
      <w:r>
        <w:pict w14:anchorId="6683EB15">
          <v:shape id="Slika 10" o:spid="_x0000_i1029" type="#_x0000_t75" alt="MicrosoftTeams-image (5)" style="width:3in;height:99pt;visibility:visible">
            <v:imagedata r:id="rId18" o:title="MicrosoftTeams-image (5)" croptop="13701f" cropbottom="14545f" cropright="2945f"/>
          </v:shape>
        </w:pict>
      </w:r>
    </w:p>
    <w:p w14:paraId="6579277C" w14:textId="77777777" w:rsidR="00720845" w:rsidRPr="00284ADF" w:rsidRDefault="00720845" w:rsidP="0086215A">
      <w:pPr>
        <w:tabs>
          <w:tab w:val="clear" w:pos="567"/>
        </w:tabs>
        <w:spacing w:line="240" w:lineRule="auto"/>
        <w:ind w:left="357"/>
        <w:rPr>
          <w:rFonts w:eastAsia="MS Mincho"/>
          <w:szCs w:val="22"/>
          <w:lang w:eastAsia="ja-JP"/>
        </w:rPr>
      </w:pPr>
    </w:p>
    <w:p w14:paraId="73EC9AA2" w14:textId="3163CC84" w:rsidR="00720845" w:rsidRPr="00284ADF" w:rsidRDefault="00720845" w:rsidP="00AB03D8">
      <w:pPr>
        <w:numPr>
          <w:ilvl w:val="0"/>
          <w:numId w:val="16"/>
        </w:numPr>
        <w:tabs>
          <w:tab w:val="clear" w:pos="357"/>
          <w:tab w:val="clear" w:pos="567"/>
        </w:tabs>
        <w:spacing w:line="240" w:lineRule="auto"/>
        <w:ind w:left="567" w:hanging="567"/>
        <w:rPr>
          <w:rFonts w:eastAsia="MS Mincho"/>
          <w:szCs w:val="22"/>
        </w:rPr>
      </w:pPr>
      <w:r w:rsidRPr="00284ADF">
        <w:t xml:space="preserve">Preverite, ali je plastična prozorna zaščita za iglo nameščena preko telesa steklene </w:t>
      </w:r>
      <w:r w:rsidR="00522750">
        <w:t xml:space="preserve">injekcijske </w:t>
      </w:r>
      <w:r w:rsidRPr="00284ADF">
        <w:t xml:space="preserve">brizge. Če prozorna zaščita za iglo prekriva pokrovček za iglo (kot je prikazano na </w:t>
      </w:r>
      <w:r w:rsidRPr="00522750">
        <w:t>sliki 7</w:t>
      </w:r>
      <w:r w:rsidRPr="00522750">
        <w:noBreakHyphen/>
        <w:t xml:space="preserve">5 spodaj), se je injekcijska brizga že sprožila, zato je NE uporabite in vzemite novo. </w:t>
      </w:r>
      <w:r w:rsidRPr="000F4D6C">
        <w:rPr>
          <w:szCs w:val="22"/>
        </w:rPr>
        <w:t>Slika 7</w:t>
      </w:r>
      <w:r w:rsidRPr="000F4D6C">
        <w:rPr>
          <w:szCs w:val="22"/>
        </w:rPr>
        <w:noBreakHyphen/>
        <w:t>6</w:t>
      </w:r>
      <w:r w:rsidRPr="00522750">
        <w:t xml:space="preserve"> prikazuje</w:t>
      </w:r>
      <w:r w:rsidRPr="00284ADF">
        <w:t xml:space="preserve"> injekcijsko brizgo, ki je pripravljena za uporabo.</w:t>
      </w:r>
    </w:p>
    <w:p w14:paraId="7CC096D1" w14:textId="77777777" w:rsidR="0086215A" w:rsidRDefault="0086215A" w:rsidP="0086215A">
      <w:pPr>
        <w:tabs>
          <w:tab w:val="clear" w:pos="567"/>
        </w:tabs>
        <w:spacing w:line="240" w:lineRule="auto"/>
        <w:ind w:left="1701" w:hanging="1701"/>
        <w:rPr>
          <w:bCs/>
        </w:rPr>
      </w:pPr>
    </w:p>
    <w:p w14:paraId="56F529D8" w14:textId="5DD0DF6F" w:rsidR="00720845" w:rsidRDefault="00720845" w:rsidP="0086215A">
      <w:pPr>
        <w:keepNext/>
        <w:keepLines/>
        <w:tabs>
          <w:tab w:val="clear" w:pos="567"/>
        </w:tabs>
        <w:spacing w:line="240" w:lineRule="auto"/>
        <w:ind w:left="1701" w:hanging="1701"/>
        <w:rPr>
          <w:b/>
        </w:rPr>
      </w:pPr>
      <w:r w:rsidRPr="00522750">
        <w:rPr>
          <w:b/>
        </w:rPr>
        <w:t>Slika 7</w:t>
      </w:r>
      <w:r w:rsidRPr="00522750">
        <w:rPr>
          <w:b/>
        </w:rPr>
        <w:noBreakHyphen/>
      </w:r>
      <w:r w:rsidRPr="00522750">
        <w:rPr>
          <w:rFonts w:eastAsia="MS Gothic"/>
          <w:b/>
        </w:rPr>
        <w:fldChar w:fldCharType="begin"/>
      </w:r>
      <w:r w:rsidRPr="00522750">
        <w:rPr>
          <w:rFonts w:eastAsia="MS Gothic"/>
          <w:b/>
        </w:rPr>
        <w:instrText>SEQ Figure \s 1 \* ARABIC  \* MERGEFORMAT</w:instrText>
      </w:r>
      <w:r w:rsidRPr="00522750">
        <w:rPr>
          <w:rFonts w:eastAsia="MS Gothic"/>
          <w:b/>
        </w:rPr>
        <w:fldChar w:fldCharType="separate"/>
      </w:r>
      <w:r w:rsidR="00D13562">
        <w:rPr>
          <w:rFonts w:eastAsia="MS Gothic"/>
          <w:b/>
          <w:noProof/>
        </w:rPr>
        <w:t>5</w:t>
      </w:r>
      <w:r w:rsidRPr="00522750">
        <w:rPr>
          <w:rFonts w:eastAsia="MS Gothic"/>
          <w:b/>
        </w:rPr>
        <w:fldChar w:fldCharType="end"/>
      </w:r>
      <w:r w:rsidRPr="00284ADF">
        <w:rPr>
          <w:b/>
        </w:rPr>
        <w:tab/>
        <w:t>NE UPORABITE</w:t>
      </w:r>
    </w:p>
    <w:p w14:paraId="3FE00F33" w14:textId="77777777" w:rsidR="00D77A38" w:rsidRPr="00284ADF" w:rsidRDefault="00D77A38" w:rsidP="0086215A">
      <w:pPr>
        <w:keepNext/>
        <w:keepLines/>
        <w:tabs>
          <w:tab w:val="clear" w:pos="567"/>
        </w:tabs>
        <w:spacing w:line="240" w:lineRule="auto"/>
        <w:ind w:left="1701" w:hanging="1701"/>
        <w:rPr>
          <w:rFonts w:eastAsia="MS Gothic"/>
          <w:b/>
          <w:szCs w:val="22"/>
        </w:rPr>
      </w:pPr>
    </w:p>
    <w:tbl>
      <w:tblPr>
        <w:tblW w:w="9315" w:type="dxa"/>
        <w:tblInd w:w="-106" w:type="dxa"/>
        <w:tblLayout w:type="fixed"/>
        <w:tblLook w:val="04A0" w:firstRow="1" w:lastRow="0" w:firstColumn="1" w:lastColumn="0" w:noHBand="0" w:noVBand="1"/>
      </w:tblPr>
      <w:tblGrid>
        <w:gridCol w:w="3791"/>
        <w:gridCol w:w="5524"/>
      </w:tblGrid>
      <w:tr w:rsidR="00720845" w:rsidRPr="00284ADF" w14:paraId="2E90AFB7" w14:textId="77777777">
        <w:tc>
          <w:tcPr>
            <w:tcW w:w="3791" w:type="dxa"/>
            <w:hideMark/>
          </w:tcPr>
          <w:p w14:paraId="16531A04" w14:textId="77777777" w:rsidR="00720845" w:rsidRPr="00284ADF" w:rsidRDefault="00F85E41" w:rsidP="0086215A">
            <w:pPr>
              <w:tabs>
                <w:tab w:val="clear" w:pos="567"/>
              </w:tabs>
              <w:spacing w:line="240" w:lineRule="auto"/>
              <w:rPr>
                <w:rFonts w:eastAsia="MS Mincho"/>
                <w:szCs w:val="22"/>
              </w:rPr>
            </w:pPr>
            <w:r>
              <w:pict w14:anchorId="6DDE79BD">
                <v:shape id="Slika 9" o:spid="_x0000_i1030" type="#_x0000_t75" style="width:129.75pt;height:44.25pt;visibility:visible">
                  <v:imagedata r:id="rId19" o:title=""/>
                </v:shape>
              </w:pict>
            </w:r>
          </w:p>
        </w:tc>
        <w:tc>
          <w:tcPr>
            <w:tcW w:w="5524" w:type="dxa"/>
            <w:vAlign w:val="center"/>
            <w:hideMark/>
          </w:tcPr>
          <w:p w14:paraId="0D19B711" w14:textId="77777777" w:rsidR="00720845" w:rsidRPr="00284ADF" w:rsidRDefault="00720845" w:rsidP="0086215A">
            <w:pPr>
              <w:tabs>
                <w:tab w:val="clear" w:pos="567"/>
              </w:tabs>
              <w:autoSpaceDE w:val="0"/>
              <w:autoSpaceDN w:val="0"/>
              <w:adjustRightInd w:val="0"/>
              <w:spacing w:line="240" w:lineRule="auto"/>
              <w:rPr>
                <w:rFonts w:eastAsia="MS Mincho"/>
                <w:szCs w:val="22"/>
              </w:rPr>
            </w:pPr>
            <w:r w:rsidRPr="00284ADF">
              <w:t xml:space="preserve">V tem primeru </w:t>
            </w:r>
            <w:r w:rsidR="00522750">
              <w:t xml:space="preserve">se je </w:t>
            </w:r>
            <w:r w:rsidRPr="00284ADF">
              <w:t>zaščita za iglo</w:t>
            </w:r>
            <w:r w:rsidR="00522750">
              <w:t xml:space="preserve"> ŽE SPROŽILA</w:t>
            </w:r>
            <w:r w:rsidRPr="00284ADF">
              <w:t> – napolnjene injekcijske brizge NE UPORABITE.</w:t>
            </w:r>
          </w:p>
        </w:tc>
      </w:tr>
    </w:tbl>
    <w:p w14:paraId="50D80134" w14:textId="77777777" w:rsidR="0086215A" w:rsidRDefault="0086215A" w:rsidP="0086215A">
      <w:pPr>
        <w:tabs>
          <w:tab w:val="clear" w:pos="567"/>
        </w:tabs>
        <w:spacing w:line="240" w:lineRule="auto"/>
        <w:ind w:left="1701" w:hanging="1701"/>
        <w:rPr>
          <w:bCs/>
        </w:rPr>
      </w:pPr>
    </w:p>
    <w:p w14:paraId="7FB1BD38" w14:textId="1F885601" w:rsidR="00720845" w:rsidRDefault="00720845" w:rsidP="0086215A">
      <w:pPr>
        <w:keepNext/>
        <w:keepLines/>
        <w:tabs>
          <w:tab w:val="clear" w:pos="567"/>
        </w:tabs>
        <w:spacing w:line="240" w:lineRule="auto"/>
        <w:ind w:left="1701" w:hanging="1701"/>
        <w:rPr>
          <w:b/>
        </w:rPr>
      </w:pPr>
      <w:r w:rsidRPr="00522750">
        <w:rPr>
          <w:b/>
        </w:rPr>
        <w:lastRenderedPageBreak/>
        <w:t>Slika 7-</w:t>
      </w:r>
      <w:r w:rsidRPr="00522750">
        <w:rPr>
          <w:rFonts w:eastAsia="MS Gothic"/>
          <w:b/>
        </w:rPr>
        <w:fldChar w:fldCharType="begin"/>
      </w:r>
      <w:r w:rsidRPr="00522750">
        <w:rPr>
          <w:rFonts w:eastAsia="MS Gothic"/>
          <w:b/>
        </w:rPr>
        <w:instrText xml:space="preserve">  SEQ Figure \s 1 \* ARABIC  \* MERGEFORMAT </w:instrText>
      </w:r>
      <w:r w:rsidRPr="00522750">
        <w:rPr>
          <w:rFonts w:eastAsia="MS Gothic"/>
          <w:b/>
        </w:rPr>
        <w:fldChar w:fldCharType="separate"/>
      </w:r>
      <w:r w:rsidR="00D13562">
        <w:rPr>
          <w:rFonts w:eastAsia="MS Gothic"/>
          <w:b/>
          <w:noProof/>
        </w:rPr>
        <w:t>6</w:t>
      </w:r>
      <w:r w:rsidRPr="00522750">
        <w:rPr>
          <w:rFonts w:eastAsia="MS Gothic"/>
          <w:b/>
        </w:rPr>
        <w:fldChar w:fldCharType="end"/>
      </w:r>
      <w:r w:rsidRPr="00284ADF">
        <w:rPr>
          <w:b/>
        </w:rPr>
        <w:tab/>
        <w:t>Pripravljena za uporabo</w:t>
      </w:r>
    </w:p>
    <w:p w14:paraId="22733D54" w14:textId="77777777" w:rsidR="00D77A38" w:rsidRPr="00284ADF" w:rsidRDefault="00D77A38" w:rsidP="0086215A">
      <w:pPr>
        <w:keepNext/>
        <w:keepLines/>
        <w:tabs>
          <w:tab w:val="clear" w:pos="567"/>
        </w:tabs>
        <w:spacing w:line="240" w:lineRule="auto"/>
        <w:ind w:left="1701" w:hanging="1701"/>
        <w:rPr>
          <w:rFonts w:eastAsia="MS Gothic"/>
          <w:b/>
          <w:szCs w:val="22"/>
        </w:rPr>
      </w:pPr>
    </w:p>
    <w:tbl>
      <w:tblPr>
        <w:tblW w:w="9315" w:type="dxa"/>
        <w:tblInd w:w="-106" w:type="dxa"/>
        <w:tblLayout w:type="fixed"/>
        <w:tblLook w:val="04A0" w:firstRow="1" w:lastRow="0" w:firstColumn="1" w:lastColumn="0" w:noHBand="0" w:noVBand="1"/>
      </w:tblPr>
      <w:tblGrid>
        <w:gridCol w:w="3791"/>
        <w:gridCol w:w="5524"/>
      </w:tblGrid>
      <w:tr w:rsidR="00720845" w:rsidRPr="00284ADF" w14:paraId="683DEE08" w14:textId="77777777" w:rsidTr="005D4A09">
        <w:tc>
          <w:tcPr>
            <w:tcW w:w="3794" w:type="dxa"/>
            <w:hideMark/>
          </w:tcPr>
          <w:p w14:paraId="60B500F5" w14:textId="77777777" w:rsidR="00720845" w:rsidRPr="00284ADF" w:rsidRDefault="00F85E41" w:rsidP="0086215A">
            <w:pPr>
              <w:tabs>
                <w:tab w:val="clear" w:pos="567"/>
              </w:tabs>
              <w:spacing w:line="240" w:lineRule="auto"/>
              <w:rPr>
                <w:rFonts w:eastAsia="MS Mincho"/>
                <w:szCs w:val="22"/>
              </w:rPr>
            </w:pPr>
            <w:r>
              <w:pict w14:anchorId="0AF14432">
                <v:shape id="Slika 8" o:spid="_x0000_i1031" type="#_x0000_t75" style="width:165pt;height:45pt;visibility:visible">
                  <v:imagedata r:id="rId20" o:title=""/>
                </v:shape>
              </w:pict>
            </w:r>
          </w:p>
        </w:tc>
        <w:tc>
          <w:tcPr>
            <w:tcW w:w="5528" w:type="dxa"/>
            <w:vAlign w:val="center"/>
            <w:hideMark/>
          </w:tcPr>
          <w:p w14:paraId="1AF29B56" w14:textId="77777777" w:rsidR="00720845" w:rsidRPr="00284ADF" w:rsidRDefault="00720845" w:rsidP="00D77A38">
            <w:pPr>
              <w:tabs>
                <w:tab w:val="clear" w:pos="567"/>
              </w:tabs>
              <w:autoSpaceDE w:val="0"/>
              <w:autoSpaceDN w:val="0"/>
              <w:adjustRightInd w:val="0"/>
              <w:spacing w:line="240" w:lineRule="auto"/>
              <w:rPr>
                <w:rFonts w:eastAsia="MS Mincho"/>
                <w:szCs w:val="22"/>
              </w:rPr>
            </w:pPr>
            <w:r w:rsidRPr="00284ADF">
              <w:t xml:space="preserve">V tem primeru </w:t>
            </w:r>
            <w:r w:rsidR="00522750">
              <w:t xml:space="preserve">se </w:t>
            </w:r>
            <w:r w:rsidRPr="00284ADF">
              <w:t>zaščita za iglo</w:t>
            </w:r>
            <w:r w:rsidR="00522750">
              <w:t xml:space="preserve"> NI SPROŽILA</w:t>
            </w:r>
            <w:r w:rsidRPr="00284ADF">
              <w:t> – napolnjena injekcijska brizga je pripravljena za uporabo.</w:t>
            </w:r>
          </w:p>
        </w:tc>
      </w:tr>
    </w:tbl>
    <w:p w14:paraId="221BA8D6" w14:textId="77777777" w:rsidR="0086215A" w:rsidRDefault="0086215A" w:rsidP="0086215A">
      <w:pPr>
        <w:tabs>
          <w:tab w:val="clear" w:pos="567"/>
        </w:tabs>
        <w:spacing w:line="240" w:lineRule="auto"/>
        <w:rPr>
          <w:rFonts w:eastAsia="MS Mincho"/>
          <w:szCs w:val="22"/>
        </w:rPr>
      </w:pPr>
    </w:p>
    <w:p w14:paraId="2AE1A729" w14:textId="77777777" w:rsidR="00720845" w:rsidRPr="005D4A09" w:rsidRDefault="00720845" w:rsidP="0086215A">
      <w:pPr>
        <w:numPr>
          <w:ilvl w:val="0"/>
          <w:numId w:val="16"/>
        </w:numPr>
        <w:tabs>
          <w:tab w:val="clear" w:pos="567"/>
        </w:tabs>
        <w:spacing w:line="240" w:lineRule="auto"/>
        <w:rPr>
          <w:rFonts w:eastAsia="MS Mincho"/>
          <w:szCs w:val="22"/>
        </w:rPr>
      </w:pPr>
      <w:r w:rsidRPr="00284ADF">
        <w:t>Preglejte napolnjeno injekcijsko brizgo. Tekočina mora biti bistra. Tekočina je lahko brezbarvna do rahlo rumenkasta. Če opazite kakršne koli druge delce in/ali spremembo barve, napolnjene injekcijske brizge NE UPORABITE in jo skupaj z originalno ovojnino vrnite v lekarno.</w:t>
      </w:r>
    </w:p>
    <w:p w14:paraId="38868DD6" w14:textId="77777777" w:rsidR="00D77A38" w:rsidRPr="00284ADF" w:rsidRDefault="00D77A38" w:rsidP="00D77A38">
      <w:pPr>
        <w:tabs>
          <w:tab w:val="clear" w:pos="567"/>
        </w:tabs>
        <w:spacing w:line="240" w:lineRule="auto"/>
        <w:rPr>
          <w:rFonts w:eastAsia="MS Mincho"/>
          <w:szCs w:val="22"/>
        </w:rPr>
      </w:pPr>
    </w:p>
    <w:p w14:paraId="2DD6AC35" w14:textId="77777777" w:rsidR="00720845" w:rsidRPr="00284ADF" w:rsidRDefault="00720845" w:rsidP="0086215A">
      <w:pPr>
        <w:numPr>
          <w:ilvl w:val="0"/>
          <w:numId w:val="16"/>
        </w:numPr>
        <w:tabs>
          <w:tab w:val="clear" w:pos="567"/>
        </w:tabs>
        <w:spacing w:line="240" w:lineRule="auto"/>
        <w:rPr>
          <w:rFonts w:eastAsia="MS Mincho"/>
          <w:szCs w:val="22"/>
        </w:rPr>
      </w:pPr>
      <w:r w:rsidRPr="00284ADF">
        <w:t xml:space="preserve">Napolnjene injekcijske brizge NE UPORABITE, če je poškodovana ali če </w:t>
      </w:r>
      <w:r w:rsidR="00426864">
        <w:t>se je</w:t>
      </w:r>
      <w:r w:rsidRPr="00284ADF">
        <w:t xml:space="preserve"> zaščita za iglo</w:t>
      </w:r>
      <w:r w:rsidR="00426864">
        <w:t xml:space="preserve"> že sprožila</w:t>
      </w:r>
      <w:r w:rsidRPr="00284ADF">
        <w:t>. V vseh teh primerih celotno pakiranje zdravila vrnite v lekarno.</w:t>
      </w:r>
    </w:p>
    <w:p w14:paraId="1A28D709" w14:textId="77777777" w:rsidR="0086215A" w:rsidRDefault="0086215A" w:rsidP="0086215A">
      <w:pPr>
        <w:tabs>
          <w:tab w:val="clear" w:pos="567"/>
        </w:tabs>
        <w:spacing w:line="240" w:lineRule="auto"/>
        <w:rPr>
          <w:b/>
        </w:rPr>
      </w:pPr>
    </w:p>
    <w:p w14:paraId="1F993EB4" w14:textId="77777777" w:rsidR="00720845" w:rsidRDefault="00720845" w:rsidP="0086215A">
      <w:pPr>
        <w:keepNext/>
        <w:keepLines/>
        <w:tabs>
          <w:tab w:val="clear" w:pos="567"/>
        </w:tabs>
        <w:spacing w:line="240" w:lineRule="auto"/>
        <w:rPr>
          <w:b/>
        </w:rPr>
      </w:pPr>
      <w:r w:rsidRPr="00284ADF">
        <w:rPr>
          <w:b/>
        </w:rPr>
        <w:t>Kako uporabljati napolnjeno injekcijsko brizgo zdravila Zarzio</w:t>
      </w:r>
    </w:p>
    <w:p w14:paraId="5AE0EBA8" w14:textId="77777777" w:rsidR="0086215A" w:rsidRPr="00284ADF" w:rsidRDefault="0086215A" w:rsidP="0086215A">
      <w:pPr>
        <w:keepNext/>
        <w:keepLines/>
        <w:tabs>
          <w:tab w:val="clear" w:pos="567"/>
        </w:tabs>
        <w:spacing w:line="240" w:lineRule="auto"/>
        <w:rPr>
          <w:rFonts w:eastAsia="MS Gothic"/>
          <w:b/>
          <w:szCs w:val="22"/>
        </w:rPr>
      </w:pPr>
    </w:p>
    <w:tbl>
      <w:tblPr>
        <w:tblW w:w="92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4767"/>
      </w:tblGrid>
      <w:tr w:rsidR="00720845" w:rsidRPr="00284ADF" w14:paraId="60B3C7F6" w14:textId="77777777">
        <w:tc>
          <w:tcPr>
            <w:tcW w:w="4467" w:type="dxa"/>
            <w:tcBorders>
              <w:top w:val="nil"/>
              <w:left w:val="nil"/>
              <w:bottom w:val="nil"/>
              <w:right w:val="nil"/>
            </w:tcBorders>
            <w:hideMark/>
          </w:tcPr>
          <w:p w14:paraId="550743E0" w14:textId="31C2D78A" w:rsidR="00720845" w:rsidRDefault="00720845" w:rsidP="0086215A">
            <w:pPr>
              <w:keepNext/>
              <w:keepLines/>
              <w:tabs>
                <w:tab w:val="clear" w:pos="567"/>
              </w:tabs>
              <w:spacing w:line="240" w:lineRule="auto"/>
              <w:ind w:left="1701" w:hanging="1701"/>
              <w:outlineLvl w:val="6"/>
              <w:rPr>
                <w:b/>
              </w:rPr>
            </w:pPr>
            <w:r w:rsidRPr="00CB08EB">
              <w:rPr>
                <w:b/>
              </w:rPr>
              <w:t>Slika </w:t>
            </w:r>
            <w:r w:rsidRPr="002B6BA4">
              <w:rPr>
                <w:b/>
              </w:rPr>
              <w:t>7</w:t>
            </w:r>
            <w:r w:rsidRPr="00CB08EB">
              <w:rPr>
                <w:b/>
              </w:rPr>
              <w:noBreakHyphen/>
            </w:r>
            <w:r w:rsidRPr="00CB08EB">
              <w:rPr>
                <w:rFonts w:eastAsia="MS Gothic"/>
                <w:b/>
              </w:rPr>
              <w:fldChar w:fldCharType="begin"/>
            </w:r>
            <w:r w:rsidRPr="00CB08EB">
              <w:rPr>
                <w:rFonts w:eastAsia="MS Gothic"/>
                <w:b/>
              </w:rPr>
              <w:instrText xml:space="preserve">  SEQ Figure \s 1 \* ARABIC  \* MERGEFORMAT </w:instrText>
            </w:r>
            <w:r w:rsidRPr="00CB08EB">
              <w:rPr>
                <w:rFonts w:eastAsia="MS Gothic"/>
                <w:b/>
              </w:rPr>
              <w:fldChar w:fldCharType="separate"/>
            </w:r>
            <w:r w:rsidR="00D13562">
              <w:rPr>
                <w:rFonts w:eastAsia="MS Gothic"/>
                <w:b/>
                <w:noProof/>
              </w:rPr>
              <w:t>7</w:t>
            </w:r>
            <w:r w:rsidRPr="00CB08EB">
              <w:rPr>
                <w:rFonts w:eastAsia="MS Gothic"/>
                <w:b/>
              </w:rPr>
              <w:fldChar w:fldCharType="end"/>
            </w:r>
            <w:r w:rsidRPr="00284ADF">
              <w:rPr>
                <w:b/>
              </w:rPr>
              <w:tab/>
              <w:t>Odstranjevanje pokrovčka za iglo</w:t>
            </w:r>
          </w:p>
          <w:p w14:paraId="1987F6E2" w14:textId="77777777" w:rsidR="00D77A38" w:rsidRPr="00284ADF" w:rsidRDefault="00D77A38" w:rsidP="0086215A">
            <w:pPr>
              <w:keepNext/>
              <w:keepLines/>
              <w:tabs>
                <w:tab w:val="clear" w:pos="567"/>
              </w:tabs>
              <w:spacing w:line="240" w:lineRule="auto"/>
              <w:ind w:left="1701" w:hanging="1701"/>
              <w:outlineLvl w:val="6"/>
              <w:rPr>
                <w:rFonts w:eastAsia="MS Gothic"/>
                <w:b/>
                <w:szCs w:val="22"/>
              </w:rPr>
            </w:pPr>
          </w:p>
          <w:p w14:paraId="12C3C2F7" w14:textId="77777777" w:rsidR="00720845" w:rsidRPr="00284ADF" w:rsidRDefault="00F85E41" w:rsidP="0086215A">
            <w:pPr>
              <w:tabs>
                <w:tab w:val="clear" w:pos="567"/>
              </w:tabs>
              <w:spacing w:line="240" w:lineRule="auto"/>
              <w:jc w:val="both"/>
              <w:rPr>
                <w:rFonts w:eastAsia="MS Mincho"/>
                <w:szCs w:val="22"/>
              </w:rPr>
            </w:pPr>
            <w:r>
              <w:pict w14:anchorId="64D1E171">
                <v:shape id="Slika 7" o:spid="_x0000_i1032" type="#_x0000_t75" style="width:150.75pt;height:100.5pt;visibility:visible">
                  <v:imagedata r:id="rId21" o:title=""/>
                </v:shape>
              </w:pict>
            </w:r>
          </w:p>
        </w:tc>
        <w:tc>
          <w:tcPr>
            <w:tcW w:w="4713" w:type="dxa"/>
            <w:tcBorders>
              <w:top w:val="nil"/>
              <w:left w:val="nil"/>
              <w:bottom w:val="nil"/>
              <w:right w:val="nil"/>
            </w:tcBorders>
            <w:hideMark/>
          </w:tcPr>
          <w:p w14:paraId="7B1B485B" w14:textId="77777777" w:rsidR="00720845" w:rsidRPr="00284ADF" w:rsidRDefault="00CB08EB" w:rsidP="00CD55B9">
            <w:pPr>
              <w:tabs>
                <w:tab w:val="clear" w:pos="567"/>
              </w:tabs>
              <w:spacing w:line="240" w:lineRule="auto"/>
              <w:ind w:left="317"/>
              <w:rPr>
                <w:rFonts w:eastAsia="MS Mincho"/>
                <w:szCs w:val="22"/>
              </w:rPr>
            </w:pPr>
            <w:r>
              <w:t>P</w:t>
            </w:r>
            <w:r w:rsidR="00720845" w:rsidRPr="00284ADF">
              <w:t>okrovček za iglo</w:t>
            </w:r>
            <w:r>
              <w:t xml:space="preserve"> previdno povlecite</w:t>
            </w:r>
            <w:r w:rsidR="00720845" w:rsidRPr="00284ADF">
              <w:t xml:space="preserve"> naravnost z igle, da ga odstranite z napolnjene injekcijske brizge. Pokrovček za iglo zavrzite. Morda boste na koncu igle opazili kapljico tekočine. To je normalno.</w:t>
            </w:r>
          </w:p>
        </w:tc>
      </w:tr>
    </w:tbl>
    <w:p w14:paraId="6C0B20C6" w14:textId="77777777" w:rsidR="00720845" w:rsidRPr="00284ADF" w:rsidRDefault="00720845" w:rsidP="0086215A">
      <w:pPr>
        <w:tabs>
          <w:tab w:val="clear" w:pos="567"/>
        </w:tabs>
        <w:spacing w:line="240" w:lineRule="auto"/>
        <w:jc w:val="both"/>
        <w:rPr>
          <w:rFonts w:eastAsia="MS Mincho"/>
          <w:b/>
          <w:szCs w:val="22"/>
          <w:lang w:eastAsia="zh-CN"/>
        </w:rPr>
      </w:pPr>
    </w:p>
    <w:tbl>
      <w:tblPr>
        <w:tblW w:w="91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8"/>
        <w:gridCol w:w="10"/>
        <w:gridCol w:w="19"/>
        <w:gridCol w:w="4722"/>
      </w:tblGrid>
      <w:tr w:rsidR="00720845" w:rsidRPr="00284ADF" w14:paraId="5A520371" w14:textId="77777777">
        <w:trPr>
          <w:trHeight w:val="3425"/>
        </w:trPr>
        <w:tc>
          <w:tcPr>
            <w:tcW w:w="9189" w:type="dxa"/>
            <w:gridSpan w:val="4"/>
            <w:tcBorders>
              <w:top w:val="nil"/>
              <w:left w:val="nil"/>
              <w:bottom w:val="nil"/>
              <w:right w:val="nil"/>
            </w:tcBorders>
          </w:tcPr>
          <w:p w14:paraId="01F5482A" w14:textId="77777777" w:rsidR="00720845" w:rsidRDefault="00720845" w:rsidP="004E41FD">
            <w:pPr>
              <w:tabs>
                <w:tab w:val="clear" w:pos="567"/>
              </w:tabs>
              <w:spacing w:line="240" w:lineRule="auto"/>
            </w:pPr>
            <w:r w:rsidRPr="00284ADF">
              <w:t>Držite injekcijsko brizgo tako, kot je prikazano, ter s počasnim potiskanjem bata iztiskajte odvečno zdravilo, dokler stožčast spodnji del batnega zamaška ni poravnan z oznako na injekcijski brizgi, ki ustreza vašemu predpisanemu odmerku. Spodaj</w:t>
            </w:r>
            <w:r w:rsidRPr="002B6BA4">
              <w:rPr>
                <w:bCs/>
              </w:rPr>
              <w:t xml:space="preserve"> </w:t>
            </w:r>
            <w:r w:rsidRPr="00284ADF">
              <w:t xml:space="preserve">je prikazan primer za </w:t>
            </w:r>
            <w:r w:rsidRPr="001569C7">
              <w:t xml:space="preserve">odmerek </w:t>
            </w:r>
            <w:r w:rsidRPr="002B6BA4">
              <w:t>0</w:t>
            </w:r>
            <w:r w:rsidRPr="001569C7">
              <w:t>,</w:t>
            </w:r>
            <w:r w:rsidRPr="002B6BA4">
              <w:t>4</w:t>
            </w:r>
            <w:r w:rsidRPr="001569C7">
              <w:t> ml.</w:t>
            </w:r>
          </w:p>
          <w:p w14:paraId="45969374" w14:textId="77777777" w:rsidR="00AB03D8" w:rsidRPr="00284ADF" w:rsidRDefault="00AB03D8" w:rsidP="004E41FD">
            <w:pPr>
              <w:tabs>
                <w:tab w:val="clear" w:pos="567"/>
              </w:tabs>
              <w:spacing w:line="240" w:lineRule="auto"/>
              <w:rPr>
                <w:rFonts w:eastAsia="MS Mincho"/>
                <w:szCs w:val="22"/>
              </w:rPr>
            </w:pPr>
          </w:p>
          <w:p w14:paraId="39DE2D07" w14:textId="77777777" w:rsidR="00720845" w:rsidRDefault="00720845" w:rsidP="004E41FD">
            <w:pPr>
              <w:tabs>
                <w:tab w:val="clear" w:pos="567"/>
              </w:tabs>
              <w:spacing w:line="240" w:lineRule="auto"/>
            </w:pPr>
            <w:r w:rsidRPr="00284ADF">
              <w:t xml:space="preserve">Pazite, da se pred uporabo ne dotaknete krilc zaščite za iglo. Zaščita za iglo </w:t>
            </w:r>
            <w:r w:rsidR="001569C7">
              <w:t xml:space="preserve">bi </w:t>
            </w:r>
            <w:r w:rsidRPr="00284ADF">
              <w:t xml:space="preserve">se lahko </w:t>
            </w:r>
            <w:r w:rsidR="001569C7">
              <w:t>prezgodaj sprožila</w:t>
            </w:r>
            <w:r w:rsidRPr="00284ADF">
              <w:t>.</w:t>
            </w:r>
          </w:p>
          <w:p w14:paraId="2A54DE0D" w14:textId="77777777" w:rsidR="00AB03D8" w:rsidRPr="00284ADF" w:rsidRDefault="00AB03D8" w:rsidP="004E41FD">
            <w:pPr>
              <w:tabs>
                <w:tab w:val="clear" w:pos="567"/>
              </w:tabs>
              <w:spacing w:line="240" w:lineRule="auto"/>
              <w:rPr>
                <w:rFonts w:eastAsia="MS Mincho"/>
                <w:szCs w:val="22"/>
              </w:rPr>
            </w:pPr>
          </w:p>
          <w:p w14:paraId="1B72411C" w14:textId="77777777" w:rsidR="00720845" w:rsidRDefault="00720845" w:rsidP="004E41FD">
            <w:pPr>
              <w:tabs>
                <w:tab w:val="clear" w:pos="567"/>
              </w:tabs>
              <w:spacing w:line="240" w:lineRule="auto"/>
            </w:pPr>
            <w:r w:rsidRPr="00284ADF">
              <w:t>Ponovno se prepričajte, da je v napolnjeni injekcijski brizgi pravilen odmerek zdravila Zarzio.</w:t>
            </w:r>
          </w:p>
          <w:p w14:paraId="67039048" w14:textId="77777777" w:rsidR="00AB03D8" w:rsidRPr="00284ADF" w:rsidRDefault="00AB03D8" w:rsidP="004E41FD">
            <w:pPr>
              <w:tabs>
                <w:tab w:val="clear" w:pos="567"/>
              </w:tabs>
              <w:spacing w:line="240" w:lineRule="auto"/>
              <w:rPr>
                <w:rFonts w:eastAsia="MS Mincho"/>
                <w:szCs w:val="22"/>
              </w:rPr>
            </w:pPr>
          </w:p>
          <w:p w14:paraId="0938984E" w14:textId="77777777" w:rsidR="00720845" w:rsidRDefault="00720845" w:rsidP="004E41FD">
            <w:pPr>
              <w:tabs>
                <w:tab w:val="clear" w:pos="567"/>
              </w:tabs>
              <w:spacing w:line="240" w:lineRule="auto"/>
            </w:pPr>
            <w:r w:rsidRPr="00284ADF">
              <w:t>Če imate težave z odmerjanjem ali injiciranjem odmerka zdravila Zarzio, pokličite zdravnika ali medicinsko sestro.</w:t>
            </w:r>
          </w:p>
          <w:p w14:paraId="4506549D" w14:textId="77777777" w:rsidR="00E81D72" w:rsidRPr="00284ADF" w:rsidRDefault="00E81D72" w:rsidP="0086215A">
            <w:pPr>
              <w:tabs>
                <w:tab w:val="clear" w:pos="567"/>
              </w:tabs>
              <w:spacing w:line="240" w:lineRule="auto"/>
              <w:jc w:val="both"/>
              <w:rPr>
                <w:rFonts w:eastAsia="MS Mincho"/>
                <w:szCs w:val="22"/>
              </w:rPr>
            </w:pPr>
          </w:p>
          <w:p w14:paraId="5B37A69A" w14:textId="0BE967F1" w:rsidR="00720845" w:rsidRDefault="00720845" w:rsidP="0086215A">
            <w:pPr>
              <w:keepNext/>
              <w:keepLines/>
              <w:tabs>
                <w:tab w:val="clear" w:pos="567"/>
              </w:tabs>
              <w:spacing w:line="240" w:lineRule="auto"/>
              <w:ind w:left="1701" w:hanging="1701"/>
              <w:outlineLvl w:val="6"/>
              <w:rPr>
                <w:b/>
              </w:rPr>
            </w:pPr>
            <w:r w:rsidRPr="001569C7">
              <w:rPr>
                <w:b/>
              </w:rPr>
              <w:t>Slika </w:t>
            </w:r>
            <w:r w:rsidRPr="002B6BA4">
              <w:rPr>
                <w:b/>
              </w:rPr>
              <w:t>7</w:t>
            </w:r>
            <w:r w:rsidRPr="001569C7">
              <w:rPr>
                <w:b/>
              </w:rPr>
              <w:noBreakHyphen/>
            </w:r>
            <w:r w:rsidRPr="001569C7">
              <w:rPr>
                <w:rFonts w:eastAsia="MS Gothic"/>
                <w:b/>
              </w:rPr>
              <w:fldChar w:fldCharType="begin"/>
            </w:r>
            <w:r w:rsidRPr="001569C7">
              <w:rPr>
                <w:rFonts w:eastAsia="MS Gothic"/>
                <w:b/>
              </w:rPr>
              <w:instrText xml:space="preserve">  SEQ Figure \s 1 \* ARABIC  \* MERGEFORMAT </w:instrText>
            </w:r>
            <w:r w:rsidRPr="001569C7">
              <w:rPr>
                <w:rFonts w:eastAsia="MS Gothic"/>
                <w:b/>
              </w:rPr>
              <w:fldChar w:fldCharType="separate"/>
            </w:r>
            <w:r w:rsidR="00D13562">
              <w:rPr>
                <w:rFonts w:eastAsia="MS Gothic"/>
                <w:b/>
                <w:noProof/>
              </w:rPr>
              <w:t>8</w:t>
            </w:r>
            <w:r w:rsidRPr="001569C7">
              <w:rPr>
                <w:rFonts w:eastAsia="MS Gothic"/>
                <w:b/>
              </w:rPr>
              <w:fldChar w:fldCharType="end"/>
            </w:r>
            <w:r w:rsidRPr="00284ADF">
              <w:rPr>
                <w:b/>
              </w:rPr>
              <w:tab/>
              <w:t xml:space="preserve">Primer delnega odmerka za </w:t>
            </w:r>
            <w:r w:rsidRPr="001569C7">
              <w:rPr>
                <w:b/>
              </w:rPr>
              <w:t xml:space="preserve">odmerek </w:t>
            </w:r>
            <w:r w:rsidRPr="002B6BA4">
              <w:rPr>
                <w:b/>
              </w:rPr>
              <w:t>0</w:t>
            </w:r>
            <w:r w:rsidRPr="001569C7">
              <w:rPr>
                <w:b/>
              </w:rPr>
              <w:t>,</w:t>
            </w:r>
            <w:r w:rsidRPr="002B6BA4">
              <w:rPr>
                <w:b/>
              </w:rPr>
              <w:t>4</w:t>
            </w:r>
            <w:r w:rsidRPr="001569C7">
              <w:t> </w:t>
            </w:r>
            <w:r w:rsidRPr="001569C7">
              <w:rPr>
                <w:b/>
              </w:rPr>
              <w:t>ml</w:t>
            </w:r>
          </w:p>
          <w:p w14:paraId="2C05F731" w14:textId="77777777" w:rsidR="00D77A38" w:rsidRPr="00284ADF" w:rsidRDefault="00D77A38" w:rsidP="0086215A">
            <w:pPr>
              <w:keepNext/>
              <w:keepLines/>
              <w:tabs>
                <w:tab w:val="clear" w:pos="567"/>
              </w:tabs>
              <w:spacing w:line="240" w:lineRule="auto"/>
              <w:ind w:left="1701" w:hanging="1701"/>
              <w:outlineLvl w:val="6"/>
              <w:rPr>
                <w:rFonts w:eastAsia="MS Gothic"/>
                <w:b/>
                <w:szCs w:val="22"/>
              </w:rPr>
            </w:pPr>
          </w:p>
          <w:p w14:paraId="2AF69916" w14:textId="77777777" w:rsidR="00720845" w:rsidRDefault="00F85E41" w:rsidP="0086215A">
            <w:pPr>
              <w:tabs>
                <w:tab w:val="clear" w:pos="567"/>
              </w:tabs>
              <w:autoSpaceDE w:val="0"/>
              <w:autoSpaceDN w:val="0"/>
              <w:adjustRightInd w:val="0"/>
              <w:spacing w:line="240" w:lineRule="auto"/>
            </w:pPr>
            <w:r>
              <w:lastRenderedPageBreak/>
              <w:pict w14:anchorId="494FC904">
                <v:shape id="_x0000_i1033" type="#_x0000_t75" style="width:302.25pt;height:345.75pt">
                  <v:imagedata r:id="rId22" o:title="Figure 7-8_SL"/>
                </v:shape>
              </w:pict>
            </w:r>
          </w:p>
          <w:p w14:paraId="00FF399E" w14:textId="7C359D5C" w:rsidR="001470B9" w:rsidRPr="00284ADF" w:rsidRDefault="001470B9" w:rsidP="0086215A">
            <w:pPr>
              <w:tabs>
                <w:tab w:val="clear" w:pos="567"/>
              </w:tabs>
              <w:autoSpaceDE w:val="0"/>
              <w:autoSpaceDN w:val="0"/>
              <w:adjustRightInd w:val="0"/>
              <w:spacing w:line="240" w:lineRule="auto"/>
              <w:rPr>
                <w:rFonts w:eastAsia="MS Mincho"/>
                <w:szCs w:val="22"/>
              </w:rPr>
            </w:pPr>
          </w:p>
        </w:tc>
      </w:tr>
      <w:tr w:rsidR="00720845" w:rsidRPr="00284ADF" w14:paraId="19AB9F13" w14:textId="77777777" w:rsidTr="00E81D72">
        <w:trPr>
          <w:trHeight w:val="1560"/>
        </w:trPr>
        <w:tc>
          <w:tcPr>
            <w:tcW w:w="4467" w:type="dxa"/>
            <w:gridSpan w:val="3"/>
            <w:tcBorders>
              <w:top w:val="nil"/>
              <w:left w:val="nil"/>
              <w:bottom w:val="nil"/>
              <w:right w:val="nil"/>
            </w:tcBorders>
            <w:hideMark/>
          </w:tcPr>
          <w:p w14:paraId="175AE3DD" w14:textId="24BE9FC2" w:rsidR="00720845" w:rsidRDefault="00720845" w:rsidP="006825D2">
            <w:pPr>
              <w:tabs>
                <w:tab w:val="clear" w:pos="567"/>
              </w:tabs>
              <w:spacing w:line="240" w:lineRule="auto"/>
              <w:ind w:left="1701" w:hanging="1701"/>
              <w:outlineLvl w:val="6"/>
              <w:rPr>
                <w:b/>
              </w:rPr>
            </w:pPr>
            <w:r w:rsidRPr="00555955">
              <w:rPr>
                <w:b/>
              </w:rPr>
              <w:lastRenderedPageBreak/>
              <w:t>Slika </w:t>
            </w:r>
            <w:r w:rsidRPr="002B6BA4">
              <w:rPr>
                <w:b/>
              </w:rPr>
              <w:t>7</w:t>
            </w:r>
            <w:r w:rsidRPr="00555955">
              <w:rPr>
                <w:b/>
              </w:rPr>
              <w:noBreakHyphen/>
            </w:r>
            <w:r w:rsidRPr="00555955">
              <w:rPr>
                <w:rFonts w:eastAsia="MS Gothic"/>
                <w:b/>
              </w:rPr>
              <w:fldChar w:fldCharType="begin"/>
            </w:r>
            <w:r w:rsidRPr="00555955">
              <w:rPr>
                <w:rFonts w:eastAsia="MS Gothic"/>
                <w:b/>
              </w:rPr>
              <w:instrText xml:space="preserve">  SEQ Figure \s 1 \* ARABIC  \* MERGEFORMAT </w:instrText>
            </w:r>
            <w:r w:rsidRPr="00555955">
              <w:rPr>
                <w:rFonts w:eastAsia="MS Gothic"/>
                <w:b/>
              </w:rPr>
              <w:fldChar w:fldCharType="separate"/>
            </w:r>
            <w:r w:rsidR="00D13562">
              <w:rPr>
                <w:rFonts w:eastAsia="MS Gothic"/>
                <w:b/>
                <w:noProof/>
              </w:rPr>
              <w:t>9</w:t>
            </w:r>
            <w:r w:rsidRPr="00555955">
              <w:rPr>
                <w:rFonts w:eastAsia="MS Gothic"/>
                <w:b/>
              </w:rPr>
              <w:fldChar w:fldCharType="end"/>
            </w:r>
            <w:r w:rsidRPr="00284ADF">
              <w:rPr>
                <w:b/>
              </w:rPr>
              <w:tab/>
              <w:t>Vstavljanje igle</w:t>
            </w:r>
          </w:p>
          <w:p w14:paraId="49B72F86" w14:textId="77777777" w:rsidR="00D77A38" w:rsidRPr="00284ADF" w:rsidRDefault="00D77A38" w:rsidP="006825D2">
            <w:pPr>
              <w:tabs>
                <w:tab w:val="clear" w:pos="567"/>
              </w:tabs>
              <w:spacing w:line="240" w:lineRule="auto"/>
              <w:ind w:left="1701" w:hanging="1701"/>
              <w:outlineLvl w:val="6"/>
              <w:rPr>
                <w:rFonts w:eastAsia="MS Gothic"/>
                <w:b/>
                <w:szCs w:val="22"/>
              </w:rPr>
            </w:pPr>
          </w:p>
          <w:p w14:paraId="1EE8F283" w14:textId="77777777" w:rsidR="00720845" w:rsidRDefault="00F85E41" w:rsidP="001470B9">
            <w:pPr>
              <w:tabs>
                <w:tab w:val="clear" w:pos="567"/>
              </w:tabs>
              <w:spacing w:line="240" w:lineRule="auto"/>
            </w:pPr>
            <w:r>
              <w:pict w14:anchorId="5F20C4C3">
                <v:shape id="_x0000_i1034" type="#_x0000_t75" style="width:2in;height:101.25pt;visibility:visible">
                  <v:imagedata r:id="rId23" o:title="" cropbottom="49585f" cropright="50651f"/>
                </v:shape>
              </w:pict>
            </w:r>
          </w:p>
          <w:p w14:paraId="14E4641D" w14:textId="77777777" w:rsidR="00E81D72" w:rsidRPr="00284ADF" w:rsidRDefault="00E81D72" w:rsidP="001470B9">
            <w:pPr>
              <w:tabs>
                <w:tab w:val="clear" w:pos="567"/>
              </w:tabs>
              <w:spacing w:line="240" w:lineRule="auto"/>
              <w:rPr>
                <w:rFonts w:eastAsia="MS Mincho"/>
                <w:szCs w:val="22"/>
              </w:rPr>
            </w:pPr>
          </w:p>
        </w:tc>
        <w:tc>
          <w:tcPr>
            <w:tcW w:w="4722" w:type="dxa"/>
            <w:tcBorders>
              <w:top w:val="nil"/>
              <w:left w:val="nil"/>
              <w:bottom w:val="nil"/>
              <w:right w:val="nil"/>
            </w:tcBorders>
            <w:hideMark/>
          </w:tcPr>
          <w:p w14:paraId="18E1634F" w14:textId="77777777" w:rsidR="00720845" w:rsidRPr="00284ADF" w:rsidRDefault="00720845" w:rsidP="001470B9">
            <w:pPr>
              <w:tabs>
                <w:tab w:val="clear" w:pos="567"/>
              </w:tabs>
              <w:spacing w:line="240" w:lineRule="auto"/>
              <w:rPr>
                <w:rFonts w:eastAsia="MS Mincho"/>
                <w:szCs w:val="22"/>
              </w:rPr>
            </w:pPr>
            <w:r w:rsidRPr="00284ADF">
              <w:t>Kožo na mestu injiciranja nežno stisnite v gubo in vstavite iglo, kot je prikazano. Iglo potisnite do konca, da zagotovite, da boste lahko dali celoten odmerek zdravila.</w:t>
            </w:r>
          </w:p>
        </w:tc>
      </w:tr>
      <w:tr w:rsidR="00720845" w:rsidRPr="00284ADF" w14:paraId="24F7DF56" w14:textId="77777777" w:rsidTr="001470B9">
        <w:trPr>
          <w:cantSplit/>
        </w:trPr>
        <w:tc>
          <w:tcPr>
            <w:tcW w:w="4448" w:type="dxa"/>
            <w:gridSpan w:val="2"/>
            <w:tcBorders>
              <w:top w:val="nil"/>
              <w:left w:val="nil"/>
              <w:bottom w:val="nil"/>
              <w:right w:val="nil"/>
            </w:tcBorders>
            <w:hideMark/>
          </w:tcPr>
          <w:p w14:paraId="6802596B" w14:textId="2D7A9FE8" w:rsidR="00720845" w:rsidRDefault="00720845" w:rsidP="001470B9">
            <w:pPr>
              <w:tabs>
                <w:tab w:val="clear" w:pos="567"/>
              </w:tabs>
              <w:spacing w:line="240" w:lineRule="auto"/>
              <w:ind w:left="1701" w:hanging="1701"/>
              <w:outlineLvl w:val="6"/>
              <w:rPr>
                <w:b/>
              </w:rPr>
            </w:pPr>
            <w:r w:rsidRPr="00555955">
              <w:rPr>
                <w:b/>
              </w:rPr>
              <w:t>Slika 7</w:t>
            </w:r>
            <w:r w:rsidRPr="00555955">
              <w:rPr>
                <w:b/>
              </w:rPr>
              <w:noBreakHyphen/>
            </w:r>
            <w:r w:rsidRPr="00555955">
              <w:rPr>
                <w:rFonts w:eastAsia="MS Gothic"/>
                <w:b/>
              </w:rPr>
              <w:fldChar w:fldCharType="begin"/>
            </w:r>
            <w:r w:rsidRPr="00555955">
              <w:rPr>
                <w:rFonts w:eastAsia="MS Gothic"/>
                <w:b/>
              </w:rPr>
              <w:instrText xml:space="preserve">  SEQ Figure \s 1 \* ARABIC  \* MERGEFORMAT </w:instrText>
            </w:r>
            <w:r w:rsidRPr="00555955">
              <w:rPr>
                <w:rFonts w:eastAsia="MS Gothic"/>
                <w:b/>
              </w:rPr>
              <w:fldChar w:fldCharType="separate"/>
            </w:r>
            <w:r w:rsidR="00D13562">
              <w:rPr>
                <w:rFonts w:eastAsia="MS Gothic"/>
                <w:b/>
                <w:noProof/>
              </w:rPr>
              <w:t>10</w:t>
            </w:r>
            <w:r w:rsidRPr="00555955">
              <w:rPr>
                <w:rFonts w:eastAsia="MS Gothic"/>
                <w:b/>
              </w:rPr>
              <w:fldChar w:fldCharType="end"/>
            </w:r>
            <w:r w:rsidRPr="00284ADF">
              <w:rPr>
                <w:b/>
              </w:rPr>
              <w:tab/>
              <w:t>Potiskanje bata</w:t>
            </w:r>
          </w:p>
          <w:p w14:paraId="4A9360B7" w14:textId="77777777" w:rsidR="00D77A38" w:rsidRPr="00284ADF" w:rsidRDefault="00D77A38" w:rsidP="001470B9">
            <w:pPr>
              <w:tabs>
                <w:tab w:val="clear" w:pos="567"/>
              </w:tabs>
              <w:spacing w:line="240" w:lineRule="auto"/>
              <w:ind w:left="1701" w:hanging="1701"/>
              <w:outlineLvl w:val="6"/>
              <w:rPr>
                <w:rFonts w:eastAsia="MS Gothic"/>
                <w:b/>
                <w:szCs w:val="22"/>
              </w:rPr>
            </w:pPr>
          </w:p>
          <w:p w14:paraId="69AC5F82" w14:textId="77777777" w:rsidR="00720845" w:rsidRDefault="00F85E41" w:rsidP="001470B9">
            <w:pPr>
              <w:tabs>
                <w:tab w:val="clear" w:pos="567"/>
              </w:tabs>
              <w:spacing w:line="240" w:lineRule="auto"/>
            </w:pPr>
            <w:r>
              <w:pict w14:anchorId="07294C74">
                <v:shape id="_x0000_i1035" type="#_x0000_t75" style="width:2in;height:2in;visibility:visible">
                  <v:imagedata r:id="rId24" o:title="" croptop="1f" cropbottom="42195f" cropright="50651f"/>
                </v:shape>
              </w:pict>
            </w:r>
          </w:p>
          <w:p w14:paraId="3D2D3C95" w14:textId="77777777" w:rsidR="00E81D72" w:rsidRPr="00284ADF" w:rsidRDefault="00E81D72" w:rsidP="001470B9">
            <w:pPr>
              <w:tabs>
                <w:tab w:val="clear" w:pos="567"/>
              </w:tabs>
              <w:spacing w:line="240" w:lineRule="auto"/>
              <w:rPr>
                <w:rFonts w:eastAsia="MS Mincho"/>
                <w:szCs w:val="22"/>
              </w:rPr>
            </w:pPr>
          </w:p>
        </w:tc>
        <w:tc>
          <w:tcPr>
            <w:tcW w:w="4741" w:type="dxa"/>
            <w:gridSpan w:val="2"/>
            <w:tcBorders>
              <w:top w:val="nil"/>
              <w:left w:val="nil"/>
              <w:bottom w:val="nil"/>
              <w:right w:val="nil"/>
            </w:tcBorders>
            <w:hideMark/>
          </w:tcPr>
          <w:p w14:paraId="0B79EA63" w14:textId="77777777" w:rsidR="00720845" w:rsidRPr="00284ADF" w:rsidRDefault="00720845" w:rsidP="001470B9">
            <w:pPr>
              <w:tabs>
                <w:tab w:val="clear" w:pos="567"/>
              </w:tabs>
              <w:spacing w:line="240" w:lineRule="auto"/>
              <w:rPr>
                <w:rFonts w:eastAsia="MS Mincho"/>
                <w:szCs w:val="22"/>
              </w:rPr>
            </w:pPr>
            <w:r w:rsidRPr="00284ADF">
              <w:t xml:space="preserve">Držite napolnjeno injekcijsko brizgo tako, kot je prikazano, in medtem </w:t>
            </w:r>
            <w:r w:rsidRPr="00284ADF">
              <w:rPr>
                <w:b/>
              </w:rPr>
              <w:t>počasi</w:t>
            </w:r>
            <w:r w:rsidRPr="00284ADF">
              <w:t xml:space="preserve"> potisnite bat </w:t>
            </w:r>
            <w:r w:rsidRPr="00284ADF">
              <w:rPr>
                <w:b/>
              </w:rPr>
              <w:t>do konca</w:t>
            </w:r>
            <w:r w:rsidRPr="00284ADF">
              <w:t>, tako da je celotna glava bata med krilcema zaščite za iglo.</w:t>
            </w:r>
          </w:p>
          <w:p w14:paraId="5F218BAA" w14:textId="77777777" w:rsidR="00720845" w:rsidRPr="00284ADF" w:rsidRDefault="00720845" w:rsidP="001470B9">
            <w:pPr>
              <w:tabs>
                <w:tab w:val="clear" w:pos="567"/>
              </w:tabs>
              <w:spacing w:line="240" w:lineRule="auto"/>
              <w:rPr>
                <w:rFonts w:eastAsia="MS Mincho"/>
                <w:szCs w:val="22"/>
              </w:rPr>
            </w:pPr>
            <w:r w:rsidRPr="00284ADF">
              <w:t xml:space="preserve">Medtem ko bat še vedno </w:t>
            </w:r>
            <w:r w:rsidR="00C505CB">
              <w:t>držite potisnjen</w:t>
            </w:r>
            <w:r w:rsidRPr="00284ADF">
              <w:t xml:space="preserve"> do konca, injekcijsko brizgo 5 sekund držite na mestu.</w:t>
            </w:r>
          </w:p>
        </w:tc>
      </w:tr>
      <w:tr w:rsidR="00720845" w:rsidRPr="00284ADF" w14:paraId="62D1D156" w14:textId="77777777" w:rsidTr="001470B9">
        <w:trPr>
          <w:cantSplit/>
        </w:trPr>
        <w:tc>
          <w:tcPr>
            <w:tcW w:w="4448" w:type="dxa"/>
            <w:gridSpan w:val="2"/>
            <w:tcBorders>
              <w:top w:val="nil"/>
              <w:left w:val="nil"/>
              <w:bottom w:val="nil"/>
              <w:right w:val="nil"/>
            </w:tcBorders>
            <w:hideMark/>
          </w:tcPr>
          <w:p w14:paraId="543FB344" w14:textId="6C6E6D6D" w:rsidR="00720845" w:rsidRDefault="00720845" w:rsidP="001470B9">
            <w:pPr>
              <w:tabs>
                <w:tab w:val="clear" w:pos="567"/>
              </w:tabs>
              <w:spacing w:line="240" w:lineRule="auto"/>
              <w:ind w:left="1701" w:hanging="1701"/>
              <w:outlineLvl w:val="6"/>
              <w:rPr>
                <w:b/>
              </w:rPr>
            </w:pPr>
            <w:r w:rsidRPr="00555955">
              <w:rPr>
                <w:b/>
              </w:rPr>
              <w:lastRenderedPageBreak/>
              <w:t>Slika 7</w:t>
            </w:r>
            <w:r w:rsidRPr="00555955">
              <w:rPr>
                <w:b/>
              </w:rPr>
              <w:noBreakHyphen/>
            </w:r>
            <w:r w:rsidRPr="00555955">
              <w:rPr>
                <w:rFonts w:eastAsia="MS Gothic"/>
                <w:b/>
              </w:rPr>
              <w:fldChar w:fldCharType="begin"/>
            </w:r>
            <w:r w:rsidRPr="00555955">
              <w:rPr>
                <w:rFonts w:eastAsia="MS Gothic"/>
                <w:b/>
              </w:rPr>
              <w:instrText xml:space="preserve">  SEQ Figure \s 1 \* ARABIC  \* MERGEFORMAT </w:instrText>
            </w:r>
            <w:r w:rsidRPr="00555955">
              <w:rPr>
                <w:rFonts w:eastAsia="MS Gothic"/>
                <w:b/>
              </w:rPr>
              <w:fldChar w:fldCharType="separate"/>
            </w:r>
            <w:r w:rsidR="00D13562">
              <w:rPr>
                <w:rFonts w:eastAsia="MS Gothic"/>
                <w:b/>
                <w:noProof/>
              </w:rPr>
              <w:t>11</w:t>
            </w:r>
            <w:r w:rsidRPr="00555955">
              <w:rPr>
                <w:rFonts w:eastAsia="MS Gothic"/>
                <w:b/>
              </w:rPr>
              <w:fldChar w:fldCharType="end"/>
            </w:r>
            <w:r w:rsidRPr="00284ADF">
              <w:rPr>
                <w:b/>
              </w:rPr>
              <w:tab/>
              <w:t>Odstranjevanje igle</w:t>
            </w:r>
          </w:p>
          <w:p w14:paraId="764300EB" w14:textId="77777777" w:rsidR="00D77A38" w:rsidRPr="00284ADF" w:rsidRDefault="00D77A38" w:rsidP="001470B9">
            <w:pPr>
              <w:tabs>
                <w:tab w:val="clear" w:pos="567"/>
              </w:tabs>
              <w:spacing w:line="240" w:lineRule="auto"/>
              <w:ind w:left="1701" w:hanging="1701"/>
              <w:outlineLvl w:val="6"/>
              <w:rPr>
                <w:rFonts w:eastAsia="MS Gothic"/>
                <w:b/>
                <w:szCs w:val="22"/>
              </w:rPr>
            </w:pPr>
          </w:p>
          <w:p w14:paraId="14D8E8DA" w14:textId="77777777" w:rsidR="00720845" w:rsidRDefault="00F85E41" w:rsidP="001470B9">
            <w:pPr>
              <w:tabs>
                <w:tab w:val="clear" w:pos="567"/>
              </w:tabs>
              <w:spacing w:line="240" w:lineRule="auto"/>
            </w:pPr>
            <w:r>
              <w:pict w14:anchorId="5666A8EC">
                <v:shape id="_x0000_i1036" type="#_x0000_t75" style="width:2in;height:101.25pt;visibility:visible">
                  <v:imagedata r:id="rId25" o:title="" cropbottom="49355f" cropright="50434f"/>
                </v:shape>
              </w:pict>
            </w:r>
          </w:p>
          <w:p w14:paraId="2ACD2D6B" w14:textId="77777777" w:rsidR="00E81D72" w:rsidRPr="00284ADF" w:rsidRDefault="00E81D72" w:rsidP="001470B9">
            <w:pPr>
              <w:tabs>
                <w:tab w:val="clear" w:pos="567"/>
              </w:tabs>
              <w:spacing w:line="240" w:lineRule="auto"/>
              <w:rPr>
                <w:rFonts w:eastAsia="MS Mincho"/>
                <w:szCs w:val="22"/>
              </w:rPr>
            </w:pPr>
          </w:p>
        </w:tc>
        <w:tc>
          <w:tcPr>
            <w:tcW w:w="4741" w:type="dxa"/>
            <w:gridSpan w:val="2"/>
            <w:tcBorders>
              <w:top w:val="nil"/>
              <w:left w:val="nil"/>
              <w:bottom w:val="nil"/>
              <w:right w:val="nil"/>
            </w:tcBorders>
            <w:hideMark/>
          </w:tcPr>
          <w:p w14:paraId="1C542310" w14:textId="77777777" w:rsidR="00720845" w:rsidRPr="00284ADF" w:rsidRDefault="00720845" w:rsidP="001470B9">
            <w:pPr>
              <w:tabs>
                <w:tab w:val="clear" w:pos="567"/>
              </w:tabs>
              <w:spacing w:line="240" w:lineRule="auto"/>
              <w:rPr>
                <w:rFonts w:eastAsia="MS Mincho"/>
                <w:szCs w:val="22"/>
              </w:rPr>
            </w:pPr>
            <w:r w:rsidRPr="00284ADF">
              <w:rPr>
                <w:b/>
              </w:rPr>
              <w:t xml:space="preserve">Medtem ko bat še vedno </w:t>
            </w:r>
            <w:r w:rsidR="00C505CB">
              <w:rPr>
                <w:b/>
              </w:rPr>
              <w:t>držite potisnjen</w:t>
            </w:r>
            <w:r w:rsidRPr="00284ADF">
              <w:rPr>
                <w:b/>
              </w:rPr>
              <w:t xml:space="preserve"> do konca</w:t>
            </w:r>
            <w:r w:rsidRPr="002B6BA4">
              <w:rPr>
                <w:bCs/>
              </w:rPr>
              <w:t>,</w:t>
            </w:r>
            <w:r w:rsidRPr="00284ADF">
              <w:t xml:space="preserve"> iglo previdno naravnost izvlecite iz mesta injiciranja. </w:t>
            </w:r>
          </w:p>
        </w:tc>
      </w:tr>
      <w:tr w:rsidR="00720845" w:rsidRPr="00284ADF" w14:paraId="4073CA35" w14:textId="77777777" w:rsidTr="001470B9">
        <w:trPr>
          <w:cantSplit/>
          <w:trHeight w:val="2491"/>
        </w:trPr>
        <w:tc>
          <w:tcPr>
            <w:tcW w:w="4438" w:type="dxa"/>
            <w:tcBorders>
              <w:top w:val="nil"/>
              <w:left w:val="nil"/>
              <w:bottom w:val="nil"/>
              <w:right w:val="nil"/>
            </w:tcBorders>
            <w:hideMark/>
          </w:tcPr>
          <w:p w14:paraId="2658B6BF" w14:textId="5592FF44" w:rsidR="00720845" w:rsidRDefault="00720845" w:rsidP="001470B9">
            <w:pPr>
              <w:tabs>
                <w:tab w:val="clear" w:pos="567"/>
              </w:tabs>
              <w:spacing w:line="240" w:lineRule="auto"/>
              <w:ind w:left="1701" w:hanging="1701"/>
              <w:outlineLvl w:val="6"/>
              <w:rPr>
                <w:b/>
              </w:rPr>
            </w:pPr>
            <w:r w:rsidRPr="00C505CB">
              <w:rPr>
                <w:b/>
              </w:rPr>
              <w:t>Slika 7</w:t>
            </w:r>
            <w:r w:rsidR="00C505CB" w:rsidRPr="00C505CB">
              <w:rPr>
                <w:b/>
              </w:rPr>
              <w:noBreakHyphen/>
            </w:r>
            <w:r w:rsidRPr="00C505CB">
              <w:rPr>
                <w:rFonts w:eastAsia="MS Gothic"/>
                <w:b/>
              </w:rPr>
              <w:fldChar w:fldCharType="begin"/>
            </w:r>
            <w:r w:rsidRPr="00C505CB">
              <w:rPr>
                <w:rFonts w:eastAsia="MS Gothic"/>
                <w:b/>
              </w:rPr>
              <w:instrText xml:space="preserve">  SEQ Figure \s 1 \* ARABIC  \* MERGEFORMAT </w:instrText>
            </w:r>
            <w:r w:rsidRPr="00C505CB">
              <w:rPr>
                <w:rFonts w:eastAsia="MS Gothic"/>
                <w:b/>
              </w:rPr>
              <w:fldChar w:fldCharType="separate"/>
            </w:r>
            <w:r w:rsidR="00D13562">
              <w:rPr>
                <w:rFonts w:eastAsia="MS Gothic"/>
                <w:b/>
                <w:noProof/>
              </w:rPr>
              <w:t>12</w:t>
            </w:r>
            <w:r w:rsidRPr="00C505CB">
              <w:rPr>
                <w:rFonts w:eastAsia="MS Gothic"/>
                <w:b/>
              </w:rPr>
              <w:fldChar w:fldCharType="end"/>
            </w:r>
            <w:r w:rsidRPr="00284ADF">
              <w:rPr>
                <w:b/>
              </w:rPr>
              <w:tab/>
              <w:t>Sproščanje bata</w:t>
            </w:r>
          </w:p>
          <w:p w14:paraId="078AA9E9" w14:textId="77777777" w:rsidR="00D77A38" w:rsidRPr="00284ADF" w:rsidRDefault="00D77A38" w:rsidP="001470B9">
            <w:pPr>
              <w:tabs>
                <w:tab w:val="clear" w:pos="567"/>
              </w:tabs>
              <w:spacing w:line="240" w:lineRule="auto"/>
              <w:ind w:left="1701" w:hanging="1701"/>
              <w:outlineLvl w:val="6"/>
              <w:rPr>
                <w:rFonts w:eastAsia="MS Gothic"/>
                <w:b/>
                <w:szCs w:val="22"/>
              </w:rPr>
            </w:pPr>
          </w:p>
          <w:p w14:paraId="6069B8E1" w14:textId="77777777" w:rsidR="00720845" w:rsidRDefault="00F85E41" w:rsidP="001470B9">
            <w:pPr>
              <w:tabs>
                <w:tab w:val="clear" w:pos="567"/>
              </w:tabs>
              <w:spacing w:line="240" w:lineRule="auto"/>
            </w:pPr>
            <w:r>
              <w:pict w14:anchorId="3B6B5B13">
                <v:shape id="_x0000_i1037" type="#_x0000_t75" style="width:2in;height:101.25pt;visibility:visible">
                  <v:imagedata r:id="rId26" o:title="" cropbottom="49355f" cropright="50507f"/>
                </v:shape>
              </w:pict>
            </w:r>
          </w:p>
          <w:p w14:paraId="34678372" w14:textId="77777777" w:rsidR="00E81D72" w:rsidRPr="00284ADF" w:rsidRDefault="00E81D72" w:rsidP="001470B9">
            <w:pPr>
              <w:tabs>
                <w:tab w:val="clear" w:pos="567"/>
              </w:tabs>
              <w:spacing w:line="240" w:lineRule="auto"/>
              <w:rPr>
                <w:rFonts w:eastAsia="MS Mincho"/>
                <w:szCs w:val="22"/>
              </w:rPr>
            </w:pPr>
          </w:p>
        </w:tc>
        <w:tc>
          <w:tcPr>
            <w:tcW w:w="4751" w:type="dxa"/>
            <w:gridSpan w:val="3"/>
            <w:tcBorders>
              <w:top w:val="nil"/>
              <w:left w:val="nil"/>
              <w:bottom w:val="nil"/>
              <w:right w:val="nil"/>
            </w:tcBorders>
            <w:hideMark/>
          </w:tcPr>
          <w:p w14:paraId="022A7FE3" w14:textId="5A1A2F2A" w:rsidR="00720845" w:rsidRDefault="00720845" w:rsidP="001470B9">
            <w:pPr>
              <w:tabs>
                <w:tab w:val="clear" w:pos="567"/>
              </w:tabs>
              <w:spacing w:line="240" w:lineRule="auto"/>
            </w:pPr>
            <w:r w:rsidRPr="00284ADF">
              <w:t>Počasi sprostite bat in pustite, da zaščita za iglo samodejno prekrije izpostavljeno iglo.</w:t>
            </w:r>
          </w:p>
          <w:p w14:paraId="391003FC" w14:textId="77777777" w:rsidR="001470B9" w:rsidRPr="00284ADF" w:rsidRDefault="001470B9" w:rsidP="001470B9">
            <w:pPr>
              <w:tabs>
                <w:tab w:val="clear" w:pos="567"/>
              </w:tabs>
              <w:spacing w:line="240" w:lineRule="auto"/>
              <w:rPr>
                <w:rFonts w:eastAsia="MS Mincho"/>
                <w:szCs w:val="22"/>
              </w:rPr>
            </w:pPr>
          </w:p>
          <w:p w14:paraId="3378E847" w14:textId="77777777" w:rsidR="00720845" w:rsidRPr="00284ADF" w:rsidRDefault="00720845" w:rsidP="001470B9">
            <w:pPr>
              <w:tabs>
                <w:tab w:val="clear" w:pos="567"/>
              </w:tabs>
              <w:spacing w:line="240" w:lineRule="auto"/>
              <w:rPr>
                <w:rFonts w:eastAsia="MS Mincho"/>
                <w:szCs w:val="22"/>
              </w:rPr>
            </w:pPr>
            <w:r w:rsidRPr="00284ADF">
              <w:t>Na mestu injiciranja je lahko prisotna majhna količina krvi. Na mesto injiciranja lahko pritisnete kos vate ali gaze in ga držite 10 sekund. Mesta injiciranja ne smete drgniti. Po potrebi lahko mesto injiciranja prekrijete z majhnim obližem.</w:t>
            </w:r>
          </w:p>
        </w:tc>
      </w:tr>
    </w:tbl>
    <w:p w14:paraId="54CF5DA3" w14:textId="77777777" w:rsidR="00CD55B9" w:rsidRDefault="00CD55B9" w:rsidP="001470B9">
      <w:pPr>
        <w:tabs>
          <w:tab w:val="clear" w:pos="567"/>
        </w:tabs>
        <w:spacing w:line="240" w:lineRule="auto"/>
        <w:ind w:left="-85"/>
        <w:rPr>
          <w:b/>
        </w:rPr>
      </w:pPr>
    </w:p>
    <w:p w14:paraId="352118A3" w14:textId="77777777" w:rsidR="00720845" w:rsidRDefault="00720845" w:rsidP="0086215A">
      <w:pPr>
        <w:keepNext/>
        <w:keepLines/>
        <w:tabs>
          <w:tab w:val="clear" w:pos="567"/>
        </w:tabs>
        <w:spacing w:line="240" w:lineRule="auto"/>
        <w:ind w:left="-85"/>
        <w:rPr>
          <w:b/>
        </w:rPr>
      </w:pPr>
      <w:r w:rsidRPr="00284ADF">
        <w:rPr>
          <w:b/>
        </w:rPr>
        <w:t>Navodila za odstranjevanj</w:t>
      </w:r>
      <w:r w:rsidR="00121805">
        <w:rPr>
          <w:b/>
        </w:rPr>
        <w:t>e</w:t>
      </w:r>
    </w:p>
    <w:p w14:paraId="5146A883" w14:textId="77777777" w:rsidR="00E81D72" w:rsidRPr="00284ADF" w:rsidRDefault="00E81D72" w:rsidP="0086215A">
      <w:pPr>
        <w:keepNext/>
        <w:keepLines/>
        <w:tabs>
          <w:tab w:val="clear" w:pos="567"/>
        </w:tabs>
        <w:spacing w:line="240" w:lineRule="auto"/>
        <w:ind w:left="-85"/>
        <w:rPr>
          <w:rFonts w:eastAsia="MS Gothic"/>
          <w:b/>
          <w:szCs w:val="22"/>
        </w:rPr>
      </w:pPr>
    </w:p>
    <w:tbl>
      <w:tblPr>
        <w:tblW w:w="0" w:type="auto"/>
        <w:tblInd w:w="-106" w:type="dxa"/>
        <w:tblLayout w:type="fixed"/>
        <w:tblLook w:val="04A0" w:firstRow="1" w:lastRow="0" w:firstColumn="1" w:lastColumn="0" w:noHBand="0" w:noVBand="1"/>
      </w:tblPr>
      <w:tblGrid>
        <w:gridCol w:w="4325"/>
        <w:gridCol w:w="4961"/>
      </w:tblGrid>
      <w:tr w:rsidR="00720845" w:rsidRPr="00284ADF" w14:paraId="7372FAC3" w14:textId="77777777">
        <w:trPr>
          <w:trHeight w:val="3637"/>
        </w:trPr>
        <w:tc>
          <w:tcPr>
            <w:tcW w:w="4325" w:type="dxa"/>
            <w:hideMark/>
          </w:tcPr>
          <w:p w14:paraId="51BB06B2" w14:textId="5519F5AC" w:rsidR="00720845" w:rsidRDefault="00720845" w:rsidP="0086215A">
            <w:pPr>
              <w:tabs>
                <w:tab w:val="clear" w:pos="567"/>
              </w:tabs>
              <w:spacing w:line="240" w:lineRule="auto"/>
              <w:ind w:left="1701" w:hanging="1701"/>
              <w:outlineLvl w:val="6"/>
              <w:rPr>
                <w:b/>
              </w:rPr>
            </w:pPr>
            <w:r w:rsidRPr="00B266D1">
              <w:rPr>
                <w:b/>
              </w:rPr>
              <w:t>Slika 7</w:t>
            </w:r>
            <w:r w:rsidRPr="00B266D1">
              <w:rPr>
                <w:b/>
              </w:rPr>
              <w:noBreakHyphen/>
            </w:r>
            <w:r w:rsidRPr="00B266D1">
              <w:rPr>
                <w:rFonts w:eastAsia="MS Gothic"/>
                <w:b/>
              </w:rPr>
              <w:fldChar w:fldCharType="begin"/>
            </w:r>
            <w:r w:rsidRPr="00B266D1">
              <w:rPr>
                <w:rFonts w:eastAsia="MS Gothic"/>
                <w:b/>
              </w:rPr>
              <w:instrText xml:space="preserve">  SEQ Figure \s 1 \* ARABIC  \* MERGEFORMAT </w:instrText>
            </w:r>
            <w:r w:rsidRPr="00B266D1">
              <w:rPr>
                <w:rFonts w:eastAsia="MS Gothic"/>
                <w:b/>
              </w:rPr>
              <w:fldChar w:fldCharType="separate"/>
            </w:r>
            <w:r w:rsidR="00D13562">
              <w:rPr>
                <w:rFonts w:eastAsia="MS Gothic"/>
                <w:b/>
                <w:noProof/>
              </w:rPr>
              <w:t>13</w:t>
            </w:r>
            <w:r w:rsidRPr="00B266D1">
              <w:rPr>
                <w:rFonts w:eastAsia="MS Gothic"/>
                <w:b/>
              </w:rPr>
              <w:fldChar w:fldCharType="end"/>
            </w:r>
            <w:r w:rsidRPr="00284ADF">
              <w:rPr>
                <w:b/>
              </w:rPr>
              <w:tab/>
              <w:t>Odstranjevanje</w:t>
            </w:r>
          </w:p>
          <w:p w14:paraId="7F91791F" w14:textId="77777777" w:rsidR="00D77A38" w:rsidRPr="00284ADF" w:rsidRDefault="00D77A38" w:rsidP="0086215A">
            <w:pPr>
              <w:tabs>
                <w:tab w:val="clear" w:pos="567"/>
              </w:tabs>
              <w:spacing w:line="240" w:lineRule="auto"/>
              <w:ind w:left="1701" w:hanging="1701"/>
              <w:outlineLvl w:val="6"/>
              <w:rPr>
                <w:rFonts w:eastAsia="MS Gothic"/>
                <w:b/>
                <w:szCs w:val="22"/>
              </w:rPr>
            </w:pPr>
          </w:p>
          <w:p w14:paraId="0EFCC092" w14:textId="7171621B" w:rsidR="00720845" w:rsidRPr="00284ADF" w:rsidRDefault="00F85E41" w:rsidP="0086215A">
            <w:pPr>
              <w:tabs>
                <w:tab w:val="clear" w:pos="567"/>
              </w:tabs>
              <w:autoSpaceDE w:val="0"/>
              <w:autoSpaceDN w:val="0"/>
              <w:adjustRightInd w:val="0"/>
              <w:spacing w:line="240" w:lineRule="auto"/>
              <w:rPr>
                <w:szCs w:val="22"/>
              </w:rPr>
            </w:pPr>
            <w:r>
              <w:pict w14:anchorId="4FB8C91A">
                <v:shape id="_x0000_i1038" type="#_x0000_t75" style="width:115.5pt;height:165.75pt">
                  <v:imagedata r:id="rId27" o:title="Figure 7-13_SL"/>
                </v:shape>
              </w:pict>
            </w:r>
          </w:p>
          <w:p w14:paraId="117455B8" w14:textId="77777777" w:rsidR="00720845" w:rsidRPr="00284ADF" w:rsidRDefault="00720845" w:rsidP="0086215A">
            <w:pPr>
              <w:tabs>
                <w:tab w:val="clear" w:pos="567"/>
              </w:tabs>
              <w:spacing w:line="240" w:lineRule="auto"/>
              <w:rPr>
                <w:i/>
                <w:iCs/>
                <w:szCs w:val="22"/>
              </w:rPr>
            </w:pPr>
          </w:p>
        </w:tc>
        <w:tc>
          <w:tcPr>
            <w:tcW w:w="4961" w:type="dxa"/>
          </w:tcPr>
          <w:p w14:paraId="37091B8E" w14:textId="6FC26D10" w:rsidR="00720845" w:rsidRPr="00284ADF" w:rsidRDefault="00720845" w:rsidP="0086215A">
            <w:pPr>
              <w:tabs>
                <w:tab w:val="clear" w:pos="567"/>
              </w:tabs>
              <w:spacing w:line="240" w:lineRule="auto"/>
              <w:rPr>
                <w:rFonts w:eastAsia="MS Mincho"/>
                <w:szCs w:val="22"/>
              </w:rPr>
            </w:pPr>
            <w:r w:rsidRPr="00284ADF">
              <w:t>Uporabljeno injekcijsko brizgo odložite v zabojnik za ostre predmete (zabojnik s pokrovom</w:t>
            </w:r>
            <w:r w:rsidR="00BD5E96">
              <w:t>, odporen proti prebadanju</w:t>
            </w:r>
            <w:r w:rsidRPr="00284ADF">
              <w:t xml:space="preserve">). Zaradi varnosti in zaščite vašega zdravja in zdravja drugih oseb igel in uporabljenih injekcijskih brizg </w:t>
            </w:r>
            <w:r w:rsidRPr="00284ADF">
              <w:rPr>
                <w:b/>
              </w:rPr>
              <w:t xml:space="preserve">ne smete nikoli </w:t>
            </w:r>
            <w:r w:rsidRPr="00284ADF">
              <w:t>ponovno uporabiti.</w:t>
            </w:r>
          </w:p>
        </w:tc>
      </w:tr>
    </w:tbl>
    <w:p w14:paraId="1D0B056D" w14:textId="77777777" w:rsidR="0054142B" w:rsidRPr="00284ADF" w:rsidRDefault="0054142B" w:rsidP="0086215A">
      <w:pPr>
        <w:pStyle w:val="sdz60body"/>
      </w:pPr>
      <w:r w:rsidRPr="00284ADF">
        <w:t>-------------------------------------------------------------------------------------------------------------------------</w:t>
      </w:r>
    </w:p>
    <w:p w14:paraId="4ADBE05E" w14:textId="77777777" w:rsidR="00FB7442" w:rsidRPr="00284ADF" w:rsidRDefault="00FB7442" w:rsidP="0086215A">
      <w:pPr>
        <w:pStyle w:val="sdz60body"/>
      </w:pPr>
    </w:p>
    <w:p w14:paraId="703B51B5" w14:textId="77777777" w:rsidR="0054142B" w:rsidRPr="00284ADF" w:rsidRDefault="0054142B" w:rsidP="0086215A">
      <w:pPr>
        <w:pStyle w:val="sdz20subheadbd"/>
        <w:keepNext/>
      </w:pPr>
      <w:r w:rsidRPr="00284ADF">
        <w:t>Naslednje informacije so namenjene samo zdravstvenemu osebju:</w:t>
      </w:r>
    </w:p>
    <w:p w14:paraId="2EBA8B9C" w14:textId="77777777" w:rsidR="00AF07AF" w:rsidRPr="00284ADF" w:rsidRDefault="00AF07AF" w:rsidP="0086215A">
      <w:pPr>
        <w:pStyle w:val="sdz60body"/>
        <w:keepNext/>
      </w:pPr>
    </w:p>
    <w:p w14:paraId="458AA714" w14:textId="77777777" w:rsidR="0054142B" w:rsidRPr="00284ADF" w:rsidRDefault="0054142B" w:rsidP="0086215A">
      <w:pPr>
        <w:pStyle w:val="sdz60body"/>
      </w:pPr>
      <w:r w:rsidRPr="00284ADF">
        <w:t>Raztopino je treba pred uporabo vizualno pregledati. Uporabiti se sme samo bistro raztopino brez delcev. Naključna izpostavljenost temperaturam v območju zmrzišča nima neugodnega vpliva na stabilnost zdravila Zarzio.</w:t>
      </w:r>
    </w:p>
    <w:p w14:paraId="73388813" w14:textId="77777777" w:rsidR="00AF07AF" w:rsidRPr="00284ADF" w:rsidRDefault="00AF07AF" w:rsidP="0086215A">
      <w:pPr>
        <w:pStyle w:val="sdz60body"/>
      </w:pPr>
    </w:p>
    <w:p w14:paraId="5AC92AA0" w14:textId="77777777" w:rsidR="004D2A40" w:rsidRPr="00284ADF" w:rsidRDefault="004D2A40" w:rsidP="0086215A">
      <w:pPr>
        <w:pStyle w:val="sdz60body"/>
      </w:pPr>
      <w:r w:rsidRPr="00284ADF">
        <w:t>Zdravilo Zarzio ne vsebuje konzervansov. Zaradi možnega tveganja kontaminacije z mikrobi so brizge zdravila Zarzio namenjene le enkratni uporabi.</w:t>
      </w:r>
    </w:p>
    <w:p w14:paraId="7275215A" w14:textId="77777777" w:rsidR="00AF07AF" w:rsidRPr="00284ADF" w:rsidRDefault="00AF07AF" w:rsidP="0086215A">
      <w:pPr>
        <w:pStyle w:val="sdz60body"/>
      </w:pPr>
    </w:p>
    <w:p w14:paraId="128D62BF" w14:textId="77777777" w:rsidR="0054142B" w:rsidRPr="00284ADF" w:rsidRDefault="0054142B" w:rsidP="0086215A">
      <w:pPr>
        <w:pStyle w:val="sdz24subheadunderl"/>
        <w:keepNext/>
      </w:pPr>
      <w:r w:rsidRPr="00284ADF">
        <w:t>Redčenje pred uporabo (ni obvezno)</w:t>
      </w:r>
    </w:p>
    <w:p w14:paraId="55120656" w14:textId="77777777" w:rsidR="00AF07AF" w:rsidRPr="00284ADF" w:rsidRDefault="00AF07AF" w:rsidP="0086215A">
      <w:pPr>
        <w:pStyle w:val="sdz60body"/>
        <w:keepNext/>
      </w:pPr>
    </w:p>
    <w:p w14:paraId="2F89FFFD" w14:textId="77777777" w:rsidR="0054142B" w:rsidRPr="00284ADF" w:rsidRDefault="0054142B" w:rsidP="0086215A">
      <w:pPr>
        <w:pStyle w:val="sdz60body"/>
      </w:pPr>
      <w:r w:rsidRPr="00284ADF">
        <w:t>Če je potrebno, se zdravilo Zarzio lahko razredči v 5</w:t>
      </w:r>
      <w:r w:rsidR="00EA13C5" w:rsidRPr="00284ADF">
        <w:t>-</w:t>
      </w:r>
      <w:r w:rsidRPr="00284ADF">
        <w:t>% (50 mg/ml) raztopini glukoze. Zdravila Zarzio se ne sme redčiti z raztopinami natrijevega klorida.</w:t>
      </w:r>
    </w:p>
    <w:p w14:paraId="5C2E5238" w14:textId="77777777" w:rsidR="00AF07AF" w:rsidRPr="00284ADF" w:rsidRDefault="00AF07AF" w:rsidP="0086215A">
      <w:pPr>
        <w:pStyle w:val="sdz60body"/>
      </w:pPr>
    </w:p>
    <w:p w14:paraId="781508DB" w14:textId="77777777" w:rsidR="0054142B" w:rsidRPr="00284ADF" w:rsidRDefault="0054142B" w:rsidP="0086215A">
      <w:pPr>
        <w:pStyle w:val="sdz60body"/>
      </w:pPr>
      <w:r w:rsidRPr="00284ADF">
        <w:lastRenderedPageBreak/>
        <w:t>Raztopine ni nikoli priporočljivo razredčiti na končno koncentracijo, manjšo od 0,2 M e. (2 </w:t>
      </w:r>
      <w:r w:rsidR="00871705" w:rsidRPr="00284ADF">
        <w:t>mikrograma</w:t>
      </w:r>
      <w:r w:rsidRPr="00284ADF">
        <w:t>/ml).</w:t>
      </w:r>
    </w:p>
    <w:p w14:paraId="5A01A395" w14:textId="77777777" w:rsidR="00AF07AF" w:rsidRPr="00284ADF" w:rsidRDefault="00AF07AF" w:rsidP="0086215A">
      <w:pPr>
        <w:pStyle w:val="sdz60body"/>
      </w:pPr>
    </w:p>
    <w:p w14:paraId="0BED65DF" w14:textId="77777777" w:rsidR="0054142B" w:rsidRPr="00284ADF" w:rsidRDefault="0054142B" w:rsidP="0086215A">
      <w:pPr>
        <w:pStyle w:val="sdz60body"/>
      </w:pPr>
      <w:r w:rsidRPr="00284ADF">
        <w:t>Pri bolnikih, ki se zdravijo s filgrastimom, razredčenim na koncentracije pod 1,5 M e./ml (15 </w:t>
      </w:r>
      <w:r w:rsidR="00871705" w:rsidRPr="00284ADF">
        <w:t>mikrogramov</w:t>
      </w:r>
      <w:r w:rsidRPr="00284ADF">
        <w:t>/ml), je treba dodati humani serumski albumin (HSA) do končne koncentracije 2 mg/ml.</w:t>
      </w:r>
    </w:p>
    <w:p w14:paraId="2D69CE37" w14:textId="77777777" w:rsidR="00AF07AF" w:rsidRPr="00284ADF" w:rsidRDefault="00AF07AF" w:rsidP="0086215A">
      <w:pPr>
        <w:pStyle w:val="sdz60body"/>
      </w:pPr>
    </w:p>
    <w:p w14:paraId="4F18E248" w14:textId="77777777" w:rsidR="0054142B" w:rsidRPr="00284ADF" w:rsidRDefault="004D2A40" w:rsidP="0086215A">
      <w:pPr>
        <w:pStyle w:val="sdz60body"/>
      </w:pPr>
      <w:r w:rsidRPr="00284ADF">
        <w:t>Primer: Če je končna količina za injiciranje 20 ml, je treba vse odmerke filgrastima, ki so manjši od 30 M e. (300 </w:t>
      </w:r>
      <w:r w:rsidR="00871705" w:rsidRPr="00284ADF">
        <w:t>mikrogramov</w:t>
      </w:r>
      <w:r w:rsidRPr="00284ADF">
        <w:t>), dati z dodatkom 0,2 ml 20</w:t>
      </w:r>
      <w:r w:rsidR="00EA13C5" w:rsidRPr="00284ADF">
        <w:t>-</w:t>
      </w:r>
      <w:r w:rsidRPr="00284ADF">
        <w:t>% (200 mg/ml) raztopine humanega albumina Ph. Eur</w:t>
      </w:r>
      <w:r w:rsidR="0054142B" w:rsidRPr="00284ADF">
        <w:t>.</w:t>
      </w:r>
    </w:p>
    <w:p w14:paraId="08ADB6E1" w14:textId="77777777" w:rsidR="00AF07AF" w:rsidRPr="00284ADF" w:rsidRDefault="00AF07AF" w:rsidP="0086215A">
      <w:pPr>
        <w:pStyle w:val="sdz60body"/>
      </w:pPr>
    </w:p>
    <w:p w14:paraId="0B4D9D99" w14:textId="77777777" w:rsidR="0054142B" w:rsidRPr="00284ADF" w:rsidRDefault="0054142B" w:rsidP="0086215A">
      <w:pPr>
        <w:pStyle w:val="sdz60body"/>
      </w:pPr>
      <w:r w:rsidRPr="00284ADF">
        <w:t>Če je razredčen s 5</w:t>
      </w:r>
      <w:r w:rsidR="00EA13C5" w:rsidRPr="00284ADF">
        <w:t>-</w:t>
      </w:r>
      <w:r w:rsidRPr="00284ADF">
        <w:t>% (50 mg/ml) raztopino glukoze, je filgrastim kompatibilen s steklom in različnimi plastičnimi materiali, vključno s PVC, poliolefinom (kopolimerom polipropilena in polietilena) in polipropilenom.</w:t>
      </w:r>
    </w:p>
    <w:p w14:paraId="3BA3B17A" w14:textId="77777777" w:rsidR="00AF07AF" w:rsidRPr="00284ADF" w:rsidRDefault="00AF07AF" w:rsidP="0086215A">
      <w:pPr>
        <w:pStyle w:val="sdz60body"/>
      </w:pPr>
    </w:p>
    <w:p w14:paraId="11DC6652" w14:textId="77777777" w:rsidR="0054142B" w:rsidRPr="00284ADF" w:rsidRDefault="0054142B" w:rsidP="0086215A">
      <w:pPr>
        <w:pStyle w:val="sdz60body"/>
      </w:pPr>
      <w:r w:rsidRPr="00284ADF">
        <w:t>Po razredčitvi: Kemična in fizikalna stabilnost razredčene raztopine za infundiranje sta bili dokazani za obdobje 24 ur pri temperaturi od 2 °C do 8 °C. Z mikrobiološkega stališča je zdravilo treba uporabiti takoj. Če razredčena raztopina ni uporabljena takoj, je za čas in pogoje shranjevanja razredčene raztopine odgovoren uporabnik. Ta čas običajno ne sme presegati 24 ur pri temperaturi od 2 °C do 8 °C, razen če je redčenje opravljeno v nadzorovanih in preverjenih (validiranih) aseptičnih pogojih.</w:t>
      </w:r>
    </w:p>
    <w:p w14:paraId="4F4E18D4" w14:textId="77777777" w:rsidR="00AF07AF" w:rsidRPr="00284ADF" w:rsidRDefault="00AF07AF" w:rsidP="0086215A">
      <w:pPr>
        <w:pStyle w:val="sdz60body"/>
      </w:pPr>
    </w:p>
    <w:p w14:paraId="021B49F9" w14:textId="77777777" w:rsidR="0054142B" w:rsidRPr="00284ADF" w:rsidRDefault="00AA15A1" w:rsidP="0086215A">
      <w:pPr>
        <w:pStyle w:val="sdz24subheadunderl"/>
        <w:keepNext/>
      </w:pPr>
      <w:r w:rsidRPr="00284ADF">
        <w:t>Uporaba napolnjene injekcijske brizge z varnostno zaščito za iglo</w:t>
      </w:r>
    </w:p>
    <w:p w14:paraId="6BF17779" w14:textId="77777777" w:rsidR="00AF07AF" w:rsidRPr="00284ADF" w:rsidRDefault="00AF07AF" w:rsidP="0086215A">
      <w:pPr>
        <w:pStyle w:val="sdz60body"/>
        <w:keepNext/>
      </w:pPr>
    </w:p>
    <w:p w14:paraId="298148A2" w14:textId="77777777" w:rsidR="0054142B" w:rsidRPr="00284ADF" w:rsidRDefault="0054142B" w:rsidP="0086215A">
      <w:pPr>
        <w:pStyle w:val="sdz60body"/>
      </w:pPr>
      <w:r w:rsidRPr="00284ADF">
        <w:t>Varnostna zaščita za iglo po injiciranju iglo prekrije, da bi tako preprečila poškodbe zaradi vboda z iglo. To na normalno uporabo brizge ne vpliva. Bat počasi in enakomerno pritisnite navzdol, dokler se ne vbrizga celotni odmerek in bata ni mogoče potisniti še naprej. Medtem ko še vedno vzdržujete pritisk na bat</w:t>
      </w:r>
      <w:r w:rsidR="00871705" w:rsidRPr="00284ADF">
        <w:t>,</w:t>
      </w:r>
      <w:r w:rsidRPr="00284ADF">
        <w:t xml:space="preserve"> </w:t>
      </w:r>
      <w:r w:rsidR="00871705" w:rsidRPr="00284ADF">
        <w:t xml:space="preserve">iglo </w:t>
      </w:r>
      <w:r w:rsidRPr="00284ADF">
        <w:t>odstranite iz bolnika. Varnostna zaščita za iglo bo po sprostitvi bata pokrila iglo.</w:t>
      </w:r>
    </w:p>
    <w:p w14:paraId="5FCC3A01" w14:textId="77777777" w:rsidR="00AF07AF" w:rsidRPr="00284ADF" w:rsidRDefault="00AF07AF" w:rsidP="0086215A">
      <w:pPr>
        <w:pStyle w:val="sdz60body"/>
      </w:pPr>
    </w:p>
    <w:p w14:paraId="38DA1952" w14:textId="77777777" w:rsidR="0054142B" w:rsidRPr="00284ADF" w:rsidRDefault="0054142B" w:rsidP="0086215A">
      <w:pPr>
        <w:pStyle w:val="sdz24subheadunderl"/>
        <w:keepNext/>
      </w:pPr>
      <w:r w:rsidRPr="00284ADF">
        <w:t>Odstranjevanje</w:t>
      </w:r>
    </w:p>
    <w:p w14:paraId="220A3A47" w14:textId="77777777" w:rsidR="00AF07AF" w:rsidRPr="00284ADF" w:rsidRDefault="00AF07AF" w:rsidP="0086215A">
      <w:pPr>
        <w:pStyle w:val="sdz60body"/>
        <w:keepNext/>
      </w:pPr>
    </w:p>
    <w:p w14:paraId="7D6A8750" w14:textId="77777777" w:rsidR="0054142B" w:rsidRPr="00284ADF" w:rsidRDefault="0054142B" w:rsidP="0086215A">
      <w:pPr>
        <w:pStyle w:val="sdz60body"/>
      </w:pPr>
      <w:r w:rsidRPr="00284ADF">
        <w:t>Neuporabljeno zdravilo ali odpadni material zavrzite v skladu z lokalnimi predpisi.</w:t>
      </w:r>
    </w:p>
    <w:p w14:paraId="7AD5F9E0" w14:textId="77777777" w:rsidR="00812D16" w:rsidRPr="00284ADF" w:rsidRDefault="00812D16" w:rsidP="0086215A">
      <w:pPr>
        <w:pStyle w:val="sdz60body"/>
      </w:pPr>
    </w:p>
    <w:sectPr w:rsidR="00812D16" w:rsidRPr="00284ADF" w:rsidSect="008B51AA">
      <w:footerReference w:type="default" r:id="rId28"/>
      <w:footerReference w:type="first" r:id="rId2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A20D" w14:textId="77777777" w:rsidR="00376FEC" w:rsidRDefault="00376FEC">
      <w:r>
        <w:separator/>
      </w:r>
    </w:p>
  </w:endnote>
  <w:endnote w:type="continuationSeparator" w:id="0">
    <w:p w14:paraId="273058B7" w14:textId="77777777" w:rsidR="00376FEC" w:rsidRDefault="00376FEC">
      <w:r>
        <w:continuationSeparator/>
      </w:r>
    </w:p>
  </w:endnote>
  <w:endnote w:type="continuationNotice" w:id="1">
    <w:p w14:paraId="0E2BC292" w14:textId="77777777" w:rsidR="00376FEC" w:rsidRDefault="00376F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CC"/>
    <w:family w:val="swiss"/>
    <w:pitch w:val="variable"/>
    <w:sig w:usb0="E4002EFF" w:usb1="C200ACF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885C" w14:textId="77777777" w:rsidR="002B6BA4" w:rsidRPr="008612CE" w:rsidRDefault="002B6BA4" w:rsidP="00AF07AF">
    <w:pPr>
      <w:pStyle w:val="sdz68footer"/>
    </w:pPr>
    <w:r>
      <w:fldChar w:fldCharType="begin"/>
    </w:r>
    <w:r>
      <w:instrText xml:space="preserve"> EQ </w:instrText>
    </w:r>
    <w:r>
      <w:fldChar w:fldCharType="end"/>
    </w:r>
    <w:r w:rsidRPr="008612CE">
      <w:fldChar w:fldCharType="begin"/>
    </w:r>
    <w:r w:rsidRPr="008612CE">
      <w:instrText xml:space="preserve">PAGE  </w:instrText>
    </w:r>
    <w:r w:rsidRPr="008612CE">
      <w:fldChar w:fldCharType="separate"/>
    </w:r>
    <w:r w:rsidR="00AA37C8">
      <w:rPr>
        <w:noProof/>
      </w:rPr>
      <w:t>47</w:t>
    </w:r>
    <w:r w:rsidRPr="008612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FDB7" w14:textId="77777777" w:rsidR="002B6BA4" w:rsidRDefault="002B6BA4" w:rsidP="00F90988">
    <w:pPr>
      <w:pStyle w:val="sdz68foo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A37C8">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8316" w14:textId="77777777" w:rsidR="00376FEC" w:rsidRDefault="00376FEC">
      <w:r>
        <w:separator/>
      </w:r>
    </w:p>
  </w:footnote>
  <w:footnote w:type="continuationSeparator" w:id="0">
    <w:p w14:paraId="0E58BC91" w14:textId="77777777" w:rsidR="00376FEC" w:rsidRDefault="00376FEC">
      <w:r>
        <w:continuationSeparator/>
      </w:r>
    </w:p>
  </w:footnote>
  <w:footnote w:type="continuationNotice" w:id="1">
    <w:p w14:paraId="20B035B1" w14:textId="77777777" w:rsidR="00376FEC" w:rsidRDefault="00376FE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490F"/>
    <w:multiLevelType w:val="hybridMultilevel"/>
    <w:tmpl w:val="2FD2D8C8"/>
    <w:lvl w:ilvl="0" w:tplc="1E9CB920">
      <w:start w:val="1"/>
      <w:numFmt w:val="bullet"/>
      <w:lvlText w:val=""/>
      <w:lvlJc w:val="left"/>
      <w:pPr>
        <w:ind w:left="720" w:hanging="360"/>
      </w:pPr>
      <w:rPr>
        <w:rFonts w:ascii="Symbol" w:hAnsi="Symbol" w:hint="default"/>
      </w:rPr>
    </w:lvl>
    <w:lvl w:ilvl="1" w:tplc="7ABE3C1E">
      <w:start w:val="1"/>
      <w:numFmt w:val="bullet"/>
      <w:lvlText w:val="o"/>
      <w:lvlJc w:val="left"/>
      <w:pPr>
        <w:ind w:left="1440" w:hanging="360"/>
      </w:pPr>
      <w:rPr>
        <w:rFonts w:ascii="Courier New" w:hAnsi="Courier New" w:hint="default"/>
      </w:rPr>
    </w:lvl>
    <w:lvl w:ilvl="2" w:tplc="9F585DF8">
      <w:start w:val="1"/>
      <w:numFmt w:val="bullet"/>
      <w:lvlText w:val=""/>
      <w:lvlJc w:val="left"/>
      <w:pPr>
        <w:ind w:left="2160" w:hanging="360"/>
      </w:pPr>
      <w:rPr>
        <w:rFonts w:ascii="Wingdings" w:hAnsi="Wingdings" w:hint="default"/>
      </w:rPr>
    </w:lvl>
    <w:lvl w:ilvl="3" w:tplc="785E13A0">
      <w:start w:val="1"/>
      <w:numFmt w:val="bullet"/>
      <w:lvlText w:val=""/>
      <w:lvlJc w:val="left"/>
      <w:pPr>
        <w:ind w:left="2880" w:hanging="360"/>
      </w:pPr>
      <w:rPr>
        <w:rFonts w:ascii="Symbol" w:hAnsi="Symbol" w:hint="default"/>
      </w:rPr>
    </w:lvl>
    <w:lvl w:ilvl="4" w:tplc="38A45580">
      <w:start w:val="1"/>
      <w:numFmt w:val="bullet"/>
      <w:lvlText w:val="o"/>
      <w:lvlJc w:val="left"/>
      <w:pPr>
        <w:ind w:left="3600" w:hanging="360"/>
      </w:pPr>
      <w:rPr>
        <w:rFonts w:ascii="Courier New" w:hAnsi="Courier New" w:hint="default"/>
      </w:rPr>
    </w:lvl>
    <w:lvl w:ilvl="5" w:tplc="A4BC3EF4">
      <w:start w:val="1"/>
      <w:numFmt w:val="bullet"/>
      <w:lvlText w:val=""/>
      <w:lvlJc w:val="left"/>
      <w:pPr>
        <w:ind w:left="4320" w:hanging="360"/>
      </w:pPr>
      <w:rPr>
        <w:rFonts w:ascii="Wingdings" w:hAnsi="Wingdings" w:hint="default"/>
      </w:rPr>
    </w:lvl>
    <w:lvl w:ilvl="6" w:tplc="A5C86FA4">
      <w:start w:val="1"/>
      <w:numFmt w:val="bullet"/>
      <w:lvlText w:val=""/>
      <w:lvlJc w:val="left"/>
      <w:pPr>
        <w:ind w:left="5040" w:hanging="360"/>
      </w:pPr>
      <w:rPr>
        <w:rFonts w:ascii="Symbol" w:hAnsi="Symbol" w:hint="default"/>
      </w:rPr>
    </w:lvl>
    <w:lvl w:ilvl="7" w:tplc="6B18FE1E">
      <w:start w:val="1"/>
      <w:numFmt w:val="bullet"/>
      <w:lvlText w:val="o"/>
      <w:lvlJc w:val="left"/>
      <w:pPr>
        <w:ind w:left="5760" w:hanging="360"/>
      </w:pPr>
      <w:rPr>
        <w:rFonts w:ascii="Courier New" w:hAnsi="Courier New" w:hint="default"/>
      </w:rPr>
    </w:lvl>
    <w:lvl w:ilvl="8" w:tplc="50A67F1A">
      <w:start w:val="1"/>
      <w:numFmt w:val="bullet"/>
      <w:lvlText w:val=""/>
      <w:lvlJc w:val="left"/>
      <w:pPr>
        <w:ind w:left="6480" w:hanging="360"/>
      </w:pPr>
      <w:rPr>
        <w:rFonts w:ascii="Wingdings" w:hAnsi="Wingdings" w:hint="default"/>
      </w:rPr>
    </w:lvl>
  </w:abstractNum>
  <w:abstractNum w:abstractNumId="1" w15:restartNumberingAfterBreak="0">
    <w:nsid w:val="076B333F"/>
    <w:multiLevelType w:val="singleLevel"/>
    <w:tmpl w:val="2710EF7C"/>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2" w15:restartNumberingAfterBreak="0">
    <w:nsid w:val="08F24D5D"/>
    <w:multiLevelType w:val="hybridMultilevel"/>
    <w:tmpl w:val="9DE6049E"/>
    <w:lvl w:ilvl="0" w:tplc="6A0A7062">
      <w:start w:val="1"/>
      <w:numFmt w:val="bullet"/>
      <w:pStyle w:val="sdz40list1bulletb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B02AD"/>
    <w:multiLevelType w:val="hybridMultilevel"/>
    <w:tmpl w:val="260C17E0"/>
    <w:lvl w:ilvl="0" w:tplc="47FAC034">
      <w:start w:val="1"/>
      <w:numFmt w:val="decimal"/>
      <w:pStyle w:val="sdz58list1numre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8856B3"/>
    <w:multiLevelType w:val="hybridMultilevel"/>
    <w:tmpl w:val="F3D49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CD1523"/>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85D2239"/>
    <w:multiLevelType w:val="multilevel"/>
    <w:tmpl w:val="51F80B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CDB17AC"/>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64D6184"/>
    <w:multiLevelType w:val="hybridMultilevel"/>
    <w:tmpl w:val="A49EAF82"/>
    <w:lvl w:ilvl="0" w:tplc="86A29AAE">
      <w:start w:val="1"/>
      <w:numFmt w:val="bullet"/>
      <w:pStyle w:val="sdz56list2dash"/>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6F3C3B"/>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4E002CC"/>
    <w:multiLevelType w:val="hybridMultilevel"/>
    <w:tmpl w:val="0E32EB36"/>
    <w:lvl w:ilvl="0" w:tplc="261EA82E">
      <w:start w:val="1"/>
      <w:numFmt w:val="bullet"/>
      <w:pStyle w:val="sdz44list1bulletreg"/>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4AA49EA"/>
    <w:multiLevelType w:val="singleLevel"/>
    <w:tmpl w:val="E5800F38"/>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12" w15:restartNumberingAfterBreak="0">
    <w:nsid w:val="55AC6554"/>
    <w:multiLevelType w:val="singleLevel"/>
    <w:tmpl w:val="1700A894"/>
    <w:lvl w:ilvl="0">
      <w:start w:val="1"/>
      <w:numFmt w:val="bullet"/>
      <w:lvlText w:val=""/>
      <w:lvlJc w:val="left"/>
      <w:pPr>
        <w:tabs>
          <w:tab w:val="num" w:pos="357"/>
        </w:tabs>
        <w:ind w:left="357" w:hanging="357"/>
      </w:pPr>
      <w:rPr>
        <w:rFonts w:ascii="Symbol" w:hAnsi="Symbol" w:cs="Symbol" w:hint="default"/>
      </w:rPr>
    </w:lvl>
  </w:abstractNum>
  <w:abstractNum w:abstractNumId="13" w15:restartNumberingAfterBreak="0">
    <w:nsid w:val="5D0A13E4"/>
    <w:multiLevelType w:val="hybridMultilevel"/>
    <w:tmpl w:val="04F6AE9C"/>
    <w:lvl w:ilvl="0" w:tplc="459CC712">
      <w:start w:val="1"/>
      <w:numFmt w:val="bullet"/>
      <w:pStyle w:val="sdz48list1dash"/>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4014B9"/>
    <w:multiLevelType w:val="singleLevel"/>
    <w:tmpl w:val="167AB804"/>
    <w:lvl w:ilvl="0">
      <w:start w:val="1"/>
      <w:numFmt w:val="decimal"/>
      <w:lvlText w:val="%1."/>
      <w:lvlJc w:val="left"/>
      <w:pPr>
        <w:tabs>
          <w:tab w:val="num" w:pos="357"/>
        </w:tabs>
        <w:ind w:left="357" w:hanging="357"/>
      </w:pPr>
      <w:rPr>
        <w:rFonts w:ascii="Times New Roman" w:hAnsi="Times New Roman" w:cs="Times New Roman"/>
      </w:rPr>
    </w:lvl>
  </w:abstractNum>
  <w:num w:numId="1" w16cid:durableId="701588715">
    <w:abstractNumId w:val="7"/>
  </w:num>
  <w:num w:numId="2" w16cid:durableId="1010719983">
    <w:abstractNumId w:val="5"/>
  </w:num>
  <w:num w:numId="3" w16cid:durableId="1435780954">
    <w:abstractNumId w:val="9"/>
  </w:num>
  <w:num w:numId="4" w16cid:durableId="406153354">
    <w:abstractNumId w:val="2"/>
  </w:num>
  <w:num w:numId="5" w16cid:durableId="930283550">
    <w:abstractNumId w:val="13"/>
  </w:num>
  <w:num w:numId="6" w16cid:durableId="822240180">
    <w:abstractNumId w:val="3"/>
  </w:num>
  <w:num w:numId="7" w16cid:durableId="492532903">
    <w:abstractNumId w:val="8"/>
  </w:num>
  <w:num w:numId="8" w16cid:durableId="514878164">
    <w:abstractNumId w:val="10"/>
  </w:num>
  <w:num w:numId="9" w16cid:durableId="876820385">
    <w:abstractNumId w:val="3"/>
    <w:lvlOverride w:ilvl="0">
      <w:startOverride w:val="1"/>
    </w:lvlOverride>
  </w:num>
  <w:num w:numId="10" w16cid:durableId="1431318675">
    <w:abstractNumId w:val="3"/>
    <w:lvlOverride w:ilvl="0">
      <w:startOverride w:val="6"/>
    </w:lvlOverride>
  </w:num>
  <w:num w:numId="11" w16cid:durableId="1193616104">
    <w:abstractNumId w:val="0"/>
  </w:num>
  <w:num w:numId="12" w16cid:durableId="280186591">
    <w:abstractNumId w:val="11"/>
    <w:lvlOverride w:ilvl="0">
      <w:startOverride w:val="1"/>
    </w:lvlOverride>
  </w:num>
  <w:num w:numId="13" w16cid:durableId="1080177449">
    <w:abstractNumId w:val="14"/>
    <w:lvlOverride w:ilvl="0">
      <w:startOverride w:val="1"/>
    </w:lvlOverride>
  </w:num>
  <w:num w:numId="14" w16cid:durableId="1252007753">
    <w:abstractNumId w:val="4"/>
  </w:num>
  <w:num w:numId="15" w16cid:durableId="2029601117">
    <w:abstractNumId w:val="12"/>
  </w:num>
  <w:num w:numId="16" w16cid:durableId="978264494">
    <w:abstractNumId w:val="1"/>
  </w:num>
  <w:num w:numId="17" w16cid:durableId="1250891266">
    <w:abstractNumId w:val="6"/>
  </w:num>
  <w:num w:numId="18" w16cid:durableId="122725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7359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9789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407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4632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17580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4507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AEF"/>
    <w:rsid w:val="00004BDF"/>
    <w:rsid w:val="00005701"/>
    <w:rsid w:val="00006997"/>
    <w:rsid w:val="00007528"/>
    <w:rsid w:val="00007E22"/>
    <w:rsid w:val="00010F95"/>
    <w:rsid w:val="0001164F"/>
    <w:rsid w:val="00012030"/>
    <w:rsid w:val="00014869"/>
    <w:rsid w:val="000150D3"/>
    <w:rsid w:val="00016542"/>
    <w:rsid w:val="000166C1"/>
    <w:rsid w:val="0002006B"/>
    <w:rsid w:val="00020AE8"/>
    <w:rsid w:val="000212BB"/>
    <w:rsid w:val="000226F7"/>
    <w:rsid w:val="00023A2C"/>
    <w:rsid w:val="000241B2"/>
    <w:rsid w:val="00025D5B"/>
    <w:rsid w:val="00025EBE"/>
    <w:rsid w:val="00026765"/>
    <w:rsid w:val="00026BF2"/>
    <w:rsid w:val="000271F6"/>
    <w:rsid w:val="00030445"/>
    <w:rsid w:val="000318C7"/>
    <w:rsid w:val="00032F98"/>
    <w:rsid w:val="00033D26"/>
    <w:rsid w:val="00033FDB"/>
    <w:rsid w:val="000344F6"/>
    <w:rsid w:val="00034538"/>
    <w:rsid w:val="000347EE"/>
    <w:rsid w:val="00037894"/>
    <w:rsid w:val="0004082A"/>
    <w:rsid w:val="000413B1"/>
    <w:rsid w:val="00042263"/>
    <w:rsid w:val="000424C1"/>
    <w:rsid w:val="00043179"/>
    <w:rsid w:val="00043505"/>
    <w:rsid w:val="00043C70"/>
    <w:rsid w:val="00043E88"/>
    <w:rsid w:val="00044042"/>
    <w:rsid w:val="000443FC"/>
    <w:rsid w:val="000474D2"/>
    <w:rsid w:val="0004788E"/>
    <w:rsid w:val="000479C5"/>
    <w:rsid w:val="00050728"/>
    <w:rsid w:val="00050CF2"/>
    <w:rsid w:val="00050DFD"/>
    <w:rsid w:val="000514B2"/>
    <w:rsid w:val="000533C9"/>
    <w:rsid w:val="000534A3"/>
    <w:rsid w:val="00053809"/>
    <w:rsid w:val="00053914"/>
    <w:rsid w:val="00054756"/>
    <w:rsid w:val="000556C8"/>
    <w:rsid w:val="000560C5"/>
    <w:rsid w:val="00056C49"/>
    <w:rsid w:val="00056FE0"/>
    <w:rsid w:val="00057640"/>
    <w:rsid w:val="00060090"/>
    <w:rsid w:val="00060096"/>
    <w:rsid w:val="00060133"/>
    <w:rsid w:val="000602FA"/>
    <w:rsid w:val="000603C8"/>
    <w:rsid w:val="000608A4"/>
    <w:rsid w:val="00060AA1"/>
    <w:rsid w:val="00060E00"/>
    <w:rsid w:val="00061FEE"/>
    <w:rsid w:val="000631FD"/>
    <w:rsid w:val="000643D3"/>
    <w:rsid w:val="000646C4"/>
    <w:rsid w:val="00067B16"/>
    <w:rsid w:val="00071ACC"/>
    <w:rsid w:val="00071F8A"/>
    <w:rsid w:val="00072311"/>
    <w:rsid w:val="0007277A"/>
    <w:rsid w:val="00073C22"/>
    <w:rsid w:val="00073E04"/>
    <w:rsid w:val="0007401B"/>
    <w:rsid w:val="00074AF1"/>
    <w:rsid w:val="000757B2"/>
    <w:rsid w:val="0007628D"/>
    <w:rsid w:val="0008185B"/>
    <w:rsid w:val="00081DAB"/>
    <w:rsid w:val="0008585E"/>
    <w:rsid w:val="00092829"/>
    <w:rsid w:val="00092B09"/>
    <w:rsid w:val="0009351E"/>
    <w:rsid w:val="0009479A"/>
    <w:rsid w:val="00094AD6"/>
    <w:rsid w:val="000951B5"/>
    <w:rsid w:val="00095D1B"/>
    <w:rsid w:val="00095D61"/>
    <w:rsid w:val="00095E44"/>
    <w:rsid w:val="00096D8D"/>
    <w:rsid w:val="00097370"/>
    <w:rsid w:val="000973BD"/>
    <w:rsid w:val="0009755A"/>
    <w:rsid w:val="000A045D"/>
    <w:rsid w:val="000A1232"/>
    <w:rsid w:val="000A12A7"/>
    <w:rsid w:val="000A154B"/>
    <w:rsid w:val="000A30E5"/>
    <w:rsid w:val="000A40D0"/>
    <w:rsid w:val="000A6CFC"/>
    <w:rsid w:val="000B0097"/>
    <w:rsid w:val="000B0B19"/>
    <w:rsid w:val="000B101F"/>
    <w:rsid w:val="000B1AF4"/>
    <w:rsid w:val="000B1B7D"/>
    <w:rsid w:val="000B1F4B"/>
    <w:rsid w:val="000B2427"/>
    <w:rsid w:val="000B2F27"/>
    <w:rsid w:val="000B2F58"/>
    <w:rsid w:val="000B37A8"/>
    <w:rsid w:val="000B4073"/>
    <w:rsid w:val="000B51D9"/>
    <w:rsid w:val="000C03FB"/>
    <w:rsid w:val="000C09A8"/>
    <w:rsid w:val="000C308F"/>
    <w:rsid w:val="000C32EF"/>
    <w:rsid w:val="000C4E3B"/>
    <w:rsid w:val="000C5A4E"/>
    <w:rsid w:val="000C5B8C"/>
    <w:rsid w:val="000C635D"/>
    <w:rsid w:val="000C7F49"/>
    <w:rsid w:val="000D1279"/>
    <w:rsid w:val="000D12F7"/>
    <w:rsid w:val="000D1AEE"/>
    <w:rsid w:val="000D1F4F"/>
    <w:rsid w:val="000D31EB"/>
    <w:rsid w:val="000D4606"/>
    <w:rsid w:val="000D4AD3"/>
    <w:rsid w:val="000D4D07"/>
    <w:rsid w:val="000D7535"/>
    <w:rsid w:val="000E0DC6"/>
    <w:rsid w:val="000E165D"/>
    <w:rsid w:val="000E1BAF"/>
    <w:rsid w:val="000E223E"/>
    <w:rsid w:val="000E23C8"/>
    <w:rsid w:val="000E2491"/>
    <w:rsid w:val="000E2EA9"/>
    <w:rsid w:val="000E4268"/>
    <w:rsid w:val="000E46A3"/>
    <w:rsid w:val="000E4E88"/>
    <w:rsid w:val="000E5726"/>
    <w:rsid w:val="000E6C94"/>
    <w:rsid w:val="000E710F"/>
    <w:rsid w:val="000F1BB2"/>
    <w:rsid w:val="000F217A"/>
    <w:rsid w:val="000F3C3B"/>
    <w:rsid w:val="000F3C7E"/>
    <w:rsid w:val="000F3F94"/>
    <w:rsid w:val="000F4D6C"/>
    <w:rsid w:val="000F5235"/>
    <w:rsid w:val="000F5473"/>
    <w:rsid w:val="000F552F"/>
    <w:rsid w:val="000F56D4"/>
    <w:rsid w:val="000F5B21"/>
    <w:rsid w:val="000F6127"/>
    <w:rsid w:val="000F769C"/>
    <w:rsid w:val="000F7970"/>
    <w:rsid w:val="0010211E"/>
    <w:rsid w:val="00102782"/>
    <w:rsid w:val="00103501"/>
    <w:rsid w:val="00103B2D"/>
    <w:rsid w:val="00103CD2"/>
    <w:rsid w:val="00104061"/>
    <w:rsid w:val="00107186"/>
    <w:rsid w:val="00107236"/>
    <w:rsid w:val="0010727D"/>
    <w:rsid w:val="001074B3"/>
    <w:rsid w:val="001101A2"/>
    <w:rsid w:val="001106F7"/>
    <w:rsid w:val="001108A9"/>
    <w:rsid w:val="00112707"/>
    <w:rsid w:val="00112EDA"/>
    <w:rsid w:val="001135B2"/>
    <w:rsid w:val="00113AB9"/>
    <w:rsid w:val="00114174"/>
    <w:rsid w:val="00117B4A"/>
    <w:rsid w:val="00117C1D"/>
    <w:rsid w:val="00121805"/>
    <w:rsid w:val="001221B1"/>
    <w:rsid w:val="00122882"/>
    <w:rsid w:val="00123688"/>
    <w:rsid w:val="00124302"/>
    <w:rsid w:val="001243FB"/>
    <w:rsid w:val="00127B73"/>
    <w:rsid w:val="00127F47"/>
    <w:rsid w:val="00132197"/>
    <w:rsid w:val="00133572"/>
    <w:rsid w:val="00134E4A"/>
    <w:rsid w:val="001364FB"/>
    <w:rsid w:val="001365F2"/>
    <w:rsid w:val="00136D7A"/>
    <w:rsid w:val="001374C5"/>
    <w:rsid w:val="001410EA"/>
    <w:rsid w:val="00141470"/>
    <w:rsid w:val="00141540"/>
    <w:rsid w:val="00142003"/>
    <w:rsid w:val="0014298E"/>
    <w:rsid w:val="001449DF"/>
    <w:rsid w:val="0014569B"/>
    <w:rsid w:val="001470B9"/>
    <w:rsid w:val="001470E0"/>
    <w:rsid w:val="0014793D"/>
    <w:rsid w:val="00150060"/>
    <w:rsid w:val="001525DD"/>
    <w:rsid w:val="0015476D"/>
    <w:rsid w:val="00154C69"/>
    <w:rsid w:val="001569C7"/>
    <w:rsid w:val="0015704C"/>
    <w:rsid w:val="00157895"/>
    <w:rsid w:val="00160D23"/>
    <w:rsid w:val="00161701"/>
    <w:rsid w:val="00161747"/>
    <w:rsid w:val="00161D45"/>
    <w:rsid w:val="00161DE5"/>
    <w:rsid w:val="00161E87"/>
    <w:rsid w:val="0016566C"/>
    <w:rsid w:val="00166E60"/>
    <w:rsid w:val="0016732F"/>
    <w:rsid w:val="00170391"/>
    <w:rsid w:val="00172768"/>
    <w:rsid w:val="001727F0"/>
    <w:rsid w:val="00172B06"/>
    <w:rsid w:val="0017347E"/>
    <w:rsid w:val="001752D8"/>
    <w:rsid w:val="00175931"/>
    <w:rsid w:val="001761E7"/>
    <w:rsid w:val="00176B25"/>
    <w:rsid w:val="001820C1"/>
    <w:rsid w:val="0018238B"/>
    <w:rsid w:val="00183419"/>
    <w:rsid w:val="0018394A"/>
    <w:rsid w:val="00184DCC"/>
    <w:rsid w:val="00184F3D"/>
    <w:rsid w:val="00185FB3"/>
    <w:rsid w:val="0018620F"/>
    <w:rsid w:val="00186A9D"/>
    <w:rsid w:val="001874A6"/>
    <w:rsid w:val="0018765B"/>
    <w:rsid w:val="001904AE"/>
    <w:rsid w:val="00190913"/>
    <w:rsid w:val="0019236A"/>
    <w:rsid w:val="00193B21"/>
    <w:rsid w:val="00193DD3"/>
    <w:rsid w:val="0019448D"/>
    <w:rsid w:val="001948AA"/>
    <w:rsid w:val="00194922"/>
    <w:rsid w:val="00195F65"/>
    <w:rsid w:val="00197CF4"/>
    <w:rsid w:val="001A07E2"/>
    <w:rsid w:val="001A0A5D"/>
    <w:rsid w:val="001A2018"/>
    <w:rsid w:val="001A2309"/>
    <w:rsid w:val="001A267E"/>
    <w:rsid w:val="001A2C0E"/>
    <w:rsid w:val="001A3119"/>
    <w:rsid w:val="001A56F1"/>
    <w:rsid w:val="001A5D0E"/>
    <w:rsid w:val="001A7C25"/>
    <w:rsid w:val="001B01C8"/>
    <w:rsid w:val="001B04CC"/>
    <w:rsid w:val="001B0B52"/>
    <w:rsid w:val="001B13F6"/>
    <w:rsid w:val="001B1747"/>
    <w:rsid w:val="001B1DBF"/>
    <w:rsid w:val="001B2D44"/>
    <w:rsid w:val="001B3CE0"/>
    <w:rsid w:val="001B435F"/>
    <w:rsid w:val="001B752A"/>
    <w:rsid w:val="001B77C6"/>
    <w:rsid w:val="001C12FB"/>
    <w:rsid w:val="001C2DB4"/>
    <w:rsid w:val="001C3184"/>
    <w:rsid w:val="001C31BC"/>
    <w:rsid w:val="001C3228"/>
    <w:rsid w:val="001C35E9"/>
    <w:rsid w:val="001C36BD"/>
    <w:rsid w:val="001C3733"/>
    <w:rsid w:val="001C415E"/>
    <w:rsid w:val="001C49B3"/>
    <w:rsid w:val="001C50A8"/>
    <w:rsid w:val="001C5B30"/>
    <w:rsid w:val="001D0589"/>
    <w:rsid w:val="001D0B56"/>
    <w:rsid w:val="001D2953"/>
    <w:rsid w:val="001D2BCF"/>
    <w:rsid w:val="001D39E6"/>
    <w:rsid w:val="001D3C05"/>
    <w:rsid w:val="001D5D19"/>
    <w:rsid w:val="001D6AF4"/>
    <w:rsid w:val="001D7F09"/>
    <w:rsid w:val="001E0CC1"/>
    <w:rsid w:val="001E1C10"/>
    <w:rsid w:val="001E32E9"/>
    <w:rsid w:val="001E3CC0"/>
    <w:rsid w:val="001E5B92"/>
    <w:rsid w:val="001E77C3"/>
    <w:rsid w:val="001F090B"/>
    <w:rsid w:val="001F180A"/>
    <w:rsid w:val="001F1A28"/>
    <w:rsid w:val="001F1AD0"/>
    <w:rsid w:val="001F35E8"/>
    <w:rsid w:val="001F4014"/>
    <w:rsid w:val="001F445E"/>
    <w:rsid w:val="001F5E88"/>
    <w:rsid w:val="001F6423"/>
    <w:rsid w:val="00201213"/>
    <w:rsid w:val="0020165E"/>
    <w:rsid w:val="0020272E"/>
    <w:rsid w:val="00202E50"/>
    <w:rsid w:val="0020317D"/>
    <w:rsid w:val="002031AE"/>
    <w:rsid w:val="00204AAB"/>
    <w:rsid w:val="00205180"/>
    <w:rsid w:val="002051DE"/>
    <w:rsid w:val="002073B9"/>
    <w:rsid w:val="00207F81"/>
    <w:rsid w:val="00207FA9"/>
    <w:rsid w:val="002109F4"/>
    <w:rsid w:val="00211813"/>
    <w:rsid w:val="00211FDA"/>
    <w:rsid w:val="00215FDA"/>
    <w:rsid w:val="002160C2"/>
    <w:rsid w:val="002169BD"/>
    <w:rsid w:val="002211FA"/>
    <w:rsid w:val="00221A40"/>
    <w:rsid w:val="0022276F"/>
    <w:rsid w:val="00222BB9"/>
    <w:rsid w:val="00222C24"/>
    <w:rsid w:val="002247C6"/>
    <w:rsid w:val="002258D6"/>
    <w:rsid w:val="002274FB"/>
    <w:rsid w:val="002309D2"/>
    <w:rsid w:val="00231158"/>
    <w:rsid w:val="00231B61"/>
    <w:rsid w:val="002321CD"/>
    <w:rsid w:val="0023315B"/>
    <w:rsid w:val="002347FE"/>
    <w:rsid w:val="0023492B"/>
    <w:rsid w:val="002360D3"/>
    <w:rsid w:val="00236861"/>
    <w:rsid w:val="00240980"/>
    <w:rsid w:val="0024178C"/>
    <w:rsid w:val="0024178D"/>
    <w:rsid w:val="00241881"/>
    <w:rsid w:val="0024392B"/>
    <w:rsid w:val="002450C6"/>
    <w:rsid w:val="00245DCF"/>
    <w:rsid w:val="00246C65"/>
    <w:rsid w:val="00246EF4"/>
    <w:rsid w:val="0024721F"/>
    <w:rsid w:val="00250C52"/>
    <w:rsid w:val="00251A10"/>
    <w:rsid w:val="00252BFF"/>
    <w:rsid w:val="00253732"/>
    <w:rsid w:val="00253AC6"/>
    <w:rsid w:val="0025426C"/>
    <w:rsid w:val="002542A8"/>
    <w:rsid w:val="002550A3"/>
    <w:rsid w:val="002600E6"/>
    <w:rsid w:val="00260A11"/>
    <w:rsid w:val="00260E51"/>
    <w:rsid w:val="0026169A"/>
    <w:rsid w:val="00262763"/>
    <w:rsid w:val="0026346D"/>
    <w:rsid w:val="00264251"/>
    <w:rsid w:val="00264BEA"/>
    <w:rsid w:val="00267850"/>
    <w:rsid w:val="00271032"/>
    <w:rsid w:val="002717A7"/>
    <w:rsid w:val="00273E3E"/>
    <w:rsid w:val="00274147"/>
    <w:rsid w:val="00275189"/>
    <w:rsid w:val="002756DC"/>
    <w:rsid w:val="00276412"/>
    <w:rsid w:val="00276437"/>
    <w:rsid w:val="002764C3"/>
    <w:rsid w:val="00280053"/>
    <w:rsid w:val="0028063F"/>
    <w:rsid w:val="00280740"/>
    <w:rsid w:val="0028096D"/>
    <w:rsid w:val="00280F9E"/>
    <w:rsid w:val="00281982"/>
    <w:rsid w:val="00281FC8"/>
    <w:rsid w:val="002823E7"/>
    <w:rsid w:val="00283B02"/>
    <w:rsid w:val="00283B27"/>
    <w:rsid w:val="00283C5D"/>
    <w:rsid w:val="00284186"/>
    <w:rsid w:val="002844B0"/>
    <w:rsid w:val="00284ADF"/>
    <w:rsid w:val="00284C0E"/>
    <w:rsid w:val="00285D78"/>
    <w:rsid w:val="00286322"/>
    <w:rsid w:val="002877C7"/>
    <w:rsid w:val="00291CC0"/>
    <w:rsid w:val="002959D6"/>
    <w:rsid w:val="00296B03"/>
    <w:rsid w:val="00296C1F"/>
    <w:rsid w:val="00297CDA"/>
    <w:rsid w:val="002A0019"/>
    <w:rsid w:val="002A41E6"/>
    <w:rsid w:val="002A44C8"/>
    <w:rsid w:val="002A545A"/>
    <w:rsid w:val="002A5E48"/>
    <w:rsid w:val="002A6EF3"/>
    <w:rsid w:val="002A7434"/>
    <w:rsid w:val="002A7ACE"/>
    <w:rsid w:val="002B0059"/>
    <w:rsid w:val="002B0309"/>
    <w:rsid w:val="002B0455"/>
    <w:rsid w:val="002B0662"/>
    <w:rsid w:val="002B261C"/>
    <w:rsid w:val="002B2BEE"/>
    <w:rsid w:val="002B35C5"/>
    <w:rsid w:val="002B3935"/>
    <w:rsid w:val="002B406A"/>
    <w:rsid w:val="002B41D4"/>
    <w:rsid w:val="002B543F"/>
    <w:rsid w:val="002B557F"/>
    <w:rsid w:val="002B6165"/>
    <w:rsid w:val="002B6BA4"/>
    <w:rsid w:val="002B7D73"/>
    <w:rsid w:val="002C063D"/>
    <w:rsid w:val="002C06E3"/>
    <w:rsid w:val="002C0801"/>
    <w:rsid w:val="002C108E"/>
    <w:rsid w:val="002C145F"/>
    <w:rsid w:val="002C2F26"/>
    <w:rsid w:val="002C33B3"/>
    <w:rsid w:val="002C38E1"/>
    <w:rsid w:val="002C44B0"/>
    <w:rsid w:val="002C4E07"/>
    <w:rsid w:val="002C6187"/>
    <w:rsid w:val="002C64D5"/>
    <w:rsid w:val="002D0586"/>
    <w:rsid w:val="002D1023"/>
    <w:rsid w:val="002D1459"/>
    <w:rsid w:val="002D1470"/>
    <w:rsid w:val="002D21CF"/>
    <w:rsid w:val="002D28F0"/>
    <w:rsid w:val="002D3089"/>
    <w:rsid w:val="002D3DB7"/>
    <w:rsid w:val="002D4258"/>
    <w:rsid w:val="002D4705"/>
    <w:rsid w:val="002D5B65"/>
    <w:rsid w:val="002D6146"/>
    <w:rsid w:val="002D6396"/>
    <w:rsid w:val="002D7E5E"/>
    <w:rsid w:val="002E07BA"/>
    <w:rsid w:val="002E07EF"/>
    <w:rsid w:val="002E0D06"/>
    <w:rsid w:val="002E1109"/>
    <w:rsid w:val="002E1810"/>
    <w:rsid w:val="002E4E94"/>
    <w:rsid w:val="002E4FA6"/>
    <w:rsid w:val="002F02E6"/>
    <w:rsid w:val="002F1B2D"/>
    <w:rsid w:val="002F1BF8"/>
    <w:rsid w:val="002F1F28"/>
    <w:rsid w:val="002F2592"/>
    <w:rsid w:val="002F3851"/>
    <w:rsid w:val="002F43CA"/>
    <w:rsid w:val="002F57AA"/>
    <w:rsid w:val="002F5814"/>
    <w:rsid w:val="002F6EF7"/>
    <w:rsid w:val="002F714C"/>
    <w:rsid w:val="002F71D4"/>
    <w:rsid w:val="002F77BF"/>
    <w:rsid w:val="003004A2"/>
    <w:rsid w:val="00303813"/>
    <w:rsid w:val="00303DD5"/>
    <w:rsid w:val="00307474"/>
    <w:rsid w:val="00307B74"/>
    <w:rsid w:val="00307E60"/>
    <w:rsid w:val="00307E6E"/>
    <w:rsid w:val="00310764"/>
    <w:rsid w:val="00311BFD"/>
    <w:rsid w:val="00314718"/>
    <w:rsid w:val="0031488A"/>
    <w:rsid w:val="003164F3"/>
    <w:rsid w:val="003175E1"/>
    <w:rsid w:val="00320203"/>
    <w:rsid w:val="003207F8"/>
    <w:rsid w:val="00322002"/>
    <w:rsid w:val="003247B0"/>
    <w:rsid w:val="00325E81"/>
    <w:rsid w:val="00326948"/>
    <w:rsid w:val="00327052"/>
    <w:rsid w:val="003312E8"/>
    <w:rsid w:val="003338CF"/>
    <w:rsid w:val="00333C6D"/>
    <w:rsid w:val="0033486D"/>
    <w:rsid w:val="00335228"/>
    <w:rsid w:val="003367C4"/>
    <w:rsid w:val="00336D8E"/>
    <w:rsid w:val="003376B3"/>
    <w:rsid w:val="00342DBA"/>
    <w:rsid w:val="00345F9C"/>
    <w:rsid w:val="00347776"/>
    <w:rsid w:val="0035033B"/>
    <w:rsid w:val="00351672"/>
    <w:rsid w:val="00351A91"/>
    <w:rsid w:val="003520C4"/>
    <w:rsid w:val="00352716"/>
    <w:rsid w:val="00353060"/>
    <w:rsid w:val="003533AE"/>
    <w:rsid w:val="003541DE"/>
    <w:rsid w:val="00355E14"/>
    <w:rsid w:val="003561AA"/>
    <w:rsid w:val="00357041"/>
    <w:rsid w:val="00357C5E"/>
    <w:rsid w:val="003608BD"/>
    <w:rsid w:val="00361280"/>
    <w:rsid w:val="003615F1"/>
    <w:rsid w:val="00361A6E"/>
    <w:rsid w:val="003626AF"/>
    <w:rsid w:val="00363D7F"/>
    <w:rsid w:val="00363F78"/>
    <w:rsid w:val="0036573E"/>
    <w:rsid w:val="0036655E"/>
    <w:rsid w:val="003673F5"/>
    <w:rsid w:val="00367C66"/>
    <w:rsid w:val="00367F76"/>
    <w:rsid w:val="003700B2"/>
    <w:rsid w:val="0037233D"/>
    <w:rsid w:val="00372D2C"/>
    <w:rsid w:val="003736EF"/>
    <w:rsid w:val="003737E3"/>
    <w:rsid w:val="0037597B"/>
    <w:rsid w:val="00376FEC"/>
    <w:rsid w:val="00380A1A"/>
    <w:rsid w:val="00380D80"/>
    <w:rsid w:val="00381710"/>
    <w:rsid w:val="00381B90"/>
    <w:rsid w:val="0038500E"/>
    <w:rsid w:val="0038761D"/>
    <w:rsid w:val="003906F8"/>
    <w:rsid w:val="00391F03"/>
    <w:rsid w:val="0039216C"/>
    <w:rsid w:val="003935EE"/>
    <w:rsid w:val="00393EE9"/>
    <w:rsid w:val="0039408A"/>
    <w:rsid w:val="003945F5"/>
    <w:rsid w:val="0039541D"/>
    <w:rsid w:val="0039673D"/>
    <w:rsid w:val="003975DA"/>
    <w:rsid w:val="00397893"/>
    <w:rsid w:val="003A0759"/>
    <w:rsid w:val="003A2407"/>
    <w:rsid w:val="003A2CF0"/>
    <w:rsid w:val="003A33D3"/>
    <w:rsid w:val="003A3880"/>
    <w:rsid w:val="003A4B52"/>
    <w:rsid w:val="003A5794"/>
    <w:rsid w:val="003A5BC5"/>
    <w:rsid w:val="003A5D55"/>
    <w:rsid w:val="003A75E6"/>
    <w:rsid w:val="003B0E58"/>
    <w:rsid w:val="003B255B"/>
    <w:rsid w:val="003B3317"/>
    <w:rsid w:val="003B4B2F"/>
    <w:rsid w:val="003B4C50"/>
    <w:rsid w:val="003B52D4"/>
    <w:rsid w:val="003B60A4"/>
    <w:rsid w:val="003B7AC4"/>
    <w:rsid w:val="003C0A22"/>
    <w:rsid w:val="003C19BC"/>
    <w:rsid w:val="003C1CA5"/>
    <w:rsid w:val="003C1EC7"/>
    <w:rsid w:val="003C3345"/>
    <w:rsid w:val="003C340F"/>
    <w:rsid w:val="003C3607"/>
    <w:rsid w:val="003C3D8E"/>
    <w:rsid w:val="003C547D"/>
    <w:rsid w:val="003C5E61"/>
    <w:rsid w:val="003C64A0"/>
    <w:rsid w:val="003C6F0B"/>
    <w:rsid w:val="003C721D"/>
    <w:rsid w:val="003C7BA3"/>
    <w:rsid w:val="003C7E14"/>
    <w:rsid w:val="003D1383"/>
    <w:rsid w:val="003D3642"/>
    <w:rsid w:val="003D48F4"/>
    <w:rsid w:val="003D4E9C"/>
    <w:rsid w:val="003D5EE8"/>
    <w:rsid w:val="003E06B4"/>
    <w:rsid w:val="003E078D"/>
    <w:rsid w:val="003E0D78"/>
    <w:rsid w:val="003E1CB1"/>
    <w:rsid w:val="003E26B4"/>
    <w:rsid w:val="003E3A1D"/>
    <w:rsid w:val="003E6CA0"/>
    <w:rsid w:val="003F1F41"/>
    <w:rsid w:val="003F2FDE"/>
    <w:rsid w:val="003F330B"/>
    <w:rsid w:val="003F4C47"/>
    <w:rsid w:val="003F52E8"/>
    <w:rsid w:val="003F6FDF"/>
    <w:rsid w:val="0040115A"/>
    <w:rsid w:val="004015CE"/>
    <w:rsid w:val="004016F5"/>
    <w:rsid w:val="004045AA"/>
    <w:rsid w:val="0040549A"/>
    <w:rsid w:val="00405CC9"/>
    <w:rsid w:val="00406BA1"/>
    <w:rsid w:val="0040711E"/>
    <w:rsid w:val="00407D67"/>
    <w:rsid w:val="00410CDC"/>
    <w:rsid w:val="00412450"/>
    <w:rsid w:val="004138DE"/>
    <w:rsid w:val="00413B39"/>
    <w:rsid w:val="00414B2F"/>
    <w:rsid w:val="004159A5"/>
    <w:rsid w:val="00415E58"/>
    <w:rsid w:val="00416231"/>
    <w:rsid w:val="00417F1C"/>
    <w:rsid w:val="00420217"/>
    <w:rsid w:val="004208AB"/>
    <w:rsid w:val="004219EF"/>
    <w:rsid w:val="00421A72"/>
    <w:rsid w:val="00422C89"/>
    <w:rsid w:val="00424348"/>
    <w:rsid w:val="00426864"/>
    <w:rsid w:val="00426CD9"/>
    <w:rsid w:val="00427F8D"/>
    <w:rsid w:val="0043006D"/>
    <w:rsid w:val="004305D4"/>
    <w:rsid w:val="00430FEB"/>
    <w:rsid w:val="004310EE"/>
    <w:rsid w:val="00433677"/>
    <w:rsid w:val="004340D5"/>
    <w:rsid w:val="00434880"/>
    <w:rsid w:val="00434A21"/>
    <w:rsid w:val="0043526D"/>
    <w:rsid w:val="004409A7"/>
    <w:rsid w:val="00440EE7"/>
    <w:rsid w:val="0044594D"/>
    <w:rsid w:val="004460E9"/>
    <w:rsid w:val="00447416"/>
    <w:rsid w:val="004474E0"/>
    <w:rsid w:val="00447B6F"/>
    <w:rsid w:val="00453623"/>
    <w:rsid w:val="0045387E"/>
    <w:rsid w:val="00453C11"/>
    <w:rsid w:val="004557B0"/>
    <w:rsid w:val="00457946"/>
    <w:rsid w:val="00457D8B"/>
    <w:rsid w:val="00460A17"/>
    <w:rsid w:val="00461099"/>
    <w:rsid w:val="0046120A"/>
    <w:rsid w:val="00462F79"/>
    <w:rsid w:val="00463438"/>
    <w:rsid w:val="00463ECE"/>
    <w:rsid w:val="00465388"/>
    <w:rsid w:val="004677C9"/>
    <w:rsid w:val="004678A1"/>
    <w:rsid w:val="00470CB5"/>
    <w:rsid w:val="00471DE1"/>
    <w:rsid w:val="00471EAB"/>
    <w:rsid w:val="004723EE"/>
    <w:rsid w:val="004733A1"/>
    <w:rsid w:val="00473BBB"/>
    <w:rsid w:val="004745AD"/>
    <w:rsid w:val="00475A92"/>
    <w:rsid w:val="00477BB9"/>
    <w:rsid w:val="0048132D"/>
    <w:rsid w:val="00482DBF"/>
    <w:rsid w:val="00483028"/>
    <w:rsid w:val="00484B30"/>
    <w:rsid w:val="004859EE"/>
    <w:rsid w:val="004871FE"/>
    <w:rsid w:val="00487366"/>
    <w:rsid w:val="004873E4"/>
    <w:rsid w:val="0049072C"/>
    <w:rsid w:val="00490FD1"/>
    <w:rsid w:val="00491AD2"/>
    <w:rsid w:val="00492024"/>
    <w:rsid w:val="00492EFE"/>
    <w:rsid w:val="004935C0"/>
    <w:rsid w:val="00493B43"/>
    <w:rsid w:val="00494EB1"/>
    <w:rsid w:val="0049568C"/>
    <w:rsid w:val="00495ED1"/>
    <w:rsid w:val="00496414"/>
    <w:rsid w:val="00497A38"/>
    <w:rsid w:val="00497D1E"/>
    <w:rsid w:val="004A40EC"/>
    <w:rsid w:val="004A45BD"/>
    <w:rsid w:val="004A4656"/>
    <w:rsid w:val="004A6AAA"/>
    <w:rsid w:val="004A77B0"/>
    <w:rsid w:val="004B08A9"/>
    <w:rsid w:val="004B0B76"/>
    <w:rsid w:val="004B1661"/>
    <w:rsid w:val="004B1C3A"/>
    <w:rsid w:val="004B1CED"/>
    <w:rsid w:val="004B1D72"/>
    <w:rsid w:val="004B2ACC"/>
    <w:rsid w:val="004B34A7"/>
    <w:rsid w:val="004B3B06"/>
    <w:rsid w:val="004B3ED5"/>
    <w:rsid w:val="004B4643"/>
    <w:rsid w:val="004B4B8A"/>
    <w:rsid w:val="004B6D96"/>
    <w:rsid w:val="004B789D"/>
    <w:rsid w:val="004B7F67"/>
    <w:rsid w:val="004C0545"/>
    <w:rsid w:val="004C06BE"/>
    <w:rsid w:val="004C0938"/>
    <w:rsid w:val="004C1994"/>
    <w:rsid w:val="004C4FCD"/>
    <w:rsid w:val="004C70FC"/>
    <w:rsid w:val="004D022C"/>
    <w:rsid w:val="004D2675"/>
    <w:rsid w:val="004D2A40"/>
    <w:rsid w:val="004D3F22"/>
    <w:rsid w:val="004D4080"/>
    <w:rsid w:val="004D4908"/>
    <w:rsid w:val="004D51CB"/>
    <w:rsid w:val="004E05FD"/>
    <w:rsid w:val="004E1A0D"/>
    <w:rsid w:val="004E23F5"/>
    <w:rsid w:val="004E2E66"/>
    <w:rsid w:val="004E41FD"/>
    <w:rsid w:val="004E5418"/>
    <w:rsid w:val="004E63E5"/>
    <w:rsid w:val="004E6A47"/>
    <w:rsid w:val="004E6B76"/>
    <w:rsid w:val="004E758D"/>
    <w:rsid w:val="004F1437"/>
    <w:rsid w:val="004F3540"/>
    <w:rsid w:val="004F398D"/>
    <w:rsid w:val="004F4650"/>
    <w:rsid w:val="004F52DB"/>
    <w:rsid w:val="004F5624"/>
    <w:rsid w:val="004F5DA4"/>
    <w:rsid w:val="004F62B2"/>
    <w:rsid w:val="004F6424"/>
    <w:rsid w:val="004F7688"/>
    <w:rsid w:val="00500190"/>
    <w:rsid w:val="005004CE"/>
    <w:rsid w:val="00501C36"/>
    <w:rsid w:val="005029FB"/>
    <w:rsid w:val="005040CD"/>
    <w:rsid w:val="00504229"/>
    <w:rsid w:val="00505229"/>
    <w:rsid w:val="00507A2D"/>
    <w:rsid w:val="00507F98"/>
    <w:rsid w:val="005108A3"/>
    <w:rsid w:val="00510DB5"/>
    <w:rsid w:val="00510F6E"/>
    <w:rsid w:val="00511422"/>
    <w:rsid w:val="005118AE"/>
    <w:rsid w:val="0051212F"/>
    <w:rsid w:val="00514BE7"/>
    <w:rsid w:val="0051587A"/>
    <w:rsid w:val="005158FA"/>
    <w:rsid w:val="005169AD"/>
    <w:rsid w:val="00516F87"/>
    <w:rsid w:val="00517CFA"/>
    <w:rsid w:val="005208B9"/>
    <w:rsid w:val="005221F0"/>
    <w:rsid w:val="00522750"/>
    <w:rsid w:val="00523A4B"/>
    <w:rsid w:val="00524807"/>
    <w:rsid w:val="00524C4A"/>
    <w:rsid w:val="005252FE"/>
    <w:rsid w:val="005256D2"/>
    <w:rsid w:val="005257A1"/>
    <w:rsid w:val="00525FF9"/>
    <w:rsid w:val="00526470"/>
    <w:rsid w:val="00531400"/>
    <w:rsid w:val="00532C41"/>
    <w:rsid w:val="00532D3F"/>
    <w:rsid w:val="0053386D"/>
    <w:rsid w:val="00534700"/>
    <w:rsid w:val="00535857"/>
    <w:rsid w:val="00536EFE"/>
    <w:rsid w:val="00536FE3"/>
    <w:rsid w:val="0053791F"/>
    <w:rsid w:val="00537BEE"/>
    <w:rsid w:val="005404C2"/>
    <w:rsid w:val="0054142B"/>
    <w:rsid w:val="005423B5"/>
    <w:rsid w:val="00544663"/>
    <w:rsid w:val="00545FEB"/>
    <w:rsid w:val="00546622"/>
    <w:rsid w:val="00547538"/>
    <w:rsid w:val="005479B4"/>
    <w:rsid w:val="005507EF"/>
    <w:rsid w:val="00550FF7"/>
    <w:rsid w:val="00553BFA"/>
    <w:rsid w:val="00554D05"/>
    <w:rsid w:val="00555078"/>
    <w:rsid w:val="00555955"/>
    <w:rsid w:val="0055596B"/>
    <w:rsid w:val="005574AA"/>
    <w:rsid w:val="005579BB"/>
    <w:rsid w:val="0056077E"/>
    <w:rsid w:val="00560EDA"/>
    <w:rsid w:val="005629EE"/>
    <w:rsid w:val="005648FA"/>
    <w:rsid w:val="00564D50"/>
    <w:rsid w:val="0056604A"/>
    <w:rsid w:val="00567116"/>
    <w:rsid w:val="00567346"/>
    <w:rsid w:val="00570A82"/>
    <w:rsid w:val="00571458"/>
    <w:rsid w:val="0057371B"/>
    <w:rsid w:val="0057375C"/>
    <w:rsid w:val="00574846"/>
    <w:rsid w:val="00575EB8"/>
    <w:rsid w:val="0057613A"/>
    <w:rsid w:val="00582A9B"/>
    <w:rsid w:val="005832AB"/>
    <w:rsid w:val="00583E1C"/>
    <w:rsid w:val="00583F42"/>
    <w:rsid w:val="0058437C"/>
    <w:rsid w:val="00584C18"/>
    <w:rsid w:val="0059313B"/>
    <w:rsid w:val="005935F4"/>
    <w:rsid w:val="00593E0A"/>
    <w:rsid w:val="005A0B61"/>
    <w:rsid w:val="005A1388"/>
    <w:rsid w:val="005A167F"/>
    <w:rsid w:val="005A1E2F"/>
    <w:rsid w:val="005A236F"/>
    <w:rsid w:val="005A346E"/>
    <w:rsid w:val="005A4E7F"/>
    <w:rsid w:val="005A73CF"/>
    <w:rsid w:val="005B19C7"/>
    <w:rsid w:val="005B33E6"/>
    <w:rsid w:val="005B3EB1"/>
    <w:rsid w:val="005B3F6F"/>
    <w:rsid w:val="005B6016"/>
    <w:rsid w:val="005B61B3"/>
    <w:rsid w:val="005B72F5"/>
    <w:rsid w:val="005B798B"/>
    <w:rsid w:val="005C1FAE"/>
    <w:rsid w:val="005C26F9"/>
    <w:rsid w:val="005C3917"/>
    <w:rsid w:val="005C39E8"/>
    <w:rsid w:val="005C3E57"/>
    <w:rsid w:val="005C5660"/>
    <w:rsid w:val="005C60C6"/>
    <w:rsid w:val="005C71E4"/>
    <w:rsid w:val="005C72E3"/>
    <w:rsid w:val="005D10EC"/>
    <w:rsid w:val="005D11B2"/>
    <w:rsid w:val="005D3314"/>
    <w:rsid w:val="005D3D5D"/>
    <w:rsid w:val="005D4A09"/>
    <w:rsid w:val="005D4B68"/>
    <w:rsid w:val="005D5D0D"/>
    <w:rsid w:val="005D64BA"/>
    <w:rsid w:val="005D65C1"/>
    <w:rsid w:val="005D6B3E"/>
    <w:rsid w:val="005D79A7"/>
    <w:rsid w:val="005E11C1"/>
    <w:rsid w:val="005E184A"/>
    <w:rsid w:val="005E1F94"/>
    <w:rsid w:val="005E2563"/>
    <w:rsid w:val="005E394C"/>
    <w:rsid w:val="005E42BF"/>
    <w:rsid w:val="005E4E70"/>
    <w:rsid w:val="005E65BB"/>
    <w:rsid w:val="005F0DA0"/>
    <w:rsid w:val="005F1A9E"/>
    <w:rsid w:val="005F2767"/>
    <w:rsid w:val="005F4790"/>
    <w:rsid w:val="005F4914"/>
    <w:rsid w:val="005F6210"/>
    <w:rsid w:val="005F62B7"/>
    <w:rsid w:val="005F67FC"/>
    <w:rsid w:val="005F6869"/>
    <w:rsid w:val="005F6BB9"/>
    <w:rsid w:val="00601734"/>
    <w:rsid w:val="00602E4E"/>
    <w:rsid w:val="00603148"/>
    <w:rsid w:val="00603F85"/>
    <w:rsid w:val="00604148"/>
    <w:rsid w:val="00606FC7"/>
    <w:rsid w:val="00610456"/>
    <w:rsid w:val="00611473"/>
    <w:rsid w:val="00611B36"/>
    <w:rsid w:val="00612071"/>
    <w:rsid w:val="00613A34"/>
    <w:rsid w:val="00615400"/>
    <w:rsid w:val="00615470"/>
    <w:rsid w:val="00615818"/>
    <w:rsid w:val="00615ADA"/>
    <w:rsid w:val="00617E47"/>
    <w:rsid w:val="00621D30"/>
    <w:rsid w:val="006221CD"/>
    <w:rsid w:val="00622220"/>
    <w:rsid w:val="006266A9"/>
    <w:rsid w:val="006269C8"/>
    <w:rsid w:val="00630426"/>
    <w:rsid w:val="006316C1"/>
    <w:rsid w:val="00631ED4"/>
    <w:rsid w:val="006327BB"/>
    <w:rsid w:val="0063327A"/>
    <w:rsid w:val="00633BC7"/>
    <w:rsid w:val="00633D92"/>
    <w:rsid w:val="00635AC7"/>
    <w:rsid w:val="00635E9C"/>
    <w:rsid w:val="0063753F"/>
    <w:rsid w:val="00637B41"/>
    <w:rsid w:val="00640895"/>
    <w:rsid w:val="006414EE"/>
    <w:rsid w:val="00642524"/>
    <w:rsid w:val="00642D0A"/>
    <w:rsid w:val="00645FD6"/>
    <w:rsid w:val="0064630E"/>
    <w:rsid w:val="00646E7D"/>
    <w:rsid w:val="00646FE1"/>
    <w:rsid w:val="00647075"/>
    <w:rsid w:val="00647471"/>
    <w:rsid w:val="00653876"/>
    <w:rsid w:val="006538BE"/>
    <w:rsid w:val="006546D5"/>
    <w:rsid w:val="0065581D"/>
    <w:rsid w:val="00655C2F"/>
    <w:rsid w:val="00655FB3"/>
    <w:rsid w:val="00656641"/>
    <w:rsid w:val="00660403"/>
    <w:rsid w:val="00660CC9"/>
    <w:rsid w:val="00661140"/>
    <w:rsid w:val="00661ED7"/>
    <w:rsid w:val="006639CB"/>
    <w:rsid w:val="00670C51"/>
    <w:rsid w:val="006710DD"/>
    <w:rsid w:val="00671180"/>
    <w:rsid w:val="0067157A"/>
    <w:rsid w:val="00671FC9"/>
    <w:rsid w:val="00673200"/>
    <w:rsid w:val="006742E1"/>
    <w:rsid w:val="0067501E"/>
    <w:rsid w:val="006773D2"/>
    <w:rsid w:val="00680581"/>
    <w:rsid w:val="00680A56"/>
    <w:rsid w:val="0068103C"/>
    <w:rsid w:val="00681A41"/>
    <w:rsid w:val="006821B2"/>
    <w:rsid w:val="006825D2"/>
    <w:rsid w:val="00682828"/>
    <w:rsid w:val="006836F1"/>
    <w:rsid w:val="006838C0"/>
    <w:rsid w:val="006852A7"/>
    <w:rsid w:val="00685856"/>
    <w:rsid w:val="00685901"/>
    <w:rsid w:val="00685BB9"/>
    <w:rsid w:val="00686060"/>
    <w:rsid w:val="00687E06"/>
    <w:rsid w:val="00690127"/>
    <w:rsid w:val="006908A2"/>
    <w:rsid w:val="00691BFF"/>
    <w:rsid w:val="006920C7"/>
    <w:rsid w:val="00693D1E"/>
    <w:rsid w:val="00694471"/>
    <w:rsid w:val="006953C1"/>
    <w:rsid w:val="00696EB2"/>
    <w:rsid w:val="0069741A"/>
    <w:rsid w:val="006A0DEA"/>
    <w:rsid w:val="006A16E9"/>
    <w:rsid w:val="006A2D00"/>
    <w:rsid w:val="006A5450"/>
    <w:rsid w:val="006A5CFA"/>
    <w:rsid w:val="006A65B2"/>
    <w:rsid w:val="006A713A"/>
    <w:rsid w:val="006B0199"/>
    <w:rsid w:val="006B0A32"/>
    <w:rsid w:val="006B0BD8"/>
    <w:rsid w:val="006B0D8C"/>
    <w:rsid w:val="006B148D"/>
    <w:rsid w:val="006B1D1D"/>
    <w:rsid w:val="006B449C"/>
    <w:rsid w:val="006B4557"/>
    <w:rsid w:val="006B562B"/>
    <w:rsid w:val="006B7528"/>
    <w:rsid w:val="006C0251"/>
    <w:rsid w:val="006C0320"/>
    <w:rsid w:val="006C1506"/>
    <w:rsid w:val="006C2A5C"/>
    <w:rsid w:val="006C2B9A"/>
    <w:rsid w:val="006C31B2"/>
    <w:rsid w:val="006C39BB"/>
    <w:rsid w:val="006C4502"/>
    <w:rsid w:val="006C521E"/>
    <w:rsid w:val="006C6114"/>
    <w:rsid w:val="006C6F68"/>
    <w:rsid w:val="006C74E7"/>
    <w:rsid w:val="006D2288"/>
    <w:rsid w:val="006D3CCD"/>
    <w:rsid w:val="006D4215"/>
    <w:rsid w:val="006D4464"/>
    <w:rsid w:val="006D5E91"/>
    <w:rsid w:val="006D6509"/>
    <w:rsid w:val="006D7E87"/>
    <w:rsid w:val="006E14E6"/>
    <w:rsid w:val="006E1856"/>
    <w:rsid w:val="006E1AEE"/>
    <w:rsid w:val="006E1E45"/>
    <w:rsid w:val="006E2F52"/>
    <w:rsid w:val="006E32A9"/>
    <w:rsid w:val="006E3B9C"/>
    <w:rsid w:val="006E4F74"/>
    <w:rsid w:val="006E51A2"/>
    <w:rsid w:val="006E5D7D"/>
    <w:rsid w:val="006F0DE2"/>
    <w:rsid w:val="006F11BD"/>
    <w:rsid w:val="006F25B4"/>
    <w:rsid w:val="006F2748"/>
    <w:rsid w:val="006F32C7"/>
    <w:rsid w:val="006F3392"/>
    <w:rsid w:val="006F3495"/>
    <w:rsid w:val="006F417D"/>
    <w:rsid w:val="006F5C83"/>
    <w:rsid w:val="006F67CC"/>
    <w:rsid w:val="006F6B89"/>
    <w:rsid w:val="006F6B96"/>
    <w:rsid w:val="006F6C27"/>
    <w:rsid w:val="00701917"/>
    <w:rsid w:val="00701C2D"/>
    <w:rsid w:val="00702162"/>
    <w:rsid w:val="00703930"/>
    <w:rsid w:val="00704735"/>
    <w:rsid w:val="0070610E"/>
    <w:rsid w:val="00707759"/>
    <w:rsid w:val="00710081"/>
    <w:rsid w:val="00710B0D"/>
    <w:rsid w:val="00710D76"/>
    <w:rsid w:val="00713CB5"/>
    <w:rsid w:val="00714E3F"/>
    <w:rsid w:val="0071558B"/>
    <w:rsid w:val="0071610A"/>
    <w:rsid w:val="0071776A"/>
    <w:rsid w:val="00717AEE"/>
    <w:rsid w:val="00720845"/>
    <w:rsid w:val="00721001"/>
    <w:rsid w:val="00721189"/>
    <w:rsid w:val="007221C3"/>
    <w:rsid w:val="007227E4"/>
    <w:rsid w:val="00722D1D"/>
    <w:rsid w:val="00722DEB"/>
    <w:rsid w:val="00722F2C"/>
    <w:rsid w:val="007254D1"/>
    <w:rsid w:val="00725B32"/>
    <w:rsid w:val="00725B3C"/>
    <w:rsid w:val="00730E5C"/>
    <w:rsid w:val="007332B8"/>
    <w:rsid w:val="00733D54"/>
    <w:rsid w:val="00734CEE"/>
    <w:rsid w:val="00735750"/>
    <w:rsid w:val="00736A4F"/>
    <w:rsid w:val="00737753"/>
    <w:rsid w:val="00737768"/>
    <w:rsid w:val="00737FFA"/>
    <w:rsid w:val="00740BB8"/>
    <w:rsid w:val="00740CE9"/>
    <w:rsid w:val="007425B5"/>
    <w:rsid w:val="007428E3"/>
    <w:rsid w:val="0074394E"/>
    <w:rsid w:val="0074422D"/>
    <w:rsid w:val="007461AE"/>
    <w:rsid w:val="00750D0A"/>
    <w:rsid w:val="00750E3D"/>
    <w:rsid w:val="00751D93"/>
    <w:rsid w:val="00752300"/>
    <w:rsid w:val="00753BF5"/>
    <w:rsid w:val="007546F8"/>
    <w:rsid w:val="0075579B"/>
    <w:rsid w:val="00755BAB"/>
    <w:rsid w:val="0076080E"/>
    <w:rsid w:val="0076411D"/>
    <w:rsid w:val="007670F8"/>
    <w:rsid w:val="007671D4"/>
    <w:rsid w:val="00770A85"/>
    <w:rsid w:val="0077217B"/>
    <w:rsid w:val="007735D8"/>
    <w:rsid w:val="00773DC9"/>
    <w:rsid w:val="00774DC9"/>
    <w:rsid w:val="007755B5"/>
    <w:rsid w:val="0077572E"/>
    <w:rsid w:val="007765D3"/>
    <w:rsid w:val="00776642"/>
    <w:rsid w:val="00777BE4"/>
    <w:rsid w:val="0078031B"/>
    <w:rsid w:val="007810E5"/>
    <w:rsid w:val="007811F2"/>
    <w:rsid w:val="00781BA9"/>
    <w:rsid w:val="00782245"/>
    <w:rsid w:val="00784F44"/>
    <w:rsid w:val="00785A9A"/>
    <w:rsid w:val="00785C37"/>
    <w:rsid w:val="00786672"/>
    <w:rsid w:val="007870BF"/>
    <w:rsid w:val="007872CF"/>
    <w:rsid w:val="00791940"/>
    <w:rsid w:val="0079201C"/>
    <w:rsid w:val="00792E63"/>
    <w:rsid w:val="0079307F"/>
    <w:rsid w:val="007939D4"/>
    <w:rsid w:val="00793A63"/>
    <w:rsid w:val="00793D0B"/>
    <w:rsid w:val="007940C5"/>
    <w:rsid w:val="007947C4"/>
    <w:rsid w:val="00795812"/>
    <w:rsid w:val="00795CE1"/>
    <w:rsid w:val="007968D0"/>
    <w:rsid w:val="00796F80"/>
    <w:rsid w:val="007A0646"/>
    <w:rsid w:val="007A06AC"/>
    <w:rsid w:val="007A0904"/>
    <w:rsid w:val="007A1B2F"/>
    <w:rsid w:val="007A3EDE"/>
    <w:rsid w:val="007A4636"/>
    <w:rsid w:val="007A5719"/>
    <w:rsid w:val="007A6382"/>
    <w:rsid w:val="007A668E"/>
    <w:rsid w:val="007A7377"/>
    <w:rsid w:val="007A7415"/>
    <w:rsid w:val="007A7D9E"/>
    <w:rsid w:val="007B0BC7"/>
    <w:rsid w:val="007B1014"/>
    <w:rsid w:val="007B103F"/>
    <w:rsid w:val="007B1484"/>
    <w:rsid w:val="007B1A10"/>
    <w:rsid w:val="007B31AB"/>
    <w:rsid w:val="007B3268"/>
    <w:rsid w:val="007B37F1"/>
    <w:rsid w:val="007B42D3"/>
    <w:rsid w:val="007B46D9"/>
    <w:rsid w:val="007B5B5A"/>
    <w:rsid w:val="007B6659"/>
    <w:rsid w:val="007B6C39"/>
    <w:rsid w:val="007B76AB"/>
    <w:rsid w:val="007B7DBD"/>
    <w:rsid w:val="007C09EA"/>
    <w:rsid w:val="007C264B"/>
    <w:rsid w:val="007C2CBC"/>
    <w:rsid w:val="007C45D3"/>
    <w:rsid w:val="007C47F7"/>
    <w:rsid w:val="007C4B3B"/>
    <w:rsid w:val="007C52D7"/>
    <w:rsid w:val="007C597B"/>
    <w:rsid w:val="007C760C"/>
    <w:rsid w:val="007D08FD"/>
    <w:rsid w:val="007D098C"/>
    <w:rsid w:val="007D1584"/>
    <w:rsid w:val="007D2044"/>
    <w:rsid w:val="007D2385"/>
    <w:rsid w:val="007D23CF"/>
    <w:rsid w:val="007D2757"/>
    <w:rsid w:val="007D3638"/>
    <w:rsid w:val="007D3DAE"/>
    <w:rsid w:val="007D4F33"/>
    <w:rsid w:val="007D554B"/>
    <w:rsid w:val="007D65C7"/>
    <w:rsid w:val="007D74D2"/>
    <w:rsid w:val="007D79B5"/>
    <w:rsid w:val="007D7BB6"/>
    <w:rsid w:val="007E189D"/>
    <w:rsid w:val="007E2188"/>
    <w:rsid w:val="007E2334"/>
    <w:rsid w:val="007E23CE"/>
    <w:rsid w:val="007E268E"/>
    <w:rsid w:val="007E2CE7"/>
    <w:rsid w:val="007E43D0"/>
    <w:rsid w:val="007E4F00"/>
    <w:rsid w:val="007E54F8"/>
    <w:rsid w:val="007E5987"/>
    <w:rsid w:val="007E5BD8"/>
    <w:rsid w:val="007E7BF9"/>
    <w:rsid w:val="007F02BC"/>
    <w:rsid w:val="007F1D17"/>
    <w:rsid w:val="007F20D7"/>
    <w:rsid w:val="007F276B"/>
    <w:rsid w:val="007F2E65"/>
    <w:rsid w:val="007F43BA"/>
    <w:rsid w:val="007F45D1"/>
    <w:rsid w:val="007F5CE5"/>
    <w:rsid w:val="007F64BE"/>
    <w:rsid w:val="007F69DF"/>
    <w:rsid w:val="007F6D21"/>
    <w:rsid w:val="007F6DC3"/>
    <w:rsid w:val="008006B4"/>
    <w:rsid w:val="00800702"/>
    <w:rsid w:val="008015B6"/>
    <w:rsid w:val="00803FD4"/>
    <w:rsid w:val="0080481C"/>
    <w:rsid w:val="00804C54"/>
    <w:rsid w:val="008056DD"/>
    <w:rsid w:val="0080590A"/>
    <w:rsid w:val="00806B2D"/>
    <w:rsid w:val="0081104C"/>
    <w:rsid w:val="008121F2"/>
    <w:rsid w:val="0081299F"/>
    <w:rsid w:val="00812D16"/>
    <w:rsid w:val="00812FE3"/>
    <w:rsid w:val="00813F42"/>
    <w:rsid w:val="008151A1"/>
    <w:rsid w:val="00815C60"/>
    <w:rsid w:val="00816C51"/>
    <w:rsid w:val="00821865"/>
    <w:rsid w:val="008225EB"/>
    <w:rsid w:val="0082327D"/>
    <w:rsid w:val="0082433D"/>
    <w:rsid w:val="00825317"/>
    <w:rsid w:val="00826509"/>
    <w:rsid w:val="00827EDF"/>
    <w:rsid w:val="0083054B"/>
    <w:rsid w:val="008327A4"/>
    <w:rsid w:val="0083354D"/>
    <w:rsid w:val="0083561B"/>
    <w:rsid w:val="00837D78"/>
    <w:rsid w:val="00840D79"/>
    <w:rsid w:val="00841912"/>
    <w:rsid w:val="00842A21"/>
    <w:rsid w:val="00842A7C"/>
    <w:rsid w:val="008438EE"/>
    <w:rsid w:val="00844906"/>
    <w:rsid w:val="008455D2"/>
    <w:rsid w:val="00845DAD"/>
    <w:rsid w:val="00850179"/>
    <w:rsid w:val="00850C21"/>
    <w:rsid w:val="00851377"/>
    <w:rsid w:val="00853EF8"/>
    <w:rsid w:val="0085428A"/>
    <w:rsid w:val="0085437C"/>
    <w:rsid w:val="00854B2F"/>
    <w:rsid w:val="00855481"/>
    <w:rsid w:val="00855D24"/>
    <w:rsid w:val="00856354"/>
    <w:rsid w:val="008568E1"/>
    <w:rsid w:val="00856BE9"/>
    <w:rsid w:val="008578F8"/>
    <w:rsid w:val="00860566"/>
    <w:rsid w:val="0086129A"/>
    <w:rsid w:val="008612CE"/>
    <w:rsid w:val="0086165C"/>
    <w:rsid w:val="00861B26"/>
    <w:rsid w:val="0086215A"/>
    <w:rsid w:val="00862EED"/>
    <w:rsid w:val="008641AB"/>
    <w:rsid w:val="008643FC"/>
    <w:rsid w:val="008649B9"/>
    <w:rsid w:val="00864FDB"/>
    <w:rsid w:val="0086636A"/>
    <w:rsid w:val="00866905"/>
    <w:rsid w:val="0086784F"/>
    <w:rsid w:val="00870394"/>
    <w:rsid w:val="0087073B"/>
    <w:rsid w:val="00871705"/>
    <w:rsid w:val="008730B7"/>
    <w:rsid w:val="00873967"/>
    <w:rsid w:val="008743BB"/>
    <w:rsid w:val="008770D4"/>
    <w:rsid w:val="008800E5"/>
    <w:rsid w:val="0088127F"/>
    <w:rsid w:val="008815EF"/>
    <w:rsid w:val="008825B7"/>
    <w:rsid w:val="0088377A"/>
    <w:rsid w:val="00883ED5"/>
    <w:rsid w:val="00884C14"/>
    <w:rsid w:val="00885273"/>
    <w:rsid w:val="00885F2C"/>
    <w:rsid w:val="008860A3"/>
    <w:rsid w:val="00886386"/>
    <w:rsid w:val="00886B1A"/>
    <w:rsid w:val="0088701C"/>
    <w:rsid w:val="00890008"/>
    <w:rsid w:val="00892459"/>
    <w:rsid w:val="008926CE"/>
    <w:rsid w:val="008929AA"/>
    <w:rsid w:val="00892AA5"/>
    <w:rsid w:val="008943FC"/>
    <w:rsid w:val="0089499B"/>
    <w:rsid w:val="00894ACA"/>
    <w:rsid w:val="00894EC5"/>
    <w:rsid w:val="00896658"/>
    <w:rsid w:val="008967B5"/>
    <w:rsid w:val="008A03AC"/>
    <w:rsid w:val="008A1008"/>
    <w:rsid w:val="008A305C"/>
    <w:rsid w:val="008A345A"/>
    <w:rsid w:val="008A3DB9"/>
    <w:rsid w:val="008A3E76"/>
    <w:rsid w:val="008A4C2A"/>
    <w:rsid w:val="008A4C8A"/>
    <w:rsid w:val="008A6A5C"/>
    <w:rsid w:val="008A6A8B"/>
    <w:rsid w:val="008A7316"/>
    <w:rsid w:val="008B0488"/>
    <w:rsid w:val="008B4A1C"/>
    <w:rsid w:val="008B500A"/>
    <w:rsid w:val="008B51AA"/>
    <w:rsid w:val="008B5CE4"/>
    <w:rsid w:val="008B5FB9"/>
    <w:rsid w:val="008C090B"/>
    <w:rsid w:val="008C1610"/>
    <w:rsid w:val="008C2518"/>
    <w:rsid w:val="008C27E5"/>
    <w:rsid w:val="008C2F1E"/>
    <w:rsid w:val="008C30E5"/>
    <w:rsid w:val="008C3B5B"/>
    <w:rsid w:val="008C409F"/>
    <w:rsid w:val="008C602D"/>
    <w:rsid w:val="008C6BCC"/>
    <w:rsid w:val="008C7C68"/>
    <w:rsid w:val="008D098D"/>
    <w:rsid w:val="008D135A"/>
    <w:rsid w:val="008D2205"/>
    <w:rsid w:val="008D2331"/>
    <w:rsid w:val="008D27FF"/>
    <w:rsid w:val="008D3222"/>
    <w:rsid w:val="008D347F"/>
    <w:rsid w:val="008D35AD"/>
    <w:rsid w:val="008D36CD"/>
    <w:rsid w:val="008D4374"/>
    <w:rsid w:val="008D4380"/>
    <w:rsid w:val="008D48D1"/>
    <w:rsid w:val="008D696B"/>
    <w:rsid w:val="008D6BE8"/>
    <w:rsid w:val="008D7E91"/>
    <w:rsid w:val="008E27E9"/>
    <w:rsid w:val="008E2AA7"/>
    <w:rsid w:val="008E42DE"/>
    <w:rsid w:val="008E6E23"/>
    <w:rsid w:val="008E7335"/>
    <w:rsid w:val="008F0FA0"/>
    <w:rsid w:val="008F2C49"/>
    <w:rsid w:val="008F2EDF"/>
    <w:rsid w:val="008F36F0"/>
    <w:rsid w:val="008F4027"/>
    <w:rsid w:val="008F4684"/>
    <w:rsid w:val="008F66BC"/>
    <w:rsid w:val="008F7CFF"/>
    <w:rsid w:val="008F7ED1"/>
    <w:rsid w:val="00900B17"/>
    <w:rsid w:val="00901C8D"/>
    <w:rsid w:val="00904A4D"/>
    <w:rsid w:val="00905643"/>
    <w:rsid w:val="009059B9"/>
    <w:rsid w:val="00905EE9"/>
    <w:rsid w:val="009065F4"/>
    <w:rsid w:val="009075A7"/>
    <w:rsid w:val="00907DFB"/>
    <w:rsid w:val="00910624"/>
    <w:rsid w:val="00910876"/>
    <w:rsid w:val="00910FBA"/>
    <w:rsid w:val="00911D39"/>
    <w:rsid w:val="00912B9F"/>
    <w:rsid w:val="00913409"/>
    <w:rsid w:val="00914067"/>
    <w:rsid w:val="00917C0F"/>
    <w:rsid w:val="0092040E"/>
    <w:rsid w:val="00920C6C"/>
    <w:rsid w:val="00921897"/>
    <w:rsid w:val="00921C6D"/>
    <w:rsid w:val="00922041"/>
    <w:rsid w:val="009227D8"/>
    <w:rsid w:val="009227D9"/>
    <w:rsid w:val="00923800"/>
    <w:rsid w:val="00923C44"/>
    <w:rsid w:val="00923C89"/>
    <w:rsid w:val="00925A27"/>
    <w:rsid w:val="00926A9A"/>
    <w:rsid w:val="00927582"/>
    <w:rsid w:val="00927791"/>
    <w:rsid w:val="00930607"/>
    <w:rsid w:val="00930D0A"/>
    <w:rsid w:val="009329BA"/>
    <w:rsid w:val="0093304D"/>
    <w:rsid w:val="00934E74"/>
    <w:rsid w:val="00934E99"/>
    <w:rsid w:val="00936939"/>
    <w:rsid w:val="0094053B"/>
    <w:rsid w:val="00941BA1"/>
    <w:rsid w:val="00942040"/>
    <w:rsid w:val="00942298"/>
    <w:rsid w:val="00942C9F"/>
    <w:rsid w:val="00943F98"/>
    <w:rsid w:val="00945631"/>
    <w:rsid w:val="00947549"/>
    <w:rsid w:val="00947CF3"/>
    <w:rsid w:val="009503E6"/>
    <w:rsid w:val="00950C3F"/>
    <w:rsid w:val="0095291A"/>
    <w:rsid w:val="00954976"/>
    <w:rsid w:val="00954B4B"/>
    <w:rsid w:val="0095793C"/>
    <w:rsid w:val="00960CE2"/>
    <w:rsid w:val="0096111E"/>
    <w:rsid w:val="00961125"/>
    <w:rsid w:val="00961939"/>
    <w:rsid w:val="009623D8"/>
    <w:rsid w:val="00963362"/>
    <w:rsid w:val="00963BD1"/>
    <w:rsid w:val="009662A5"/>
    <w:rsid w:val="00966646"/>
    <w:rsid w:val="00966B1F"/>
    <w:rsid w:val="009701A0"/>
    <w:rsid w:val="00970A7E"/>
    <w:rsid w:val="0097116E"/>
    <w:rsid w:val="00974518"/>
    <w:rsid w:val="00974991"/>
    <w:rsid w:val="00977CA6"/>
    <w:rsid w:val="00980900"/>
    <w:rsid w:val="00980FE0"/>
    <w:rsid w:val="009820B3"/>
    <w:rsid w:val="00982A50"/>
    <w:rsid w:val="009833A4"/>
    <w:rsid w:val="00984100"/>
    <w:rsid w:val="00985F8B"/>
    <w:rsid w:val="00990B70"/>
    <w:rsid w:val="00990C3B"/>
    <w:rsid w:val="00991CBD"/>
    <w:rsid w:val="00991D0C"/>
    <w:rsid w:val="009921E6"/>
    <w:rsid w:val="009928B7"/>
    <w:rsid w:val="0099321A"/>
    <w:rsid w:val="009947E8"/>
    <w:rsid w:val="00994BDE"/>
    <w:rsid w:val="009960B7"/>
    <w:rsid w:val="00996F08"/>
    <w:rsid w:val="009972FE"/>
    <w:rsid w:val="00997ECD"/>
    <w:rsid w:val="009A4A55"/>
    <w:rsid w:val="009A6E92"/>
    <w:rsid w:val="009B100C"/>
    <w:rsid w:val="009B4C0A"/>
    <w:rsid w:val="009B536C"/>
    <w:rsid w:val="009B5C19"/>
    <w:rsid w:val="009B6496"/>
    <w:rsid w:val="009B7DA8"/>
    <w:rsid w:val="009C01DA"/>
    <w:rsid w:val="009C1528"/>
    <w:rsid w:val="009C20CC"/>
    <w:rsid w:val="009C25F1"/>
    <w:rsid w:val="009C2BDF"/>
    <w:rsid w:val="009C3558"/>
    <w:rsid w:val="009C562E"/>
    <w:rsid w:val="009C5E44"/>
    <w:rsid w:val="009C7531"/>
    <w:rsid w:val="009D08CA"/>
    <w:rsid w:val="009D1AC0"/>
    <w:rsid w:val="009D220C"/>
    <w:rsid w:val="009D221F"/>
    <w:rsid w:val="009D244D"/>
    <w:rsid w:val="009D600D"/>
    <w:rsid w:val="009D69B7"/>
    <w:rsid w:val="009D6C90"/>
    <w:rsid w:val="009D7CB4"/>
    <w:rsid w:val="009D7E0E"/>
    <w:rsid w:val="009E09F0"/>
    <w:rsid w:val="009E19E8"/>
    <w:rsid w:val="009E1A7F"/>
    <w:rsid w:val="009E377C"/>
    <w:rsid w:val="009E411C"/>
    <w:rsid w:val="009E458A"/>
    <w:rsid w:val="009E5316"/>
    <w:rsid w:val="009E5D7C"/>
    <w:rsid w:val="009E5DFC"/>
    <w:rsid w:val="009E75AE"/>
    <w:rsid w:val="009E7BDA"/>
    <w:rsid w:val="009F01D8"/>
    <w:rsid w:val="009F1789"/>
    <w:rsid w:val="009F2E3B"/>
    <w:rsid w:val="009F36D2"/>
    <w:rsid w:val="009F39E9"/>
    <w:rsid w:val="009F3A73"/>
    <w:rsid w:val="009F3B6B"/>
    <w:rsid w:val="009F4504"/>
    <w:rsid w:val="009F4A13"/>
    <w:rsid w:val="009F502C"/>
    <w:rsid w:val="009F5A9B"/>
    <w:rsid w:val="009F603B"/>
    <w:rsid w:val="009F65C7"/>
    <w:rsid w:val="009F6987"/>
    <w:rsid w:val="009F720F"/>
    <w:rsid w:val="00A010E7"/>
    <w:rsid w:val="00A01A17"/>
    <w:rsid w:val="00A01A60"/>
    <w:rsid w:val="00A025BC"/>
    <w:rsid w:val="00A03D43"/>
    <w:rsid w:val="00A06E6E"/>
    <w:rsid w:val="00A076F9"/>
    <w:rsid w:val="00A07997"/>
    <w:rsid w:val="00A07F87"/>
    <w:rsid w:val="00A10220"/>
    <w:rsid w:val="00A13659"/>
    <w:rsid w:val="00A15889"/>
    <w:rsid w:val="00A1637F"/>
    <w:rsid w:val="00A206ED"/>
    <w:rsid w:val="00A20806"/>
    <w:rsid w:val="00A20C7F"/>
    <w:rsid w:val="00A21D41"/>
    <w:rsid w:val="00A22DBA"/>
    <w:rsid w:val="00A2329D"/>
    <w:rsid w:val="00A2490E"/>
    <w:rsid w:val="00A25442"/>
    <w:rsid w:val="00A25539"/>
    <w:rsid w:val="00A25BFF"/>
    <w:rsid w:val="00A2607D"/>
    <w:rsid w:val="00A260F1"/>
    <w:rsid w:val="00A26648"/>
    <w:rsid w:val="00A26F79"/>
    <w:rsid w:val="00A27522"/>
    <w:rsid w:val="00A27679"/>
    <w:rsid w:val="00A3136F"/>
    <w:rsid w:val="00A3243E"/>
    <w:rsid w:val="00A33C2A"/>
    <w:rsid w:val="00A34D0C"/>
    <w:rsid w:val="00A34D76"/>
    <w:rsid w:val="00A35125"/>
    <w:rsid w:val="00A365D0"/>
    <w:rsid w:val="00A3676C"/>
    <w:rsid w:val="00A402B8"/>
    <w:rsid w:val="00A4043E"/>
    <w:rsid w:val="00A4139F"/>
    <w:rsid w:val="00A41B2B"/>
    <w:rsid w:val="00A42726"/>
    <w:rsid w:val="00A429CA"/>
    <w:rsid w:val="00A437D9"/>
    <w:rsid w:val="00A43C16"/>
    <w:rsid w:val="00A443A6"/>
    <w:rsid w:val="00A45A1A"/>
    <w:rsid w:val="00A45DB8"/>
    <w:rsid w:val="00A45E2B"/>
    <w:rsid w:val="00A45E61"/>
    <w:rsid w:val="00A46944"/>
    <w:rsid w:val="00A47F32"/>
    <w:rsid w:val="00A5177E"/>
    <w:rsid w:val="00A51908"/>
    <w:rsid w:val="00A5291B"/>
    <w:rsid w:val="00A53220"/>
    <w:rsid w:val="00A538E6"/>
    <w:rsid w:val="00A54514"/>
    <w:rsid w:val="00A55F45"/>
    <w:rsid w:val="00A56102"/>
    <w:rsid w:val="00A56800"/>
    <w:rsid w:val="00A56D7E"/>
    <w:rsid w:val="00A56F14"/>
    <w:rsid w:val="00A57404"/>
    <w:rsid w:val="00A575BD"/>
    <w:rsid w:val="00A60EEC"/>
    <w:rsid w:val="00A610BA"/>
    <w:rsid w:val="00A630BA"/>
    <w:rsid w:val="00A63B83"/>
    <w:rsid w:val="00A643C6"/>
    <w:rsid w:val="00A65A15"/>
    <w:rsid w:val="00A65BD9"/>
    <w:rsid w:val="00A66273"/>
    <w:rsid w:val="00A666E5"/>
    <w:rsid w:val="00A66718"/>
    <w:rsid w:val="00A66A4B"/>
    <w:rsid w:val="00A671EF"/>
    <w:rsid w:val="00A67AC8"/>
    <w:rsid w:val="00A70B31"/>
    <w:rsid w:val="00A71124"/>
    <w:rsid w:val="00A715EE"/>
    <w:rsid w:val="00A7177E"/>
    <w:rsid w:val="00A73A74"/>
    <w:rsid w:val="00A759FE"/>
    <w:rsid w:val="00A75CF1"/>
    <w:rsid w:val="00A75FE1"/>
    <w:rsid w:val="00A760B6"/>
    <w:rsid w:val="00A76D67"/>
    <w:rsid w:val="00A77562"/>
    <w:rsid w:val="00A776B8"/>
    <w:rsid w:val="00A77751"/>
    <w:rsid w:val="00A802E8"/>
    <w:rsid w:val="00A81088"/>
    <w:rsid w:val="00A812CD"/>
    <w:rsid w:val="00A81631"/>
    <w:rsid w:val="00A81EB6"/>
    <w:rsid w:val="00A82DE9"/>
    <w:rsid w:val="00A837FE"/>
    <w:rsid w:val="00A83DDF"/>
    <w:rsid w:val="00A8506C"/>
    <w:rsid w:val="00A85357"/>
    <w:rsid w:val="00A856B8"/>
    <w:rsid w:val="00A86A99"/>
    <w:rsid w:val="00A871E5"/>
    <w:rsid w:val="00A902DD"/>
    <w:rsid w:val="00A91617"/>
    <w:rsid w:val="00A93897"/>
    <w:rsid w:val="00A93C1C"/>
    <w:rsid w:val="00A959AA"/>
    <w:rsid w:val="00A960DE"/>
    <w:rsid w:val="00A96277"/>
    <w:rsid w:val="00A96FA8"/>
    <w:rsid w:val="00A9770A"/>
    <w:rsid w:val="00A97A59"/>
    <w:rsid w:val="00AA0A43"/>
    <w:rsid w:val="00AA0DD3"/>
    <w:rsid w:val="00AA15A1"/>
    <w:rsid w:val="00AA1C07"/>
    <w:rsid w:val="00AA359F"/>
    <w:rsid w:val="00AA3688"/>
    <w:rsid w:val="00AA37C8"/>
    <w:rsid w:val="00AA4006"/>
    <w:rsid w:val="00AA51CA"/>
    <w:rsid w:val="00AA5887"/>
    <w:rsid w:val="00AA6FDB"/>
    <w:rsid w:val="00AB03D8"/>
    <w:rsid w:val="00AB19F8"/>
    <w:rsid w:val="00AB2A61"/>
    <w:rsid w:val="00AB3A12"/>
    <w:rsid w:val="00AB5A8D"/>
    <w:rsid w:val="00AB6642"/>
    <w:rsid w:val="00AB737C"/>
    <w:rsid w:val="00AB752E"/>
    <w:rsid w:val="00AC0277"/>
    <w:rsid w:val="00AC02DB"/>
    <w:rsid w:val="00AC26A9"/>
    <w:rsid w:val="00AC2EFE"/>
    <w:rsid w:val="00AC3930"/>
    <w:rsid w:val="00AC3AB1"/>
    <w:rsid w:val="00AC4004"/>
    <w:rsid w:val="00AC4069"/>
    <w:rsid w:val="00AC5579"/>
    <w:rsid w:val="00AC5F0D"/>
    <w:rsid w:val="00AC6743"/>
    <w:rsid w:val="00AC68C6"/>
    <w:rsid w:val="00AC7612"/>
    <w:rsid w:val="00AC79C1"/>
    <w:rsid w:val="00AC7CA4"/>
    <w:rsid w:val="00AC7FAD"/>
    <w:rsid w:val="00AD0170"/>
    <w:rsid w:val="00AD1E19"/>
    <w:rsid w:val="00AD3C10"/>
    <w:rsid w:val="00AD4226"/>
    <w:rsid w:val="00AD4756"/>
    <w:rsid w:val="00AD493B"/>
    <w:rsid w:val="00AD4A64"/>
    <w:rsid w:val="00AD4D4E"/>
    <w:rsid w:val="00AD598F"/>
    <w:rsid w:val="00AD5F8E"/>
    <w:rsid w:val="00AD6D09"/>
    <w:rsid w:val="00AE07DA"/>
    <w:rsid w:val="00AE098E"/>
    <w:rsid w:val="00AE0BBA"/>
    <w:rsid w:val="00AE14F9"/>
    <w:rsid w:val="00AE2291"/>
    <w:rsid w:val="00AE25C8"/>
    <w:rsid w:val="00AE31DD"/>
    <w:rsid w:val="00AE4003"/>
    <w:rsid w:val="00AE4113"/>
    <w:rsid w:val="00AE4380"/>
    <w:rsid w:val="00AE4523"/>
    <w:rsid w:val="00AE4FAC"/>
    <w:rsid w:val="00AE5525"/>
    <w:rsid w:val="00AE5579"/>
    <w:rsid w:val="00AE56F8"/>
    <w:rsid w:val="00AE6381"/>
    <w:rsid w:val="00AE656F"/>
    <w:rsid w:val="00AE7373"/>
    <w:rsid w:val="00AE7D78"/>
    <w:rsid w:val="00AF07AF"/>
    <w:rsid w:val="00AF193B"/>
    <w:rsid w:val="00AF2608"/>
    <w:rsid w:val="00AF28EF"/>
    <w:rsid w:val="00AF41F6"/>
    <w:rsid w:val="00AF4351"/>
    <w:rsid w:val="00AF438E"/>
    <w:rsid w:val="00AF45CA"/>
    <w:rsid w:val="00AF5CEE"/>
    <w:rsid w:val="00AF7506"/>
    <w:rsid w:val="00B007DD"/>
    <w:rsid w:val="00B0098A"/>
    <w:rsid w:val="00B01016"/>
    <w:rsid w:val="00B0146E"/>
    <w:rsid w:val="00B02160"/>
    <w:rsid w:val="00B027CB"/>
    <w:rsid w:val="00B02D89"/>
    <w:rsid w:val="00B0352B"/>
    <w:rsid w:val="00B03ABA"/>
    <w:rsid w:val="00B03CBB"/>
    <w:rsid w:val="00B04F86"/>
    <w:rsid w:val="00B073E6"/>
    <w:rsid w:val="00B074F8"/>
    <w:rsid w:val="00B07C3E"/>
    <w:rsid w:val="00B10C3D"/>
    <w:rsid w:val="00B11610"/>
    <w:rsid w:val="00B11A3D"/>
    <w:rsid w:val="00B121B0"/>
    <w:rsid w:val="00B13B87"/>
    <w:rsid w:val="00B13F2D"/>
    <w:rsid w:val="00B157A8"/>
    <w:rsid w:val="00B17FAB"/>
    <w:rsid w:val="00B20E69"/>
    <w:rsid w:val="00B214DE"/>
    <w:rsid w:val="00B21BE7"/>
    <w:rsid w:val="00B22C5F"/>
    <w:rsid w:val="00B23687"/>
    <w:rsid w:val="00B23897"/>
    <w:rsid w:val="00B2457D"/>
    <w:rsid w:val="00B248FD"/>
    <w:rsid w:val="00B24B45"/>
    <w:rsid w:val="00B25710"/>
    <w:rsid w:val="00B266D1"/>
    <w:rsid w:val="00B27B03"/>
    <w:rsid w:val="00B30092"/>
    <w:rsid w:val="00B31B62"/>
    <w:rsid w:val="00B3208E"/>
    <w:rsid w:val="00B3354C"/>
    <w:rsid w:val="00B33711"/>
    <w:rsid w:val="00B34889"/>
    <w:rsid w:val="00B37550"/>
    <w:rsid w:val="00B3779E"/>
    <w:rsid w:val="00B402C6"/>
    <w:rsid w:val="00B40719"/>
    <w:rsid w:val="00B40CDB"/>
    <w:rsid w:val="00B418E8"/>
    <w:rsid w:val="00B41DC1"/>
    <w:rsid w:val="00B42DB7"/>
    <w:rsid w:val="00B42F69"/>
    <w:rsid w:val="00B46EC7"/>
    <w:rsid w:val="00B47095"/>
    <w:rsid w:val="00B50974"/>
    <w:rsid w:val="00B50A80"/>
    <w:rsid w:val="00B50A91"/>
    <w:rsid w:val="00B50FD7"/>
    <w:rsid w:val="00B5160B"/>
    <w:rsid w:val="00B51761"/>
    <w:rsid w:val="00B51871"/>
    <w:rsid w:val="00B52022"/>
    <w:rsid w:val="00B52187"/>
    <w:rsid w:val="00B54691"/>
    <w:rsid w:val="00B561DA"/>
    <w:rsid w:val="00B60CCD"/>
    <w:rsid w:val="00B62854"/>
    <w:rsid w:val="00B62EF1"/>
    <w:rsid w:val="00B634DE"/>
    <w:rsid w:val="00B63809"/>
    <w:rsid w:val="00B640CC"/>
    <w:rsid w:val="00B645B6"/>
    <w:rsid w:val="00B64B2F"/>
    <w:rsid w:val="00B667BF"/>
    <w:rsid w:val="00B674D6"/>
    <w:rsid w:val="00B6797D"/>
    <w:rsid w:val="00B67F16"/>
    <w:rsid w:val="00B70380"/>
    <w:rsid w:val="00B708C4"/>
    <w:rsid w:val="00B709CA"/>
    <w:rsid w:val="00B7245B"/>
    <w:rsid w:val="00B72495"/>
    <w:rsid w:val="00B735B8"/>
    <w:rsid w:val="00B73F56"/>
    <w:rsid w:val="00B74858"/>
    <w:rsid w:val="00B752EB"/>
    <w:rsid w:val="00B75B11"/>
    <w:rsid w:val="00B76EBE"/>
    <w:rsid w:val="00B771E9"/>
    <w:rsid w:val="00B77BE4"/>
    <w:rsid w:val="00B812BE"/>
    <w:rsid w:val="00B813D5"/>
    <w:rsid w:val="00B816A1"/>
    <w:rsid w:val="00B8258D"/>
    <w:rsid w:val="00B825B4"/>
    <w:rsid w:val="00B8263D"/>
    <w:rsid w:val="00B832B1"/>
    <w:rsid w:val="00B84E7E"/>
    <w:rsid w:val="00B8597B"/>
    <w:rsid w:val="00B861AB"/>
    <w:rsid w:val="00B86608"/>
    <w:rsid w:val="00B87847"/>
    <w:rsid w:val="00B90477"/>
    <w:rsid w:val="00B9136B"/>
    <w:rsid w:val="00B91436"/>
    <w:rsid w:val="00B92AA5"/>
    <w:rsid w:val="00B93904"/>
    <w:rsid w:val="00B95304"/>
    <w:rsid w:val="00B955FE"/>
    <w:rsid w:val="00B9603D"/>
    <w:rsid w:val="00B96744"/>
    <w:rsid w:val="00B968B3"/>
    <w:rsid w:val="00BA075A"/>
    <w:rsid w:val="00BA0B9F"/>
    <w:rsid w:val="00BA3287"/>
    <w:rsid w:val="00BA4027"/>
    <w:rsid w:val="00BA5B41"/>
    <w:rsid w:val="00BA6223"/>
    <w:rsid w:val="00BA6419"/>
    <w:rsid w:val="00BA6550"/>
    <w:rsid w:val="00BB295A"/>
    <w:rsid w:val="00BB3642"/>
    <w:rsid w:val="00BB4A3B"/>
    <w:rsid w:val="00BB53A9"/>
    <w:rsid w:val="00BB59F6"/>
    <w:rsid w:val="00BB5EF0"/>
    <w:rsid w:val="00BB66AB"/>
    <w:rsid w:val="00BB66CD"/>
    <w:rsid w:val="00BB7BBA"/>
    <w:rsid w:val="00BC0AD6"/>
    <w:rsid w:val="00BC122E"/>
    <w:rsid w:val="00BC19AA"/>
    <w:rsid w:val="00BC33FE"/>
    <w:rsid w:val="00BC3584"/>
    <w:rsid w:val="00BC5838"/>
    <w:rsid w:val="00BC680B"/>
    <w:rsid w:val="00BC6DC2"/>
    <w:rsid w:val="00BD0E2E"/>
    <w:rsid w:val="00BD5E96"/>
    <w:rsid w:val="00BE079F"/>
    <w:rsid w:val="00BE221C"/>
    <w:rsid w:val="00BE39C2"/>
    <w:rsid w:val="00BE442D"/>
    <w:rsid w:val="00BE4B56"/>
    <w:rsid w:val="00BE4BED"/>
    <w:rsid w:val="00BE4ED6"/>
    <w:rsid w:val="00BE54F3"/>
    <w:rsid w:val="00BE5F67"/>
    <w:rsid w:val="00BE622A"/>
    <w:rsid w:val="00BE7920"/>
    <w:rsid w:val="00BF145B"/>
    <w:rsid w:val="00BF171A"/>
    <w:rsid w:val="00BF1E46"/>
    <w:rsid w:val="00BF2A3A"/>
    <w:rsid w:val="00BF2CD1"/>
    <w:rsid w:val="00BF408A"/>
    <w:rsid w:val="00BF4B5C"/>
    <w:rsid w:val="00BF4B6A"/>
    <w:rsid w:val="00BF5135"/>
    <w:rsid w:val="00C00312"/>
    <w:rsid w:val="00C00828"/>
    <w:rsid w:val="00C009F5"/>
    <w:rsid w:val="00C00AFF"/>
    <w:rsid w:val="00C01129"/>
    <w:rsid w:val="00C01DD9"/>
    <w:rsid w:val="00C02239"/>
    <w:rsid w:val="00C022E1"/>
    <w:rsid w:val="00C0398D"/>
    <w:rsid w:val="00C05C3D"/>
    <w:rsid w:val="00C06517"/>
    <w:rsid w:val="00C071AC"/>
    <w:rsid w:val="00C109A2"/>
    <w:rsid w:val="00C11707"/>
    <w:rsid w:val="00C11E4C"/>
    <w:rsid w:val="00C1287E"/>
    <w:rsid w:val="00C132D6"/>
    <w:rsid w:val="00C14954"/>
    <w:rsid w:val="00C1649E"/>
    <w:rsid w:val="00C179B0"/>
    <w:rsid w:val="00C20245"/>
    <w:rsid w:val="00C20AC7"/>
    <w:rsid w:val="00C20C68"/>
    <w:rsid w:val="00C20CA6"/>
    <w:rsid w:val="00C21AD6"/>
    <w:rsid w:val="00C226F9"/>
    <w:rsid w:val="00C23398"/>
    <w:rsid w:val="00C23B23"/>
    <w:rsid w:val="00C2428B"/>
    <w:rsid w:val="00C26C22"/>
    <w:rsid w:val="00C27B03"/>
    <w:rsid w:val="00C3089B"/>
    <w:rsid w:val="00C3265E"/>
    <w:rsid w:val="00C34B40"/>
    <w:rsid w:val="00C35836"/>
    <w:rsid w:val="00C367F4"/>
    <w:rsid w:val="00C37B03"/>
    <w:rsid w:val="00C406D7"/>
    <w:rsid w:val="00C41C15"/>
    <w:rsid w:val="00C41CD3"/>
    <w:rsid w:val="00C42067"/>
    <w:rsid w:val="00C4243A"/>
    <w:rsid w:val="00C42EF6"/>
    <w:rsid w:val="00C43438"/>
    <w:rsid w:val="00C438FB"/>
    <w:rsid w:val="00C439B9"/>
    <w:rsid w:val="00C44264"/>
    <w:rsid w:val="00C4438C"/>
    <w:rsid w:val="00C459D1"/>
    <w:rsid w:val="00C46251"/>
    <w:rsid w:val="00C47700"/>
    <w:rsid w:val="00C4790F"/>
    <w:rsid w:val="00C47FC0"/>
    <w:rsid w:val="00C5001D"/>
    <w:rsid w:val="00C505CB"/>
    <w:rsid w:val="00C50C14"/>
    <w:rsid w:val="00C50C88"/>
    <w:rsid w:val="00C511AF"/>
    <w:rsid w:val="00C5189F"/>
    <w:rsid w:val="00C51DEE"/>
    <w:rsid w:val="00C528CC"/>
    <w:rsid w:val="00C53ABD"/>
    <w:rsid w:val="00C53AD3"/>
    <w:rsid w:val="00C53C94"/>
    <w:rsid w:val="00C569DC"/>
    <w:rsid w:val="00C57741"/>
    <w:rsid w:val="00C6074F"/>
    <w:rsid w:val="00C62568"/>
    <w:rsid w:val="00C6296C"/>
    <w:rsid w:val="00C64143"/>
    <w:rsid w:val="00C6434D"/>
    <w:rsid w:val="00C652E5"/>
    <w:rsid w:val="00C66B4F"/>
    <w:rsid w:val="00C66C7E"/>
    <w:rsid w:val="00C66E54"/>
    <w:rsid w:val="00C67446"/>
    <w:rsid w:val="00C70962"/>
    <w:rsid w:val="00C71674"/>
    <w:rsid w:val="00C71D88"/>
    <w:rsid w:val="00C72836"/>
    <w:rsid w:val="00C733F7"/>
    <w:rsid w:val="00C76788"/>
    <w:rsid w:val="00C7697F"/>
    <w:rsid w:val="00C769A8"/>
    <w:rsid w:val="00C76ED6"/>
    <w:rsid w:val="00C8084D"/>
    <w:rsid w:val="00C80CEB"/>
    <w:rsid w:val="00C8136C"/>
    <w:rsid w:val="00C82FAC"/>
    <w:rsid w:val="00C82FFA"/>
    <w:rsid w:val="00C84032"/>
    <w:rsid w:val="00C84A1B"/>
    <w:rsid w:val="00C85521"/>
    <w:rsid w:val="00C856C0"/>
    <w:rsid w:val="00C85DC6"/>
    <w:rsid w:val="00C863EE"/>
    <w:rsid w:val="00C86B2A"/>
    <w:rsid w:val="00C9086E"/>
    <w:rsid w:val="00C92114"/>
    <w:rsid w:val="00C92646"/>
    <w:rsid w:val="00C9316A"/>
    <w:rsid w:val="00C93194"/>
    <w:rsid w:val="00C93396"/>
    <w:rsid w:val="00C93B5E"/>
    <w:rsid w:val="00C958CD"/>
    <w:rsid w:val="00C95D8D"/>
    <w:rsid w:val="00C97C7F"/>
    <w:rsid w:val="00CA1481"/>
    <w:rsid w:val="00CA2283"/>
    <w:rsid w:val="00CA2AEF"/>
    <w:rsid w:val="00CA2CA3"/>
    <w:rsid w:val="00CA325F"/>
    <w:rsid w:val="00CA33B8"/>
    <w:rsid w:val="00CA3806"/>
    <w:rsid w:val="00CA4D61"/>
    <w:rsid w:val="00CA4FB0"/>
    <w:rsid w:val="00CA5BD6"/>
    <w:rsid w:val="00CA6443"/>
    <w:rsid w:val="00CA6590"/>
    <w:rsid w:val="00CA6DD8"/>
    <w:rsid w:val="00CA7F31"/>
    <w:rsid w:val="00CB08EB"/>
    <w:rsid w:val="00CB1582"/>
    <w:rsid w:val="00CB22B7"/>
    <w:rsid w:val="00CB31DA"/>
    <w:rsid w:val="00CB5032"/>
    <w:rsid w:val="00CB6A66"/>
    <w:rsid w:val="00CB7DF6"/>
    <w:rsid w:val="00CC099B"/>
    <w:rsid w:val="00CC303F"/>
    <w:rsid w:val="00CC3C96"/>
    <w:rsid w:val="00CC63D0"/>
    <w:rsid w:val="00CD077C"/>
    <w:rsid w:val="00CD2BB0"/>
    <w:rsid w:val="00CD3130"/>
    <w:rsid w:val="00CD342A"/>
    <w:rsid w:val="00CD3940"/>
    <w:rsid w:val="00CD55B9"/>
    <w:rsid w:val="00CD5C94"/>
    <w:rsid w:val="00CD70EE"/>
    <w:rsid w:val="00CE0350"/>
    <w:rsid w:val="00CE0E08"/>
    <w:rsid w:val="00CE0E28"/>
    <w:rsid w:val="00CE2F14"/>
    <w:rsid w:val="00CE52B8"/>
    <w:rsid w:val="00CE5BCF"/>
    <w:rsid w:val="00CE674F"/>
    <w:rsid w:val="00CE6A0B"/>
    <w:rsid w:val="00CE79B4"/>
    <w:rsid w:val="00CE7BF6"/>
    <w:rsid w:val="00CF0949"/>
    <w:rsid w:val="00CF0950"/>
    <w:rsid w:val="00CF0D7C"/>
    <w:rsid w:val="00CF110F"/>
    <w:rsid w:val="00CF3B07"/>
    <w:rsid w:val="00CF4C13"/>
    <w:rsid w:val="00CF5E22"/>
    <w:rsid w:val="00CF62B6"/>
    <w:rsid w:val="00CF62E0"/>
    <w:rsid w:val="00CF6384"/>
    <w:rsid w:val="00CF6902"/>
    <w:rsid w:val="00D00851"/>
    <w:rsid w:val="00D010B9"/>
    <w:rsid w:val="00D02AA1"/>
    <w:rsid w:val="00D02B8F"/>
    <w:rsid w:val="00D0401F"/>
    <w:rsid w:val="00D042E8"/>
    <w:rsid w:val="00D04E2C"/>
    <w:rsid w:val="00D052F4"/>
    <w:rsid w:val="00D06E88"/>
    <w:rsid w:val="00D0728E"/>
    <w:rsid w:val="00D107F2"/>
    <w:rsid w:val="00D11F90"/>
    <w:rsid w:val="00D1237D"/>
    <w:rsid w:val="00D13527"/>
    <w:rsid w:val="00D13562"/>
    <w:rsid w:val="00D15364"/>
    <w:rsid w:val="00D15E4E"/>
    <w:rsid w:val="00D1669F"/>
    <w:rsid w:val="00D17601"/>
    <w:rsid w:val="00D20145"/>
    <w:rsid w:val="00D202F7"/>
    <w:rsid w:val="00D207F5"/>
    <w:rsid w:val="00D20D6E"/>
    <w:rsid w:val="00D21300"/>
    <w:rsid w:val="00D229D8"/>
    <w:rsid w:val="00D22F7B"/>
    <w:rsid w:val="00D230DC"/>
    <w:rsid w:val="00D24864"/>
    <w:rsid w:val="00D25E24"/>
    <w:rsid w:val="00D26C9A"/>
    <w:rsid w:val="00D27BF8"/>
    <w:rsid w:val="00D303E8"/>
    <w:rsid w:val="00D31BA6"/>
    <w:rsid w:val="00D335E1"/>
    <w:rsid w:val="00D34A98"/>
    <w:rsid w:val="00D3545E"/>
    <w:rsid w:val="00D35AAD"/>
    <w:rsid w:val="00D35FEA"/>
    <w:rsid w:val="00D366E4"/>
    <w:rsid w:val="00D36EDC"/>
    <w:rsid w:val="00D37ACC"/>
    <w:rsid w:val="00D37BDC"/>
    <w:rsid w:val="00D41BD0"/>
    <w:rsid w:val="00D423AC"/>
    <w:rsid w:val="00D42DC5"/>
    <w:rsid w:val="00D43E1A"/>
    <w:rsid w:val="00D447DB"/>
    <w:rsid w:val="00D44B15"/>
    <w:rsid w:val="00D44DC6"/>
    <w:rsid w:val="00D44E96"/>
    <w:rsid w:val="00D476EA"/>
    <w:rsid w:val="00D5034F"/>
    <w:rsid w:val="00D514E5"/>
    <w:rsid w:val="00D52C42"/>
    <w:rsid w:val="00D52D08"/>
    <w:rsid w:val="00D53589"/>
    <w:rsid w:val="00D539D5"/>
    <w:rsid w:val="00D544D5"/>
    <w:rsid w:val="00D54CB2"/>
    <w:rsid w:val="00D57897"/>
    <w:rsid w:val="00D57B69"/>
    <w:rsid w:val="00D57E4F"/>
    <w:rsid w:val="00D602DE"/>
    <w:rsid w:val="00D60396"/>
    <w:rsid w:val="00D6096A"/>
    <w:rsid w:val="00D60ABE"/>
    <w:rsid w:val="00D60CE5"/>
    <w:rsid w:val="00D61811"/>
    <w:rsid w:val="00D626F8"/>
    <w:rsid w:val="00D62F9E"/>
    <w:rsid w:val="00D63846"/>
    <w:rsid w:val="00D63CCA"/>
    <w:rsid w:val="00D63D74"/>
    <w:rsid w:val="00D63F9F"/>
    <w:rsid w:val="00D646D3"/>
    <w:rsid w:val="00D65B75"/>
    <w:rsid w:val="00D662F2"/>
    <w:rsid w:val="00D665F1"/>
    <w:rsid w:val="00D6711E"/>
    <w:rsid w:val="00D71194"/>
    <w:rsid w:val="00D71AEA"/>
    <w:rsid w:val="00D727EA"/>
    <w:rsid w:val="00D730D4"/>
    <w:rsid w:val="00D73B08"/>
    <w:rsid w:val="00D77A38"/>
    <w:rsid w:val="00D80127"/>
    <w:rsid w:val="00D804E2"/>
    <w:rsid w:val="00D805D1"/>
    <w:rsid w:val="00D81C9C"/>
    <w:rsid w:val="00D81FB3"/>
    <w:rsid w:val="00D826E7"/>
    <w:rsid w:val="00D82F31"/>
    <w:rsid w:val="00D82FD7"/>
    <w:rsid w:val="00D84FA6"/>
    <w:rsid w:val="00D85C5F"/>
    <w:rsid w:val="00D85C85"/>
    <w:rsid w:val="00D85ECC"/>
    <w:rsid w:val="00D864C7"/>
    <w:rsid w:val="00D86EB7"/>
    <w:rsid w:val="00D87162"/>
    <w:rsid w:val="00D87426"/>
    <w:rsid w:val="00D87732"/>
    <w:rsid w:val="00D91E9F"/>
    <w:rsid w:val="00D92025"/>
    <w:rsid w:val="00D9204D"/>
    <w:rsid w:val="00D92AFD"/>
    <w:rsid w:val="00D92B5E"/>
    <w:rsid w:val="00D93388"/>
    <w:rsid w:val="00D93974"/>
    <w:rsid w:val="00D93CFF"/>
    <w:rsid w:val="00D941F7"/>
    <w:rsid w:val="00D95457"/>
    <w:rsid w:val="00D95587"/>
    <w:rsid w:val="00D96115"/>
    <w:rsid w:val="00D96D4C"/>
    <w:rsid w:val="00D97A7B"/>
    <w:rsid w:val="00DA075D"/>
    <w:rsid w:val="00DA1259"/>
    <w:rsid w:val="00DA1AAD"/>
    <w:rsid w:val="00DA1E08"/>
    <w:rsid w:val="00DA1FF9"/>
    <w:rsid w:val="00DA4A52"/>
    <w:rsid w:val="00DA4FBC"/>
    <w:rsid w:val="00DA61B9"/>
    <w:rsid w:val="00DA7457"/>
    <w:rsid w:val="00DA7A4A"/>
    <w:rsid w:val="00DA7AEF"/>
    <w:rsid w:val="00DB1083"/>
    <w:rsid w:val="00DB1B31"/>
    <w:rsid w:val="00DB2995"/>
    <w:rsid w:val="00DB2ED0"/>
    <w:rsid w:val="00DB31ED"/>
    <w:rsid w:val="00DB38F0"/>
    <w:rsid w:val="00DB3EE8"/>
    <w:rsid w:val="00DB3FA1"/>
    <w:rsid w:val="00DB4701"/>
    <w:rsid w:val="00DB4E76"/>
    <w:rsid w:val="00DB59C0"/>
    <w:rsid w:val="00DC0146"/>
    <w:rsid w:val="00DC03EE"/>
    <w:rsid w:val="00DC1CFF"/>
    <w:rsid w:val="00DC36B8"/>
    <w:rsid w:val="00DC3A89"/>
    <w:rsid w:val="00DC53F2"/>
    <w:rsid w:val="00DC68C9"/>
    <w:rsid w:val="00DC6B01"/>
    <w:rsid w:val="00DC7797"/>
    <w:rsid w:val="00DC7E53"/>
    <w:rsid w:val="00DD078A"/>
    <w:rsid w:val="00DD0A7E"/>
    <w:rsid w:val="00DD16FE"/>
    <w:rsid w:val="00DD1737"/>
    <w:rsid w:val="00DD2ED4"/>
    <w:rsid w:val="00DD34E1"/>
    <w:rsid w:val="00DD45E7"/>
    <w:rsid w:val="00DD6DA0"/>
    <w:rsid w:val="00DD71F6"/>
    <w:rsid w:val="00DD7667"/>
    <w:rsid w:val="00DD777C"/>
    <w:rsid w:val="00DD7815"/>
    <w:rsid w:val="00DE0240"/>
    <w:rsid w:val="00DE065A"/>
    <w:rsid w:val="00DE0D2F"/>
    <w:rsid w:val="00DE0D75"/>
    <w:rsid w:val="00DE19EB"/>
    <w:rsid w:val="00DE419B"/>
    <w:rsid w:val="00DE5B0F"/>
    <w:rsid w:val="00DE6BA9"/>
    <w:rsid w:val="00DE6FBE"/>
    <w:rsid w:val="00DF0FE3"/>
    <w:rsid w:val="00DF2764"/>
    <w:rsid w:val="00DF2A39"/>
    <w:rsid w:val="00DF2CB1"/>
    <w:rsid w:val="00DF4367"/>
    <w:rsid w:val="00DF4FC6"/>
    <w:rsid w:val="00DF58D1"/>
    <w:rsid w:val="00DF69F9"/>
    <w:rsid w:val="00E01EF3"/>
    <w:rsid w:val="00E02579"/>
    <w:rsid w:val="00E02B50"/>
    <w:rsid w:val="00E04A81"/>
    <w:rsid w:val="00E04B3F"/>
    <w:rsid w:val="00E04D5C"/>
    <w:rsid w:val="00E05C71"/>
    <w:rsid w:val="00E060C1"/>
    <w:rsid w:val="00E06B1E"/>
    <w:rsid w:val="00E071AD"/>
    <w:rsid w:val="00E07787"/>
    <w:rsid w:val="00E10AAF"/>
    <w:rsid w:val="00E11D49"/>
    <w:rsid w:val="00E147D5"/>
    <w:rsid w:val="00E14C0E"/>
    <w:rsid w:val="00E16642"/>
    <w:rsid w:val="00E1787C"/>
    <w:rsid w:val="00E2249E"/>
    <w:rsid w:val="00E22B76"/>
    <w:rsid w:val="00E234F1"/>
    <w:rsid w:val="00E236FD"/>
    <w:rsid w:val="00E241ED"/>
    <w:rsid w:val="00E24A82"/>
    <w:rsid w:val="00E24E3A"/>
    <w:rsid w:val="00E2565D"/>
    <w:rsid w:val="00E25AF8"/>
    <w:rsid w:val="00E26C55"/>
    <w:rsid w:val="00E26F6C"/>
    <w:rsid w:val="00E27190"/>
    <w:rsid w:val="00E31BD0"/>
    <w:rsid w:val="00E33C33"/>
    <w:rsid w:val="00E34CA3"/>
    <w:rsid w:val="00E35C4A"/>
    <w:rsid w:val="00E37A0F"/>
    <w:rsid w:val="00E37DA6"/>
    <w:rsid w:val="00E37FE3"/>
    <w:rsid w:val="00E40EB7"/>
    <w:rsid w:val="00E43AAA"/>
    <w:rsid w:val="00E44C62"/>
    <w:rsid w:val="00E45F2C"/>
    <w:rsid w:val="00E51677"/>
    <w:rsid w:val="00E5387C"/>
    <w:rsid w:val="00E5413F"/>
    <w:rsid w:val="00E54EF2"/>
    <w:rsid w:val="00E562F2"/>
    <w:rsid w:val="00E600C6"/>
    <w:rsid w:val="00E60DC5"/>
    <w:rsid w:val="00E63559"/>
    <w:rsid w:val="00E653AF"/>
    <w:rsid w:val="00E65AE5"/>
    <w:rsid w:val="00E66A7A"/>
    <w:rsid w:val="00E66FB2"/>
    <w:rsid w:val="00E67180"/>
    <w:rsid w:val="00E676E2"/>
    <w:rsid w:val="00E72519"/>
    <w:rsid w:val="00E7263A"/>
    <w:rsid w:val="00E7321B"/>
    <w:rsid w:val="00E74FA5"/>
    <w:rsid w:val="00E750F9"/>
    <w:rsid w:val="00E756A8"/>
    <w:rsid w:val="00E76032"/>
    <w:rsid w:val="00E7631E"/>
    <w:rsid w:val="00E76721"/>
    <w:rsid w:val="00E768F2"/>
    <w:rsid w:val="00E774FE"/>
    <w:rsid w:val="00E77E9E"/>
    <w:rsid w:val="00E808F7"/>
    <w:rsid w:val="00E81D72"/>
    <w:rsid w:val="00E81DED"/>
    <w:rsid w:val="00E82316"/>
    <w:rsid w:val="00E825B3"/>
    <w:rsid w:val="00E83224"/>
    <w:rsid w:val="00E8388D"/>
    <w:rsid w:val="00E849DE"/>
    <w:rsid w:val="00E85948"/>
    <w:rsid w:val="00E86536"/>
    <w:rsid w:val="00E9167E"/>
    <w:rsid w:val="00E922A4"/>
    <w:rsid w:val="00E925CE"/>
    <w:rsid w:val="00E93F3F"/>
    <w:rsid w:val="00E95A04"/>
    <w:rsid w:val="00E967CB"/>
    <w:rsid w:val="00EA05D9"/>
    <w:rsid w:val="00EA08D3"/>
    <w:rsid w:val="00EA1104"/>
    <w:rsid w:val="00EA13C5"/>
    <w:rsid w:val="00EA4F26"/>
    <w:rsid w:val="00EA5257"/>
    <w:rsid w:val="00EA54F1"/>
    <w:rsid w:val="00EA59B6"/>
    <w:rsid w:val="00EA6D1D"/>
    <w:rsid w:val="00EA6EDB"/>
    <w:rsid w:val="00EA7252"/>
    <w:rsid w:val="00EA7415"/>
    <w:rsid w:val="00EB0433"/>
    <w:rsid w:val="00EB103E"/>
    <w:rsid w:val="00EB1B8B"/>
    <w:rsid w:val="00EB24EC"/>
    <w:rsid w:val="00EB2956"/>
    <w:rsid w:val="00EB3C54"/>
    <w:rsid w:val="00EB3F4D"/>
    <w:rsid w:val="00EB45AC"/>
    <w:rsid w:val="00EB4951"/>
    <w:rsid w:val="00EB53F8"/>
    <w:rsid w:val="00EB57D2"/>
    <w:rsid w:val="00EB595B"/>
    <w:rsid w:val="00EB647A"/>
    <w:rsid w:val="00EC0897"/>
    <w:rsid w:val="00EC098E"/>
    <w:rsid w:val="00EC0BCB"/>
    <w:rsid w:val="00EC0E71"/>
    <w:rsid w:val="00EC1B78"/>
    <w:rsid w:val="00EC2443"/>
    <w:rsid w:val="00EC270D"/>
    <w:rsid w:val="00ED0839"/>
    <w:rsid w:val="00ED613A"/>
    <w:rsid w:val="00ED6CFA"/>
    <w:rsid w:val="00ED6D53"/>
    <w:rsid w:val="00EE14F8"/>
    <w:rsid w:val="00EE1855"/>
    <w:rsid w:val="00EE1E1F"/>
    <w:rsid w:val="00EE20B7"/>
    <w:rsid w:val="00EE2B68"/>
    <w:rsid w:val="00EE3733"/>
    <w:rsid w:val="00EE395E"/>
    <w:rsid w:val="00EE46AA"/>
    <w:rsid w:val="00EE6D70"/>
    <w:rsid w:val="00EE7B6C"/>
    <w:rsid w:val="00EF0073"/>
    <w:rsid w:val="00EF1386"/>
    <w:rsid w:val="00EF17D9"/>
    <w:rsid w:val="00EF2491"/>
    <w:rsid w:val="00EF256B"/>
    <w:rsid w:val="00EF2DED"/>
    <w:rsid w:val="00EF5277"/>
    <w:rsid w:val="00EF5CAD"/>
    <w:rsid w:val="00EF611F"/>
    <w:rsid w:val="00EF7672"/>
    <w:rsid w:val="00EF76E1"/>
    <w:rsid w:val="00F00A00"/>
    <w:rsid w:val="00F029AF"/>
    <w:rsid w:val="00F04099"/>
    <w:rsid w:val="00F04C7B"/>
    <w:rsid w:val="00F05B66"/>
    <w:rsid w:val="00F06EB5"/>
    <w:rsid w:val="00F074B8"/>
    <w:rsid w:val="00F1030E"/>
    <w:rsid w:val="00F10925"/>
    <w:rsid w:val="00F10C0F"/>
    <w:rsid w:val="00F12D61"/>
    <w:rsid w:val="00F12F6C"/>
    <w:rsid w:val="00F13462"/>
    <w:rsid w:val="00F13DAE"/>
    <w:rsid w:val="00F157D8"/>
    <w:rsid w:val="00F1711C"/>
    <w:rsid w:val="00F201AD"/>
    <w:rsid w:val="00F21481"/>
    <w:rsid w:val="00F21B21"/>
    <w:rsid w:val="00F222BB"/>
    <w:rsid w:val="00F22994"/>
    <w:rsid w:val="00F2491A"/>
    <w:rsid w:val="00F24EAF"/>
    <w:rsid w:val="00F24EF6"/>
    <w:rsid w:val="00F25465"/>
    <w:rsid w:val="00F254E4"/>
    <w:rsid w:val="00F25CF6"/>
    <w:rsid w:val="00F26AAB"/>
    <w:rsid w:val="00F26F5D"/>
    <w:rsid w:val="00F300CE"/>
    <w:rsid w:val="00F32C33"/>
    <w:rsid w:val="00F33070"/>
    <w:rsid w:val="00F33462"/>
    <w:rsid w:val="00F3381E"/>
    <w:rsid w:val="00F34C92"/>
    <w:rsid w:val="00F35D19"/>
    <w:rsid w:val="00F377AE"/>
    <w:rsid w:val="00F40D66"/>
    <w:rsid w:val="00F41269"/>
    <w:rsid w:val="00F41319"/>
    <w:rsid w:val="00F432CC"/>
    <w:rsid w:val="00F43E9F"/>
    <w:rsid w:val="00F44B13"/>
    <w:rsid w:val="00F456FA"/>
    <w:rsid w:val="00F45BE7"/>
    <w:rsid w:val="00F463D7"/>
    <w:rsid w:val="00F47132"/>
    <w:rsid w:val="00F475FD"/>
    <w:rsid w:val="00F50163"/>
    <w:rsid w:val="00F506B0"/>
    <w:rsid w:val="00F510E2"/>
    <w:rsid w:val="00F515F1"/>
    <w:rsid w:val="00F5273A"/>
    <w:rsid w:val="00F52D6B"/>
    <w:rsid w:val="00F52E18"/>
    <w:rsid w:val="00F535E2"/>
    <w:rsid w:val="00F53A91"/>
    <w:rsid w:val="00F54516"/>
    <w:rsid w:val="00F546FB"/>
    <w:rsid w:val="00F55335"/>
    <w:rsid w:val="00F55CF7"/>
    <w:rsid w:val="00F55E53"/>
    <w:rsid w:val="00F56833"/>
    <w:rsid w:val="00F56E1E"/>
    <w:rsid w:val="00F57039"/>
    <w:rsid w:val="00F57D1C"/>
    <w:rsid w:val="00F60583"/>
    <w:rsid w:val="00F6077A"/>
    <w:rsid w:val="00F6086A"/>
    <w:rsid w:val="00F6169B"/>
    <w:rsid w:val="00F62824"/>
    <w:rsid w:val="00F62D7C"/>
    <w:rsid w:val="00F634C8"/>
    <w:rsid w:val="00F66233"/>
    <w:rsid w:val="00F67155"/>
    <w:rsid w:val="00F7058F"/>
    <w:rsid w:val="00F70A0B"/>
    <w:rsid w:val="00F70A17"/>
    <w:rsid w:val="00F70D21"/>
    <w:rsid w:val="00F70FEF"/>
    <w:rsid w:val="00F7299D"/>
    <w:rsid w:val="00F735DB"/>
    <w:rsid w:val="00F73F06"/>
    <w:rsid w:val="00F74F3A"/>
    <w:rsid w:val="00F75C02"/>
    <w:rsid w:val="00F77ECB"/>
    <w:rsid w:val="00F80602"/>
    <w:rsid w:val="00F80785"/>
    <w:rsid w:val="00F80D7A"/>
    <w:rsid w:val="00F81936"/>
    <w:rsid w:val="00F81BF8"/>
    <w:rsid w:val="00F81E47"/>
    <w:rsid w:val="00F824EF"/>
    <w:rsid w:val="00F82807"/>
    <w:rsid w:val="00F84408"/>
    <w:rsid w:val="00F84673"/>
    <w:rsid w:val="00F84CCE"/>
    <w:rsid w:val="00F8522F"/>
    <w:rsid w:val="00F85E41"/>
    <w:rsid w:val="00F86474"/>
    <w:rsid w:val="00F86499"/>
    <w:rsid w:val="00F868B4"/>
    <w:rsid w:val="00F870BA"/>
    <w:rsid w:val="00F8730A"/>
    <w:rsid w:val="00F9016F"/>
    <w:rsid w:val="00F90601"/>
    <w:rsid w:val="00F90988"/>
    <w:rsid w:val="00F929E7"/>
    <w:rsid w:val="00F935AA"/>
    <w:rsid w:val="00F93703"/>
    <w:rsid w:val="00FA29F7"/>
    <w:rsid w:val="00FA44D4"/>
    <w:rsid w:val="00FA78FD"/>
    <w:rsid w:val="00FB11BE"/>
    <w:rsid w:val="00FB1357"/>
    <w:rsid w:val="00FB1799"/>
    <w:rsid w:val="00FB1B56"/>
    <w:rsid w:val="00FB20AD"/>
    <w:rsid w:val="00FB27F1"/>
    <w:rsid w:val="00FB35DD"/>
    <w:rsid w:val="00FB4C6F"/>
    <w:rsid w:val="00FB5F07"/>
    <w:rsid w:val="00FB69DF"/>
    <w:rsid w:val="00FB7442"/>
    <w:rsid w:val="00FC3854"/>
    <w:rsid w:val="00FC5E76"/>
    <w:rsid w:val="00FC69CF"/>
    <w:rsid w:val="00FC7214"/>
    <w:rsid w:val="00FC7FB3"/>
    <w:rsid w:val="00FD058F"/>
    <w:rsid w:val="00FD0B70"/>
    <w:rsid w:val="00FD11B8"/>
    <w:rsid w:val="00FD1440"/>
    <w:rsid w:val="00FD1489"/>
    <w:rsid w:val="00FD17D7"/>
    <w:rsid w:val="00FD2B9D"/>
    <w:rsid w:val="00FD2DA9"/>
    <w:rsid w:val="00FD35FA"/>
    <w:rsid w:val="00FD413E"/>
    <w:rsid w:val="00FD4E16"/>
    <w:rsid w:val="00FD59F1"/>
    <w:rsid w:val="00FD66A4"/>
    <w:rsid w:val="00FD6FE2"/>
    <w:rsid w:val="00FD74CB"/>
    <w:rsid w:val="00FD7543"/>
    <w:rsid w:val="00FD7BF5"/>
    <w:rsid w:val="00FE185C"/>
    <w:rsid w:val="00FE2D00"/>
    <w:rsid w:val="00FE3395"/>
    <w:rsid w:val="00FE3C5F"/>
    <w:rsid w:val="00FE401B"/>
    <w:rsid w:val="00FE4705"/>
    <w:rsid w:val="00FE557C"/>
    <w:rsid w:val="00FE6A30"/>
    <w:rsid w:val="00FF1806"/>
    <w:rsid w:val="00FF2340"/>
    <w:rsid w:val="00FF2A1F"/>
    <w:rsid w:val="00FF486D"/>
    <w:rsid w:val="00FF4C3A"/>
    <w:rsid w:val="00FF4E00"/>
    <w:rsid w:val="00FF62F4"/>
    <w:rsid w:val="00FF6519"/>
    <w:rsid w:val="00FF77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295DEA"/>
  <w14:defaultImageDpi w14:val="32767"/>
  <w15:chartTrackingRefBased/>
  <w15:docId w15:val="{F985345C-FDD0-47B5-92CA-D6CD2C6E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sl-SI" w:eastAsia="en-US"/>
    </w:rPr>
  </w:style>
  <w:style w:type="paragraph" w:styleId="Heading1">
    <w:name w:val="heading 1"/>
    <w:basedOn w:val="sdz00firstpagebdcent"/>
    <w:next w:val="sdz60body"/>
    <w:link w:val="Heading1Char"/>
    <w:uiPriority w:val="9"/>
    <w:qFormat/>
    <w:rsid w:val="00A4139F"/>
    <w:pPr>
      <w:keepNext/>
      <w:outlineLv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l-SI"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l-SI" w:eastAsia="en-GB" w:bidi="ar-SA"/>
    </w:rPr>
  </w:style>
  <w:style w:type="paragraph" w:customStyle="1" w:styleId="NormalAgency">
    <w:name w:val="Normal (Agency)"/>
    <w:link w:val="NormalAgencyChar"/>
    <w:rsid w:val="00C179B0"/>
    <w:rPr>
      <w:rFonts w:ascii="Verdana" w:eastAsia="Verdana" w:hAnsi="Verdana" w:cs="Verdana"/>
      <w:sz w:val="18"/>
      <w:szCs w:val="18"/>
      <w:lang w:val="sl-SI"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l-SI"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sl-SI" w:eastAsia="en-US"/>
    </w:rPr>
  </w:style>
  <w:style w:type="paragraph" w:customStyle="1" w:styleId="spc-p1">
    <w:name w:val="spc-p1"/>
    <w:basedOn w:val="Normal"/>
    <w:next w:val="Normal"/>
    <w:link w:val="spc-p1Char"/>
    <w:rsid w:val="009701A0"/>
    <w:pPr>
      <w:tabs>
        <w:tab w:val="clear" w:pos="567"/>
      </w:tabs>
      <w:spacing w:line="240" w:lineRule="auto"/>
    </w:pPr>
    <w:rPr>
      <w:szCs w:val="22"/>
    </w:rPr>
  </w:style>
  <w:style w:type="character" w:customStyle="1" w:styleId="spc-p1Char">
    <w:name w:val="spc-p1 Char"/>
    <w:link w:val="spc-p1"/>
    <w:rsid w:val="009701A0"/>
    <w:rPr>
      <w:rFonts w:eastAsia="Times New Roman"/>
      <w:sz w:val="22"/>
      <w:szCs w:val="22"/>
      <w:lang w:eastAsia="en-US"/>
    </w:rPr>
  </w:style>
  <w:style w:type="paragraph" w:customStyle="1" w:styleId="spc-p2">
    <w:name w:val="spc-p2"/>
    <w:basedOn w:val="Normal"/>
    <w:next w:val="Normal"/>
    <w:link w:val="spc-p2Char"/>
    <w:rsid w:val="009701A0"/>
    <w:pPr>
      <w:tabs>
        <w:tab w:val="clear" w:pos="567"/>
      </w:tabs>
      <w:spacing w:before="220" w:line="240" w:lineRule="auto"/>
    </w:pPr>
    <w:rPr>
      <w:szCs w:val="22"/>
    </w:rPr>
  </w:style>
  <w:style w:type="character" w:customStyle="1" w:styleId="spc-p2Char">
    <w:name w:val="spc-p2 Char"/>
    <w:link w:val="spc-p2"/>
    <w:rsid w:val="009701A0"/>
    <w:rPr>
      <w:rFonts w:eastAsia="Times New Roman"/>
      <w:sz w:val="22"/>
      <w:szCs w:val="22"/>
      <w:lang w:eastAsia="en-US"/>
    </w:rPr>
  </w:style>
  <w:style w:type="paragraph" w:customStyle="1" w:styleId="spc-p4">
    <w:name w:val="spc-p4"/>
    <w:basedOn w:val="Normal"/>
    <w:next w:val="Normal"/>
    <w:link w:val="spc-p4Char"/>
    <w:rsid w:val="009701A0"/>
    <w:pPr>
      <w:tabs>
        <w:tab w:val="clear" w:pos="567"/>
      </w:tabs>
      <w:spacing w:line="240" w:lineRule="auto"/>
    </w:pPr>
    <w:rPr>
      <w:i/>
      <w:szCs w:val="22"/>
    </w:rPr>
  </w:style>
  <w:style w:type="character" w:customStyle="1" w:styleId="spc-p4Char">
    <w:name w:val="spc-p4 Char"/>
    <w:link w:val="spc-p4"/>
    <w:rsid w:val="009701A0"/>
    <w:rPr>
      <w:rFonts w:eastAsia="Times New Roman"/>
      <w:i/>
      <w:sz w:val="22"/>
      <w:szCs w:val="22"/>
      <w:lang w:eastAsia="en-US"/>
    </w:rPr>
  </w:style>
  <w:style w:type="paragraph" w:customStyle="1" w:styleId="spc-hsub6">
    <w:name w:val="spc-hsub6"/>
    <w:basedOn w:val="Normal"/>
    <w:next w:val="Normal"/>
    <w:rsid w:val="009701A0"/>
    <w:pPr>
      <w:keepNext/>
      <w:keepLines/>
      <w:tabs>
        <w:tab w:val="clear" w:pos="567"/>
      </w:tabs>
      <w:spacing w:before="220" w:line="240" w:lineRule="auto"/>
    </w:pPr>
    <w:rPr>
      <w:szCs w:val="22"/>
      <w:u w:val="single"/>
    </w:rPr>
  </w:style>
  <w:style w:type="numbering" w:customStyle="1" w:styleId="spc-list2">
    <w:name w:val="spc-list2"/>
    <w:basedOn w:val="NoList"/>
    <w:rsid w:val="001A7C25"/>
    <w:pPr>
      <w:numPr>
        <w:numId w:val="1"/>
      </w:numPr>
    </w:pPr>
  </w:style>
  <w:style w:type="paragraph" w:customStyle="1" w:styleId="spc-hsub5">
    <w:name w:val="spc-hsub5"/>
    <w:basedOn w:val="Normal"/>
    <w:next w:val="Normal"/>
    <w:link w:val="spc-hsub5Char"/>
    <w:rsid w:val="00537BEE"/>
    <w:pPr>
      <w:keepNext/>
      <w:keepLines/>
      <w:tabs>
        <w:tab w:val="clear" w:pos="567"/>
      </w:tabs>
      <w:spacing w:before="220" w:line="240" w:lineRule="auto"/>
    </w:pPr>
    <w:rPr>
      <w:i/>
      <w:szCs w:val="22"/>
    </w:rPr>
  </w:style>
  <w:style w:type="paragraph" w:customStyle="1" w:styleId="spc-p3">
    <w:name w:val="spc-p3"/>
    <w:basedOn w:val="Normal"/>
    <w:next w:val="Normal"/>
    <w:rsid w:val="00537BEE"/>
    <w:pPr>
      <w:tabs>
        <w:tab w:val="clear" w:pos="567"/>
      </w:tabs>
      <w:spacing w:before="220" w:after="220" w:line="240" w:lineRule="auto"/>
    </w:pPr>
    <w:rPr>
      <w:szCs w:val="22"/>
    </w:rPr>
  </w:style>
  <w:style w:type="paragraph" w:customStyle="1" w:styleId="spc-t1">
    <w:name w:val="spc-t1"/>
    <w:basedOn w:val="Normal"/>
    <w:next w:val="Normal"/>
    <w:rsid w:val="00537BEE"/>
    <w:pPr>
      <w:tabs>
        <w:tab w:val="clear" w:pos="567"/>
      </w:tabs>
      <w:spacing w:line="240" w:lineRule="auto"/>
    </w:pPr>
    <w:rPr>
      <w:szCs w:val="22"/>
    </w:rPr>
  </w:style>
  <w:style w:type="paragraph" w:customStyle="1" w:styleId="spc-t3">
    <w:name w:val="spc-t3"/>
    <w:basedOn w:val="Normal"/>
    <w:next w:val="Normal"/>
    <w:rsid w:val="00537BEE"/>
    <w:pPr>
      <w:tabs>
        <w:tab w:val="clear" w:pos="567"/>
      </w:tabs>
      <w:spacing w:line="240" w:lineRule="auto"/>
    </w:pPr>
    <w:rPr>
      <w:b/>
      <w:szCs w:val="22"/>
    </w:rPr>
  </w:style>
  <w:style w:type="character" w:customStyle="1" w:styleId="spc-hsub5Char">
    <w:name w:val="spc-hsub5 Char"/>
    <w:link w:val="spc-hsub5"/>
    <w:rsid w:val="00537BEE"/>
    <w:rPr>
      <w:rFonts w:eastAsia="Times New Roman"/>
      <w:i/>
      <w:sz w:val="22"/>
      <w:szCs w:val="22"/>
      <w:lang w:eastAsia="en-US"/>
    </w:rPr>
  </w:style>
  <w:style w:type="paragraph" w:customStyle="1" w:styleId="spc-hsub11">
    <w:name w:val="spc-hsub11"/>
    <w:basedOn w:val="Normal"/>
    <w:next w:val="Normal"/>
    <w:qFormat/>
    <w:rsid w:val="00537BEE"/>
    <w:pPr>
      <w:tabs>
        <w:tab w:val="clear" w:pos="567"/>
      </w:tabs>
      <w:spacing w:before="220" w:after="220" w:line="240" w:lineRule="auto"/>
    </w:pPr>
    <w:rPr>
      <w:i/>
      <w:szCs w:val="22"/>
    </w:rPr>
  </w:style>
  <w:style w:type="paragraph" w:customStyle="1" w:styleId="spc-hsub2">
    <w:name w:val="spc-hsub2"/>
    <w:basedOn w:val="Normal"/>
    <w:next w:val="Normal"/>
    <w:link w:val="spc-hsub2Char"/>
    <w:rsid w:val="00EB3F4D"/>
    <w:pPr>
      <w:keepNext/>
      <w:keepLines/>
      <w:tabs>
        <w:tab w:val="clear" w:pos="567"/>
      </w:tabs>
      <w:spacing w:before="220" w:after="220" w:line="240" w:lineRule="auto"/>
    </w:pPr>
    <w:rPr>
      <w:szCs w:val="22"/>
      <w:u w:val="single"/>
    </w:rPr>
  </w:style>
  <w:style w:type="paragraph" w:customStyle="1" w:styleId="spc-hsub10">
    <w:name w:val="spc-hsub10"/>
    <w:basedOn w:val="Normal"/>
    <w:next w:val="Normal"/>
    <w:rsid w:val="00EB3F4D"/>
    <w:pPr>
      <w:keepNext/>
      <w:keepLines/>
      <w:tabs>
        <w:tab w:val="clear" w:pos="567"/>
      </w:tabs>
      <w:spacing w:before="220" w:line="240" w:lineRule="auto"/>
    </w:pPr>
    <w:rPr>
      <w:szCs w:val="22"/>
      <w:u w:val="single"/>
    </w:rPr>
  </w:style>
  <w:style w:type="character" w:customStyle="1" w:styleId="spc-hsub2Char">
    <w:name w:val="spc-hsub2 Char"/>
    <w:link w:val="spc-hsub2"/>
    <w:rsid w:val="00EB3F4D"/>
    <w:rPr>
      <w:rFonts w:eastAsia="Times New Roman"/>
      <w:sz w:val="22"/>
      <w:szCs w:val="22"/>
      <w:u w:val="single"/>
      <w:lang w:eastAsia="en-US"/>
    </w:rPr>
  </w:style>
  <w:style w:type="paragraph" w:customStyle="1" w:styleId="spc-hsub4">
    <w:name w:val="spc-hsub4"/>
    <w:basedOn w:val="Normal"/>
    <w:next w:val="Normal"/>
    <w:rsid w:val="00850179"/>
    <w:pPr>
      <w:keepNext/>
      <w:keepLines/>
      <w:tabs>
        <w:tab w:val="clear" w:pos="567"/>
      </w:tabs>
      <w:spacing w:before="220" w:line="240" w:lineRule="auto"/>
    </w:pPr>
    <w:rPr>
      <w:i/>
      <w:szCs w:val="22"/>
      <w:u w:val="single"/>
    </w:rPr>
  </w:style>
  <w:style w:type="paragraph" w:customStyle="1" w:styleId="spc-hsub7">
    <w:name w:val="spc-hsub7"/>
    <w:basedOn w:val="Normal"/>
    <w:next w:val="Normal"/>
    <w:rsid w:val="00850179"/>
    <w:pPr>
      <w:keepNext/>
      <w:keepLines/>
      <w:tabs>
        <w:tab w:val="clear" w:pos="567"/>
      </w:tabs>
      <w:spacing w:before="440" w:after="120" w:line="240" w:lineRule="auto"/>
    </w:pPr>
    <w:rPr>
      <w:b/>
      <w:i/>
      <w:szCs w:val="22"/>
    </w:rPr>
  </w:style>
  <w:style w:type="character" w:customStyle="1" w:styleId="st1">
    <w:name w:val="st1"/>
    <w:basedOn w:val="DefaultParagraphFont"/>
    <w:rsid w:val="00850179"/>
  </w:style>
  <w:style w:type="paragraph" w:customStyle="1" w:styleId="a2-title2firstpage">
    <w:name w:val="a2-title2firstpage"/>
    <w:basedOn w:val="Normal"/>
    <w:next w:val="Normal"/>
    <w:rsid w:val="000B1AF4"/>
    <w:pPr>
      <w:keepNext/>
      <w:keepLines/>
      <w:tabs>
        <w:tab w:val="clear" w:pos="567"/>
        <w:tab w:val="left" w:pos="1701"/>
      </w:tabs>
      <w:spacing w:before="220" w:line="240" w:lineRule="auto"/>
      <w:ind w:left="1701" w:hanging="709"/>
    </w:pPr>
    <w:rPr>
      <w:b/>
      <w:caps/>
    </w:rPr>
  </w:style>
  <w:style w:type="paragraph" w:customStyle="1" w:styleId="a2-p1">
    <w:name w:val="a2-p1"/>
    <w:basedOn w:val="Normal"/>
    <w:next w:val="Normal"/>
    <w:rsid w:val="004C0545"/>
    <w:pPr>
      <w:tabs>
        <w:tab w:val="clear" w:pos="567"/>
      </w:tabs>
      <w:spacing w:line="240" w:lineRule="auto"/>
    </w:pPr>
    <w:rPr>
      <w:szCs w:val="22"/>
    </w:rPr>
  </w:style>
  <w:style w:type="paragraph" w:customStyle="1" w:styleId="a2-h1">
    <w:name w:val="a2-h1"/>
    <w:basedOn w:val="Normal"/>
    <w:next w:val="Normal"/>
    <w:rsid w:val="004C0545"/>
    <w:pPr>
      <w:keepNext/>
      <w:keepLines/>
      <w:tabs>
        <w:tab w:val="clear" w:pos="567"/>
      </w:tabs>
      <w:spacing w:before="440" w:after="220" w:line="240" w:lineRule="auto"/>
      <w:ind w:left="567" w:hanging="567"/>
    </w:pPr>
    <w:rPr>
      <w:b/>
      <w:caps/>
      <w:szCs w:val="22"/>
    </w:rPr>
  </w:style>
  <w:style w:type="paragraph" w:customStyle="1" w:styleId="a2-hsub2">
    <w:name w:val="a2-hsub2"/>
    <w:basedOn w:val="Normal"/>
    <w:next w:val="Normal"/>
    <w:rsid w:val="004C0545"/>
    <w:pPr>
      <w:keepNext/>
      <w:keepLines/>
      <w:tabs>
        <w:tab w:val="clear" w:pos="567"/>
      </w:tabs>
      <w:spacing w:before="220" w:after="220" w:line="240" w:lineRule="auto"/>
    </w:pPr>
    <w:rPr>
      <w:u w:val="single"/>
    </w:rPr>
  </w:style>
  <w:style w:type="paragraph" w:customStyle="1" w:styleId="a2-p2">
    <w:name w:val="a2-p2"/>
    <w:basedOn w:val="Normal"/>
    <w:next w:val="Normal"/>
    <w:rsid w:val="00050CF2"/>
    <w:pPr>
      <w:tabs>
        <w:tab w:val="clear" w:pos="567"/>
      </w:tabs>
      <w:spacing w:before="220" w:line="240" w:lineRule="auto"/>
    </w:pPr>
    <w:rPr>
      <w:szCs w:val="22"/>
    </w:rPr>
  </w:style>
  <w:style w:type="paragraph" w:customStyle="1" w:styleId="lab-title2-secondpage">
    <w:name w:val="lab-title2-secondpage"/>
    <w:basedOn w:val="Normal"/>
    <w:link w:val="lab-title2-secondpageChar"/>
    <w:rsid w:val="00050CF2"/>
    <w:pPr>
      <w:pBdr>
        <w:top w:val="single" w:sz="4" w:space="1" w:color="auto"/>
        <w:left w:val="single" w:sz="4" w:space="4" w:color="auto"/>
        <w:bottom w:val="single" w:sz="4" w:space="1" w:color="auto"/>
        <w:right w:val="single" w:sz="4" w:space="4" w:color="auto"/>
      </w:pBdr>
      <w:tabs>
        <w:tab w:val="clear" w:pos="567"/>
      </w:tabs>
      <w:spacing w:before="220" w:line="240" w:lineRule="auto"/>
    </w:pPr>
    <w:rPr>
      <w:b/>
      <w:caps/>
      <w:szCs w:val="22"/>
    </w:rPr>
  </w:style>
  <w:style w:type="character" w:customStyle="1" w:styleId="lab-title2-secondpageChar">
    <w:name w:val="lab-title2-secondpage Char"/>
    <w:link w:val="lab-title2-secondpage"/>
    <w:rsid w:val="00050CF2"/>
    <w:rPr>
      <w:rFonts w:eastAsia="Times New Roman"/>
      <w:b/>
      <w:caps/>
      <w:sz w:val="22"/>
      <w:szCs w:val="22"/>
      <w:lang w:eastAsia="en-US"/>
    </w:rPr>
  </w:style>
  <w:style w:type="paragraph" w:customStyle="1" w:styleId="lab-p1">
    <w:name w:val="lab-p1"/>
    <w:basedOn w:val="Normal"/>
    <w:next w:val="Normal"/>
    <w:link w:val="lab-p1Char"/>
    <w:rsid w:val="00050CF2"/>
    <w:pPr>
      <w:tabs>
        <w:tab w:val="clear" w:pos="567"/>
      </w:tabs>
      <w:spacing w:line="240" w:lineRule="auto"/>
    </w:pPr>
    <w:rPr>
      <w:szCs w:val="22"/>
    </w:rPr>
  </w:style>
  <w:style w:type="character" w:customStyle="1" w:styleId="lab-p1Char">
    <w:name w:val="lab-p1 Char"/>
    <w:link w:val="lab-p1"/>
    <w:rsid w:val="00050CF2"/>
    <w:rPr>
      <w:rFonts w:eastAsia="Times New Roman"/>
      <w:sz w:val="22"/>
      <w:szCs w:val="22"/>
      <w:lang w:eastAsia="en-US"/>
    </w:rPr>
  </w:style>
  <w:style w:type="paragraph" w:customStyle="1" w:styleId="lab-p2">
    <w:name w:val="lab-p2"/>
    <w:basedOn w:val="Normal"/>
    <w:next w:val="Normal"/>
    <w:rsid w:val="009D244D"/>
    <w:pPr>
      <w:tabs>
        <w:tab w:val="clear" w:pos="567"/>
      </w:tabs>
      <w:spacing w:before="220" w:line="240" w:lineRule="auto"/>
    </w:pPr>
    <w:rPr>
      <w:szCs w:val="22"/>
    </w:rPr>
  </w:style>
  <w:style w:type="paragraph" w:customStyle="1" w:styleId="lab-h1">
    <w:name w:val="lab-h1"/>
    <w:basedOn w:val="Normal"/>
    <w:rsid w:val="00D826E7"/>
    <w:pPr>
      <w:pBdr>
        <w:top w:val="single" w:sz="4" w:space="1" w:color="auto"/>
        <w:left w:val="single" w:sz="4" w:space="4" w:color="auto"/>
        <w:bottom w:val="single" w:sz="4" w:space="1" w:color="auto"/>
        <w:right w:val="single" w:sz="4" w:space="4" w:color="auto"/>
      </w:pBdr>
      <w:tabs>
        <w:tab w:val="clear" w:pos="567"/>
      </w:tabs>
      <w:spacing w:before="440" w:after="220" w:line="240" w:lineRule="auto"/>
      <w:ind w:left="567" w:hanging="567"/>
    </w:pPr>
    <w:rPr>
      <w:b/>
      <w:caps/>
      <w:szCs w:val="22"/>
    </w:rPr>
  </w:style>
  <w:style w:type="paragraph" w:customStyle="1" w:styleId="pil-subtitle">
    <w:name w:val="pil-subtitle"/>
    <w:basedOn w:val="Normal"/>
    <w:next w:val="Normal"/>
    <w:rsid w:val="002F71D4"/>
    <w:pPr>
      <w:tabs>
        <w:tab w:val="clear" w:pos="567"/>
      </w:tabs>
      <w:spacing w:before="220" w:line="240" w:lineRule="auto"/>
      <w:jc w:val="center"/>
    </w:pPr>
    <w:rPr>
      <w:b/>
      <w:bCs/>
      <w:szCs w:val="24"/>
    </w:rPr>
  </w:style>
  <w:style w:type="paragraph" w:customStyle="1" w:styleId="pil-title">
    <w:name w:val="pil-title"/>
    <w:basedOn w:val="Normal"/>
    <w:rsid w:val="002F71D4"/>
    <w:pPr>
      <w:pageBreakBefore/>
      <w:tabs>
        <w:tab w:val="clear" w:pos="567"/>
      </w:tabs>
      <w:spacing w:line="240" w:lineRule="auto"/>
      <w:jc w:val="center"/>
    </w:pPr>
    <w:rPr>
      <w:rFonts w:ascii="Times New Roman Bold" w:hAnsi="Times New Roman Bold"/>
      <w:b/>
      <w:bCs/>
      <w:szCs w:val="24"/>
    </w:rPr>
  </w:style>
  <w:style w:type="paragraph" w:customStyle="1" w:styleId="pil-hsub2">
    <w:name w:val="pil-hsub2"/>
    <w:basedOn w:val="Normal"/>
    <w:next w:val="Normal"/>
    <w:rsid w:val="002F71D4"/>
    <w:pPr>
      <w:keepNext/>
      <w:keepLines/>
      <w:tabs>
        <w:tab w:val="clear" w:pos="567"/>
      </w:tabs>
      <w:spacing w:before="220" w:line="240" w:lineRule="auto"/>
    </w:pPr>
    <w:rPr>
      <w:rFonts w:cs="Times"/>
      <w:b/>
      <w:bCs/>
      <w:szCs w:val="22"/>
    </w:rPr>
  </w:style>
  <w:style w:type="numbering" w:customStyle="1" w:styleId="pil-list1b">
    <w:name w:val="pil-list1b"/>
    <w:basedOn w:val="NoList"/>
    <w:rsid w:val="002F71D4"/>
    <w:pPr>
      <w:numPr>
        <w:numId w:val="2"/>
      </w:numPr>
    </w:pPr>
  </w:style>
  <w:style w:type="paragraph" w:customStyle="1" w:styleId="pil-p1">
    <w:name w:val="pil-p1"/>
    <w:basedOn w:val="Normal"/>
    <w:next w:val="Normal"/>
    <w:link w:val="pil-p1Char"/>
    <w:rsid w:val="002F71D4"/>
    <w:pPr>
      <w:tabs>
        <w:tab w:val="clear" w:pos="567"/>
      </w:tabs>
      <w:spacing w:line="240" w:lineRule="auto"/>
    </w:pPr>
    <w:rPr>
      <w:szCs w:val="24"/>
    </w:rPr>
  </w:style>
  <w:style w:type="character" w:customStyle="1" w:styleId="pil-p1Char">
    <w:name w:val="pil-p1 Char"/>
    <w:link w:val="pil-p1"/>
    <w:rsid w:val="002F71D4"/>
    <w:rPr>
      <w:rFonts w:eastAsia="Times New Roman"/>
      <w:sz w:val="22"/>
      <w:szCs w:val="24"/>
      <w:lang w:eastAsia="en-US"/>
    </w:rPr>
  </w:style>
  <w:style w:type="numbering" w:customStyle="1" w:styleId="pil-list1a">
    <w:name w:val="pil-list1a"/>
    <w:basedOn w:val="NoList"/>
    <w:rsid w:val="007F5CE5"/>
    <w:pPr>
      <w:numPr>
        <w:numId w:val="3"/>
      </w:numPr>
    </w:pPr>
  </w:style>
  <w:style w:type="paragraph" w:customStyle="1" w:styleId="pil-h1">
    <w:name w:val="pil-h1"/>
    <w:basedOn w:val="Normal"/>
    <w:next w:val="Normal"/>
    <w:rsid w:val="008F0FA0"/>
    <w:pPr>
      <w:keepNext/>
      <w:keepLines/>
      <w:tabs>
        <w:tab w:val="clear" w:pos="567"/>
      </w:tabs>
      <w:spacing w:before="440" w:after="220" w:line="240" w:lineRule="auto"/>
      <w:ind w:left="567" w:hanging="567"/>
    </w:pPr>
    <w:rPr>
      <w:rFonts w:ascii="Times New Roman Bold" w:eastAsia="Times New Roman Bold" w:hAnsi="Times New Roman Bold" w:cs="Times"/>
      <w:b/>
      <w:bCs/>
      <w:szCs w:val="22"/>
    </w:rPr>
  </w:style>
  <w:style w:type="paragraph" w:customStyle="1" w:styleId="pil-hsub4">
    <w:name w:val="pil-hsub4"/>
    <w:basedOn w:val="Normal"/>
    <w:next w:val="Normal"/>
    <w:link w:val="pil-hsub4Char"/>
    <w:rsid w:val="008F0FA0"/>
    <w:pPr>
      <w:keepNext/>
      <w:keepLines/>
      <w:tabs>
        <w:tab w:val="clear" w:pos="567"/>
      </w:tabs>
      <w:spacing w:before="220" w:after="220" w:line="240" w:lineRule="auto"/>
    </w:pPr>
    <w:rPr>
      <w:szCs w:val="22"/>
      <w:u w:val="single"/>
    </w:rPr>
  </w:style>
  <w:style w:type="paragraph" w:customStyle="1" w:styleId="pil-p2">
    <w:name w:val="pil-p2"/>
    <w:basedOn w:val="Normal"/>
    <w:next w:val="Normal"/>
    <w:link w:val="pil-p2Char"/>
    <w:rsid w:val="008F0FA0"/>
    <w:pPr>
      <w:tabs>
        <w:tab w:val="clear" w:pos="567"/>
      </w:tabs>
      <w:spacing w:before="220" w:line="240" w:lineRule="auto"/>
    </w:pPr>
    <w:rPr>
      <w:szCs w:val="22"/>
    </w:rPr>
  </w:style>
  <w:style w:type="character" w:customStyle="1" w:styleId="pil-p2Char">
    <w:name w:val="pil-p2 Char"/>
    <w:link w:val="pil-p2"/>
    <w:rsid w:val="008F0FA0"/>
    <w:rPr>
      <w:rFonts w:eastAsia="Times New Roman"/>
      <w:sz w:val="22"/>
      <w:szCs w:val="22"/>
      <w:lang w:eastAsia="en-US"/>
    </w:rPr>
  </w:style>
  <w:style w:type="character" w:customStyle="1" w:styleId="pil-hsub4Char">
    <w:name w:val="pil-hsub4 Char"/>
    <w:link w:val="pil-hsub4"/>
    <w:rsid w:val="008F0FA0"/>
    <w:rPr>
      <w:rFonts w:eastAsia="Times New Roman"/>
      <w:sz w:val="22"/>
      <w:szCs w:val="22"/>
      <w:u w:val="single"/>
      <w:lang w:eastAsia="en-US"/>
    </w:rPr>
  </w:style>
  <w:style w:type="paragraph" w:customStyle="1" w:styleId="pil-hsub1">
    <w:name w:val="pil-hsub1"/>
    <w:basedOn w:val="Normal"/>
    <w:next w:val="Normal"/>
    <w:link w:val="pil-hsub1Char"/>
    <w:rsid w:val="00500190"/>
    <w:pPr>
      <w:keepNext/>
      <w:keepLines/>
      <w:tabs>
        <w:tab w:val="clear" w:pos="567"/>
      </w:tabs>
      <w:spacing w:before="220" w:after="220" w:line="240" w:lineRule="auto"/>
    </w:pPr>
    <w:rPr>
      <w:rFonts w:cs="Times"/>
      <w:b/>
      <w:bCs/>
      <w:szCs w:val="22"/>
    </w:rPr>
  </w:style>
  <w:style w:type="paragraph" w:customStyle="1" w:styleId="pil-p7">
    <w:name w:val="pil-p7"/>
    <w:basedOn w:val="Normal"/>
    <w:next w:val="Normal"/>
    <w:link w:val="pil-p7Char"/>
    <w:rsid w:val="00500190"/>
    <w:pPr>
      <w:tabs>
        <w:tab w:val="clear" w:pos="567"/>
      </w:tabs>
      <w:spacing w:line="240" w:lineRule="auto"/>
    </w:pPr>
    <w:rPr>
      <w:b/>
      <w:szCs w:val="22"/>
    </w:rPr>
  </w:style>
  <w:style w:type="character" w:customStyle="1" w:styleId="pil-hsub1Char">
    <w:name w:val="pil-hsub1 Char"/>
    <w:link w:val="pil-hsub1"/>
    <w:rsid w:val="00500190"/>
    <w:rPr>
      <w:rFonts w:eastAsia="Times New Roman" w:cs="Times"/>
      <w:b/>
      <w:bCs/>
      <w:sz w:val="22"/>
      <w:szCs w:val="22"/>
      <w:lang w:eastAsia="en-US"/>
    </w:rPr>
  </w:style>
  <w:style w:type="character" w:customStyle="1" w:styleId="pil-p7Char">
    <w:name w:val="pil-p7 Char"/>
    <w:link w:val="pil-p7"/>
    <w:rsid w:val="00500190"/>
    <w:rPr>
      <w:rFonts w:eastAsia="Times New Roman"/>
      <w:b/>
      <w:sz w:val="22"/>
      <w:szCs w:val="22"/>
      <w:lang w:eastAsia="en-US"/>
    </w:rPr>
  </w:style>
  <w:style w:type="paragraph" w:customStyle="1" w:styleId="pil-hsub5">
    <w:name w:val="pil-hsub5"/>
    <w:basedOn w:val="Normal"/>
    <w:next w:val="Normal"/>
    <w:link w:val="pil-hsub5Char"/>
    <w:rsid w:val="009227D8"/>
    <w:pPr>
      <w:keepNext/>
      <w:keepLines/>
      <w:tabs>
        <w:tab w:val="clear" w:pos="567"/>
      </w:tabs>
      <w:spacing w:before="220" w:after="220" w:line="240" w:lineRule="auto"/>
    </w:pPr>
    <w:rPr>
      <w:szCs w:val="22"/>
    </w:rPr>
  </w:style>
  <w:style w:type="paragraph" w:customStyle="1" w:styleId="pil-p4">
    <w:name w:val="pil-p4"/>
    <w:basedOn w:val="Normal"/>
    <w:next w:val="Normal"/>
    <w:link w:val="pil-p4Char"/>
    <w:rsid w:val="009227D8"/>
    <w:pPr>
      <w:tabs>
        <w:tab w:val="clear" w:pos="567"/>
      </w:tabs>
      <w:spacing w:line="240" w:lineRule="auto"/>
      <w:ind w:left="1134" w:hanging="567"/>
    </w:pPr>
    <w:rPr>
      <w:szCs w:val="22"/>
    </w:rPr>
  </w:style>
  <w:style w:type="paragraph" w:customStyle="1" w:styleId="pil-p8">
    <w:name w:val="pil-p8"/>
    <w:basedOn w:val="Normal"/>
    <w:next w:val="Normal"/>
    <w:rsid w:val="009227D8"/>
    <w:pPr>
      <w:tabs>
        <w:tab w:val="clear" w:pos="567"/>
      </w:tabs>
      <w:spacing w:line="240" w:lineRule="auto"/>
      <w:ind w:left="562"/>
    </w:pPr>
    <w:rPr>
      <w:szCs w:val="22"/>
    </w:rPr>
  </w:style>
  <w:style w:type="character" w:customStyle="1" w:styleId="pil-hsub5Char">
    <w:name w:val="pil-hsub5 Char"/>
    <w:link w:val="pil-hsub5"/>
    <w:rsid w:val="009227D8"/>
    <w:rPr>
      <w:rFonts w:eastAsia="Times New Roman"/>
      <w:sz w:val="22"/>
      <w:szCs w:val="22"/>
      <w:lang w:eastAsia="en-US"/>
    </w:rPr>
  </w:style>
  <w:style w:type="character" w:customStyle="1" w:styleId="pil-p4Char">
    <w:name w:val="pil-p4 Char"/>
    <w:link w:val="pil-p4"/>
    <w:rsid w:val="009227D8"/>
    <w:rPr>
      <w:rFonts w:eastAsia="Times New Roman"/>
      <w:sz w:val="22"/>
      <w:szCs w:val="22"/>
      <w:lang w:eastAsia="en-US"/>
    </w:rPr>
  </w:style>
  <w:style w:type="paragraph" w:customStyle="1" w:styleId="sdz60body">
    <w:name w:val="sdz60_body"/>
    <w:basedOn w:val="Normal"/>
    <w:qFormat/>
    <w:rsid w:val="007811F2"/>
    <w:pPr>
      <w:tabs>
        <w:tab w:val="clear" w:pos="567"/>
      </w:tabs>
      <w:spacing w:line="240" w:lineRule="auto"/>
    </w:pPr>
    <w:rPr>
      <w:rFonts w:eastAsia="MS Mincho"/>
      <w:szCs w:val="22"/>
      <w:lang w:eastAsia="ja-JP"/>
    </w:rPr>
  </w:style>
  <w:style w:type="paragraph" w:customStyle="1" w:styleId="sdz00firstpagebdcent">
    <w:name w:val="sdz00_firstpage_bd_cent"/>
    <w:basedOn w:val="sdz60body"/>
    <w:next w:val="sdz60body"/>
    <w:qFormat/>
    <w:rsid w:val="007811F2"/>
    <w:pPr>
      <w:jc w:val="center"/>
    </w:pPr>
    <w:rPr>
      <w:b/>
      <w:bCs/>
    </w:rPr>
  </w:style>
  <w:style w:type="paragraph" w:customStyle="1" w:styleId="sdz04headingbdfirstline">
    <w:name w:val="sdz04_heading_bd_firstline"/>
    <w:basedOn w:val="sdz60body"/>
    <w:next w:val="sdz60body"/>
    <w:qFormat/>
    <w:rsid w:val="007811F2"/>
    <w:pPr>
      <w:ind w:left="567" w:hanging="567"/>
    </w:pPr>
    <w:rPr>
      <w:b/>
      <w:bCs/>
    </w:rPr>
  </w:style>
  <w:style w:type="paragraph" w:customStyle="1" w:styleId="sdz05TitleAbookmark">
    <w:name w:val="sdz05_Title_A_bookmark"/>
    <w:basedOn w:val="sdz00firstpagebdcent"/>
    <w:qFormat/>
    <w:rsid w:val="007811F2"/>
  </w:style>
  <w:style w:type="paragraph" w:customStyle="1" w:styleId="sdz06TitleBbookmark">
    <w:name w:val="sdz06_Title_B_bookmark"/>
    <w:basedOn w:val="sdz04headingbdfirstline"/>
    <w:qFormat/>
    <w:rsid w:val="007811F2"/>
  </w:style>
  <w:style w:type="paragraph" w:customStyle="1" w:styleId="sdz07headingbdfirstlindentvar">
    <w:name w:val="sdz07_heading_bd_firstl_indentvar"/>
    <w:basedOn w:val="sdz04headingbdfirstline"/>
    <w:next w:val="sdz60body"/>
    <w:qFormat/>
    <w:rsid w:val="007811F2"/>
    <w:pPr>
      <w:ind w:left="1701" w:right="1418" w:hanging="709"/>
    </w:pPr>
  </w:style>
  <w:style w:type="paragraph" w:customStyle="1" w:styleId="sdz08headingregcent">
    <w:name w:val="sdz08_heading_reg_cent"/>
    <w:basedOn w:val="sdz00firstpagebdcent"/>
    <w:next w:val="Normal"/>
    <w:qFormat/>
    <w:rsid w:val="007811F2"/>
    <w:rPr>
      <w:b w:val="0"/>
      <w:bCs w:val="0"/>
    </w:rPr>
  </w:style>
  <w:style w:type="paragraph" w:customStyle="1" w:styleId="sdz20subheadbd">
    <w:name w:val="sdz20_subhead_bd"/>
    <w:basedOn w:val="sdz60body"/>
    <w:next w:val="sdz60body"/>
    <w:qFormat/>
    <w:rsid w:val="007811F2"/>
    <w:rPr>
      <w:b/>
      <w:bCs/>
    </w:rPr>
  </w:style>
  <w:style w:type="paragraph" w:customStyle="1" w:styleId="sdz12headingbdbox">
    <w:name w:val="sdz12_heading_bd_box"/>
    <w:basedOn w:val="sdz20subheadbd"/>
    <w:next w:val="sdz60body"/>
    <w:qFormat/>
    <w:rsid w:val="007811F2"/>
    <w:pPr>
      <w:pBdr>
        <w:top w:val="single" w:sz="4" w:space="1" w:color="auto"/>
        <w:left w:val="single" w:sz="4" w:space="4" w:color="auto"/>
        <w:bottom w:val="single" w:sz="4" w:space="1" w:color="auto"/>
        <w:right w:val="single" w:sz="4" w:space="4" w:color="auto"/>
      </w:pBdr>
    </w:pPr>
  </w:style>
  <w:style w:type="paragraph" w:customStyle="1" w:styleId="sdz16headingbdboxfirstline">
    <w:name w:val="sdz16_heading_bd_box_firstline"/>
    <w:basedOn w:val="sdz12headingbdbox"/>
    <w:next w:val="sdz60body"/>
    <w:qFormat/>
    <w:rsid w:val="007811F2"/>
    <w:pPr>
      <w:ind w:left="567" w:hanging="567"/>
    </w:pPr>
  </w:style>
  <w:style w:type="paragraph" w:customStyle="1" w:styleId="sdz24subheadunderl">
    <w:name w:val="sdz24_subhead_underl"/>
    <w:basedOn w:val="sdz60body"/>
    <w:next w:val="sdz60body"/>
    <w:qFormat/>
    <w:rsid w:val="007811F2"/>
    <w:rPr>
      <w:u w:val="single"/>
    </w:rPr>
  </w:style>
  <w:style w:type="paragraph" w:customStyle="1" w:styleId="sdz28subheaditalicunderl">
    <w:name w:val="sdz28_subhead_italic_underl"/>
    <w:basedOn w:val="sdz60body"/>
    <w:next w:val="sdz60body"/>
    <w:qFormat/>
    <w:rsid w:val="007811F2"/>
    <w:rPr>
      <w:i/>
      <w:iCs/>
      <w:u w:val="single"/>
    </w:rPr>
  </w:style>
  <w:style w:type="paragraph" w:customStyle="1" w:styleId="sdz32subheaditalic">
    <w:name w:val="sdz32_subhead_italic"/>
    <w:basedOn w:val="sdz60body"/>
    <w:next w:val="sdz60body"/>
    <w:qFormat/>
    <w:rsid w:val="007811F2"/>
    <w:rPr>
      <w:i/>
      <w:iCs/>
    </w:rPr>
  </w:style>
  <w:style w:type="paragraph" w:customStyle="1" w:styleId="sdz36subheadbditalic">
    <w:name w:val="sdz36_subhead_bd_italic"/>
    <w:basedOn w:val="sdz60body"/>
    <w:next w:val="sdz60body"/>
    <w:qFormat/>
    <w:rsid w:val="007811F2"/>
    <w:rPr>
      <w:b/>
      <w:bCs/>
      <w:i/>
      <w:iCs/>
    </w:rPr>
  </w:style>
  <w:style w:type="paragraph" w:customStyle="1" w:styleId="sdz40list1bulletbd">
    <w:name w:val="sdz40_list1_bullet_bd"/>
    <w:basedOn w:val="sdz20subheadbd"/>
    <w:qFormat/>
    <w:rsid w:val="00A025BC"/>
    <w:pPr>
      <w:numPr>
        <w:numId w:val="4"/>
      </w:numPr>
      <w:ind w:left="567" w:hanging="567"/>
    </w:pPr>
  </w:style>
  <w:style w:type="paragraph" w:customStyle="1" w:styleId="sdz44list1bulletreg">
    <w:name w:val="sdz44_list1_bullet_reg"/>
    <w:basedOn w:val="sdz60body"/>
    <w:qFormat/>
    <w:rsid w:val="007A0904"/>
    <w:pPr>
      <w:numPr>
        <w:numId w:val="8"/>
      </w:numPr>
      <w:adjustRightInd w:val="0"/>
      <w:ind w:left="567" w:hanging="567"/>
    </w:pPr>
  </w:style>
  <w:style w:type="paragraph" w:customStyle="1" w:styleId="sdz48list1dash">
    <w:name w:val="sdz48_list1_dash"/>
    <w:basedOn w:val="sdz60body"/>
    <w:qFormat/>
    <w:rsid w:val="00A025BC"/>
    <w:pPr>
      <w:numPr>
        <w:numId w:val="5"/>
      </w:numPr>
      <w:ind w:left="567" w:hanging="567"/>
    </w:pPr>
  </w:style>
  <w:style w:type="paragraph" w:customStyle="1" w:styleId="sdz52list1indent">
    <w:name w:val="sdz52_list1_indent"/>
    <w:basedOn w:val="sdz60body"/>
    <w:qFormat/>
    <w:rsid w:val="00A025BC"/>
    <w:pPr>
      <w:ind w:left="567"/>
    </w:pPr>
  </w:style>
  <w:style w:type="paragraph" w:customStyle="1" w:styleId="sdz56list2dash">
    <w:name w:val="sdz56_list2_dash"/>
    <w:basedOn w:val="sdz60body"/>
    <w:qFormat/>
    <w:rsid w:val="008641AB"/>
    <w:pPr>
      <w:numPr>
        <w:numId w:val="7"/>
      </w:numPr>
      <w:tabs>
        <w:tab w:val="left" w:pos="1134"/>
      </w:tabs>
      <w:ind w:left="1134" w:hanging="567"/>
    </w:pPr>
  </w:style>
  <w:style w:type="paragraph" w:customStyle="1" w:styleId="sdz58list1numreg">
    <w:name w:val="sdz58_list1_num_reg"/>
    <w:basedOn w:val="sdz44list1bulletreg"/>
    <w:qFormat/>
    <w:rsid w:val="00097370"/>
    <w:pPr>
      <w:numPr>
        <w:numId w:val="6"/>
      </w:numPr>
    </w:pPr>
  </w:style>
  <w:style w:type="paragraph" w:customStyle="1" w:styleId="sdz64bodyfirstline">
    <w:name w:val="sdz64_body_firstline"/>
    <w:basedOn w:val="sdz60body"/>
    <w:qFormat/>
    <w:rsid w:val="007811F2"/>
    <w:pPr>
      <w:ind w:left="567" w:hanging="567"/>
    </w:pPr>
  </w:style>
  <w:style w:type="paragraph" w:customStyle="1" w:styleId="sdz66footnote">
    <w:name w:val="sdz66_footnote"/>
    <w:basedOn w:val="sdz60body"/>
    <w:next w:val="sdz60body"/>
    <w:qFormat/>
    <w:rsid w:val="007811F2"/>
    <w:rPr>
      <w:sz w:val="20"/>
    </w:rPr>
  </w:style>
  <w:style w:type="paragraph" w:customStyle="1" w:styleId="sdz68footer">
    <w:name w:val="sdz68_footer"/>
    <w:basedOn w:val="sdz60body"/>
    <w:next w:val="sdz60body"/>
    <w:qFormat/>
    <w:rsid w:val="00F90988"/>
    <w:pPr>
      <w:jc w:val="center"/>
    </w:pPr>
    <w:rPr>
      <w:rFonts w:ascii="Arial" w:hAnsi="Arial"/>
      <w:sz w:val="16"/>
      <w:szCs w:val="16"/>
    </w:rPr>
  </w:style>
  <w:style w:type="character" w:customStyle="1" w:styleId="sdz70char10pt">
    <w:name w:val="sdz70_char_10pt"/>
    <w:uiPriority w:val="1"/>
    <w:qFormat/>
    <w:rsid w:val="007811F2"/>
    <w:rPr>
      <w:sz w:val="20"/>
      <w:szCs w:val="20"/>
    </w:rPr>
  </w:style>
  <w:style w:type="character" w:customStyle="1" w:styleId="sdz74char10ptcond03">
    <w:name w:val="sdz74_char_10pt_cond03"/>
    <w:uiPriority w:val="1"/>
    <w:qFormat/>
    <w:rsid w:val="007811F2"/>
    <w:rPr>
      <w:spacing w:val="-6"/>
      <w:sz w:val="20"/>
      <w:szCs w:val="20"/>
    </w:rPr>
  </w:style>
  <w:style w:type="character" w:customStyle="1" w:styleId="sdz78chargray25">
    <w:name w:val="sdz78_char_gray25"/>
    <w:uiPriority w:val="1"/>
    <w:qFormat/>
    <w:rsid w:val="007811F2"/>
    <w:rPr>
      <w:bdr w:val="none" w:sz="0" w:space="0" w:color="auto"/>
      <w:shd w:val="clear" w:color="auto" w:fill="BFBFBF"/>
    </w:rPr>
  </w:style>
  <w:style w:type="character" w:customStyle="1" w:styleId="sdz82charbd">
    <w:name w:val="sdz82_char_bd"/>
    <w:uiPriority w:val="1"/>
    <w:qFormat/>
    <w:rsid w:val="007811F2"/>
    <w:rPr>
      <w:b/>
      <w:bCs/>
    </w:rPr>
  </w:style>
  <w:style w:type="character" w:customStyle="1" w:styleId="sdz86charunderline">
    <w:name w:val="sdz86_char_underline"/>
    <w:uiPriority w:val="1"/>
    <w:qFormat/>
    <w:rsid w:val="007811F2"/>
    <w:rPr>
      <w:u w:val="single"/>
      <w:lang w:val="sl-SI"/>
    </w:rPr>
  </w:style>
  <w:style w:type="character" w:customStyle="1" w:styleId="sdz90charitalic">
    <w:name w:val="sdz90_char_italic"/>
    <w:uiPriority w:val="1"/>
    <w:qFormat/>
    <w:rsid w:val="007811F2"/>
    <w:rPr>
      <w:i/>
      <w:iCs/>
      <w:lang w:val="sl-SI"/>
    </w:rPr>
  </w:style>
  <w:style w:type="character" w:customStyle="1" w:styleId="sdz94charsubscript">
    <w:name w:val="sdz94_char_subscript"/>
    <w:uiPriority w:val="1"/>
    <w:qFormat/>
    <w:rsid w:val="007811F2"/>
    <w:rPr>
      <w:vertAlign w:val="subscript"/>
    </w:rPr>
  </w:style>
  <w:style w:type="character" w:customStyle="1" w:styleId="sdz98charsuperscript">
    <w:name w:val="sdz98_char_superscript"/>
    <w:uiPriority w:val="1"/>
    <w:qFormat/>
    <w:rsid w:val="007811F2"/>
    <w:rPr>
      <w:vertAlign w:val="superscript"/>
    </w:rPr>
  </w:style>
  <w:style w:type="table" w:styleId="TableGrid">
    <w:name w:val="Table Grid"/>
    <w:basedOn w:val="TableNormal"/>
    <w:rsid w:val="005A0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4139F"/>
    <w:rPr>
      <w:rFonts w:eastAsia="MS Mincho"/>
      <w:b/>
      <w:bCs/>
      <w:sz w:val="22"/>
      <w:szCs w:val="22"/>
      <w:lang w:val="en-GB" w:eastAsia="ja-JP"/>
    </w:rPr>
  </w:style>
  <w:style w:type="paragraph" w:styleId="FootnoteText">
    <w:name w:val="footnote text"/>
    <w:basedOn w:val="Normal"/>
    <w:link w:val="FootnoteTextChar"/>
    <w:rsid w:val="00F84CCE"/>
    <w:rPr>
      <w:sz w:val="20"/>
    </w:rPr>
  </w:style>
  <w:style w:type="character" w:customStyle="1" w:styleId="FootnoteTextChar">
    <w:name w:val="Footnote Text Char"/>
    <w:link w:val="FootnoteText"/>
    <w:rsid w:val="00F84CCE"/>
    <w:rPr>
      <w:rFonts w:eastAsia="Times New Roman"/>
      <w:noProof/>
      <w:lang w:eastAsia="en-US"/>
    </w:rPr>
  </w:style>
  <w:style w:type="character" w:styleId="FootnoteReference">
    <w:name w:val="footnote reference"/>
    <w:rsid w:val="00F84CCE"/>
    <w:rPr>
      <w:vertAlign w:val="superscript"/>
    </w:rPr>
  </w:style>
  <w:style w:type="paragraph" w:styleId="ListParagraph">
    <w:name w:val="List Paragraph"/>
    <w:basedOn w:val="Normal"/>
    <w:uiPriority w:val="34"/>
    <w:qFormat/>
    <w:rsid w:val="000C5B8C"/>
    <w:pPr>
      <w:ind w:left="720"/>
    </w:pPr>
  </w:style>
  <w:style w:type="character" w:customStyle="1" w:styleId="Nerazreenaomemba1">
    <w:name w:val="Nerazrešena omemba1"/>
    <w:uiPriority w:val="99"/>
    <w:semiHidden/>
    <w:unhideWhenUsed/>
    <w:rsid w:val="00D25E24"/>
    <w:rPr>
      <w:color w:val="605E5C"/>
      <w:shd w:val="clear" w:color="auto" w:fill="E1DFDD"/>
    </w:rPr>
  </w:style>
  <w:style w:type="character" w:customStyle="1" w:styleId="cf01">
    <w:name w:val="cf01"/>
    <w:rsid w:val="00AB752E"/>
    <w:rPr>
      <w:rFonts w:ascii="Segoe UI" w:hAnsi="Segoe UI" w:cs="Segoe UI" w:hint="default"/>
      <w:sz w:val="18"/>
      <w:szCs w:val="18"/>
    </w:rPr>
  </w:style>
  <w:style w:type="character" w:customStyle="1" w:styleId="cf11">
    <w:name w:val="cf11"/>
    <w:rsid w:val="00AB752E"/>
    <w:rPr>
      <w:rFonts w:ascii="Segoe UI" w:hAnsi="Segoe UI" w:cs="Segoe UI" w:hint="default"/>
      <w:sz w:val="18"/>
      <w:szCs w:val="18"/>
    </w:rPr>
  </w:style>
  <w:style w:type="paragraph" w:customStyle="1" w:styleId="Style1">
    <w:name w:val="Style1"/>
    <w:basedOn w:val="Normal"/>
    <w:qFormat/>
    <w:rsid w:val="00427F8D"/>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 w:type="paragraph" w:customStyle="1" w:styleId="StatementHyperlink">
    <w:name w:val="Statement Hyperlink"/>
    <w:basedOn w:val="Normal"/>
    <w:next w:val="Normal"/>
    <w:link w:val="StatementHyperlinkChar"/>
    <w:qFormat/>
    <w:rsid w:val="006B0D8C"/>
    <w:pPr>
      <w:pBdr>
        <w:top w:val="single" w:sz="4" w:space="1" w:color="auto"/>
        <w:left w:val="single" w:sz="4" w:space="1" w:color="auto"/>
        <w:bottom w:val="single" w:sz="4" w:space="1" w:color="auto"/>
        <w:right w:val="single" w:sz="4" w:space="1" w:color="auto"/>
      </w:pBdr>
      <w:tabs>
        <w:tab w:val="clear" w:pos="567"/>
      </w:tabs>
      <w:spacing w:line="240" w:lineRule="auto"/>
    </w:pPr>
    <w:rPr>
      <w:rFonts w:eastAsia="DengXian" w:cs="Arial"/>
      <w:color w:val="000000"/>
      <w:kern w:val="2"/>
      <w:szCs w:val="24"/>
      <w:lang w:val="en-GB" w:eastAsia="zh-CN"/>
    </w:rPr>
  </w:style>
  <w:style w:type="character" w:customStyle="1" w:styleId="StatementHyperlinkChar">
    <w:name w:val="Statement Hyperlink Char"/>
    <w:link w:val="StatementHyperlink"/>
    <w:rsid w:val="006B0D8C"/>
    <w:rPr>
      <w:rFonts w:eastAsia="DengXian" w:cs="Arial"/>
      <w:color w:val="000000"/>
      <w:kern w:val="2"/>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0733">
      <w:bodyDiv w:val="1"/>
      <w:marLeft w:val="0"/>
      <w:marRight w:val="0"/>
      <w:marTop w:val="0"/>
      <w:marBottom w:val="0"/>
      <w:divBdr>
        <w:top w:val="none" w:sz="0" w:space="0" w:color="auto"/>
        <w:left w:val="none" w:sz="0" w:space="0" w:color="auto"/>
        <w:bottom w:val="none" w:sz="0" w:space="0" w:color="auto"/>
        <w:right w:val="none" w:sz="0" w:space="0" w:color="auto"/>
      </w:divBdr>
    </w:div>
    <w:div w:id="43093099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10558480">
      <w:bodyDiv w:val="1"/>
      <w:marLeft w:val="0"/>
      <w:marRight w:val="0"/>
      <w:marTop w:val="0"/>
      <w:marBottom w:val="0"/>
      <w:divBdr>
        <w:top w:val="none" w:sz="0" w:space="0" w:color="auto"/>
        <w:left w:val="none" w:sz="0" w:space="0" w:color="auto"/>
        <w:bottom w:val="none" w:sz="0" w:space="0" w:color="auto"/>
        <w:right w:val="none" w:sz="0" w:space="0" w:color="auto"/>
      </w:divBdr>
    </w:div>
    <w:div w:id="813988359">
      <w:bodyDiv w:val="1"/>
      <w:marLeft w:val="0"/>
      <w:marRight w:val="0"/>
      <w:marTop w:val="0"/>
      <w:marBottom w:val="0"/>
      <w:divBdr>
        <w:top w:val="none" w:sz="0" w:space="0" w:color="auto"/>
        <w:left w:val="none" w:sz="0" w:space="0" w:color="auto"/>
        <w:bottom w:val="none" w:sz="0" w:space="0" w:color="auto"/>
        <w:right w:val="none" w:sz="0" w:space="0" w:color="auto"/>
      </w:divBdr>
    </w:div>
    <w:div w:id="814831777">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6129200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57407482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8582259">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88447646">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993943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5.jpe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4.emf"/><Relationship Id="rId25" Type="http://schemas.openxmlformats.org/officeDocument/2006/relationships/image" Target="media/image12.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hyperlink" Target="https://www.ema.europa.eu/en/medicines/human/epar/zarz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EMADOC-1700519818-3226108</_dlc_DocId>
    <_dlc_DocIdUrl xmlns="a034c160-bfb7-45f5-8632-2eb7e0508071">
      <Url>https://euema.sharepoint.com/sites/CRM/_layouts/15/DocIdRedir.aspx?ID=EMADOC-1700519818-3226108</Url>
      <Description>EMADOC-1700519818-3226108</Description>
    </_dlc_DocIdUrl>
  </documentManagement>
</p:properties>
</file>

<file path=customXml/itemProps1.xml><?xml version="1.0" encoding="utf-8"?>
<ds:datastoreItem xmlns:ds="http://schemas.openxmlformats.org/officeDocument/2006/customXml" ds:itemID="{F8ABEFA1-D1BE-4079-9D39-FA8CF23D34F6}">
  <ds:schemaRefs>
    <ds:schemaRef ds:uri="http://schemas.openxmlformats.org/officeDocument/2006/bibliography"/>
  </ds:schemaRefs>
</ds:datastoreItem>
</file>

<file path=customXml/itemProps2.xml><?xml version="1.0" encoding="utf-8"?>
<ds:datastoreItem xmlns:ds="http://schemas.openxmlformats.org/officeDocument/2006/customXml" ds:itemID="{FF7690A1-A54C-403D-9091-493A4D601E50}"/>
</file>

<file path=customXml/itemProps3.xml><?xml version="1.0" encoding="utf-8"?>
<ds:datastoreItem xmlns:ds="http://schemas.openxmlformats.org/officeDocument/2006/customXml" ds:itemID="{05E0B874-BF4E-4D19-9EDD-D76AD4370EC8}"/>
</file>

<file path=customXml/itemProps4.xml><?xml version="1.0" encoding="utf-8"?>
<ds:datastoreItem xmlns:ds="http://schemas.openxmlformats.org/officeDocument/2006/customXml" ds:itemID="{27F9EBFA-031D-44D8-A18D-1BBCCC534F00}"/>
</file>

<file path=customXml/itemProps5.xml><?xml version="1.0" encoding="utf-8"?>
<ds:datastoreItem xmlns:ds="http://schemas.openxmlformats.org/officeDocument/2006/customXml" ds:itemID="{CA0236B8-CACC-4340-B578-DBE692FF6D53}"/>
</file>

<file path=docProps/app.xml><?xml version="1.0" encoding="utf-8"?>
<Properties xmlns="http://schemas.openxmlformats.org/officeDocument/2006/extended-properties" xmlns:vt="http://schemas.openxmlformats.org/officeDocument/2006/docPropsVTypes">
  <Template>Normal.dotm</Template>
  <TotalTime>0</TotalTime>
  <Pages>48</Pages>
  <Words>14238</Words>
  <Characters>81157</Characters>
  <Application>Microsoft Office Word</Application>
  <DocSecurity>0</DocSecurity>
  <Lines>676</Lines>
  <Paragraphs>190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Zarzio, INN-filgrastim</vt:lpstr>
      <vt:lpstr>Zarzio, INN-filgrastim</vt:lpstr>
    </vt:vector>
  </TitlesOfParts>
  <Company>Sandoz GmbH</Company>
  <LinksUpToDate>false</LinksUpToDate>
  <CharactersWithSpaces>95205</CharactersWithSpaces>
  <SharedDoc>false</SharedDoc>
  <HLinks>
    <vt:vector size="30" baseType="variant">
      <vt:variant>
        <vt:i4>3932195</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Zarzio: EPAR – Product information - tracked changes</dc:title>
  <dc:subject>EPAR</dc:subject>
  <dc:creator>CHMP</dc:creator>
  <cp:keywords>Zarzio, INN-filgrastim</cp:keywords>
  <dc:description/>
  <cp:lastModifiedBy>RWS</cp:lastModifiedBy>
  <cp:revision>5</cp:revision>
  <cp:lastPrinted>2025-04-14T11:55:00Z</cp:lastPrinted>
  <dcterms:created xsi:type="dcterms:W3CDTF">2026-05-08T07:22:00Z</dcterms:created>
  <dcterms:modified xsi:type="dcterms:W3CDTF">2026-06-02T13:18:00Z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2022-11-09T10:47:02Z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171dc38d-dc98-432e-883f-d59a571ea04d</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1ef2696e-c4c5-4e86-9cb8-c36f58389aeb</vt:lpwstr>
  </property>
</Properties>
</file>