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55D6C" w14:textId="05C99BB7" w:rsidR="00D87F79" w:rsidRPr="00D87F79" w:rsidRDefault="00D87F79" w:rsidP="00D87F79">
      <w:pPr>
        <w:pBdr>
          <w:top w:val="single" w:sz="4" w:space="1" w:color="auto"/>
          <w:left w:val="single" w:sz="4" w:space="4" w:color="auto"/>
          <w:bottom w:val="single" w:sz="4" w:space="1" w:color="auto"/>
          <w:right w:val="single" w:sz="4" w:space="4" w:color="auto"/>
        </w:pBdr>
        <w:rPr>
          <w:szCs w:val="24"/>
        </w:rPr>
      </w:pPr>
      <w:proofErr w:type="spellStart"/>
      <w:r w:rsidRPr="00D87F79">
        <w:rPr>
          <w:szCs w:val="24"/>
        </w:rPr>
        <w:t>Dokument</w:t>
      </w:r>
      <w:proofErr w:type="spellEnd"/>
      <w:r w:rsidRPr="00D87F79">
        <w:rPr>
          <w:szCs w:val="24"/>
        </w:rPr>
        <w:t xml:space="preserve"> </w:t>
      </w:r>
      <w:proofErr w:type="spellStart"/>
      <w:r w:rsidRPr="00D87F79">
        <w:rPr>
          <w:szCs w:val="24"/>
        </w:rPr>
        <w:t>vsebuje</w:t>
      </w:r>
      <w:proofErr w:type="spellEnd"/>
      <w:r w:rsidRPr="00D87F79">
        <w:rPr>
          <w:szCs w:val="24"/>
        </w:rPr>
        <w:t xml:space="preserve"> </w:t>
      </w:r>
      <w:proofErr w:type="spellStart"/>
      <w:r w:rsidRPr="00D87F79">
        <w:rPr>
          <w:szCs w:val="24"/>
        </w:rPr>
        <w:t>odobrene</w:t>
      </w:r>
      <w:proofErr w:type="spellEnd"/>
      <w:r w:rsidRPr="00D87F79">
        <w:rPr>
          <w:szCs w:val="24"/>
        </w:rPr>
        <w:t xml:space="preserve"> </w:t>
      </w:r>
      <w:proofErr w:type="spellStart"/>
      <w:r w:rsidRPr="00D87F79">
        <w:rPr>
          <w:szCs w:val="24"/>
        </w:rPr>
        <w:t>informacije</w:t>
      </w:r>
      <w:proofErr w:type="spellEnd"/>
      <w:r w:rsidRPr="00D87F79">
        <w:rPr>
          <w:szCs w:val="24"/>
        </w:rPr>
        <w:t xml:space="preserve"> o </w:t>
      </w:r>
      <w:proofErr w:type="spellStart"/>
      <w:r w:rsidRPr="00D87F79">
        <w:rPr>
          <w:szCs w:val="24"/>
        </w:rPr>
        <w:t>zdravilu</w:t>
      </w:r>
      <w:proofErr w:type="spellEnd"/>
      <w:r w:rsidRPr="00D87F79">
        <w:rPr>
          <w:szCs w:val="24"/>
        </w:rPr>
        <w:t xml:space="preserve"> </w:t>
      </w:r>
      <w:proofErr w:type="spellStart"/>
      <w:r w:rsidRPr="00D87F79">
        <w:rPr>
          <w:szCs w:val="22"/>
        </w:rPr>
        <w:t>Zelboraf</w:t>
      </w:r>
      <w:proofErr w:type="spellEnd"/>
      <w:r w:rsidRPr="00D87F79">
        <w:rPr>
          <w:szCs w:val="24"/>
        </w:rPr>
        <w:t xml:space="preserve"> z </w:t>
      </w:r>
      <w:proofErr w:type="spellStart"/>
      <w:r w:rsidRPr="00D87F79">
        <w:rPr>
          <w:szCs w:val="24"/>
        </w:rPr>
        <w:t>označenimi</w:t>
      </w:r>
      <w:proofErr w:type="spellEnd"/>
      <w:r w:rsidRPr="00D87F79">
        <w:rPr>
          <w:szCs w:val="24"/>
        </w:rPr>
        <w:t xml:space="preserve"> </w:t>
      </w:r>
      <w:proofErr w:type="spellStart"/>
      <w:r w:rsidRPr="00D87F79">
        <w:rPr>
          <w:szCs w:val="24"/>
        </w:rPr>
        <w:t>spremembami</w:t>
      </w:r>
      <w:proofErr w:type="spellEnd"/>
      <w:r w:rsidRPr="00D87F79">
        <w:rPr>
          <w:szCs w:val="24"/>
        </w:rPr>
        <w:t xml:space="preserve"> v </w:t>
      </w:r>
      <w:proofErr w:type="spellStart"/>
      <w:r w:rsidRPr="00D87F79">
        <w:rPr>
          <w:szCs w:val="24"/>
        </w:rPr>
        <w:t>primerjavi</w:t>
      </w:r>
      <w:proofErr w:type="spellEnd"/>
      <w:r w:rsidRPr="00D87F79">
        <w:rPr>
          <w:szCs w:val="24"/>
        </w:rPr>
        <w:t xml:space="preserve"> s </w:t>
      </w:r>
      <w:proofErr w:type="spellStart"/>
      <w:r w:rsidRPr="00D87F79">
        <w:rPr>
          <w:szCs w:val="24"/>
        </w:rPr>
        <w:t>prejšnjim</w:t>
      </w:r>
      <w:proofErr w:type="spellEnd"/>
      <w:r w:rsidRPr="00D87F79">
        <w:rPr>
          <w:szCs w:val="24"/>
        </w:rPr>
        <w:t xml:space="preserve"> </w:t>
      </w:r>
      <w:proofErr w:type="spellStart"/>
      <w:r w:rsidRPr="00D87F79">
        <w:rPr>
          <w:szCs w:val="24"/>
        </w:rPr>
        <w:t>postopkom</w:t>
      </w:r>
      <w:proofErr w:type="spellEnd"/>
      <w:r w:rsidRPr="00D87F79">
        <w:rPr>
          <w:szCs w:val="24"/>
        </w:rPr>
        <w:t xml:space="preserve">, ki so </w:t>
      </w:r>
      <w:proofErr w:type="spellStart"/>
      <w:r w:rsidRPr="00D87F79">
        <w:rPr>
          <w:szCs w:val="24"/>
        </w:rPr>
        <w:t>vplivale</w:t>
      </w:r>
      <w:proofErr w:type="spellEnd"/>
      <w:r w:rsidRPr="00D87F79">
        <w:rPr>
          <w:szCs w:val="24"/>
        </w:rPr>
        <w:t xml:space="preserve"> </w:t>
      </w:r>
      <w:proofErr w:type="spellStart"/>
      <w:r w:rsidRPr="00D87F79">
        <w:rPr>
          <w:szCs w:val="24"/>
        </w:rPr>
        <w:t>na</w:t>
      </w:r>
      <w:proofErr w:type="spellEnd"/>
      <w:r w:rsidRPr="00D87F79">
        <w:rPr>
          <w:szCs w:val="24"/>
        </w:rPr>
        <w:t xml:space="preserve"> </w:t>
      </w:r>
      <w:proofErr w:type="spellStart"/>
      <w:r w:rsidRPr="00D87F79">
        <w:rPr>
          <w:szCs w:val="24"/>
        </w:rPr>
        <w:t>informacije</w:t>
      </w:r>
      <w:proofErr w:type="spellEnd"/>
      <w:r w:rsidRPr="00D87F79">
        <w:rPr>
          <w:szCs w:val="24"/>
        </w:rPr>
        <w:t xml:space="preserve"> o </w:t>
      </w:r>
      <w:proofErr w:type="spellStart"/>
      <w:r w:rsidRPr="00D87F79">
        <w:rPr>
          <w:szCs w:val="24"/>
        </w:rPr>
        <w:t>zdravilu</w:t>
      </w:r>
      <w:proofErr w:type="spellEnd"/>
      <w:r w:rsidRPr="00D87F79">
        <w:rPr>
          <w:szCs w:val="24"/>
        </w:rPr>
        <w:t xml:space="preserve"> (</w:t>
      </w:r>
      <w:r w:rsidRPr="00D87F79">
        <w:rPr>
          <w:szCs w:val="22"/>
        </w:rPr>
        <w:t>EMEA/H/C/002409/IG/1730</w:t>
      </w:r>
      <w:r w:rsidRPr="00D87F79">
        <w:rPr>
          <w:szCs w:val="24"/>
        </w:rPr>
        <w:t>).</w:t>
      </w:r>
    </w:p>
    <w:p w14:paraId="37CDC82F" w14:textId="77777777" w:rsidR="00D87F79" w:rsidRPr="00D87F79" w:rsidRDefault="00D87F79" w:rsidP="00D87F79">
      <w:pPr>
        <w:pBdr>
          <w:top w:val="single" w:sz="4" w:space="1" w:color="auto"/>
          <w:left w:val="single" w:sz="4" w:space="4" w:color="auto"/>
          <w:bottom w:val="single" w:sz="4" w:space="1" w:color="auto"/>
          <w:right w:val="single" w:sz="4" w:space="4" w:color="auto"/>
        </w:pBdr>
        <w:rPr>
          <w:szCs w:val="24"/>
        </w:rPr>
      </w:pPr>
    </w:p>
    <w:p w14:paraId="6C8585A5" w14:textId="2E2E627B" w:rsidR="00D87F79" w:rsidRPr="00C206E8" w:rsidRDefault="00D87F79" w:rsidP="00D87F79">
      <w:pPr>
        <w:pBdr>
          <w:top w:val="single" w:sz="4" w:space="1" w:color="auto"/>
          <w:left w:val="single" w:sz="4" w:space="4" w:color="auto"/>
          <w:bottom w:val="single" w:sz="4" w:space="1" w:color="auto"/>
          <w:right w:val="single" w:sz="4" w:space="4" w:color="auto"/>
        </w:pBdr>
        <w:rPr>
          <w:szCs w:val="24"/>
        </w:rPr>
      </w:pPr>
      <w:proofErr w:type="spellStart"/>
      <w:r w:rsidRPr="00D87F79">
        <w:rPr>
          <w:szCs w:val="24"/>
        </w:rPr>
        <w:t>Več</w:t>
      </w:r>
      <w:proofErr w:type="spellEnd"/>
      <w:r w:rsidRPr="00D87F79">
        <w:rPr>
          <w:szCs w:val="24"/>
        </w:rPr>
        <w:t xml:space="preserve"> </w:t>
      </w:r>
      <w:proofErr w:type="spellStart"/>
      <w:r w:rsidRPr="00D87F79">
        <w:rPr>
          <w:szCs w:val="24"/>
        </w:rPr>
        <w:t>informacij</w:t>
      </w:r>
      <w:proofErr w:type="spellEnd"/>
      <w:r w:rsidRPr="00D87F79">
        <w:rPr>
          <w:szCs w:val="24"/>
        </w:rPr>
        <w:t xml:space="preserve"> je </w:t>
      </w:r>
      <w:proofErr w:type="spellStart"/>
      <w:r w:rsidRPr="00D87F79">
        <w:rPr>
          <w:szCs w:val="24"/>
        </w:rPr>
        <w:t>na</w:t>
      </w:r>
      <w:proofErr w:type="spellEnd"/>
      <w:r w:rsidRPr="00D87F79">
        <w:rPr>
          <w:szCs w:val="24"/>
        </w:rPr>
        <w:t xml:space="preserve"> </w:t>
      </w:r>
      <w:proofErr w:type="spellStart"/>
      <w:r w:rsidRPr="00D87F79">
        <w:rPr>
          <w:szCs w:val="24"/>
        </w:rPr>
        <w:t>voljo</w:t>
      </w:r>
      <w:proofErr w:type="spellEnd"/>
      <w:r w:rsidRPr="00D87F79">
        <w:rPr>
          <w:szCs w:val="24"/>
        </w:rPr>
        <w:t xml:space="preserve"> </w:t>
      </w:r>
      <w:proofErr w:type="spellStart"/>
      <w:r w:rsidRPr="00D87F79">
        <w:rPr>
          <w:szCs w:val="24"/>
        </w:rPr>
        <w:t>na</w:t>
      </w:r>
      <w:proofErr w:type="spellEnd"/>
      <w:r w:rsidRPr="00D87F79">
        <w:rPr>
          <w:szCs w:val="24"/>
        </w:rPr>
        <w:t xml:space="preserve"> </w:t>
      </w:r>
      <w:proofErr w:type="spellStart"/>
      <w:r w:rsidRPr="00D87F79">
        <w:rPr>
          <w:szCs w:val="24"/>
        </w:rPr>
        <w:t>spletni</w:t>
      </w:r>
      <w:proofErr w:type="spellEnd"/>
      <w:r w:rsidRPr="00D87F79">
        <w:rPr>
          <w:szCs w:val="24"/>
        </w:rPr>
        <w:t xml:space="preserve"> </w:t>
      </w:r>
      <w:proofErr w:type="spellStart"/>
      <w:r w:rsidRPr="00D87F79">
        <w:rPr>
          <w:szCs w:val="24"/>
        </w:rPr>
        <w:t>strani</w:t>
      </w:r>
      <w:proofErr w:type="spellEnd"/>
      <w:r w:rsidRPr="00D87F79">
        <w:rPr>
          <w:szCs w:val="24"/>
        </w:rPr>
        <w:t xml:space="preserve"> </w:t>
      </w:r>
      <w:proofErr w:type="spellStart"/>
      <w:r w:rsidRPr="00D87F79">
        <w:rPr>
          <w:szCs w:val="24"/>
        </w:rPr>
        <w:t>Evropske</w:t>
      </w:r>
      <w:proofErr w:type="spellEnd"/>
      <w:r w:rsidRPr="00D87F79">
        <w:rPr>
          <w:szCs w:val="24"/>
        </w:rPr>
        <w:t xml:space="preserve"> </w:t>
      </w:r>
      <w:proofErr w:type="spellStart"/>
      <w:r w:rsidRPr="00D87F79">
        <w:rPr>
          <w:szCs w:val="24"/>
        </w:rPr>
        <w:t>agencije</w:t>
      </w:r>
      <w:proofErr w:type="spellEnd"/>
      <w:r w:rsidRPr="00D87F79">
        <w:rPr>
          <w:szCs w:val="24"/>
        </w:rPr>
        <w:t xml:space="preserve"> za </w:t>
      </w:r>
      <w:proofErr w:type="spellStart"/>
      <w:r w:rsidRPr="00D87F79">
        <w:rPr>
          <w:szCs w:val="24"/>
        </w:rPr>
        <w:t>zdravila</w:t>
      </w:r>
      <w:proofErr w:type="spellEnd"/>
      <w:r w:rsidRPr="00D87F79">
        <w:rPr>
          <w:szCs w:val="24"/>
        </w:rPr>
        <w:t xml:space="preserve">: </w:t>
      </w:r>
      <w:r w:rsidRPr="006430A8">
        <w:rPr>
          <w:noProof/>
          <w:szCs w:val="22"/>
          <w:rPrChange w:id="0" w:author="TCS" w:date="2025-05-29T23:06:00Z" w16du:dateUtc="2025-05-29T17:36:00Z">
            <w:rPr>
              <w:rStyle w:val="Hyperlink"/>
              <w:szCs w:val="22"/>
            </w:rPr>
          </w:rPrChange>
        </w:rPr>
        <w:t>https://www.ema.europa.eu/en/medicines/human/EPAR/zelboraf</w:t>
      </w:r>
    </w:p>
    <w:p w14:paraId="5964EB39" w14:textId="77777777" w:rsidR="00D87F79" w:rsidRPr="00C206E8" w:rsidRDefault="00D87F79" w:rsidP="00D87F79">
      <w:pPr>
        <w:rPr>
          <w:szCs w:val="24"/>
        </w:rPr>
      </w:pPr>
    </w:p>
    <w:p w14:paraId="21763090" w14:textId="77777777" w:rsidR="008362A4" w:rsidRPr="00F27544" w:rsidRDefault="008362A4">
      <w:pPr>
        <w:rPr>
          <w:lang w:val="sl-SI"/>
        </w:rPr>
      </w:pPr>
    </w:p>
    <w:p w14:paraId="4E31CFB1" w14:textId="77777777" w:rsidR="008362A4" w:rsidRPr="00F27544" w:rsidRDefault="008362A4">
      <w:pPr>
        <w:rPr>
          <w:lang w:val="sl-SI"/>
        </w:rPr>
      </w:pPr>
    </w:p>
    <w:p w14:paraId="67F988CC" w14:textId="77777777" w:rsidR="008362A4" w:rsidRPr="00F27544" w:rsidRDefault="008362A4">
      <w:pPr>
        <w:rPr>
          <w:lang w:val="sl-SI"/>
        </w:rPr>
      </w:pPr>
    </w:p>
    <w:p w14:paraId="6B01EF98" w14:textId="77777777" w:rsidR="008362A4" w:rsidRPr="00F27544" w:rsidRDefault="008362A4">
      <w:pPr>
        <w:rPr>
          <w:lang w:val="sl-SI"/>
        </w:rPr>
      </w:pPr>
    </w:p>
    <w:p w14:paraId="4451933A" w14:textId="77777777" w:rsidR="008362A4" w:rsidRPr="00F27544" w:rsidRDefault="008362A4">
      <w:pPr>
        <w:rPr>
          <w:lang w:val="sl-SI"/>
        </w:rPr>
      </w:pPr>
    </w:p>
    <w:p w14:paraId="0889FF66" w14:textId="77777777" w:rsidR="008362A4" w:rsidRPr="00F27544" w:rsidRDefault="008362A4">
      <w:pPr>
        <w:rPr>
          <w:lang w:val="sl-SI"/>
        </w:rPr>
      </w:pPr>
    </w:p>
    <w:p w14:paraId="3117B20A" w14:textId="77777777" w:rsidR="008362A4" w:rsidRPr="00F27544" w:rsidRDefault="008362A4">
      <w:pPr>
        <w:rPr>
          <w:lang w:val="sl-SI"/>
        </w:rPr>
      </w:pPr>
    </w:p>
    <w:p w14:paraId="7515F622" w14:textId="77777777" w:rsidR="008362A4" w:rsidRPr="00F27544" w:rsidRDefault="008362A4">
      <w:pPr>
        <w:rPr>
          <w:lang w:val="sl-SI"/>
        </w:rPr>
      </w:pPr>
    </w:p>
    <w:p w14:paraId="669061A6" w14:textId="77777777" w:rsidR="008362A4" w:rsidRPr="00F27544" w:rsidRDefault="008362A4">
      <w:pPr>
        <w:rPr>
          <w:lang w:val="sl-SI"/>
        </w:rPr>
      </w:pPr>
    </w:p>
    <w:p w14:paraId="4BFEFB57" w14:textId="77777777" w:rsidR="008362A4" w:rsidRPr="00F27544" w:rsidRDefault="008362A4">
      <w:pPr>
        <w:rPr>
          <w:lang w:val="sl-SI"/>
        </w:rPr>
      </w:pPr>
    </w:p>
    <w:p w14:paraId="0FFD10E0" w14:textId="77777777" w:rsidR="008362A4" w:rsidRPr="00F27544" w:rsidRDefault="008362A4">
      <w:pPr>
        <w:rPr>
          <w:lang w:val="sl-SI"/>
        </w:rPr>
      </w:pPr>
    </w:p>
    <w:p w14:paraId="7A7D13CC" w14:textId="77777777" w:rsidR="008362A4" w:rsidRPr="00F27544" w:rsidRDefault="008362A4">
      <w:pPr>
        <w:rPr>
          <w:lang w:val="sl-SI"/>
        </w:rPr>
      </w:pPr>
    </w:p>
    <w:p w14:paraId="2B6D82AE" w14:textId="77777777" w:rsidR="008362A4" w:rsidRPr="00F27544" w:rsidRDefault="008362A4">
      <w:pPr>
        <w:rPr>
          <w:lang w:val="sl-SI"/>
        </w:rPr>
      </w:pPr>
    </w:p>
    <w:p w14:paraId="233B1392" w14:textId="77777777" w:rsidR="008362A4" w:rsidRPr="00F27544" w:rsidRDefault="008362A4">
      <w:pPr>
        <w:rPr>
          <w:lang w:val="sl-SI"/>
        </w:rPr>
      </w:pPr>
    </w:p>
    <w:p w14:paraId="2C6A9105" w14:textId="77777777" w:rsidR="008362A4" w:rsidRPr="00F27544" w:rsidRDefault="008362A4">
      <w:pPr>
        <w:rPr>
          <w:lang w:val="sl-SI"/>
        </w:rPr>
      </w:pPr>
    </w:p>
    <w:p w14:paraId="0F4A4383" w14:textId="77777777" w:rsidR="008362A4" w:rsidRPr="00F27544" w:rsidRDefault="008362A4">
      <w:pPr>
        <w:rPr>
          <w:lang w:val="sl-SI"/>
        </w:rPr>
      </w:pPr>
    </w:p>
    <w:p w14:paraId="2F0CB223" w14:textId="77777777" w:rsidR="008362A4" w:rsidRPr="00F27544" w:rsidRDefault="008362A4">
      <w:pPr>
        <w:rPr>
          <w:lang w:val="sl-SI"/>
        </w:rPr>
      </w:pPr>
    </w:p>
    <w:p w14:paraId="7243726A" w14:textId="77777777" w:rsidR="008362A4" w:rsidRPr="00F27544" w:rsidRDefault="008362A4">
      <w:pPr>
        <w:jc w:val="center"/>
        <w:rPr>
          <w:lang w:val="sl-SI"/>
        </w:rPr>
      </w:pPr>
      <w:r w:rsidRPr="00F27544">
        <w:rPr>
          <w:b/>
          <w:bCs/>
          <w:lang w:val="sl-SI"/>
        </w:rPr>
        <w:t>PRILOGA I</w:t>
      </w:r>
    </w:p>
    <w:p w14:paraId="20894093" w14:textId="77777777" w:rsidR="008362A4" w:rsidRPr="00F27544" w:rsidRDefault="008362A4">
      <w:pPr>
        <w:jc w:val="center"/>
        <w:rPr>
          <w:lang w:val="sl-SI"/>
        </w:rPr>
      </w:pPr>
    </w:p>
    <w:p w14:paraId="4C7F08D0" w14:textId="77777777" w:rsidR="008362A4" w:rsidRPr="00F27544" w:rsidRDefault="008362A4">
      <w:pPr>
        <w:pStyle w:val="Annex"/>
        <w:rPr>
          <w:lang w:val="sl-SI"/>
        </w:rPr>
      </w:pPr>
      <w:r w:rsidRPr="00F27544">
        <w:rPr>
          <w:lang w:val="sl-SI"/>
        </w:rPr>
        <w:t>POVZETEK GLAVNIH ZNAČILNOSTI ZDRAVILA</w:t>
      </w:r>
    </w:p>
    <w:p w14:paraId="4082035B" w14:textId="77777777" w:rsidR="008362A4" w:rsidRPr="00F27544" w:rsidRDefault="008362A4">
      <w:pPr>
        <w:rPr>
          <w:lang w:val="sl-SI"/>
        </w:rPr>
      </w:pPr>
    </w:p>
    <w:p w14:paraId="56C79432" w14:textId="77777777" w:rsidR="00B64D03" w:rsidRPr="00F27544" w:rsidRDefault="008362A4" w:rsidP="00B64D03">
      <w:pPr>
        <w:rPr>
          <w:b/>
          <w:bCs/>
          <w:lang w:val="sl-SI"/>
        </w:rPr>
      </w:pPr>
      <w:r w:rsidRPr="00F27544">
        <w:rPr>
          <w:lang w:val="sl-SI"/>
        </w:rPr>
        <w:br w:type="page"/>
      </w:r>
      <w:r w:rsidR="00B64D03" w:rsidRPr="00F27544">
        <w:rPr>
          <w:b/>
          <w:bCs/>
          <w:lang w:val="sl-SI"/>
        </w:rPr>
        <w:lastRenderedPageBreak/>
        <w:t>1.</w:t>
      </w:r>
      <w:r w:rsidR="00B64D03" w:rsidRPr="00F27544">
        <w:rPr>
          <w:b/>
          <w:bCs/>
          <w:lang w:val="sl-SI"/>
        </w:rPr>
        <w:tab/>
        <w:t>IME ZDRAVILA</w:t>
      </w:r>
    </w:p>
    <w:p w14:paraId="418D2FB6" w14:textId="77777777" w:rsidR="00B64D03" w:rsidRPr="00F27544" w:rsidRDefault="00B64D03" w:rsidP="00B64D03">
      <w:pPr>
        <w:rPr>
          <w:lang w:val="sl-SI"/>
        </w:rPr>
      </w:pPr>
    </w:p>
    <w:p w14:paraId="606C2205" w14:textId="77777777" w:rsidR="00B64D03" w:rsidRPr="00F27544" w:rsidRDefault="00B64D03" w:rsidP="00B64D03">
      <w:pPr>
        <w:rPr>
          <w:lang w:val="sl-SI"/>
        </w:rPr>
      </w:pPr>
      <w:r w:rsidRPr="00F27544">
        <w:rPr>
          <w:lang w:val="sl-SI"/>
        </w:rPr>
        <w:t>Zelboraf 240 mg filmsko obložene tablete</w:t>
      </w:r>
    </w:p>
    <w:p w14:paraId="2F620FE8" w14:textId="77777777" w:rsidR="00B64D03" w:rsidRPr="00F27544" w:rsidRDefault="00B64D03" w:rsidP="00B64D03">
      <w:pPr>
        <w:rPr>
          <w:lang w:val="sl-SI"/>
        </w:rPr>
      </w:pPr>
    </w:p>
    <w:p w14:paraId="6008F4F2" w14:textId="77777777" w:rsidR="00B64D03" w:rsidRPr="00F27544" w:rsidRDefault="00B64D03" w:rsidP="00B64D03">
      <w:pPr>
        <w:rPr>
          <w:lang w:val="sl-SI"/>
        </w:rPr>
      </w:pPr>
    </w:p>
    <w:p w14:paraId="52A9D48F" w14:textId="77777777" w:rsidR="00B64D03" w:rsidRPr="00F27544" w:rsidRDefault="00B64D03" w:rsidP="00B64D03">
      <w:pPr>
        <w:rPr>
          <w:b/>
          <w:bCs/>
          <w:lang w:val="sl-SI"/>
        </w:rPr>
      </w:pPr>
      <w:r w:rsidRPr="00F27544">
        <w:rPr>
          <w:b/>
          <w:bCs/>
          <w:lang w:val="sl-SI"/>
        </w:rPr>
        <w:t>2.</w:t>
      </w:r>
      <w:r w:rsidRPr="00F27544">
        <w:rPr>
          <w:b/>
          <w:bCs/>
          <w:lang w:val="sl-SI"/>
        </w:rPr>
        <w:tab/>
        <w:t>KAKOVOSTNA IN KOLIČINSKA SESTAVA</w:t>
      </w:r>
    </w:p>
    <w:p w14:paraId="584C5A53" w14:textId="77777777" w:rsidR="00B64D03" w:rsidRPr="00F27544" w:rsidRDefault="00B64D03" w:rsidP="00B64D03">
      <w:pPr>
        <w:rPr>
          <w:lang w:val="sl-SI"/>
        </w:rPr>
      </w:pPr>
    </w:p>
    <w:p w14:paraId="0431FCF8" w14:textId="77777777" w:rsidR="00B64D03" w:rsidRPr="00F27544" w:rsidRDefault="00B64D03" w:rsidP="00B64D03">
      <w:pPr>
        <w:rPr>
          <w:lang w:val="sl-SI"/>
        </w:rPr>
      </w:pPr>
      <w:r w:rsidRPr="00F27544">
        <w:rPr>
          <w:lang w:val="sl-SI"/>
        </w:rPr>
        <w:t xml:space="preserve">Ena tableta vsebuje 240 mg vemurafeniba (v obliki </w:t>
      </w:r>
      <w:r w:rsidR="009F0830" w:rsidRPr="00F27544">
        <w:rPr>
          <w:lang w:val="sl-SI"/>
        </w:rPr>
        <w:t>precipitata</w:t>
      </w:r>
      <w:r w:rsidRPr="00F27544">
        <w:rPr>
          <w:lang w:val="sl-SI"/>
        </w:rPr>
        <w:t xml:space="preserve"> vemurafeniba in </w:t>
      </w:r>
      <w:r w:rsidR="00825D75" w:rsidRPr="00F27544">
        <w:rPr>
          <w:lang w:val="sl-SI"/>
        </w:rPr>
        <w:t xml:space="preserve">hipromeloze </w:t>
      </w:r>
      <w:r w:rsidRPr="00F27544">
        <w:rPr>
          <w:lang w:val="sl-SI"/>
        </w:rPr>
        <w:t>acetat sukcinata).</w:t>
      </w:r>
    </w:p>
    <w:p w14:paraId="0CC26F44" w14:textId="77777777" w:rsidR="001C4561" w:rsidRPr="00F27544" w:rsidRDefault="001C4561" w:rsidP="00B64D03">
      <w:pPr>
        <w:rPr>
          <w:lang w:val="sl-SI"/>
        </w:rPr>
      </w:pPr>
    </w:p>
    <w:p w14:paraId="1A334DE3" w14:textId="77777777" w:rsidR="00B64D03" w:rsidRPr="00F27544" w:rsidRDefault="00B64D03" w:rsidP="00B64D03">
      <w:pPr>
        <w:rPr>
          <w:lang w:val="sl-SI"/>
        </w:rPr>
      </w:pPr>
      <w:r w:rsidRPr="00F27544">
        <w:rPr>
          <w:lang w:val="sl-SI"/>
        </w:rPr>
        <w:t>Za celoten seznam</w:t>
      </w:r>
      <w:r w:rsidR="00471FAD" w:rsidRPr="00F27544">
        <w:rPr>
          <w:lang w:val="sl-SI"/>
        </w:rPr>
        <w:t xml:space="preserve"> pomožnih snovi glejte poglavje </w:t>
      </w:r>
      <w:r w:rsidRPr="00F27544">
        <w:rPr>
          <w:lang w:val="sl-SI"/>
        </w:rPr>
        <w:t>6.1.</w:t>
      </w:r>
    </w:p>
    <w:p w14:paraId="3D3FAA33" w14:textId="77777777" w:rsidR="00B64D03" w:rsidRPr="00F27544" w:rsidRDefault="00B64D03" w:rsidP="00B64D03">
      <w:pPr>
        <w:rPr>
          <w:szCs w:val="22"/>
          <w:lang w:val="sl-SI"/>
        </w:rPr>
      </w:pPr>
    </w:p>
    <w:p w14:paraId="4E712ADD" w14:textId="77777777" w:rsidR="00B64D03" w:rsidRPr="00F27544" w:rsidRDefault="00B64D03" w:rsidP="00B64D03">
      <w:pPr>
        <w:rPr>
          <w:szCs w:val="22"/>
          <w:lang w:val="sl-SI"/>
        </w:rPr>
      </w:pPr>
    </w:p>
    <w:p w14:paraId="66862CEF" w14:textId="77777777" w:rsidR="00B64D03" w:rsidRPr="00F27544" w:rsidRDefault="00B64D03" w:rsidP="00B64D03">
      <w:pPr>
        <w:rPr>
          <w:b/>
          <w:bCs/>
          <w:caps/>
          <w:lang w:val="sl-SI"/>
        </w:rPr>
      </w:pPr>
      <w:r w:rsidRPr="00F27544">
        <w:rPr>
          <w:b/>
          <w:bCs/>
          <w:lang w:val="sl-SI"/>
        </w:rPr>
        <w:t>3.</w:t>
      </w:r>
      <w:r w:rsidRPr="00F27544">
        <w:rPr>
          <w:b/>
          <w:bCs/>
          <w:lang w:val="sl-SI"/>
        </w:rPr>
        <w:tab/>
        <w:t xml:space="preserve">FARMACEVTSKA </w:t>
      </w:r>
      <w:r w:rsidRPr="00F27544">
        <w:rPr>
          <w:b/>
          <w:bCs/>
          <w:caps/>
          <w:lang w:val="sl-SI"/>
        </w:rPr>
        <w:t>oblika</w:t>
      </w:r>
    </w:p>
    <w:p w14:paraId="4476C60F" w14:textId="77777777" w:rsidR="00B64D03" w:rsidRPr="00F27544" w:rsidRDefault="00B64D03" w:rsidP="00B64D03">
      <w:pPr>
        <w:rPr>
          <w:szCs w:val="22"/>
          <w:lang w:val="sl-SI"/>
        </w:rPr>
      </w:pPr>
    </w:p>
    <w:p w14:paraId="1B99033F" w14:textId="77777777" w:rsidR="00B64D03" w:rsidRPr="00F27544" w:rsidRDefault="00C62403" w:rsidP="00B64D03">
      <w:pPr>
        <w:rPr>
          <w:lang w:val="sl-SI"/>
        </w:rPr>
      </w:pPr>
      <w:r w:rsidRPr="00F27544">
        <w:rPr>
          <w:lang w:val="sl-SI"/>
        </w:rPr>
        <w:t>f</w:t>
      </w:r>
      <w:r w:rsidR="00B64D03" w:rsidRPr="00F27544">
        <w:rPr>
          <w:lang w:val="sl-SI"/>
        </w:rPr>
        <w:t>ilmsko obložena tableta (tableta)</w:t>
      </w:r>
    </w:p>
    <w:p w14:paraId="581E3A89" w14:textId="77777777" w:rsidR="001C4561" w:rsidRPr="00F27544" w:rsidRDefault="001C4561" w:rsidP="00B64D03">
      <w:pPr>
        <w:rPr>
          <w:lang w:val="sl-SI"/>
        </w:rPr>
      </w:pPr>
    </w:p>
    <w:p w14:paraId="1AB891E2" w14:textId="77777777" w:rsidR="00B64D03" w:rsidRPr="00F27544" w:rsidRDefault="00B64D03" w:rsidP="00B64D03">
      <w:pPr>
        <w:rPr>
          <w:lang w:val="sl-SI"/>
        </w:rPr>
      </w:pPr>
      <w:r w:rsidRPr="00F27544">
        <w:rPr>
          <w:lang w:val="sl-SI"/>
        </w:rPr>
        <w:t>Rožnatobele do oranžnobele, ovalne, bikonveksne filmsko obložene tablete, približno 19 mm v premeru, z oznako VEM, vtisnjeno na eni strani.</w:t>
      </w:r>
    </w:p>
    <w:p w14:paraId="35C14519" w14:textId="77777777" w:rsidR="00B64D03" w:rsidRPr="00F27544" w:rsidRDefault="00B64D03" w:rsidP="00B64D03">
      <w:pPr>
        <w:rPr>
          <w:szCs w:val="22"/>
          <w:lang w:val="sl-SI"/>
        </w:rPr>
      </w:pPr>
    </w:p>
    <w:p w14:paraId="52849A2F" w14:textId="77777777" w:rsidR="00B64D03" w:rsidRPr="00F27544" w:rsidRDefault="00B64D03" w:rsidP="00B64D03">
      <w:pPr>
        <w:rPr>
          <w:szCs w:val="22"/>
          <w:lang w:val="sl-SI"/>
        </w:rPr>
      </w:pPr>
    </w:p>
    <w:p w14:paraId="441BEF91" w14:textId="77777777" w:rsidR="00B64D03" w:rsidRPr="00F27544" w:rsidRDefault="00B64D03" w:rsidP="00B64D03">
      <w:pPr>
        <w:rPr>
          <w:b/>
          <w:bCs/>
          <w:caps/>
          <w:lang w:val="sl-SI"/>
        </w:rPr>
      </w:pPr>
      <w:r w:rsidRPr="00F27544">
        <w:rPr>
          <w:b/>
          <w:bCs/>
          <w:caps/>
          <w:lang w:val="sl-SI"/>
        </w:rPr>
        <w:t>4.</w:t>
      </w:r>
      <w:r w:rsidRPr="00F27544">
        <w:rPr>
          <w:b/>
          <w:bCs/>
          <w:caps/>
          <w:lang w:val="sl-SI"/>
        </w:rPr>
        <w:tab/>
        <w:t>Klinični podatki</w:t>
      </w:r>
    </w:p>
    <w:p w14:paraId="7EC25621" w14:textId="77777777" w:rsidR="00B64D03" w:rsidRPr="00F27544" w:rsidRDefault="00B64D03" w:rsidP="00B64D03">
      <w:pPr>
        <w:rPr>
          <w:szCs w:val="22"/>
          <w:lang w:val="sl-SI"/>
        </w:rPr>
      </w:pPr>
    </w:p>
    <w:p w14:paraId="006F22A2" w14:textId="77777777" w:rsidR="00B64D03" w:rsidRPr="00F27544" w:rsidRDefault="00B64D03" w:rsidP="00B64D03">
      <w:pPr>
        <w:rPr>
          <w:b/>
          <w:bCs/>
          <w:lang w:val="sl-SI"/>
        </w:rPr>
      </w:pPr>
      <w:r w:rsidRPr="00F27544">
        <w:rPr>
          <w:b/>
          <w:bCs/>
          <w:lang w:val="sl-SI"/>
        </w:rPr>
        <w:t>4.1</w:t>
      </w:r>
      <w:r w:rsidRPr="00F27544">
        <w:rPr>
          <w:b/>
          <w:bCs/>
          <w:lang w:val="sl-SI"/>
        </w:rPr>
        <w:tab/>
        <w:t>Terapevtske indikacije</w:t>
      </w:r>
    </w:p>
    <w:p w14:paraId="42905108" w14:textId="77777777" w:rsidR="00B64D03" w:rsidRPr="00F27544" w:rsidRDefault="00B64D03" w:rsidP="00B64D03">
      <w:pPr>
        <w:rPr>
          <w:szCs w:val="22"/>
          <w:lang w:val="sl-SI"/>
        </w:rPr>
      </w:pPr>
    </w:p>
    <w:p w14:paraId="358171E1" w14:textId="77777777" w:rsidR="00B64D03" w:rsidRPr="00F27544" w:rsidRDefault="00B64D03" w:rsidP="00B64D03">
      <w:pPr>
        <w:rPr>
          <w:lang w:val="sl-SI"/>
        </w:rPr>
      </w:pPr>
      <w:r w:rsidRPr="00F27544">
        <w:rPr>
          <w:lang w:val="sl-SI"/>
        </w:rPr>
        <w:t>Vemurafenib je indiciran za samostojno zdravljenje odraslih bolnikov z neresektabilnim ali metastatskim melanomom, s pozitivno muta</w:t>
      </w:r>
      <w:r w:rsidR="00471FAD" w:rsidRPr="00F27544">
        <w:rPr>
          <w:lang w:val="sl-SI"/>
        </w:rPr>
        <w:t>cijo BRAF V600 (glejte poglavje </w:t>
      </w:r>
      <w:r w:rsidRPr="00F27544">
        <w:rPr>
          <w:lang w:val="sl-SI"/>
        </w:rPr>
        <w:t>5.1).</w:t>
      </w:r>
    </w:p>
    <w:p w14:paraId="41FA9F1A" w14:textId="77777777" w:rsidR="00B64D03" w:rsidRPr="00F27544" w:rsidRDefault="00B64D03" w:rsidP="00B64D03">
      <w:pPr>
        <w:rPr>
          <w:szCs w:val="22"/>
          <w:lang w:val="sl-SI"/>
        </w:rPr>
      </w:pPr>
    </w:p>
    <w:p w14:paraId="46B68488" w14:textId="77777777" w:rsidR="00B64D03" w:rsidRPr="00F27544" w:rsidRDefault="00B64D03" w:rsidP="00B64D03">
      <w:pPr>
        <w:rPr>
          <w:b/>
          <w:bCs/>
          <w:lang w:val="sl-SI"/>
        </w:rPr>
      </w:pPr>
      <w:r w:rsidRPr="00F27544">
        <w:rPr>
          <w:b/>
          <w:bCs/>
          <w:lang w:val="sl-SI"/>
        </w:rPr>
        <w:t>4.2</w:t>
      </w:r>
      <w:r w:rsidRPr="00F27544">
        <w:rPr>
          <w:b/>
          <w:bCs/>
          <w:lang w:val="sl-SI"/>
        </w:rPr>
        <w:tab/>
        <w:t>Odmerjanje in način uporabe</w:t>
      </w:r>
    </w:p>
    <w:p w14:paraId="6307384F" w14:textId="77777777" w:rsidR="00B64D03" w:rsidRPr="00F27544" w:rsidRDefault="00B64D03" w:rsidP="00B64D03">
      <w:pPr>
        <w:rPr>
          <w:szCs w:val="22"/>
          <w:lang w:val="sl-SI"/>
        </w:rPr>
      </w:pPr>
    </w:p>
    <w:p w14:paraId="270825E9" w14:textId="77777777" w:rsidR="00B64D03" w:rsidRPr="00F27544" w:rsidRDefault="00B64D03" w:rsidP="00B64D03">
      <w:pPr>
        <w:rPr>
          <w:lang w:val="sl-SI"/>
        </w:rPr>
      </w:pPr>
      <w:r w:rsidRPr="00F27544">
        <w:rPr>
          <w:lang w:val="sl-SI"/>
        </w:rPr>
        <w:t xml:space="preserve">Zdravljenje </w:t>
      </w:r>
      <w:r w:rsidR="00F75D67" w:rsidRPr="00F27544">
        <w:rPr>
          <w:lang w:val="sl-SI"/>
        </w:rPr>
        <w:t xml:space="preserve">z vemurafenibom </w:t>
      </w:r>
      <w:r w:rsidRPr="00F27544">
        <w:rPr>
          <w:lang w:val="sl-SI"/>
        </w:rPr>
        <w:t xml:space="preserve">mora </w:t>
      </w:r>
      <w:r w:rsidR="00F75D67" w:rsidRPr="00F27544">
        <w:rPr>
          <w:lang w:val="sl-SI"/>
        </w:rPr>
        <w:t xml:space="preserve">uvesti in nadzorovati </w:t>
      </w:r>
      <w:r w:rsidRPr="00F27544">
        <w:rPr>
          <w:lang w:val="sl-SI"/>
        </w:rPr>
        <w:t xml:space="preserve">usposobljen zdravnik, ki ima izkušnje z </w:t>
      </w:r>
      <w:r w:rsidR="000E6568" w:rsidRPr="00F27544">
        <w:rPr>
          <w:lang w:val="sl-SI"/>
        </w:rPr>
        <w:t xml:space="preserve">uporabo zdravil za </w:t>
      </w:r>
      <w:r w:rsidRPr="00F27544">
        <w:rPr>
          <w:lang w:val="sl-SI"/>
        </w:rPr>
        <w:t>zdravljenje raka.</w:t>
      </w:r>
    </w:p>
    <w:p w14:paraId="7EA3351B" w14:textId="77777777" w:rsidR="00C04305" w:rsidRPr="00F27544" w:rsidRDefault="00C04305" w:rsidP="00B64D03">
      <w:pPr>
        <w:rPr>
          <w:lang w:val="sl-SI"/>
        </w:rPr>
      </w:pPr>
    </w:p>
    <w:p w14:paraId="5639485D" w14:textId="77777777" w:rsidR="00B64D03" w:rsidRPr="00F27544" w:rsidRDefault="00B64D03" w:rsidP="00B64D03">
      <w:pPr>
        <w:rPr>
          <w:lang w:val="sl-SI"/>
        </w:rPr>
      </w:pPr>
      <w:r w:rsidRPr="00F27544">
        <w:rPr>
          <w:lang w:val="sl-SI"/>
        </w:rPr>
        <w:t>Pred uporabo vemurafeniba je treba z validirano preiskavo potrditi, da ima bolnik tumor s pozitivno muta</w:t>
      </w:r>
      <w:r w:rsidR="00471FAD" w:rsidRPr="00F27544">
        <w:rPr>
          <w:lang w:val="sl-SI"/>
        </w:rPr>
        <w:t>cijo BRAF V600 (glejte poglavji </w:t>
      </w:r>
      <w:r w:rsidRPr="00F27544">
        <w:rPr>
          <w:lang w:val="sl-SI"/>
        </w:rPr>
        <w:t>4.4 in 5.1).</w:t>
      </w:r>
    </w:p>
    <w:p w14:paraId="6E9A05DA" w14:textId="77777777" w:rsidR="00B64D03" w:rsidRPr="00F27544" w:rsidRDefault="00B64D03" w:rsidP="00B64D03">
      <w:pPr>
        <w:rPr>
          <w:lang w:val="sl-SI"/>
        </w:rPr>
      </w:pPr>
    </w:p>
    <w:p w14:paraId="25DF75E1" w14:textId="77777777" w:rsidR="00B64D03" w:rsidRPr="00F27544" w:rsidRDefault="00B64D03" w:rsidP="00B64D03">
      <w:pPr>
        <w:rPr>
          <w:u w:val="single"/>
          <w:lang w:val="sl-SI"/>
        </w:rPr>
      </w:pPr>
      <w:r w:rsidRPr="00F27544">
        <w:rPr>
          <w:u w:val="single"/>
          <w:lang w:val="sl-SI"/>
        </w:rPr>
        <w:t>Odmerjanje</w:t>
      </w:r>
    </w:p>
    <w:p w14:paraId="08BA11FB" w14:textId="77777777" w:rsidR="00B64D03" w:rsidRPr="00F27544" w:rsidRDefault="00B64D03" w:rsidP="00B64D03">
      <w:pPr>
        <w:rPr>
          <w:lang w:val="sl-SI"/>
        </w:rPr>
      </w:pPr>
      <w:r w:rsidRPr="00F27544">
        <w:rPr>
          <w:lang w:val="sl-SI"/>
        </w:rPr>
        <w:t>Priporočeni odmerek vemurafeniba je 960 mg (</w:t>
      </w:r>
      <w:r w:rsidR="00471FAD" w:rsidRPr="00F27544">
        <w:rPr>
          <w:lang w:val="sl-SI"/>
        </w:rPr>
        <w:t>4 </w:t>
      </w:r>
      <w:r w:rsidRPr="00F27544">
        <w:rPr>
          <w:lang w:val="sl-SI"/>
        </w:rPr>
        <w:t xml:space="preserve">tablete po 240 mg) dvakrat na dan (to ustreza celotnemu dnevnemu odmerku 1920 mg). </w:t>
      </w:r>
      <w:r w:rsidR="008E7300" w:rsidRPr="00F27544">
        <w:rPr>
          <w:lang w:val="sl-SI"/>
        </w:rPr>
        <w:t xml:space="preserve">Vemurafenib lahko vzamemo s hrano ali brez nje, izogibati pa se moramo stalnemu jemanju obeh dnevnih odmerkov na </w:t>
      </w:r>
      <w:r w:rsidR="00471FAD" w:rsidRPr="00F27544">
        <w:rPr>
          <w:lang w:val="sl-SI"/>
        </w:rPr>
        <w:t>prazen želodec (glejte poglavje </w:t>
      </w:r>
      <w:r w:rsidR="008E7300" w:rsidRPr="00F27544">
        <w:rPr>
          <w:lang w:val="sl-SI"/>
        </w:rPr>
        <w:t>5.2).</w:t>
      </w:r>
    </w:p>
    <w:p w14:paraId="65508A78" w14:textId="77777777" w:rsidR="00B64D03" w:rsidRPr="00F27544" w:rsidRDefault="00B64D03" w:rsidP="00B64D03">
      <w:pPr>
        <w:rPr>
          <w:lang w:val="sl-SI"/>
        </w:rPr>
      </w:pPr>
    </w:p>
    <w:p w14:paraId="5DDD17F3" w14:textId="77777777" w:rsidR="00B64D03" w:rsidRPr="00F27544" w:rsidRDefault="00B64D03" w:rsidP="00B64D03">
      <w:pPr>
        <w:rPr>
          <w:u w:val="single"/>
          <w:lang w:val="sl-SI"/>
        </w:rPr>
      </w:pPr>
      <w:r w:rsidRPr="00F27544">
        <w:rPr>
          <w:i/>
          <w:lang w:val="sl-SI"/>
        </w:rPr>
        <w:t>Trajanje zdravljenja</w:t>
      </w:r>
    </w:p>
    <w:p w14:paraId="05ECB6DF" w14:textId="32AFF855" w:rsidR="00B64D03" w:rsidRPr="00F27544" w:rsidRDefault="00B64D03" w:rsidP="00B64D03">
      <w:pPr>
        <w:rPr>
          <w:lang w:val="sl-SI"/>
        </w:rPr>
      </w:pPr>
      <w:r w:rsidRPr="00F27544">
        <w:rPr>
          <w:lang w:val="sl-SI"/>
        </w:rPr>
        <w:t>Zdravljenje z vemurafenibom moramo nadaljevati do napredovanja bolezni ali pojava nesprejemljiv</w:t>
      </w:r>
      <w:r w:rsidR="00825D75" w:rsidRPr="00F27544">
        <w:rPr>
          <w:lang w:val="sl-SI"/>
        </w:rPr>
        <w:t>e toksičnosti</w:t>
      </w:r>
      <w:r w:rsidRPr="00F27544">
        <w:rPr>
          <w:lang w:val="sl-SI"/>
        </w:rPr>
        <w:t xml:space="preserve"> (glejte preglednic</w:t>
      </w:r>
      <w:r w:rsidR="008F383A" w:rsidRPr="00F27544">
        <w:rPr>
          <w:lang w:val="sl-SI"/>
        </w:rPr>
        <w:t>i</w:t>
      </w:r>
      <w:ins w:id="1" w:author="DRA Slovenia 1" w:date="2025-05-15T07:32:00Z" w16du:dateUtc="2025-05-15T05:32:00Z">
        <w:r w:rsidR="00F27544">
          <w:rPr>
            <w:lang w:val="sl-SI"/>
          </w:rPr>
          <w:t> </w:t>
        </w:r>
      </w:ins>
      <w:del w:id="2" w:author="DRA Slovenia 1" w:date="2025-05-15T07:32:00Z" w16du:dateUtc="2025-05-15T05:32:00Z">
        <w:r w:rsidRPr="00F27544" w:rsidDel="00F27544">
          <w:rPr>
            <w:lang w:val="sl-SI"/>
          </w:rPr>
          <w:delText xml:space="preserve"> </w:delText>
        </w:r>
      </w:del>
      <w:r w:rsidRPr="00F27544">
        <w:rPr>
          <w:lang w:val="sl-SI"/>
        </w:rPr>
        <w:t xml:space="preserve">1 </w:t>
      </w:r>
      <w:r w:rsidR="008F383A" w:rsidRPr="00F27544">
        <w:rPr>
          <w:lang w:val="sl-SI"/>
        </w:rPr>
        <w:t xml:space="preserve">in 2 </w:t>
      </w:r>
      <w:r w:rsidRPr="00F27544">
        <w:rPr>
          <w:lang w:val="sl-SI"/>
        </w:rPr>
        <w:t>spodaj).</w:t>
      </w:r>
    </w:p>
    <w:p w14:paraId="65304A92" w14:textId="77777777" w:rsidR="00B64D03" w:rsidRPr="00F27544" w:rsidRDefault="00B64D03" w:rsidP="00B64D03">
      <w:pPr>
        <w:rPr>
          <w:lang w:val="sl-SI"/>
        </w:rPr>
      </w:pPr>
    </w:p>
    <w:p w14:paraId="08A9C0C6" w14:textId="77777777" w:rsidR="00B64D03" w:rsidRPr="00F27544" w:rsidRDefault="00B64D03" w:rsidP="00B64D03">
      <w:pPr>
        <w:rPr>
          <w:i/>
          <w:lang w:val="sl-SI"/>
        </w:rPr>
      </w:pPr>
      <w:r w:rsidRPr="00F27544">
        <w:rPr>
          <w:i/>
          <w:lang w:val="sl-SI"/>
        </w:rPr>
        <w:t>Izpuščeni odmerki</w:t>
      </w:r>
    </w:p>
    <w:p w14:paraId="73551776" w14:textId="19C16D27" w:rsidR="00B64D03" w:rsidRPr="00F27544" w:rsidRDefault="00B64D03" w:rsidP="00B64D03">
      <w:pPr>
        <w:rPr>
          <w:lang w:val="sl-SI"/>
        </w:rPr>
      </w:pPr>
      <w:r w:rsidRPr="00F27544">
        <w:rPr>
          <w:lang w:val="sl-SI"/>
        </w:rPr>
        <w:t>Če bolnik izpusti odmerek, ga lahko vzame do 4</w:t>
      </w:r>
      <w:ins w:id="3" w:author="DRA Slovenia 1" w:date="2025-05-15T07:32:00Z" w16du:dateUtc="2025-05-15T05:32:00Z">
        <w:r w:rsidR="00F27544">
          <w:rPr>
            <w:lang w:val="sl-SI"/>
          </w:rPr>
          <w:t> </w:t>
        </w:r>
      </w:ins>
      <w:del w:id="4" w:author="DRA Slovenia 1" w:date="2025-05-15T07:32:00Z" w16du:dateUtc="2025-05-15T05:32:00Z">
        <w:r w:rsidRPr="00F27544" w:rsidDel="00F27544">
          <w:rPr>
            <w:lang w:val="sl-SI"/>
          </w:rPr>
          <w:delText xml:space="preserve"> </w:delText>
        </w:r>
      </w:del>
      <w:r w:rsidRPr="00F27544">
        <w:rPr>
          <w:lang w:val="sl-SI"/>
        </w:rPr>
        <w:t>ure pred naslednjim odmerkom za ohranitev sheme dvakrat na dan. Obeh odmerkov pa ne sme vzeti hkrati.</w:t>
      </w:r>
    </w:p>
    <w:p w14:paraId="2271F82A" w14:textId="77777777" w:rsidR="00B64D03" w:rsidRPr="00F27544" w:rsidRDefault="00B64D03" w:rsidP="00B64D03">
      <w:pPr>
        <w:rPr>
          <w:lang w:val="sl-SI"/>
        </w:rPr>
      </w:pPr>
    </w:p>
    <w:p w14:paraId="094A2520" w14:textId="77777777" w:rsidR="00B64D03" w:rsidRPr="00F27544" w:rsidRDefault="00B64D03" w:rsidP="00B64D03">
      <w:pPr>
        <w:rPr>
          <w:i/>
          <w:lang w:val="sl-SI"/>
        </w:rPr>
      </w:pPr>
      <w:r w:rsidRPr="00F27544">
        <w:rPr>
          <w:i/>
          <w:lang w:val="sl-SI"/>
        </w:rPr>
        <w:t>Bruhanje</w:t>
      </w:r>
    </w:p>
    <w:p w14:paraId="7C7EE323" w14:textId="77777777" w:rsidR="00B64D03" w:rsidRPr="00F27544" w:rsidRDefault="00B64D03" w:rsidP="00B64D03">
      <w:pPr>
        <w:rPr>
          <w:lang w:val="sl-SI"/>
        </w:rPr>
      </w:pPr>
      <w:r w:rsidRPr="00F27544">
        <w:rPr>
          <w:lang w:val="sl-SI"/>
        </w:rPr>
        <w:t>Če bolnik</w:t>
      </w:r>
      <w:r w:rsidR="004C6848" w:rsidRPr="00F27544">
        <w:rPr>
          <w:lang w:val="sl-SI"/>
        </w:rPr>
        <w:t xml:space="preserve"> po </w:t>
      </w:r>
      <w:r w:rsidR="0041723E" w:rsidRPr="00F27544">
        <w:rPr>
          <w:lang w:val="sl-SI"/>
        </w:rPr>
        <w:t>zaužitju</w:t>
      </w:r>
      <w:r w:rsidR="004C6848" w:rsidRPr="00F27544">
        <w:rPr>
          <w:lang w:val="sl-SI"/>
        </w:rPr>
        <w:t xml:space="preserve"> vemurafeniba</w:t>
      </w:r>
      <w:r w:rsidRPr="00F27544">
        <w:rPr>
          <w:lang w:val="sl-SI"/>
        </w:rPr>
        <w:t xml:space="preserve"> bruha, </w:t>
      </w:r>
      <w:r w:rsidR="0041723E" w:rsidRPr="00F27544">
        <w:rPr>
          <w:lang w:val="sl-SI"/>
        </w:rPr>
        <w:t>ne sme vzeti dodatnega</w:t>
      </w:r>
      <w:r w:rsidR="00AF5D40" w:rsidRPr="00F27544">
        <w:rPr>
          <w:lang w:val="sl-SI"/>
        </w:rPr>
        <w:t xml:space="preserve"> odmerka zdravila</w:t>
      </w:r>
      <w:r w:rsidR="00CD177A" w:rsidRPr="00F27544">
        <w:rPr>
          <w:lang w:val="sl-SI"/>
        </w:rPr>
        <w:t>,</w:t>
      </w:r>
      <w:r w:rsidR="00AF5D40" w:rsidRPr="00F27544">
        <w:rPr>
          <w:lang w:val="sl-SI"/>
        </w:rPr>
        <w:t xml:space="preserve"> ampak </w:t>
      </w:r>
      <w:r w:rsidR="00E61BC8" w:rsidRPr="00F27544">
        <w:rPr>
          <w:lang w:val="sl-SI"/>
        </w:rPr>
        <w:t xml:space="preserve">mora z </w:t>
      </w:r>
      <w:r w:rsidRPr="00F27544">
        <w:rPr>
          <w:lang w:val="sl-SI"/>
        </w:rPr>
        <w:t>zdravljenje</w:t>
      </w:r>
      <w:r w:rsidR="00E61BC8" w:rsidRPr="00F27544">
        <w:rPr>
          <w:lang w:val="sl-SI"/>
        </w:rPr>
        <w:t>m</w:t>
      </w:r>
      <w:r w:rsidRPr="00F27544">
        <w:rPr>
          <w:lang w:val="sl-SI"/>
        </w:rPr>
        <w:t xml:space="preserve"> normalno nadalj</w:t>
      </w:r>
      <w:r w:rsidR="00E61BC8" w:rsidRPr="00F27544">
        <w:rPr>
          <w:lang w:val="sl-SI"/>
        </w:rPr>
        <w:t>evati</w:t>
      </w:r>
      <w:r w:rsidRPr="00F27544">
        <w:rPr>
          <w:lang w:val="sl-SI"/>
        </w:rPr>
        <w:t>.</w:t>
      </w:r>
    </w:p>
    <w:p w14:paraId="2ADC9D7E" w14:textId="77777777" w:rsidR="00B64D03" w:rsidRPr="00F27544" w:rsidRDefault="00B64D03" w:rsidP="00B64D03">
      <w:pPr>
        <w:rPr>
          <w:lang w:val="sl-SI"/>
        </w:rPr>
      </w:pPr>
    </w:p>
    <w:p w14:paraId="6C92B447" w14:textId="77777777" w:rsidR="00B64D03" w:rsidRPr="00F27544" w:rsidRDefault="00B64D03" w:rsidP="00E95FED">
      <w:pPr>
        <w:keepNext/>
        <w:keepLines/>
        <w:rPr>
          <w:i/>
          <w:lang w:val="sl-SI"/>
        </w:rPr>
      </w:pPr>
      <w:r w:rsidRPr="00F27544">
        <w:rPr>
          <w:i/>
          <w:lang w:val="sl-SI"/>
        </w:rPr>
        <w:t>Prilagoditve odmerjanja</w:t>
      </w:r>
    </w:p>
    <w:p w14:paraId="531AE8E6" w14:textId="645641B0" w:rsidR="00B64D03" w:rsidRPr="00F27544" w:rsidRDefault="00825D75" w:rsidP="00B64D03">
      <w:pPr>
        <w:rPr>
          <w:lang w:val="sl-SI"/>
        </w:rPr>
      </w:pPr>
      <w:r w:rsidRPr="00F27544">
        <w:rPr>
          <w:lang w:val="sl-SI"/>
        </w:rPr>
        <w:t xml:space="preserve">Za obvladovanje </w:t>
      </w:r>
      <w:r w:rsidR="00B64D03" w:rsidRPr="00F27544">
        <w:rPr>
          <w:lang w:val="sl-SI"/>
        </w:rPr>
        <w:t xml:space="preserve">neželenih učinkov ali </w:t>
      </w:r>
      <w:r w:rsidRPr="00F27544">
        <w:rPr>
          <w:lang w:val="sl-SI"/>
        </w:rPr>
        <w:t xml:space="preserve">ob </w:t>
      </w:r>
      <w:r w:rsidR="00B64D03" w:rsidRPr="00F27544">
        <w:rPr>
          <w:lang w:val="sl-SI"/>
        </w:rPr>
        <w:t>podaljšanj</w:t>
      </w:r>
      <w:r w:rsidRPr="00F27544">
        <w:rPr>
          <w:lang w:val="sl-SI"/>
        </w:rPr>
        <w:t>u</w:t>
      </w:r>
      <w:r w:rsidR="00B64D03" w:rsidRPr="00F27544">
        <w:rPr>
          <w:lang w:val="sl-SI"/>
        </w:rPr>
        <w:t xml:space="preserve"> intervala QTc </w:t>
      </w:r>
      <w:r w:rsidRPr="00F27544">
        <w:rPr>
          <w:lang w:val="sl-SI"/>
        </w:rPr>
        <w:t xml:space="preserve">je potrebno </w:t>
      </w:r>
      <w:r w:rsidR="00B64D03" w:rsidRPr="00F27544">
        <w:rPr>
          <w:lang w:val="sl-SI"/>
        </w:rPr>
        <w:t>zmanjšanje odmerka, začasn</w:t>
      </w:r>
      <w:r w:rsidR="00D7763A" w:rsidRPr="00F27544">
        <w:rPr>
          <w:lang w:val="sl-SI"/>
        </w:rPr>
        <w:t>a</w:t>
      </w:r>
      <w:r w:rsidR="00B64D03" w:rsidRPr="00F27544">
        <w:rPr>
          <w:lang w:val="sl-SI"/>
        </w:rPr>
        <w:t xml:space="preserve"> prekinitev in/ali dokončno prenehanje zdravljenja (glejte preglednic</w:t>
      </w:r>
      <w:r w:rsidR="008F383A" w:rsidRPr="00F27544">
        <w:rPr>
          <w:lang w:val="sl-SI"/>
        </w:rPr>
        <w:t>i</w:t>
      </w:r>
      <w:ins w:id="5" w:author="DRA Slovenia 1" w:date="2025-05-15T07:32:00Z" w16du:dateUtc="2025-05-15T05:32:00Z">
        <w:r w:rsidR="00F27544">
          <w:rPr>
            <w:lang w:val="sl-SI"/>
          </w:rPr>
          <w:t> </w:t>
        </w:r>
      </w:ins>
      <w:r w:rsidR="00B64D03" w:rsidRPr="00F27544">
        <w:rPr>
          <w:lang w:val="sl-SI"/>
        </w:rPr>
        <w:t>1</w:t>
      </w:r>
      <w:r w:rsidR="008F383A" w:rsidRPr="00F27544">
        <w:rPr>
          <w:lang w:val="sl-SI"/>
        </w:rPr>
        <w:t xml:space="preserve"> in 2 spodaj</w:t>
      </w:r>
      <w:r w:rsidR="00B64D03" w:rsidRPr="00F27544">
        <w:rPr>
          <w:lang w:val="sl-SI"/>
        </w:rPr>
        <w:t xml:space="preserve">). </w:t>
      </w:r>
      <w:r w:rsidRPr="00F27544">
        <w:rPr>
          <w:lang w:val="sl-SI"/>
        </w:rPr>
        <w:t xml:space="preserve">Zmanjšanje odmerka </w:t>
      </w:r>
      <w:r w:rsidR="00B64D03" w:rsidRPr="00F27544">
        <w:rPr>
          <w:lang w:val="sl-SI"/>
        </w:rPr>
        <w:t>pod 480 mg dvakrat na dan ni priporočljiv</w:t>
      </w:r>
      <w:r w:rsidR="00D7763A" w:rsidRPr="00F27544">
        <w:rPr>
          <w:lang w:val="sl-SI"/>
        </w:rPr>
        <w:t>o</w:t>
      </w:r>
      <w:r w:rsidR="00B64D03" w:rsidRPr="00F27544">
        <w:rPr>
          <w:lang w:val="sl-SI"/>
        </w:rPr>
        <w:t>.</w:t>
      </w:r>
    </w:p>
    <w:p w14:paraId="4A65A8FA" w14:textId="77777777" w:rsidR="00B64D03" w:rsidRPr="00F27544" w:rsidRDefault="00B64D03" w:rsidP="00B64D03">
      <w:pPr>
        <w:rPr>
          <w:lang w:val="sl-SI"/>
        </w:rPr>
      </w:pPr>
    </w:p>
    <w:p w14:paraId="39106E77" w14:textId="77777777" w:rsidR="00B64D03" w:rsidRPr="00F27544" w:rsidRDefault="00B64D03" w:rsidP="00B64D03">
      <w:pPr>
        <w:rPr>
          <w:lang w:val="sl-SI"/>
        </w:rPr>
      </w:pPr>
      <w:r w:rsidRPr="00F27544">
        <w:rPr>
          <w:lang w:val="sl-SI"/>
        </w:rPr>
        <w:t xml:space="preserve">Če se pri bolniku pojavi ploščatocelični karcinom kože, </w:t>
      </w:r>
      <w:r w:rsidR="00D7763A" w:rsidRPr="00F27544">
        <w:rPr>
          <w:lang w:val="sl-SI"/>
        </w:rPr>
        <w:t>priporočamo</w:t>
      </w:r>
      <w:r w:rsidRPr="00F27544">
        <w:rPr>
          <w:lang w:val="sl-SI"/>
        </w:rPr>
        <w:t xml:space="preserve"> nadaljeva</w:t>
      </w:r>
      <w:r w:rsidR="00832319" w:rsidRPr="00F27544">
        <w:rPr>
          <w:lang w:val="sl-SI"/>
        </w:rPr>
        <w:t>nje</w:t>
      </w:r>
      <w:r w:rsidR="00D7763A" w:rsidRPr="00F27544">
        <w:rPr>
          <w:lang w:val="sl-SI"/>
        </w:rPr>
        <w:t xml:space="preserve"> zdravljenj</w:t>
      </w:r>
      <w:r w:rsidR="00832319" w:rsidRPr="00F27544">
        <w:rPr>
          <w:lang w:val="sl-SI"/>
        </w:rPr>
        <w:t>a</w:t>
      </w:r>
      <w:r w:rsidRPr="00F27544">
        <w:rPr>
          <w:lang w:val="sl-SI"/>
        </w:rPr>
        <w:t xml:space="preserve"> brez </w:t>
      </w:r>
      <w:r w:rsidR="00D7763A" w:rsidRPr="00F27544">
        <w:rPr>
          <w:lang w:val="sl-SI"/>
        </w:rPr>
        <w:t>zmanjšanja odmerka</w:t>
      </w:r>
      <w:r w:rsidR="00471FAD" w:rsidRPr="00F27544">
        <w:rPr>
          <w:lang w:val="sl-SI"/>
        </w:rPr>
        <w:t xml:space="preserve"> vemurafeniba (glejte poglavji </w:t>
      </w:r>
      <w:r w:rsidRPr="00F27544">
        <w:rPr>
          <w:lang w:val="sl-SI"/>
        </w:rPr>
        <w:t>4.4 in 4.8).</w:t>
      </w:r>
    </w:p>
    <w:p w14:paraId="466A976F" w14:textId="77777777" w:rsidR="00B64D03" w:rsidRPr="00F27544" w:rsidRDefault="00B64D03" w:rsidP="00B64D03">
      <w:pPr>
        <w:rPr>
          <w:lang w:val="sl-SI"/>
        </w:rPr>
      </w:pPr>
    </w:p>
    <w:p w14:paraId="02404CC1" w14:textId="77777777" w:rsidR="00B64D03" w:rsidRPr="00F27544" w:rsidRDefault="00B64D03" w:rsidP="00B64D03">
      <w:pPr>
        <w:rPr>
          <w:b/>
          <w:bCs/>
          <w:lang w:val="sl-SI"/>
        </w:rPr>
      </w:pPr>
      <w:r w:rsidRPr="00F27544">
        <w:rPr>
          <w:b/>
          <w:bCs/>
          <w:lang w:val="sl-SI"/>
        </w:rPr>
        <w:t>Preglednica 1: Shema prilagajanja odmerka</w:t>
      </w:r>
      <w:r w:rsidR="00FF2023" w:rsidRPr="00F27544">
        <w:rPr>
          <w:b/>
          <w:bCs/>
          <w:lang w:val="sl-SI"/>
        </w:rPr>
        <w:t xml:space="preserve"> glede na stopnjo katerega</w:t>
      </w:r>
      <w:r w:rsidR="001C4561" w:rsidRPr="00F27544">
        <w:rPr>
          <w:b/>
          <w:bCs/>
          <w:lang w:val="sl-SI"/>
        </w:rPr>
        <w:t xml:space="preserve"> </w:t>
      </w:r>
      <w:r w:rsidR="00FF2023" w:rsidRPr="00F27544">
        <w:rPr>
          <w:b/>
          <w:bCs/>
          <w:lang w:val="sl-SI"/>
        </w:rPr>
        <w:t xml:space="preserve">koli neželenega </w:t>
      </w:r>
      <w:r w:rsidR="007C7DF8" w:rsidRPr="00F27544">
        <w:rPr>
          <w:b/>
          <w:bCs/>
          <w:lang w:val="sl-SI"/>
        </w:rPr>
        <w:t>dogodka</w:t>
      </w:r>
    </w:p>
    <w:p w14:paraId="77CD29E7" w14:textId="77777777" w:rsidR="00B64D03" w:rsidRPr="00F27544" w:rsidRDefault="00B64D03" w:rsidP="00B64D03">
      <w:pPr>
        <w:rPr>
          <w:szCs w:val="22"/>
          <w:lang w:val="sl-SI"/>
        </w:rPr>
      </w:pPr>
    </w:p>
    <w:tbl>
      <w:tblPr>
        <w:tblW w:w="8760" w:type="dxa"/>
        <w:tblInd w:w="108" w:type="dxa"/>
        <w:tblBorders>
          <w:top w:val="single" w:sz="6" w:space="0" w:color="000000"/>
          <w:bottom w:val="single" w:sz="6" w:space="0" w:color="000000"/>
          <w:insideV w:val="single" w:sz="6" w:space="0" w:color="000000"/>
        </w:tblBorders>
        <w:tblLook w:val="0000" w:firstRow="0" w:lastRow="0" w:firstColumn="0" w:lastColumn="0" w:noHBand="0" w:noVBand="0"/>
      </w:tblPr>
      <w:tblGrid>
        <w:gridCol w:w="3420"/>
        <w:gridCol w:w="5340"/>
      </w:tblGrid>
      <w:tr w:rsidR="00B64D03" w:rsidRPr="00F27544" w14:paraId="2E4DC5DE" w14:textId="77777777" w:rsidTr="00B64D03">
        <w:trPr>
          <w:tblHeader/>
        </w:trPr>
        <w:tc>
          <w:tcPr>
            <w:tcW w:w="3420" w:type="dxa"/>
            <w:tcBorders>
              <w:top w:val="single" w:sz="6" w:space="0" w:color="000000"/>
              <w:left w:val="single" w:sz="6" w:space="0" w:color="000000"/>
              <w:bottom w:val="single" w:sz="4" w:space="0" w:color="auto"/>
              <w:right w:val="single" w:sz="6" w:space="0" w:color="000000"/>
            </w:tcBorders>
          </w:tcPr>
          <w:p w14:paraId="14CD800E" w14:textId="77777777" w:rsidR="00B64D03" w:rsidRPr="00F27544" w:rsidRDefault="00B64D03" w:rsidP="00E61BC8">
            <w:pPr>
              <w:rPr>
                <w:b/>
                <w:bCs/>
                <w:lang w:val="sl-SI"/>
              </w:rPr>
            </w:pPr>
            <w:r w:rsidRPr="00F27544">
              <w:rPr>
                <w:b/>
                <w:bCs/>
                <w:lang w:val="sl-SI"/>
              </w:rPr>
              <w:t xml:space="preserve">Stopnja </w:t>
            </w:r>
            <w:r w:rsidR="00D7763A" w:rsidRPr="00F27544">
              <w:rPr>
                <w:b/>
                <w:bCs/>
                <w:lang w:val="sl-SI"/>
              </w:rPr>
              <w:t xml:space="preserve">neželenega dogodka </w:t>
            </w:r>
            <w:r w:rsidRPr="00F27544">
              <w:rPr>
                <w:b/>
                <w:bCs/>
                <w:lang w:val="sl-SI"/>
              </w:rPr>
              <w:t>(CTC-AE</w:t>
            </w:r>
            <w:r w:rsidR="00AF5D40" w:rsidRPr="00F27544">
              <w:rPr>
                <w:b/>
                <w:bCs/>
                <w:lang w:val="sl-SI"/>
              </w:rPr>
              <w:t>)</w:t>
            </w:r>
            <w:r w:rsidR="00AF5D40" w:rsidRPr="00F27544">
              <w:rPr>
                <w:b/>
                <w:bCs/>
                <w:vertAlign w:val="superscript"/>
                <w:lang w:val="sl-SI"/>
              </w:rPr>
              <w:t>(a)</w:t>
            </w:r>
          </w:p>
        </w:tc>
        <w:tc>
          <w:tcPr>
            <w:tcW w:w="5340" w:type="dxa"/>
            <w:tcBorders>
              <w:top w:val="single" w:sz="6" w:space="0" w:color="000000"/>
              <w:left w:val="single" w:sz="6" w:space="0" w:color="000000"/>
              <w:bottom w:val="single" w:sz="4" w:space="0" w:color="auto"/>
              <w:right w:val="single" w:sz="4" w:space="0" w:color="auto"/>
            </w:tcBorders>
          </w:tcPr>
          <w:p w14:paraId="2AB64A51" w14:textId="77777777" w:rsidR="00B64D03" w:rsidRPr="00F27544" w:rsidRDefault="00B64D03" w:rsidP="00B64D03">
            <w:pPr>
              <w:rPr>
                <w:b/>
                <w:bCs/>
                <w:lang w:val="sl-SI"/>
              </w:rPr>
            </w:pPr>
            <w:r w:rsidRPr="00F27544">
              <w:rPr>
                <w:b/>
                <w:bCs/>
                <w:lang w:val="sl-SI"/>
              </w:rPr>
              <w:t>Priporočena prilagoditev odmerka</w:t>
            </w:r>
          </w:p>
        </w:tc>
      </w:tr>
      <w:tr w:rsidR="00B64D03" w:rsidRPr="00F27544" w14:paraId="6B1D8357" w14:textId="77777777" w:rsidTr="00B64D03">
        <w:tc>
          <w:tcPr>
            <w:tcW w:w="3420" w:type="dxa"/>
            <w:tcBorders>
              <w:top w:val="single" w:sz="4" w:space="0" w:color="auto"/>
              <w:left w:val="single" w:sz="4" w:space="0" w:color="auto"/>
              <w:bottom w:val="single" w:sz="4" w:space="0" w:color="auto"/>
              <w:right w:val="single" w:sz="4" w:space="0" w:color="auto"/>
            </w:tcBorders>
          </w:tcPr>
          <w:p w14:paraId="78AC9137" w14:textId="77777777" w:rsidR="00B64D03" w:rsidRPr="00F27544" w:rsidRDefault="00E61BC8" w:rsidP="00D7763A">
            <w:pPr>
              <w:rPr>
                <w:b/>
                <w:bCs/>
                <w:lang w:val="sl-SI"/>
              </w:rPr>
            </w:pPr>
            <w:r w:rsidRPr="00F27544">
              <w:rPr>
                <w:b/>
                <w:bCs/>
                <w:lang w:val="sl-SI"/>
              </w:rPr>
              <w:t>Stopnja 1 ali stopnja 2</w:t>
            </w:r>
            <w:r w:rsidR="00B64D03" w:rsidRPr="00F27544">
              <w:rPr>
                <w:b/>
                <w:bCs/>
                <w:lang w:val="sl-SI"/>
              </w:rPr>
              <w:t xml:space="preserve"> (</w:t>
            </w:r>
            <w:r w:rsidR="00D7763A" w:rsidRPr="00F27544">
              <w:rPr>
                <w:b/>
                <w:bCs/>
                <w:lang w:val="sl-SI"/>
              </w:rPr>
              <w:t>prenosljivo</w:t>
            </w:r>
            <w:r w:rsidR="00B64D03" w:rsidRPr="00F27544">
              <w:rPr>
                <w:b/>
                <w:bCs/>
                <w:lang w:val="sl-SI"/>
              </w:rPr>
              <w:t xml:space="preserve">) </w:t>
            </w:r>
          </w:p>
        </w:tc>
        <w:tc>
          <w:tcPr>
            <w:tcW w:w="5340" w:type="dxa"/>
            <w:tcBorders>
              <w:top w:val="single" w:sz="4" w:space="0" w:color="auto"/>
              <w:left w:val="single" w:sz="4" w:space="0" w:color="auto"/>
              <w:bottom w:val="single" w:sz="4" w:space="0" w:color="auto"/>
              <w:right w:val="single" w:sz="4" w:space="0" w:color="auto"/>
            </w:tcBorders>
          </w:tcPr>
          <w:p w14:paraId="0F4BD455" w14:textId="77777777" w:rsidR="00B64D03" w:rsidRPr="00F27544" w:rsidRDefault="00B64D03" w:rsidP="00B64D03">
            <w:pPr>
              <w:rPr>
                <w:lang w:val="sl-SI"/>
              </w:rPr>
            </w:pPr>
            <w:r w:rsidRPr="00F27544">
              <w:rPr>
                <w:lang w:val="sl-SI"/>
              </w:rPr>
              <w:t>Ohranite odmerek vemurafeniba 960 mg dvakrat na dan.</w:t>
            </w:r>
          </w:p>
        </w:tc>
      </w:tr>
      <w:tr w:rsidR="00B64D03" w:rsidRPr="00F27544" w14:paraId="2F4D01AC" w14:textId="77777777" w:rsidTr="00B64D03">
        <w:tc>
          <w:tcPr>
            <w:tcW w:w="3420" w:type="dxa"/>
            <w:tcBorders>
              <w:top w:val="single" w:sz="4" w:space="0" w:color="auto"/>
              <w:left w:val="single" w:sz="4" w:space="0" w:color="auto"/>
              <w:bottom w:val="single" w:sz="4" w:space="0" w:color="auto"/>
              <w:right w:val="single" w:sz="4" w:space="0" w:color="auto"/>
            </w:tcBorders>
          </w:tcPr>
          <w:p w14:paraId="66447EDD" w14:textId="77777777" w:rsidR="00B64D03" w:rsidRPr="00F27544" w:rsidRDefault="00E61BC8" w:rsidP="00D7763A">
            <w:pPr>
              <w:rPr>
                <w:b/>
                <w:bCs/>
                <w:i/>
                <w:iCs/>
                <w:lang w:val="sl-SI"/>
              </w:rPr>
            </w:pPr>
            <w:r w:rsidRPr="00F27544">
              <w:rPr>
                <w:b/>
                <w:bCs/>
                <w:lang w:val="sl-SI"/>
              </w:rPr>
              <w:t xml:space="preserve">Stopnja </w:t>
            </w:r>
            <w:r w:rsidR="00B64D03" w:rsidRPr="00F27544">
              <w:rPr>
                <w:b/>
                <w:bCs/>
                <w:lang w:val="sl-SI"/>
              </w:rPr>
              <w:t>2 (</w:t>
            </w:r>
            <w:r w:rsidR="00D7763A" w:rsidRPr="00F27544">
              <w:rPr>
                <w:b/>
                <w:bCs/>
                <w:lang w:val="sl-SI"/>
              </w:rPr>
              <w:t>neprenosljivo</w:t>
            </w:r>
            <w:r w:rsidR="00B64D03" w:rsidRPr="00F27544">
              <w:rPr>
                <w:b/>
                <w:bCs/>
                <w:lang w:val="sl-SI"/>
              </w:rPr>
              <w:t xml:space="preserve">) ali </w:t>
            </w:r>
            <w:r w:rsidR="00C04305" w:rsidRPr="00F27544">
              <w:rPr>
                <w:b/>
                <w:bCs/>
                <w:lang w:val="sl-SI"/>
              </w:rPr>
              <w:t>s</w:t>
            </w:r>
            <w:r w:rsidR="00B64D03" w:rsidRPr="00F27544">
              <w:rPr>
                <w:b/>
                <w:bCs/>
                <w:lang w:val="sl-SI"/>
              </w:rPr>
              <w:t>topnja</w:t>
            </w:r>
            <w:r w:rsidRPr="00F27544">
              <w:rPr>
                <w:b/>
                <w:bCs/>
                <w:lang w:val="sl-SI"/>
              </w:rPr>
              <w:t xml:space="preserve"> 3</w:t>
            </w:r>
          </w:p>
        </w:tc>
        <w:tc>
          <w:tcPr>
            <w:tcW w:w="5340" w:type="dxa"/>
            <w:tcBorders>
              <w:top w:val="single" w:sz="4" w:space="0" w:color="auto"/>
              <w:left w:val="single" w:sz="4" w:space="0" w:color="auto"/>
              <w:bottom w:val="single" w:sz="4" w:space="0" w:color="auto"/>
              <w:right w:val="single" w:sz="4" w:space="0" w:color="auto"/>
            </w:tcBorders>
          </w:tcPr>
          <w:p w14:paraId="6CC3D19A" w14:textId="77777777" w:rsidR="00B64D03" w:rsidRPr="00F27544" w:rsidRDefault="00B64D03" w:rsidP="00B64D03">
            <w:pPr>
              <w:rPr>
                <w:lang w:val="sl-SI"/>
              </w:rPr>
            </w:pPr>
          </w:p>
        </w:tc>
      </w:tr>
      <w:tr w:rsidR="00B64D03" w:rsidRPr="00F27544" w14:paraId="1988F68C" w14:textId="77777777" w:rsidTr="00B64D03">
        <w:tc>
          <w:tcPr>
            <w:tcW w:w="3420" w:type="dxa"/>
            <w:tcBorders>
              <w:top w:val="single" w:sz="4" w:space="0" w:color="auto"/>
              <w:left w:val="single" w:sz="4" w:space="0" w:color="auto"/>
              <w:bottom w:val="single" w:sz="4" w:space="0" w:color="auto"/>
              <w:right w:val="single" w:sz="4" w:space="0" w:color="auto"/>
            </w:tcBorders>
          </w:tcPr>
          <w:p w14:paraId="3845FFB9" w14:textId="77777777" w:rsidR="00B64D03" w:rsidRPr="00F27544" w:rsidRDefault="00B64D03" w:rsidP="00E61BC8">
            <w:pPr>
              <w:rPr>
                <w:lang w:val="sl-SI"/>
              </w:rPr>
            </w:pPr>
            <w:r w:rsidRPr="00F27544">
              <w:rPr>
                <w:lang w:val="sl-SI"/>
              </w:rPr>
              <w:t>1. pojav</w:t>
            </w:r>
            <w:r w:rsidR="00FF2023" w:rsidRPr="00F27544">
              <w:rPr>
                <w:lang w:val="sl-SI"/>
              </w:rPr>
              <w:t xml:space="preserve"> katerega</w:t>
            </w:r>
            <w:r w:rsidR="00C04305" w:rsidRPr="00F27544">
              <w:rPr>
                <w:lang w:val="sl-SI"/>
              </w:rPr>
              <w:t xml:space="preserve"> </w:t>
            </w:r>
            <w:r w:rsidR="00FF2023" w:rsidRPr="00F27544">
              <w:rPr>
                <w:lang w:val="sl-SI"/>
              </w:rPr>
              <w:t>koli neželenega</w:t>
            </w:r>
            <w:r w:rsidR="007C7DF8" w:rsidRPr="00F27544">
              <w:rPr>
                <w:lang w:val="sl-SI"/>
              </w:rPr>
              <w:t xml:space="preserve"> dogodka</w:t>
            </w:r>
            <w:r w:rsidR="00DA73C9" w:rsidRPr="00F27544">
              <w:rPr>
                <w:lang w:val="sl-SI"/>
              </w:rPr>
              <w:t xml:space="preserve"> </w:t>
            </w:r>
            <w:r w:rsidR="00E61BC8" w:rsidRPr="00F27544">
              <w:rPr>
                <w:lang w:val="sl-SI"/>
              </w:rPr>
              <w:t xml:space="preserve">stopnje </w:t>
            </w:r>
            <w:r w:rsidR="00DA73C9" w:rsidRPr="00F27544">
              <w:rPr>
                <w:lang w:val="sl-SI"/>
              </w:rPr>
              <w:t>2</w:t>
            </w:r>
            <w:r w:rsidR="00FF2023" w:rsidRPr="00F27544">
              <w:rPr>
                <w:lang w:val="sl-SI"/>
              </w:rPr>
              <w:t xml:space="preserve"> ali 3</w:t>
            </w:r>
          </w:p>
        </w:tc>
        <w:tc>
          <w:tcPr>
            <w:tcW w:w="5340" w:type="dxa"/>
            <w:tcBorders>
              <w:top w:val="single" w:sz="4" w:space="0" w:color="auto"/>
              <w:left w:val="single" w:sz="4" w:space="0" w:color="auto"/>
              <w:bottom w:val="single" w:sz="4" w:space="0" w:color="auto"/>
              <w:right w:val="single" w:sz="4" w:space="0" w:color="auto"/>
            </w:tcBorders>
          </w:tcPr>
          <w:p w14:paraId="707026AF" w14:textId="77777777" w:rsidR="00B64D03" w:rsidRPr="00F27544" w:rsidRDefault="00B64D03" w:rsidP="00B64D03">
            <w:pPr>
              <w:rPr>
                <w:lang w:val="sl-SI"/>
              </w:rPr>
            </w:pPr>
            <w:r w:rsidRPr="00F27544">
              <w:rPr>
                <w:lang w:val="sl-SI"/>
              </w:rPr>
              <w:t xml:space="preserve">Prekinite zdravljenje, dokler se </w:t>
            </w:r>
            <w:r w:rsidR="00D7763A" w:rsidRPr="00F27544">
              <w:rPr>
                <w:lang w:val="sl-SI"/>
              </w:rPr>
              <w:t xml:space="preserve">neželeni dogodek </w:t>
            </w:r>
            <w:r w:rsidRPr="00F27544">
              <w:rPr>
                <w:lang w:val="sl-SI"/>
              </w:rPr>
              <w:t>ne zniža na stopnjo 0 do 1. Ponovno začnite z odmerkom 720 mg dvakrat na dan</w:t>
            </w:r>
            <w:r w:rsidR="00FF2023" w:rsidRPr="00F27544">
              <w:rPr>
                <w:lang w:val="sl-SI"/>
              </w:rPr>
              <w:t xml:space="preserve"> (ali 480 mg, če je odmerek že bil </w:t>
            </w:r>
            <w:r w:rsidR="00082685" w:rsidRPr="00F27544">
              <w:rPr>
                <w:lang w:val="sl-SI"/>
              </w:rPr>
              <w:t>zmanjšan</w:t>
            </w:r>
            <w:r w:rsidR="00FF2023" w:rsidRPr="00F27544">
              <w:rPr>
                <w:lang w:val="sl-SI"/>
              </w:rPr>
              <w:t>)</w:t>
            </w:r>
            <w:r w:rsidRPr="00F27544">
              <w:rPr>
                <w:lang w:val="sl-SI"/>
              </w:rPr>
              <w:t>.</w:t>
            </w:r>
          </w:p>
        </w:tc>
      </w:tr>
      <w:tr w:rsidR="00B64D03" w:rsidRPr="00F27544" w14:paraId="18A935BE" w14:textId="77777777" w:rsidTr="00B64D03">
        <w:tc>
          <w:tcPr>
            <w:tcW w:w="3420" w:type="dxa"/>
            <w:tcBorders>
              <w:top w:val="single" w:sz="4" w:space="0" w:color="auto"/>
              <w:left w:val="single" w:sz="4" w:space="0" w:color="auto"/>
              <w:bottom w:val="single" w:sz="4" w:space="0" w:color="auto"/>
              <w:right w:val="single" w:sz="4" w:space="0" w:color="auto"/>
            </w:tcBorders>
          </w:tcPr>
          <w:p w14:paraId="36670CC9" w14:textId="77777777" w:rsidR="00B64D03" w:rsidRPr="00F27544" w:rsidRDefault="00B64D03" w:rsidP="00E61BC8">
            <w:pPr>
              <w:rPr>
                <w:lang w:val="sl-SI"/>
              </w:rPr>
            </w:pPr>
            <w:r w:rsidRPr="00F27544">
              <w:rPr>
                <w:lang w:val="sl-SI"/>
              </w:rPr>
              <w:t>2. pojav</w:t>
            </w:r>
            <w:r w:rsidR="00FF2023" w:rsidRPr="00F27544">
              <w:rPr>
                <w:lang w:val="sl-SI"/>
              </w:rPr>
              <w:t xml:space="preserve"> katerega</w:t>
            </w:r>
            <w:r w:rsidR="00C04305" w:rsidRPr="00F27544">
              <w:rPr>
                <w:lang w:val="sl-SI"/>
              </w:rPr>
              <w:t xml:space="preserve"> </w:t>
            </w:r>
            <w:r w:rsidR="00FF2023" w:rsidRPr="00F27544">
              <w:rPr>
                <w:lang w:val="sl-SI"/>
              </w:rPr>
              <w:t xml:space="preserve">koli neželenega </w:t>
            </w:r>
            <w:r w:rsidR="007C7DF8" w:rsidRPr="00F27544">
              <w:rPr>
                <w:lang w:val="sl-SI"/>
              </w:rPr>
              <w:t>dogodka</w:t>
            </w:r>
            <w:r w:rsidR="00FF2023" w:rsidRPr="00F27544">
              <w:rPr>
                <w:lang w:val="sl-SI"/>
              </w:rPr>
              <w:t xml:space="preserve"> </w:t>
            </w:r>
            <w:r w:rsidR="00E61BC8" w:rsidRPr="00F27544">
              <w:rPr>
                <w:lang w:val="sl-SI"/>
              </w:rPr>
              <w:t xml:space="preserve">stopnje </w:t>
            </w:r>
            <w:r w:rsidR="00FF2023" w:rsidRPr="00F27544">
              <w:rPr>
                <w:lang w:val="sl-SI"/>
              </w:rPr>
              <w:t>2 ali 3</w:t>
            </w:r>
            <w:r w:rsidR="007C7DF8" w:rsidRPr="00F27544">
              <w:rPr>
                <w:lang w:val="sl-SI"/>
              </w:rPr>
              <w:t xml:space="preserve"> ali prisotnost tudi</w:t>
            </w:r>
            <w:r w:rsidR="00FF2023" w:rsidRPr="00F27544">
              <w:rPr>
                <w:lang w:val="sl-SI"/>
              </w:rPr>
              <w:t xml:space="preserve"> po prekinitvi zdravljenja</w:t>
            </w:r>
          </w:p>
        </w:tc>
        <w:tc>
          <w:tcPr>
            <w:tcW w:w="5340" w:type="dxa"/>
            <w:tcBorders>
              <w:top w:val="single" w:sz="4" w:space="0" w:color="auto"/>
              <w:left w:val="single" w:sz="4" w:space="0" w:color="auto"/>
              <w:bottom w:val="single" w:sz="4" w:space="0" w:color="auto"/>
              <w:right w:val="single" w:sz="4" w:space="0" w:color="auto"/>
            </w:tcBorders>
          </w:tcPr>
          <w:p w14:paraId="2A625024" w14:textId="77777777" w:rsidR="00B64D03" w:rsidRPr="00F27544" w:rsidRDefault="00B64D03" w:rsidP="00E61BC8">
            <w:pPr>
              <w:rPr>
                <w:lang w:val="sl-SI"/>
              </w:rPr>
            </w:pPr>
            <w:r w:rsidRPr="00F27544">
              <w:rPr>
                <w:lang w:val="sl-SI"/>
              </w:rPr>
              <w:t xml:space="preserve">Prekinite zdravljenje, dokler se </w:t>
            </w:r>
            <w:r w:rsidR="00D7763A" w:rsidRPr="00F27544">
              <w:rPr>
                <w:lang w:val="sl-SI"/>
              </w:rPr>
              <w:t xml:space="preserve">neželeni dogodek </w:t>
            </w:r>
            <w:r w:rsidRPr="00F27544">
              <w:rPr>
                <w:lang w:val="sl-SI"/>
              </w:rPr>
              <w:t>ne zniža na stopnjo 0 do 1. Ponovno začnite z odmerkom 480 mg dvakrat na dan</w:t>
            </w:r>
            <w:r w:rsidR="00FF2023" w:rsidRPr="00F27544">
              <w:rPr>
                <w:lang w:val="sl-SI"/>
              </w:rPr>
              <w:t xml:space="preserve"> (ali dokončno prenehajte, če je odmerek že bil </w:t>
            </w:r>
            <w:r w:rsidR="00082685" w:rsidRPr="00F27544">
              <w:rPr>
                <w:lang w:val="sl-SI"/>
              </w:rPr>
              <w:t>zmanjšan</w:t>
            </w:r>
            <w:r w:rsidR="00FF2023" w:rsidRPr="00F27544">
              <w:rPr>
                <w:lang w:val="sl-SI"/>
              </w:rPr>
              <w:t xml:space="preserve"> na 480 mg dvakrat na dan)</w:t>
            </w:r>
            <w:r w:rsidRPr="00F27544">
              <w:rPr>
                <w:lang w:val="sl-SI"/>
              </w:rPr>
              <w:t xml:space="preserve">. </w:t>
            </w:r>
          </w:p>
        </w:tc>
      </w:tr>
      <w:tr w:rsidR="00B64D03" w:rsidRPr="00F27544" w14:paraId="52AB1A0F" w14:textId="77777777" w:rsidTr="00B64D03">
        <w:tc>
          <w:tcPr>
            <w:tcW w:w="3420" w:type="dxa"/>
            <w:tcBorders>
              <w:top w:val="single" w:sz="4" w:space="0" w:color="auto"/>
              <w:left w:val="single" w:sz="4" w:space="0" w:color="auto"/>
              <w:bottom w:val="single" w:sz="4" w:space="0" w:color="auto"/>
              <w:right w:val="single" w:sz="4" w:space="0" w:color="auto"/>
            </w:tcBorders>
          </w:tcPr>
          <w:p w14:paraId="2E7F8A7F" w14:textId="77777777" w:rsidR="00B64D03" w:rsidRPr="00F27544" w:rsidRDefault="00B64D03" w:rsidP="00E61BC8">
            <w:pPr>
              <w:rPr>
                <w:lang w:val="sl-SI"/>
              </w:rPr>
            </w:pPr>
            <w:r w:rsidRPr="00F27544">
              <w:rPr>
                <w:lang w:val="sl-SI"/>
              </w:rPr>
              <w:t>3. pojav</w:t>
            </w:r>
            <w:r w:rsidR="00FF2023" w:rsidRPr="00F27544">
              <w:rPr>
                <w:lang w:val="sl-SI"/>
              </w:rPr>
              <w:t xml:space="preserve"> katerega</w:t>
            </w:r>
            <w:r w:rsidR="00C04305" w:rsidRPr="00F27544">
              <w:rPr>
                <w:lang w:val="sl-SI"/>
              </w:rPr>
              <w:t xml:space="preserve"> </w:t>
            </w:r>
            <w:r w:rsidR="00FF2023" w:rsidRPr="00F27544">
              <w:rPr>
                <w:lang w:val="sl-SI"/>
              </w:rPr>
              <w:t xml:space="preserve">koli neželenega </w:t>
            </w:r>
            <w:r w:rsidR="007C7DF8" w:rsidRPr="00F27544">
              <w:rPr>
                <w:lang w:val="sl-SI"/>
              </w:rPr>
              <w:t>dogodka</w:t>
            </w:r>
            <w:r w:rsidR="00FF2023" w:rsidRPr="00F27544">
              <w:rPr>
                <w:lang w:val="sl-SI"/>
              </w:rPr>
              <w:t xml:space="preserve"> </w:t>
            </w:r>
            <w:r w:rsidR="00E61BC8" w:rsidRPr="00F27544">
              <w:rPr>
                <w:lang w:val="sl-SI"/>
              </w:rPr>
              <w:t xml:space="preserve">stopnje </w:t>
            </w:r>
            <w:r w:rsidR="00DA73C9" w:rsidRPr="00F27544">
              <w:rPr>
                <w:lang w:val="sl-SI"/>
              </w:rPr>
              <w:t>2 ali 3</w:t>
            </w:r>
            <w:r w:rsidR="00FF2023" w:rsidRPr="00F27544">
              <w:rPr>
                <w:lang w:val="sl-SI"/>
              </w:rPr>
              <w:t xml:space="preserve"> ali prisotnost tudi po 2. zmanjšanju odmerka</w:t>
            </w:r>
          </w:p>
        </w:tc>
        <w:tc>
          <w:tcPr>
            <w:tcW w:w="5340" w:type="dxa"/>
            <w:tcBorders>
              <w:top w:val="single" w:sz="4" w:space="0" w:color="auto"/>
              <w:left w:val="single" w:sz="4" w:space="0" w:color="auto"/>
              <w:bottom w:val="single" w:sz="4" w:space="0" w:color="auto"/>
              <w:right w:val="single" w:sz="4" w:space="0" w:color="auto"/>
            </w:tcBorders>
          </w:tcPr>
          <w:p w14:paraId="6DF1071F" w14:textId="77777777" w:rsidR="00B64D03" w:rsidRPr="00F27544" w:rsidRDefault="00B64D03" w:rsidP="00B64D03">
            <w:pPr>
              <w:rPr>
                <w:lang w:val="sl-SI"/>
              </w:rPr>
            </w:pPr>
            <w:r w:rsidRPr="00F27544">
              <w:rPr>
                <w:lang w:val="sl-SI"/>
              </w:rPr>
              <w:t>Dokončno prenehajte z zdravljenjem.</w:t>
            </w:r>
          </w:p>
        </w:tc>
      </w:tr>
      <w:tr w:rsidR="00B64D03" w:rsidRPr="00F27544" w14:paraId="5D55794C" w14:textId="77777777" w:rsidTr="00B64D03">
        <w:tc>
          <w:tcPr>
            <w:tcW w:w="3420" w:type="dxa"/>
            <w:tcBorders>
              <w:top w:val="single" w:sz="4" w:space="0" w:color="auto"/>
              <w:left w:val="single" w:sz="4" w:space="0" w:color="auto"/>
              <w:bottom w:val="single" w:sz="4" w:space="0" w:color="auto"/>
              <w:right w:val="single" w:sz="4" w:space="0" w:color="auto"/>
            </w:tcBorders>
          </w:tcPr>
          <w:p w14:paraId="09139D93" w14:textId="77777777" w:rsidR="00B64D03" w:rsidRPr="00F27544" w:rsidRDefault="00E61BC8" w:rsidP="00B64D03">
            <w:pPr>
              <w:rPr>
                <w:b/>
                <w:bCs/>
                <w:i/>
                <w:iCs/>
                <w:lang w:val="sl-SI"/>
              </w:rPr>
            </w:pPr>
            <w:r w:rsidRPr="00F27544">
              <w:rPr>
                <w:b/>
                <w:bCs/>
                <w:lang w:val="sl-SI"/>
              </w:rPr>
              <w:t>S</w:t>
            </w:r>
            <w:r w:rsidR="00B64D03" w:rsidRPr="00F27544">
              <w:rPr>
                <w:b/>
                <w:bCs/>
                <w:lang w:val="sl-SI"/>
              </w:rPr>
              <w:t>topnja</w:t>
            </w:r>
            <w:r w:rsidRPr="00F27544">
              <w:rPr>
                <w:b/>
                <w:bCs/>
                <w:lang w:val="sl-SI"/>
              </w:rPr>
              <w:t xml:space="preserve"> 4</w:t>
            </w:r>
          </w:p>
        </w:tc>
        <w:tc>
          <w:tcPr>
            <w:tcW w:w="5340" w:type="dxa"/>
            <w:tcBorders>
              <w:top w:val="single" w:sz="4" w:space="0" w:color="auto"/>
              <w:left w:val="single" w:sz="4" w:space="0" w:color="auto"/>
              <w:bottom w:val="single" w:sz="4" w:space="0" w:color="auto"/>
              <w:right w:val="single" w:sz="4" w:space="0" w:color="auto"/>
            </w:tcBorders>
          </w:tcPr>
          <w:p w14:paraId="5090C800" w14:textId="77777777" w:rsidR="00B64D03" w:rsidRPr="00F27544" w:rsidRDefault="00B64D03" w:rsidP="00B64D03">
            <w:pPr>
              <w:rPr>
                <w:lang w:val="sl-SI"/>
              </w:rPr>
            </w:pPr>
          </w:p>
        </w:tc>
      </w:tr>
      <w:tr w:rsidR="00B64D03" w:rsidRPr="00F27544" w14:paraId="1520E82A" w14:textId="77777777" w:rsidTr="00B64D03">
        <w:tc>
          <w:tcPr>
            <w:tcW w:w="3420" w:type="dxa"/>
            <w:tcBorders>
              <w:top w:val="single" w:sz="4" w:space="0" w:color="auto"/>
              <w:left w:val="single" w:sz="6" w:space="0" w:color="000000"/>
              <w:bottom w:val="single" w:sz="4" w:space="0" w:color="auto"/>
              <w:right w:val="single" w:sz="6" w:space="0" w:color="000000"/>
            </w:tcBorders>
          </w:tcPr>
          <w:p w14:paraId="331B3586" w14:textId="77777777" w:rsidR="00B64D03" w:rsidRPr="00F27544" w:rsidRDefault="00B64D03" w:rsidP="00E61BC8">
            <w:pPr>
              <w:rPr>
                <w:lang w:val="sl-SI"/>
              </w:rPr>
            </w:pPr>
            <w:r w:rsidRPr="00F27544">
              <w:rPr>
                <w:lang w:val="sl-SI"/>
              </w:rPr>
              <w:t>1. pojav</w:t>
            </w:r>
            <w:r w:rsidR="00FF2023" w:rsidRPr="00F27544">
              <w:rPr>
                <w:lang w:val="sl-SI"/>
              </w:rPr>
              <w:t xml:space="preserve"> katerega</w:t>
            </w:r>
            <w:r w:rsidR="00C04305" w:rsidRPr="00F27544">
              <w:rPr>
                <w:lang w:val="sl-SI"/>
              </w:rPr>
              <w:t xml:space="preserve"> </w:t>
            </w:r>
            <w:r w:rsidR="00FF2023" w:rsidRPr="00F27544">
              <w:rPr>
                <w:lang w:val="sl-SI"/>
              </w:rPr>
              <w:t xml:space="preserve">koli neželenega </w:t>
            </w:r>
            <w:r w:rsidR="007C7DF8" w:rsidRPr="00F27544">
              <w:rPr>
                <w:lang w:val="sl-SI"/>
              </w:rPr>
              <w:t>dogodka</w:t>
            </w:r>
            <w:r w:rsidR="00FF2023" w:rsidRPr="00F27544">
              <w:rPr>
                <w:lang w:val="sl-SI"/>
              </w:rPr>
              <w:t xml:space="preserve"> </w:t>
            </w:r>
            <w:r w:rsidR="00E61BC8" w:rsidRPr="00F27544">
              <w:rPr>
                <w:lang w:val="sl-SI"/>
              </w:rPr>
              <w:t>s</w:t>
            </w:r>
            <w:r w:rsidR="00FF2023" w:rsidRPr="00F27544">
              <w:rPr>
                <w:lang w:val="sl-SI"/>
              </w:rPr>
              <w:t>topnje</w:t>
            </w:r>
            <w:r w:rsidR="00E61BC8" w:rsidRPr="00F27544">
              <w:rPr>
                <w:lang w:val="sl-SI"/>
              </w:rPr>
              <w:t xml:space="preserve"> 4</w:t>
            </w:r>
          </w:p>
        </w:tc>
        <w:tc>
          <w:tcPr>
            <w:tcW w:w="5340" w:type="dxa"/>
            <w:tcBorders>
              <w:top w:val="single" w:sz="4" w:space="0" w:color="auto"/>
              <w:left w:val="single" w:sz="6" w:space="0" w:color="000000"/>
              <w:bottom w:val="single" w:sz="4" w:space="0" w:color="auto"/>
              <w:right w:val="single" w:sz="4" w:space="0" w:color="auto"/>
            </w:tcBorders>
          </w:tcPr>
          <w:p w14:paraId="35E11226" w14:textId="77777777" w:rsidR="00B64D03" w:rsidRPr="00F27544" w:rsidRDefault="00B64D03" w:rsidP="00B64D03">
            <w:pPr>
              <w:rPr>
                <w:lang w:val="sl-SI"/>
              </w:rPr>
            </w:pPr>
            <w:r w:rsidRPr="00F27544">
              <w:rPr>
                <w:lang w:val="sl-SI"/>
              </w:rPr>
              <w:t xml:space="preserve">Dokončno prenehajte z zdravljenjem ali ga prekinite, dokler se </w:t>
            </w:r>
            <w:r w:rsidR="00D7763A" w:rsidRPr="00F27544">
              <w:rPr>
                <w:lang w:val="sl-SI"/>
              </w:rPr>
              <w:t xml:space="preserve">neželeni dogodek </w:t>
            </w:r>
            <w:r w:rsidRPr="00F27544">
              <w:rPr>
                <w:lang w:val="sl-SI"/>
              </w:rPr>
              <w:t>ne zniža na stopnjo 0 do 1.</w:t>
            </w:r>
          </w:p>
          <w:p w14:paraId="168205B0" w14:textId="77777777" w:rsidR="00B64D03" w:rsidRPr="00F27544" w:rsidRDefault="00B64D03" w:rsidP="00B64D03">
            <w:pPr>
              <w:rPr>
                <w:lang w:val="sl-SI"/>
              </w:rPr>
            </w:pPr>
            <w:r w:rsidRPr="00F27544">
              <w:rPr>
                <w:lang w:val="sl-SI"/>
              </w:rPr>
              <w:t>Ponovno začnite z odmerkom 480 mg dvakrat na dan</w:t>
            </w:r>
            <w:r w:rsidR="00FF2023" w:rsidRPr="00F27544">
              <w:rPr>
                <w:lang w:val="sl-SI"/>
              </w:rPr>
              <w:t xml:space="preserve"> (ali dokončno prenehajte, če je odmerek že bil znižan na 480 mg dvakrat na dan)</w:t>
            </w:r>
            <w:r w:rsidRPr="00F27544">
              <w:rPr>
                <w:lang w:val="sl-SI"/>
              </w:rPr>
              <w:t xml:space="preserve">. </w:t>
            </w:r>
          </w:p>
        </w:tc>
      </w:tr>
      <w:tr w:rsidR="00B64D03" w:rsidRPr="00F27544" w14:paraId="528A2BCF" w14:textId="77777777" w:rsidTr="00B64D03">
        <w:tc>
          <w:tcPr>
            <w:tcW w:w="3420" w:type="dxa"/>
            <w:tcBorders>
              <w:top w:val="single" w:sz="4" w:space="0" w:color="auto"/>
              <w:left w:val="single" w:sz="6" w:space="0" w:color="000000"/>
              <w:bottom w:val="single" w:sz="6" w:space="0" w:color="000000"/>
              <w:right w:val="single" w:sz="6" w:space="0" w:color="000000"/>
            </w:tcBorders>
          </w:tcPr>
          <w:p w14:paraId="2A7741B7" w14:textId="77777777" w:rsidR="00B64D03" w:rsidRPr="00F27544" w:rsidRDefault="00B64D03" w:rsidP="00E61BC8">
            <w:pPr>
              <w:rPr>
                <w:lang w:val="sl-SI"/>
              </w:rPr>
            </w:pPr>
            <w:r w:rsidRPr="00F27544">
              <w:rPr>
                <w:lang w:val="sl-SI"/>
              </w:rPr>
              <w:t>2. pojav</w:t>
            </w:r>
            <w:r w:rsidR="00FF2023" w:rsidRPr="00F27544">
              <w:rPr>
                <w:lang w:val="sl-SI"/>
              </w:rPr>
              <w:t xml:space="preserve"> katerega</w:t>
            </w:r>
            <w:r w:rsidR="00C04305" w:rsidRPr="00F27544">
              <w:rPr>
                <w:lang w:val="sl-SI"/>
              </w:rPr>
              <w:t xml:space="preserve"> </w:t>
            </w:r>
            <w:r w:rsidR="00FF2023" w:rsidRPr="00F27544">
              <w:rPr>
                <w:lang w:val="sl-SI"/>
              </w:rPr>
              <w:t xml:space="preserve">koli neželenega </w:t>
            </w:r>
            <w:r w:rsidR="007C7DF8" w:rsidRPr="00F27544">
              <w:rPr>
                <w:lang w:val="sl-SI"/>
              </w:rPr>
              <w:t>dogodka</w:t>
            </w:r>
            <w:r w:rsidR="00FF2023" w:rsidRPr="00F27544">
              <w:rPr>
                <w:lang w:val="sl-SI"/>
              </w:rPr>
              <w:t xml:space="preserve"> stopnje </w:t>
            </w:r>
            <w:r w:rsidR="00E61BC8" w:rsidRPr="00F27544">
              <w:rPr>
                <w:lang w:val="sl-SI"/>
              </w:rPr>
              <w:t xml:space="preserve">4 </w:t>
            </w:r>
            <w:r w:rsidR="00FF2023" w:rsidRPr="00F27544">
              <w:rPr>
                <w:lang w:val="sl-SI"/>
              </w:rPr>
              <w:t>ali prisotnost</w:t>
            </w:r>
            <w:r w:rsidR="007C7DF8" w:rsidRPr="00F27544">
              <w:rPr>
                <w:lang w:val="sl-SI"/>
              </w:rPr>
              <w:t xml:space="preserve"> katerega koli neželenega dogodka</w:t>
            </w:r>
            <w:r w:rsidR="009F0B6C" w:rsidRPr="00F27544">
              <w:rPr>
                <w:lang w:val="sl-SI"/>
              </w:rPr>
              <w:t xml:space="preserve"> stopnje</w:t>
            </w:r>
            <w:r w:rsidR="00FF2023" w:rsidRPr="00F27544">
              <w:rPr>
                <w:lang w:val="sl-SI"/>
              </w:rPr>
              <w:t xml:space="preserve"> </w:t>
            </w:r>
            <w:r w:rsidR="00E61BC8" w:rsidRPr="00F27544">
              <w:rPr>
                <w:lang w:val="sl-SI"/>
              </w:rPr>
              <w:t xml:space="preserve">4 </w:t>
            </w:r>
            <w:r w:rsidR="00FF2023" w:rsidRPr="00F27544">
              <w:rPr>
                <w:lang w:val="sl-SI"/>
              </w:rPr>
              <w:t xml:space="preserve">po 1. zmanjšanju odmerka </w:t>
            </w:r>
          </w:p>
        </w:tc>
        <w:tc>
          <w:tcPr>
            <w:tcW w:w="5340" w:type="dxa"/>
            <w:tcBorders>
              <w:top w:val="single" w:sz="4" w:space="0" w:color="auto"/>
              <w:left w:val="single" w:sz="6" w:space="0" w:color="000000"/>
              <w:bottom w:val="single" w:sz="6" w:space="0" w:color="000000"/>
              <w:right w:val="single" w:sz="6" w:space="0" w:color="000000"/>
            </w:tcBorders>
          </w:tcPr>
          <w:p w14:paraId="3C20D4A2" w14:textId="77777777" w:rsidR="00B64D03" w:rsidRPr="00F27544" w:rsidRDefault="00B64D03" w:rsidP="00B64D03">
            <w:pPr>
              <w:rPr>
                <w:lang w:val="sl-SI"/>
              </w:rPr>
            </w:pPr>
            <w:r w:rsidRPr="00F27544">
              <w:rPr>
                <w:lang w:val="sl-SI"/>
              </w:rPr>
              <w:t>Dokončno prenehajte z zdravljenjem.</w:t>
            </w:r>
          </w:p>
        </w:tc>
      </w:tr>
    </w:tbl>
    <w:p w14:paraId="19BF7FB0" w14:textId="77777777" w:rsidR="00B64D03" w:rsidRPr="00F27544" w:rsidRDefault="00AF5D40" w:rsidP="00E61BC8">
      <w:pPr>
        <w:ind w:left="140" w:hanging="140"/>
        <w:rPr>
          <w:sz w:val="20"/>
          <w:lang w:val="sl-SI"/>
        </w:rPr>
      </w:pPr>
      <w:r w:rsidRPr="00F27544">
        <w:rPr>
          <w:sz w:val="20"/>
          <w:vertAlign w:val="superscript"/>
          <w:lang w:val="sl-SI"/>
        </w:rPr>
        <w:t>(a)</w:t>
      </w:r>
      <w:r w:rsidR="00B64D03" w:rsidRPr="00F27544">
        <w:rPr>
          <w:sz w:val="20"/>
          <w:lang w:val="sl-SI"/>
        </w:rPr>
        <w:t xml:space="preserve">Izrazitost kliničnih neželenih </w:t>
      </w:r>
      <w:r w:rsidR="007C7DF8" w:rsidRPr="00F27544">
        <w:rPr>
          <w:sz w:val="20"/>
          <w:lang w:val="sl-SI"/>
        </w:rPr>
        <w:t xml:space="preserve">dogodkov </w:t>
      </w:r>
      <w:r w:rsidR="00B64D03" w:rsidRPr="00F27544">
        <w:rPr>
          <w:sz w:val="20"/>
          <w:lang w:val="sl-SI"/>
        </w:rPr>
        <w:t>je ocenjena po CTC-AE (</w:t>
      </w:r>
      <w:r w:rsidR="00B64D03" w:rsidRPr="00F27544">
        <w:rPr>
          <w:i/>
          <w:iCs/>
          <w:sz w:val="20"/>
          <w:lang w:val="sl-SI"/>
        </w:rPr>
        <w:t>Common Terminology Criteria for Adverse Events</w:t>
      </w:r>
      <w:r w:rsidR="00B64D03" w:rsidRPr="00F27544">
        <w:rPr>
          <w:sz w:val="20"/>
          <w:lang w:val="sl-SI"/>
        </w:rPr>
        <w:t>) v 4.0.</w:t>
      </w:r>
    </w:p>
    <w:p w14:paraId="62925475" w14:textId="77777777" w:rsidR="00B64D03" w:rsidRPr="00F27544" w:rsidRDefault="00B64D03" w:rsidP="00B64D03">
      <w:pPr>
        <w:rPr>
          <w:lang w:val="sl-SI"/>
        </w:rPr>
      </w:pPr>
    </w:p>
    <w:p w14:paraId="22BEFE52" w14:textId="5F1C4151" w:rsidR="00CD177A" w:rsidRPr="00F27544" w:rsidRDefault="00CD177A" w:rsidP="00B64D03">
      <w:pPr>
        <w:rPr>
          <w:lang w:val="sl-SI"/>
        </w:rPr>
      </w:pPr>
      <w:r w:rsidRPr="00F27544">
        <w:rPr>
          <w:lang w:val="sl-SI"/>
        </w:rPr>
        <w:t xml:space="preserve">V nekontrolirani, odprti </w:t>
      </w:r>
      <w:r w:rsidR="00B470D6" w:rsidRPr="00F27544">
        <w:rPr>
          <w:lang w:val="sl-SI"/>
        </w:rPr>
        <w:t>študiji</w:t>
      </w:r>
      <w:r w:rsidRPr="00F27544">
        <w:rPr>
          <w:lang w:val="sl-SI"/>
        </w:rPr>
        <w:t xml:space="preserve"> faze</w:t>
      </w:r>
      <w:r w:rsidR="006978D7">
        <w:rPr>
          <w:lang w:val="sl-SI"/>
        </w:rPr>
        <w:t> </w:t>
      </w:r>
      <w:r w:rsidRPr="00F27544">
        <w:rPr>
          <w:lang w:val="sl-SI"/>
        </w:rPr>
        <w:t>II pri predhodno zdravljenih bolnikih z metastatskim melanomom so opazili podaljšanje intervala QT</w:t>
      </w:r>
      <w:r w:rsidR="00D3598C" w:rsidRPr="00F27544">
        <w:rPr>
          <w:lang w:val="sl-SI"/>
        </w:rPr>
        <w:t>,</w:t>
      </w:r>
      <w:r w:rsidR="00D7763A" w:rsidRPr="00F27544">
        <w:rPr>
          <w:lang w:val="sl-SI"/>
        </w:rPr>
        <w:t xml:space="preserve"> </w:t>
      </w:r>
      <w:r w:rsidR="00D3598C" w:rsidRPr="00F27544">
        <w:rPr>
          <w:lang w:val="sl-SI"/>
        </w:rPr>
        <w:t>odvisnega od izpostavljenosti vemurafenibu</w:t>
      </w:r>
      <w:r w:rsidRPr="00F27544">
        <w:rPr>
          <w:lang w:val="sl-SI"/>
        </w:rPr>
        <w:t>. Obvladovanje podaljšanja intervala QT</w:t>
      </w:r>
      <w:r w:rsidR="0041723E" w:rsidRPr="00F27544">
        <w:rPr>
          <w:lang w:val="sl-SI"/>
        </w:rPr>
        <w:t>c</w:t>
      </w:r>
      <w:r w:rsidRPr="00F27544">
        <w:rPr>
          <w:lang w:val="sl-SI"/>
        </w:rPr>
        <w:t xml:space="preserve"> </w:t>
      </w:r>
      <w:r w:rsidR="00FF2023" w:rsidRPr="00F27544">
        <w:rPr>
          <w:lang w:val="sl-SI"/>
        </w:rPr>
        <w:t>lahko zahteva posebne</w:t>
      </w:r>
      <w:r w:rsidR="00DA73C9" w:rsidRPr="00F27544">
        <w:rPr>
          <w:lang w:val="sl-SI"/>
        </w:rPr>
        <w:t xml:space="preserve"> </w:t>
      </w:r>
      <w:r w:rsidR="00FE7AB6" w:rsidRPr="00F27544">
        <w:rPr>
          <w:lang w:val="sl-SI"/>
        </w:rPr>
        <w:t xml:space="preserve">ukrepe </w:t>
      </w:r>
      <w:r w:rsidR="00C62403" w:rsidRPr="00F27544">
        <w:rPr>
          <w:lang w:val="sl-SI"/>
        </w:rPr>
        <w:t xml:space="preserve">za </w:t>
      </w:r>
      <w:r w:rsidR="001A34D1" w:rsidRPr="00F27544">
        <w:rPr>
          <w:lang w:val="sl-SI"/>
        </w:rPr>
        <w:t>spremljanj</w:t>
      </w:r>
      <w:r w:rsidR="00C62403" w:rsidRPr="00F27544">
        <w:rPr>
          <w:lang w:val="sl-SI"/>
        </w:rPr>
        <w:t>e bolnika</w:t>
      </w:r>
      <w:r w:rsidR="00FE7AB6" w:rsidRPr="00F27544">
        <w:rPr>
          <w:lang w:val="sl-SI"/>
        </w:rPr>
        <w:t xml:space="preserve"> </w:t>
      </w:r>
      <w:r w:rsidR="00471FAD" w:rsidRPr="00F27544">
        <w:rPr>
          <w:lang w:val="sl-SI"/>
        </w:rPr>
        <w:t>(glejte poglavje </w:t>
      </w:r>
      <w:r w:rsidRPr="00F27544">
        <w:rPr>
          <w:lang w:val="sl-SI"/>
        </w:rPr>
        <w:t>4.4).</w:t>
      </w:r>
    </w:p>
    <w:p w14:paraId="142F6642" w14:textId="77777777" w:rsidR="00CD177A" w:rsidRPr="00F27544" w:rsidRDefault="00CD177A" w:rsidP="00B64D03">
      <w:pPr>
        <w:rPr>
          <w:lang w:val="sl-SI"/>
        </w:rPr>
      </w:pPr>
    </w:p>
    <w:p w14:paraId="7972BCFA" w14:textId="77777777" w:rsidR="009F0B6C" w:rsidRPr="00F27544" w:rsidRDefault="009F0B6C" w:rsidP="001C03B7">
      <w:pPr>
        <w:keepNext/>
        <w:rPr>
          <w:b/>
          <w:lang w:val="sl-SI"/>
        </w:rPr>
      </w:pPr>
      <w:r w:rsidRPr="00F27544">
        <w:rPr>
          <w:b/>
          <w:lang w:val="sl-SI"/>
        </w:rPr>
        <w:lastRenderedPageBreak/>
        <w:t>Preglednica 2:</w:t>
      </w:r>
      <w:r w:rsidR="006E1EF7" w:rsidRPr="00F27544">
        <w:rPr>
          <w:b/>
          <w:lang w:val="sl-SI"/>
        </w:rPr>
        <w:t xml:space="preserve"> </w:t>
      </w:r>
      <w:r w:rsidRPr="00F27544">
        <w:rPr>
          <w:b/>
          <w:lang w:val="sl-SI"/>
        </w:rPr>
        <w:t>Shema prilagajanja odmerka glede na podaljšanje intervala QT</w:t>
      </w:r>
    </w:p>
    <w:p w14:paraId="41C8BC34" w14:textId="77777777" w:rsidR="009F0B6C" w:rsidRPr="00F27544" w:rsidRDefault="009F0B6C" w:rsidP="001C03B7">
      <w:pPr>
        <w:keepNext/>
        <w:rPr>
          <w:b/>
          <w:lang w:val="sl-SI"/>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4395"/>
      </w:tblGrid>
      <w:tr w:rsidR="00FE7AB6" w:rsidRPr="00F27544" w14:paraId="51473844" w14:textId="77777777" w:rsidTr="0069450C">
        <w:trPr>
          <w:tblHeader/>
        </w:trPr>
        <w:tc>
          <w:tcPr>
            <w:tcW w:w="4395" w:type="dxa"/>
          </w:tcPr>
          <w:p w14:paraId="4CE8FA9F" w14:textId="77777777" w:rsidR="00FE7AB6" w:rsidRPr="00F27544" w:rsidRDefault="00FE7AB6" w:rsidP="001C03B7">
            <w:pPr>
              <w:keepNext/>
              <w:rPr>
                <w:b/>
                <w:szCs w:val="22"/>
                <w:lang w:val="sl-SI"/>
              </w:rPr>
            </w:pPr>
            <w:r w:rsidRPr="00F27544">
              <w:rPr>
                <w:b/>
                <w:szCs w:val="22"/>
                <w:lang w:val="sl-SI"/>
              </w:rPr>
              <w:t>Vrednost intervala</w:t>
            </w:r>
            <w:r w:rsidR="006E1EF7" w:rsidRPr="00F27544">
              <w:rPr>
                <w:b/>
                <w:szCs w:val="22"/>
                <w:lang w:val="sl-SI"/>
              </w:rPr>
              <w:t xml:space="preserve"> QTc</w:t>
            </w:r>
          </w:p>
        </w:tc>
        <w:tc>
          <w:tcPr>
            <w:tcW w:w="4395" w:type="dxa"/>
          </w:tcPr>
          <w:p w14:paraId="20E37689" w14:textId="77777777" w:rsidR="00FE7AB6" w:rsidRPr="00F27544" w:rsidRDefault="00FE7AB6" w:rsidP="001C03B7">
            <w:pPr>
              <w:keepNext/>
              <w:rPr>
                <w:b/>
                <w:szCs w:val="22"/>
                <w:lang w:val="sl-SI"/>
              </w:rPr>
            </w:pPr>
            <w:r w:rsidRPr="00F27544">
              <w:rPr>
                <w:b/>
                <w:szCs w:val="22"/>
                <w:lang w:val="sl-SI"/>
              </w:rPr>
              <w:t>Priporočena prilagoditev odmerka</w:t>
            </w:r>
          </w:p>
        </w:tc>
      </w:tr>
      <w:tr w:rsidR="00FE7AB6" w:rsidRPr="00F27544" w14:paraId="10A0A5C7" w14:textId="77777777" w:rsidTr="00E61BC8">
        <w:tc>
          <w:tcPr>
            <w:tcW w:w="4395" w:type="dxa"/>
          </w:tcPr>
          <w:p w14:paraId="34466205" w14:textId="77777777" w:rsidR="00FE7AB6" w:rsidRPr="00F27544" w:rsidRDefault="00FE7AB6" w:rsidP="001C03B7">
            <w:pPr>
              <w:keepNext/>
              <w:rPr>
                <w:b/>
                <w:szCs w:val="22"/>
                <w:lang w:val="sl-SI"/>
              </w:rPr>
            </w:pPr>
            <w:r w:rsidRPr="00F27544">
              <w:rPr>
                <w:szCs w:val="22"/>
                <w:lang w:val="sl-SI"/>
              </w:rPr>
              <w:t xml:space="preserve">Interval QTc &gt; 500 ms </w:t>
            </w:r>
            <w:r w:rsidR="00E61BC8" w:rsidRPr="00F27544">
              <w:rPr>
                <w:szCs w:val="22"/>
                <w:lang w:val="sl-SI"/>
              </w:rPr>
              <w:t>pred pričetkom zdravljenja</w:t>
            </w:r>
          </w:p>
        </w:tc>
        <w:tc>
          <w:tcPr>
            <w:tcW w:w="4395" w:type="dxa"/>
          </w:tcPr>
          <w:p w14:paraId="0B2B2114" w14:textId="77777777" w:rsidR="00FE7AB6" w:rsidRPr="00F27544" w:rsidRDefault="00FE7AB6" w:rsidP="001C03B7">
            <w:pPr>
              <w:keepNext/>
              <w:rPr>
                <w:b/>
                <w:szCs w:val="22"/>
                <w:lang w:val="sl-SI"/>
              </w:rPr>
            </w:pPr>
            <w:r w:rsidRPr="00F27544">
              <w:rPr>
                <w:szCs w:val="22"/>
                <w:lang w:val="sl-SI"/>
              </w:rPr>
              <w:t>Zdravljenje ni priporočljivo.</w:t>
            </w:r>
          </w:p>
        </w:tc>
      </w:tr>
      <w:tr w:rsidR="00FE7AB6" w:rsidRPr="00F27544" w14:paraId="3D916F58" w14:textId="77777777" w:rsidTr="0069450C">
        <w:tc>
          <w:tcPr>
            <w:tcW w:w="4395" w:type="dxa"/>
          </w:tcPr>
          <w:p w14:paraId="7E048EE4" w14:textId="77777777" w:rsidR="00FE7AB6" w:rsidRPr="00F27544" w:rsidRDefault="00FE7AB6" w:rsidP="001C03B7">
            <w:pPr>
              <w:keepNext/>
              <w:rPr>
                <w:szCs w:val="22"/>
                <w:lang w:val="sl-SI"/>
              </w:rPr>
            </w:pPr>
            <w:r w:rsidRPr="00F27544">
              <w:rPr>
                <w:lang w:val="sl-SI"/>
              </w:rPr>
              <w:t>Zvišanje interval</w:t>
            </w:r>
            <w:r w:rsidR="006562F5" w:rsidRPr="00F27544">
              <w:rPr>
                <w:lang w:val="sl-SI"/>
              </w:rPr>
              <w:t>a</w:t>
            </w:r>
            <w:r w:rsidRPr="00F27544">
              <w:rPr>
                <w:lang w:val="sl-SI"/>
              </w:rPr>
              <w:t xml:space="preserve"> </w:t>
            </w:r>
            <w:r w:rsidR="006562F5" w:rsidRPr="00F27544">
              <w:rPr>
                <w:lang w:val="sl-SI"/>
              </w:rPr>
              <w:t xml:space="preserve">QTc </w:t>
            </w:r>
            <w:r w:rsidR="008208DE" w:rsidRPr="00F27544">
              <w:rPr>
                <w:lang w:val="sl-SI"/>
              </w:rPr>
              <w:t>n</w:t>
            </w:r>
            <w:r w:rsidR="006562F5" w:rsidRPr="00F27544">
              <w:rPr>
                <w:lang w:val="sl-SI"/>
              </w:rPr>
              <w:t>a &gt; </w:t>
            </w:r>
            <w:r w:rsidRPr="00F27544">
              <w:rPr>
                <w:lang w:val="sl-SI"/>
              </w:rPr>
              <w:t>500</w:t>
            </w:r>
            <w:r w:rsidR="006562F5" w:rsidRPr="00F27544">
              <w:rPr>
                <w:lang w:val="sl-SI"/>
              </w:rPr>
              <w:t> </w:t>
            </w:r>
            <w:r w:rsidRPr="00F27544">
              <w:rPr>
                <w:lang w:val="sl-SI"/>
              </w:rPr>
              <w:t>ms in sprememba intervala za &gt; 60 ms od vrednosti pred zdravljenjem</w:t>
            </w:r>
          </w:p>
        </w:tc>
        <w:tc>
          <w:tcPr>
            <w:tcW w:w="4395" w:type="dxa"/>
          </w:tcPr>
          <w:p w14:paraId="0FEACB99" w14:textId="77777777" w:rsidR="00FE7AB6" w:rsidRPr="00F27544" w:rsidRDefault="006562F5" w:rsidP="001C03B7">
            <w:pPr>
              <w:keepNext/>
              <w:rPr>
                <w:szCs w:val="22"/>
                <w:lang w:val="sl-SI"/>
              </w:rPr>
            </w:pPr>
            <w:r w:rsidRPr="00F27544">
              <w:rPr>
                <w:lang w:val="sl-SI"/>
              </w:rPr>
              <w:t>Dokončno prenehajte z zdravljenjem</w:t>
            </w:r>
            <w:r w:rsidR="00FE7AB6" w:rsidRPr="00F27544">
              <w:rPr>
                <w:lang w:val="sl-SI"/>
              </w:rPr>
              <w:t>.</w:t>
            </w:r>
          </w:p>
        </w:tc>
      </w:tr>
      <w:tr w:rsidR="00FE7AB6" w:rsidRPr="00F27544" w14:paraId="6A2C37CE" w14:textId="77777777" w:rsidTr="0069450C">
        <w:tc>
          <w:tcPr>
            <w:tcW w:w="4395" w:type="dxa"/>
          </w:tcPr>
          <w:p w14:paraId="0F6956BE" w14:textId="77777777" w:rsidR="00FE7AB6" w:rsidRPr="00F27544" w:rsidRDefault="006562F5" w:rsidP="001C03B7">
            <w:pPr>
              <w:keepNext/>
              <w:rPr>
                <w:szCs w:val="22"/>
                <w:lang w:val="sl-SI"/>
              </w:rPr>
            </w:pPr>
            <w:r w:rsidRPr="00F27544">
              <w:rPr>
                <w:szCs w:val="22"/>
                <w:lang w:val="sl-SI"/>
              </w:rPr>
              <w:t>1. pojav intervala</w:t>
            </w:r>
            <w:r w:rsidR="00FE7AB6" w:rsidRPr="00F27544">
              <w:rPr>
                <w:szCs w:val="22"/>
                <w:lang w:val="sl-SI"/>
              </w:rPr>
              <w:t xml:space="preserve"> QTc</w:t>
            </w:r>
            <w:r w:rsidRPr="00F27544">
              <w:rPr>
                <w:szCs w:val="22"/>
                <w:lang w:val="sl-SI"/>
              </w:rPr>
              <w:t> </w:t>
            </w:r>
            <w:r w:rsidR="00FE7AB6" w:rsidRPr="00F27544">
              <w:rPr>
                <w:szCs w:val="22"/>
                <w:lang w:val="sl-SI"/>
              </w:rPr>
              <w:t>&gt;</w:t>
            </w:r>
            <w:r w:rsidRPr="00F27544">
              <w:rPr>
                <w:szCs w:val="22"/>
                <w:lang w:val="sl-SI"/>
              </w:rPr>
              <w:t> 500 </w:t>
            </w:r>
            <w:r w:rsidR="00FE7AB6" w:rsidRPr="00F27544">
              <w:rPr>
                <w:szCs w:val="22"/>
                <w:lang w:val="sl-SI"/>
              </w:rPr>
              <w:t xml:space="preserve">ms </w:t>
            </w:r>
            <w:r w:rsidRPr="00F27544">
              <w:rPr>
                <w:szCs w:val="22"/>
                <w:lang w:val="sl-SI"/>
              </w:rPr>
              <w:t>med zdravljenje</w:t>
            </w:r>
            <w:r w:rsidR="009F0B6C" w:rsidRPr="00F27544">
              <w:rPr>
                <w:szCs w:val="22"/>
                <w:lang w:val="sl-SI"/>
              </w:rPr>
              <w:t xml:space="preserve">m, </w:t>
            </w:r>
            <w:r w:rsidRPr="00F27544">
              <w:rPr>
                <w:szCs w:val="22"/>
                <w:lang w:val="sl-SI"/>
              </w:rPr>
              <w:t xml:space="preserve">sprememba intervala </w:t>
            </w:r>
            <w:r w:rsidR="009F0B6C" w:rsidRPr="00F27544">
              <w:rPr>
                <w:szCs w:val="22"/>
                <w:lang w:val="sl-SI"/>
              </w:rPr>
              <w:t xml:space="preserve">pa ostane </w:t>
            </w:r>
            <w:r w:rsidR="00FE7AB6" w:rsidRPr="00F27544">
              <w:rPr>
                <w:szCs w:val="22"/>
                <w:lang w:val="sl-SI"/>
              </w:rPr>
              <w:t>&lt;</w:t>
            </w:r>
            <w:r w:rsidRPr="00F27544">
              <w:rPr>
                <w:szCs w:val="22"/>
                <w:lang w:val="sl-SI"/>
              </w:rPr>
              <w:t> </w:t>
            </w:r>
            <w:r w:rsidRPr="00F27544">
              <w:rPr>
                <w:lang w:val="sl-SI"/>
              </w:rPr>
              <w:t>60 </w:t>
            </w:r>
            <w:r w:rsidR="00FE7AB6" w:rsidRPr="00F27544">
              <w:rPr>
                <w:lang w:val="sl-SI"/>
              </w:rPr>
              <w:t>ms</w:t>
            </w:r>
            <w:r w:rsidRPr="00F27544">
              <w:rPr>
                <w:lang w:val="sl-SI"/>
              </w:rPr>
              <w:t xml:space="preserve"> od vrednosti pred zdravljenjem</w:t>
            </w:r>
          </w:p>
        </w:tc>
        <w:tc>
          <w:tcPr>
            <w:tcW w:w="4395" w:type="dxa"/>
          </w:tcPr>
          <w:p w14:paraId="57316D58" w14:textId="77777777" w:rsidR="00FE7AB6" w:rsidRPr="00F27544" w:rsidRDefault="006562F5" w:rsidP="001C03B7">
            <w:pPr>
              <w:keepNext/>
              <w:rPr>
                <w:szCs w:val="22"/>
                <w:lang w:val="sl-SI"/>
              </w:rPr>
            </w:pPr>
            <w:r w:rsidRPr="00F27544">
              <w:rPr>
                <w:szCs w:val="22"/>
                <w:lang w:val="sl-SI"/>
              </w:rPr>
              <w:t>Zdravljenje začasno prekinite dokler se interval QTc ne zniža pod 500 ms.</w:t>
            </w:r>
          </w:p>
          <w:p w14:paraId="1E3CBD43" w14:textId="77777777" w:rsidR="00FE7AB6" w:rsidRPr="00F27544" w:rsidRDefault="001A34D1" w:rsidP="001C03B7">
            <w:pPr>
              <w:keepNext/>
              <w:rPr>
                <w:szCs w:val="22"/>
                <w:lang w:val="sl-SI"/>
              </w:rPr>
            </w:pPr>
            <w:r w:rsidRPr="00F27544">
              <w:rPr>
                <w:szCs w:val="22"/>
                <w:lang w:val="sl-SI"/>
              </w:rPr>
              <w:t>Za ukrepe</w:t>
            </w:r>
            <w:r w:rsidR="006562F5" w:rsidRPr="00F27544">
              <w:rPr>
                <w:szCs w:val="22"/>
                <w:lang w:val="sl-SI"/>
              </w:rPr>
              <w:t xml:space="preserve"> </w:t>
            </w:r>
            <w:r w:rsidRPr="00F27544">
              <w:rPr>
                <w:szCs w:val="22"/>
                <w:lang w:val="sl-SI"/>
              </w:rPr>
              <w:t>spremljanja</w:t>
            </w:r>
            <w:r w:rsidR="00471FAD" w:rsidRPr="00F27544">
              <w:rPr>
                <w:szCs w:val="22"/>
                <w:lang w:val="sl-SI"/>
              </w:rPr>
              <w:t xml:space="preserve"> glejte poglavje </w:t>
            </w:r>
            <w:r w:rsidR="006562F5" w:rsidRPr="00F27544">
              <w:rPr>
                <w:szCs w:val="22"/>
                <w:lang w:val="sl-SI"/>
              </w:rPr>
              <w:t>4.4.</w:t>
            </w:r>
          </w:p>
          <w:p w14:paraId="1B356339" w14:textId="77777777" w:rsidR="00FE7AB6" w:rsidRPr="00F27544" w:rsidRDefault="006562F5" w:rsidP="001C03B7">
            <w:pPr>
              <w:keepNext/>
              <w:rPr>
                <w:szCs w:val="22"/>
                <w:lang w:val="sl-SI"/>
              </w:rPr>
            </w:pPr>
            <w:r w:rsidRPr="00F27544">
              <w:rPr>
                <w:szCs w:val="22"/>
                <w:lang w:val="sl-SI"/>
              </w:rPr>
              <w:t xml:space="preserve">Ponovno začnite z odmerkom </w:t>
            </w:r>
            <w:r w:rsidR="00FE7AB6" w:rsidRPr="00F27544">
              <w:rPr>
                <w:szCs w:val="22"/>
                <w:lang w:val="sl-SI"/>
              </w:rPr>
              <w:t>720</w:t>
            </w:r>
            <w:r w:rsidRPr="00F27544">
              <w:rPr>
                <w:szCs w:val="22"/>
                <w:lang w:val="sl-SI"/>
              </w:rPr>
              <w:t> </w:t>
            </w:r>
            <w:r w:rsidR="00FE7AB6" w:rsidRPr="00F27544">
              <w:rPr>
                <w:szCs w:val="22"/>
                <w:lang w:val="sl-SI"/>
              </w:rPr>
              <w:t xml:space="preserve">mg </w:t>
            </w:r>
            <w:r w:rsidRPr="00F27544">
              <w:rPr>
                <w:szCs w:val="22"/>
                <w:lang w:val="sl-SI"/>
              </w:rPr>
              <w:t>dvakrat na dan</w:t>
            </w:r>
            <w:r w:rsidR="00FE7AB6" w:rsidRPr="00F27544">
              <w:rPr>
                <w:szCs w:val="22"/>
                <w:lang w:val="sl-SI"/>
              </w:rPr>
              <w:t xml:space="preserve"> (</w:t>
            </w:r>
            <w:r w:rsidRPr="00F27544">
              <w:rPr>
                <w:szCs w:val="22"/>
                <w:lang w:val="sl-SI"/>
              </w:rPr>
              <w:t>ali 480 </w:t>
            </w:r>
            <w:r w:rsidR="00FE7AB6" w:rsidRPr="00F27544">
              <w:rPr>
                <w:szCs w:val="22"/>
                <w:lang w:val="sl-SI"/>
              </w:rPr>
              <w:t xml:space="preserve">mg </w:t>
            </w:r>
            <w:r w:rsidRPr="00F27544">
              <w:rPr>
                <w:szCs w:val="22"/>
                <w:lang w:val="sl-SI"/>
              </w:rPr>
              <w:t xml:space="preserve">dvakrat na dan, če je odmerek že bil </w:t>
            </w:r>
            <w:r w:rsidR="00082685" w:rsidRPr="00F27544">
              <w:rPr>
                <w:szCs w:val="22"/>
                <w:lang w:val="sl-SI"/>
              </w:rPr>
              <w:t>zmanjšan</w:t>
            </w:r>
            <w:r w:rsidRPr="00F27544">
              <w:rPr>
                <w:szCs w:val="22"/>
                <w:lang w:val="sl-SI"/>
              </w:rPr>
              <w:t>).</w:t>
            </w:r>
          </w:p>
        </w:tc>
      </w:tr>
      <w:tr w:rsidR="00FE7AB6" w:rsidRPr="00F27544" w14:paraId="1A44F253" w14:textId="77777777" w:rsidTr="00EA2755">
        <w:tc>
          <w:tcPr>
            <w:tcW w:w="4395" w:type="dxa"/>
          </w:tcPr>
          <w:p w14:paraId="3D65B938" w14:textId="77777777" w:rsidR="00FE7AB6" w:rsidRPr="00F27544" w:rsidRDefault="006562F5" w:rsidP="001C03B7">
            <w:pPr>
              <w:keepNext/>
              <w:rPr>
                <w:szCs w:val="22"/>
                <w:lang w:val="sl-SI"/>
              </w:rPr>
            </w:pPr>
            <w:r w:rsidRPr="00F27544">
              <w:rPr>
                <w:szCs w:val="22"/>
                <w:lang w:val="sl-SI"/>
              </w:rPr>
              <w:t xml:space="preserve">2. pojav intervala </w:t>
            </w:r>
            <w:r w:rsidR="00FE7AB6" w:rsidRPr="00F27544">
              <w:rPr>
                <w:szCs w:val="22"/>
                <w:lang w:val="sl-SI"/>
              </w:rPr>
              <w:t>QTc</w:t>
            </w:r>
            <w:r w:rsidRPr="00F27544">
              <w:rPr>
                <w:szCs w:val="22"/>
                <w:lang w:val="sl-SI"/>
              </w:rPr>
              <w:t> </w:t>
            </w:r>
            <w:r w:rsidR="00FE7AB6" w:rsidRPr="00F27544">
              <w:rPr>
                <w:szCs w:val="22"/>
                <w:lang w:val="sl-SI"/>
              </w:rPr>
              <w:t>&gt;</w:t>
            </w:r>
            <w:r w:rsidRPr="00F27544">
              <w:rPr>
                <w:szCs w:val="22"/>
                <w:lang w:val="sl-SI"/>
              </w:rPr>
              <w:t> </w:t>
            </w:r>
            <w:r w:rsidR="00FE7AB6" w:rsidRPr="00F27544">
              <w:rPr>
                <w:szCs w:val="22"/>
                <w:lang w:val="sl-SI"/>
              </w:rPr>
              <w:t>500</w:t>
            </w:r>
            <w:r w:rsidRPr="00F27544">
              <w:rPr>
                <w:szCs w:val="22"/>
                <w:lang w:val="sl-SI"/>
              </w:rPr>
              <w:t> </w:t>
            </w:r>
            <w:r w:rsidR="00FE7AB6" w:rsidRPr="00F27544">
              <w:rPr>
                <w:szCs w:val="22"/>
                <w:lang w:val="sl-SI"/>
              </w:rPr>
              <w:t xml:space="preserve">ms </w:t>
            </w:r>
            <w:r w:rsidR="001A34D1" w:rsidRPr="00F27544">
              <w:rPr>
                <w:szCs w:val="22"/>
                <w:lang w:val="sl-SI"/>
              </w:rPr>
              <w:t xml:space="preserve">med zdravljenjem, </w:t>
            </w:r>
            <w:r w:rsidRPr="00F27544">
              <w:rPr>
                <w:szCs w:val="22"/>
                <w:lang w:val="sl-SI"/>
              </w:rPr>
              <w:t xml:space="preserve">sprememba intervala </w:t>
            </w:r>
            <w:r w:rsidR="001A34D1" w:rsidRPr="00F27544">
              <w:rPr>
                <w:szCs w:val="22"/>
                <w:lang w:val="sl-SI"/>
              </w:rPr>
              <w:t xml:space="preserve">pa ostane </w:t>
            </w:r>
            <w:r w:rsidR="00FE7AB6" w:rsidRPr="00F27544">
              <w:rPr>
                <w:lang w:val="sl-SI"/>
              </w:rPr>
              <w:t>&lt;</w:t>
            </w:r>
            <w:r w:rsidRPr="00F27544">
              <w:rPr>
                <w:lang w:val="sl-SI"/>
              </w:rPr>
              <w:t> </w:t>
            </w:r>
            <w:r w:rsidR="00FE7AB6" w:rsidRPr="00F27544">
              <w:rPr>
                <w:lang w:val="sl-SI"/>
              </w:rPr>
              <w:t>60</w:t>
            </w:r>
            <w:r w:rsidRPr="00F27544">
              <w:rPr>
                <w:lang w:val="sl-SI"/>
              </w:rPr>
              <w:t> </w:t>
            </w:r>
            <w:r w:rsidR="00FE7AB6" w:rsidRPr="00F27544">
              <w:rPr>
                <w:lang w:val="sl-SI"/>
              </w:rPr>
              <w:t>ms</w:t>
            </w:r>
            <w:r w:rsidRPr="00F27544">
              <w:rPr>
                <w:lang w:val="sl-SI"/>
              </w:rPr>
              <w:t xml:space="preserve"> od vrednosti pred zdravljenjem</w:t>
            </w:r>
          </w:p>
        </w:tc>
        <w:tc>
          <w:tcPr>
            <w:tcW w:w="4395" w:type="dxa"/>
          </w:tcPr>
          <w:p w14:paraId="027F7BF4" w14:textId="77777777" w:rsidR="001A34D1" w:rsidRPr="00F27544" w:rsidRDefault="001A34D1" w:rsidP="001C03B7">
            <w:pPr>
              <w:keepNext/>
              <w:rPr>
                <w:szCs w:val="22"/>
                <w:lang w:val="sl-SI"/>
              </w:rPr>
            </w:pPr>
            <w:r w:rsidRPr="00F27544">
              <w:rPr>
                <w:szCs w:val="22"/>
                <w:lang w:val="sl-SI"/>
              </w:rPr>
              <w:t>Zdravljenje začasno prekinite dokler se interval QTc ne zniža pod 500 ms.</w:t>
            </w:r>
          </w:p>
          <w:p w14:paraId="6FC2F49D" w14:textId="77777777" w:rsidR="001A34D1" w:rsidRPr="00F27544" w:rsidRDefault="001A34D1" w:rsidP="001C03B7">
            <w:pPr>
              <w:keepNext/>
              <w:rPr>
                <w:szCs w:val="22"/>
                <w:lang w:val="sl-SI"/>
              </w:rPr>
            </w:pPr>
            <w:r w:rsidRPr="00F27544">
              <w:rPr>
                <w:szCs w:val="22"/>
                <w:lang w:val="sl-SI"/>
              </w:rPr>
              <w:t>Za ukr</w:t>
            </w:r>
            <w:r w:rsidR="00471FAD" w:rsidRPr="00F27544">
              <w:rPr>
                <w:szCs w:val="22"/>
                <w:lang w:val="sl-SI"/>
              </w:rPr>
              <w:t>epe spremljanja glejte poglavje </w:t>
            </w:r>
            <w:r w:rsidRPr="00F27544">
              <w:rPr>
                <w:szCs w:val="22"/>
                <w:lang w:val="sl-SI"/>
              </w:rPr>
              <w:t>4.4.</w:t>
            </w:r>
          </w:p>
          <w:p w14:paraId="252F14FD" w14:textId="77777777" w:rsidR="00FE7AB6" w:rsidRPr="00F27544" w:rsidRDefault="001A34D1" w:rsidP="001C03B7">
            <w:pPr>
              <w:keepNext/>
              <w:rPr>
                <w:szCs w:val="22"/>
                <w:lang w:val="sl-SI"/>
              </w:rPr>
            </w:pPr>
            <w:r w:rsidRPr="00F27544">
              <w:rPr>
                <w:szCs w:val="22"/>
                <w:lang w:val="sl-SI"/>
              </w:rPr>
              <w:t xml:space="preserve">Ponovno začnite z odmerkom 480 mg dvakrat na dan (ali dokončno prekinite z zdravljenjem, če je odmerek že bil </w:t>
            </w:r>
            <w:r w:rsidR="00082685" w:rsidRPr="00F27544">
              <w:rPr>
                <w:szCs w:val="22"/>
                <w:lang w:val="sl-SI"/>
              </w:rPr>
              <w:t>zmanjšan</w:t>
            </w:r>
            <w:r w:rsidRPr="00F27544">
              <w:rPr>
                <w:szCs w:val="22"/>
                <w:lang w:val="sl-SI"/>
              </w:rPr>
              <w:t xml:space="preserve"> na 480 mg dvakrat na dan).</w:t>
            </w:r>
          </w:p>
        </w:tc>
      </w:tr>
      <w:tr w:rsidR="006562F5" w:rsidRPr="00F27544" w14:paraId="7B92C85B" w14:textId="77777777" w:rsidTr="00EA2755">
        <w:tc>
          <w:tcPr>
            <w:tcW w:w="4395" w:type="dxa"/>
          </w:tcPr>
          <w:p w14:paraId="62110768" w14:textId="4E3E2105" w:rsidR="006562F5" w:rsidRPr="00F27544" w:rsidRDefault="006562F5" w:rsidP="00EA2755">
            <w:pPr>
              <w:rPr>
                <w:szCs w:val="22"/>
                <w:lang w:val="sl-SI"/>
              </w:rPr>
            </w:pPr>
            <w:r w:rsidRPr="00F27544">
              <w:rPr>
                <w:szCs w:val="22"/>
                <w:lang w:val="sl-SI"/>
              </w:rPr>
              <w:t xml:space="preserve">3. pojav intervala QTc &gt; 500 ms med zdravljenjem, sprememba intervala </w:t>
            </w:r>
            <w:r w:rsidR="008208DE" w:rsidRPr="00F27544">
              <w:rPr>
                <w:szCs w:val="22"/>
                <w:lang w:val="sl-SI"/>
              </w:rPr>
              <w:t xml:space="preserve">pa </w:t>
            </w:r>
            <w:r w:rsidR="001A34D1" w:rsidRPr="00F27544">
              <w:rPr>
                <w:szCs w:val="22"/>
                <w:lang w:val="sl-SI"/>
              </w:rPr>
              <w:t>ostane</w:t>
            </w:r>
            <w:r w:rsidR="008208DE" w:rsidRPr="00F27544">
              <w:rPr>
                <w:szCs w:val="22"/>
                <w:lang w:val="sl-SI"/>
              </w:rPr>
              <w:t xml:space="preserve"> </w:t>
            </w:r>
            <w:r w:rsidRPr="00F27544">
              <w:rPr>
                <w:lang w:val="sl-SI"/>
              </w:rPr>
              <w:t>&lt; 60 ms od vrednosti pred zdravljenjem</w:t>
            </w:r>
          </w:p>
        </w:tc>
        <w:tc>
          <w:tcPr>
            <w:tcW w:w="4395" w:type="dxa"/>
          </w:tcPr>
          <w:p w14:paraId="425615E5" w14:textId="77777777" w:rsidR="006562F5" w:rsidRPr="00F27544" w:rsidRDefault="006562F5" w:rsidP="00FE7AB6">
            <w:pPr>
              <w:rPr>
                <w:szCs w:val="22"/>
                <w:lang w:val="sl-SI"/>
              </w:rPr>
            </w:pPr>
            <w:r w:rsidRPr="00F27544">
              <w:rPr>
                <w:lang w:val="sl-SI"/>
              </w:rPr>
              <w:t>Dokončno prenehajte z zdravljenjem.</w:t>
            </w:r>
          </w:p>
        </w:tc>
      </w:tr>
    </w:tbl>
    <w:p w14:paraId="491D46EA" w14:textId="77777777" w:rsidR="00FE7AB6" w:rsidRPr="00F27544" w:rsidRDefault="00FE7AB6" w:rsidP="00B64D03">
      <w:pPr>
        <w:rPr>
          <w:lang w:val="sl-SI"/>
        </w:rPr>
      </w:pPr>
    </w:p>
    <w:p w14:paraId="03366297" w14:textId="77777777" w:rsidR="00B64D03" w:rsidRPr="00F27544" w:rsidRDefault="00B64D03" w:rsidP="00B64D03">
      <w:pPr>
        <w:rPr>
          <w:bCs/>
          <w:i/>
          <w:lang w:val="sl-SI"/>
        </w:rPr>
      </w:pPr>
      <w:r w:rsidRPr="00F27544">
        <w:rPr>
          <w:bCs/>
          <w:i/>
          <w:lang w:val="sl-SI"/>
        </w:rPr>
        <w:t xml:space="preserve">Posebne </w:t>
      </w:r>
      <w:r w:rsidR="00CD177A" w:rsidRPr="00F27544">
        <w:rPr>
          <w:bCs/>
          <w:i/>
          <w:lang w:val="sl-SI"/>
        </w:rPr>
        <w:t>populacije</w:t>
      </w:r>
    </w:p>
    <w:p w14:paraId="5870FDB1" w14:textId="77777777" w:rsidR="00B64D03" w:rsidRPr="00F27544" w:rsidRDefault="00B64D03" w:rsidP="00B64D03">
      <w:pPr>
        <w:rPr>
          <w:lang w:val="sl-SI"/>
        </w:rPr>
      </w:pPr>
    </w:p>
    <w:p w14:paraId="01C14A0C" w14:textId="77777777" w:rsidR="00B64D03" w:rsidRPr="00F27544" w:rsidRDefault="00B64D03" w:rsidP="00B64D03">
      <w:pPr>
        <w:rPr>
          <w:lang w:val="sl-SI"/>
        </w:rPr>
      </w:pPr>
      <w:r w:rsidRPr="00F27544">
        <w:rPr>
          <w:lang w:val="sl-SI"/>
        </w:rPr>
        <w:t>Starejši</w:t>
      </w:r>
      <w:r w:rsidR="009A4F46" w:rsidRPr="00F27544">
        <w:rPr>
          <w:lang w:val="sl-SI"/>
        </w:rPr>
        <w:t xml:space="preserve"> bolniki</w:t>
      </w:r>
    </w:p>
    <w:p w14:paraId="6F425133" w14:textId="449712BD" w:rsidR="00B64D03" w:rsidRPr="00F27544" w:rsidRDefault="00B64D03" w:rsidP="00B64D03">
      <w:pPr>
        <w:rPr>
          <w:lang w:val="sl-SI"/>
        </w:rPr>
      </w:pPr>
      <w:r w:rsidRPr="00F27544">
        <w:rPr>
          <w:lang w:val="sl-SI"/>
        </w:rPr>
        <w:t>Za bolnike, starejše od 65</w:t>
      </w:r>
      <w:r w:rsidR="006978D7">
        <w:rPr>
          <w:lang w:val="sl-SI"/>
        </w:rPr>
        <w:t> </w:t>
      </w:r>
      <w:r w:rsidRPr="00F27544">
        <w:rPr>
          <w:lang w:val="sl-SI"/>
        </w:rPr>
        <w:t>let, prilagajanje odmerka ni potrebno.</w:t>
      </w:r>
    </w:p>
    <w:p w14:paraId="5E31FD20" w14:textId="77777777" w:rsidR="00B64D03" w:rsidRPr="00F27544" w:rsidRDefault="00B64D03" w:rsidP="00B64D03">
      <w:pPr>
        <w:rPr>
          <w:lang w:val="sl-SI"/>
        </w:rPr>
      </w:pPr>
    </w:p>
    <w:p w14:paraId="3EC89F40" w14:textId="77777777" w:rsidR="00B64D03" w:rsidRPr="00F27544" w:rsidRDefault="00B64D03" w:rsidP="00B64D03">
      <w:pPr>
        <w:rPr>
          <w:lang w:val="sl-SI"/>
        </w:rPr>
      </w:pPr>
      <w:r w:rsidRPr="00F27544">
        <w:rPr>
          <w:lang w:val="sl-SI"/>
        </w:rPr>
        <w:t>Okvara ledvic</w:t>
      </w:r>
    </w:p>
    <w:p w14:paraId="31921FEF" w14:textId="77777777" w:rsidR="00B64D03" w:rsidRPr="00F27544" w:rsidRDefault="00455ED2" w:rsidP="00B64D03">
      <w:pPr>
        <w:rPr>
          <w:lang w:val="sl-SI"/>
        </w:rPr>
      </w:pPr>
      <w:r w:rsidRPr="00F27544">
        <w:rPr>
          <w:lang w:val="sl-SI"/>
        </w:rPr>
        <w:t>O</w:t>
      </w:r>
      <w:r w:rsidR="00932514" w:rsidRPr="00F27544">
        <w:rPr>
          <w:lang w:val="sl-SI"/>
        </w:rPr>
        <w:t xml:space="preserve"> bolnikih z okvaro ledvic</w:t>
      </w:r>
      <w:r w:rsidRPr="00F27544">
        <w:rPr>
          <w:lang w:val="sl-SI"/>
        </w:rPr>
        <w:t xml:space="preserve"> je na voljo malo podatkov</w:t>
      </w:r>
      <w:r w:rsidR="00932514" w:rsidRPr="00F27544">
        <w:rPr>
          <w:lang w:val="sl-SI"/>
        </w:rPr>
        <w:t xml:space="preserve">. </w:t>
      </w:r>
      <w:r w:rsidR="0041723E" w:rsidRPr="00F27544">
        <w:rPr>
          <w:lang w:val="sl-SI"/>
        </w:rPr>
        <w:t>P</w:t>
      </w:r>
      <w:r w:rsidR="00932514" w:rsidRPr="00F27544">
        <w:rPr>
          <w:lang w:val="sl-SI"/>
        </w:rPr>
        <w:t xml:space="preserve">ri bolnikih s hudo okvaro ledvic </w:t>
      </w:r>
      <w:r w:rsidR="0041723E" w:rsidRPr="00F27544">
        <w:rPr>
          <w:lang w:val="sl-SI"/>
        </w:rPr>
        <w:t xml:space="preserve">tveganja za povečano izpostavljenost </w:t>
      </w:r>
      <w:r w:rsidR="00932514" w:rsidRPr="00F27544">
        <w:rPr>
          <w:lang w:val="sl-SI"/>
        </w:rPr>
        <w:t xml:space="preserve">ne moremo izključiti. Bolnike s hudo okvaro ledvic je </w:t>
      </w:r>
      <w:r w:rsidR="0041723E" w:rsidRPr="00F27544">
        <w:rPr>
          <w:lang w:val="sl-SI"/>
        </w:rPr>
        <w:t xml:space="preserve">tako </w:t>
      </w:r>
      <w:r w:rsidR="00932514" w:rsidRPr="00F27544">
        <w:rPr>
          <w:lang w:val="sl-SI"/>
        </w:rPr>
        <w:t xml:space="preserve">treba pozorno </w:t>
      </w:r>
      <w:r w:rsidR="00710B08" w:rsidRPr="00F27544">
        <w:rPr>
          <w:lang w:val="sl-SI"/>
        </w:rPr>
        <w:t>spremljati</w:t>
      </w:r>
      <w:r w:rsidR="00B64D03" w:rsidRPr="00F27544">
        <w:rPr>
          <w:lang w:val="sl-SI"/>
        </w:rPr>
        <w:t xml:space="preserve"> (glejte poglavj</w:t>
      </w:r>
      <w:r w:rsidR="0041723E" w:rsidRPr="00F27544">
        <w:rPr>
          <w:lang w:val="sl-SI"/>
        </w:rPr>
        <w:t>i</w:t>
      </w:r>
      <w:r w:rsidR="00471FAD" w:rsidRPr="00F27544">
        <w:rPr>
          <w:lang w:val="sl-SI"/>
        </w:rPr>
        <w:t> </w:t>
      </w:r>
      <w:r w:rsidR="00B64D03" w:rsidRPr="00F27544">
        <w:rPr>
          <w:lang w:val="sl-SI"/>
        </w:rPr>
        <w:t>4.4</w:t>
      </w:r>
      <w:r w:rsidR="00932514" w:rsidRPr="00F27544">
        <w:rPr>
          <w:lang w:val="sl-SI"/>
        </w:rPr>
        <w:t xml:space="preserve"> in 5.2</w:t>
      </w:r>
      <w:r w:rsidR="00B64D03" w:rsidRPr="00F27544">
        <w:rPr>
          <w:lang w:val="sl-SI"/>
        </w:rPr>
        <w:t xml:space="preserve">). </w:t>
      </w:r>
    </w:p>
    <w:p w14:paraId="4DDFEAD1" w14:textId="77777777" w:rsidR="00B64D03" w:rsidRPr="00F27544" w:rsidRDefault="00B64D03" w:rsidP="00B64D03">
      <w:pPr>
        <w:rPr>
          <w:lang w:val="sl-SI"/>
        </w:rPr>
      </w:pPr>
    </w:p>
    <w:p w14:paraId="22402959" w14:textId="77777777" w:rsidR="00B64D03" w:rsidRPr="00F27544" w:rsidRDefault="00B64D03" w:rsidP="00B64D03">
      <w:pPr>
        <w:rPr>
          <w:lang w:val="sl-SI"/>
        </w:rPr>
      </w:pPr>
      <w:r w:rsidRPr="00F27544">
        <w:rPr>
          <w:lang w:val="sl-SI"/>
        </w:rPr>
        <w:t>Okvara jeter</w:t>
      </w:r>
    </w:p>
    <w:p w14:paraId="127EF182" w14:textId="77777777" w:rsidR="00B64D03" w:rsidRPr="00F27544" w:rsidRDefault="00455ED2" w:rsidP="00B64D03">
      <w:pPr>
        <w:rPr>
          <w:lang w:val="sl-SI"/>
        </w:rPr>
      </w:pPr>
      <w:r w:rsidRPr="00F27544">
        <w:rPr>
          <w:lang w:val="sl-SI"/>
        </w:rPr>
        <w:t>O</w:t>
      </w:r>
      <w:r w:rsidR="00932514" w:rsidRPr="00F27544">
        <w:rPr>
          <w:lang w:val="sl-SI"/>
        </w:rPr>
        <w:t xml:space="preserve"> bolnikih z okvaro jeter</w:t>
      </w:r>
      <w:r w:rsidRPr="00F27544">
        <w:rPr>
          <w:lang w:val="sl-SI"/>
        </w:rPr>
        <w:t xml:space="preserve"> je na voljo malo podatkov</w:t>
      </w:r>
      <w:r w:rsidR="00932514" w:rsidRPr="00F27544">
        <w:rPr>
          <w:lang w:val="sl-SI"/>
        </w:rPr>
        <w:t xml:space="preserve">. Ker se vemurafenib </w:t>
      </w:r>
      <w:r w:rsidR="00D7763A" w:rsidRPr="00F27544">
        <w:rPr>
          <w:lang w:val="sl-SI"/>
        </w:rPr>
        <w:t xml:space="preserve">izloča </w:t>
      </w:r>
      <w:r w:rsidR="0041723E" w:rsidRPr="00F27544">
        <w:rPr>
          <w:lang w:val="sl-SI"/>
        </w:rPr>
        <w:t>skozi</w:t>
      </w:r>
      <w:r w:rsidR="00553B59" w:rsidRPr="00F27544">
        <w:rPr>
          <w:lang w:val="sl-SI"/>
        </w:rPr>
        <w:t xml:space="preserve"> jetr</w:t>
      </w:r>
      <w:r w:rsidR="0041723E" w:rsidRPr="00F27544">
        <w:rPr>
          <w:lang w:val="sl-SI"/>
        </w:rPr>
        <w:t>a</w:t>
      </w:r>
      <w:r w:rsidR="00553B59" w:rsidRPr="00F27544">
        <w:rPr>
          <w:lang w:val="sl-SI"/>
        </w:rPr>
        <w:t xml:space="preserve">, so bolniki z zmerno do hudo okvaro jeter lahko bolj izpostavljeni in jih je treba pozorno </w:t>
      </w:r>
      <w:r w:rsidR="00710B08" w:rsidRPr="00F27544">
        <w:rPr>
          <w:lang w:val="sl-SI"/>
        </w:rPr>
        <w:t>spremljati</w:t>
      </w:r>
      <w:r w:rsidR="00B64D03" w:rsidRPr="00F27544">
        <w:rPr>
          <w:lang w:val="sl-SI"/>
        </w:rPr>
        <w:t xml:space="preserve"> (glejte poglavj</w:t>
      </w:r>
      <w:r w:rsidR="0041723E" w:rsidRPr="00F27544">
        <w:rPr>
          <w:lang w:val="sl-SI"/>
        </w:rPr>
        <w:t>i</w:t>
      </w:r>
      <w:r w:rsidR="00471FAD" w:rsidRPr="00F27544">
        <w:rPr>
          <w:lang w:val="sl-SI"/>
        </w:rPr>
        <w:t> </w:t>
      </w:r>
      <w:r w:rsidR="00B64D03" w:rsidRPr="00F27544">
        <w:rPr>
          <w:lang w:val="sl-SI"/>
        </w:rPr>
        <w:t>4.4</w:t>
      </w:r>
      <w:r w:rsidR="00553B59" w:rsidRPr="00F27544">
        <w:rPr>
          <w:lang w:val="sl-SI"/>
        </w:rPr>
        <w:t xml:space="preserve"> in 5.2</w:t>
      </w:r>
      <w:r w:rsidR="00B64D03" w:rsidRPr="00F27544">
        <w:rPr>
          <w:lang w:val="sl-SI"/>
        </w:rPr>
        <w:t>).</w:t>
      </w:r>
    </w:p>
    <w:p w14:paraId="2B03C838" w14:textId="77777777" w:rsidR="00B64D03" w:rsidRPr="00F27544" w:rsidRDefault="00B64D03" w:rsidP="00B64D03">
      <w:pPr>
        <w:rPr>
          <w:lang w:val="sl-SI"/>
        </w:rPr>
      </w:pPr>
    </w:p>
    <w:p w14:paraId="4B24C477" w14:textId="77777777" w:rsidR="002C516F" w:rsidRPr="00F27544" w:rsidRDefault="002C516F" w:rsidP="002C516F">
      <w:pPr>
        <w:rPr>
          <w:lang w:val="sl-SI"/>
        </w:rPr>
      </w:pPr>
      <w:r w:rsidRPr="00F27544">
        <w:rPr>
          <w:lang w:val="sl-SI"/>
        </w:rPr>
        <w:t>Pediatrična populacija</w:t>
      </w:r>
    </w:p>
    <w:p w14:paraId="5C91E4F1" w14:textId="77777777" w:rsidR="002C516F" w:rsidRPr="00F27544" w:rsidRDefault="002C516F" w:rsidP="002C516F">
      <w:pPr>
        <w:rPr>
          <w:lang w:val="sl-SI"/>
        </w:rPr>
      </w:pPr>
      <w:r w:rsidRPr="00F27544">
        <w:rPr>
          <w:lang w:val="sl-SI"/>
        </w:rPr>
        <w:t>Varnost in učinkovitost vemurafeniba pri otrocih, mlajših o</w:t>
      </w:r>
      <w:r w:rsidR="00F171B0" w:rsidRPr="00F27544">
        <w:rPr>
          <w:lang w:val="sl-SI"/>
        </w:rPr>
        <w:t xml:space="preserve">d 18 let, nista bili dokazani. </w:t>
      </w:r>
      <w:r w:rsidRPr="00F27544">
        <w:rPr>
          <w:lang w:val="sl-SI"/>
        </w:rPr>
        <w:t>Trenutno razpoložljivi</w:t>
      </w:r>
      <w:r w:rsidR="00471FAD" w:rsidRPr="00F27544">
        <w:rPr>
          <w:lang w:val="sl-SI"/>
        </w:rPr>
        <w:t xml:space="preserve"> podatki so opisani v poglavjih </w:t>
      </w:r>
      <w:r w:rsidRPr="00F27544">
        <w:rPr>
          <w:lang w:val="sl-SI"/>
        </w:rPr>
        <w:t>4.8, 5.1 in 5.2, vendar priporočil o odmerjanju ni mogoče dati.</w:t>
      </w:r>
    </w:p>
    <w:p w14:paraId="6408D7FA" w14:textId="77777777" w:rsidR="00553B59" w:rsidRPr="00F27544" w:rsidRDefault="00553B59" w:rsidP="00B64D03">
      <w:pPr>
        <w:rPr>
          <w:lang w:val="sl-SI"/>
        </w:rPr>
      </w:pPr>
    </w:p>
    <w:p w14:paraId="42527746" w14:textId="77777777" w:rsidR="00553B59" w:rsidRPr="00F27544" w:rsidRDefault="00553B59" w:rsidP="00B64D03">
      <w:pPr>
        <w:rPr>
          <w:lang w:val="sl-SI"/>
        </w:rPr>
      </w:pPr>
      <w:r w:rsidRPr="00F27544">
        <w:rPr>
          <w:lang w:val="sl-SI"/>
        </w:rPr>
        <w:t>Bolniki, ki niso bel</w:t>
      </w:r>
      <w:r w:rsidR="0041723E" w:rsidRPr="00F27544">
        <w:rPr>
          <w:lang w:val="sl-SI"/>
        </w:rPr>
        <w:t>e rase</w:t>
      </w:r>
    </w:p>
    <w:p w14:paraId="70B69005" w14:textId="77777777" w:rsidR="00553B59" w:rsidRPr="00F27544" w:rsidRDefault="00553B59" w:rsidP="00B64D03">
      <w:pPr>
        <w:rPr>
          <w:bCs/>
          <w:lang w:val="sl-SI"/>
        </w:rPr>
      </w:pPr>
      <w:r w:rsidRPr="00F27544">
        <w:rPr>
          <w:bCs/>
          <w:lang w:val="sl-SI"/>
        </w:rPr>
        <w:t>Varnost in učinkovitost vemurafeniba pri bolnikih, ki niso belci, še nista bili dokazani. Podatkov ni na voljo.</w:t>
      </w:r>
    </w:p>
    <w:p w14:paraId="26BFF69F" w14:textId="77777777" w:rsidR="00B64D03" w:rsidRPr="00F27544" w:rsidRDefault="00B64D03" w:rsidP="00B64D03">
      <w:pPr>
        <w:rPr>
          <w:lang w:val="sl-SI"/>
        </w:rPr>
      </w:pPr>
    </w:p>
    <w:p w14:paraId="2D64ED55" w14:textId="77777777" w:rsidR="00B64D03" w:rsidRPr="00F27544" w:rsidRDefault="00B64D03" w:rsidP="00B64D03">
      <w:pPr>
        <w:rPr>
          <w:u w:val="single"/>
          <w:lang w:val="sl-SI"/>
        </w:rPr>
      </w:pPr>
      <w:r w:rsidRPr="00F27544">
        <w:rPr>
          <w:u w:val="single"/>
          <w:lang w:val="sl-SI"/>
        </w:rPr>
        <w:t>Način uporabe</w:t>
      </w:r>
    </w:p>
    <w:p w14:paraId="13F198DE" w14:textId="77777777" w:rsidR="00B64D03" w:rsidRPr="00F27544" w:rsidRDefault="001C4561" w:rsidP="00B64D03">
      <w:pPr>
        <w:rPr>
          <w:lang w:val="sl-SI"/>
        </w:rPr>
      </w:pPr>
      <w:r w:rsidRPr="00F27544">
        <w:rPr>
          <w:lang w:val="sl-SI"/>
        </w:rPr>
        <w:t xml:space="preserve">Vemurafenib je namenjen peroralni uporabi. </w:t>
      </w:r>
      <w:r w:rsidR="00B64D03" w:rsidRPr="00F27544">
        <w:rPr>
          <w:lang w:val="sl-SI"/>
        </w:rPr>
        <w:t xml:space="preserve">Tablete je treba zaužiti cele, z vodo. Ne sme se jih </w:t>
      </w:r>
      <w:r w:rsidR="00710B08" w:rsidRPr="00F27544">
        <w:rPr>
          <w:lang w:val="sl-SI"/>
        </w:rPr>
        <w:t xml:space="preserve">žvečiti </w:t>
      </w:r>
      <w:r w:rsidR="00B64D03" w:rsidRPr="00F27544">
        <w:rPr>
          <w:lang w:val="sl-SI"/>
        </w:rPr>
        <w:t>ali zdrobiti.</w:t>
      </w:r>
    </w:p>
    <w:p w14:paraId="36823EF6" w14:textId="77777777" w:rsidR="00B64D03" w:rsidRPr="006978D7" w:rsidRDefault="00B64D03" w:rsidP="00B64D03">
      <w:pPr>
        <w:rPr>
          <w:lang w:val="sl-SI"/>
        </w:rPr>
      </w:pPr>
    </w:p>
    <w:p w14:paraId="3DB633B1" w14:textId="77777777" w:rsidR="00B64D03" w:rsidRPr="00F27544" w:rsidRDefault="00B64D03" w:rsidP="00B64D03">
      <w:pPr>
        <w:rPr>
          <w:b/>
          <w:bCs/>
          <w:lang w:val="sl-SI"/>
        </w:rPr>
      </w:pPr>
      <w:r w:rsidRPr="00F27544">
        <w:rPr>
          <w:b/>
          <w:bCs/>
          <w:lang w:val="sl-SI"/>
        </w:rPr>
        <w:t>4.3</w:t>
      </w:r>
      <w:r w:rsidRPr="00F27544">
        <w:rPr>
          <w:b/>
          <w:bCs/>
          <w:lang w:val="sl-SI"/>
        </w:rPr>
        <w:tab/>
        <w:t>Kontraindikacije</w:t>
      </w:r>
    </w:p>
    <w:p w14:paraId="11E9DC5A" w14:textId="77777777" w:rsidR="00B64D03" w:rsidRPr="00F27544" w:rsidRDefault="00B64D03" w:rsidP="00B64D03">
      <w:pPr>
        <w:rPr>
          <w:lang w:val="sl-SI"/>
        </w:rPr>
      </w:pPr>
    </w:p>
    <w:p w14:paraId="53B7345F" w14:textId="77777777" w:rsidR="00673CBA" w:rsidRPr="00F27544" w:rsidRDefault="00B64D03" w:rsidP="00673CBA">
      <w:pPr>
        <w:rPr>
          <w:lang w:val="sl-SI"/>
        </w:rPr>
      </w:pPr>
      <w:r w:rsidRPr="00F27544">
        <w:rPr>
          <w:lang w:val="sl-SI"/>
        </w:rPr>
        <w:t xml:space="preserve">Preobčutljivost </w:t>
      </w:r>
      <w:r w:rsidR="00553B59" w:rsidRPr="00F27544">
        <w:rPr>
          <w:lang w:val="sl-SI"/>
        </w:rPr>
        <w:t xml:space="preserve">na </w:t>
      </w:r>
      <w:r w:rsidRPr="00F27544">
        <w:rPr>
          <w:lang w:val="sl-SI"/>
        </w:rPr>
        <w:t>učinkovino ali katero</w:t>
      </w:r>
      <w:r w:rsidR="001840B1" w:rsidRPr="00F27544">
        <w:rPr>
          <w:lang w:val="sl-SI"/>
        </w:rPr>
        <w:t xml:space="preserve"> </w:t>
      </w:r>
      <w:r w:rsidRPr="00F27544">
        <w:rPr>
          <w:lang w:val="sl-SI"/>
        </w:rPr>
        <w:t>koli pomožno snov</w:t>
      </w:r>
      <w:r w:rsidR="00471FAD" w:rsidRPr="00F27544">
        <w:rPr>
          <w:lang w:val="sl-SI"/>
        </w:rPr>
        <w:t>, navedeno v poglavju </w:t>
      </w:r>
      <w:r w:rsidR="008F383A" w:rsidRPr="00F27544">
        <w:rPr>
          <w:lang w:val="sl-SI"/>
        </w:rPr>
        <w:t>6.1</w:t>
      </w:r>
      <w:r w:rsidR="00D3598C" w:rsidRPr="00F27544">
        <w:rPr>
          <w:lang w:val="sl-SI"/>
        </w:rPr>
        <w:t>.</w:t>
      </w:r>
    </w:p>
    <w:p w14:paraId="36610BE3" w14:textId="77777777" w:rsidR="00673CBA" w:rsidRPr="00F27544" w:rsidRDefault="00673CBA" w:rsidP="00673CBA">
      <w:pPr>
        <w:rPr>
          <w:lang w:val="sl-SI"/>
        </w:rPr>
      </w:pPr>
    </w:p>
    <w:p w14:paraId="4411C21B" w14:textId="77777777" w:rsidR="00B64D03" w:rsidRPr="00F27544" w:rsidRDefault="00B64D03" w:rsidP="00AF3B0B">
      <w:pPr>
        <w:keepNext/>
        <w:rPr>
          <w:lang w:val="sl-SI"/>
        </w:rPr>
      </w:pPr>
      <w:r w:rsidRPr="00F27544">
        <w:rPr>
          <w:b/>
          <w:bCs/>
          <w:lang w:val="sl-SI"/>
        </w:rPr>
        <w:lastRenderedPageBreak/>
        <w:t>4.4</w:t>
      </w:r>
      <w:r w:rsidRPr="00F27544">
        <w:rPr>
          <w:b/>
          <w:bCs/>
          <w:lang w:val="sl-SI"/>
        </w:rPr>
        <w:tab/>
        <w:t>Posebna opozorila in previdnostni ukrepi</w:t>
      </w:r>
    </w:p>
    <w:p w14:paraId="785059F3" w14:textId="77777777" w:rsidR="00B64D03" w:rsidRPr="00F27544" w:rsidRDefault="00B64D03" w:rsidP="00AF3B0B">
      <w:pPr>
        <w:keepNext/>
        <w:rPr>
          <w:lang w:val="sl-SI"/>
        </w:rPr>
      </w:pPr>
    </w:p>
    <w:p w14:paraId="3D97BECE" w14:textId="77777777" w:rsidR="00B64D03" w:rsidRPr="00F27544" w:rsidRDefault="00B64D03" w:rsidP="00B64D03">
      <w:pPr>
        <w:rPr>
          <w:lang w:val="sl-SI"/>
        </w:rPr>
      </w:pPr>
      <w:r w:rsidRPr="00F27544">
        <w:rPr>
          <w:lang w:val="sl-SI"/>
        </w:rPr>
        <w:t xml:space="preserve">Pred uporabo vemurafeniba je treba z validirano preiskavo potrditi, da ima bolnik tumor s pozitivno mutacijo BRAF V600. </w:t>
      </w:r>
      <w:r w:rsidR="00654FA7" w:rsidRPr="00F27544">
        <w:rPr>
          <w:lang w:val="sl-SI"/>
        </w:rPr>
        <w:t>Dokazi o u</w:t>
      </w:r>
      <w:r w:rsidRPr="00F27544">
        <w:rPr>
          <w:lang w:val="sl-SI"/>
        </w:rPr>
        <w:t>činkovitost</w:t>
      </w:r>
      <w:r w:rsidR="00FC43A3" w:rsidRPr="00F27544">
        <w:rPr>
          <w:lang w:val="sl-SI"/>
        </w:rPr>
        <w:t>i</w:t>
      </w:r>
      <w:r w:rsidRPr="00F27544">
        <w:rPr>
          <w:lang w:val="sl-SI"/>
        </w:rPr>
        <w:t xml:space="preserve"> in varnost</w:t>
      </w:r>
      <w:r w:rsidR="00FC43A3" w:rsidRPr="00F27544">
        <w:rPr>
          <w:lang w:val="sl-SI"/>
        </w:rPr>
        <w:t>i</w:t>
      </w:r>
      <w:r w:rsidRPr="00F27544">
        <w:rPr>
          <w:lang w:val="sl-SI"/>
        </w:rPr>
        <w:t xml:space="preserve"> vemurafeniba pri bolnikih s tumorji</w:t>
      </w:r>
      <w:r w:rsidR="0041723E" w:rsidRPr="00F27544">
        <w:rPr>
          <w:lang w:val="sl-SI"/>
        </w:rPr>
        <w:t xml:space="preserve"> z izraženo </w:t>
      </w:r>
      <w:r w:rsidR="00740856" w:rsidRPr="00F27544">
        <w:rPr>
          <w:lang w:val="sl-SI"/>
        </w:rPr>
        <w:t xml:space="preserve">redko </w:t>
      </w:r>
      <w:r w:rsidR="0041723E" w:rsidRPr="00F27544">
        <w:rPr>
          <w:lang w:val="sl-SI"/>
        </w:rPr>
        <w:t>BRAF V600 mutacijo,</w:t>
      </w:r>
      <w:r w:rsidR="008F150F" w:rsidRPr="00F27544">
        <w:rPr>
          <w:lang w:val="sl-SI"/>
        </w:rPr>
        <w:t xml:space="preserve"> ki ni </w:t>
      </w:r>
      <w:r w:rsidR="008F150F" w:rsidRPr="00F27544">
        <w:rPr>
          <w:szCs w:val="22"/>
          <w:lang w:val="sl-SI"/>
        </w:rPr>
        <w:t xml:space="preserve">V600E </w:t>
      </w:r>
      <w:r w:rsidR="00740856" w:rsidRPr="00F27544">
        <w:rPr>
          <w:szCs w:val="22"/>
          <w:lang w:val="sl-SI"/>
        </w:rPr>
        <w:t>ali</w:t>
      </w:r>
      <w:r w:rsidR="008F150F" w:rsidRPr="00F27544">
        <w:rPr>
          <w:szCs w:val="22"/>
          <w:lang w:val="sl-SI"/>
        </w:rPr>
        <w:t xml:space="preserve"> V600K</w:t>
      </w:r>
      <w:r w:rsidR="00654FA7" w:rsidRPr="00F27544">
        <w:rPr>
          <w:lang w:val="sl-SI"/>
        </w:rPr>
        <w:t>, niso prepričljivi</w:t>
      </w:r>
      <w:r w:rsidR="00471FAD" w:rsidRPr="00F27544">
        <w:rPr>
          <w:lang w:val="sl-SI"/>
        </w:rPr>
        <w:t xml:space="preserve"> (glejte poglavje </w:t>
      </w:r>
      <w:r w:rsidRPr="00F27544">
        <w:rPr>
          <w:lang w:val="sl-SI"/>
        </w:rPr>
        <w:t>5.1).</w:t>
      </w:r>
      <w:r w:rsidR="00654FA7" w:rsidRPr="00F27544">
        <w:rPr>
          <w:lang w:val="sl-SI"/>
        </w:rPr>
        <w:t xml:space="preserve"> Vemurafeniba se ne sme uporabljati pri bolnikih z malignim melanomom</w:t>
      </w:r>
      <w:r w:rsidR="0041723E" w:rsidRPr="00F27544">
        <w:rPr>
          <w:lang w:val="sl-SI"/>
        </w:rPr>
        <w:t xml:space="preserve">, ki ima </w:t>
      </w:r>
      <w:r w:rsidR="00654FA7" w:rsidRPr="00F27544">
        <w:rPr>
          <w:lang w:val="sl-SI"/>
        </w:rPr>
        <w:t>divji tip BRAF.</w:t>
      </w:r>
    </w:p>
    <w:p w14:paraId="017FC4AC" w14:textId="77777777" w:rsidR="00B64D03" w:rsidRPr="00F27544" w:rsidRDefault="00B64D03" w:rsidP="00B64D03">
      <w:pPr>
        <w:rPr>
          <w:lang w:val="sl-SI"/>
        </w:rPr>
      </w:pPr>
    </w:p>
    <w:p w14:paraId="1DA8BA2D" w14:textId="77777777" w:rsidR="00654FA7" w:rsidRPr="00F27544" w:rsidRDefault="00654FA7" w:rsidP="00654FA7">
      <w:pPr>
        <w:rPr>
          <w:bCs/>
          <w:u w:val="single"/>
          <w:lang w:val="sl-SI"/>
        </w:rPr>
      </w:pPr>
      <w:r w:rsidRPr="00F27544">
        <w:rPr>
          <w:bCs/>
          <w:u w:val="single"/>
          <w:lang w:val="sl-SI"/>
        </w:rPr>
        <w:t>Preobčutljivostne reakcije</w:t>
      </w:r>
    </w:p>
    <w:p w14:paraId="6CFB12F5" w14:textId="77777777" w:rsidR="00654FA7" w:rsidRPr="00F27544" w:rsidRDefault="00654FA7" w:rsidP="00654FA7">
      <w:pPr>
        <w:rPr>
          <w:lang w:val="sl-SI"/>
        </w:rPr>
      </w:pPr>
      <w:r w:rsidRPr="00F27544">
        <w:rPr>
          <w:lang w:val="sl-SI"/>
        </w:rPr>
        <w:t xml:space="preserve">V povezavi z vemurafenibom so bile opisane resne preobčutljivostne reakcije, vključno </w:t>
      </w:r>
      <w:r w:rsidR="00471FAD" w:rsidRPr="00F27544">
        <w:rPr>
          <w:lang w:val="sl-SI"/>
        </w:rPr>
        <w:t>z anafilaksijo (glejte poglavji </w:t>
      </w:r>
      <w:r w:rsidRPr="00F27544">
        <w:rPr>
          <w:lang w:val="sl-SI"/>
        </w:rPr>
        <w:t xml:space="preserve">4.3 in 4.8). Hude preobčutljivostne reakcije lahko vključujejo Stevens-Johnsonov sindrom, generaliziran izpuščaj, eritem ali hipotenzijo. Pri bolnikih, pri katerih se pojavijo resne preobčutljivostne reakcije, je treba zdravljenje z vemurafenibom dokončno </w:t>
      </w:r>
      <w:r w:rsidR="0041723E" w:rsidRPr="00F27544">
        <w:rPr>
          <w:lang w:val="sl-SI"/>
        </w:rPr>
        <w:t>opustiti</w:t>
      </w:r>
      <w:r w:rsidRPr="00F27544">
        <w:rPr>
          <w:lang w:val="sl-SI"/>
        </w:rPr>
        <w:t>.</w:t>
      </w:r>
    </w:p>
    <w:p w14:paraId="771338B3" w14:textId="77777777" w:rsidR="00654FA7" w:rsidRPr="00F27544" w:rsidRDefault="00654FA7" w:rsidP="00654FA7">
      <w:pPr>
        <w:rPr>
          <w:lang w:val="sl-SI"/>
        </w:rPr>
      </w:pPr>
    </w:p>
    <w:p w14:paraId="37731EA4" w14:textId="77777777" w:rsidR="00654FA7" w:rsidRPr="00F27544" w:rsidRDefault="00654FA7" w:rsidP="00654FA7">
      <w:pPr>
        <w:rPr>
          <w:u w:val="single"/>
          <w:lang w:val="sl-SI"/>
        </w:rPr>
      </w:pPr>
      <w:r w:rsidRPr="00F27544">
        <w:rPr>
          <w:u w:val="single"/>
          <w:lang w:val="sl-SI"/>
        </w:rPr>
        <w:t>Kožne reakcije</w:t>
      </w:r>
    </w:p>
    <w:p w14:paraId="566B5DE8" w14:textId="77777777" w:rsidR="00B75191" w:rsidRPr="00F27544" w:rsidRDefault="0045484D" w:rsidP="00B75191">
      <w:pPr>
        <w:rPr>
          <w:lang w:val="sl-SI"/>
        </w:rPr>
      </w:pPr>
      <w:r w:rsidRPr="00F27544">
        <w:rPr>
          <w:lang w:val="sl-SI"/>
        </w:rPr>
        <w:t>Pri bolnikih, ki so prejemali vemurafenib</w:t>
      </w:r>
      <w:r w:rsidR="00710B08" w:rsidRPr="00F27544">
        <w:rPr>
          <w:lang w:val="sl-SI"/>
        </w:rPr>
        <w:t>,</w:t>
      </w:r>
      <w:r w:rsidRPr="00F27544">
        <w:rPr>
          <w:lang w:val="sl-SI"/>
        </w:rPr>
        <w:t xml:space="preserve"> so v ključ</w:t>
      </w:r>
      <w:r w:rsidR="00710B08" w:rsidRPr="00F27544">
        <w:rPr>
          <w:lang w:val="sl-SI"/>
        </w:rPr>
        <w:t>nem</w:t>
      </w:r>
      <w:r w:rsidRPr="00F27544">
        <w:rPr>
          <w:lang w:val="sl-SI"/>
        </w:rPr>
        <w:t xml:space="preserve"> kliničn</w:t>
      </w:r>
      <w:r w:rsidR="00710B08" w:rsidRPr="00F27544">
        <w:rPr>
          <w:lang w:val="sl-SI"/>
        </w:rPr>
        <w:t>em</w:t>
      </w:r>
      <w:r w:rsidRPr="00F27544">
        <w:rPr>
          <w:lang w:val="sl-SI"/>
        </w:rPr>
        <w:t xml:space="preserve"> preskušanj</w:t>
      </w:r>
      <w:r w:rsidR="00710B08" w:rsidRPr="00F27544">
        <w:rPr>
          <w:lang w:val="sl-SI"/>
        </w:rPr>
        <w:t>u</w:t>
      </w:r>
      <w:r w:rsidRPr="00F27544">
        <w:rPr>
          <w:lang w:val="sl-SI"/>
        </w:rPr>
        <w:t xml:space="preserve"> poročali</w:t>
      </w:r>
      <w:r w:rsidR="00654FA7" w:rsidRPr="00F27544">
        <w:rPr>
          <w:lang w:val="sl-SI"/>
        </w:rPr>
        <w:t xml:space="preserve"> o </w:t>
      </w:r>
      <w:r w:rsidRPr="00F27544">
        <w:rPr>
          <w:lang w:val="sl-SI"/>
        </w:rPr>
        <w:t>hudih kožnih reakcijah</w:t>
      </w:r>
      <w:r w:rsidR="0089756C" w:rsidRPr="00F27544">
        <w:rPr>
          <w:lang w:val="sl-SI"/>
        </w:rPr>
        <w:t xml:space="preserve">, vključno z redkim </w:t>
      </w:r>
      <w:r w:rsidRPr="00F27544">
        <w:rPr>
          <w:lang w:val="sl-SI"/>
        </w:rPr>
        <w:t xml:space="preserve">Stevens-Johnsonovim sindromom in toksično epidermalno nekrolizo. </w:t>
      </w:r>
      <w:r w:rsidR="00E83D8D" w:rsidRPr="00F27544">
        <w:rPr>
          <w:lang w:val="sl-SI"/>
        </w:rPr>
        <w:t xml:space="preserve">Po prihodu </w:t>
      </w:r>
      <w:r w:rsidR="00502729" w:rsidRPr="00F27544">
        <w:rPr>
          <w:lang w:val="sl-SI"/>
        </w:rPr>
        <w:t>vemurafenib</w:t>
      </w:r>
      <w:r w:rsidR="00E83D8D" w:rsidRPr="00F27544">
        <w:rPr>
          <w:lang w:val="sl-SI"/>
        </w:rPr>
        <w:t>a</w:t>
      </w:r>
      <w:r w:rsidR="00502729" w:rsidRPr="00F27544">
        <w:rPr>
          <w:lang w:val="sl-SI"/>
        </w:rPr>
        <w:t xml:space="preserve"> na trg so v povezavi z njim poročali o reakciji na zdravilo z eozinofilijo in sistemskimi simptomi (DRESS, </w:t>
      </w:r>
      <w:r w:rsidR="00502729" w:rsidRPr="00F27544">
        <w:rPr>
          <w:i/>
          <w:lang w:val="sl-SI"/>
        </w:rPr>
        <w:t>Drug Reaction with Eosinophilia and Systemic Symptoms</w:t>
      </w:r>
      <w:r w:rsidR="00502729" w:rsidRPr="00F27544">
        <w:rPr>
          <w:lang w:val="sl-SI"/>
        </w:rPr>
        <w:t>)</w:t>
      </w:r>
      <w:r w:rsidR="00F967CD" w:rsidRPr="00F27544">
        <w:rPr>
          <w:lang w:val="sl-SI"/>
        </w:rPr>
        <w:t xml:space="preserve"> </w:t>
      </w:r>
      <w:r w:rsidR="00471FAD" w:rsidRPr="00F27544">
        <w:rPr>
          <w:lang w:val="sl-SI"/>
        </w:rPr>
        <w:t>(glejte poglavje </w:t>
      </w:r>
      <w:r w:rsidR="00502729" w:rsidRPr="00F27544">
        <w:rPr>
          <w:lang w:val="sl-SI"/>
        </w:rPr>
        <w:t xml:space="preserve">4.8). </w:t>
      </w:r>
      <w:r w:rsidRPr="00F27544">
        <w:rPr>
          <w:lang w:val="sl-SI"/>
        </w:rPr>
        <w:t>Pri bolnikih</w:t>
      </w:r>
      <w:r w:rsidR="00710B08" w:rsidRPr="00F27544">
        <w:rPr>
          <w:lang w:val="sl-SI"/>
        </w:rPr>
        <w:t>,</w:t>
      </w:r>
      <w:r w:rsidRPr="00F27544">
        <w:rPr>
          <w:lang w:val="sl-SI"/>
        </w:rPr>
        <w:t xml:space="preserve"> pri katerih se </w:t>
      </w:r>
      <w:r w:rsidR="00FC43A3" w:rsidRPr="00F27544">
        <w:rPr>
          <w:lang w:val="sl-SI"/>
        </w:rPr>
        <w:t>pojavi</w:t>
      </w:r>
      <w:r w:rsidRPr="00F27544">
        <w:rPr>
          <w:lang w:val="sl-SI"/>
        </w:rPr>
        <w:t xml:space="preserve"> huda </w:t>
      </w:r>
      <w:r w:rsidR="00FC43A3" w:rsidRPr="00F27544">
        <w:rPr>
          <w:lang w:val="sl-SI"/>
        </w:rPr>
        <w:t>kožna</w:t>
      </w:r>
      <w:r w:rsidRPr="00F27544">
        <w:rPr>
          <w:lang w:val="sl-SI"/>
        </w:rPr>
        <w:t xml:space="preserve"> reakcija</w:t>
      </w:r>
      <w:r w:rsidR="0041723E" w:rsidRPr="00F27544">
        <w:rPr>
          <w:lang w:val="sl-SI"/>
        </w:rPr>
        <w:t>,</w:t>
      </w:r>
      <w:r w:rsidRPr="00F27544">
        <w:rPr>
          <w:lang w:val="sl-SI"/>
        </w:rPr>
        <w:t xml:space="preserve"> je treba zdravljenje z vemurafenibom </w:t>
      </w:r>
      <w:r w:rsidR="0089756C" w:rsidRPr="00F27544">
        <w:rPr>
          <w:lang w:val="sl-SI"/>
        </w:rPr>
        <w:t>dokončno opustiti</w:t>
      </w:r>
      <w:r w:rsidRPr="00F27544">
        <w:rPr>
          <w:lang w:val="sl-SI"/>
        </w:rPr>
        <w:t>.</w:t>
      </w:r>
    </w:p>
    <w:p w14:paraId="6FFE6F6F" w14:textId="77777777" w:rsidR="003E6BE6" w:rsidRPr="00F27544" w:rsidRDefault="003E6BE6" w:rsidP="003E6BE6">
      <w:pPr>
        <w:rPr>
          <w:lang w:val="sl-SI"/>
        </w:rPr>
      </w:pPr>
    </w:p>
    <w:p w14:paraId="0F05F395" w14:textId="77777777" w:rsidR="003E6BE6" w:rsidRPr="00F27544" w:rsidRDefault="003E6BE6" w:rsidP="003E6BE6">
      <w:pPr>
        <w:rPr>
          <w:u w:val="single"/>
          <w:lang w:val="sl-SI"/>
        </w:rPr>
      </w:pPr>
      <w:r w:rsidRPr="00F27544">
        <w:rPr>
          <w:u w:val="single"/>
          <w:lang w:val="sl-SI"/>
        </w:rPr>
        <w:t>Povečanje toksičnosti obsevanja</w:t>
      </w:r>
    </w:p>
    <w:p w14:paraId="725E5126" w14:textId="77777777" w:rsidR="00CD7F65" w:rsidRPr="00F27544" w:rsidRDefault="003E6BE6" w:rsidP="003E6BE6">
      <w:pPr>
        <w:rPr>
          <w:lang w:val="sl-SI"/>
        </w:rPr>
      </w:pPr>
      <w:r w:rsidRPr="00F27544">
        <w:rPr>
          <w:lang w:val="sl-SI"/>
        </w:rPr>
        <w:t xml:space="preserve">Pri bolnikih, ki so se pred, med ali po zdravljenju z vemurafenibom zdravili z obsevanjem, so poročali o primerih vnetnih reakcij na mestu obsevanja (t.i. </w:t>
      </w:r>
      <w:r w:rsidRPr="00F27544">
        <w:rPr>
          <w:i/>
          <w:lang w:val="sl-SI"/>
        </w:rPr>
        <w:t>radiation recall</w:t>
      </w:r>
      <w:r w:rsidRPr="00F27544">
        <w:rPr>
          <w:lang w:val="sl-SI"/>
        </w:rPr>
        <w:t>) in povečane občutljivosti na obsevanje</w:t>
      </w:r>
      <w:r w:rsidR="00CD7F65" w:rsidRPr="00F27544">
        <w:rPr>
          <w:lang w:val="sl-SI"/>
        </w:rPr>
        <w:t>.</w:t>
      </w:r>
      <w:r w:rsidRPr="00F27544">
        <w:rPr>
          <w:lang w:val="sl-SI"/>
        </w:rPr>
        <w:t xml:space="preserve"> </w:t>
      </w:r>
      <w:r w:rsidR="00CD7F65" w:rsidRPr="00F27544">
        <w:rPr>
          <w:lang w:val="sl-SI"/>
        </w:rPr>
        <w:t xml:space="preserve">Večina primerov je bila po naravi kožnih, a nekaj primerov, ki je vključevalo visceralne organe, je imelo smrtni izid </w:t>
      </w:r>
      <w:r w:rsidRPr="00F27544">
        <w:rPr>
          <w:lang w:val="sl-SI"/>
        </w:rPr>
        <w:t>(glejt</w:t>
      </w:r>
      <w:r w:rsidR="00471FAD" w:rsidRPr="00F27544">
        <w:rPr>
          <w:lang w:val="sl-SI"/>
        </w:rPr>
        <w:t>e poglavji 4.5 in 4.8).</w:t>
      </w:r>
    </w:p>
    <w:p w14:paraId="275C1D96" w14:textId="77777777" w:rsidR="003E6BE6" w:rsidRPr="00F27544" w:rsidRDefault="003E6BE6" w:rsidP="003E6BE6">
      <w:pPr>
        <w:rPr>
          <w:lang w:val="sl-SI"/>
        </w:rPr>
      </w:pPr>
      <w:r w:rsidRPr="00F27544">
        <w:rPr>
          <w:lang w:val="sl-SI"/>
        </w:rPr>
        <w:t>Pri sočasni ali zaporedni uporabi vemurafeniba</w:t>
      </w:r>
      <w:r w:rsidR="00CD7F65" w:rsidRPr="00F27544">
        <w:rPr>
          <w:lang w:val="sl-SI"/>
        </w:rPr>
        <w:t xml:space="preserve"> in obsevanja</w:t>
      </w:r>
      <w:r w:rsidRPr="00F27544">
        <w:rPr>
          <w:lang w:val="sl-SI"/>
        </w:rPr>
        <w:t xml:space="preserve"> je potrebna previdnost.</w:t>
      </w:r>
    </w:p>
    <w:p w14:paraId="13E7C3DC" w14:textId="77777777" w:rsidR="0045484D" w:rsidRPr="00F27544" w:rsidRDefault="0045484D" w:rsidP="00654FA7">
      <w:pPr>
        <w:rPr>
          <w:lang w:val="sl-SI"/>
        </w:rPr>
      </w:pPr>
    </w:p>
    <w:p w14:paraId="3D518386" w14:textId="77777777" w:rsidR="0045484D" w:rsidRPr="00F27544" w:rsidRDefault="0045484D" w:rsidP="0045484D">
      <w:pPr>
        <w:rPr>
          <w:bCs/>
          <w:u w:val="single"/>
          <w:lang w:val="sl-SI"/>
        </w:rPr>
      </w:pPr>
      <w:r w:rsidRPr="00F27544">
        <w:rPr>
          <w:bCs/>
          <w:u w:val="single"/>
          <w:lang w:val="sl-SI"/>
        </w:rPr>
        <w:t>Podaljšanje intervala QT</w:t>
      </w:r>
    </w:p>
    <w:p w14:paraId="7B2F72C9" w14:textId="589945A4" w:rsidR="0045484D" w:rsidRPr="00F27544" w:rsidRDefault="0045484D" w:rsidP="0045484D">
      <w:pPr>
        <w:rPr>
          <w:lang w:val="sl-SI"/>
        </w:rPr>
      </w:pPr>
      <w:r w:rsidRPr="00F27544">
        <w:rPr>
          <w:lang w:val="sl-SI"/>
        </w:rPr>
        <w:t xml:space="preserve">V nekontrolirani, odprti </w:t>
      </w:r>
      <w:r w:rsidR="00B470D6" w:rsidRPr="00F27544">
        <w:rPr>
          <w:lang w:val="sl-SI"/>
        </w:rPr>
        <w:t>študiji</w:t>
      </w:r>
      <w:r w:rsidRPr="00F27544">
        <w:rPr>
          <w:lang w:val="sl-SI"/>
        </w:rPr>
        <w:t xml:space="preserve"> faze</w:t>
      </w:r>
      <w:r w:rsidR="006978D7">
        <w:rPr>
          <w:lang w:val="sl-SI"/>
        </w:rPr>
        <w:t> </w:t>
      </w:r>
      <w:r w:rsidRPr="00F27544">
        <w:rPr>
          <w:lang w:val="sl-SI"/>
        </w:rPr>
        <w:t>II pri predhodno zdravljenih bolnikih z metastatskim melanomom</w:t>
      </w:r>
      <w:r w:rsidR="00EA2755" w:rsidRPr="00F27544">
        <w:rPr>
          <w:lang w:val="sl-SI"/>
        </w:rPr>
        <w:t>,</w:t>
      </w:r>
      <w:r w:rsidRPr="00F27544">
        <w:rPr>
          <w:lang w:val="sl-SI"/>
        </w:rPr>
        <w:t xml:space="preserve"> so opazili </w:t>
      </w:r>
      <w:r w:rsidR="00D3598C" w:rsidRPr="00F27544">
        <w:rPr>
          <w:lang w:val="sl-SI"/>
        </w:rPr>
        <w:t xml:space="preserve">podaljšanje intervala QT, odvisnega od izpostavljenosti vemurafenibu </w:t>
      </w:r>
      <w:r w:rsidR="00471FAD" w:rsidRPr="00F27544">
        <w:rPr>
          <w:lang w:val="sl-SI"/>
        </w:rPr>
        <w:t>(glejte poglavje </w:t>
      </w:r>
      <w:r w:rsidRPr="00F27544">
        <w:rPr>
          <w:lang w:val="sl-SI"/>
        </w:rPr>
        <w:t xml:space="preserve">4.8). Podaljšanje intervala QT lahko poveča tveganje </w:t>
      </w:r>
      <w:r w:rsidR="00731297" w:rsidRPr="00F27544">
        <w:rPr>
          <w:lang w:val="sl-SI"/>
        </w:rPr>
        <w:t xml:space="preserve">za </w:t>
      </w:r>
      <w:r w:rsidR="00710B08" w:rsidRPr="00F27544">
        <w:rPr>
          <w:lang w:val="sl-SI"/>
        </w:rPr>
        <w:t>ventrikularn</w:t>
      </w:r>
      <w:r w:rsidR="00731297" w:rsidRPr="00F27544">
        <w:rPr>
          <w:lang w:val="sl-SI"/>
        </w:rPr>
        <w:t>e</w:t>
      </w:r>
      <w:r w:rsidR="00710B08" w:rsidRPr="00F27544">
        <w:rPr>
          <w:lang w:val="sl-SI"/>
        </w:rPr>
        <w:t xml:space="preserve"> aritmij</w:t>
      </w:r>
      <w:r w:rsidR="00731297" w:rsidRPr="00F27544">
        <w:rPr>
          <w:lang w:val="sl-SI"/>
        </w:rPr>
        <w:t>e</w:t>
      </w:r>
      <w:r w:rsidRPr="00F27544">
        <w:rPr>
          <w:lang w:val="sl-SI"/>
        </w:rPr>
        <w:t xml:space="preserve">, vključno s t. i. </w:t>
      </w:r>
      <w:r w:rsidR="008E7300" w:rsidRPr="00F27544">
        <w:rPr>
          <w:i/>
          <w:iCs/>
          <w:lang w:val="sl-SI"/>
        </w:rPr>
        <w:t>T</w:t>
      </w:r>
      <w:r w:rsidRPr="00F27544">
        <w:rPr>
          <w:i/>
          <w:iCs/>
          <w:lang w:val="sl-SI"/>
        </w:rPr>
        <w:t xml:space="preserve">orsade de </w:t>
      </w:r>
      <w:r w:rsidR="008E7300" w:rsidRPr="00F27544">
        <w:rPr>
          <w:i/>
          <w:iCs/>
          <w:lang w:val="sl-SI"/>
        </w:rPr>
        <w:t>P</w:t>
      </w:r>
      <w:r w:rsidRPr="00F27544">
        <w:rPr>
          <w:i/>
          <w:iCs/>
          <w:lang w:val="sl-SI"/>
        </w:rPr>
        <w:t>ointes</w:t>
      </w:r>
      <w:r w:rsidRPr="00F27544">
        <w:rPr>
          <w:lang w:val="sl-SI"/>
        </w:rPr>
        <w:t>. Z vemurafenibom ni priporočljivo zdraviti bolnikov z elektrolitskimi motnjami (vključno z magnezijem), ki jih ni mogoče odpraviti, bolnikov s sindromom dolgega intervala QT in bolnikov, zdravljenih z zdravili, ki podaljšajo interval QT.</w:t>
      </w:r>
    </w:p>
    <w:p w14:paraId="66537151" w14:textId="77777777" w:rsidR="001C4561" w:rsidRPr="00F27544" w:rsidRDefault="001C4561" w:rsidP="0045484D">
      <w:pPr>
        <w:rPr>
          <w:lang w:val="sl-SI"/>
        </w:rPr>
      </w:pPr>
    </w:p>
    <w:p w14:paraId="2A2F2AA3" w14:textId="77777777" w:rsidR="0045484D" w:rsidRPr="00F27544" w:rsidRDefault="0045484D" w:rsidP="00654FA7">
      <w:pPr>
        <w:rPr>
          <w:lang w:val="sl-SI"/>
        </w:rPr>
      </w:pPr>
      <w:r w:rsidRPr="00F27544">
        <w:rPr>
          <w:lang w:val="sl-SI"/>
        </w:rPr>
        <w:t>Pred zdravljenjem z vemurafenibom</w:t>
      </w:r>
      <w:r w:rsidR="0089756C" w:rsidRPr="00F27544">
        <w:rPr>
          <w:lang w:val="sl-SI"/>
        </w:rPr>
        <w:t>, en mesec po zdravljenju</w:t>
      </w:r>
      <w:r w:rsidRPr="00F27544">
        <w:rPr>
          <w:lang w:val="sl-SI"/>
        </w:rPr>
        <w:t xml:space="preserve"> in po spremembi odmerka je treba</w:t>
      </w:r>
      <w:r w:rsidR="0089756C" w:rsidRPr="00F27544">
        <w:rPr>
          <w:lang w:val="sl-SI"/>
        </w:rPr>
        <w:t xml:space="preserve"> pri vseh bolnikih</w:t>
      </w:r>
      <w:r w:rsidRPr="00F27544">
        <w:rPr>
          <w:lang w:val="sl-SI"/>
        </w:rPr>
        <w:t xml:space="preserve"> posneti elektrokardiogram (EKG) in kontrolirati elektrolite (vključno z ma</w:t>
      </w:r>
      <w:r w:rsidR="00710B08" w:rsidRPr="00F27544">
        <w:rPr>
          <w:lang w:val="sl-SI"/>
        </w:rPr>
        <w:t>gnezijem). Nadaljnje kontrole so</w:t>
      </w:r>
      <w:r w:rsidRPr="00F27544">
        <w:rPr>
          <w:lang w:val="sl-SI"/>
        </w:rPr>
        <w:t xml:space="preserve"> </w:t>
      </w:r>
      <w:r w:rsidR="0089756C" w:rsidRPr="00F27544">
        <w:rPr>
          <w:lang w:val="sl-SI"/>
        </w:rPr>
        <w:t>priporočljiv</w:t>
      </w:r>
      <w:r w:rsidR="00710B08" w:rsidRPr="00F27544">
        <w:rPr>
          <w:lang w:val="sl-SI"/>
        </w:rPr>
        <w:t>e</w:t>
      </w:r>
      <w:r w:rsidRPr="00F27544">
        <w:rPr>
          <w:lang w:val="sl-SI"/>
        </w:rPr>
        <w:t xml:space="preserve"> </w:t>
      </w:r>
      <w:r w:rsidR="0089756C" w:rsidRPr="00F27544">
        <w:rPr>
          <w:lang w:val="sl-SI"/>
        </w:rPr>
        <w:t>predvsem pri bolnikih z zmerno do hudo jetrno okvaro</w:t>
      </w:r>
      <w:r w:rsidR="0041723E" w:rsidRPr="00F27544">
        <w:rPr>
          <w:lang w:val="sl-SI"/>
        </w:rPr>
        <w:t>,</w:t>
      </w:r>
      <w:r w:rsidR="0089756C" w:rsidRPr="00F27544">
        <w:rPr>
          <w:lang w:val="sl-SI"/>
        </w:rPr>
        <w:t xml:space="preserve"> </w:t>
      </w:r>
      <w:r w:rsidR="0041723E" w:rsidRPr="00F27544">
        <w:rPr>
          <w:lang w:val="sl-SI"/>
        </w:rPr>
        <w:t xml:space="preserve">in sicer </w:t>
      </w:r>
      <w:r w:rsidR="00D3598C" w:rsidRPr="00F27544">
        <w:rPr>
          <w:lang w:val="sl-SI"/>
        </w:rPr>
        <w:t>mesečno</w:t>
      </w:r>
      <w:r w:rsidR="00471FAD" w:rsidRPr="00F27544">
        <w:rPr>
          <w:lang w:val="sl-SI"/>
        </w:rPr>
        <w:t xml:space="preserve"> prve 3 </w:t>
      </w:r>
      <w:r w:rsidRPr="00F27544">
        <w:rPr>
          <w:lang w:val="sl-SI"/>
        </w:rPr>
        <w:t xml:space="preserve">mesece zdravljenja, potem pa na 3 mesece oziroma pogosteje, če je </w:t>
      </w:r>
      <w:r w:rsidR="00D3598C" w:rsidRPr="00F27544">
        <w:rPr>
          <w:lang w:val="sl-SI"/>
        </w:rPr>
        <w:t xml:space="preserve">to </w:t>
      </w:r>
      <w:r w:rsidRPr="00F27544">
        <w:rPr>
          <w:lang w:val="sl-SI"/>
        </w:rPr>
        <w:t>klinično indicirano. Zdravljenja z vemurafenibom ni priporočljivo uvesti pri bolnikih, ki imajo interval QTc &gt; 500</w:t>
      </w:r>
      <w:r w:rsidR="0089756C" w:rsidRPr="00F27544">
        <w:rPr>
          <w:lang w:val="sl-SI"/>
        </w:rPr>
        <w:t xml:space="preserve"> milisekund (</w:t>
      </w:r>
      <w:r w:rsidRPr="00F27544">
        <w:rPr>
          <w:lang w:val="sl-SI"/>
        </w:rPr>
        <w:t>ms</w:t>
      </w:r>
      <w:r w:rsidR="0089756C" w:rsidRPr="00F27544">
        <w:rPr>
          <w:lang w:val="sl-SI"/>
        </w:rPr>
        <w:t>)</w:t>
      </w:r>
      <w:r w:rsidRPr="00F27544">
        <w:rPr>
          <w:lang w:val="sl-SI"/>
        </w:rPr>
        <w:t xml:space="preserve">. Če se interval QTc med zdravljenjem podaljša prek 500 ms, je treba zdravljenje z vemurafenibom začasno prekiniti, odpraviti nepravilnosti elektrolitov (vključno z magnezijem) in obvladati srčne dejavnike tveganja za podaljšanje intervala QT (npr. kongestivno srčno popuščanje, bradiaritmije). Zdravljenje se sme znova začeti, ko se interval QTc skrajša pod 500 ms; uporabiti je treba manjši odmerek, tako kot je opisano v preglednici </w:t>
      </w:r>
      <w:r w:rsidR="008F383A" w:rsidRPr="00F27544">
        <w:rPr>
          <w:lang w:val="sl-SI"/>
        </w:rPr>
        <w:t>2</w:t>
      </w:r>
      <w:r w:rsidRPr="00F27544">
        <w:rPr>
          <w:lang w:val="sl-SI"/>
        </w:rPr>
        <w:t>. Če je interval QTc &gt; 500 ms in tudi spremenjen za &gt; 60 ms od vrednosti pred zdravljenjem, je priporočljivo vemurafenib dokončno opustiti.</w:t>
      </w:r>
    </w:p>
    <w:p w14:paraId="6E836C81" w14:textId="77777777" w:rsidR="00C822CF" w:rsidRPr="00F27544" w:rsidRDefault="00C822CF" w:rsidP="00654FA7">
      <w:pPr>
        <w:rPr>
          <w:lang w:val="sl-SI"/>
        </w:rPr>
      </w:pPr>
    </w:p>
    <w:p w14:paraId="42E68108" w14:textId="77777777" w:rsidR="00673CBA" w:rsidRPr="00F27544" w:rsidRDefault="008A0BE6" w:rsidP="00673CBA">
      <w:pPr>
        <w:rPr>
          <w:u w:val="single"/>
          <w:lang w:val="sl-SI"/>
        </w:rPr>
      </w:pPr>
      <w:r w:rsidRPr="00F27544">
        <w:rPr>
          <w:u w:val="single"/>
          <w:lang w:val="sl-SI"/>
        </w:rPr>
        <w:t>Bolezni oči</w:t>
      </w:r>
    </w:p>
    <w:p w14:paraId="1FF0E69A" w14:textId="7C4D6601" w:rsidR="00673CBA" w:rsidRPr="00F27544" w:rsidRDefault="008A0BE6" w:rsidP="00673CBA">
      <w:pPr>
        <w:rPr>
          <w:u w:val="single"/>
          <w:lang w:val="sl-SI"/>
        </w:rPr>
      </w:pPr>
      <w:r w:rsidRPr="00F27544">
        <w:rPr>
          <w:lang w:val="sl-SI"/>
        </w:rPr>
        <w:t xml:space="preserve">Poročali so o resnih </w:t>
      </w:r>
      <w:r w:rsidR="00710B08" w:rsidRPr="00F27544">
        <w:rPr>
          <w:lang w:val="sl-SI"/>
        </w:rPr>
        <w:t>neželenih učinkih na očeh</w:t>
      </w:r>
      <w:r w:rsidRPr="00F27544">
        <w:rPr>
          <w:lang w:val="sl-SI"/>
        </w:rPr>
        <w:t xml:space="preserve">, vključno z uveitisom, iritisom in zaporo mrežnične vene. </w:t>
      </w:r>
      <w:r w:rsidR="00455ED2" w:rsidRPr="00F27544">
        <w:rPr>
          <w:lang w:val="sl-SI"/>
        </w:rPr>
        <w:t xml:space="preserve">Bolnikom je treba </w:t>
      </w:r>
      <w:r w:rsidR="00B470D6" w:rsidRPr="00F27544">
        <w:rPr>
          <w:lang w:val="sl-SI"/>
        </w:rPr>
        <w:t xml:space="preserve">oči </w:t>
      </w:r>
      <w:r w:rsidR="00455ED2" w:rsidRPr="00F27544">
        <w:rPr>
          <w:lang w:val="sl-SI"/>
        </w:rPr>
        <w:t>redno</w:t>
      </w:r>
      <w:r w:rsidR="0041723E" w:rsidRPr="00F27544">
        <w:rPr>
          <w:lang w:val="sl-SI"/>
        </w:rPr>
        <w:t xml:space="preserve"> kontrol</w:t>
      </w:r>
      <w:r w:rsidR="00455ED2" w:rsidRPr="00F27544">
        <w:rPr>
          <w:lang w:val="sl-SI"/>
        </w:rPr>
        <w:t>irati</w:t>
      </w:r>
      <w:r w:rsidR="0041723E" w:rsidRPr="00F27544">
        <w:rPr>
          <w:lang w:val="sl-SI"/>
        </w:rPr>
        <w:t xml:space="preserve"> </w:t>
      </w:r>
      <w:r w:rsidR="00B470D6" w:rsidRPr="00F27544">
        <w:rPr>
          <w:lang w:val="sl-SI"/>
        </w:rPr>
        <w:t>glede</w:t>
      </w:r>
      <w:r w:rsidR="00455ED2" w:rsidRPr="00F27544">
        <w:rPr>
          <w:lang w:val="sl-SI"/>
        </w:rPr>
        <w:t xml:space="preserve"> morebitn</w:t>
      </w:r>
      <w:r w:rsidR="00B470D6" w:rsidRPr="00F27544">
        <w:rPr>
          <w:lang w:val="sl-SI"/>
        </w:rPr>
        <w:t>ih</w:t>
      </w:r>
      <w:r w:rsidR="00455ED2" w:rsidRPr="00F27544">
        <w:rPr>
          <w:lang w:val="sl-SI"/>
        </w:rPr>
        <w:t xml:space="preserve"> </w:t>
      </w:r>
      <w:r w:rsidR="00B470D6" w:rsidRPr="00F27544">
        <w:rPr>
          <w:lang w:val="sl-SI"/>
        </w:rPr>
        <w:t>neželenih učinkov na očeh</w:t>
      </w:r>
      <w:r w:rsidR="00673CBA" w:rsidRPr="00F27544">
        <w:rPr>
          <w:lang w:val="sl-SI"/>
        </w:rPr>
        <w:t>.</w:t>
      </w:r>
    </w:p>
    <w:p w14:paraId="77CB5B7D" w14:textId="77777777" w:rsidR="00673CBA" w:rsidRPr="006978D7" w:rsidRDefault="00673CBA" w:rsidP="00673CBA">
      <w:pPr>
        <w:rPr>
          <w:u w:val="single"/>
          <w:lang w:val="sl-SI"/>
        </w:rPr>
      </w:pPr>
    </w:p>
    <w:p w14:paraId="4F81B76E" w14:textId="77777777" w:rsidR="00B64D03" w:rsidRPr="00F27544" w:rsidRDefault="00B64D03" w:rsidP="00673CBA">
      <w:pPr>
        <w:rPr>
          <w:u w:val="single"/>
          <w:lang w:val="sl-SI"/>
        </w:rPr>
      </w:pPr>
      <w:r w:rsidRPr="00F27544">
        <w:rPr>
          <w:bCs/>
          <w:u w:val="single"/>
          <w:lang w:val="sl-SI"/>
        </w:rPr>
        <w:t>Ploščatocelični karcinom kože</w:t>
      </w:r>
    </w:p>
    <w:p w14:paraId="3E66DBE4" w14:textId="77777777" w:rsidR="00B64D03" w:rsidRPr="00F27544" w:rsidRDefault="00B64D03" w:rsidP="00B64D03">
      <w:pPr>
        <w:rPr>
          <w:lang w:val="sl-SI"/>
        </w:rPr>
      </w:pPr>
      <w:r w:rsidRPr="00F27544">
        <w:rPr>
          <w:lang w:val="sl-SI"/>
        </w:rPr>
        <w:t>Pri bolnikih, zdravljenih z vemurafenibom, so bili opisani primeri ploščatoceličnega karcinoma kože, vključno s ploščatoceličnim karcinomom, opredeljenim kot keratoakantom ali mešani</w:t>
      </w:r>
      <w:r w:rsidR="00471FAD" w:rsidRPr="00F27544">
        <w:rPr>
          <w:lang w:val="sl-SI"/>
        </w:rPr>
        <w:t xml:space="preserve"> keratoakantom (glejte poglavje </w:t>
      </w:r>
      <w:r w:rsidRPr="00F27544">
        <w:rPr>
          <w:lang w:val="sl-SI"/>
        </w:rPr>
        <w:t>4.8).</w:t>
      </w:r>
    </w:p>
    <w:p w14:paraId="0B0E8702" w14:textId="77777777" w:rsidR="00E8579B" w:rsidRPr="00F27544" w:rsidRDefault="00E8579B" w:rsidP="00B64D03">
      <w:pPr>
        <w:rPr>
          <w:lang w:val="sl-SI"/>
        </w:rPr>
      </w:pPr>
    </w:p>
    <w:p w14:paraId="475E0EA6" w14:textId="77777777" w:rsidR="00673CBA" w:rsidRPr="00F27544" w:rsidRDefault="00B64D03" w:rsidP="00673CBA">
      <w:pPr>
        <w:rPr>
          <w:lang w:val="sl-SI"/>
        </w:rPr>
      </w:pPr>
      <w:r w:rsidRPr="00F27544">
        <w:rPr>
          <w:lang w:val="sl-SI"/>
        </w:rPr>
        <w:t xml:space="preserve">Priporočljivo je, da vsi bolniki pred uvedbo zdravljenja opravijo dermatološki pregled in da so med zdravljenjem deležni rednih kontrol. Vsako sumljivo spremembo je treba izrezati, poslati na </w:t>
      </w:r>
      <w:r w:rsidR="00D3598C" w:rsidRPr="00F27544">
        <w:rPr>
          <w:lang w:val="sl-SI"/>
        </w:rPr>
        <w:t>histo</w:t>
      </w:r>
      <w:r w:rsidRPr="00F27544">
        <w:rPr>
          <w:lang w:val="sl-SI"/>
        </w:rPr>
        <w:t xml:space="preserve">patološko oceno in jo zdraviti v skladu z lokalnimi </w:t>
      </w:r>
      <w:r w:rsidR="00D3598C" w:rsidRPr="00F27544">
        <w:rPr>
          <w:lang w:val="sl-SI"/>
        </w:rPr>
        <w:t>smernicami</w:t>
      </w:r>
      <w:r w:rsidRPr="00F27544">
        <w:rPr>
          <w:lang w:val="sl-SI"/>
        </w:rPr>
        <w:t>. Med zdravljenjem in do šest mesecev po zdravljenju ploščatoceličnega karcinoma mora zdravnik enkrat mesečno pregledati bolnika. Pri bolnikih, ki se jim pojavi ploščatocelični karcinom</w:t>
      </w:r>
      <w:r w:rsidR="005E0ED3" w:rsidRPr="00F27544">
        <w:rPr>
          <w:lang w:val="sl-SI"/>
        </w:rPr>
        <w:t xml:space="preserve"> kože</w:t>
      </w:r>
      <w:r w:rsidRPr="00F27544">
        <w:rPr>
          <w:lang w:val="sl-SI"/>
        </w:rPr>
        <w:t xml:space="preserve">, je priporočljivo nadaljevati zdravljenje brez </w:t>
      </w:r>
      <w:r w:rsidR="00D3598C" w:rsidRPr="00F27544">
        <w:rPr>
          <w:lang w:val="sl-SI"/>
        </w:rPr>
        <w:t xml:space="preserve">zmanjšanja </w:t>
      </w:r>
      <w:r w:rsidRPr="00F27544">
        <w:rPr>
          <w:lang w:val="sl-SI"/>
        </w:rPr>
        <w:t>odmerka. Nadzor se mora nadaljevati še 6 mesecev po prenehanju zdravljenja z vemurafenibom ali do uvedbe drugega antineoplastičnega zdravljenja. Bolnikom je treba naročiti, naj svojega zdravnika obvestijo o pojavu kakršnih</w:t>
      </w:r>
      <w:r w:rsidR="00157C21" w:rsidRPr="00F27544">
        <w:rPr>
          <w:lang w:val="sl-SI"/>
        </w:rPr>
        <w:t xml:space="preserve"> </w:t>
      </w:r>
      <w:r w:rsidR="00673CBA" w:rsidRPr="00F27544">
        <w:rPr>
          <w:lang w:val="sl-SI"/>
        </w:rPr>
        <w:t>koli sprememb na koži.</w:t>
      </w:r>
    </w:p>
    <w:p w14:paraId="7E64D59C" w14:textId="77777777" w:rsidR="00673CBA" w:rsidRPr="00F27544" w:rsidRDefault="00673CBA" w:rsidP="00673CBA">
      <w:pPr>
        <w:rPr>
          <w:lang w:val="sl-SI"/>
        </w:rPr>
      </w:pPr>
    </w:p>
    <w:p w14:paraId="7D63C3AB" w14:textId="77777777" w:rsidR="00B64D03" w:rsidRPr="00F27544" w:rsidRDefault="005E0ED3" w:rsidP="00923A42">
      <w:pPr>
        <w:rPr>
          <w:lang w:val="sl-SI"/>
        </w:rPr>
      </w:pPr>
      <w:r w:rsidRPr="00F27544">
        <w:rPr>
          <w:bCs/>
          <w:u w:val="single"/>
          <w:lang w:val="sl-SI"/>
        </w:rPr>
        <w:t>P</w:t>
      </w:r>
      <w:r w:rsidR="00B64D03" w:rsidRPr="00F27544">
        <w:rPr>
          <w:bCs/>
          <w:u w:val="single"/>
          <w:lang w:val="sl-SI"/>
        </w:rPr>
        <w:t>loščatocelični karcinom</w:t>
      </w:r>
      <w:r w:rsidR="00832319" w:rsidRPr="00F27544">
        <w:rPr>
          <w:bCs/>
          <w:u w:val="single"/>
          <w:lang w:val="sl-SI"/>
        </w:rPr>
        <w:t>, ki se ne nahaja na koži</w:t>
      </w:r>
    </w:p>
    <w:p w14:paraId="77567D04" w14:textId="4A5BDD9A" w:rsidR="00277C32" w:rsidRPr="00F27544" w:rsidRDefault="008F383A" w:rsidP="00B64D03">
      <w:pPr>
        <w:rPr>
          <w:lang w:val="sl-SI"/>
        </w:rPr>
      </w:pPr>
      <w:r w:rsidRPr="00F27544">
        <w:rPr>
          <w:szCs w:val="22"/>
          <w:lang w:val="sl-SI"/>
        </w:rPr>
        <w:t>Pri bolnikih, ki so prejemali vemurafenib v kliničnih preskušanjih, so poročali o primerih ploščatoceličnega karcinoma, ki se ne nahaja na koži.</w:t>
      </w:r>
      <w:r w:rsidR="00B64D03" w:rsidRPr="00F27544">
        <w:rPr>
          <w:lang w:val="sl-SI"/>
        </w:rPr>
        <w:t xml:space="preserve"> Bolnikom je treba pred uvedbo zdravljenja in na 3 mesece med zdravljenjem pregledati glavo in vrat (pregled mora obsegati vsaj ogled ustne sluznice in palpacijo bezgavk). Poleg tega morajo bolniki pred zdravljenjem in na 6 mesecev med zdravljenjem opraviti računalniško tomografijo (CT) prsnega koša.</w:t>
      </w:r>
    </w:p>
    <w:p w14:paraId="4C06F312" w14:textId="77777777" w:rsidR="00277C32" w:rsidRPr="00F27544" w:rsidRDefault="00731297" w:rsidP="00B64D03">
      <w:pPr>
        <w:rPr>
          <w:lang w:val="sl-SI"/>
        </w:rPr>
      </w:pPr>
      <w:r w:rsidRPr="00F27544">
        <w:rPr>
          <w:lang w:val="sl-SI"/>
        </w:rPr>
        <w:t>Pred in po končanem zdravljenju ali kadar</w:t>
      </w:r>
      <w:r w:rsidR="00157C21" w:rsidRPr="00F27544">
        <w:rPr>
          <w:lang w:val="sl-SI"/>
        </w:rPr>
        <w:t xml:space="preserve"> je</w:t>
      </w:r>
      <w:r w:rsidRPr="00F27544">
        <w:rPr>
          <w:lang w:val="sl-SI"/>
        </w:rPr>
        <w:t xml:space="preserve"> klinično indicirano</w:t>
      </w:r>
      <w:r w:rsidR="00157C21" w:rsidRPr="00F27544">
        <w:rPr>
          <w:lang w:val="sl-SI"/>
        </w:rPr>
        <w:t>,</w:t>
      </w:r>
      <w:r w:rsidRPr="00F27544">
        <w:rPr>
          <w:lang w:val="sl-SI"/>
        </w:rPr>
        <w:t xml:space="preserve"> je p</w:t>
      </w:r>
      <w:r w:rsidR="00277C32" w:rsidRPr="00F27544">
        <w:rPr>
          <w:lang w:val="sl-SI"/>
        </w:rPr>
        <w:t>riporočljivo opraviti pregled zadnjika in ginekološki pregled (pri ženskah)</w:t>
      </w:r>
      <w:r w:rsidRPr="00F27544">
        <w:rPr>
          <w:lang w:val="sl-SI"/>
        </w:rPr>
        <w:t>.</w:t>
      </w:r>
    </w:p>
    <w:p w14:paraId="41A7D3AE" w14:textId="77777777" w:rsidR="00B64D03" w:rsidRPr="00F27544" w:rsidRDefault="00B64D03" w:rsidP="00B64D03">
      <w:pPr>
        <w:rPr>
          <w:lang w:val="sl-SI"/>
        </w:rPr>
      </w:pPr>
      <w:r w:rsidRPr="00F27544">
        <w:rPr>
          <w:lang w:val="sl-SI"/>
        </w:rPr>
        <w:t>Po prenehanju zdravljenja z vemurafenibom se mora nadzor glede ploščatoceličnega karcinoma</w:t>
      </w:r>
      <w:r w:rsidR="00DD4252" w:rsidRPr="00F27544">
        <w:rPr>
          <w:lang w:val="sl-SI"/>
        </w:rPr>
        <w:t>, ki se ne nahaja na koži</w:t>
      </w:r>
      <w:r w:rsidR="00731297" w:rsidRPr="00F27544">
        <w:rPr>
          <w:lang w:val="sl-SI"/>
        </w:rPr>
        <w:t>,</w:t>
      </w:r>
      <w:r w:rsidR="00DD4252" w:rsidRPr="00F27544">
        <w:rPr>
          <w:lang w:val="sl-SI"/>
        </w:rPr>
        <w:t xml:space="preserve"> </w:t>
      </w:r>
      <w:r w:rsidRPr="00F27544">
        <w:rPr>
          <w:lang w:val="sl-SI"/>
        </w:rPr>
        <w:t xml:space="preserve">nadaljevati še 6 mesecev ali do uvedbe drugega antineoplastičnega zdravljenja. Nenormalne spremembe je treba </w:t>
      </w:r>
      <w:r w:rsidR="000A2AD3" w:rsidRPr="00F27544">
        <w:rPr>
          <w:lang w:val="sl-SI"/>
        </w:rPr>
        <w:t>obravnavati v skladu s klinično prakso</w:t>
      </w:r>
      <w:r w:rsidRPr="00F27544">
        <w:rPr>
          <w:lang w:val="sl-SI"/>
        </w:rPr>
        <w:t>.</w:t>
      </w:r>
    </w:p>
    <w:p w14:paraId="5E708164" w14:textId="77777777" w:rsidR="00B64D03" w:rsidRPr="00F27544" w:rsidRDefault="00B64D03" w:rsidP="00B64D03">
      <w:pPr>
        <w:rPr>
          <w:lang w:val="sl-SI"/>
        </w:rPr>
      </w:pPr>
    </w:p>
    <w:p w14:paraId="1D20C899" w14:textId="77777777" w:rsidR="00B64D03" w:rsidRPr="00F27544" w:rsidRDefault="00B64D03" w:rsidP="00B64D03">
      <w:pPr>
        <w:rPr>
          <w:u w:val="single"/>
          <w:lang w:val="sl-SI"/>
        </w:rPr>
      </w:pPr>
      <w:r w:rsidRPr="00F27544">
        <w:rPr>
          <w:u w:val="single"/>
          <w:lang w:val="sl-SI"/>
        </w:rPr>
        <w:t>Novi primarni melanom</w:t>
      </w:r>
    </w:p>
    <w:p w14:paraId="0DBC654F" w14:textId="77777777" w:rsidR="00B64D03" w:rsidRPr="00F27544" w:rsidRDefault="00B64D03" w:rsidP="00B64D03">
      <w:pPr>
        <w:rPr>
          <w:lang w:val="sl-SI"/>
        </w:rPr>
      </w:pPr>
      <w:r w:rsidRPr="00F27544">
        <w:rPr>
          <w:lang w:val="sl-SI"/>
        </w:rPr>
        <w:t>V kliničnih preskušanjih so poročali o novih primarnih melanomih. Bolnike s takšnimi primeri so zdravili z ekscizijo, bolniki pa so nadaljevali z zdravljenjem brez prilagoditve odmerka. Nadzor nad pojavom kožnih lezij je treba izvajati, kot je navedeno zgoraj pri ploščatoceličnem karcinomu kože.</w:t>
      </w:r>
    </w:p>
    <w:p w14:paraId="0F87455E" w14:textId="77777777" w:rsidR="00B64D03" w:rsidRPr="00F27544" w:rsidRDefault="00B64D03" w:rsidP="00B64D03">
      <w:pPr>
        <w:rPr>
          <w:lang w:val="sl-SI"/>
        </w:rPr>
      </w:pPr>
    </w:p>
    <w:p w14:paraId="537CED6E" w14:textId="77777777" w:rsidR="00401CC9" w:rsidRPr="00F27544" w:rsidRDefault="00401CC9" w:rsidP="00B64D03">
      <w:pPr>
        <w:rPr>
          <w:u w:val="single"/>
          <w:lang w:val="sl-SI"/>
        </w:rPr>
      </w:pPr>
      <w:r w:rsidRPr="00F27544">
        <w:rPr>
          <w:u w:val="single"/>
          <w:lang w:val="sl-SI"/>
        </w:rPr>
        <w:t>Druge malignosti</w:t>
      </w:r>
    </w:p>
    <w:p w14:paraId="7AAD7D55" w14:textId="020B86E9" w:rsidR="00401CC9" w:rsidRPr="00F27544" w:rsidRDefault="00401CC9" w:rsidP="00B64D03">
      <w:pPr>
        <w:rPr>
          <w:lang w:val="sl-SI"/>
        </w:rPr>
      </w:pPr>
      <w:r w:rsidRPr="00F27544">
        <w:rPr>
          <w:lang w:val="sl-SI"/>
        </w:rPr>
        <w:t xml:space="preserve">Glede na mehanizem delovanja lahko vemurafenib povzroči napredovanje rakov, povezanih </w:t>
      </w:r>
      <w:r w:rsidR="00471FAD" w:rsidRPr="00F27544">
        <w:rPr>
          <w:lang w:val="sl-SI"/>
        </w:rPr>
        <w:t>z mutacijo RAS (glejte poglavje </w:t>
      </w:r>
      <w:r w:rsidRPr="00F27544">
        <w:rPr>
          <w:lang w:val="sl-SI"/>
        </w:rPr>
        <w:t xml:space="preserve">4.8). </w:t>
      </w:r>
      <w:r w:rsidR="00186338" w:rsidRPr="00F27544">
        <w:rPr>
          <w:lang w:val="sl-SI"/>
        </w:rPr>
        <w:t>Pred dajanjem vemurafeniba</w:t>
      </w:r>
      <w:r w:rsidR="00494CDF" w:rsidRPr="00F27544">
        <w:rPr>
          <w:lang w:val="sl-SI"/>
        </w:rPr>
        <w:t xml:space="preserve"> bolnikom</w:t>
      </w:r>
      <w:r w:rsidRPr="00F27544">
        <w:rPr>
          <w:lang w:val="sl-SI"/>
        </w:rPr>
        <w:t>, ki so imeli ali imajo raka, povezanega z mutacijo RAS</w:t>
      </w:r>
      <w:r w:rsidR="00AD640C" w:rsidRPr="00F27544">
        <w:rPr>
          <w:lang w:val="sl-SI"/>
        </w:rPr>
        <w:t>, skrbno razmislite o koristih in tveganjih</w:t>
      </w:r>
      <w:r w:rsidRPr="00F27544">
        <w:rPr>
          <w:lang w:val="sl-SI"/>
        </w:rPr>
        <w:t>.</w:t>
      </w:r>
    </w:p>
    <w:p w14:paraId="6CAE270E" w14:textId="77777777" w:rsidR="00401CC9" w:rsidRPr="00F27544" w:rsidRDefault="00401CC9" w:rsidP="00B64D03">
      <w:pPr>
        <w:rPr>
          <w:lang w:val="sl-SI"/>
        </w:rPr>
      </w:pPr>
    </w:p>
    <w:p w14:paraId="701D239E" w14:textId="77777777" w:rsidR="006046E2" w:rsidRPr="00F27544" w:rsidRDefault="006046E2" w:rsidP="00B64D03">
      <w:pPr>
        <w:rPr>
          <w:lang w:val="sl-SI"/>
        </w:rPr>
      </w:pPr>
      <w:r w:rsidRPr="00F27544">
        <w:rPr>
          <w:u w:val="single"/>
          <w:lang w:val="sl-SI"/>
        </w:rPr>
        <w:t>Pankreatitis</w:t>
      </w:r>
    </w:p>
    <w:p w14:paraId="28EC5504" w14:textId="77777777" w:rsidR="006046E2" w:rsidRPr="00F27544" w:rsidRDefault="006046E2" w:rsidP="00B64D03">
      <w:pPr>
        <w:rPr>
          <w:lang w:val="sl-SI"/>
        </w:rPr>
      </w:pPr>
      <w:r w:rsidRPr="00F27544">
        <w:rPr>
          <w:lang w:val="sl-SI"/>
        </w:rPr>
        <w:t>Pri bolnikih, zdravljenih z zdravilom Zelboraf, so poročali o pankreatitisu. Nepojasnjeno bolečino v trebuhu je treba nemudoma preiskati (vključno z določitvijo serumske amilaze in lipaze). Bolnike je treba skrbno spremljati, ko po epizodi pankreatitisa ponovno uvedemo vemurafenib.</w:t>
      </w:r>
    </w:p>
    <w:p w14:paraId="0D865498" w14:textId="77777777" w:rsidR="006046E2" w:rsidRPr="00F27544" w:rsidRDefault="006046E2" w:rsidP="00B64D03">
      <w:pPr>
        <w:rPr>
          <w:lang w:val="sl-SI"/>
        </w:rPr>
      </w:pPr>
    </w:p>
    <w:p w14:paraId="75681266" w14:textId="77777777" w:rsidR="00B64D03" w:rsidRPr="00F27544" w:rsidRDefault="00B64D03" w:rsidP="00B64D03">
      <w:pPr>
        <w:rPr>
          <w:bCs/>
          <w:u w:val="single"/>
          <w:lang w:val="sl-SI"/>
        </w:rPr>
      </w:pPr>
      <w:r w:rsidRPr="00F27544">
        <w:rPr>
          <w:bCs/>
          <w:u w:val="single"/>
          <w:lang w:val="sl-SI"/>
        </w:rPr>
        <w:t>Poškodbe jeter</w:t>
      </w:r>
    </w:p>
    <w:p w14:paraId="3496C253" w14:textId="77777777" w:rsidR="00B64D03" w:rsidRPr="00F27544" w:rsidRDefault="00B64D03" w:rsidP="00B64D03">
      <w:pPr>
        <w:rPr>
          <w:lang w:val="sl-SI"/>
        </w:rPr>
      </w:pPr>
      <w:r w:rsidRPr="00F27544">
        <w:rPr>
          <w:lang w:val="sl-SI"/>
        </w:rPr>
        <w:t xml:space="preserve">Med uporabo vemurafeniba </w:t>
      </w:r>
      <w:r w:rsidR="007B6FAA" w:rsidRPr="00F27544">
        <w:rPr>
          <w:lang w:val="sl-SI"/>
        </w:rPr>
        <w:t xml:space="preserve">so poročali o poškodbah </w:t>
      </w:r>
      <w:r w:rsidR="000821D0" w:rsidRPr="00F27544">
        <w:rPr>
          <w:lang w:val="sl-SI"/>
        </w:rPr>
        <w:t xml:space="preserve">jeter, </w:t>
      </w:r>
      <w:r w:rsidR="007B6FAA" w:rsidRPr="00F27544">
        <w:rPr>
          <w:lang w:val="sl-SI"/>
        </w:rPr>
        <w:t>vključno s primeri hudih poškodb</w:t>
      </w:r>
      <w:r w:rsidR="00471FAD" w:rsidRPr="00F27544">
        <w:rPr>
          <w:lang w:val="sl-SI"/>
        </w:rPr>
        <w:t xml:space="preserve"> (glejte poglavje </w:t>
      </w:r>
      <w:r w:rsidRPr="00F27544">
        <w:rPr>
          <w:lang w:val="sl-SI"/>
        </w:rPr>
        <w:t xml:space="preserve">4.8). Pred uvedbo zdravljenja je treba </w:t>
      </w:r>
      <w:r w:rsidR="00417455" w:rsidRPr="00F27544">
        <w:rPr>
          <w:lang w:val="sl-SI"/>
        </w:rPr>
        <w:t xml:space="preserve">izmeriti </w:t>
      </w:r>
      <w:r w:rsidRPr="00F27544">
        <w:rPr>
          <w:lang w:val="sl-SI"/>
        </w:rPr>
        <w:t>jetrne encime (transaminaze in alkalno fosfatazo) ter bilirubin</w:t>
      </w:r>
      <w:r w:rsidR="00417455" w:rsidRPr="00F27544">
        <w:rPr>
          <w:lang w:val="sl-SI"/>
        </w:rPr>
        <w:t xml:space="preserve"> in jih spremljati mesečno med zdravljenjem oz. kot je klinično indicirano</w:t>
      </w:r>
      <w:r w:rsidRPr="00F27544">
        <w:rPr>
          <w:lang w:val="sl-SI"/>
        </w:rPr>
        <w:t>. Laboratorijske nepravilnosti je treba obvladati z zmanjšanjem odmerka, prekinitvijo zdravljenja ali prenehanj</w:t>
      </w:r>
      <w:r w:rsidR="00471FAD" w:rsidRPr="00F27544">
        <w:rPr>
          <w:lang w:val="sl-SI"/>
        </w:rPr>
        <w:t>em zdravljenja (glejte poglavji </w:t>
      </w:r>
      <w:r w:rsidRPr="00F27544">
        <w:rPr>
          <w:lang w:val="sl-SI"/>
        </w:rPr>
        <w:t>4.2 in 4.</w:t>
      </w:r>
      <w:r w:rsidR="007B6FAA" w:rsidRPr="00F27544">
        <w:rPr>
          <w:lang w:val="sl-SI"/>
        </w:rPr>
        <w:t>8</w:t>
      </w:r>
      <w:r w:rsidRPr="00F27544">
        <w:rPr>
          <w:lang w:val="sl-SI"/>
        </w:rPr>
        <w:t>).</w:t>
      </w:r>
    </w:p>
    <w:p w14:paraId="16A9B9F4" w14:textId="77777777" w:rsidR="00B64D03" w:rsidRPr="00F27544" w:rsidRDefault="00B64D03" w:rsidP="00B64D03">
      <w:pPr>
        <w:rPr>
          <w:lang w:val="sl-SI"/>
        </w:rPr>
      </w:pPr>
    </w:p>
    <w:p w14:paraId="084F8A47" w14:textId="77777777" w:rsidR="00902EAA" w:rsidRPr="00F27544" w:rsidRDefault="00902EAA" w:rsidP="00902EAA">
      <w:pPr>
        <w:rPr>
          <w:u w:val="single"/>
          <w:lang w:val="sl-SI"/>
        </w:rPr>
      </w:pPr>
      <w:r w:rsidRPr="00F27544">
        <w:rPr>
          <w:u w:val="single"/>
          <w:lang w:val="sl-SI"/>
        </w:rPr>
        <w:t>Ledvična toksičnost</w:t>
      </w:r>
    </w:p>
    <w:p w14:paraId="6E7887F4" w14:textId="77777777" w:rsidR="00902EAA" w:rsidRPr="00F27544" w:rsidRDefault="00902EAA" w:rsidP="00902EAA">
      <w:pPr>
        <w:rPr>
          <w:lang w:val="sl-SI"/>
        </w:rPr>
      </w:pPr>
      <w:r w:rsidRPr="00F27544">
        <w:rPr>
          <w:lang w:val="sl-SI"/>
        </w:rPr>
        <w:t xml:space="preserve">Med uporabo vemurafeniba so poročali o ledvični toksičnosti v razponu od zvišanega </w:t>
      </w:r>
      <w:r w:rsidR="000F6BD1" w:rsidRPr="00F27544">
        <w:rPr>
          <w:lang w:val="sl-SI"/>
        </w:rPr>
        <w:t xml:space="preserve">serumskega kreatinina </w:t>
      </w:r>
      <w:r w:rsidRPr="00F27544">
        <w:rPr>
          <w:lang w:val="sl-SI"/>
        </w:rPr>
        <w:t xml:space="preserve">do akutnega intersticijskega nefritisa in akutne </w:t>
      </w:r>
      <w:r w:rsidR="004C5630" w:rsidRPr="00F27544">
        <w:rPr>
          <w:lang w:val="sl-SI"/>
        </w:rPr>
        <w:t>tubulne</w:t>
      </w:r>
      <w:r w:rsidRPr="00F27544">
        <w:rPr>
          <w:lang w:val="sl-SI"/>
        </w:rPr>
        <w:t xml:space="preserve"> nekroze. </w:t>
      </w:r>
      <w:r w:rsidR="000F6BD1" w:rsidRPr="00F27544">
        <w:rPr>
          <w:lang w:val="sl-SI"/>
        </w:rPr>
        <w:t>Serumski</w:t>
      </w:r>
      <w:r w:rsidRPr="00F27544">
        <w:rPr>
          <w:lang w:val="sl-SI"/>
        </w:rPr>
        <w:t xml:space="preserve"> </w:t>
      </w:r>
      <w:r w:rsidR="000313BC" w:rsidRPr="00F27544">
        <w:rPr>
          <w:lang w:val="sl-SI"/>
        </w:rPr>
        <w:t xml:space="preserve">kreatinin </w:t>
      </w:r>
      <w:r w:rsidRPr="00F27544">
        <w:rPr>
          <w:lang w:val="sl-SI"/>
        </w:rPr>
        <w:t xml:space="preserve">je treba izmeriti pred začetkom zdravljenja in </w:t>
      </w:r>
      <w:r w:rsidR="00AB5242" w:rsidRPr="00F27544">
        <w:rPr>
          <w:lang w:val="sl-SI"/>
        </w:rPr>
        <w:t xml:space="preserve">ga </w:t>
      </w:r>
      <w:r w:rsidRPr="00F27544">
        <w:rPr>
          <w:lang w:val="sl-SI"/>
        </w:rPr>
        <w:t>med zdravljenjem spremljati, kot je klini</w:t>
      </w:r>
      <w:r w:rsidR="00471FAD" w:rsidRPr="00F27544">
        <w:rPr>
          <w:lang w:val="sl-SI"/>
        </w:rPr>
        <w:t>čno indicirano (glejte poglavji </w:t>
      </w:r>
      <w:r w:rsidRPr="00F27544">
        <w:rPr>
          <w:lang w:val="sl-SI"/>
        </w:rPr>
        <w:t>4.2 in 4.8).</w:t>
      </w:r>
    </w:p>
    <w:p w14:paraId="21048465" w14:textId="77777777" w:rsidR="003904AF" w:rsidRPr="00F27544" w:rsidRDefault="003904AF" w:rsidP="003904AF">
      <w:pPr>
        <w:rPr>
          <w:lang w:val="sl-SI"/>
        </w:rPr>
      </w:pPr>
    </w:p>
    <w:p w14:paraId="4557C7C5" w14:textId="77777777" w:rsidR="00B64D03" w:rsidRPr="00F27544" w:rsidRDefault="00B64D03" w:rsidP="00B64D03">
      <w:pPr>
        <w:rPr>
          <w:u w:val="single"/>
          <w:lang w:val="sl-SI"/>
        </w:rPr>
      </w:pPr>
      <w:r w:rsidRPr="00F27544">
        <w:rPr>
          <w:u w:val="single"/>
          <w:lang w:val="sl-SI"/>
        </w:rPr>
        <w:t>Jetrna okvara</w:t>
      </w:r>
    </w:p>
    <w:p w14:paraId="5397A96E" w14:textId="77777777" w:rsidR="00351811" w:rsidRPr="00F27544" w:rsidRDefault="00B64D03" w:rsidP="00B64D03">
      <w:pPr>
        <w:rPr>
          <w:lang w:val="sl-SI"/>
        </w:rPr>
      </w:pPr>
      <w:r w:rsidRPr="00F27544">
        <w:rPr>
          <w:lang w:val="sl-SI"/>
        </w:rPr>
        <w:t xml:space="preserve">Bolnikom z jetrno okvaro začetnih odmerkov ni treba prilagajati. </w:t>
      </w:r>
      <w:r w:rsidR="004B3B4F" w:rsidRPr="00F27544">
        <w:rPr>
          <w:lang w:val="sl-SI"/>
        </w:rPr>
        <w:t>Bolnike, ki imajo zaradi metastaz v jetrih blago jetrno okvaro in nimajo hiperbilirubinemije</w:t>
      </w:r>
      <w:r w:rsidR="0041723E" w:rsidRPr="00F27544">
        <w:rPr>
          <w:lang w:val="sl-SI"/>
        </w:rPr>
        <w:t>,</w:t>
      </w:r>
      <w:r w:rsidR="004B3B4F" w:rsidRPr="00F27544">
        <w:rPr>
          <w:lang w:val="sl-SI"/>
        </w:rPr>
        <w:t xml:space="preserve"> </w:t>
      </w:r>
      <w:r w:rsidR="006F0DDD" w:rsidRPr="00F27544">
        <w:rPr>
          <w:lang w:val="sl-SI"/>
        </w:rPr>
        <w:t xml:space="preserve">se lahko nadzoruje </w:t>
      </w:r>
      <w:r w:rsidR="004B3B4F" w:rsidRPr="00F27544">
        <w:rPr>
          <w:lang w:val="sl-SI"/>
        </w:rPr>
        <w:t xml:space="preserve">v skladu </w:t>
      </w:r>
      <w:r w:rsidR="006F0DDD" w:rsidRPr="00F27544">
        <w:rPr>
          <w:lang w:val="sl-SI"/>
        </w:rPr>
        <w:t>s splošnimi priporočili. Podatkov</w:t>
      </w:r>
      <w:r w:rsidR="004B3B4F" w:rsidRPr="00F27544">
        <w:rPr>
          <w:lang w:val="sl-SI"/>
        </w:rPr>
        <w:t xml:space="preserve"> o bolnikih z zmerno do hudo jetrno okvaro</w:t>
      </w:r>
      <w:r w:rsidR="006F0DDD" w:rsidRPr="00F27544">
        <w:rPr>
          <w:lang w:val="sl-SI"/>
        </w:rPr>
        <w:t xml:space="preserve"> je le malo</w:t>
      </w:r>
      <w:r w:rsidR="004B3B4F" w:rsidRPr="00F27544">
        <w:rPr>
          <w:lang w:val="sl-SI"/>
        </w:rPr>
        <w:t xml:space="preserve">. </w:t>
      </w:r>
      <w:r w:rsidR="00FD004C" w:rsidRPr="00F27544">
        <w:rPr>
          <w:lang w:val="sl-SI"/>
        </w:rPr>
        <w:t>Izpostavljenost je lahko večja pri b</w:t>
      </w:r>
      <w:r w:rsidR="004B3B4F" w:rsidRPr="00F27544">
        <w:rPr>
          <w:lang w:val="sl-SI"/>
        </w:rPr>
        <w:t>olniki</w:t>
      </w:r>
      <w:r w:rsidR="00FD004C" w:rsidRPr="00F27544">
        <w:rPr>
          <w:lang w:val="sl-SI"/>
        </w:rPr>
        <w:t>h</w:t>
      </w:r>
      <w:r w:rsidR="004B3B4F" w:rsidRPr="00F27544">
        <w:rPr>
          <w:lang w:val="sl-SI"/>
        </w:rPr>
        <w:t xml:space="preserve"> z zmerno do hudo jetrno okvaro</w:t>
      </w:r>
      <w:r w:rsidR="00471FAD" w:rsidRPr="00F27544">
        <w:rPr>
          <w:lang w:val="sl-SI"/>
        </w:rPr>
        <w:t xml:space="preserve"> (glejte poglavje </w:t>
      </w:r>
      <w:r w:rsidR="00FD004C" w:rsidRPr="00F27544">
        <w:rPr>
          <w:lang w:val="sl-SI"/>
        </w:rPr>
        <w:t>5.2). Tako je posebej po prvih tednih zdravljenja potreben skrben nadzor, saj lahko po daljšem obdobju</w:t>
      </w:r>
      <w:r w:rsidR="00351811" w:rsidRPr="00F27544">
        <w:rPr>
          <w:lang w:val="sl-SI"/>
        </w:rPr>
        <w:t xml:space="preserve"> (več tednih)</w:t>
      </w:r>
      <w:r w:rsidR="00FD004C" w:rsidRPr="00F27544">
        <w:rPr>
          <w:lang w:val="sl-SI"/>
        </w:rPr>
        <w:t xml:space="preserve"> pride do kopičenja. </w:t>
      </w:r>
      <w:r w:rsidR="00351811" w:rsidRPr="00F27544">
        <w:rPr>
          <w:lang w:val="sl-SI"/>
        </w:rPr>
        <w:t>Prav tako je vsak mesec</w:t>
      </w:r>
      <w:r w:rsidR="0041723E" w:rsidRPr="00F27544">
        <w:rPr>
          <w:lang w:val="sl-SI"/>
        </w:rPr>
        <w:t>,</w:t>
      </w:r>
      <w:r w:rsidR="003B6BA2" w:rsidRPr="00F27544">
        <w:rPr>
          <w:lang w:val="sl-SI"/>
        </w:rPr>
        <w:t xml:space="preserve"> prve 3</w:t>
      </w:r>
      <w:r w:rsidR="00351811" w:rsidRPr="00F27544">
        <w:rPr>
          <w:lang w:val="sl-SI"/>
        </w:rPr>
        <w:t xml:space="preserve"> mesece </w:t>
      </w:r>
      <w:r w:rsidR="003B6BA2" w:rsidRPr="00F27544">
        <w:rPr>
          <w:lang w:val="sl-SI"/>
        </w:rPr>
        <w:t xml:space="preserve">zdravljenja </w:t>
      </w:r>
      <w:r w:rsidR="00351811" w:rsidRPr="00F27544">
        <w:rPr>
          <w:lang w:val="sl-SI"/>
        </w:rPr>
        <w:t>priporočljivo opraviti EKG pregled.</w:t>
      </w:r>
    </w:p>
    <w:p w14:paraId="7C4BCB22" w14:textId="77777777" w:rsidR="00B64D03" w:rsidRPr="00F27544" w:rsidRDefault="00B64D03" w:rsidP="00B64D03">
      <w:pPr>
        <w:rPr>
          <w:lang w:val="sl-SI"/>
        </w:rPr>
      </w:pPr>
    </w:p>
    <w:p w14:paraId="02BCBFF5" w14:textId="77777777" w:rsidR="00B64D03" w:rsidRPr="00F27544" w:rsidRDefault="00B64D03" w:rsidP="00B64D03">
      <w:pPr>
        <w:rPr>
          <w:u w:val="single"/>
          <w:lang w:val="sl-SI"/>
        </w:rPr>
      </w:pPr>
      <w:r w:rsidRPr="00F27544">
        <w:rPr>
          <w:u w:val="single"/>
          <w:lang w:val="sl-SI"/>
        </w:rPr>
        <w:t>Ledvična okvara</w:t>
      </w:r>
    </w:p>
    <w:p w14:paraId="1E1CBCFF" w14:textId="77777777" w:rsidR="00C32A0D" w:rsidRPr="00F27544" w:rsidRDefault="00B64D03" w:rsidP="00B64D03">
      <w:pPr>
        <w:rPr>
          <w:lang w:val="sl-SI"/>
        </w:rPr>
      </w:pPr>
      <w:r w:rsidRPr="00F27544">
        <w:rPr>
          <w:lang w:val="sl-SI"/>
        </w:rPr>
        <w:t xml:space="preserve">Bolnikom z blago </w:t>
      </w:r>
      <w:r w:rsidR="00C32A0D" w:rsidRPr="00F27544">
        <w:rPr>
          <w:lang w:val="sl-SI"/>
        </w:rPr>
        <w:t xml:space="preserve">ali </w:t>
      </w:r>
      <w:r w:rsidRPr="00F27544">
        <w:rPr>
          <w:lang w:val="sl-SI"/>
        </w:rPr>
        <w:t xml:space="preserve">zmerno ledvično okvaro začetnih odmerkov ni treba prilagajati. </w:t>
      </w:r>
      <w:r w:rsidR="006F0DDD" w:rsidRPr="00F27544">
        <w:rPr>
          <w:lang w:val="sl-SI"/>
        </w:rPr>
        <w:t>Podatkov</w:t>
      </w:r>
      <w:r w:rsidR="00C32A0D" w:rsidRPr="00F27544">
        <w:rPr>
          <w:lang w:val="sl-SI"/>
        </w:rPr>
        <w:t xml:space="preserve"> o bolnikih s hudo ledvično okvaro</w:t>
      </w:r>
      <w:r w:rsidR="006F0DDD" w:rsidRPr="00F27544">
        <w:rPr>
          <w:lang w:val="sl-SI"/>
        </w:rPr>
        <w:t xml:space="preserve"> je malo</w:t>
      </w:r>
      <w:r w:rsidR="00471FAD" w:rsidRPr="00F27544">
        <w:rPr>
          <w:lang w:val="sl-SI"/>
        </w:rPr>
        <w:t xml:space="preserve"> (glejte poglavje </w:t>
      </w:r>
      <w:r w:rsidR="00C32A0D" w:rsidRPr="00F27544">
        <w:rPr>
          <w:lang w:val="sl-SI"/>
        </w:rPr>
        <w:t>5.2).</w:t>
      </w:r>
    </w:p>
    <w:p w14:paraId="4F8B55CF" w14:textId="77777777" w:rsidR="00B64D03" w:rsidRPr="00F27544" w:rsidRDefault="00C32A0D" w:rsidP="00B64D03">
      <w:pPr>
        <w:rPr>
          <w:lang w:val="sl-SI"/>
        </w:rPr>
      </w:pPr>
      <w:r w:rsidRPr="00F27544">
        <w:rPr>
          <w:lang w:val="sl-SI"/>
        </w:rPr>
        <w:t xml:space="preserve">Pri bolnikih s hudo ledvično okvaro je treba vemurafenib uporabljati </w:t>
      </w:r>
      <w:r w:rsidR="0041723E" w:rsidRPr="00F27544">
        <w:rPr>
          <w:lang w:val="sl-SI"/>
        </w:rPr>
        <w:t>previdno</w:t>
      </w:r>
      <w:r w:rsidRPr="00F27544">
        <w:rPr>
          <w:lang w:val="sl-SI"/>
        </w:rPr>
        <w:t xml:space="preserve"> ter jih pozorno</w:t>
      </w:r>
      <w:r w:rsidR="00821318" w:rsidRPr="00F27544">
        <w:rPr>
          <w:lang w:val="sl-SI"/>
        </w:rPr>
        <w:t xml:space="preserve"> spremljati</w:t>
      </w:r>
      <w:r w:rsidR="00471FAD" w:rsidRPr="00F27544">
        <w:rPr>
          <w:lang w:val="sl-SI"/>
        </w:rPr>
        <w:t>.</w:t>
      </w:r>
    </w:p>
    <w:p w14:paraId="2F67C882" w14:textId="77777777" w:rsidR="00C32A0D" w:rsidRPr="00F27544" w:rsidRDefault="00C32A0D" w:rsidP="00B64D03">
      <w:pPr>
        <w:rPr>
          <w:lang w:val="sl-SI"/>
        </w:rPr>
      </w:pPr>
    </w:p>
    <w:p w14:paraId="3B83E2B1" w14:textId="77777777" w:rsidR="00B64D03" w:rsidRPr="00F27544" w:rsidRDefault="00B64D03" w:rsidP="008F238F">
      <w:pPr>
        <w:keepNext/>
        <w:keepLines/>
        <w:rPr>
          <w:bCs/>
          <w:u w:val="single"/>
          <w:lang w:val="sl-SI"/>
        </w:rPr>
      </w:pPr>
      <w:r w:rsidRPr="00F27544">
        <w:rPr>
          <w:bCs/>
          <w:u w:val="single"/>
          <w:lang w:val="sl-SI"/>
        </w:rPr>
        <w:t>Fotosenzibilnost</w:t>
      </w:r>
    </w:p>
    <w:p w14:paraId="4D9C745F" w14:textId="0B213317" w:rsidR="00B64D03" w:rsidRPr="00F27544" w:rsidRDefault="00B64D03" w:rsidP="006978D7">
      <w:pPr>
        <w:rPr>
          <w:lang w:val="sl-SI"/>
        </w:rPr>
      </w:pPr>
      <w:r w:rsidRPr="00F27544">
        <w:rPr>
          <w:lang w:val="sl-SI"/>
        </w:rPr>
        <w:t xml:space="preserve">Pri bolnikih, ki so v kliničnih </w:t>
      </w:r>
      <w:r w:rsidR="006F0DDD" w:rsidRPr="00F27544">
        <w:rPr>
          <w:lang w:val="sl-SI"/>
        </w:rPr>
        <w:t xml:space="preserve">študijah </w:t>
      </w:r>
      <w:r w:rsidRPr="00F27544">
        <w:rPr>
          <w:lang w:val="sl-SI"/>
        </w:rPr>
        <w:t>prejemali vemurafenib, je bila opisana blaga do huda fo</w:t>
      </w:r>
      <w:r w:rsidR="00471FAD" w:rsidRPr="00F27544">
        <w:rPr>
          <w:lang w:val="sl-SI"/>
        </w:rPr>
        <w:t>tosenzibilnost (glejte poglavje </w:t>
      </w:r>
      <w:r w:rsidRPr="00F27544">
        <w:rPr>
          <w:lang w:val="sl-SI"/>
        </w:rPr>
        <w:t xml:space="preserve">4.8). Vsem bolnikom je treba naročiti, naj se med jemanjem vemurafeniba ne izpostavljajo soncu. Bolnikom je treba svetovati, naj med jemanjem zdravila za preprečitev sončnih opeklin nosijo zaščitna oblačila in uporabljajo širokospektralno </w:t>
      </w:r>
      <w:r w:rsidR="006A23AC" w:rsidRPr="00F27544">
        <w:rPr>
          <w:lang w:val="sl-SI"/>
        </w:rPr>
        <w:t>ultravijolično</w:t>
      </w:r>
      <w:r w:rsidR="006978D7">
        <w:rPr>
          <w:lang w:val="sl-SI"/>
        </w:rPr>
        <w:t> </w:t>
      </w:r>
      <w:r w:rsidR="006A23AC" w:rsidRPr="00F27544">
        <w:rPr>
          <w:lang w:val="sl-SI"/>
        </w:rPr>
        <w:t>A (</w:t>
      </w:r>
      <w:r w:rsidRPr="00F27544">
        <w:rPr>
          <w:lang w:val="sl-SI"/>
        </w:rPr>
        <w:t>UVA</w:t>
      </w:r>
      <w:r w:rsidR="006A23AC" w:rsidRPr="00F27544">
        <w:rPr>
          <w:lang w:val="sl-SI"/>
        </w:rPr>
        <w:t>)</w:t>
      </w:r>
      <w:r w:rsidRPr="00F27544">
        <w:rPr>
          <w:lang w:val="sl-SI"/>
        </w:rPr>
        <w:t>/</w:t>
      </w:r>
      <w:r w:rsidR="006A23AC" w:rsidRPr="00F27544">
        <w:rPr>
          <w:lang w:val="sl-SI"/>
        </w:rPr>
        <w:t>ultravijolično</w:t>
      </w:r>
      <w:r w:rsidR="006978D7">
        <w:rPr>
          <w:lang w:val="sl-SI"/>
        </w:rPr>
        <w:t> </w:t>
      </w:r>
      <w:r w:rsidR="006A23AC" w:rsidRPr="00F27544">
        <w:rPr>
          <w:lang w:val="sl-SI"/>
        </w:rPr>
        <w:t>B (</w:t>
      </w:r>
      <w:r w:rsidRPr="00F27544">
        <w:rPr>
          <w:lang w:val="sl-SI"/>
        </w:rPr>
        <w:t>UVB</w:t>
      </w:r>
      <w:r w:rsidR="006A23AC" w:rsidRPr="00F27544">
        <w:rPr>
          <w:lang w:val="sl-SI"/>
        </w:rPr>
        <w:t>)</w:t>
      </w:r>
      <w:r w:rsidRPr="00F27544">
        <w:rPr>
          <w:lang w:val="sl-SI"/>
        </w:rPr>
        <w:t xml:space="preserve"> sredstvo za sončenje in mazilo za ustnice (zaščitni faktor SPF ≥ 30), kadar so na prostem.</w:t>
      </w:r>
    </w:p>
    <w:p w14:paraId="062932B6" w14:textId="77777777" w:rsidR="00B64D03" w:rsidRPr="00F27544" w:rsidRDefault="00B64D03" w:rsidP="00B64D03">
      <w:pPr>
        <w:rPr>
          <w:lang w:val="sl-SI"/>
        </w:rPr>
      </w:pPr>
      <w:r w:rsidRPr="00F27544">
        <w:rPr>
          <w:lang w:val="sl-SI"/>
        </w:rPr>
        <w:t xml:space="preserve">V primeru fotosenzibilnosti stopnje </w:t>
      </w:r>
      <w:r w:rsidR="0012142B" w:rsidRPr="00F27544">
        <w:rPr>
          <w:lang w:val="sl-SI"/>
        </w:rPr>
        <w:t xml:space="preserve">2 </w:t>
      </w:r>
      <w:r w:rsidRPr="00F27544">
        <w:rPr>
          <w:lang w:val="sl-SI"/>
        </w:rPr>
        <w:t>(</w:t>
      </w:r>
      <w:r w:rsidR="00D3598C" w:rsidRPr="00F27544">
        <w:rPr>
          <w:lang w:val="sl-SI"/>
        </w:rPr>
        <w:t>neprenosljivo</w:t>
      </w:r>
      <w:r w:rsidRPr="00F27544">
        <w:rPr>
          <w:lang w:val="sl-SI"/>
        </w:rPr>
        <w:t>) ali več so priporočljive prilag</w:t>
      </w:r>
      <w:r w:rsidR="00471FAD" w:rsidRPr="00F27544">
        <w:rPr>
          <w:lang w:val="sl-SI"/>
        </w:rPr>
        <w:t>oditve odmerka (glejte poglavje </w:t>
      </w:r>
      <w:r w:rsidRPr="00F27544">
        <w:rPr>
          <w:lang w:val="sl-SI"/>
        </w:rPr>
        <w:t>4.2).</w:t>
      </w:r>
    </w:p>
    <w:p w14:paraId="758B2D8E" w14:textId="77777777" w:rsidR="00B64D03" w:rsidRPr="00F27544" w:rsidRDefault="00B64D03" w:rsidP="00B64D03">
      <w:pPr>
        <w:rPr>
          <w:lang w:val="sl-SI"/>
        </w:rPr>
      </w:pPr>
    </w:p>
    <w:p w14:paraId="775F9EB0" w14:textId="77777777" w:rsidR="00EE1F06" w:rsidRPr="00F27544" w:rsidRDefault="0015683C" w:rsidP="0015683C">
      <w:pPr>
        <w:keepNext/>
        <w:keepLines/>
        <w:ind w:left="10" w:hanging="10"/>
        <w:rPr>
          <w:rFonts w:eastAsia="SimSun"/>
          <w:lang w:val="sl-SI" w:eastAsia="zh-CN"/>
        </w:rPr>
      </w:pPr>
      <w:r w:rsidRPr="00F27544">
        <w:rPr>
          <w:u w:val="single"/>
          <w:lang w:val="sl-SI"/>
        </w:rPr>
        <w:t>D</w:t>
      </w:r>
      <w:r w:rsidR="00EE1F06" w:rsidRPr="00F27544">
        <w:rPr>
          <w:u w:val="single"/>
          <w:lang w:val="sl-SI"/>
        </w:rPr>
        <w:t xml:space="preserve">upuytrenova kontraktura in </w:t>
      </w:r>
      <w:r w:rsidRPr="00F27544">
        <w:rPr>
          <w:rFonts w:eastAsia="SimSun"/>
          <w:u w:val="single"/>
          <w:lang w:val="sl-SI" w:eastAsia="zh-CN"/>
        </w:rPr>
        <w:t>fibromatoza plantarne fascije</w:t>
      </w:r>
    </w:p>
    <w:p w14:paraId="2A57BAC1" w14:textId="77777777" w:rsidR="00EE1F06" w:rsidRPr="00F27544" w:rsidRDefault="00EE1F06" w:rsidP="00B64D03">
      <w:pPr>
        <w:rPr>
          <w:lang w:val="sl-SI"/>
        </w:rPr>
      </w:pPr>
      <w:r w:rsidRPr="00F27544">
        <w:rPr>
          <w:lang w:val="sl-SI"/>
        </w:rPr>
        <w:t>Pri jemanju vemura</w:t>
      </w:r>
      <w:r w:rsidR="008C7EFB" w:rsidRPr="00F27544">
        <w:rPr>
          <w:lang w:val="sl-SI"/>
        </w:rPr>
        <w:t>f</w:t>
      </w:r>
      <w:r w:rsidRPr="00F27544">
        <w:rPr>
          <w:lang w:val="sl-SI"/>
        </w:rPr>
        <w:t>eniba so poročali o</w:t>
      </w:r>
      <w:r w:rsidR="0015683C" w:rsidRPr="00F27544">
        <w:rPr>
          <w:lang w:val="sl-SI"/>
        </w:rPr>
        <w:t xml:space="preserve"> D</w:t>
      </w:r>
      <w:r w:rsidRPr="00F27544">
        <w:rPr>
          <w:lang w:val="sl-SI"/>
        </w:rPr>
        <w:t>upuytrenovi kontrakturi in fibromatozi</w:t>
      </w:r>
      <w:r w:rsidR="0015683C" w:rsidRPr="00F27544">
        <w:rPr>
          <w:lang w:val="sl-SI"/>
        </w:rPr>
        <w:t xml:space="preserve"> plantarne fascije</w:t>
      </w:r>
      <w:r w:rsidRPr="00F27544">
        <w:rPr>
          <w:lang w:val="sl-SI"/>
        </w:rPr>
        <w:t xml:space="preserve">. Večina primerov je bila </w:t>
      </w:r>
      <w:r w:rsidR="007A1E45" w:rsidRPr="00F27544">
        <w:rPr>
          <w:lang w:val="sl-SI"/>
        </w:rPr>
        <w:t>blagih do zmernih</w:t>
      </w:r>
      <w:r w:rsidRPr="00F27544">
        <w:rPr>
          <w:lang w:val="sl-SI"/>
        </w:rPr>
        <w:t xml:space="preserve">, poročali pa so tudi o hudih </w:t>
      </w:r>
      <w:r w:rsidR="0015683C" w:rsidRPr="00F27544">
        <w:rPr>
          <w:lang w:val="sl-SI"/>
        </w:rPr>
        <w:t>primerih D</w:t>
      </w:r>
      <w:r w:rsidRPr="00F27544">
        <w:rPr>
          <w:lang w:val="sl-SI"/>
        </w:rPr>
        <w:t>upuytrenove kontrakture</w:t>
      </w:r>
      <w:r w:rsidR="008C7EFB" w:rsidRPr="00F27544">
        <w:rPr>
          <w:lang w:val="sl-SI"/>
        </w:rPr>
        <w:t xml:space="preserve">, ki </w:t>
      </w:r>
      <w:r w:rsidR="00000977" w:rsidRPr="00F27544">
        <w:rPr>
          <w:lang w:val="sl-SI"/>
        </w:rPr>
        <w:t>je</w:t>
      </w:r>
      <w:r w:rsidR="008C7EFB" w:rsidRPr="00F27544">
        <w:rPr>
          <w:lang w:val="sl-SI"/>
        </w:rPr>
        <w:t xml:space="preserve"> bolnike onesposobil</w:t>
      </w:r>
      <w:r w:rsidR="00000977" w:rsidRPr="00F27544">
        <w:rPr>
          <w:lang w:val="sl-SI"/>
        </w:rPr>
        <w:t>a</w:t>
      </w:r>
      <w:r w:rsidRPr="00F27544">
        <w:rPr>
          <w:lang w:val="sl-SI"/>
        </w:rPr>
        <w:t xml:space="preserve"> (g</w:t>
      </w:r>
      <w:r w:rsidR="00471FAD" w:rsidRPr="00F27544">
        <w:rPr>
          <w:lang w:val="sl-SI"/>
        </w:rPr>
        <w:t>lejte poglavje </w:t>
      </w:r>
      <w:r w:rsidRPr="00F27544">
        <w:rPr>
          <w:lang w:val="sl-SI"/>
        </w:rPr>
        <w:t>4.8).</w:t>
      </w:r>
    </w:p>
    <w:p w14:paraId="02A4387D" w14:textId="77777777" w:rsidR="00EC03D3" w:rsidRPr="00F27544" w:rsidRDefault="00EC03D3" w:rsidP="00B64D03">
      <w:pPr>
        <w:rPr>
          <w:lang w:val="sl-SI"/>
        </w:rPr>
      </w:pPr>
    </w:p>
    <w:p w14:paraId="7117B3A0" w14:textId="77777777" w:rsidR="00EC03D3" w:rsidRPr="00F27544" w:rsidRDefault="00D20104" w:rsidP="00B64D03">
      <w:pPr>
        <w:rPr>
          <w:lang w:val="sl-SI"/>
        </w:rPr>
      </w:pPr>
      <w:r w:rsidRPr="00F27544">
        <w:rPr>
          <w:lang w:val="sl-SI"/>
        </w:rPr>
        <w:t>Te dogodke je treba obravnavati</w:t>
      </w:r>
      <w:r w:rsidR="00EC03D3" w:rsidRPr="00F27544">
        <w:rPr>
          <w:lang w:val="sl-SI"/>
        </w:rPr>
        <w:t xml:space="preserve"> z zmanjšanjem odmerka, prekinitvijo ali ukinitvi</w:t>
      </w:r>
      <w:r w:rsidR="00471FAD" w:rsidRPr="00F27544">
        <w:rPr>
          <w:lang w:val="sl-SI"/>
        </w:rPr>
        <w:t>jo zdravljenja (glejte poglavje </w:t>
      </w:r>
      <w:r w:rsidR="00EC03D3" w:rsidRPr="00F27544">
        <w:rPr>
          <w:lang w:val="sl-SI"/>
        </w:rPr>
        <w:t>4.2).</w:t>
      </w:r>
    </w:p>
    <w:p w14:paraId="35530560" w14:textId="77777777" w:rsidR="00EE1F06" w:rsidRPr="00F27544" w:rsidRDefault="00EE1F06" w:rsidP="00B64D03">
      <w:pPr>
        <w:rPr>
          <w:lang w:val="sl-SI"/>
        </w:rPr>
      </w:pPr>
    </w:p>
    <w:p w14:paraId="4D021535" w14:textId="77777777" w:rsidR="00B64D03" w:rsidRPr="00F27544" w:rsidRDefault="00B64D03" w:rsidP="00802760">
      <w:pPr>
        <w:keepNext/>
        <w:keepLines/>
        <w:rPr>
          <w:u w:val="single"/>
          <w:lang w:val="sl-SI"/>
        </w:rPr>
      </w:pPr>
      <w:r w:rsidRPr="00F27544">
        <w:rPr>
          <w:u w:val="single"/>
          <w:lang w:val="sl-SI"/>
        </w:rPr>
        <w:t>Vplivi vemurafeniba na druga zdravila</w:t>
      </w:r>
    </w:p>
    <w:p w14:paraId="63F46A38" w14:textId="77777777" w:rsidR="00B64D03" w:rsidRPr="00F27544" w:rsidRDefault="00B64D03" w:rsidP="00802760">
      <w:pPr>
        <w:keepNext/>
        <w:keepLines/>
        <w:rPr>
          <w:lang w:val="sl-SI"/>
        </w:rPr>
      </w:pPr>
      <w:r w:rsidRPr="00F27544">
        <w:rPr>
          <w:lang w:val="sl-SI"/>
        </w:rPr>
        <w:t xml:space="preserve">Vemurafenib lahko poveča izpostavljenost plazmi tistih zdravil, ki se pretežno presnavljajo s CYP1A2 in zmanjša izpostavljenost plazmi zdravil, ki se pretežno presnavljajo s CYP3A4. </w:t>
      </w:r>
      <w:r w:rsidR="007D3578" w:rsidRPr="00F27544">
        <w:rPr>
          <w:lang w:val="sl-SI"/>
        </w:rPr>
        <w:t xml:space="preserve">Sočasna uporaba vemurafeniba z učinkovinami z ozkim terapevtskim oknom, ki se presnavljajo prek CYP1A2 ali CYP3A4, ni priporočljiva. </w:t>
      </w:r>
      <w:r w:rsidRPr="00F27544">
        <w:rPr>
          <w:lang w:val="sl-SI"/>
        </w:rPr>
        <w:t>Pred sočasnim zdravljenjem z vemurafenibom moramo razmisliti o prilagoditvi odmerkov zdravil, ki se pretežno presnavljajo prek CYP1A2 ali CYP3A4, glede na njihovo terapevtsko okno</w:t>
      </w:r>
      <w:r w:rsidR="00471FAD" w:rsidRPr="00F27544">
        <w:rPr>
          <w:lang w:val="sl-SI"/>
        </w:rPr>
        <w:t xml:space="preserve"> (glejte poglavji </w:t>
      </w:r>
      <w:r w:rsidR="00FF4905" w:rsidRPr="00F27544">
        <w:rPr>
          <w:lang w:val="sl-SI"/>
        </w:rPr>
        <w:t>4.5 in 4.6)</w:t>
      </w:r>
      <w:r w:rsidRPr="00F27544">
        <w:rPr>
          <w:lang w:val="sl-SI"/>
        </w:rPr>
        <w:t>.</w:t>
      </w:r>
    </w:p>
    <w:p w14:paraId="329BC9A0" w14:textId="77777777" w:rsidR="00FF4905" w:rsidRPr="00F27544" w:rsidRDefault="00FF4905" w:rsidP="006978D7">
      <w:pPr>
        <w:rPr>
          <w:lang w:val="sl-SI"/>
        </w:rPr>
      </w:pPr>
    </w:p>
    <w:p w14:paraId="1D92CC74" w14:textId="62C7B64B" w:rsidR="00B64D03" w:rsidRPr="00F27544" w:rsidRDefault="00B64D03" w:rsidP="00802760">
      <w:pPr>
        <w:keepNext/>
        <w:keepLines/>
        <w:rPr>
          <w:lang w:val="sl-SI"/>
        </w:rPr>
      </w:pPr>
      <w:r w:rsidRPr="00F27544">
        <w:rPr>
          <w:lang w:val="sl-SI"/>
        </w:rPr>
        <w:t>Ob sočasnem dajanju varfarina in vemurafeniba sta potrebna previdnost in razmislek o opravljanju dodatnih meritev INR (mednarodno umerjeno razmerje).</w:t>
      </w:r>
    </w:p>
    <w:p w14:paraId="23BA4300" w14:textId="77777777" w:rsidR="006D274C" w:rsidRPr="00F27544" w:rsidRDefault="006D274C" w:rsidP="006D274C">
      <w:pPr>
        <w:rPr>
          <w:lang w:val="sl-SI"/>
        </w:rPr>
      </w:pPr>
    </w:p>
    <w:p w14:paraId="3BA92E11" w14:textId="77777777" w:rsidR="006D274C" w:rsidRPr="00F27544" w:rsidRDefault="006D274C" w:rsidP="006D274C">
      <w:pPr>
        <w:rPr>
          <w:lang w:val="sl-SI"/>
        </w:rPr>
      </w:pPr>
      <w:r w:rsidRPr="00F27544">
        <w:rPr>
          <w:lang w:val="sl-SI"/>
        </w:rPr>
        <w:t>Vemurafenib lahko poveča plazemsko izpostavljenost zdravilom, ki so substrati</w:t>
      </w:r>
      <w:r w:rsidR="00DD5560" w:rsidRPr="00F27544">
        <w:rPr>
          <w:lang w:val="sl-SI"/>
        </w:rPr>
        <w:t xml:space="preserve"> P-gp</w:t>
      </w:r>
      <w:r w:rsidRPr="00F27544">
        <w:rPr>
          <w:lang w:val="sl-SI"/>
        </w:rPr>
        <w:t xml:space="preserve">. </w:t>
      </w:r>
      <w:r w:rsidR="007D3578" w:rsidRPr="00F27544">
        <w:rPr>
          <w:lang w:val="sl-SI"/>
        </w:rPr>
        <w:t>Pri sočasnem odmerjanju</w:t>
      </w:r>
      <w:r w:rsidR="00122747" w:rsidRPr="00F27544">
        <w:rPr>
          <w:lang w:val="sl-SI"/>
        </w:rPr>
        <w:t xml:space="preserve"> vemurafeniba s substrati P-gp </w:t>
      </w:r>
      <w:r w:rsidR="007D3578" w:rsidRPr="00F27544">
        <w:rPr>
          <w:lang w:val="sl-SI"/>
        </w:rPr>
        <w:t>je potrebna previdnost</w:t>
      </w:r>
      <w:r w:rsidR="00122747" w:rsidRPr="00F27544">
        <w:rPr>
          <w:lang w:val="sl-SI"/>
        </w:rPr>
        <w:t>.</w:t>
      </w:r>
      <w:r w:rsidR="007D3578" w:rsidRPr="00F27544">
        <w:rPr>
          <w:lang w:val="sl-SI"/>
        </w:rPr>
        <w:t xml:space="preserve"> </w:t>
      </w:r>
      <w:r w:rsidRPr="00F27544">
        <w:rPr>
          <w:lang w:val="sl-SI"/>
        </w:rPr>
        <w:t xml:space="preserve">Če zdravila, ki so substrati </w:t>
      </w:r>
      <w:r w:rsidR="00DD5560" w:rsidRPr="00F27544">
        <w:rPr>
          <w:lang w:val="sl-SI"/>
        </w:rPr>
        <w:t xml:space="preserve">P-gp </w:t>
      </w:r>
      <w:r w:rsidRPr="00F27544">
        <w:rPr>
          <w:lang w:val="sl-SI"/>
        </w:rPr>
        <w:t>in imajo ozko terapevtsko okno (npr. digoksin, dabigatran eteksilat</w:t>
      </w:r>
      <w:r w:rsidR="00667FA3" w:rsidRPr="00F27544">
        <w:rPr>
          <w:lang w:val="sl-SI"/>
        </w:rPr>
        <w:t>, aliskiren</w:t>
      </w:r>
      <w:r w:rsidRPr="00F27544">
        <w:rPr>
          <w:lang w:val="sl-SI"/>
        </w:rPr>
        <w:t>), uporabljamo skupaj z vemurafenibom</w:t>
      </w:r>
      <w:r w:rsidR="00AC39F7" w:rsidRPr="00F27544">
        <w:rPr>
          <w:lang w:val="sl-SI"/>
        </w:rPr>
        <w:t>,</w:t>
      </w:r>
      <w:r w:rsidR="00667FA3" w:rsidRPr="00F27544">
        <w:rPr>
          <w:lang w:val="sl-SI"/>
        </w:rPr>
        <w:t xml:space="preserve"> </w:t>
      </w:r>
      <w:r w:rsidR="0079270B" w:rsidRPr="00F27544">
        <w:rPr>
          <w:lang w:val="sl-SI"/>
        </w:rPr>
        <w:t>se lahko</w:t>
      </w:r>
      <w:r w:rsidRPr="00F27544">
        <w:rPr>
          <w:lang w:val="sl-SI"/>
        </w:rPr>
        <w:t xml:space="preserve"> </w:t>
      </w:r>
      <w:r w:rsidR="00AA7704" w:rsidRPr="00F27544">
        <w:rPr>
          <w:lang w:val="sl-SI"/>
        </w:rPr>
        <w:t xml:space="preserve">razmisli </w:t>
      </w:r>
      <w:r w:rsidRPr="00F27544">
        <w:rPr>
          <w:lang w:val="sl-SI"/>
        </w:rPr>
        <w:t>o zmanjšanju odmerka in/ali dod</w:t>
      </w:r>
      <w:r w:rsidR="00562EEB" w:rsidRPr="00F27544">
        <w:rPr>
          <w:lang w:val="sl-SI"/>
        </w:rPr>
        <w:t>atnem spremljanju koncentracije</w:t>
      </w:r>
      <w:r w:rsidRPr="00F27544">
        <w:rPr>
          <w:lang w:val="sl-SI"/>
        </w:rPr>
        <w:t xml:space="preserve"> zdravila</w:t>
      </w:r>
      <w:r w:rsidR="00471FAD" w:rsidRPr="00F27544">
        <w:rPr>
          <w:lang w:val="sl-SI"/>
        </w:rPr>
        <w:t xml:space="preserve"> (glejte poglavje </w:t>
      </w:r>
      <w:r w:rsidR="00667FA3" w:rsidRPr="00F27544">
        <w:rPr>
          <w:lang w:val="sl-SI"/>
        </w:rPr>
        <w:t>4.5)</w:t>
      </w:r>
      <w:r w:rsidRPr="00F27544">
        <w:rPr>
          <w:lang w:val="sl-SI"/>
        </w:rPr>
        <w:t>.</w:t>
      </w:r>
    </w:p>
    <w:p w14:paraId="64591E8F" w14:textId="77777777" w:rsidR="00B64D03" w:rsidRPr="00F27544" w:rsidRDefault="00B64D03" w:rsidP="00B64D03">
      <w:pPr>
        <w:rPr>
          <w:lang w:val="sl-SI"/>
        </w:rPr>
      </w:pPr>
    </w:p>
    <w:p w14:paraId="49F652BA" w14:textId="77777777" w:rsidR="00B64D03" w:rsidRPr="00F27544" w:rsidRDefault="00B64D03" w:rsidP="00B64D03">
      <w:pPr>
        <w:rPr>
          <w:u w:val="single"/>
          <w:lang w:val="sl-SI"/>
        </w:rPr>
      </w:pPr>
      <w:r w:rsidRPr="00F27544">
        <w:rPr>
          <w:u w:val="single"/>
          <w:lang w:val="sl-SI"/>
        </w:rPr>
        <w:t>Vplivi drugih zdravil na vemurafenib</w:t>
      </w:r>
    </w:p>
    <w:p w14:paraId="09D0904D" w14:textId="77777777" w:rsidR="00025EDB" w:rsidRPr="00F27544" w:rsidRDefault="00001C85" w:rsidP="00025EDB">
      <w:pPr>
        <w:keepNext/>
        <w:keepLines/>
        <w:rPr>
          <w:lang w:val="sl-SI"/>
        </w:rPr>
      </w:pPr>
      <w:r w:rsidRPr="00F27544">
        <w:rPr>
          <w:lang w:val="sl-SI"/>
        </w:rPr>
        <w:t>Sočasno dajanje močnih induktorjev CYP3A4, P-gp in glukuronidacije (npr. rifampicina, rifabutina, karbamazepina, fenitoina ali šenjanževke [hipericin]) lahko vodi do zmanjšane izpostavljenosti vemurafenibu, zato se mu je treba izogibati, kadar je to mogoče</w:t>
      </w:r>
      <w:r w:rsidR="00471FAD" w:rsidRPr="00F27544">
        <w:rPr>
          <w:lang w:val="sl-SI"/>
        </w:rPr>
        <w:t xml:space="preserve"> (glejte poglavje </w:t>
      </w:r>
      <w:r w:rsidRPr="00F27544">
        <w:rPr>
          <w:lang w:val="sl-SI"/>
        </w:rPr>
        <w:t xml:space="preserve">4.5). </w:t>
      </w:r>
      <w:r w:rsidR="007820B1" w:rsidRPr="00F27544">
        <w:rPr>
          <w:lang w:val="sl-SI"/>
        </w:rPr>
        <w:t>Da bi ohranili učinkovitost vemurafeniba, je treba r</w:t>
      </w:r>
      <w:r w:rsidRPr="00F27544">
        <w:rPr>
          <w:lang w:val="sl-SI"/>
        </w:rPr>
        <w:t>azmisliti o alternativnem zdravljenju, ki ima manjši indukcijski potencial.</w:t>
      </w:r>
      <w:r w:rsidR="00ED1986" w:rsidRPr="00F27544">
        <w:rPr>
          <w:lang w:val="sl-SI"/>
        </w:rPr>
        <w:t xml:space="preserve"> </w:t>
      </w:r>
      <w:r w:rsidR="00ED1986" w:rsidRPr="00F27544">
        <w:rPr>
          <w:rStyle w:val="tlid-translation"/>
          <w:lang w:val="sl-SI"/>
        </w:rPr>
        <w:t>Pri dajanju vemurafeniba z močnimi zaviralci CYP3A4</w:t>
      </w:r>
      <w:r w:rsidR="0073079C" w:rsidRPr="00F27544">
        <w:rPr>
          <w:rStyle w:val="tlid-translation"/>
          <w:lang w:val="sl-SI"/>
        </w:rPr>
        <w:t>/P</w:t>
      </w:r>
      <w:r w:rsidR="00E82C6C" w:rsidRPr="00F27544">
        <w:rPr>
          <w:rStyle w:val="tlid-translation"/>
          <w:lang w:val="sl-SI"/>
        </w:rPr>
        <w:t>-</w:t>
      </w:r>
      <w:r w:rsidR="0073079C" w:rsidRPr="00F27544">
        <w:rPr>
          <w:rStyle w:val="tlid-translation"/>
          <w:lang w:val="sl-SI"/>
        </w:rPr>
        <w:t>gp</w:t>
      </w:r>
      <w:r w:rsidR="00ED1986" w:rsidRPr="00F27544">
        <w:rPr>
          <w:rStyle w:val="tlid-translation"/>
          <w:lang w:val="sl-SI"/>
        </w:rPr>
        <w:t xml:space="preserve"> je </w:t>
      </w:r>
      <w:r w:rsidR="00EF3022" w:rsidRPr="00F27544">
        <w:rPr>
          <w:rStyle w:val="tlid-translation"/>
          <w:lang w:val="sl-SI"/>
        </w:rPr>
        <w:t xml:space="preserve">potrebna previdnost. </w:t>
      </w:r>
      <w:r w:rsidR="0073079C" w:rsidRPr="00F27544">
        <w:rPr>
          <w:rStyle w:val="tlid-translation"/>
          <w:lang w:val="sl-SI"/>
        </w:rPr>
        <w:t>B</w:t>
      </w:r>
      <w:r w:rsidR="0020630D" w:rsidRPr="00F27544">
        <w:rPr>
          <w:rStyle w:val="tlid-translation"/>
          <w:lang w:val="sl-SI"/>
        </w:rPr>
        <w:t xml:space="preserve">olnike </w:t>
      </w:r>
      <w:r w:rsidR="0073079C" w:rsidRPr="00F27544">
        <w:rPr>
          <w:rStyle w:val="tlid-translation"/>
          <w:lang w:val="sl-SI"/>
        </w:rPr>
        <w:t xml:space="preserve">je treba </w:t>
      </w:r>
      <w:r w:rsidR="0020630D" w:rsidRPr="00F27544">
        <w:rPr>
          <w:rStyle w:val="tlid-translation"/>
          <w:lang w:val="sl-SI"/>
        </w:rPr>
        <w:t xml:space="preserve">skrbno </w:t>
      </w:r>
      <w:r w:rsidR="009F08F3" w:rsidRPr="00F27544">
        <w:rPr>
          <w:rStyle w:val="tlid-translation"/>
          <w:lang w:val="sl-SI"/>
        </w:rPr>
        <w:t>spremljati</w:t>
      </w:r>
      <w:r w:rsidR="0020630D" w:rsidRPr="00F27544">
        <w:rPr>
          <w:rStyle w:val="tlid-translation"/>
          <w:lang w:val="sl-SI"/>
        </w:rPr>
        <w:t xml:space="preserve"> glede varnosti in </w:t>
      </w:r>
      <w:r w:rsidR="00BC4739" w:rsidRPr="00F27544">
        <w:rPr>
          <w:rStyle w:val="tlid-translation"/>
          <w:lang w:val="sl-SI"/>
        </w:rPr>
        <w:t>prilagoditi odmerek</w:t>
      </w:r>
      <w:r w:rsidR="0020630D" w:rsidRPr="00F27544">
        <w:rPr>
          <w:rStyle w:val="tlid-translation"/>
          <w:lang w:val="sl-SI"/>
        </w:rPr>
        <w:t>, če je klinično indicir</w:t>
      </w:r>
      <w:r w:rsidR="009F08F3" w:rsidRPr="00F27544">
        <w:rPr>
          <w:rStyle w:val="tlid-translation"/>
          <w:lang w:val="sl-SI"/>
        </w:rPr>
        <w:t>ano (glejte preglednico </w:t>
      </w:r>
      <w:r w:rsidR="003B66A7" w:rsidRPr="00F27544">
        <w:rPr>
          <w:rStyle w:val="tlid-translation"/>
          <w:lang w:val="sl-SI"/>
        </w:rPr>
        <w:t>1 v pogl</w:t>
      </w:r>
      <w:r w:rsidR="009F08F3" w:rsidRPr="00F27544">
        <w:rPr>
          <w:rStyle w:val="tlid-translation"/>
          <w:lang w:val="sl-SI"/>
        </w:rPr>
        <w:t>avju </w:t>
      </w:r>
      <w:r w:rsidR="0020630D" w:rsidRPr="00F27544">
        <w:rPr>
          <w:rStyle w:val="tlid-translation"/>
          <w:lang w:val="sl-SI"/>
        </w:rPr>
        <w:t>4.2).</w:t>
      </w:r>
    </w:p>
    <w:p w14:paraId="213C8E93" w14:textId="77777777" w:rsidR="009A4F46" w:rsidRPr="00F27544" w:rsidRDefault="009A4F46" w:rsidP="009A4F46">
      <w:pPr>
        <w:rPr>
          <w:lang w:val="sl-SI"/>
        </w:rPr>
      </w:pPr>
    </w:p>
    <w:p w14:paraId="2B366483" w14:textId="77777777" w:rsidR="009A4F46" w:rsidRPr="00F27544" w:rsidRDefault="009A4F46" w:rsidP="009A4F46">
      <w:pPr>
        <w:rPr>
          <w:u w:val="single"/>
          <w:lang w:val="sl-SI"/>
        </w:rPr>
      </w:pPr>
      <w:r w:rsidRPr="00F27544">
        <w:rPr>
          <w:u w:val="single"/>
          <w:lang w:val="sl-SI"/>
        </w:rPr>
        <w:t>Sočasno dajanje ipilimumaba</w:t>
      </w:r>
    </w:p>
    <w:p w14:paraId="60BAB786" w14:textId="19B8BFD9" w:rsidR="009A4F46" w:rsidRPr="00F27544" w:rsidRDefault="009A4F46" w:rsidP="009A4F46">
      <w:pPr>
        <w:rPr>
          <w:lang w:val="sl-SI"/>
        </w:rPr>
      </w:pPr>
      <w:r w:rsidRPr="00F27544">
        <w:rPr>
          <w:lang w:val="sl-SI"/>
        </w:rPr>
        <w:t xml:space="preserve">Pri sočasni uporabi ipilimumaba (3 mg/kg) in vemurafeniba (960 mg dvakrat na dan ali 720 mg dvakrat na dan) so v preskušanju faze I poročali o asimptomatskih zvišanjih transaminaz </w:t>
      </w:r>
      <w:r w:rsidRPr="00F27544">
        <w:rPr>
          <w:lang w:val="sl-SI" w:eastAsia="sv-SE"/>
        </w:rPr>
        <w:t xml:space="preserve">(ALT/AST &gt; 5 x ULN) </w:t>
      </w:r>
      <w:r w:rsidRPr="00F27544">
        <w:rPr>
          <w:lang w:val="sl-SI"/>
        </w:rPr>
        <w:t xml:space="preserve">in bilirubina </w:t>
      </w:r>
      <w:r w:rsidRPr="00F27544">
        <w:rPr>
          <w:lang w:val="sl-SI" w:eastAsia="sv-SE"/>
        </w:rPr>
        <w:t>(celokupni bilirubin &gt; 3</w:t>
      </w:r>
      <w:r w:rsidR="006978D7">
        <w:rPr>
          <w:lang w:val="sl-SI" w:eastAsia="sv-SE"/>
        </w:rPr>
        <w:t> </w:t>
      </w:r>
      <w:r w:rsidRPr="00F27544">
        <w:rPr>
          <w:lang w:val="sl-SI" w:eastAsia="sv-SE"/>
        </w:rPr>
        <w:t>x</w:t>
      </w:r>
      <w:r w:rsidR="006978D7">
        <w:rPr>
          <w:lang w:val="sl-SI" w:eastAsia="sv-SE"/>
        </w:rPr>
        <w:t> </w:t>
      </w:r>
      <w:r w:rsidRPr="00F27544">
        <w:rPr>
          <w:lang w:val="sl-SI" w:eastAsia="sv-SE"/>
        </w:rPr>
        <w:t xml:space="preserve">ULN) </w:t>
      </w:r>
      <w:r w:rsidRPr="00F27544">
        <w:rPr>
          <w:lang w:val="sl-SI"/>
        </w:rPr>
        <w:t>stopnje</w:t>
      </w:r>
      <w:r w:rsidR="006978D7">
        <w:rPr>
          <w:lang w:val="sl-SI"/>
        </w:rPr>
        <w:t> </w:t>
      </w:r>
      <w:r w:rsidRPr="00F27544">
        <w:rPr>
          <w:lang w:val="sl-SI"/>
        </w:rPr>
        <w:t>3. Glede na te preliminarne podatke sočasna uporaba ipilimumaba in vemurafeniba ni priporočljiva.</w:t>
      </w:r>
    </w:p>
    <w:p w14:paraId="761F89E2" w14:textId="77777777" w:rsidR="0012142B" w:rsidRPr="00F27544" w:rsidRDefault="0012142B" w:rsidP="00B64D03">
      <w:pPr>
        <w:rPr>
          <w:lang w:val="sl-SI"/>
        </w:rPr>
      </w:pPr>
    </w:p>
    <w:p w14:paraId="32F9AD1F" w14:textId="77777777" w:rsidR="0012142B" w:rsidRPr="00F27544" w:rsidRDefault="0012142B" w:rsidP="00C259E7">
      <w:pPr>
        <w:keepNext/>
        <w:keepLines/>
        <w:rPr>
          <w:b/>
          <w:lang w:val="sl-SI"/>
        </w:rPr>
      </w:pPr>
      <w:r w:rsidRPr="00F27544">
        <w:rPr>
          <w:b/>
          <w:lang w:val="sl-SI"/>
        </w:rPr>
        <w:lastRenderedPageBreak/>
        <w:t>4.5</w:t>
      </w:r>
      <w:r w:rsidRPr="00F27544">
        <w:rPr>
          <w:b/>
          <w:lang w:val="sl-SI"/>
        </w:rPr>
        <w:tab/>
        <w:t>Medsebojno delovanje z drugimi zdravili in druge oblike interakcij</w:t>
      </w:r>
    </w:p>
    <w:p w14:paraId="2F734838" w14:textId="77777777" w:rsidR="0012142B" w:rsidRPr="00F27544" w:rsidRDefault="0012142B" w:rsidP="00C259E7">
      <w:pPr>
        <w:keepNext/>
        <w:keepLines/>
        <w:rPr>
          <w:lang w:val="sl-SI"/>
        </w:rPr>
      </w:pPr>
    </w:p>
    <w:p w14:paraId="74A64A88" w14:textId="77777777" w:rsidR="00AE510A" w:rsidRPr="00F27544" w:rsidRDefault="00AE510A" w:rsidP="00C259E7">
      <w:pPr>
        <w:keepNext/>
        <w:keepLines/>
        <w:rPr>
          <w:u w:val="single"/>
          <w:lang w:val="sl-SI"/>
        </w:rPr>
      </w:pPr>
      <w:r w:rsidRPr="00F27544">
        <w:rPr>
          <w:u w:val="single"/>
          <w:lang w:val="sl-SI"/>
        </w:rPr>
        <w:t xml:space="preserve">Vplivi vemurafeniba na </w:t>
      </w:r>
      <w:r w:rsidR="00103F1E" w:rsidRPr="00F27544">
        <w:rPr>
          <w:u w:val="single"/>
          <w:lang w:val="sl-SI"/>
        </w:rPr>
        <w:t>en</w:t>
      </w:r>
      <w:r w:rsidR="00FC7013" w:rsidRPr="00F27544">
        <w:rPr>
          <w:u w:val="single"/>
          <w:lang w:val="sl-SI"/>
        </w:rPr>
        <w:t>cime, ki presnavljajo zdravil</w:t>
      </w:r>
      <w:r w:rsidR="000C0FB4" w:rsidRPr="00F27544">
        <w:rPr>
          <w:u w:val="single"/>
          <w:lang w:val="sl-SI"/>
        </w:rPr>
        <w:t>a</w:t>
      </w:r>
    </w:p>
    <w:p w14:paraId="2A863A78" w14:textId="77777777" w:rsidR="00FC7013" w:rsidRPr="00F27544" w:rsidRDefault="00FC7013" w:rsidP="00C259E7">
      <w:pPr>
        <w:keepNext/>
        <w:keepLines/>
        <w:rPr>
          <w:lang w:val="sl-SI"/>
        </w:rPr>
      </w:pPr>
      <w:r w:rsidRPr="00F27544">
        <w:rPr>
          <w:lang w:val="sl-SI"/>
        </w:rPr>
        <w:t xml:space="preserve">Rezultati </w:t>
      </w:r>
      <w:r w:rsidR="00103F1E" w:rsidRPr="00F27544">
        <w:rPr>
          <w:lang w:val="sl-SI"/>
        </w:rPr>
        <w:t>študij</w:t>
      </w:r>
      <w:r w:rsidRPr="00F27544">
        <w:rPr>
          <w:lang w:val="sl-SI"/>
        </w:rPr>
        <w:t>e</w:t>
      </w:r>
      <w:r w:rsidR="00103F1E" w:rsidRPr="00F27544">
        <w:rPr>
          <w:lang w:val="sl-SI"/>
        </w:rPr>
        <w:t xml:space="preserve"> medsebojnega delovanja zdravil </w:t>
      </w:r>
      <w:r w:rsidRPr="00F27544">
        <w:rPr>
          <w:i/>
          <w:lang w:val="sl-SI"/>
        </w:rPr>
        <w:t>in vivo</w:t>
      </w:r>
      <w:r w:rsidRPr="00F27544">
        <w:rPr>
          <w:lang w:val="sl-SI"/>
        </w:rPr>
        <w:t xml:space="preserve"> pri bolnikih z metastatskim melanomom so</w:t>
      </w:r>
      <w:r w:rsidRPr="00F27544">
        <w:rPr>
          <w:u w:val="single"/>
          <w:lang w:val="sl-SI"/>
        </w:rPr>
        <w:t xml:space="preserve"> </w:t>
      </w:r>
      <w:r w:rsidRPr="00F27544">
        <w:rPr>
          <w:lang w:val="sl-SI"/>
        </w:rPr>
        <w:t>pokazali, da je v</w:t>
      </w:r>
      <w:r w:rsidR="00417455" w:rsidRPr="00F27544">
        <w:rPr>
          <w:lang w:val="sl-SI"/>
        </w:rPr>
        <w:t>emurafenib zmeren zaviralec CYP1A2</w:t>
      </w:r>
      <w:r w:rsidRPr="00F27544">
        <w:rPr>
          <w:lang w:val="sl-SI"/>
        </w:rPr>
        <w:t xml:space="preserve"> in induktor CYP3A4</w:t>
      </w:r>
      <w:r w:rsidR="00417455" w:rsidRPr="00F27544">
        <w:rPr>
          <w:lang w:val="sl-SI"/>
        </w:rPr>
        <w:t>.</w:t>
      </w:r>
    </w:p>
    <w:p w14:paraId="7A7DD931" w14:textId="77777777" w:rsidR="00FC7013" w:rsidRPr="00F27544" w:rsidRDefault="00FC7013" w:rsidP="00C259E7">
      <w:pPr>
        <w:keepNext/>
        <w:keepLines/>
        <w:rPr>
          <w:lang w:val="sl-SI"/>
        </w:rPr>
      </w:pPr>
    </w:p>
    <w:p w14:paraId="49023791" w14:textId="77777777" w:rsidR="00BD6272" w:rsidRPr="00F27544" w:rsidRDefault="00FC7013" w:rsidP="00C259E7">
      <w:pPr>
        <w:keepNext/>
        <w:keepLines/>
        <w:rPr>
          <w:lang w:val="sl-SI"/>
        </w:rPr>
      </w:pPr>
      <w:r w:rsidRPr="00F27544">
        <w:rPr>
          <w:lang w:val="sl-SI"/>
        </w:rPr>
        <w:t xml:space="preserve">Sočasna </w:t>
      </w:r>
      <w:r w:rsidR="00417455" w:rsidRPr="00F27544">
        <w:rPr>
          <w:lang w:val="sl-SI"/>
        </w:rPr>
        <w:t>uporab</w:t>
      </w:r>
      <w:r w:rsidRPr="00F27544">
        <w:rPr>
          <w:lang w:val="sl-SI"/>
        </w:rPr>
        <w:t>a</w:t>
      </w:r>
      <w:r w:rsidR="00417455" w:rsidRPr="00F27544">
        <w:rPr>
          <w:lang w:val="sl-SI"/>
        </w:rPr>
        <w:t xml:space="preserve"> vemurafeniba </w:t>
      </w:r>
      <w:r w:rsidRPr="00F27544">
        <w:rPr>
          <w:lang w:val="sl-SI"/>
        </w:rPr>
        <w:t>z učinkovinami</w:t>
      </w:r>
      <w:r w:rsidR="00B4442A" w:rsidRPr="00F27544">
        <w:rPr>
          <w:lang w:val="sl-SI"/>
        </w:rPr>
        <w:t>, ki se presnavljajo</w:t>
      </w:r>
      <w:r w:rsidR="00BD6272" w:rsidRPr="00F27544">
        <w:rPr>
          <w:lang w:val="sl-SI"/>
        </w:rPr>
        <w:t xml:space="preserve"> </w:t>
      </w:r>
      <w:r w:rsidR="00B4442A" w:rsidRPr="00F27544">
        <w:rPr>
          <w:lang w:val="sl-SI"/>
        </w:rPr>
        <w:t>prek CYP1A2 in imajo ozko terapevtsko</w:t>
      </w:r>
      <w:r w:rsidR="00BD6272" w:rsidRPr="00F27544">
        <w:rPr>
          <w:lang w:val="sl-SI"/>
        </w:rPr>
        <w:t xml:space="preserve"> o</w:t>
      </w:r>
      <w:r w:rsidR="00B4442A" w:rsidRPr="00F27544">
        <w:rPr>
          <w:lang w:val="sl-SI"/>
        </w:rPr>
        <w:t>kno</w:t>
      </w:r>
      <w:r w:rsidRPr="00F27544">
        <w:rPr>
          <w:lang w:val="sl-SI"/>
        </w:rPr>
        <w:t xml:space="preserve"> </w:t>
      </w:r>
      <w:r w:rsidR="00001C85" w:rsidRPr="00F27544">
        <w:rPr>
          <w:lang w:val="sl-SI"/>
        </w:rPr>
        <w:t>(</w:t>
      </w:r>
      <w:r w:rsidR="00BD6272" w:rsidRPr="00F27544">
        <w:rPr>
          <w:lang w:val="sl-SI"/>
        </w:rPr>
        <w:t>npr. agomelatin</w:t>
      </w:r>
      <w:r w:rsidR="00B4442A" w:rsidRPr="00F27544">
        <w:rPr>
          <w:lang w:val="sl-SI"/>
        </w:rPr>
        <w:t>om</w:t>
      </w:r>
      <w:r w:rsidR="00BD6272" w:rsidRPr="00F27544">
        <w:rPr>
          <w:lang w:val="sl-SI"/>
        </w:rPr>
        <w:t>, alosetron</w:t>
      </w:r>
      <w:r w:rsidR="00B4442A" w:rsidRPr="00F27544">
        <w:rPr>
          <w:lang w:val="sl-SI"/>
        </w:rPr>
        <w:t>om</w:t>
      </w:r>
      <w:r w:rsidR="00001C85" w:rsidRPr="00F27544">
        <w:rPr>
          <w:lang w:val="sl-SI"/>
        </w:rPr>
        <w:t xml:space="preserve">, </w:t>
      </w:r>
      <w:r w:rsidR="00BD6272" w:rsidRPr="00F27544">
        <w:rPr>
          <w:lang w:val="sl-SI"/>
        </w:rPr>
        <w:t>duloksetin</w:t>
      </w:r>
      <w:r w:rsidR="00B4442A" w:rsidRPr="00F27544">
        <w:rPr>
          <w:lang w:val="sl-SI"/>
        </w:rPr>
        <w:t>om</w:t>
      </w:r>
      <w:r w:rsidR="00BD6272" w:rsidRPr="00F27544">
        <w:rPr>
          <w:lang w:val="sl-SI"/>
        </w:rPr>
        <w:t>, melatonin</w:t>
      </w:r>
      <w:r w:rsidR="00B4442A" w:rsidRPr="00F27544">
        <w:rPr>
          <w:lang w:val="sl-SI"/>
        </w:rPr>
        <w:t>om</w:t>
      </w:r>
      <w:r w:rsidR="00BD6272" w:rsidRPr="00F27544">
        <w:rPr>
          <w:lang w:val="sl-SI"/>
        </w:rPr>
        <w:t>, ramelteon</w:t>
      </w:r>
      <w:r w:rsidR="00B4442A" w:rsidRPr="00F27544">
        <w:rPr>
          <w:lang w:val="sl-SI"/>
        </w:rPr>
        <w:t>om</w:t>
      </w:r>
      <w:r w:rsidR="00BD6272" w:rsidRPr="00F27544">
        <w:rPr>
          <w:lang w:val="sl-SI"/>
        </w:rPr>
        <w:t>, takrin</w:t>
      </w:r>
      <w:r w:rsidR="00B4442A" w:rsidRPr="00F27544">
        <w:rPr>
          <w:lang w:val="sl-SI"/>
        </w:rPr>
        <w:t>om</w:t>
      </w:r>
      <w:r w:rsidR="00BD6272" w:rsidRPr="00F27544">
        <w:rPr>
          <w:lang w:val="sl-SI"/>
        </w:rPr>
        <w:t>, tizanidin</w:t>
      </w:r>
      <w:r w:rsidR="00B4442A" w:rsidRPr="00F27544">
        <w:rPr>
          <w:lang w:val="sl-SI"/>
        </w:rPr>
        <w:t>om</w:t>
      </w:r>
      <w:r w:rsidR="00BD6272" w:rsidRPr="00F27544">
        <w:rPr>
          <w:lang w:val="sl-SI"/>
        </w:rPr>
        <w:t>, teofilin</w:t>
      </w:r>
      <w:r w:rsidR="00B4442A" w:rsidRPr="00F27544">
        <w:rPr>
          <w:lang w:val="sl-SI"/>
        </w:rPr>
        <w:t>om</w:t>
      </w:r>
      <w:r w:rsidR="00001C85" w:rsidRPr="00F27544">
        <w:rPr>
          <w:lang w:val="sl-SI"/>
        </w:rPr>
        <w:t>)</w:t>
      </w:r>
      <w:r w:rsidRPr="00F27544">
        <w:rPr>
          <w:lang w:val="sl-SI"/>
        </w:rPr>
        <w:t xml:space="preserve">, ni priporočljiva. Če se sočasnemu dajanju ne moremo izogniti, je potrebna previdnost, ker </w:t>
      </w:r>
      <w:r w:rsidR="000C0FB4" w:rsidRPr="00F27544">
        <w:rPr>
          <w:lang w:val="sl-SI"/>
        </w:rPr>
        <w:t xml:space="preserve">lahko </w:t>
      </w:r>
      <w:r w:rsidRPr="00F27544">
        <w:rPr>
          <w:lang w:val="sl-SI"/>
        </w:rPr>
        <w:t>vemurafenib poveča izpostavljenost v plazmi zdravilom, ki so substrati CYP1A2</w:t>
      </w:r>
      <w:r w:rsidR="00622264" w:rsidRPr="00F27544">
        <w:rPr>
          <w:lang w:val="sl-SI"/>
        </w:rPr>
        <w:t>.</w:t>
      </w:r>
      <w:r w:rsidR="00571CA3" w:rsidRPr="00F27544">
        <w:rPr>
          <w:lang w:val="sl-SI"/>
        </w:rPr>
        <w:t xml:space="preserve"> Č</w:t>
      </w:r>
      <w:r w:rsidR="000F1519" w:rsidRPr="00F27544">
        <w:rPr>
          <w:lang w:val="sl-SI"/>
        </w:rPr>
        <w:t>e je klinično indicirano</w:t>
      </w:r>
      <w:r w:rsidR="00571CA3" w:rsidRPr="00F27544">
        <w:rPr>
          <w:lang w:val="sl-SI"/>
        </w:rPr>
        <w:t xml:space="preserve">, lahko </w:t>
      </w:r>
      <w:r w:rsidR="00CC79AD" w:rsidRPr="00F27544">
        <w:rPr>
          <w:lang w:val="sl-SI"/>
        </w:rPr>
        <w:t>pride v poštev</w:t>
      </w:r>
      <w:r w:rsidR="00571CA3" w:rsidRPr="00F27544">
        <w:rPr>
          <w:lang w:val="sl-SI"/>
        </w:rPr>
        <w:t xml:space="preserve"> zmanjšanj</w:t>
      </w:r>
      <w:r w:rsidR="00CC79AD" w:rsidRPr="00F27544">
        <w:rPr>
          <w:lang w:val="sl-SI"/>
        </w:rPr>
        <w:t>e</w:t>
      </w:r>
      <w:r w:rsidR="00571CA3" w:rsidRPr="00F27544">
        <w:rPr>
          <w:lang w:val="sl-SI"/>
        </w:rPr>
        <w:t xml:space="preserve"> odmerka sočasno uporabljenega substrata CYP1A2</w:t>
      </w:r>
      <w:r w:rsidR="000F1519" w:rsidRPr="00F27544">
        <w:rPr>
          <w:lang w:val="sl-SI"/>
        </w:rPr>
        <w:t>.</w:t>
      </w:r>
    </w:p>
    <w:p w14:paraId="751A9ECC" w14:textId="77777777" w:rsidR="00AE510A" w:rsidRPr="00F27544" w:rsidRDefault="000F1519" w:rsidP="00C259E7">
      <w:pPr>
        <w:keepNext/>
        <w:keepLines/>
        <w:rPr>
          <w:lang w:val="sl-SI"/>
        </w:rPr>
      </w:pPr>
      <w:r w:rsidRPr="00F27544">
        <w:rPr>
          <w:lang w:val="sl-SI"/>
        </w:rPr>
        <w:t>Sočas</w:t>
      </w:r>
      <w:r w:rsidR="00571CA3" w:rsidRPr="00F27544">
        <w:rPr>
          <w:lang w:val="sl-SI"/>
        </w:rPr>
        <w:t>no dajanje vemurafeniba</w:t>
      </w:r>
      <w:r w:rsidR="00B4442A" w:rsidRPr="00F27544">
        <w:rPr>
          <w:lang w:val="sl-SI"/>
        </w:rPr>
        <w:t xml:space="preserve"> in kofeina</w:t>
      </w:r>
      <w:r w:rsidR="00571CA3" w:rsidRPr="00F27544">
        <w:rPr>
          <w:lang w:val="sl-SI"/>
        </w:rPr>
        <w:t xml:space="preserve"> je </w:t>
      </w:r>
      <w:r w:rsidR="00B4442A" w:rsidRPr="00F27544">
        <w:rPr>
          <w:lang w:val="sl-SI"/>
        </w:rPr>
        <w:t xml:space="preserve">kofeinu (substratu CYP1A2) </w:t>
      </w:r>
      <w:r w:rsidR="00571CA3" w:rsidRPr="00F27544">
        <w:rPr>
          <w:lang w:val="sl-SI"/>
        </w:rPr>
        <w:t>2,6</w:t>
      </w:r>
      <w:r w:rsidR="00BD6272" w:rsidRPr="00F27544">
        <w:rPr>
          <w:lang w:val="sl-SI"/>
        </w:rPr>
        <w:noBreakHyphen/>
      </w:r>
      <w:r w:rsidR="00571CA3" w:rsidRPr="00F27544">
        <w:rPr>
          <w:lang w:val="sl-SI"/>
        </w:rPr>
        <w:t>kratno poveč</w:t>
      </w:r>
      <w:r w:rsidRPr="00F27544">
        <w:rPr>
          <w:lang w:val="sl-SI"/>
        </w:rPr>
        <w:t xml:space="preserve">alo </w:t>
      </w:r>
      <w:r w:rsidR="00BD6272" w:rsidRPr="00F27544">
        <w:rPr>
          <w:lang w:val="sl-SI"/>
        </w:rPr>
        <w:t>izpostavljenost v plazmi (</w:t>
      </w:r>
      <w:r w:rsidRPr="00F27544">
        <w:rPr>
          <w:lang w:val="sl-SI"/>
        </w:rPr>
        <w:t>AUC</w:t>
      </w:r>
      <w:r w:rsidR="00BD6272" w:rsidRPr="00F27544">
        <w:rPr>
          <w:lang w:val="sl-SI"/>
        </w:rPr>
        <w:t>)</w:t>
      </w:r>
      <w:r w:rsidR="00B4442A" w:rsidRPr="00F27544">
        <w:rPr>
          <w:lang w:val="sl-SI"/>
        </w:rPr>
        <w:t>.</w:t>
      </w:r>
      <w:r w:rsidRPr="00F27544">
        <w:rPr>
          <w:lang w:val="sl-SI"/>
        </w:rPr>
        <w:t xml:space="preserve"> </w:t>
      </w:r>
      <w:r w:rsidR="00571CA3" w:rsidRPr="00F27544">
        <w:rPr>
          <w:lang w:val="sl-SI"/>
        </w:rPr>
        <w:t>V drugem kliničnem preskušanju je vemurafenib</w:t>
      </w:r>
      <w:r w:rsidR="00417455" w:rsidRPr="00F27544">
        <w:rPr>
          <w:lang w:val="sl-SI"/>
        </w:rPr>
        <w:t xml:space="preserve"> povečal C</w:t>
      </w:r>
      <w:r w:rsidR="00417455" w:rsidRPr="00F27544">
        <w:rPr>
          <w:vertAlign w:val="subscript"/>
          <w:lang w:val="sl-SI"/>
        </w:rPr>
        <w:t>max</w:t>
      </w:r>
      <w:r w:rsidR="00417455" w:rsidRPr="00F27544">
        <w:rPr>
          <w:lang w:val="sl-SI"/>
        </w:rPr>
        <w:t xml:space="preserve"> in AUC enkratnega 2-mg odmerka tizanidina (substrata CYP1A2): C</w:t>
      </w:r>
      <w:r w:rsidR="00417455" w:rsidRPr="00F27544">
        <w:rPr>
          <w:vertAlign w:val="subscript"/>
          <w:lang w:val="sl-SI"/>
        </w:rPr>
        <w:t>max</w:t>
      </w:r>
      <w:r w:rsidR="00417455" w:rsidRPr="00F27544">
        <w:rPr>
          <w:lang w:val="sl-SI"/>
        </w:rPr>
        <w:t xml:space="preserve"> približno 2,2-krat in AUC približno 4,7-krat</w:t>
      </w:r>
      <w:r w:rsidR="00B67D8E" w:rsidRPr="00F27544">
        <w:rPr>
          <w:lang w:val="sl-SI"/>
        </w:rPr>
        <w:t>.</w:t>
      </w:r>
    </w:p>
    <w:p w14:paraId="194AF23F" w14:textId="77777777" w:rsidR="00AE510A" w:rsidRPr="00F27544" w:rsidRDefault="00AE510A" w:rsidP="00AE510A">
      <w:pPr>
        <w:rPr>
          <w:lang w:val="sl-SI"/>
        </w:rPr>
      </w:pPr>
    </w:p>
    <w:p w14:paraId="6B3C115B" w14:textId="77777777" w:rsidR="00AE510A" w:rsidRPr="00F27544" w:rsidRDefault="00E13936" w:rsidP="00713A2D">
      <w:pPr>
        <w:keepNext/>
        <w:keepLines/>
        <w:rPr>
          <w:lang w:val="sl-SI"/>
        </w:rPr>
      </w:pPr>
      <w:r w:rsidRPr="00F27544">
        <w:rPr>
          <w:lang w:val="sl-SI"/>
        </w:rPr>
        <w:t>Sočasna uporaba vemurafeniba z učinkovinami</w:t>
      </w:r>
      <w:r w:rsidR="00B4442A" w:rsidRPr="00F27544">
        <w:rPr>
          <w:lang w:val="sl-SI"/>
        </w:rPr>
        <w:t>, ki se presnavljajo prek CYP3A4 in imajo ozko terapevtsko</w:t>
      </w:r>
      <w:r w:rsidRPr="00F27544">
        <w:rPr>
          <w:lang w:val="sl-SI"/>
        </w:rPr>
        <w:t xml:space="preserve"> o</w:t>
      </w:r>
      <w:r w:rsidR="00B4442A" w:rsidRPr="00F27544">
        <w:rPr>
          <w:lang w:val="sl-SI"/>
        </w:rPr>
        <w:t>kno</w:t>
      </w:r>
      <w:r w:rsidRPr="00F27544">
        <w:rPr>
          <w:lang w:val="sl-SI"/>
        </w:rPr>
        <w:t>, ni priporočljiva. Če se sočasnemu dajanju ne moremo izogniti, moramo upoštevati, da vemurafenib lahko zmanjša plazemske koncentracije zdravil, ki so substrati CYP3A4, zato se njihova učinkovitost lahko zmanjša.</w:t>
      </w:r>
      <w:r w:rsidR="00AE510A" w:rsidRPr="00F27544">
        <w:rPr>
          <w:lang w:val="sl-SI"/>
        </w:rPr>
        <w:t xml:space="preserve"> Tako je lahko učinkovitost kontracepcijskih tablet, ki se presnavljajo s CYP3A4 in se uporabljajo sočasno z vemurafenibom, zmanjšana. Pri substratih CYP3A4, ki imajo ozko terapevtsko okno, se lahko razmisli o prilagoditvi odmerka, če je klini</w:t>
      </w:r>
      <w:r w:rsidR="00471FAD" w:rsidRPr="00F27544">
        <w:rPr>
          <w:lang w:val="sl-SI"/>
        </w:rPr>
        <w:t>čno indicirano (glejte poglavji </w:t>
      </w:r>
      <w:r w:rsidR="00AE510A" w:rsidRPr="00F27544">
        <w:rPr>
          <w:lang w:val="sl-SI"/>
        </w:rPr>
        <w:t>4.4 in 4.6).</w:t>
      </w:r>
      <w:r w:rsidRPr="00F27544">
        <w:rPr>
          <w:lang w:val="sl-SI"/>
        </w:rPr>
        <w:t xml:space="preserve"> V kliničnem preskušanju je sočasno dajanje vemurafeniba z midazolamom zmanjšalo AUC midazolama (substrata CYP3A4)</w:t>
      </w:r>
      <w:r w:rsidR="00B4442A" w:rsidRPr="00F27544">
        <w:rPr>
          <w:lang w:val="sl-SI"/>
        </w:rPr>
        <w:t xml:space="preserve"> za povprečno 39 % (in največ do 80 %).</w:t>
      </w:r>
    </w:p>
    <w:p w14:paraId="7A72D248" w14:textId="77777777" w:rsidR="00AE510A" w:rsidRPr="00F27544" w:rsidRDefault="00AE510A" w:rsidP="00AE510A">
      <w:pPr>
        <w:rPr>
          <w:lang w:val="sl-SI"/>
        </w:rPr>
      </w:pPr>
    </w:p>
    <w:p w14:paraId="21FA08AC" w14:textId="29B3620D" w:rsidR="00AE510A" w:rsidRPr="00F27544" w:rsidRDefault="00AE510A" w:rsidP="00AE510A">
      <w:pPr>
        <w:rPr>
          <w:noProof/>
          <w:lang w:val="sl-SI"/>
        </w:rPr>
      </w:pPr>
      <w:r w:rsidRPr="00F27544">
        <w:rPr>
          <w:lang w:val="sl-SI"/>
        </w:rPr>
        <w:t xml:space="preserve">Blaga indukcija CYP2B6 z vemurafenibom je bila opažena </w:t>
      </w:r>
      <w:r w:rsidRPr="00F27544">
        <w:rPr>
          <w:i/>
          <w:lang w:val="sl-SI"/>
        </w:rPr>
        <w:t>in vitro</w:t>
      </w:r>
      <w:r w:rsidRPr="00F27544">
        <w:rPr>
          <w:lang w:val="sl-SI"/>
        </w:rPr>
        <w:t>, pri 10 µM koncentraciji vemurafeniba. Zaenkrat še ni znano</w:t>
      </w:r>
      <w:r w:rsidR="00C07619" w:rsidRPr="00F27544">
        <w:rPr>
          <w:lang w:val="sl-SI"/>
        </w:rPr>
        <w:t>,</w:t>
      </w:r>
      <w:r w:rsidRPr="00F27544">
        <w:rPr>
          <w:lang w:val="sl-SI"/>
        </w:rPr>
        <w:t xml:space="preserve"> ali lahko vemurafenib pri 100 µM koncentraciji v plazmi, ki je bila opažena pri bolnikih v stanju dinamičnega ravnovesja (približno 50 µg/ml), zmanjša plazemske koncentracije sočasno dajanih substratov CYP2B6, kot je bupropion.</w:t>
      </w:r>
    </w:p>
    <w:p w14:paraId="102B7359" w14:textId="77777777" w:rsidR="00AE510A" w:rsidRPr="00F27544" w:rsidRDefault="00AE510A" w:rsidP="00AE510A">
      <w:pPr>
        <w:rPr>
          <w:lang w:val="sl-SI"/>
        </w:rPr>
      </w:pPr>
    </w:p>
    <w:p w14:paraId="6DF4CE08" w14:textId="77777777" w:rsidR="00AE510A" w:rsidRPr="00F27544" w:rsidRDefault="00571CA3" w:rsidP="00AE510A">
      <w:pPr>
        <w:rPr>
          <w:lang w:val="sl-SI"/>
        </w:rPr>
      </w:pPr>
      <w:r w:rsidRPr="00F27544">
        <w:rPr>
          <w:lang w:val="sl-SI"/>
        </w:rPr>
        <w:t xml:space="preserve">Sočasno dajanje </w:t>
      </w:r>
      <w:r w:rsidR="00AE510A" w:rsidRPr="00F27544">
        <w:rPr>
          <w:lang w:val="sl-SI"/>
        </w:rPr>
        <w:t xml:space="preserve">vemurafeniba </w:t>
      </w:r>
      <w:r w:rsidRPr="00F27544">
        <w:rPr>
          <w:lang w:val="sl-SI"/>
        </w:rPr>
        <w:t>z varfarinom (</w:t>
      </w:r>
      <w:r w:rsidR="00CC79AD" w:rsidRPr="00F27544">
        <w:rPr>
          <w:lang w:val="sl-SI"/>
        </w:rPr>
        <w:t xml:space="preserve">substratom </w:t>
      </w:r>
      <w:r w:rsidRPr="00F27544">
        <w:rPr>
          <w:lang w:val="sl-SI"/>
        </w:rPr>
        <w:t xml:space="preserve">CYP2C9) </w:t>
      </w:r>
      <w:r w:rsidR="00FB7C03" w:rsidRPr="00F27544">
        <w:rPr>
          <w:lang w:val="sl-SI"/>
        </w:rPr>
        <w:t xml:space="preserve">je </w:t>
      </w:r>
      <w:r w:rsidR="00AE510A" w:rsidRPr="00F27544">
        <w:rPr>
          <w:lang w:val="sl-SI"/>
        </w:rPr>
        <w:t>povečal</w:t>
      </w:r>
      <w:r w:rsidRPr="00F27544">
        <w:rPr>
          <w:lang w:val="sl-SI"/>
        </w:rPr>
        <w:t>o</w:t>
      </w:r>
      <w:r w:rsidR="00AE510A" w:rsidRPr="00F27544">
        <w:rPr>
          <w:lang w:val="sl-SI"/>
        </w:rPr>
        <w:t xml:space="preserve"> </w:t>
      </w:r>
      <w:r w:rsidRPr="00F27544">
        <w:rPr>
          <w:lang w:val="sl-SI"/>
        </w:rPr>
        <w:t xml:space="preserve">AUC varfarina v serumu za </w:t>
      </w:r>
      <w:r w:rsidR="00AE510A" w:rsidRPr="00F27544">
        <w:rPr>
          <w:lang w:val="sl-SI"/>
        </w:rPr>
        <w:t xml:space="preserve">18 %. </w:t>
      </w:r>
      <w:r w:rsidR="00B67D8E" w:rsidRPr="00F27544">
        <w:rPr>
          <w:lang w:val="sl-SI"/>
        </w:rPr>
        <w:t>Pri</w:t>
      </w:r>
      <w:r w:rsidR="00FB7C03" w:rsidRPr="00F27544">
        <w:rPr>
          <w:lang w:val="sl-SI"/>
        </w:rPr>
        <w:t xml:space="preserve"> sočasnem dajanju varfarina in vemurafeniba sta </w:t>
      </w:r>
      <w:r w:rsidR="00AE510A" w:rsidRPr="00F27544">
        <w:rPr>
          <w:lang w:val="sl-SI"/>
        </w:rPr>
        <w:t>potrebna previdnost</w:t>
      </w:r>
      <w:r w:rsidR="00FB7C03" w:rsidRPr="00F27544">
        <w:rPr>
          <w:lang w:val="sl-SI"/>
        </w:rPr>
        <w:t xml:space="preserve"> in razmislek o opravljanju dodatnih meritev INR (mednarodno umerjeno razmerje)</w:t>
      </w:r>
      <w:r w:rsidR="00471FAD" w:rsidRPr="00F27544">
        <w:rPr>
          <w:lang w:val="sl-SI"/>
        </w:rPr>
        <w:t xml:space="preserve"> (glejte poglavje </w:t>
      </w:r>
      <w:r w:rsidR="00B67D8E" w:rsidRPr="00F27544">
        <w:rPr>
          <w:lang w:val="sl-SI"/>
        </w:rPr>
        <w:t>4.4)</w:t>
      </w:r>
      <w:r w:rsidR="00AE510A" w:rsidRPr="00F27544">
        <w:rPr>
          <w:lang w:val="sl-SI"/>
        </w:rPr>
        <w:t>.</w:t>
      </w:r>
    </w:p>
    <w:p w14:paraId="63910BA7" w14:textId="77777777" w:rsidR="00B64D03" w:rsidRPr="00F27544" w:rsidRDefault="00B64D03" w:rsidP="00B64D03">
      <w:pPr>
        <w:rPr>
          <w:lang w:val="sl-SI"/>
        </w:rPr>
      </w:pPr>
    </w:p>
    <w:p w14:paraId="4E790485" w14:textId="77777777" w:rsidR="008E7300" w:rsidRPr="00F27544" w:rsidRDefault="008E7300" w:rsidP="00B64D03">
      <w:pPr>
        <w:rPr>
          <w:lang w:val="sl-SI"/>
        </w:rPr>
      </w:pPr>
      <w:r w:rsidRPr="00F27544">
        <w:rPr>
          <w:lang w:val="sl-SI"/>
        </w:rPr>
        <w:t xml:space="preserve">Vemurafenib je </w:t>
      </w:r>
      <w:r w:rsidRPr="00F27544">
        <w:rPr>
          <w:i/>
          <w:lang w:val="sl-SI"/>
        </w:rPr>
        <w:t>in vitro</w:t>
      </w:r>
      <w:r w:rsidRPr="00F27544">
        <w:rPr>
          <w:lang w:val="sl-SI"/>
        </w:rPr>
        <w:t xml:space="preserve"> </w:t>
      </w:r>
      <w:r w:rsidR="00FB7C03" w:rsidRPr="00F27544">
        <w:rPr>
          <w:lang w:val="sl-SI"/>
        </w:rPr>
        <w:t xml:space="preserve">zmerno </w:t>
      </w:r>
      <w:r w:rsidRPr="00F27544">
        <w:rPr>
          <w:lang w:val="sl-SI"/>
        </w:rPr>
        <w:t xml:space="preserve">zaviral CYP2C8. Kaj ta ugotovitev pomeni </w:t>
      </w:r>
      <w:r w:rsidR="00B76465" w:rsidRPr="00F27544">
        <w:rPr>
          <w:lang w:val="sl-SI"/>
        </w:rPr>
        <w:t>pri</w:t>
      </w:r>
      <w:r w:rsidRPr="00F27544">
        <w:rPr>
          <w:lang w:val="sl-SI"/>
        </w:rPr>
        <w:t xml:space="preserve"> </w:t>
      </w:r>
      <w:r w:rsidRPr="00F27544">
        <w:rPr>
          <w:i/>
          <w:lang w:val="sl-SI"/>
        </w:rPr>
        <w:t>in vivo</w:t>
      </w:r>
      <w:r w:rsidR="00B76465" w:rsidRPr="00F27544">
        <w:rPr>
          <w:i/>
          <w:lang w:val="sl-SI"/>
        </w:rPr>
        <w:t xml:space="preserve"> </w:t>
      </w:r>
      <w:r w:rsidR="00B76465" w:rsidRPr="00F27544">
        <w:rPr>
          <w:lang w:val="sl-SI"/>
        </w:rPr>
        <w:t>pogojih</w:t>
      </w:r>
      <w:r w:rsidR="00C45F8A" w:rsidRPr="00F27544">
        <w:rPr>
          <w:lang w:val="sl-SI"/>
        </w:rPr>
        <w:t>,</w:t>
      </w:r>
      <w:r w:rsidR="00D64733" w:rsidRPr="00F27544">
        <w:rPr>
          <w:lang w:val="sl-SI"/>
        </w:rPr>
        <w:t xml:space="preserve"> ni znano, tveganja za klinično pomemben učinek na sočasno </w:t>
      </w:r>
      <w:r w:rsidR="000323C6" w:rsidRPr="00F27544">
        <w:rPr>
          <w:lang w:val="sl-SI"/>
        </w:rPr>
        <w:t>uporabljene učinkovine, ki so substrati</w:t>
      </w:r>
      <w:r w:rsidR="00D64733" w:rsidRPr="00F27544">
        <w:rPr>
          <w:lang w:val="sl-SI"/>
        </w:rPr>
        <w:t xml:space="preserve"> CYP2C8</w:t>
      </w:r>
      <w:r w:rsidR="000323C6" w:rsidRPr="00F27544">
        <w:rPr>
          <w:lang w:val="sl-SI"/>
        </w:rPr>
        <w:t>,</w:t>
      </w:r>
      <w:r w:rsidR="00D64733" w:rsidRPr="00F27544">
        <w:rPr>
          <w:lang w:val="sl-SI"/>
        </w:rPr>
        <w:t xml:space="preserve"> pa ni mogoče izključiti.</w:t>
      </w:r>
      <w:r w:rsidR="00FB7C03" w:rsidRPr="00F27544">
        <w:rPr>
          <w:lang w:val="sl-SI"/>
        </w:rPr>
        <w:t xml:space="preserve"> </w:t>
      </w:r>
      <w:r w:rsidR="00B67D8E" w:rsidRPr="00F27544">
        <w:rPr>
          <w:lang w:val="sl-SI"/>
        </w:rPr>
        <w:t>Pri</w:t>
      </w:r>
      <w:r w:rsidR="00FB7C03" w:rsidRPr="00F27544">
        <w:rPr>
          <w:lang w:val="sl-SI"/>
        </w:rPr>
        <w:t xml:space="preserve"> sočasnem dajanju substratov CYP2C8 z ozkim terapevtskim oknom je potrebna previdnost, ker vemurafenib lahko poveča njihove koncentracije.</w:t>
      </w:r>
    </w:p>
    <w:p w14:paraId="13AF5004" w14:textId="77777777" w:rsidR="00D64733" w:rsidRPr="00F27544" w:rsidRDefault="00D64733" w:rsidP="00B64D03">
      <w:pPr>
        <w:rPr>
          <w:lang w:val="sl-SI"/>
        </w:rPr>
      </w:pPr>
    </w:p>
    <w:p w14:paraId="479D59EE" w14:textId="556D7429" w:rsidR="00A81997" w:rsidRPr="00F27544" w:rsidRDefault="00A81997" w:rsidP="00B64D03">
      <w:pPr>
        <w:rPr>
          <w:lang w:val="sl-SI"/>
        </w:rPr>
      </w:pPr>
      <w:r w:rsidRPr="00F27544">
        <w:rPr>
          <w:lang w:val="sl-SI"/>
        </w:rPr>
        <w:t xml:space="preserve">Zaradi dolge razpolovne dobe vemurafeniba je mogoče, da popolnega </w:t>
      </w:r>
      <w:r w:rsidR="00CC79AD" w:rsidRPr="00F27544">
        <w:rPr>
          <w:lang w:val="sl-SI"/>
        </w:rPr>
        <w:t>zaviralnega</w:t>
      </w:r>
      <w:r w:rsidRPr="00F27544">
        <w:rPr>
          <w:lang w:val="sl-SI"/>
        </w:rPr>
        <w:t xml:space="preserve"> učinka vemurafeniba na sočasno dajano zdravilo ne opazimo</w:t>
      </w:r>
      <w:r w:rsidR="00821318" w:rsidRPr="00F27544">
        <w:rPr>
          <w:lang w:val="sl-SI"/>
        </w:rPr>
        <w:t>,</w:t>
      </w:r>
      <w:r w:rsidRPr="00F27544">
        <w:rPr>
          <w:lang w:val="sl-SI"/>
        </w:rPr>
        <w:t xml:space="preserve"> dokler ne mine 8</w:t>
      </w:r>
      <w:r w:rsidR="006978D7">
        <w:rPr>
          <w:lang w:val="sl-SI"/>
        </w:rPr>
        <w:t> </w:t>
      </w:r>
      <w:r w:rsidRPr="00F27544">
        <w:rPr>
          <w:lang w:val="sl-SI"/>
        </w:rPr>
        <w:t>dni zdravljenja z vemurafenibom.</w:t>
      </w:r>
    </w:p>
    <w:p w14:paraId="7A8FED4D" w14:textId="77777777" w:rsidR="00B64D03" w:rsidRPr="00F27544" w:rsidRDefault="00B64D03" w:rsidP="00B64D03">
      <w:pPr>
        <w:rPr>
          <w:lang w:val="sl-SI"/>
        </w:rPr>
      </w:pPr>
      <w:r w:rsidRPr="00F27544">
        <w:rPr>
          <w:lang w:val="sl-SI"/>
        </w:rPr>
        <w:t xml:space="preserve">Po </w:t>
      </w:r>
      <w:r w:rsidR="00160D0F" w:rsidRPr="00F27544">
        <w:rPr>
          <w:lang w:val="sl-SI"/>
        </w:rPr>
        <w:t xml:space="preserve">končanem </w:t>
      </w:r>
      <w:r w:rsidRPr="00F27544">
        <w:rPr>
          <w:lang w:val="sl-SI"/>
        </w:rPr>
        <w:t xml:space="preserve">zdravljenju z vemurafenibom </w:t>
      </w:r>
      <w:r w:rsidR="000D6EA6" w:rsidRPr="00F27544">
        <w:rPr>
          <w:lang w:val="sl-SI"/>
        </w:rPr>
        <w:t>bo</w:t>
      </w:r>
      <w:r w:rsidR="00160D0F" w:rsidRPr="00F27544">
        <w:rPr>
          <w:lang w:val="sl-SI"/>
        </w:rPr>
        <w:t xml:space="preserve"> morda </w:t>
      </w:r>
      <w:r w:rsidR="009F0014" w:rsidRPr="00F27544">
        <w:rPr>
          <w:lang w:val="sl-SI"/>
        </w:rPr>
        <w:t>potreben 8-dnevni premor</w:t>
      </w:r>
      <w:r w:rsidRPr="00F27544">
        <w:rPr>
          <w:lang w:val="sl-SI"/>
        </w:rPr>
        <w:t xml:space="preserve">, </w:t>
      </w:r>
      <w:r w:rsidR="00160D0F" w:rsidRPr="00F27544">
        <w:rPr>
          <w:lang w:val="sl-SI"/>
        </w:rPr>
        <w:t>da se izognemo interakcijam z nadaljnjim zdravljenjem.</w:t>
      </w:r>
    </w:p>
    <w:p w14:paraId="7E8FAE1C" w14:textId="77777777" w:rsidR="003E6BE6" w:rsidRPr="00F27544" w:rsidRDefault="003E6BE6" w:rsidP="003E6BE6">
      <w:pPr>
        <w:rPr>
          <w:lang w:val="sl-SI"/>
        </w:rPr>
      </w:pPr>
    </w:p>
    <w:p w14:paraId="69177436" w14:textId="77777777" w:rsidR="003E6BE6" w:rsidRPr="00F27544" w:rsidRDefault="003E6BE6" w:rsidP="003E6BE6">
      <w:pPr>
        <w:rPr>
          <w:u w:val="single"/>
          <w:lang w:val="sl-SI"/>
        </w:rPr>
      </w:pPr>
      <w:r w:rsidRPr="00F27544">
        <w:rPr>
          <w:u w:val="single"/>
          <w:lang w:val="sl-SI"/>
        </w:rPr>
        <w:t>Zdravljenje z obsevanjem</w:t>
      </w:r>
    </w:p>
    <w:p w14:paraId="43D22830" w14:textId="77777777" w:rsidR="003E6BE6" w:rsidRPr="00F27544" w:rsidRDefault="003E6BE6" w:rsidP="003E6BE6">
      <w:pPr>
        <w:rPr>
          <w:lang w:val="sl-SI"/>
        </w:rPr>
      </w:pPr>
      <w:r w:rsidRPr="00F27544">
        <w:rPr>
          <w:lang w:val="sl-SI"/>
        </w:rPr>
        <w:t>Pri bolnikih, zdravljenih z vemurafenibom, so poročali o povečanju toksičn</w:t>
      </w:r>
      <w:r w:rsidR="00471FAD" w:rsidRPr="00F27544">
        <w:rPr>
          <w:lang w:val="sl-SI"/>
        </w:rPr>
        <w:t>osti obsevanja (glejte poglavji </w:t>
      </w:r>
      <w:r w:rsidRPr="00F27544">
        <w:rPr>
          <w:lang w:val="sl-SI"/>
        </w:rPr>
        <w:t>4.4 in 4.8). V večini primerov so bolniki prejeli protokole obsevanja z 2</w:t>
      </w:r>
      <w:r w:rsidR="00C45F8A" w:rsidRPr="00F27544">
        <w:rPr>
          <w:lang w:val="sl-SI"/>
        </w:rPr>
        <w:t> </w:t>
      </w:r>
      <w:r w:rsidRPr="00F27544">
        <w:rPr>
          <w:lang w:val="sl-SI"/>
        </w:rPr>
        <w:t>Gy/dan ali več (hipofrakcionirane protokole).</w:t>
      </w:r>
    </w:p>
    <w:p w14:paraId="705C9AD7" w14:textId="77777777" w:rsidR="00B64D03" w:rsidRPr="00F27544" w:rsidRDefault="00B64D03" w:rsidP="00B64D03">
      <w:pPr>
        <w:rPr>
          <w:lang w:val="sl-SI"/>
        </w:rPr>
      </w:pPr>
    </w:p>
    <w:p w14:paraId="2BAD2F68" w14:textId="77777777" w:rsidR="00AE510A" w:rsidRPr="00F27544" w:rsidRDefault="00B67D8E" w:rsidP="00AE510A">
      <w:pPr>
        <w:rPr>
          <w:u w:val="single"/>
          <w:lang w:val="sl-SI"/>
        </w:rPr>
      </w:pPr>
      <w:r w:rsidRPr="00F27544">
        <w:rPr>
          <w:u w:val="single"/>
          <w:lang w:val="sl-SI"/>
        </w:rPr>
        <w:t>Učinki</w:t>
      </w:r>
      <w:r w:rsidR="00615613" w:rsidRPr="00F27544">
        <w:rPr>
          <w:u w:val="single"/>
          <w:lang w:val="sl-SI"/>
        </w:rPr>
        <w:t xml:space="preserve"> </w:t>
      </w:r>
      <w:r w:rsidR="00AE510A" w:rsidRPr="00F27544">
        <w:rPr>
          <w:u w:val="single"/>
          <w:lang w:val="sl-SI"/>
        </w:rPr>
        <w:t xml:space="preserve">vemurafeniba </w:t>
      </w:r>
      <w:r w:rsidRPr="00F27544">
        <w:rPr>
          <w:u w:val="single"/>
          <w:lang w:val="sl-SI"/>
        </w:rPr>
        <w:t xml:space="preserve">na </w:t>
      </w:r>
      <w:r w:rsidR="00AE510A" w:rsidRPr="00F27544">
        <w:rPr>
          <w:u w:val="single"/>
          <w:lang w:val="sl-SI"/>
        </w:rPr>
        <w:t>transportn</w:t>
      </w:r>
      <w:r w:rsidRPr="00F27544">
        <w:rPr>
          <w:u w:val="single"/>
          <w:lang w:val="sl-SI"/>
        </w:rPr>
        <w:t>e</w:t>
      </w:r>
      <w:r w:rsidR="00AE510A" w:rsidRPr="00F27544">
        <w:rPr>
          <w:u w:val="single"/>
          <w:lang w:val="sl-SI"/>
        </w:rPr>
        <w:t xml:space="preserve"> sistem</w:t>
      </w:r>
      <w:r w:rsidRPr="00F27544">
        <w:rPr>
          <w:u w:val="single"/>
          <w:lang w:val="sl-SI"/>
        </w:rPr>
        <w:t>e</w:t>
      </w:r>
      <w:r w:rsidR="00AE510A" w:rsidRPr="00F27544">
        <w:rPr>
          <w:u w:val="single"/>
          <w:lang w:val="sl-SI"/>
        </w:rPr>
        <w:t xml:space="preserve"> zdravil</w:t>
      </w:r>
    </w:p>
    <w:p w14:paraId="2E0061A7" w14:textId="1696F17C" w:rsidR="00AE510A" w:rsidRPr="00F27544" w:rsidRDefault="00AE510A" w:rsidP="00AE510A">
      <w:pPr>
        <w:rPr>
          <w:lang w:val="sl-SI"/>
        </w:rPr>
      </w:pPr>
      <w:r w:rsidRPr="00F27544">
        <w:rPr>
          <w:lang w:val="sl-SI"/>
        </w:rPr>
        <w:t xml:space="preserve">Študije </w:t>
      </w:r>
      <w:r w:rsidRPr="00F27544">
        <w:rPr>
          <w:i/>
          <w:iCs/>
          <w:lang w:val="sl-SI"/>
        </w:rPr>
        <w:t>in vitro</w:t>
      </w:r>
      <w:r w:rsidRPr="00F27544">
        <w:rPr>
          <w:lang w:val="sl-SI"/>
        </w:rPr>
        <w:t xml:space="preserve"> so pokazale, da je vemurafenib zaviralec </w:t>
      </w:r>
      <w:r w:rsidR="00103F1E" w:rsidRPr="00F27544">
        <w:rPr>
          <w:lang w:val="sl-SI"/>
        </w:rPr>
        <w:t xml:space="preserve">izločevalnih </w:t>
      </w:r>
      <w:r w:rsidRPr="00F27544">
        <w:rPr>
          <w:lang w:val="sl-SI"/>
        </w:rPr>
        <w:t>prenašalcev, P-glikoproteina (P</w:t>
      </w:r>
      <w:r w:rsidR="001C4561" w:rsidRPr="00F27544">
        <w:rPr>
          <w:lang w:val="sl-SI"/>
        </w:rPr>
        <w:noBreakHyphen/>
      </w:r>
      <w:r w:rsidRPr="00F27544">
        <w:rPr>
          <w:lang w:val="sl-SI"/>
        </w:rPr>
        <w:t xml:space="preserve">gp) in proteina </w:t>
      </w:r>
      <w:r w:rsidR="00061DCB" w:rsidRPr="00F27544">
        <w:rPr>
          <w:lang w:val="sl-SI"/>
        </w:rPr>
        <w:t xml:space="preserve">pri </w:t>
      </w:r>
      <w:r w:rsidRPr="00F27544">
        <w:rPr>
          <w:lang w:val="sl-SI"/>
        </w:rPr>
        <w:t>odpornosti raka dojk (BCRP</w:t>
      </w:r>
      <w:r w:rsidR="00366440" w:rsidRPr="00F27544">
        <w:rPr>
          <w:lang w:val="sl-SI"/>
        </w:rPr>
        <w:t>,</w:t>
      </w:r>
      <w:r w:rsidR="00BD4D9A" w:rsidRPr="00F27544">
        <w:rPr>
          <w:i/>
          <w:noProof/>
          <w:lang w:val="sl-SI"/>
        </w:rPr>
        <w:t xml:space="preserve"> breast cancer resistance protein</w:t>
      </w:r>
      <w:r w:rsidRPr="00F27544">
        <w:rPr>
          <w:lang w:val="sl-SI"/>
        </w:rPr>
        <w:t>).</w:t>
      </w:r>
    </w:p>
    <w:p w14:paraId="5FAF1856" w14:textId="77777777" w:rsidR="00AE510A" w:rsidRPr="00F27544" w:rsidRDefault="00AE510A" w:rsidP="00AE510A">
      <w:pPr>
        <w:rPr>
          <w:lang w:val="sl-SI"/>
        </w:rPr>
      </w:pPr>
    </w:p>
    <w:p w14:paraId="5B457ED2" w14:textId="77777777" w:rsidR="00AE510A" w:rsidRPr="00F27544" w:rsidRDefault="00AE510A" w:rsidP="00AE510A">
      <w:pPr>
        <w:rPr>
          <w:lang w:val="sl-SI"/>
        </w:rPr>
      </w:pPr>
      <w:r w:rsidRPr="00F27544">
        <w:rPr>
          <w:lang w:val="sl-SI"/>
        </w:rPr>
        <w:lastRenderedPageBreak/>
        <w:t>Klinična študija medsebojnega delovanja med zdravili je pokazala, da so večkratni peroralni odmerki vemurafeniba (960</w:t>
      </w:r>
      <w:r w:rsidR="006C336B" w:rsidRPr="00F27544">
        <w:rPr>
          <w:lang w:val="sl-SI"/>
        </w:rPr>
        <w:t> </w:t>
      </w:r>
      <w:r w:rsidRPr="00F27544">
        <w:rPr>
          <w:lang w:val="sl-SI"/>
        </w:rPr>
        <w:t xml:space="preserve">mg dvakrat dnevno) povečali izpostavljenost substratu </w:t>
      </w:r>
      <w:r w:rsidR="00B04328" w:rsidRPr="00F27544">
        <w:rPr>
          <w:lang w:val="sl-SI"/>
        </w:rPr>
        <w:t xml:space="preserve">P-gp </w:t>
      </w:r>
      <w:r w:rsidRPr="00F27544">
        <w:rPr>
          <w:lang w:val="sl-SI"/>
        </w:rPr>
        <w:t>digoksinu po uporabi enkratnega peroralnega odmerka, AUC</w:t>
      </w:r>
      <w:r w:rsidRPr="00F27544">
        <w:rPr>
          <w:vertAlign w:val="subscript"/>
          <w:lang w:val="sl-SI"/>
        </w:rPr>
        <w:t>zadnja</w:t>
      </w:r>
      <w:r w:rsidRPr="00F27544" w:rsidDel="00CF5B43">
        <w:rPr>
          <w:lang w:val="sl-SI"/>
        </w:rPr>
        <w:t xml:space="preserve"> </w:t>
      </w:r>
      <w:r w:rsidRPr="00F27544">
        <w:rPr>
          <w:lang w:val="sl-SI"/>
        </w:rPr>
        <w:t>digoksina se je povečala približno 1,8</w:t>
      </w:r>
      <w:r w:rsidR="001C4561" w:rsidRPr="00F27544">
        <w:rPr>
          <w:lang w:val="sl-SI"/>
        </w:rPr>
        <w:t>-</w:t>
      </w:r>
      <w:r w:rsidRPr="00F27544">
        <w:rPr>
          <w:lang w:val="sl-SI"/>
        </w:rPr>
        <w:t>krat, njegova C</w:t>
      </w:r>
      <w:r w:rsidRPr="00F27544">
        <w:rPr>
          <w:vertAlign w:val="subscript"/>
          <w:lang w:val="sl-SI"/>
        </w:rPr>
        <w:t>max</w:t>
      </w:r>
      <w:r w:rsidRPr="00F27544">
        <w:rPr>
          <w:lang w:val="sl-SI"/>
        </w:rPr>
        <w:t xml:space="preserve"> pa približno 1,5</w:t>
      </w:r>
      <w:r w:rsidR="001C4561" w:rsidRPr="00F27544">
        <w:rPr>
          <w:lang w:val="sl-SI"/>
        </w:rPr>
        <w:t>-</w:t>
      </w:r>
      <w:r w:rsidRPr="00F27544">
        <w:rPr>
          <w:lang w:val="sl-SI"/>
        </w:rPr>
        <w:t>krat.</w:t>
      </w:r>
    </w:p>
    <w:p w14:paraId="141F277E" w14:textId="77777777" w:rsidR="009A271B" w:rsidRPr="00F27544" w:rsidRDefault="009A271B" w:rsidP="00AE510A">
      <w:pPr>
        <w:rPr>
          <w:lang w:val="sl-SI"/>
        </w:rPr>
      </w:pPr>
    </w:p>
    <w:p w14:paraId="0A3AC127" w14:textId="77777777" w:rsidR="00AE510A" w:rsidRPr="00F27544" w:rsidRDefault="00AE510A" w:rsidP="00AE510A">
      <w:pPr>
        <w:rPr>
          <w:lang w:val="sl-SI"/>
        </w:rPr>
      </w:pPr>
      <w:r w:rsidRPr="00F27544">
        <w:rPr>
          <w:lang w:val="sl-SI"/>
        </w:rPr>
        <w:t xml:space="preserve">Ob sočasni uporabi vemurafeniba in substrata </w:t>
      </w:r>
      <w:r w:rsidR="00B04328" w:rsidRPr="00F27544">
        <w:rPr>
          <w:lang w:val="sl-SI"/>
        </w:rPr>
        <w:t xml:space="preserve">P-gp </w:t>
      </w:r>
      <w:r w:rsidRPr="00F27544">
        <w:rPr>
          <w:lang w:val="sl-SI"/>
        </w:rPr>
        <w:t xml:space="preserve">(npr. aliskirena, ambrisentana, kolhicina, </w:t>
      </w:r>
      <w:r w:rsidR="00B04328" w:rsidRPr="00F27544">
        <w:rPr>
          <w:lang w:val="sl-SI"/>
        </w:rPr>
        <w:t>dabigatran</w:t>
      </w:r>
      <w:r w:rsidRPr="00F27544">
        <w:rPr>
          <w:lang w:val="sl-SI"/>
        </w:rPr>
        <w:t xml:space="preserve"> eteksilata, digoksina, everolimusa, feksofenadina</w:t>
      </w:r>
      <w:r w:rsidR="003872DB" w:rsidRPr="00F27544">
        <w:rPr>
          <w:lang w:val="sl-SI"/>
        </w:rPr>
        <w:t xml:space="preserve">, </w:t>
      </w:r>
      <w:r w:rsidRPr="00F27544">
        <w:rPr>
          <w:lang w:val="sl-SI"/>
        </w:rPr>
        <w:t>lapatiniba, maraviroka, nilotiniba, posakonaz</w:t>
      </w:r>
      <w:r w:rsidR="00B52066" w:rsidRPr="00F27544">
        <w:rPr>
          <w:lang w:val="sl-SI"/>
        </w:rPr>
        <w:t xml:space="preserve">ola, ranolazina, </w:t>
      </w:r>
      <w:r w:rsidRPr="00F27544">
        <w:rPr>
          <w:lang w:val="sl-SI"/>
        </w:rPr>
        <w:t>sirolimusa, sitagl</w:t>
      </w:r>
      <w:r w:rsidR="00B52066" w:rsidRPr="00F27544">
        <w:rPr>
          <w:lang w:val="sl-SI"/>
        </w:rPr>
        <w:t xml:space="preserve">iptina, talinolola, </w:t>
      </w:r>
      <w:r w:rsidRPr="00F27544">
        <w:rPr>
          <w:lang w:val="sl-SI"/>
        </w:rPr>
        <w:t xml:space="preserve">topotekana) je potrebna previdnost. </w:t>
      </w:r>
      <w:r w:rsidR="00B52066" w:rsidRPr="00F27544">
        <w:rPr>
          <w:lang w:val="sl-SI"/>
        </w:rPr>
        <w:t>R</w:t>
      </w:r>
      <w:r w:rsidRPr="00F27544">
        <w:rPr>
          <w:lang w:val="sl-SI"/>
        </w:rPr>
        <w:t>azmisli</w:t>
      </w:r>
      <w:r w:rsidR="00B04328" w:rsidRPr="00F27544">
        <w:rPr>
          <w:lang w:val="sl-SI"/>
        </w:rPr>
        <w:t xml:space="preserve"> se</w:t>
      </w:r>
      <w:r w:rsidR="00B52066" w:rsidRPr="00F27544">
        <w:rPr>
          <w:lang w:val="sl-SI"/>
        </w:rPr>
        <w:t xml:space="preserve"> </w:t>
      </w:r>
      <w:r w:rsidR="00B04328" w:rsidRPr="00F27544">
        <w:rPr>
          <w:lang w:val="sl-SI"/>
        </w:rPr>
        <w:t>lahko</w:t>
      </w:r>
      <w:r w:rsidRPr="00F27544">
        <w:rPr>
          <w:lang w:val="sl-SI"/>
        </w:rPr>
        <w:t xml:space="preserve"> o zmanjšanju odmerka sočasno uporabljenega zdravila, če je to klinično indicirano. </w:t>
      </w:r>
      <w:r w:rsidR="00B52066" w:rsidRPr="00F27544">
        <w:rPr>
          <w:lang w:val="sl-SI"/>
        </w:rPr>
        <w:t xml:space="preserve">Pri uporabi </w:t>
      </w:r>
      <w:r w:rsidR="003872DB" w:rsidRPr="00F27544">
        <w:rPr>
          <w:lang w:val="sl-SI"/>
        </w:rPr>
        <w:t xml:space="preserve">zdravil, ki so </w:t>
      </w:r>
      <w:r w:rsidR="00B52066" w:rsidRPr="00F27544">
        <w:rPr>
          <w:lang w:val="sl-SI"/>
        </w:rPr>
        <w:t>substrat</w:t>
      </w:r>
      <w:r w:rsidR="003872DB" w:rsidRPr="00F27544">
        <w:rPr>
          <w:lang w:val="sl-SI"/>
        </w:rPr>
        <w:t xml:space="preserve">i </w:t>
      </w:r>
      <w:r w:rsidR="00B04328" w:rsidRPr="00F27544">
        <w:rPr>
          <w:lang w:val="sl-SI"/>
        </w:rPr>
        <w:t xml:space="preserve">P-gp </w:t>
      </w:r>
      <w:r w:rsidR="003872DB" w:rsidRPr="00F27544">
        <w:rPr>
          <w:lang w:val="sl-SI"/>
        </w:rPr>
        <w:t>in imajo</w:t>
      </w:r>
      <w:r w:rsidR="00B52066" w:rsidRPr="00F27544">
        <w:rPr>
          <w:lang w:val="sl-SI"/>
        </w:rPr>
        <w:t xml:space="preserve"> </w:t>
      </w:r>
      <w:r w:rsidR="002A36A6" w:rsidRPr="00F27544">
        <w:rPr>
          <w:lang w:val="sl-SI"/>
        </w:rPr>
        <w:t>ozk</w:t>
      </w:r>
      <w:r w:rsidR="003872DB" w:rsidRPr="00F27544">
        <w:rPr>
          <w:lang w:val="sl-SI"/>
        </w:rPr>
        <w:t>o</w:t>
      </w:r>
      <w:r w:rsidR="002A36A6" w:rsidRPr="00F27544">
        <w:rPr>
          <w:lang w:val="sl-SI"/>
        </w:rPr>
        <w:t xml:space="preserve"> terapevtsk</w:t>
      </w:r>
      <w:r w:rsidR="003872DB" w:rsidRPr="00F27544">
        <w:rPr>
          <w:lang w:val="sl-SI"/>
        </w:rPr>
        <w:t>o</w:t>
      </w:r>
      <w:r w:rsidR="00B52066" w:rsidRPr="00F27544">
        <w:rPr>
          <w:lang w:val="sl-SI"/>
        </w:rPr>
        <w:t xml:space="preserve"> okno</w:t>
      </w:r>
      <w:r w:rsidR="003872DB" w:rsidRPr="00F27544">
        <w:rPr>
          <w:lang w:val="sl-SI"/>
        </w:rPr>
        <w:t xml:space="preserve"> (npr. digoksina</w:t>
      </w:r>
      <w:r w:rsidR="00B52066" w:rsidRPr="00F27544">
        <w:rPr>
          <w:lang w:val="sl-SI"/>
        </w:rPr>
        <w:t>, dabigatran</w:t>
      </w:r>
      <w:r w:rsidR="003872DB" w:rsidRPr="00F27544">
        <w:rPr>
          <w:lang w:val="sl-SI"/>
        </w:rPr>
        <w:t xml:space="preserve"> eteksilata, aliskirena</w:t>
      </w:r>
      <w:r w:rsidR="00B52066" w:rsidRPr="00F27544">
        <w:rPr>
          <w:lang w:val="sl-SI"/>
        </w:rPr>
        <w:t>)</w:t>
      </w:r>
      <w:r w:rsidR="003872DB" w:rsidRPr="00F27544">
        <w:rPr>
          <w:lang w:val="sl-SI"/>
        </w:rPr>
        <w:t>, je treba razmisliti</w:t>
      </w:r>
      <w:r w:rsidR="00562EEB" w:rsidRPr="00F27544">
        <w:rPr>
          <w:lang w:val="sl-SI"/>
        </w:rPr>
        <w:t xml:space="preserve"> o dodatnem spremljanju koncentracije</w:t>
      </w:r>
      <w:r w:rsidRPr="00F27544">
        <w:rPr>
          <w:lang w:val="sl-SI"/>
        </w:rPr>
        <w:t xml:space="preserve"> zdravila</w:t>
      </w:r>
      <w:r w:rsidR="00471FAD" w:rsidRPr="00F27544">
        <w:rPr>
          <w:lang w:val="sl-SI"/>
        </w:rPr>
        <w:t xml:space="preserve"> (glejte poglavje </w:t>
      </w:r>
      <w:r w:rsidR="00FC20E1" w:rsidRPr="00F27544">
        <w:rPr>
          <w:lang w:val="sl-SI"/>
        </w:rPr>
        <w:t>4.4)</w:t>
      </w:r>
      <w:r w:rsidR="003872DB" w:rsidRPr="00F27544">
        <w:rPr>
          <w:lang w:val="sl-SI"/>
        </w:rPr>
        <w:t>.</w:t>
      </w:r>
    </w:p>
    <w:p w14:paraId="0B10A760" w14:textId="77777777" w:rsidR="005053A5" w:rsidRPr="00F27544" w:rsidRDefault="005053A5" w:rsidP="00AE510A">
      <w:pPr>
        <w:rPr>
          <w:lang w:val="sl-SI"/>
        </w:rPr>
      </w:pPr>
    </w:p>
    <w:p w14:paraId="18F1B5D1" w14:textId="77777777" w:rsidR="003D614D" w:rsidRPr="00F27544" w:rsidRDefault="00AE510A" w:rsidP="003D614D">
      <w:pPr>
        <w:rPr>
          <w:lang w:val="sl-SI"/>
        </w:rPr>
      </w:pPr>
      <w:r w:rsidRPr="00F27544">
        <w:rPr>
          <w:lang w:val="sl-SI"/>
        </w:rPr>
        <w:t xml:space="preserve">Učinki vemurafeniba na zdravila, ki so substrati BCRP, niso znani. </w:t>
      </w:r>
      <w:r w:rsidR="003D614D" w:rsidRPr="00F27544">
        <w:rPr>
          <w:lang w:val="sl-SI"/>
        </w:rPr>
        <w:t>Možnosti, da vemurafenib poveča izpostavljenost zdravilom, ki se prenašajo z BCRP (npr. metotreksatu, mitoksantronu, rosuvastatinu), ni mogoče izključiti.</w:t>
      </w:r>
    </w:p>
    <w:p w14:paraId="0BD8BF49" w14:textId="77777777" w:rsidR="003D614D" w:rsidRPr="00F27544" w:rsidRDefault="003D614D" w:rsidP="003D614D">
      <w:pPr>
        <w:rPr>
          <w:lang w:val="sl-SI"/>
        </w:rPr>
      </w:pPr>
      <w:r w:rsidRPr="00F27544">
        <w:rPr>
          <w:lang w:val="sl-SI"/>
        </w:rPr>
        <w:t>Številna zdravila za zdravljenje raka so substrati BCRP, zato obstaja teoretično tveganje za medsebojno delovanje z vemurafenibom.</w:t>
      </w:r>
    </w:p>
    <w:p w14:paraId="152F1B61" w14:textId="77777777" w:rsidR="001C4561" w:rsidRPr="00F27544" w:rsidRDefault="001C4561" w:rsidP="00AE510A">
      <w:pPr>
        <w:rPr>
          <w:lang w:val="sl-SI"/>
        </w:rPr>
      </w:pPr>
    </w:p>
    <w:p w14:paraId="4B3A1322" w14:textId="77777777" w:rsidR="00AE510A" w:rsidRPr="00F27544" w:rsidRDefault="00AE510A" w:rsidP="00AE510A">
      <w:pPr>
        <w:rPr>
          <w:lang w:val="sl-SI"/>
        </w:rPr>
      </w:pPr>
      <w:r w:rsidRPr="00F27544">
        <w:rPr>
          <w:lang w:val="sl-SI"/>
        </w:rPr>
        <w:t>Možen vpliv vemurafeniba na druge prenašalce trenutno ni znan.</w:t>
      </w:r>
    </w:p>
    <w:p w14:paraId="0DFCD05A" w14:textId="77777777" w:rsidR="00ED1711" w:rsidRPr="00F27544" w:rsidRDefault="00ED1711" w:rsidP="00B64D03">
      <w:pPr>
        <w:rPr>
          <w:lang w:val="sl-SI"/>
        </w:rPr>
      </w:pPr>
    </w:p>
    <w:p w14:paraId="36D1CDBC" w14:textId="77777777" w:rsidR="00B64D03" w:rsidRPr="00F27544" w:rsidRDefault="00B64D03" w:rsidP="00E95FED">
      <w:pPr>
        <w:keepNext/>
        <w:keepLines/>
        <w:rPr>
          <w:u w:val="single"/>
          <w:lang w:val="sl-SI"/>
        </w:rPr>
      </w:pPr>
      <w:r w:rsidRPr="00F27544">
        <w:rPr>
          <w:u w:val="single"/>
          <w:lang w:val="sl-SI"/>
        </w:rPr>
        <w:t>Vplivi sočasno uporabljenih zdravil na vemurafenib</w:t>
      </w:r>
    </w:p>
    <w:p w14:paraId="29CE7240" w14:textId="77777777" w:rsidR="002A241A" w:rsidRPr="00F27544" w:rsidRDefault="009F0014" w:rsidP="00B64D03">
      <w:pPr>
        <w:rPr>
          <w:lang w:val="sl-SI"/>
        </w:rPr>
      </w:pPr>
      <w:r w:rsidRPr="00F27544">
        <w:rPr>
          <w:lang w:val="sl-SI"/>
        </w:rPr>
        <w:t>Študije</w:t>
      </w:r>
      <w:r w:rsidRPr="00F27544">
        <w:rPr>
          <w:i/>
          <w:lang w:val="sl-SI"/>
        </w:rPr>
        <w:t xml:space="preserve"> i</w:t>
      </w:r>
      <w:r w:rsidR="000C6FB2" w:rsidRPr="00F27544">
        <w:rPr>
          <w:i/>
          <w:lang w:val="sl-SI"/>
        </w:rPr>
        <w:t>n vitro</w:t>
      </w:r>
      <w:r w:rsidR="00B64D03" w:rsidRPr="00F27544">
        <w:rPr>
          <w:lang w:val="sl-SI"/>
        </w:rPr>
        <w:t xml:space="preserve"> kažejo, da sta presnova s CYP3A4 in glukuronidacija odgovorni za presnov</w:t>
      </w:r>
      <w:r w:rsidR="000C6FB2" w:rsidRPr="00F27544">
        <w:rPr>
          <w:lang w:val="sl-SI"/>
        </w:rPr>
        <w:t>o</w:t>
      </w:r>
      <w:r w:rsidR="00B64D03" w:rsidRPr="00F27544">
        <w:rPr>
          <w:lang w:val="sl-SI"/>
        </w:rPr>
        <w:t xml:space="preserve"> vemurafeniba. </w:t>
      </w:r>
      <w:r w:rsidR="000C6FB2" w:rsidRPr="00F27544">
        <w:rPr>
          <w:lang w:val="sl-SI"/>
        </w:rPr>
        <w:t>Zdi se, da je tudi izločanje z žolčem pomembna pot izločanja.</w:t>
      </w:r>
      <w:r w:rsidR="00ED1986" w:rsidRPr="00F27544">
        <w:rPr>
          <w:lang w:val="sl-SI"/>
        </w:rPr>
        <w:t xml:space="preserve"> </w:t>
      </w:r>
      <w:r w:rsidR="00E82C6C" w:rsidRPr="00F27544">
        <w:rPr>
          <w:lang w:val="sl-SI"/>
        </w:rPr>
        <w:t>Študije</w:t>
      </w:r>
      <w:r w:rsidR="00E82C6C" w:rsidRPr="00F27544">
        <w:rPr>
          <w:i/>
          <w:lang w:val="sl-SI"/>
        </w:rPr>
        <w:t xml:space="preserve"> in vitro</w:t>
      </w:r>
      <w:r w:rsidR="00E82C6C" w:rsidRPr="00F27544">
        <w:rPr>
          <w:lang w:val="sl-SI"/>
        </w:rPr>
        <w:t xml:space="preserve"> so pokazale, da je vemurafenib substrat izločevalnih prenašalcev, P-gp in BCRP</w:t>
      </w:r>
      <w:r w:rsidR="0073079C" w:rsidRPr="00F27544">
        <w:rPr>
          <w:noProof/>
          <w:lang w:val="sl-SI"/>
        </w:rPr>
        <w:t xml:space="preserve">. Trenutno ni znano, ali je vemurafenib tudi substrat drugih prenašalnih beljakovin. </w:t>
      </w:r>
      <w:r w:rsidR="002A241A" w:rsidRPr="00F27544">
        <w:rPr>
          <w:lang w:val="sl-SI"/>
        </w:rPr>
        <w:t>Sočasn</w:t>
      </w:r>
      <w:r w:rsidR="00CC79AD" w:rsidRPr="00F27544">
        <w:rPr>
          <w:lang w:val="sl-SI"/>
        </w:rPr>
        <w:t>o</w:t>
      </w:r>
      <w:r w:rsidR="002A241A" w:rsidRPr="00F27544">
        <w:rPr>
          <w:lang w:val="sl-SI"/>
        </w:rPr>
        <w:t xml:space="preserve"> dajanje močnih zaviralcev/induktorjev CYP3A4 ali zaviralcev/induktorjev </w:t>
      </w:r>
      <w:r w:rsidR="0030649A" w:rsidRPr="00F27544">
        <w:rPr>
          <w:lang w:val="sl-SI"/>
        </w:rPr>
        <w:t xml:space="preserve">aktivnosti </w:t>
      </w:r>
      <w:r w:rsidR="002A241A" w:rsidRPr="00F27544">
        <w:rPr>
          <w:lang w:val="sl-SI"/>
        </w:rPr>
        <w:t>prenašalnih beljakovin lahko spremeni koncentracije vemurafeniba.</w:t>
      </w:r>
    </w:p>
    <w:p w14:paraId="7001C9A1" w14:textId="77777777" w:rsidR="00E8415C" w:rsidRPr="00F27544" w:rsidRDefault="00025EDB" w:rsidP="00B64D03">
      <w:pPr>
        <w:rPr>
          <w:lang w:val="sl-SI"/>
        </w:rPr>
      </w:pPr>
      <w:r w:rsidRPr="00F27544">
        <w:rPr>
          <w:rStyle w:val="tlid-translation"/>
          <w:lang w:val="sl-SI"/>
        </w:rPr>
        <w:t>Sočasno</w:t>
      </w:r>
      <w:r w:rsidR="00ED1986" w:rsidRPr="00F27544">
        <w:rPr>
          <w:rStyle w:val="tlid-translation"/>
          <w:lang w:val="sl-SI"/>
        </w:rPr>
        <w:t xml:space="preserve"> </w:t>
      </w:r>
      <w:r w:rsidRPr="00F27544">
        <w:rPr>
          <w:rStyle w:val="tlid-translation"/>
          <w:lang w:val="sl-SI"/>
        </w:rPr>
        <w:t>dajanje</w:t>
      </w:r>
      <w:r w:rsidR="00ED1986" w:rsidRPr="00F27544">
        <w:rPr>
          <w:rStyle w:val="tlid-translation"/>
          <w:lang w:val="sl-SI"/>
        </w:rPr>
        <w:t xml:space="preserve"> itrakonazola, močne</w:t>
      </w:r>
      <w:r w:rsidRPr="00F27544">
        <w:rPr>
          <w:rStyle w:val="tlid-translation"/>
          <w:lang w:val="sl-SI"/>
        </w:rPr>
        <w:t>ga zaviralca CYP3A4</w:t>
      </w:r>
      <w:r w:rsidR="0073079C" w:rsidRPr="00F27544">
        <w:rPr>
          <w:rStyle w:val="tlid-translation"/>
          <w:lang w:val="sl-SI"/>
        </w:rPr>
        <w:t>/P</w:t>
      </w:r>
      <w:r w:rsidR="00E82C6C" w:rsidRPr="00F27544">
        <w:rPr>
          <w:rStyle w:val="tlid-translation"/>
          <w:lang w:val="sl-SI"/>
        </w:rPr>
        <w:t>-</w:t>
      </w:r>
      <w:r w:rsidR="0073079C" w:rsidRPr="00F27544">
        <w:rPr>
          <w:rStyle w:val="tlid-translation"/>
          <w:lang w:val="sl-SI"/>
        </w:rPr>
        <w:t>gp</w:t>
      </w:r>
      <w:r w:rsidRPr="00F27544">
        <w:rPr>
          <w:rStyle w:val="tlid-translation"/>
          <w:lang w:val="sl-SI"/>
        </w:rPr>
        <w:t>, je povečalo</w:t>
      </w:r>
      <w:r w:rsidR="00ED1986" w:rsidRPr="00F27544">
        <w:rPr>
          <w:rStyle w:val="tlid-translation"/>
          <w:lang w:val="sl-SI"/>
        </w:rPr>
        <w:t xml:space="preserve"> AUC vemurafeniba v stanju dinamičnega ravnovesja za približno 40 %.</w:t>
      </w:r>
      <w:r w:rsidR="008C027F" w:rsidRPr="00F27544">
        <w:rPr>
          <w:lang w:val="sl-SI"/>
        </w:rPr>
        <w:t xml:space="preserve"> Vemurafenib je treba uporabljati previdno v kombinaciji z močnimi </w:t>
      </w:r>
      <w:r w:rsidR="00CC79AD" w:rsidRPr="00F27544">
        <w:rPr>
          <w:lang w:val="sl-SI"/>
        </w:rPr>
        <w:t>zaviralci</w:t>
      </w:r>
      <w:r w:rsidR="008C027F" w:rsidRPr="00F27544">
        <w:rPr>
          <w:lang w:val="sl-SI"/>
        </w:rPr>
        <w:t xml:space="preserve"> CYP3A4, gluk</w:t>
      </w:r>
      <w:r w:rsidR="000D6EA6" w:rsidRPr="00F27544">
        <w:rPr>
          <w:lang w:val="sl-SI"/>
        </w:rPr>
        <w:t>uronidacije in/ali prenašalnih</w:t>
      </w:r>
      <w:r w:rsidR="008C027F" w:rsidRPr="00F27544">
        <w:rPr>
          <w:lang w:val="sl-SI"/>
        </w:rPr>
        <w:t xml:space="preserve"> beljakovin (npr. ritonavirjem, sakvinavirjem, telitromicinom, ketokonazolom, itrakonazolom, vorikonazolom, posakonazolom, nefazodonom, atazanavirjem).</w:t>
      </w:r>
      <w:r w:rsidR="002E6A74" w:rsidRPr="00F27544">
        <w:rPr>
          <w:lang w:val="sl-SI"/>
        </w:rPr>
        <w:t xml:space="preserve"> </w:t>
      </w:r>
      <w:r w:rsidR="0073079C" w:rsidRPr="00F27544">
        <w:rPr>
          <w:rStyle w:val="tlid-translation"/>
          <w:lang w:val="sl-SI"/>
        </w:rPr>
        <w:t>B</w:t>
      </w:r>
      <w:r w:rsidR="009F08F3" w:rsidRPr="00F27544">
        <w:rPr>
          <w:rStyle w:val="tlid-translation"/>
          <w:lang w:val="sl-SI"/>
        </w:rPr>
        <w:t>olnike</w:t>
      </w:r>
      <w:r w:rsidR="001336DE" w:rsidRPr="00F27544">
        <w:rPr>
          <w:rStyle w:val="tlid-translation"/>
          <w:lang w:val="sl-SI"/>
        </w:rPr>
        <w:t>, ki se sočasno zdravijo s temi zdravili,</w:t>
      </w:r>
      <w:r w:rsidR="009F08F3" w:rsidRPr="00F27544">
        <w:rPr>
          <w:rStyle w:val="tlid-translation"/>
          <w:lang w:val="sl-SI"/>
        </w:rPr>
        <w:t xml:space="preserve"> </w:t>
      </w:r>
      <w:r w:rsidR="0073079C" w:rsidRPr="00F27544">
        <w:rPr>
          <w:rStyle w:val="tlid-translation"/>
          <w:lang w:val="sl-SI"/>
        </w:rPr>
        <w:t xml:space="preserve">je treba </w:t>
      </w:r>
      <w:r w:rsidR="009F08F3" w:rsidRPr="00F27544">
        <w:rPr>
          <w:rStyle w:val="tlid-translation"/>
          <w:lang w:val="sl-SI"/>
        </w:rPr>
        <w:t xml:space="preserve">skrbno spremljati glede varnosti in </w:t>
      </w:r>
      <w:r w:rsidR="00BC4739" w:rsidRPr="00F27544">
        <w:rPr>
          <w:rStyle w:val="tlid-translation"/>
          <w:lang w:val="sl-SI"/>
        </w:rPr>
        <w:t>prilagoditi odmerek</w:t>
      </w:r>
      <w:r w:rsidR="009F08F3" w:rsidRPr="00F27544">
        <w:rPr>
          <w:rStyle w:val="tlid-translation"/>
          <w:lang w:val="sl-SI"/>
        </w:rPr>
        <w:t>, če je klinično indicirano (glejte preglednico 1 v poglavju 4.2).</w:t>
      </w:r>
    </w:p>
    <w:p w14:paraId="0FA1112A" w14:textId="77777777" w:rsidR="00CC79AD" w:rsidRPr="00F27544" w:rsidRDefault="00CC79AD" w:rsidP="00B64D03">
      <w:pPr>
        <w:rPr>
          <w:lang w:val="sl-SI"/>
        </w:rPr>
      </w:pPr>
    </w:p>
    <w:p w14:paraId="311C2C7C" w14:textId="77777777" w:rsidR="008C027F" w:rsidRPr="00F27544" w:rsidRDefault="008348C8" w:rsidP="00B64D03">
      <w:pPr>
        <w:rPr>
          <w:lang w:val="sl-SI"/>
        </w:rPr>
      </w:pPr>
      <w:r w:rsidRPr="00F27544">
        <w:rPr>
          <w:lang w:val="sl-SI"/>
        </w:rPr>
        <w:t>V klinični študiji je sočasna uporaba enkratnega 960-mg odmerka vemurafeniba z rifampicinom značilno zma</w:t>
      </w:r>
      <w:r w:rsidR="002C516F" w:rsidRPr="00F27544">
        <w:rPr>
          <w:lang w:val="sl-SI"/>
        </w:rPr>
        <w:t>njšala izpostavljenost vemurafen</w:t>
      </w:r>
      <w:r w:rsidRPr="00F27544">
        <w:rPr>
          <w:lang w:val="sl-SI"/>
        </w:rPr>
        <w:t>ibu v plazmi za približno 40 %.</w:t>
      </w:r>
      <w:r w:rsidR="002E6A74" w:rsidRPr="00F27544" w:rsidDel="002E6A74">
        <w:rPr>
          <w:lang w:val="sl-SI"/>
        </w:rPr>
        <w:t xml:space="preserve"> </w:t>
      </w:r>
      <w:r w:rsidR="008C027F" w:rsidRPr="00F27544">
        <w:rPr>
          <w:lang w:val="sl-SI"/>
        </w:rPr>
        <w:t>Sočasna uporab</w:t>
      </w:r>
      <w:r w:rsidR="000D6EA6" w:rsidRPr="00F27544">
        <w:rPr>
          <w:lang w:val="sl-SI"/>
        </w:rPr>
        <w:t>a močnih induktorjev P-gp, gluku</w:t>
      </w:r>
      <w:r w:rsidR="008C027F" w:rsidRPr="00F27544">
        <w:rPr>
          <w:lang w:val="sl-SI"/>
        </w:rPr>
        <w:t>ronidacije in/ali CYP3A4 (npr. rifampicina, rifabutina, karbamazepina, fenitoina ali šentjanževke [</w:t>
      </w:r>
      <w:r w:rsidR="00401CC9" w:rsidRPr="00F27544">
        <w:rPr>
          <w:i/>
          <w:lang w:val="sl-SI"/>
        </w:rPr>
        <w:t>H</w:t>
      </w:r>
      <w:r w:rsidR="008C027F" w:rsidRPr="00F27544">
        <w:rPr>
          <w:i/>
          <w:lang w:val="sl-SI"/>
        </w:rPr>
        <w:t>ypericum perforatum</w:t>
      </w:r>
      <w:r w:rsidR="008C027F" w:rsidRPr="00F27544">
        <w:rPr>
          <w:lang w:val="sl-SI"/>
        </w:rPr>
        <w:t>]) lahko vodi v suboptimalno izpostavljenost vemurafenib</w:t>
      </w:r>
      <w:r w:rsidR="009F0014" w:rsidRPr="00F27544">
        <w:rPr>
          <w:lang w:val="sl-SI"/>
        </w:rPr>
        <w:t>u</w:t>
      </w:r>
      <w:r w:rsidR="008C027F" w:rsidRPr="00F27544">
        <w:rPr>
          <w:lang w:val="sl-SI"/>
        </w:rPr>
        <w:t xml:space="preserve"> in se ji je treba izogibati.</w:t>
      </w:r>
    </w:p>
    <w:p w14:paraId="20E35BAD" w14:textId="77777777" w:rsidR="00F75DE4" w:rsidRPr="00F27544" w:rsidRDefault="00F75DE4" w:rsidP="00B64D03">
      <w:pPr>
        <w:rPr>
          <w:lang w:val="sl-SI"/>
        </w:rPr>
      </w:pPr>
    </w:p>
    <w:p w14:paraId="4D40D264" w14:textId="77777777" w:rsidR="00F75DE4" w:rsidRPr="00F27544" w:rsidRDefault="00F75DE4" w:rsidP="00B64D03">
      <w:pPr>
        <w:rPr>
          <w:lang w:val="sl-SI"/>
        </w:rPr>
      </w:pPr>
      <w:r w:rsidRPr="00F27544">
        <w:rPr>
          <w:lang w:val="sl-SI"/>
        </w:rPr>
        <w:t xml:space="preserve">Vplivi </w:t>
      </w:r>
      <w:r w:rsidR="00CC79AD" w:rsidRPr="00F27544">
        <w:rPr>
          <w:lang w:val="sl-SI"/>
        </w:rPr>
        <w:t>zaviralcev</w:t>
      </w:r>
      <w:r w:rsidRPr="00F27544">
        <w:rPr>
          <w:lang w:val="sl-SI"/>
        </w:rPr>
        <w:t xml:space="preserve"> P-gp </w:t>
      </w:r>
      <w:r w:rsidR="00AE52FF" w:rsidRPr="00F27544">
        <w:rPr>
          <w:lang w:val="sl-SI"/>
        </w:rPr>
        <w:t>in BCRP</w:t>
      </w:r>
      <w:r w:rsidR="00E82C6C" w:rsidRPr="00F27544">
        <w:rPr>
          <w:lang w:val="sl-SI"/>
        </w:rPr>
        <w:t xml:space="preserve">, ki niso tudi močni zaviralci </w:t>
      </w:r>
      <w:r w:rsidR="00E82C6C" w:rsidRPr="00F27544">
        <w:rPr>
          <w:noProof/>
          <w:lang w:val="sl-SI"/>
        </w:rPr>
        <w:t>CYP3A4,</w:t>
      </w:r>
      <w:r w:rsidRPr="00F27544">
        <w:rPr>
          <w:lang w:val="sl-SI"/>
        </w:rPr>
        <w:t xml:space="preserve"> niso znani. </w:t>
      </w:r>
      <w:r w:rsidR="00B93E33" w:rsidRPr="00F27544">
        <w:rPr>
          <w:lang w:val="sl-SI"/>
        </w:rPr>
        <w:t xml:space="preserve">Ne moremo pa izključiti možnosti, da lahko </w:t>
      </w:r>
      <w:r w:rsidR="00E82C6C" w:rsidRPr="00F27544">
        <w:rPr>
          <w:lang w:val="sl-SI"/>
        </w:rPr>
        <w:t>ta</w:t>
      </w:r>
      <w:r w:rsidR="000C2293" w:rsidRPr="00F27544">
        <w:rPr>
          <w:lang w:val="sl-SI"/>
        </w:rPr>
        <w:t>kšna</w:t>
      </w:r>
      <w:r w:rsidR="00E82C6C" w:rsidRPr="00F27544">
        <w:rPr>
          <w:lang w:val="sl-SI"/>
        </w:rPr>
        <w:t xml:space="preserve"> </w:t>
      </w:r>
      <w:r w:rsidR="00B93E33" w:rsidRPr="00F27544">
        <w:rPr>
          <w:lang w:val="sl-SI"/>
        </w:rPr>
        <w:t>zdravila</w:t>
      </w:r>
      <w:r w:rsidR="000C2293" w:rsidRPr="00F27544">
        <w:rPr>
          <w:lang w:val="sl-SI"/>
        </w:rPr>
        <w:t xml:space="preserve"> </w:t>
      </w:r>
      <w:r w:rsidR="00E82C6C" w:rsidRPr="00F27544">
        <w:rPr>
          <w:lang w:val="sl-SI"/>
        </w:rPr>
        <w:t>prek vpliva</w:t>
      </w:r>
      <w:r w:rsidR="00B93E33" w:rsidRPr="00F27544">
        <w:rPr>
          <w:lang w:val="sl-SI"/>
        </w:rPr>
        <w:t xml:space="preserve"> na P-gp (npr. verapamil, ciklosporin, kinidin) </w:t>
      </w:r>
      <w:r w:rsidR="00AE52FF" w:rsidRPr="00F27544">
        <w:rPr>
          <w:lang w:val="sl-SI"/>
        </w:rPr>
        <w:t xml:space="preserve">ali BCRP (npr. ciklosporin, gefitinib) </w:t>
      </w:r>
      <w:r w:rsidR="00B93E33" w:rsidRPr="00F27544">
        <w:rPr>
          <w:lang w:val="sl-SI"/>
        </w:rPr>
        <w:t>vpliv</w:t>
      </w:r>
      <w:r w:rsidR="000C2293" w:rsidRPr="00F27544">
        <w:rPr>
          <w:lang w:val="sl-SI"/>
        </w:rPr>
        <w:t>ajo</w:t>
      </w:r>
      <w:r w:rsidR="00B93E33" w:rsidRPr="00F27544">
        <w:rPr>
          <w:lang w:val="sl-SI"/>
        </w:rPr>
        <w:t xml:space="preserve"> na farmakokinetiko vemurafeniba.</w:t>
      </w:r>
    </w:p>
    <w:p w14:paraId="4AD4184D" w14:textId="77777777" w:rsidR="00B64D03" w:rsidRPr="00F27544" w:rsidRDefault="00B64D03" w:rsidP="00B64D03">
      <w:pPr>
        <w:rPr>
          <w:lang w:val="sl-SI"/>
        </w:rPr>
      </w:pPr>
    </w:p>
    <w:p w14:paraId="45B510DF" w14:textId="77777777" w:rsidR="00B64D03" w:rsidRPr="00F27544" w:rsidRDefault="00B64D03" w:rsidP="00B64D03">
      <w:pPr>
        <w:rPr>
          <w:b/>
          <w:bCs/>
          <w:lang w:val="sl-SI"/>
        </w:rPr>
      </w:pPr>
      <w:r w:rsidRPr="00F27544">
        <w:rPr>
          <w:b/>
          <w:bCs/>
          <w:lang w:val="sl-SI"/>
        </w:rPr>
        <w:t>4.6</w:t>
      </w:r>
      <w:r w:rsidRPr="00F27544">
        <w:rPr>
          <w:b/>
          <w:bCs/>
          <w:lang w:val="sl-SI"/>
        </w:rPr>
        <w:tab/>
        <w:t>Plodnost, nosečnost in dojenje</w:t>
      </w:r>
    </w:p>
    <w:p w14:paraId="4E551F1E" w14:textId="77777777" w:rsidR="00B64D03" w:rsidRPr="00F27544" w:rsidRDefault="00B64D03" w:rsidP="00B64D03">
      <w:pPr>
        <w:rPr>
          <w:lang w:val="sl-SI"/>
        </w:rPr>
      </w:pPr>
    </w:p>
    <w:p w14:paraId="32978F27" w14:textId="77777777" w:rsidR="00B64D03" w:rsidRPr="00F27544" w:rsidRDefault="00B64D03" w:rsidP="00B64D03">
      <w:pPr>
        <w:rPr>
          <w:u w:val="single"/>
          <w:lang w:val="sl-SI"/>
        </w:rPr>
      </w:pPr>
      <w:r w:rsidRPr="00F27544">
        <w:rPr>
          <w:u w:val="single"/>
          <w:lang w:val="sl-SI"/>
        </w:rPr>
        <w:t>Ženske v rodni dobi/kontracepcija pri ženskah</w:t>
      </w:r>
    </w:p>
    <w:p w14:paraId="7B5B890E" w14:textId="59345F98" w:rsidR="00B64D03" w:rsidRPr="00F27544" w:rsidRDefault="004F5FE0" w:rsidP="00B64D03">
      <w:pPr>
        <w:rPr>
          <w:lang w:val="sl-SI"/>
        </w:rPr>
      </w:pPr>
      <w:r w:rsidRPr="00F27544">
        <w:rPr>
          <w:lang w:val="sl-SI"/>
        </w:rPr>
        <w:t>Ž</w:t>
      </w:r>
      <w:r w:rsidR="00B64D03" w:rsidRPr="00F27544">
        <w:rPr>
          <w:lang w:val="sl-SI"/>
        </w:rPr>
        <w:t>enske v rodni dobi morajo med zdravljenjem in vsaj še 6</w:t>
      </w:r>
      <w:r w:rsidR="006978D7">
        <w:rPr>
          <w:lang w:val="sl-SI"/>
        </w:rPr>
        <w:t> </w:t>
      </w:r>
      <w:r w:rsidR="00B64D03" w:rsidRPr="00F27544">
        <w:rPr>
          <w:lang w:val="sl-SI"/>
        </w:rPr>
        <w:t>mesece</w:t>
      </w:r>
      <w:r w:rsidR="001C3490" w:rsidRPr="00F27544">
        <w:rPr>
          <w:lang w:val="sl-SI"/>
        </w:rPr>
        <w:t>v</w:t>
      </w:r>
      <w:r w:rsidR="00B64D03" w:rsidRPr="00F27544">
        <w:rPr>
          <w:lang w:val="sl-SI"/>
        </w:rPr>
        <w:t xml:space="preserve"> po zdravljenju uporabljati učinkovito kontracepcijsko zaščito.</w:t>
      </w:r>
    </w:p>
    <w:p w14:paraId="01A5DFA4" w14:textId="77777777" w:rsidR="00B64D03" w:rsidRPr="00F27544" w:rsidRDefault="00B64D03" w:rsidP="00B64D03">
      <w:pPr>
        <w:rPr>
          <w:lang w:val="sl-SI"/>
        </w:rPr>
      </w:pPr>
      <w:r w:rsidRPr="00F27544">
        <w:rPr>
          <w:lang w:val="sl-SI"/>
        </w:rPr>
        <w:t xml:space="preserve">Vemurafenib lahko zmanjša učinkovitost hormonskih </w:t>
      </w:r>
      <w:r w:rsidR="00471FAD" w:rsidRPr="00F27544">
        <w:rPr>
          <w:lang w:val="sl-SI"/>
        </w:rPr>
        <w:t>kontraceptivov (glejte poglavje </w:t>
      </w:r>
      <w:r w:rsidRPr="00F27544">
        <w:rPr>
          <w:lang w:val="sl-SI"/>
        </w:rPr>
        <w:t>4.5).</w:t>
      </w:r>
    </w:p>
    <w:p w14:paraId="53814C4D" w14:textId="77777777" w:rsidR="00B64D03" w:rsidRPr="00F27544" w:rsidRDefault="00B64D03" w:rsidP="00B64D03">
      <w:pPr>
        <w:rPr>
          <w:lang w:val="sl-SI"/>
        </w:rPr>
      </w:pPr>
    </w:p>
    <w:p w14:paraId="225908E2" w14:textId="77777777" w:rsidR="00B64D03" w:rsidRPr="00F27544" w:rsidRDefault="00B64D03" w:rsidP="008F238F">
      <w:pPr>
        <w:keepNext/>
        <w:keepLines/>
        <w:rPr>
          <w:u w:val="single"/>
          <w:lang w:val="sl-SI"/>
        </w:rPr>
      </w:pPr>
      <w:r w:rsidRPr="00F27544">
        <w:rPr>
          <w:u w:val="single"/>
          <w:lang w:val="sl-SI"/>
        </w:rPr>
        <w:lastRenderedPageBreak/>
        <w:t>Nosečnost</w:t>
      </w:r>
    </w:p>
    <w:p w14:paraId="4CB67C0D" w14:textId="77777777" w:rsidR="00B64D03" w:rsidRPr="00F27544" w:rsidRDefault="00B64D03" w:rsidP="008F238F">
      <w:pPr>
        <w:keepNext/>
        <w:keepLines/>
        <w:rPr>
          <w:lang w:val="sl-SI"/>
        </w:rPr>
      </w:pPr>
      <w:r w:rsidRPr="00F27544">
        <w:rPr>
          <w:lang w:val="sl-SI"/>
        </w:rPr>
        <w:t>Podatkov o uporabi vemurafeniba pri nosečnicah ni.</w:t>
      </w:r>
    </w:p>
    <w:p w14:paraId="0FC1D02C" w14:textId="77777777" w:rsidR="00B64D03" w:rsidRPr="00F27544" w:rsidRDefault="00B64D03" w:rsidP="00C45F8A">
      <w:pPr>
        <w:keepNext/>
        <w:keepLines/>
        <w:rPr>
          <w:lang w:val="sl-SI"/>
        </w:rPr>
      </w:pPr>
      <w:r w:rsidRPr="00F27544">
        <w:rPr>
          <w:lang w:val="sl-SI"/>
        </w:rPr>
        <w:t>Vemurafenib ni pokazal znakov teratogenosti pri</w:t>
      </w:r>
      <w:r w:rsidR="006B63EF" w:rsidRPr="00F27544">
        <w:rPr>
          <w:lang w:val="sl-SI"/>
        </w:rPr>
        <w:t xml:space="preserve"> zarodkih</w:t>
      </w:r>
      <w:r w:rsidRPr="00F27544">
        <w:rPr>
          <w:lang w:val="sl-SI"/>
        </w:rPr>
        <w:t xml:space="preserve"> podgan ali </w:t>
      </w:r>
      <w:r w:rsidR="006B63EF" w:rsidRPr="00F27544">
        <w:rPr>
          <w:lang w:val="sl-SI"/>
        </w:rPr>
        <w:t>kunčjih samic</w:t>
      </w:r>
      <w:r w:rsidRPr="00F27544">
        <w:rPr>
          <w:lang w:val="sl-SI"/>
        </w:rPr>
        <w:t xml:space="preserve"> (glejte poglavje</w:t>
      </w:r>
      <w:r w:rsidR="0020630D" w:rsidRPr="00F27544">
        <w:rPr>
          <w:lang w:val="sl-SI"/>
        </w:rPr>
        <w:t> </w:t>
      </w:r>
      <w:r w:rsidRPr="00F27544">
        <w:rPr>
          <w:lang w:val="sl-SI"/>
        </w:rPr>
        <w:t xml:space="preserve">5.3). </w:t>
      </w:r>
      <w:r w:rsidR="004F5FE0" w:rsidRPr="00F27544">
        <w:rPr>
          <w:lang w:val="sl-SI"/>
        </w:rPr>
        <w:t xml:space="preserve">V </w:t>
      </w:r>
      <w:r w:rsidR="00444D37" w:rsidRPr="00F27544">
        <w:rPr>
          <w:lang w:val="sl-SI"/>
        </w:rPr>
        <w:t xml:space="preserve">študijah </w:t>
      </w:r>
      <w:r w:rsidR="004F5FE0" w:rsidRPr="00F27544">
        <w:rPr>
          <w:lang w:val="sl-SI"/>
        </w:rPr>
        <w:t xml:space="preserve">na živalih so ugotovili, da vemurafenib prehaja placento. </w:t>
      </w:r>
      <w:r w:rsidR="007B1049" w:rsidRPr="00F27544">
        <w:rPr>
          <w:lang w:val="sl-SI"/>
        </w:rPr>
        <w:t xml:space="preserve">Na podlagi mehanizma delovanja lahko vemurafenib, </w:t>
      </w:r>
      <w:r w:rsidR="00B42261" w:rsidRPr="00F27544">
        <w:rPr>
          <w:lang w:val="sl-SI"/>
        </w:rPr>
        <w:t>če</w:t>
      </w:r>
      <w:r w:rsidR="007B1049" w:rsidRPr="00F27544">
        <w:rPr>
          <w:lang w:val="sl-SI"/>
        </w:rPr>
        <w:t xml:space="preserve"> ga jemlje nosečnica, povzroči škodo plodu. </w:t>
      </w:r>
      <w:r w:rsidRPr="00F27544">
        <w:rPr>
          <w:lang w:val="sl-SI"/>
        </w:rPr>
        <w:t xml:space="preserve">Nosečnice </w:t>
      </w:r>
      <w:r w:rsidR="000D6EA6" w:rsidRPr="00F27544">
        <w:rPr>
          <w:lang w:val="sl-SI"/>
        </w:rPr>
        <w:t xml:space="preserve">ne smejo prejemati </w:t>
      </w:r>
      <w:r w:rsidRPr="00F27544">
        <w:rPr>
          <w:lang w:val="sl-SI"/>
        </w:rPr>
        <w:t xml:space="preserve">vemurafeniba, razen če </w:t>
      </w:r>
      <w:r w:rsidR="000D6EA6" w:rsidRPr="00F27544">
        <w:rPr>
          <w:lang w:val="sl-SI"/>
        </w:rPr>
        <w:t>možne</w:t>
      </w:r>
      <w:r w:rsidRPr="00F27544">
        <w:rPr>
          <w:lang w:val="sl-SI"/>
        </w:rPr>
        <w:t xml:space="preserve"> koristi za mater odtehtajo </w:t>
      </w:r>
      <w:r w:rsidR="000D6EA6" w:rsidRPr="00F27544">
        <w:rPr>
          <w:lang w:val="sl-SI"/>
        </w:rPr>
        <w:t>možna</w:t>
      </w:r>
      <w:r w:rsidRPr="00F27544">
        <w:rPr>
          <w:lang w:val="sl-SI"/>
        </w:rPr>
        <w:t xml:space="preserve"> tveganja za plod.</w:t>
      </w:r>
    </w:p>
    <w:p w14:paraId="195BEC79" w14:textId="77777777" w:rsidR="00B64D03" w:rsidRPr="00F27544" w:rsidRDefault="00B64D03" w:rsidP="00B64D03">
      <w:pPr>
        <w:rPr>
          <w:lang w:val="sl-SI"/>
        </w:rPr>
      </w:pPr>
    </w:p>
    <w:p w14:paraId="768B922E" w14:textId="77777777" w:rsidR="00B64D03" w:rsidRPr="00F27544" w:rsidRDefault="00B64D03" w:rsidP="00713A2D">
      <w:pPr>
        <w:keepNext/>
        <w:keepLines/>
        <w:rPr>
          <w:u w:val="single"/>
          <w:lang w:val="sl-SI"/>
        </w:rPr>
      </w:pPr>
      <w:r w:rsidRPr="00F27544">
        <w:rPr>
          <w:u w:val="single"/>
          <w:lang w:val="sl-SI"/>
        </w:rPr>
        <w:t>Dojenje</w:t>
      </w:r>
    </w:p>
    <w:p w14:paraId="6373DFB3" w14:textId="77777777" w:rsidR="00B64D03" w:rsidRPr="00F27544" w:rsidRDefault="00B64D03" w:rsidP="00713A2D">
      <w:pPr>
        <w:keepNext/>
        <w:keepLines/>
        <w:autoSpaceDE w:val="0"/>
        <w:autoSpaceDN w:val="0"/>
        <w:adjustRightInd w:val="0"/>
        <w:rPr>
          <w:lang w:val="sl-SI"/>
        </w:rPr>
      </w:pPr>
      <w:r w:rsidRPr="00F27544">
        <w:rPr>
          <w:lang w:val="sl-SI"/>
        </w:rPr>
        <w:t xml:space="preserve">Ni znano, ali se vemurafenib </w:t>
      </w:r>
      <w:r w:rsidR="000D6EA6" w:rsidRPr="00F27544">
        <w:rPr>
          <w:lang w:val="sl-SI"/>
        </w:rPr>
        <w:t>izloča</w:t>
      </w:r>
      <w:r w:rsidR="00444D37" w:rsidRPr="00F27544">
        <w:rPr>
          <w:lang w:val="sl-SI"/>
        </w:rPr>
        <w:t xml:space="preserve"> v materino mleko.</w:t>
      </w:r>
      <w:r w:rsidRPr="00F27544">
        <w:rPr>
          <w:lang w:val="sl-SI"/>
        </w:rPr>
        <w:t xml:space="preserve"> </w:t>
      </w:r>
      <w:r w:rsidR="0069450C" w:rsidRPr="00F27544">
        <w:rPr>
          <w:rFonts w:eastAsia="SimSun"/>
          <w:szCs w:val="22"/>
          <w:lang w:val="sl-SI" w:eastAsia="zh-CN"/>
        </w:rPr>
        <w:t xml:space="preserve">Tveganja za dojenega novorojenca/otroka ne moremo izključiti. </w:t>
      </w:r>
      <w:r w:rsidR="00444D37" w:rsidRPr="00F27544">
        <w:rPr>
          <w:rFonts w:eastAsia="SimSun"/>
          <w:szCs w:val="22"/>
          <w:lang w:val="sl-SI" w:eastAsia="zh-CN"/>
        </w:rPr>
        <w:t>Odločiti se je treba med prenehanjem dojenja in prenehanjem zdravljenja z vemurafenibom, pri čemer je treba pretehtati prednosti dojenja za otroka in prednosti zdravljenja za mater.</w:t>
      </w:r>
    </w:p>
    <w:p w14:paraId="6F59D2EE" w14:textId="77777777" w:rsidR="00B64D03" w:rsidRPr="00F27544" w:rsidRDefault="00B64D03" w:rsidP="00B64D03">
      <w:pPr>
        <w:rPr>
          <w:lang w:val="sl-SI"/>
        </w:rPr>
      </w:pPr>
    </w:p>
    <w:p w14:paraId="63FDECCB" w14:textId="77777777" w:rsidR="00B64D03" w:rsidRPr="00F27544" w:rsidRDefault="00B64D03" w:rsidP="00802760">
      <w:pPr>
        <w:keepNext/>
        <w:keepLines/>
        <w:rPr>
          <w:u w:val="single"/>
          <w:lang w:val="sl-SI"/>
        </w:rPr>
      </w:pPr>
      <w:r w:rsidRPr="00F27544">
        <w:rPr>
          <w:u w:val="single"/>
          <w:lang w:val="sl-SI"/>
        </w:rPr>
        <w:t>Plodnost</w:t>
      </w:r>
    </w:p>
    <w:p w14:paraId="1F721D29" w14:textId="77777777" w:rsidR="00B64D03" w:rsidRPr="00F27544" w:rsidRDefault="00B64D03" w:rsidP="00802760">
      <w:pPr>
        <w:keepNext/>
        <w:keepLines/>
        <w:rPr>
          <w:lang w:val="sl-SI"/>
        </w:rPr>
      </w:pPr>
      <w:r w:rsidRPr="00F27544">
        <w:rPr>
          <w:lang w:val="sl-SI"/>
        </w:rPr>
        <w:t xml:space="preserve">Posebne </w:t>
      </w:r>
      <w:r w:rsidR="00197977" w:rsidRPr="00F27544">
        <w:rPr>
          <w:lang w:val="sl-SI"/>
        </w:rPr>
        <w:t>študij</w:t>
      </w:r>
      <w:r w:rsidR="0069450C" w:rsidRPr="00F27544">
        <w:rPr>
          <w:lang w:val="sl-SI"/>
        </w:rPr>
        <w:t xml:space="preserve">e </w:t>
      </w:r>
      <w:r w:rsidRPr="00F27544">
        <w:rPr>
          <w:lang w:val="sl-SI"/>
        </w:rPr>
        <w:t xml:space="preserve">na živalih, ki bi ocenile vpliv vemurafeniba na plodnost, niso bile izvedene. Pri </w:t>
      </w:r>
      <w:r w:rsidR="0069450C" w:rsidRPr="00F27544">
        <w:rPr>
          <w:lang w:val="sl-SI"/>
        </w:rPr>
        <w:t>študijah</w:t>
      </w:r>
      <w:r w:rsidRPr="00F27544">
        <w:rPr>
          <w:lang w:val="sl-SI"/>
        </w:rPr>
        <w:t xml:space="preserve"> toksičnosti s ponavljajočimi se odmerki pri podganah in psih niso opazili histopatoloških sprememb na reproduktivnih organih </w:t>
      </w:r>
      <w:r w:rsidR="00CC79AD" w:rsidRPr="00F27544">
        <w:rPr>
          <w:lang w:val="sl-SI"/>
        </w:rPr>
        <w:t>samcev in samic</w:t>
      </w:r>
      <w:r w:rsidR="00C92237" w:rsidRPr="00F27544">
        <w:rPr>
          <w:lang w:val="sl-SI"/>
        </w:rPr>
        <w:t xml:space="preserve"> </w:t>
      </w:r>
      <w:r w:rsidR="00471FAD" w:rsidRPr="00F27544">
        <w:rPr>
          <w:lang w:val="sl-SI"/>
        </w:rPr>
        <w:t>(glejte poglavje </w:t>
      </w:r>
      <w:r w:rsidRPr="00F27544">
        <w:rPr>
          <w:lang w:val="sl-SI"/>
        </w:rPr>
        <w:t>5.3).</w:t>
      </w:r>
    </w:p>
    <w:p w14:paraId="77D57992" w14:textId="77777777" w:rsidR="00B64D03" w:rsidRPr="00F27544" w:rsidRDefault="00B64D03" w:rsidP="006978D7">
      <w:pPr>
        <w:rPr>
          <w:lang w:val="sl-SI"/>
        </w:rPr>
      </w:pPr>
    </w:p>
    <w:p w14:paraId="53A5C169" w14:textId="77777777" w:rsidR="00B64D03" w:rsidRPr="00F27544" w:rsidRDefault="00B64D03" w:rsidP="00923A42">
      <w:pPr>
        <w:keepNext/>
        <w:keepLines/>
        <w:rPr>
          <w:b/>
          <w:bCs/>
          <w:lang w:val="sl-SI"/>
        </w:rPr>
      </w:pPr>
      <w:r w:rsidRPr="00F27544">
        <w:rPr>
          <w:b/>
          <w:bCs/>
          <w:lang w:val="sl-SI"/>
        </w:rPr>
        <w:t>4.7</w:t>
      </w:r>
      <w:r w:rsidRPr="00F27544">
        <w:rPr>
          <w:b/>
          <w:bCs/>
          <w:lang w:val="sl-SI"/>
        </w:rPr>
        <w:tab/>
        <w:t>Vpliv na sposobnost vožnje in upravljanja stroj</w:t>
      </w:r>
      <w:r w:rsidR="00885638" w:rsidRPr="00F27544">
        <w:rPr>
          <w:b/>
          <w:bCs/>
          <w:lang w:val="sl-SI"/>
        </w:rPr>
        <w:t>ev</w:t>
      </w:r>
    </w:p>
    <w:p w14:paraId="18F9BE3A" w14:textId="77777777" w:rsidR="00B64D03" w:rsidRPr="00F27544" w:rsidRDefault="00B64D03" w:rsidP="00B64D03">
      <w:pPr>
        <w:rPr>
          <w:lang w:val="sl-SI"/>
        </w:rPr>
      </w:pPr>
    </w:p>
    <w:p w14:paraId="40036BD2" w14:textId="77777777" w:rsidR="00B64D03" w:rsidRPr="00F27544" w:rsidRDefault="00595548" w:rsidP="00B64D03">
      <w:pPr>
        <w:rPr>
          <w:lang w:val="sl-SI"/>
        </w:rPr>
      </w:pPr>
      <w:r w:rsidRPr="00F27544">
        <w:rPr>
          <w:lang w:val="sl-SI"/>
        </w:rPr>
        <w:t xml:space="preserve">Vemurafenib ima blag vpliv </w:t>
      </w:r>
      <w:r w:rsidR="00B64D03" w:rsidRPr="00F27544">
        <w:rPr>
          <w:lang w:val="sl-SI"/>
        </w:rPr>
        <w:t>na sposobnost vožnj</w:t>
      </w:r>
      <w:r w:rsidRPr="00F27544">
        <w:rPr>
          <w:lang w:val="sl-SI"/>
        </w:rPr>
        <w:t>e</w:t>
      </w:r>
      <w:r w:rsidR="00B64D03" w:rsidRPr="00F27544">
        <w:rPr>
          <w:lang w:val="sl-SI"/>
        </w:rPr>
        <w:t xml:space="preserve"> in upravljanj</w:t>
      </w:r>
      <w:r w:rsidRPr="00F27544">
        <w:rPr>
          <w:lang w:val="sl-SI"/>
        </w:rPr>
        <w:t>a</w:t>
      </w:r>
      <w:r w:rsidR="00B64D03" w:rsidRPr="00F27544">
        <w:rPr>
          <w:lang w:val="sl-SI"/>
        </w:rPr>
        <w:t xml:space="preserve"> stroj</w:t>
      </w:r>
      <w:r w:rsidRPr="00F27544">
        <w:rPr>
          <w:lang w:val="sl-SI"/>
        </w:rPr>
        <w:t>ev</w:t>
      </w:r>
      <w:r w:rsidR="00B64D03" w:rsidRPr="00F27544">
        <w:rPr>
          <w:lang w:val="sl-SI"/>
        </w:rPr>
        <w:t>. Bolnikom je treba povedati, da se lahko pojavita utrujenost in težave z očmi, kar sta lahko razloga, da ne vozijo.</w:t>
      </w:r>
    </w:p>
    <w:p w14:paraId="5E4C2C55" w14:textId="77777777" w:rsidR="00B64D03" w:rsidRPr="00F27544" w:rsidRDefault="00B64D03" w:rsidP="00B64D03">
      <w:pPr>
        <w:rPr>
          <w:lang w:val="sl-SI"/>
        </w:rPr>
      </w:pPr>
    </w:p>
    <w:p w14:paraId="2B4D98F0" w14:textId="77777777" w:rsidR="00B64D03" w:rsidRPr="00F27544" w:rsidRDefault="00B64D03" w:rsidP="00754926">
      <w:pPr>
        <w:keepNext/>
        <w:keepLines/>
        <w:rPr>
          <w:b/>
          <w:bCs/>
          <w:lang w:val="sl-SI"/>
        </w:rPr>
      </w:pPr>
      <w:r w:rsidRPr="00F27544">
        <w:rPr>
          <w:b/>
          <w:bCs/>
          <w:lang w:val="sl-SI"/>
        </w:rPr>
        <w:t>4.8</w:t>
      </w:r>
      <w:r w:rsidRPr="00F27544">
        <w:rPr>
          <w:b/>
          <w:bCs/>
          <w:lang w:val="sl-SI"/>
        </w:rPr>
        <w:tab/>
        <w:t>Neželeni učinki</w:t>
      </w:r>
    </w:p>
    <w:p w14:paraId="5AF103C8" w14:textId="77777777" w:rsidR="00B64D03" w:rsidRPr="00F27544" w:rsidRDefault="00B64D03" w:rsidP="00754926">
      <w:pPr>
        <w:keepNext/>
        <w:keepLines/>
        <w:rPr>
          <w:lang w:val="sl-SI"/>
        </w:rPr>
      </w:pPr>
    </w:p>
    <w:p w14:paraId="6B2AEC44" w14:textId="77777777" w:rsidR="00B64D03" w:rsidRPr="00F27544" w:rsidRDefault="00B64D03" w:rsidP="00754926">
      <w:pPr>
        <w:keepNext/>
        <w:keepLines/>
        <w:rPr>
          <w:u w:val="single"/>
          <w:lang w:val="sl-SI"/>
        </w:rPr>
      </w:pPr>
      <w:r w:rsidRPr="00F27544">
        <w:rPr>
          <w:u w:val="single"/>
          <w:lang w:val="sl-SI"/>
        </w:rPr>
        <w:t>Povzetek varnostnega profila</w:t>
      </w:r>
    </w:p>
    <w:p w14:paraId="68B6DA05" w14:textId="77777777" w:rsidR="00B64D03" w:rsidRPr="00F27544" w:rsidRDefault="00B64D03" w:rsidP="00754926">
      <w:pPr>
        <w:keepNext/>
        <w:keepLines/>
        <w:rPr>
          <w:lang w:val="sl-SI"/>
        </w:rPr>
      </w:pPr>
      <w:r w:rsidRPr="00F27544">
        <w:rPr>
          <w:lang w:val="sl-SI"/>
        </w:rPr>
        <w:t xml:space="preserve">Med najpogostejšimi neželenimi učinki </w:t>
      </w:r>
      <w:r w:rsidR="007B1049" w:rsidRPr="00F27544">
        <w:rPr>
          <w:lang w:val="sl-SI"/>
        </w:rPr>
        <w:t xml:space="preserve">vseh stopenj </w:t>
      </w:r>
      <w:r w:rsidRPr="00F27544">
        <w:rPr>
          <w:lang w:val="sl-SI"/>
        </w:rPr>
        <w:t>(&gt;</w:t>
      </w:r>
      <w:r w:rsidR="00EE4244" w:rsidRPr="00F27544">
        <w:rPr>
          <w:lang w:val="sl-SI"/>
        </w:rPr>
        <w:t> </w:t>
      </w:r>
      <w:r w:rsidRPr="00F27544">
        <w:rPr>
          <w:lang w:val="sl-SI"/>
        </w:rPr>
        <w:t>30</w:t>
      </w:r>
      <w:r w:rsidR="004D54BA" w:rsidRPr="00F27544">
        <w:rPr>
          <w:lang w:val="sl-SI"/>
        </w:rPr>
        <w:t> %</w:t>
      </w:r>
      <w:r w:rsidRPr="00F27544">
        <w:rPr>
          <w:lang w:val="sl-SI"/>
        </w:rPr>
        <w:t>), o katerih so poročali v zvezi z vemurafenibom, so artralgija, utrujenost, kožni izpuščaj, fotosenzibilnostna reakcija, alopecija</w:t>
      </w:r>
      <w:r w:rsidR="007B1049" w:rsidRPr="00F27544">
        <w:rPr>
          <w:lang w:val="sl-SI"/>
        </w:rPr>
        <w:t>, navzea, diareja, gla</w:t>
      </w:r>
      <w:r w:rsidR="00C22B18" w:rsidRPr="00F27544">
        <w:rPr>
          <w:lang w:val="sl-SI"/>
        </w:rPr>
        <w:t>v</w:t>
      </w:r>
      <w:r w:rsidR="007B1049" w:rsidRPr="00F27544">
        <w:rPr>
          <w:lang w:val="sl-SI"/>
        </w:rPr>
        <w:t>obol,</w:t>
      </w:r>
      <w:r w:rsidRPr="00F27544">
        <w:rPr>
          <w:lang w:val="sl-SI"/>
        </w:rPr>
        <w:t xml:space="preserve"> srbenje</w:t>
      </w:r>
      <w:r w:rsidR="007B1049" w:rsidRPr="00F27544">
        <w:rPr>
          <w:lang w:val="sl-SI"/>
        </w:rPr>
        <w:t>, bruhanje, kožn</w:t>
      </w:r>
      <w:r w:rsidR="00C22B18" w:rsidRPr="00F27544">
        <w:rPr>
          <w:lang w:val="sl-SI"/>
        </w:rPr>
        <w:t>i</w:t>
      </w:r>
      <w:r w:rsidR="007B1049" w:rsidRPr="00F27544">
        <w:rPr>
          <w:lang w:val="sl-SI"/>
        </w:rPr>
        <w:t xml:space="preserve"> </w:t>
      </w:r>
      <w:r w:rsidR="00C22B18" w:rsidRPr="00F27544">
        <w:rPr>
          <w:lang w:val="sl-SI"/>
        </w:rPr>
        <w:t>papilomi</w:t>
      </w:r>
      <w:r w:rsidR="007B1049" w:rsidRPr="00F27544">
        <w:rPr>
          <w:lang w:val="sl-SI"/>
        </w:rPr>
        <w:t xml:space="preserve"> in hiperkeratoza</w:t>
      </w:r>
      <w:r w:rsidRPr="00F27544">
        <w:rPr>
          <w:lang w:val="sl-SI"/>
        </w:rPr>
        <w:t xml:space="preserve">. </w:t>
      </w:r>
      <w:r w:rsidR="007B1049" w:rsidRPr="00F27544">
        <w:rPr>
          <w:lang w:val="sl-SI"/>
        </w:rPr>
        <w:t xml:space="preserve">Najbolj </w:t>
      </w:r>
      <w:r w:rsidRPr="00F27544">
        <w:rPr>
          <w:lang w:val="sl-SI"/>
        </w:rPr>
        <w:t>pogost</w:t>
      </w:r>
      <w:r w:rsidR="008376E5" w:rsidRPr="00F27544">
        <w:rPr>
          <w:lang w:val="sl-SI"/>
        </w:rPr>
        <w:t>i</w:t>
      </w:r>
      <w:r w:rsidRPr="00F27544">
        <w:rPr>
          <w:lang w:val="sl-SI"/>
        </w:rPr>
        <w:t xml:space="preserve"> </w:t>
      </w:r>
      <w:r w:rsidR="007B1049" w:rsidRPr="00F27544">
        <w:rPr>
          <w:noProof/>
          <w:lang w:val="sl-SI"/>
        </w:rPr>
        <w:t xml:space="preserve">(≥ 5 %) </w:t>
      </w:r>
      <w:r w:rsidR="008376E5" w:rsidRPr="00F27544">
        <w:rPr>
          <w:lang w:val="sl-SI"/>
        </w:rPr>
        <w:t>neželeni učinki stopnje 3</w:t>
      </w:r>
      <w:r w:rsidRPr="00F27544">
        <w:rPr>
          <w:lang w:val="sl-SI"/>
        </w:rPr>
        <w:t xml:space="preserve"> </w:t>
      </w:r>
      <w:r w:rsidR="008376E5" w:rsidRPr="00F27544">
        <w:rPr>
          <w:lang w:val="sl-SI"/>
        </w:rPr>
        <w:t>so bili ploščatocelični karcinom kože, keratoakantom, izpuščaj, artralgija in zvišana gama-glutamiltransferaza</w:t>
      </w:r>
      <w:r w:rsidR="0030649A" w:rsidRPr="00F27544">
        <w:rPr>
          <w:lang w:val="sl-SI"/>
        </w:rPr>
        <w:t xml:space="preserve"> (GGT)</w:t>
      </w:r>
      <w:r w:rsidR="008376E5" w:rsidRPr="00F27544">
        <w:rPr>
          <w:lang w:val="sl-SI"/>
        </w:rPr>
        <w:t>. P</w:t>
      </w:r>
      <w:r w:rsidRPr="00F27544">
        <w:rPr>
          <w:lang w:val="sl-SI"/>
        </w:rPr>
        <w:t>loščatocelični karcinom kože</w:t>
      </w:r>
      <w:r w:rsidR="008376E5" w:rsidRPr="00F27544">
        <w:rPr>
          <w:lang w:val="sl-SI"/>
        </w:rPr>
        <w:t xml:space="preserve"> </w:t>
      </w:r>
      <w:r w:rsidRPr="00F27544">
        <w:rPr>
          <w:lang w:val="sl-SI"/>
        </w:rPr>
        <w:t>so večinoma zdravili z lokalno ekscizijo.</w:t>
      </w:r>
    </w:p>
    <w:p w14:paraId="49D6F29E" w14:textId="77777777" w:rsidR="001C4561" w:rsidRPr="00F27544" w:rsidRDefault="001C4561" w:rsidP="00754926">
      <w:pPr>
        <w:keepNext/>
        <w:keepLines/>
        <w:rPr>
          <w:lang w:val="sl-SI"/>
        </w:rPr>
      </w:pPr>
    </w:p>
    <w:p w14:paraId="56267A74" w14:textId="77777777" w:rsidR="00B64D03" w:rsidRPr="00F27544" w:rsidRDefault="00B64D03" w:rsidP="00255BBC">
      <w:pPr>
        <w:keepNext/>
        <w:keepLines/>
        <w:rPr>
          <w:u w:val="single"/>
          <w:lang w:val="sl-SI"/>
        </w:rPr>
      </w:pPr>
      <w:r w:rsidRPr="00F27544">
        <w:rPr>
          <w:u w:val="single"/>
          <w:lang w:val="sl-SI"/>
        </w:rPr>
        <w:t>Povzet</w:t>
      </w:r>
      <w:r w:rsidR="0069450C" w:rsidRPr="00F27544">
        <w:rPr>
          <w:u w:val="single"/>
          <w:lang w:val="sl-SI"/>
        </w:rPr>
        <w:t>ek</w:t>
      </w:r>
      <w:r w:rsidRPr="00F27544">
        <w:rPr>
          <w:u w:val="single"/>
          <w:lang w:val="sl-SI"/>
        </w:rPr>
        <w:t xml:space="preserve"> neželeni</w:t>
      </w:r>
      <w:r w:rsidR="0069450C" w:rsidRPr="00F27544">
        <w:rPr>
          <w:u w:val="single"/>
          <w:lang w:val="sl-SI"/>
        </w:rPr>
        <w:t>h</w:t>
      </w:r>
      <w:r w:rsidRPr="00F27544">
        <w:rPr>
          <w:u w:val="single"/>
          <w:lang w:val="sl-SI"/>
        </w:rPr>
        <w:t xml:space="preserve"> </w:t>
      </w:r>
      <w:r w:rsidR="0069450C" w:rsidRPr="00F27544">
        <w:rPr>
          <w:u w:val="single"/>
          <w:lang w:val="sl-SI"/>
        </w:rPr>
        <w:t>učinkov</w:t>
      </w:r>
      <w:r w:rsidR="002F5CE1" w:rsidRPr="00F27544">
        <w:rPr>
          <w:u w:val="single"/>
          <w:lang w:val="sl-SI"/>
        </w:rPr>
        <w:t>, prikazan</w:t>
      </w:r>
      <w:r w:rsidR="0069450C" w:rsidRPr="00F27544">
        <w:rPr>
          <w:u w:val="single"/>
          <w:lang w:val="sl-SI"/>
        </w:rPr>
        <w:t xml:space="preserve"> v preglednic</w:t>
      </w:r>
      <w:r w:rsidR="002F5CE1" w:rsidRPr="00F27544">
        <w:rPr>
          <w:u w:val="single"/>
          <w:lang w:val="sl-SI"/>
        </w:rPr>
        <w:t>ah</w:t>
      </w:r>
    </w:p>
    <w:p w14:paraId="1D3492ED" w14:textId="77777777" w:rsidR="00B64D03" w:rsidRPr="00F27544" w:rsidRDefault="00B64D03" w:rsidP="00255BBC">
      <w:pPr>
        <w:keepNext/>
        <w:keepLines/>
        <w:rPr>
          <w:lang w:val="sl-SI"/>
        </w:rPr>
      </w:pPr>
      <w:r w:rsidRPr="00F27544">
        <w:rPr>
          <w:lang w:val="sl-SI"/>
        </w:rPr>
        <w:t>Neželeni učinki, o katerih so poročali pri bolnikih z melanomom, so navedeni spodaj po organskih sistemih MedDRA, pogostnosti in stopnji izrazitosti. Za razvrstitev pogostnosti je uporabljen naslednji dogovor:</w:t>
      </w:r>
    </w:p>
    <w:p w14:paraId="04F55F53" w14:textId="77777777" w:rsidR="00B64D03" w:rsidRPr="00F27544" w:rsidRDefault="00B64D03" w:rsidP="00255BBC">
      <w:pPr>
        <w:keepNext/>
        <w:keepLines/>
        <w:rPr>
          <w:lang w:val="sl-SI"/>
        </w:rPr>
      </w:pPr>
      <w:r w:rsidRPr="00F27544">
        <w:rPr>
          <w:lang w:val="sl-SI"/>
        </w:rPr>
        <w:t xml:space="preserve">Zelo pogosti: </w:t>
      </w:r>
      <w:r w:rsidR="00EE4244" w:rsidRPr="00F27544">
        <w:rPr>
          <w:lang w:val="sl-SI"/>
        </w:rPr>
        <w:t>≥ </w:t>
      </w:r>
      <w:r w:rsidRPr="00F27544">
        <w:rPr>
          <w:lang w:val="sl-SI"/>
        </w:rPr>
        <w:t>1/10</w:t>
      </w:r>
    </w:p>
    <w:p w14:paraId="5456A2BB" w14:textId="77777777" w:rsidR="00B64D03" w:rsidRPr="00F27544" w:rsidRDefault="00B64D03" w:rsidP="00B64D03">
      <w:pPr>
        <w:rPr>
          <w:lang w:val="sl-SI"/>
        </w:rPr>
      </w:pPr>
      <w:r w:rsidRPr="00F27544">
        <w:rPr>
          <w:lang w:val="sl-SI"/>
        </w:rPr>
        <w:t>Pogosti: ≥</w:t>
      </w:r>
      <w:r w:rsidR="00EE4244" w:rsidRPr="00F27544">
        <w:rPr>
          <w:lang w:val="sl-SI"/>
        </w:rPr>
        <w:t> </w:t>
      </w:r>
      <w:r w:rsidRPr="00F27544">
        <w:rPr>
          <w:lang w:val="sl-SI"/>
        </w:rPr>
        <w:t>1/100 do &lt;</w:t>
      </w:r>
      <w:r w:rsidR="00EE4244" w:rsidRPr="00F27544">
        <w:rPr>
          <w:lang w:val="sl-SI"/>
        </w:rPr>
        <w:t> </w:t>
      </w:r>
      <w:r w:rsidRPr="00F27544">
        <w:rPr>
          <w:lang w:val="sl-SI"/>
        </w:rPr>
        <w:t>1/10</w:t>
      </w:r>
    </w:p>
    <w:p w14:paraId="1AADC6E3" w14:textId="77777777" w:rsidR="00B64D03" w:rsidRPr="00F27544" w:rsidRDefault="00B64D03" w:rsidP="00B64D03">
      <w:pPr>
        <w:rPr>
          <w:lang w:val="sl-SI"/>
        </w:rPr>
      </w:pPr>
      <w:r w:rsidRPr="00F27544">
        <w:rPr>
          <w:lang w:val="sl-SI"/>
        </w:rPr>
        <w:t>Občasni: ≥</w:t>
      </w:r>
      <w:r w:rsidR="00EE4244" w:rsidRPr="00F27544">
        <w:rPr>
          <w:lang w:val="sl-SI"/>
        </w:rPr>
        <w:t> </w:t>
      </w:r>
      <w:r w:rsidRPr="00F27544">
        <w:rPr>
          <w:lang w:val="sl-SI"/>
        </w:rPr>
        <w:t>1/1000 do &lt;</w:t>
      </w:r>
      <w:r w:rsidR="00EE4244" w:rsidRPr="00F27544">
        <w:rPr>
          <w:lang w:val="sl-SI"/>
        </w:rPr>
        <w:t> </w:t>
      </w:r>
      <w:r w:rsidRPr="00F27544">
        <w:rPr>
          <w:lang w:val="sl-SI"/>
        </w:rPr>
        <w:t>1/100</w:t>
      </w:r>
    </w:p>
    <w:p w14:paraId="17B3BBF9" w14:textId="514F6C5A" w:rsidR="004F5FE0" w:rsidRPr="00F27544" w:rsidRDefault="00EB1EF7" w:rsidP="004F5FE0">
      <w:pPr>
        <w:rPr>
          <w:lang w:val="sl-SI"/>
        </w:rPr>
      </w:pPr>
      <w:r w:rsidRPr="00F27544">
        <w:rPr>
          <w:lang w:val="sl-SI"/>
        </w:rPr>
        <w:t>Redk</w:t>
      </w:r>
      <w:r w:rsidR="00EE4244" w:rsidRPr="00F27544">
        <w:rPr>
          <w:lang w:val="sl-SI"/>
        </w:rPr>
        <w:t>i: ≥ </w:t>
      </w:r>
      <w:r w:rsidR="004F5FE0" w:rsidRPr="00F27544">
        <w:rPr>
          <w:lang w:val="sl-SI"/>
        </w:rPr>
        <w:t>1/1</w:t>
      </w:r>
      <w:r w:rsidRPr="00F27544">
        <w:rPr>
          <w:lang w:val="sl-SI"/>
        </w:rPr>
        <w:t>0</w:t>
      </w:r>
      <w:ins w:id="6" w:author="DRA Slovenia 1" w:date="2025-05-15T07:33:00Z" w16du:dateUtc="2025-05-15T05:33:00Z">
        <w:r w:rsidR="00F27544">
          <w:rPr>
            <w:lang w:val="sl-SI"/>
          </w:rPr>
          <w:t> </w:t>
        </w:r>
      </w:ins>
      <w:del w:id="7" w:author="DRA Slovenia 1" w:date="2025-05-15T07:33:00Z" w16du:dateUtc="2025-05-15T05:33:00Z">
        <w:r w:rsidR="00EE4244" w:rsidRPr="00F27544" w:rsidDel="00F27544">
          <w:rPr>
            <w:lang w:val="sl-SI"/>
          </w:rPr>
          <w:delText>.</w:delText>
        </w:r>
      </w:del>
      <w:r w:rsidR="00EE4244" w:rsidRPr="00F27544">
        <w:rPr>
          <w:lang w:val="sl-SI"/>
        </w:rPr>
        <w:t>000 do &lt; </w:t>
      </w:r>
      <w:r w:rsidR="004F5FE0" w:rsidRPr="00F27544">
        <w:rPr>
          <w:lang w:val="sl-SI"/>
        </w:rPr>
        <w:t>1/1</w:t>
      </w:r>
      <w:r w:rsidRPr="00F27544">
        <w:rPr>
          <w:lang w:val="sl-SI"/>
        </w:rPr>
        <w:t>0</w:t>
      </w:r>
      <w:r w:rsidR="004F5FE0" w:rsidRPr="00F27544">
        <w:rPr>
          <w:lang w:val="sl-SI"/>
        </w:rPr>
        <w:t>00</w:t>
      </w:r>
    </w:p>
    <w:p w14:paraId="653EFA33" w14:textId="19CF2834" w:rsidR="004F5FE0" w:rsidRPr="00F27544" w:rsidRDefault="00EB1EF7" w:rsidP="004F5FE0">
      <w:pPr>
        <w:rPr>
          <w:lang w:val="sl-SI"/>
        </w:rPr>
      </w:pPr>
      <w:r w:rsidRPr="00F27544">
        <w:rPr>
          <w:lang w:val="sl-SI"/>
        </w:rPr>
        <w:t>Zelo redk</w:t>
      </w:r>
      <w:r w:rsidR="00EE4244" w:rsidRPr="00F27544">
        <w:rPr>
          <w:lang w:val="sl-SI"/>
        </w:rPr>
        <w:t>i: &lt; </w:t>
      </w:r>
      <w:r w:rsidR="004F5FE0" w:rsidRPr="00F27544">
        <w:rPr>
          <w:lang w:val="sl-SI"/>
        </w:rPr>
        <w:t>1/1</w:t>
      </w:r>
      <w:r w:rsidRPr="00F27544">
        <w:rPr>
          <w:lang w:val="sl-SI"/>
        </w:rPr>
        <w:t>0</w:t>
      </w:r>
      <w:ins w:id="8" w:author="DRA Slovenia 1" w:date="2025-05-15T07:33:00Z" w16du:dateUtc="2025-05-15T05:33:00Z">
        <w:r w:rsidR="00F27544">
          <w:rPr>
            <w:lang w:val="sl-SI"/>
          </w:rPr>
          <w:t> </w:t>
        </w:r>
      </w:ins>
      <w:del w:id="9" w:author="DRA Slovenia 1" w:date="2025-05-15T07:33:00Z" w16du:dateUtc="2025-05-15T05:33:00Z">
        <w:r w:rsidRPr="00F27544" w:rsidDel="00F27544">
          <w:rPr>
            <w:lang w:val="sl-SI"/>
          </w:rPr>
          <w:delText>.</w:delText>
        </w:r>
      </w:del>
      <w:r w:rsidRPr="00F27544">
        <w:rPr>
          <w:lang w:val="sl-SI"/>
        </w:rPr>
        <w:t>0</w:t>
      </w:r>
      <w:r w:rsidR="004F5FE0" w:rsidRPr="00F27544">
        <w:rPr>
          <w:lang w:val="sl-SI"/>
        </w:rPr>
        <w:t>00</w:t>
      </w:r>
    </w:p>
    <w:p w14:paraId="3C115FF4" w14:textId="77777777" w:rsidR="00B64D03" w:rsidRPr="00F27544" w:rsidRDefault="00B64D03" w:rsidP="00B64D03">
      <w:pPr>
        <w:rPr>
          <w:lang w:val="sl-SI"/>
        </w:rPr>
      </w:pPr>
    </w:p>
    <w:p w14:paraId="019ADCED" w14:textId="4F36698F" w:rsidR="00F461B6" w:rsidRPr="00F27544" w:rsidRDefault="00F461B6" w:rsidP="00F461B6">
      <w:pPr>
        <w:rPr>
          <w:lang w:val="sl-SI"/>
        </w:rPr>
      </w:pPr>
      <w:r w:rsidRPr="00F27544">
        <w:rPr>
          <w:lang w:val="sl-SI"/>
        </w:rPr>
        <w:t>V tem poglavju navedeni neželeni učinki temeljijo na rezultatih 468 bolnikov, vključenih v randomizirano, odprto študijo faze</w:t>
      </w:r>
      <w:r w:rsidR="006978D7">
        <w:rPr>
          <w:lang w:val="sl-SI"/>
        </w:rPr>
        <w:t> </w:t>
      </w:r>
      <w:r w:rsidRPr="00F27544">
        <w:rPr>
          <w:lang w:val="sl-SI"/>
        </w:rPr>
        <w:t>III pri odraslih bolnikih z neresektabilnim melanomom ali melanomom stadija</w:t>
      </w:r>
      <w:r w:rsidR="006978D7">
        <w:rPr>
          <w:lang w:val="sl-SI"/>
        </w:rPr>
        <w:t> </w:t>
      </w:r>
      <w:r w:rsidRPr="00F27544">
        <w:rPr>
          <w:lang w:val="sl-SI"/>
        </w:rPr>
        <w:t>IV s pozitivno mutacijo BRAF V600 ter študijo faze II z eno skupino pri bolnikih z melanomom stadija</w:t>
      </w:r>
      <w:r w:rsidR="006978D7">
        <w:rPr>
          <w:lang w:val="sl-SI"/>
        </w:rPr>
        <w:t> </w:t>
      </w:r>
      <w:r w:rsidRPr="00F27544">
        <w:rPr>
          <w:lang w:val="sl-SI"/>
        </w:rPr>
        <w:t>IV s pozitivno mutacijo BRAF V600, pri katerih vsaj eno predhodno sistemsko zdravljenje n</w:t>
      </w:r>
      <w:r w:rsidR="00471FAD" w:rsidRPr="00F27544">
        <w:rPr>
          <w:lang w:val="sl-SI"/>
        </w:rPr>
        <w:t>i bilo uspešno (glejte poglavje </w:t>
      </w:r>
      <w:r w:rsidRPr="00F27544">
        <w:rPr>
          <w:lang w:val="sl-SI"/>
        </w:rPr>
        <w:t>5.1). Navedeni so tudi neželeni učinki iz varnostnih poročil vseh kliničnih preskušanj</w:t>
      </w:r>
      <w:r w:rsidR="00C26E65" w:rsidRPr="00F27544">
        <w:rPr>
          <w:lang w:val="sl-SI"/>
        </w:rPr>
        <w:t xml:space="preserve"> in obdobja po prihodu zdravila na trg</w:t>
      </w:r>
      <w:r w:rsidRPr="00F27544">
        <w:rPr>
          <w:lang w:val="sl-SI"/>
        </w:rPr>
        <w:t>. Vsi vključeni izrazi temeljijo na največjem deležu, zabeleženem v kliničnih preskušanjih faze II in III. V razvrstitvah pogostnosti so neželeni učinki navedeni po padajoči resnosti; neželeni učinki so bili poročani v skladu z lestvico skupnih kriterijev toksičnosti (NCI-CTCAE v4.0).</w:t>
      </w:r>
    </w:p>
    <w:p w14:paraId="2D1A15F0" w14:textId="77777777" w:rsidR="00F51907" w:rsidRPr="00F27544" w:rsidRDefault="00F51907" w:rsidP="00B64D03">
      <w:pPr>
        <w:rPr>
          <w:lang w:val="sl-SI"/>
        </w:rPr>
      </w:pPr>
    </w:p>
    <w:p w14:paraId="5CC8679C" w14:textId="77777777" w:rsidR="001C3858" w:rsidRPr="00F27544" w:rsidRDefault="00F461B6" w:rsidP="001C3858">
      <w:pPr>
        <w:keepNext/>
        <w:keepLines/>
        <w:suppressLineNumbers/>
        <w:suppressAutoHyphens/>
        <w:ind w:left="1418" w:hanging="1418"/>
        <w:rPr>
          <w:b/>
          <w:bCs/>
          <w:lang w:val="sl-SI"/>
        </w:rPr>
      </w:pPr>
      <w:r w:rsidRPr="00F27544">
        <w:rPr>
          <w:b/>
          <w:bCs/>
          <w:lang w:val="sl-SI"/>
        </w:rPr>
        <w:lastRenderedPageBreak/>
        <w:t xml:space="preserve">Preglednica 3: </w:t>
      </w:r>
      <w:r w:rsidR="001C3858" w:rsidRPr="00F27544">
        <w:rPr>
          <w:b/>
          <w:bCs/>
          <w:lang w:val="sl-SI"/>
        </w:rPr>
        <w:t>Neželeni učinki, ki so se pojavili pri bolnikih, zdravljenih z vemurafenibom v študiji faze II in III in dogodki iz varnostnih poročil vseh preskušanj</w:t>
      </w:r>
      <w:r w:rsidR="001C3858" w:rsidRPr="00F27544">
        <w:rPr>
          <w:b/>
          <w:bCs/>
          <w:vertAlign w:val="superscript"/>
          <w:lang w:val="sl-SI"/>
        </w:rPr>
        <w:t>(1)</w:t>
      </w:r>
      <w:r w:rsidR="001C3858" w:rsidRPr="00F27544">
        <w:rPr>
          <w:b/>
          <w:lang w:val="sl-SI"/>
        </w:rPr>
        <w:t xml:space="preserve"> in obdobja po prihodu zdravila na trg</w:t>
      </w:r>
      <w:r w:rsidR="001C3858" w:rsidRPr="00F27544">
        <w:rPr>
          <w:b/>
          <w:vertAlign w:val="superscript"/>
          <w:lang w:val="sl-SI"/>
        </w:rPr>
        <w:t>(2)</w:t>
      </w:r>
    </w:p>
    <w:p w14:paraId="0F3BC5B2" w14:textId="77777777" w:rsidR="00F461B6" w:rsidRPr="00F27544" w:rsidRDefault="00F461B6" w:rsidP="009275AC">
      <w:pPr>
        <w:keepNext/>
        <w:keepLines/>
        <w:suppressLineNumbers/>
        <w:suppressAutoHyphens/>
        <w:ind w:left="1418" w:hanging="1418"/>
        <w:rPr>
          <w:b/>
          <w:bCs/>
          <w:lang w:val="sl-SI"/>
        </w:rPr>
      </w:pPr>
    </w:p>
    <w:tbl>
      <w:tblPr>
        <w:tblW w:w="94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1E0" w:firstRow="1" w:lastRow="1" w:firstColumn="1" w:lastColumn="1" w:noHBand="0" w:noVBand="0"/>
      </w:tblPr>
      <w:tblGrid>
        <w:gridCol w:w="1894"/>
        <w:gridCol w:w="1894"/>
        <w:gridCol w:w="2082"/>
        <w:gridCol w:w="1706"/>
        <w:gridCol w:w="1895"/>
      </w:tblGrid>
      <w:tr w:rsidR="000D74F3" w:rsidRPr="00F27544" w14:paraId="5573B06F" w14:textId="77777777" w:rsidTr="00DA16AE">
        <w:trPr>
          <w:trHeight w:hRule="exact" w:val="724"/>
          <w:tblHeader/>
          <w:jc w:val="center"/>
        </w:trPr>
        <w:tc>
          <w:tcPr>
            <w:tcW w:w="1894" w:type="dxa"/>
            <w:noWrap/>
          </w:tcPr>
          <w:p w14:paraId="031BFCC2" w14:textId="77777777" w:rsidR="000D74F3" w:rsidRPr="00F27544" w:rsidRDefault="000D74F3" w:rsidP="009275AC">
            <w:pPr>
              <w:keepNext/>
              <w:keepLines/>
              <w:suppressLineNumbers/>
              <w:suppressAutoHyphens/>
              <w:autoSpaceDE w:val="0"/>
              <w:autoSpaceDN w:val="0"/>
              <w:adjustRightInd w:val="0"/>
              <w:ind w:left="-1" w:firstLine="1"/>
              <w:rPr>
                <w:rFonts w:eastAsia="SimSun"/>
                <w:b/>
                <w:noProof/>
                <w:lang w:val="sl-SI" w:eastAsia="zh-CN"/>
              </w:rPr>
            </w:pPr>
            <w:r w:rsidRPr="00F27544">
              <w:rPr>
                <w:rFonts w:eastAsia="SimSun"/>
                <w:b/>
                <w:bCs/>
                <w:lang w:val="sl-SI" w:eastAsia="zh-CN"/>
              </w:rPr>
              <w:t>Organski sistem</w:t>
            </w:r>
          </w:p>
        </w:tc>
        <w:tc>
          <w:tcPr>
            <w:tcW w:w="1894" w:type="dxa"/>
            <w:noWrap/>
          </w:tcPr>
          <w:p w14:paraId="63BC4FB4" w14:textId="77777777" w:rsidR="000D74F3" w:rsidRPr="00F27544" w:rsidRDefault="000D74F3" w:rsidP="009275AC">
            <w:pPr>
              <w:keepNext/>
              <w:keepLines/>
              <w:suppressLineNumbers/>
              <w:suppressAutoHyphens/>
              <w:autoSpaceDE w:val="0"/>
              <w:autoSpaceDN w:val="0"/>
              <w:adjustRightInd w:val="0"/>
              <w:jc w:val="center"/>
              <w:rPr>
                <w:rFonts w:eastAsia="SimSun"/>
                <w:b/>
                <w:i/>
                <w:iCs/>
                <w:u w:val="single"/>
                <w:lang w:val="sl-SI" w:eastAsia="zh-CN"/>
              </w:rPr>
            </w:pPr>
            <w:r w:rsidRPr="00F27544">
              <w:rPr>
                <w:rFonts w:eastAsia="SimSun"/>
                <w:b/>
                <w:i/>
                <w:iCs/>
                <w:u w:val="single"/>
                <w:lang w:val="sl-SI" w:eastAsia="zh-CN"/>
              </w:rPr>
              <w:t>Zelo pogosti</w:t>
            </w:r>
          </w:p>
          <w:p w14:paraId="4A4A9332" w14:textId="77777777" w:rsidR="000D74F3" w:rsidRPr="00F27544" w:rsidRDefault="000D74F3" w:rsidP="009275AC">
            <w:pPr>
              <w:keepNext/>
              <w:keepLines/>
              <w:suppressLineNumbers/>
              <w:suppressAutoHyphens/>
              <w:jc w:val="center"/>
              <w:rPr>
                <w:rFonts w:eastAsia="SimSun"/>
                <w:lang w:val="sl-SI" w:eastAsia="zh-CN"/>
              </w:rPr>
            </w:pPr>
          </w:p>
        </w:tc>
        <w:tc>
          <w:tcPr>
            <w:tcW w:w="2082" w:type="dxa"/>
            <w:noWrap/>
          </w:tcPr>
          <w:p w14:paraId="29FDB7BD" w14:textId="77777777" w:rsidR="000D74F3" w:rsidRPr="00F27544" w:rsidRDefault="000D74F3" w:rsidP="009275AC">
            <w:pPr>
              <w:keepNext/>
              <w:keepLines/>
              <w:suppressLineNumbers/>
              <w:suppressAutoHyphens/>
              <w:autoSpaceDE w:val="0"/>
              <w:autoSpaceDN w:val="0"/>
              <w:adjustRightInd w:val="0"/>
              <w:jc w:val="center"/>
              <w:rPr>
                <w:rFonts w:eastAsia="SimSun"/>
                <w:b/>
                <w:i/>
                <w:u w:val="single"/>
                <w:lang w:val="sl-SI" w:eastAsia="zh-CN"/>
              </w:rPr>
            </w:pPr>
            <w:r w:rsidRPr="00F27544">
              <w:rPr>
                <w:rFonts w:eastAsia="SimSun"/>
                <w:b/>
                <w:i/>
                <w:u w:val="single"/>
                <w:lang w:val="sl-SI" w:eastAsia="zh-CN"/>
              </w:rPr>
              <w:t>Pogosti</w:t>
            </w:r>
          </w:p>
          <w:p w14:paraId="057E8795" w14:textId="77777777" w:rsidR="000D74F3" w:rsidRPr="00F27544" w:rsidRDefault="000D74F3" w:rsidP="009275AC">
            <w:pPr>
              <w:keepNext/>
              <w:keepLines/>
              <w:suppressLineNumbers/>
              <w:suppressAutoHyphens/>
              <w:autoSpaceDE w:val="0"/>
              <w:autoSpaceDN w:val="0"/>
              <w:adjustRightInd w:val="0"/>
              <w:jc w:val="center"/>
              <w:rPr>
                <w:rFonts w:eastAsia="SimSun"/>
                <w:lang w:val="sl-SI" w:eastAsia="zh-CN"/>
              </w:rPr>
            </w:pPr>
          </w:p>
        </w:tc>
        <w:tc>
          <w:tcPr>
            <w:tcW w:w="1706" w:type="dxa"/>
            <w:noWrap/>
          </w:tcPr>
          <w:p w14:paraId="62242243" w14:textId="77777777" w:rsidR="000D74F3" w:rsidRPr="00F27544" w:rsidRDefault="000D74F3" w:rsidP="00DA16AE">
            <w:pPr>
              <w:keepNext/>
              <w:keepLines/>
              <w:suppressLineNumbers/>
              <w:suppressAutoHyphens/>
              <w:autoSpaceDE w:val="0"/>
              <w:autoSpaceDN w:val="0"/>
              <w:adjustRightInd w:val="0"/>
              <w:jc w:val="center"/>
              <w:rPr>
                <w:rFonts w:eastAsia="SimSun"/>
                <w:b/>
                <w:i/>
                <w:u w:val="single"/>
                <w:lang w:val="sl-SI" w:eastAsia="zh-CN"/>
              </w:rPr>
            </w:pPr>
            <w:r w:rsidRPr="00F27544">
              <w:rPr>
                <w:rFonts w:eastAsia="SimSun"/>
                <w:b/>
                <w:i/>
                <w:u w:val="single"/>
                <w:lang w:val="sl-SI" w:eastAsia="zh-CN"/>
              </w:rPr>
              <w:t>Občasni</w:t>
            </w:r>
          </w:p>
          <w:p w14:paraId="1F435AF4" w14:textId="77777777" w:rsidR="00DA16AE" w:rsidRPr="00F27544" w:rsidRDefault="00DA16AE" w:rsidP="00DA16AE">
            <w:pPr>
              <w:keepNext/>
              <w:keepLines/>
              <w:suppressLineNumbers/>
              <w:suppressAutoHyphens/>
              <w:autoSpaceDE w:val="0"/>
              <w:autoSpaceDN w:val="0"/>
              <w:adjustRightInd w:val="0"/>
              <w:jc w:val="center"/>
              <w:rPr>
                <w:rFonts w:eastAsia="SimSun"/>
                <w:lang w:val="sl-SI" w:eastAsia="zh-CN"/>
              </w:rPr>
            </w:pPr>
          </w:p>
        </w:tc>
        <w:tc>
          <w:tcPr>
            <w:tcW w:w="1895" w:type="dxa"/>
          </w:tcPr>
          <w:p w14:paraId="76050AB8" w14:textId="77777777" w:rsidR="000D74F3" w:rsidRPr="00F27544" w:rsidRDefault="000D74F3" w:rsidP="009275AC">
            <w:pPr>
              <w:keepNext/>
              <w:keepLines/>
              <w:suppressLineNumbers/>
              <w:suppressAutoHyphens/>
              <w:autoSpaceDE w:val="0"/>
              <w:autoSpaceDN w:val="0"/>
              <w:adjustRightInd w:val="0"/>
              <w:jc w:val="center"/>
              <w:rPr>
                <w:rFonts w:eastAsia="SimSun"/>
                <w:b/>
                <w:i/>
                <w:u w:val="single"/>
                <w:lang w:val="sl-SI" w:eastAsia="zh-CN"/>
              </w:rPr>
            </w:pPr>
            <w:r w:rsidRPr="00F27544">
              <w:rPr>
                <w:rFonts w:eastAsia="SimSun"/>
                <w:b/>
                <w:i/>
                <w:u w:val="single"/>
                <w:lang w:val="sl-SI" w:eastAsia="zh-CN"/>
              </w:rPr>
              <w:t>Redki</w:t>
            </w:r>
          </w:p>
          <w:p w14:paraId="3A792B02" w14:textId="77777777" w:rsidR="00DA16AE" w:rsidRPr="00F27544" w:rsidRDefault="00DA16AE" w:rsidP="009275AC">
            <w:pPr>
              <w:keepNext/>
              <w:keepLines/>
              <w:suppressLineNumbers/>
              <w:suppressAutoHyphens/>
              <w:autoSpaceDE w:val="0"/>
              <w:autoSpaceDN w:val="0"/>
              <w:adjustRightInd w:val="0"/>
              <w:jc w:val="center"/>
              <w:rPr>
                <w:rFonts w:eastAsia="SimSun"/>
                <w:b/>
                <w:i/>
                <w:u w:val="single"/>
                <w:lang w:val="sl-SI" w:eastAsia="zh-CN"/>
              </w:rPr>
            </w:pPr>
          </w:p>
        </w:tc>
      </w:tr>
      <w:tr w:rsidR="000D74F3" w:rsidRPr="00F27544" w14:paraId="302357B9" w14:textId="77777777" w:rsidTr="008822A5">
        <w:trPr>
          <w:trHeight w:val="592"/>
          <w:jc w:val="center"/>
        </w:trPr>
        <w:tc>
          <w:tcPr>
            <w:tcW w:w="1894" w:type="dxa"/>
            <w:noWrap/>
          </w:tcPr>
          <w:p w14:paraId="524481D1" w14:textId="77777777" w:rsidR="000D74F3" w:rsidRPr="00F27544" w:rsidRDefault="000D74F3" w:rsidP="009275AC">
            <w:pPr>
              <w:keepNext/>
              <w:keepLines/>
              <w:suppressLineNumbers/>
              <w:suppressAutoHyphens/>
              <w:rPr>
                <w:noProof/>
                <w:lang w:val="sl-SI"/>
              </w:rPr>
            </w:pPr>
            <w:r w:rsidRPr="00F27544">
              <w:rPr>
                <w:noProof/>
                <w:lang w:val="sl-SI"/>
              </w:rPr>
              <w:t>Infekcijske in parazitske bolezni</w:t>
            </w:r>
          </w:p>
        </w:tc>
        <w:tc>
          <w:tcPr>
            <w:tcW w:w="1894" w:type="dxa"/>
            <w:noWrap/>
          </w:tcPr>
          <w:p w14:paraId="2935138E" w14:textId="77777777" w:rsidR="000D74F3" w:rsidRPr="00F27544" w:rsidRDefault="000D74F3" w:rsidP="009275AC">
            <w:pPr>
              <w:keepNext/>
              <w:keepLines/>
              <w:suppressLineNumbers/>
              <w:suppressAutoHyphens/>
              <w:rPr>
                <w:noProof/>
                <w:lang w:val="sl-SI"/>
              </w:rPr>
            </w:pPr>
          </w:p>
        </w:tc>
        <w:tc>
          <w:tcPr>
            <w:tcW w:w="2082" w:type="dxa"/>
            <w:noWrap/>
          </w:tcPr>
          <w:p w14:paraId="743C0640" w14:textId="77777777" w:rsidR="000D74F3" w:rsidRPr="00F27544" w:rsidRDefault="000D74F3" w:rsidP="009275AC">
            <w:pPr>
              <w:keepNext/>
              <w:keepLines/>
              <w:suppressLineNumbers/>
              <w:suppressAutoHyphens/>
              <w:rPr>
                <w:noProof/>
                <w:lang w:val="sl-SI"/>
              </w:rPr>
            </w:pPr>
            <w:r w:rsidRPr="00F27544">
              <w:rPr>
                <w:lang w:val="sl-SI"/>
              </w:rPr>
              <w:t>folikulitis</w:t>
            </w:r>
          </w:p>
        </w:tc>
        <w:tc>
          <w:tcPr>
            <w:tcW w:w="1706" w:type="dxa"/>
            <w:noWrap/>
          </w:tcPr>
          <w:p w14:paraId="3DC8B305" w14:textId="77777777" w:rsidR="000D74F3" w:rsidRPr="00F27544" w:rsidRDefault="000D74F3" w:rsidP="009275AC">
            <w:pPr>
              <w:keepNext/>
              <w:keepLines/>
              <w:suppressLineNumbers/>
              <w:suppressAutoHyphens/>
              <w:ind w:left="720" w:hanging="720"/>
              <w:rPr>
                <w:lang w:val="sl-SI"/>
              </w:rPr>
            </w:pPr>
          </w:p>
        </w:tc>
        <w:tc>
          <w:tcPr>
            <w:tcW w:w="1895" w:type="dxa"/>
          </w:tcPr>
          <w:p w14:paraId="5788A4B3" w14:textId="77777777" w:rsidR="000D74F3" w:rsidRPr="00F27544" w:rsidRDefault="000D74F3" w:rsidP="009275AC">
            <w:pPr>
              <w:keepNext/>
              <w:keepLines/>
              <w:suppressLineNumbers/>
              <w:suppressAutoHyphens/>
              <w:ind w:left="720" w:hanging="720"/>
              <w:rPr>
                <w:lang w:val="sl-SI"/>
              </w:rPr>
            </w:pPr>
          </w:p>
        </w:tc>
      </w:tr>
      <w:tr w:rsidR="000D74F3" w:rsidRPr="00F27544" w14:paraId="4307AD09" w14:textId="77777777" w:rsidTr="008822A5">
        <w:trPr>
          <w:trHeight w:val="592"/>
          <w:jc w:val="center"/>
        </w:trPr>
        <w:tc>
          <w:tcPr>
            <w:tcW w:w="1894" w:type="dxa"/>
            <w:noWrap/>
          </w:tcPr>
          <w:p w14:paraId="56E90EE0" w14:textId="77777777" w:rsidR="000D74F3" w:rsidRPr="00F27544" w:rsidRDefault="000D74F3" w:rsidP="009275AC">
            <w:pPr>
              <w:keepNext/>
              <w:keepLines/>
              <w:suppressLineNumbers/>
              <w:suppressAutoHyphens/>
              <w:rPr>
                <w:noProof/>
                <w:lang w:val="sl-SI"/>
              </w:rPr>
            </w:pPr>
            <w:r w:rsidRPr="00F27544">
              <w:rPr>
                <w:lang w:val="sl-SI"/>
              </w:rPr>
              <w:t>Benigne, maligne in neopredeljene neoplazme (vključno s cistami in polipi)</w:t>
            </w:r>
          </w:p>
        </w:tc>
        <w:tc>
          <w:tcPr>
            <w:tcW w:w="1894" w:type="dxa"/>
            <w:noWrap/>
          </w:tcPr>
          <w:p w14:paraId="45EC89D5" w14:textId="77777777" w:rsidR="000D74F3" w:rsidRPr="00F27544" w:rsidRDefault="001C3858" w:rsidP="009275AC">
            <w:pPr>
              <w:keepNext/>
              <w:keepLines/>
              <w:suppressLineNumbers/>
              <w:suppressAutoHyphens/>
              <w:rPr>
                <w:noProof/>
                <w:lang w:val="sl-SI"/>
              </w:rPr>
            </w:pPr>
            <w:r w:rsidRPr="00F27544">
              <w:rPr>
                <w:lang w:val="sl-SI"/>
              </w:rPr>
              <w:t>ploščatocelični karcinom kože</w:t>
            </w:r>
            <w:r w:rsidRPr="00F27544">
              <w:rPr>
                <w:vertAlign w:val="superscript"/>
                <w:lang w:val="sl-SI"/>
              </w:rPr>
              <w:t>(d)</w:t>
            </w:r>
            <w:r w:rsidRPr="00F27544">
              <w:rPr>
                <w:lang w:val="sl-SI"/>
              </w:rPr>
              <w:t xml:space="preserve">, </w:t>
            </w:r>
            <w:r w:rsidR="00233B46" w:rsidRPr="00F27544">
              <w:rPr>
                <w:lang w:val="sl-SI"/>
              </w:rPr>
              <w:t xml:space="preserve">keratoakantom, </w:t>
            </w:r>
            <w:r w:rsidRPr="00F27544">
              <w:rPr>
                <w:lang w:val="sl-SI"/>
              </w:rPr>
              <w:t>seboroična keratoza, kožni papilom</w:t>
            </w:r>
          </w:p>
        </w:tc>
        <w:tc>
          <w:tcPr>
            <w:tcW w:w="2082" w:type="dxa"/>
            <w:noWrap/>
          </w:tcPr>
          <w:p w14:paraId="1E707DC8" w14:textId="77777777" w:rsidR="000D74F3" w:rsidRPr="00F27544" w:rsidRDefault="001C3858" w:rsidP="009275AC">
            <w:pPr>
              <w:keepNext/>
              <w:keepLines/>
              <w:suppressLineNumbers/>
              <w:suppressAutoHyphens/>
              <w:rPr>
                <w:noProof/>
                <w:lang w:val="sl-SI"/>
              </w:rPr>
            </w:pPr>
            <w:r w:rsidRPr="00F27544">
              <w:rPr>
                <w:lang w:val="sl-SI"/>
              </w:rPr>
              <w:t>bazalnocelični karcinom, novi primarni melanom</w:t>
            </w:r>
            <w:r w:rsidRPr="00F27544">
              <w:rPr>
                <w:vertAlign w:val="superscript"/>
                <w:lang w:val="sl-SI"/>
              </w:rPr>
              <w:t>(3)</w:t>
            </w:r>
          </w:p>
        </w:tc>
        <w:tc>
          <w:tcPr>
            <w:tcW w:w="1706" w:type="dxa"/>
            <w:noWrap/>
          </w:tcPr>
          <w:p w14:paraId="5C962D7B" w14:textId="77777777" w:rsidR="000D74F3" w:rsidRPr="00F27544" w:rsidRDefault="001C3858" w:rsidP="009275AC">
            <w:pPr>
              <w:keepNext/>
              <w:keepLines/>
              <w:suppressLineNumbers/>
              <w:suppressAutoHyphens/>
              <w:ind w:left="10" w:hanging="10"/>
              <w:rPr>
                <w:lang w:val="sl-SI"/>
              </w:rPr>
            </w:pPr>
            <w:r w:rsidRPr="00F27544">
              <w:rPr>
                <w:bCs/>
                <w:lang w:val="sl-SI"/>
              </w:rPr>
              <w:t>ploščatocelični karcinom, ki se ne nahaja na koži</w:t>
            </w:r>
            <w:r w:rsidRPr="00F27544">
              <w:rPr>
                <w:bCs/>
                <w:vertAlign w:val="superscript"/>
                <w:lang w:val="sl-SI"/>
              </w:rPr>
              <w:t>(1)(3)</w:t>
            </w:r>
          </w:p>
        </w:tc>
        <w:tc>
          <w:tcPr>
            <w:tcW w:w="1895" w:type="dxa"/>
          </w:tcPr>
          <w:p w14:paraId="085BC0FF" w14:textId="77777777" w:rsidR="003E6BE6" w:rsidRPr="00F27544" w:rsidRDefault="001C3858" w:rsidP="00DA16AE">
            <w:pPr>
              <w:keepNext/>
              <w:keepLines/>
              <w:suppressLineNumbers/>
              <w:suppressAutoHyphens/>
              <w:ind w:left="10" w:hanging="10"/>
              <w:rPr>
                <w:bCs/>
                <w:lang w:val="sl-SI"/>
              </w:rPr>
            </w:pPr>
            <w:r w:rsidRPr="00F27544">
              <w:rPr>
                <w:bCs/>
                <w:lang w:val="sl-SI"/>
              </w:rPr>
              <w:t>kronična mielomonocitna levkemija</w:t>
            </w:r>
            <w:r w:rsidRPr="00F27544">
              <w:rPr>
                <w:bCs/>
                <w:vertAlign w:val="superscript"/>
                <w:lang w:val="sl-SI"/>
              </w:rPr>
              <w:t>(2)(4)</w:t>
            </w:r>
            <w:r w:rsidR="003E6BE6" w:rsidRPr="00F27544">
              <w:rPr>
                <w:lang w:val="sl-SI"/>
              </w:rPr>
              <w:t>,</w:t>
            </w:r>
            <w:r w:rsidR="00DA16AE" w:rsidRPr="00F27544" w:rsidDel="00DA16AE">
              <w:rPr>
                <w:lang w:val="sl-SI"/>
              </w:rPr>
              <w:t xml:space="preserve"> </w:t>
            </w:r>
            <w:r w:rsidR="003E6BE6" w:rsidRPr="00F27544">
              <w:rPr>
                <w:lang w:val="sl-SI"/>
              </w:rPr>
              <w:t>adenoka</w:t>
            </w:r>
            <w:r w:rsidR="00AC6A7F" w:rsidRPr="00F27544">
              <w:rPr>
                <w:lang w:val="sl-SI"/>
              </w:rPr>
              <w:t>rcinom trebušne slinavke</w:t>
            </w:r>
            <w:r w:rsidR="003E6BE6" w:rsidRPr="00F27544">
              <w:rPr>
                <w:vertAlign w:val="superscript"/>
                <w:lang w:val="sl-SI"/>
              </w:rPr>
              <w:t>(5)</w:t>
            </w:r>
          </w:p>
        </w:tc>
      </w:tr>
      <w:tr w:rsidR="007B6FAA" w:rsidRPr="00F27544" w14:paraId="2F047B2D" w14:textId="77777777" w:rsidTr="008822A5">
        <w:trPr>
          <w:trHeight w:val="592"/>
          <w:jc w:val="center"/>
        </w:trPr>
        <w:tc>
          <w:tcPr>
            <w:tcW w:w="1894" w:type="dxa"/>
            <w:noWrap/>
          </w:tcPr>
          <w:p w14:paraId="1886072B" w14:textId="77777777" w:rsidR="007B6FAA" w:rsidRPr="00F27544" w:rsidRDefault="007B6FAA" w:rsidP="009275AC">
            <w:pPr>
              <w:keepNext/>
              <w:keepLines/>
              <w:suppressLineNumbers/>
              <w:suppressAutoHyphens/>
              <w:rPr>
                <w:lang w:val="sl-SI"/>
              </w:rPr>
            </w:pPr>
            <w:r w:rsidRPr="00F27544">
              <w:rPr>
                <w:lang w:val="sl-SI"/>
              </w:rPr>
              <w:t>Bolezni krvi in limfatičnega sistema</w:t>
            </w:r>
          </w:p>
        </w:tc>
        <w:tc>
          <w:tcPr>
            <w:tcW w:w="1894" w:type="dxa"/>
            <w:noWrap/>
          </w:tcPr>
          <w:p w14:paraId="68CDA861" w14:textId="77777777" w:rsidR="007B6FAA" w:rsidRPr="00F27544" w:rsidRDefault="007B6FAA" w:rsidP="009275AC">
            <w:pPr>
              <w:keepNext/>
              <w:keepLines/>
              <w:suppressLineNumbers/>
              <w:suppressAutoHyphens/>
              <w:rPr>
                <w:lang w:val="sl-SI"/>
              </w:rPr>
            </w:pPr>
          </w:p>
        </w:tc>
        <w:tc>
          <w:tcPr>
            <w:tcW w:w="2082" w:type="dxa"/>
            <w:noWrap/>
          </w:tcPr>
          <w:p w14:paraId="34C16E13" w14:textId="77777777" w:rsidR="003A7B13" w:rsidRPr="00F27544" w:rsidRDefault="00DA16AE" w:rsidP="00DA16AE">
            <w:pPr>
              <w:keepNext/>
              <w:keepLines/>
              <w:suppressLineNumbers/>
              <w:suppressAutoHyphens/>
              <w:rPr>
                <w:lang w:val="sl-SI"/>
              </w:rPr>
            </w:pPr>
            <w:r w:rsidRPr="00F27544">
              <w:rPr>
                <w:lang w:val="sl-SI"/>
              </w:rPr>
              <w:t xml:space="preserve">nevtropenija, </w:t>
            </w:r>
            <w:r w:rsidR="003A7B13" w:rsidRPr="00F27544">
              <w:rPr>
                <w:bCs/>
                <w:lang w:val="sl-SI"/>
              </w:rPr>
              <w:t>trombocitopenija</w:t>
            </w:r>
            <w:r w:rsidR="003A7B13" w:rsidRPr="00F27544">
              <w:rPr>
                <w:bCs/>
                <w:vertAlign w:val="superscript"/>
                <w:lang w:val="sl-SI"/>
              </w:rPr>
              <w:t>(6)</w:t>
            </w:r>
          </w:p>
        </w:tc>
        <w:tc>
          <w:tcPr>
            <w:tcW w:w="1706" w:type="dxa"/>
            <w:noWrap/>
          </w:tcPr>
          <w:p w14:paraId="7BA8AAC3" w14:textId="77777777" w:rsidR="007B6FAA" w:rsidRPr="00F27544" w:rsidRDefault="007B6FAA" w:rsidP="009275AC">
            <w:pPr>
              <w:keepNext/>
              <w:keepLines/>
              <w:suppressLineNumbers/>
              <w:suppressAutoHyphens/>
              <w:ind w:left="10" w:hanging="10"/>
              <w:rPr>
                <w:bCs/>
                <w:lang w:val="sl-SI"/>
              </w:rPr>
            </w:pPr>
          </w:p>
        </w:tc>
        <w:tc>
          <w:tcPr>
            <w:tcW w:w="1895" w:type="dxa"/>
          </w:tcPr>
          <w:p w14:paraId="10ABEF35" w14:textId="77777777" w:rsidR="007B6FAA" w:rsidRPr="00F27544" w:rsidRDefault="007B6FAA" w:rsidP="009275AC">
            <w:pPr>
              <w:keepNext/>
              <w:keepLines/>
              <w:suppressLineNumbers/>
              <w:suppressAutoHyphens/>
              <w:ind w:left="10" w:hanging="10"/>
              <w:rPr>
                <w:bCs/>
                <w:lang w:val="sl-SI"/>
              </w:rPr>
            </w:pPr>
          </w:p>
        </w:tc>
      </w:tr>
      <w:tr w:rsidR="006761DE" w:rsidRPr="00F27544" w14:paraId="3A6C309D" w14:textId="77777777" w:rsidTr="008822A5">
        <w:trPr>
          <w:trHeight w:val="541"/>
          <w:jc w:val="center"/>
        </w:trPr>
        <w:tc>
          <w:tcPr>
            <w:tcW w:w="1894" w:type="dxa"/>
            <w:noWrap/>
          </w:tcPr>
          <w:p w14:paraId="59F64CA8" w14:textId="77777777" w:rsidR="006761DE" w:rsidRPr="00F27544" w:rsidRDefault="006761DE" w:rsidP="009275AC">
            <w:pPr>
              <w:keepNext/>
              <w:keepLines/>
              <w:suppressLineNumbers/>
              <w:suppressAutoHyphens/>
              <w:autoSpaceDE w:val="0"/>
              <w:autoSpaceDN w:val="0"/>
              <w:adjustRightInd w:val="0"/>
              <w:rPr>
                <w:rFonts w:eastAsia="SimSun"/>
                <w:lang w:val="sl-SI" w:eastAsia="zh-CN"/>
              </w:rPr>
            </w:pPr>
            <w:r w:rsidRPr="00F27544">
              <w:rPr>
                <w:rFonts w:eastAsia="SimSun"/>
                <w:lang w:val="sl-SI" w:eastAsia="zh-CN"/>
              </w:rPr>
              <w:t>Bolezni imunskega sistema</w:t>
            </w:r>
          </w:p>
        </w:tc>
        <w:tc>
          <w:tcPr>
            <w:tcW w:w="1894" w:type="dxa"/>
            <w:noWrap/>
          </w:tcPr>
          <w:p w14:paraId="58E7A4AB" w14:textId="77777777" w:rsidR="006761DE" w:rsidRPr="00F27544" w:rsidRDefault="006761DE" w:rsidP="009275AC">
            <w:pPr>
              <w:keepNext/>
              <w:keepLines/>
              <w:suppressLineNumbers/>
              <w:suppressAutoHyphens/>
              <w:autoSpaceDE w:val="0"/>
              <w:autoSpaceDN w:val="0"/>
              <w:adjustRightInd w:val="0"/>
              <w:rPr>
                <w:rFonts w:eastAsia="SimSun"/>
                <w:lang w:val="sl-SI" w:eastAsia="zh-CN"/>
              </w:rPr>
            </w:pPr>
          </w:p>
        </w:tc>
        <w:tc>
          <w:tcPr>
            <w:tcW w:w="2082" w:type="dxa"/>
            <w:noWrap/>
          </w:tcPr>
          <w:p w14:paraId="49A51394" w14:textId="77777777" w:rsidR="006761DE" w:rsidRPr="00F27544" w:rsidRDefault="006761DE" w:rsidP="009275AC">
            <w:pPr>
              <w:keepNext/>
              <w:keepLines/>
              <w:suppressLineNumbers/>
              <w:suppressAutoHyphens/>
              <w:autoSpaceDE w:val="0"/>
              <w:autoSpaceDN w:val="0"/>
              <w:adjustRightInd w:val="0"/>
              <w:rPr>
                <w:rFonts w:eastAsia="SimSun"/>
                <w:noProof/>
                <w:lang w:val="sl-SI" w:eastAsia="zh-CN"/>
              </w:rPr>
            </w:pPr>
          </w:p>
        </w:tc>
        <w:tc>
          <w:tcPr>
            <w:tcW w:w="1706" w:type="dxa"/>
            <w:noWrap/>
          </w:tcPr>
          <w:p w14:paraId="5CECFE57" w14:textId="77777777" w:rsidR="006761DE" w:rsidRPr="00F27544" w:rsidRDefault="006761DE" w:rsidP="009275AC">
            <w:pPr>
              <w:keepNext/>
              <w:keepLines/>
              <w:suppressLineNumbers/>
              <w:suppressAutoHyphens/>
              <w:ind w:left="10" w:hanging="10"/>
              <w:rPr>
                <w:lang w:val="sl-SI"/>
              </w:rPr>
            </w:pPr>
          </w:p>
        </w:tc>
        <w:tc>
          <w:tcPr>
            <w:tcW w:w="1895" w:type="dxa"/>
          </w:tcPr>
          <w:p w14:paraId="0AE626D3" w14:textId="77777777" w:rsidR="006761DE" w:rsidRPr="00F27544" w:rsidRDefault="006761DE" w:rsidP="009275AC">
            <w:pPr>
              <w:keepNext/>
              <w:keepLines/>
              <w:suppressLineNumbers/>
              <w:suppressAutoHyphens/>
              <w:ind w:left="10" w:hanging="10"/>
              <w:rPr>
                <w:lang w:val="sl-SI"/>
              </w:rPr>
            </w:pPr>
            <w:r w:rsidRPr="00F27544">
              <w:rPr>
                <w:lang w:val="sl-SI"/>
              </w:rPr>
              <w:t>sarkoidoza</w:t>
            </w:r>
            <w:r w:rsidRPr="00F27544">
              <w:rPr>
                <w:szCs w:val="22"/>
                <w:vertAlign w:val="superscript"/>
                <w:lang w:val="sl-SI"/>
              </w:rPr>
              <w:t>(1)(2)(j)</w:t>
            </w:r>
          </w:p>
        </w:tc>
      </w:tr>
      <w:tr w:rsidR="006761DE" w:rsidRPr="00F27544" w14:paraId="7D771D72" w14:textId="77777777" w:rsidTr="008822A5">
        <w:trPr>
          <w:trHeight w:val="541"/>
          <w:jc w:val="center"/>
        </w:trPr>
        <w:tc>
          <w:tcPr>
            <w:tcW w:w="1894" w:type="dxa"/>
            <w:noWrap/>
          </w:tcPr>
          <w:p w14:paraId="6391C735" w14:textId="77777777" w:rsidR="006761DE" w:rsidRPr="00F27544" w:rsidRDefault="006761DE" w:rsidP="009275AC">
            <w:pPr>
              <w:keepNext/>
              <w:keepLines/>
              <w:suppressLineNumbers/>
              <w:suppressAutoHyphens/>
              <w:autoSpaceDE w:val="0"/>
              <w:autoSpaceDN w:val="0"/>
              <w:adjustRightInd w:val="0"/>
              <w:rPr>
                <w:rFonts w:eastAsia="SimSun"/>
                <w:noProof/>
                <w:lang w:val="sl-SI" w:eastAsia="zh-CN"/>
              </w:rPr>
            </w:pPr>
            <w:r w:rsidRPr="00F27544">
              <w:rPr>
                <w:rFonts w:eastAsia="SimSun"/>
                <w:lang w:val="sl-SI" w:eastAsia="zh-CN"/>
              </w:rPr>
              <w:t>Presnovne in prehranske motnje</w:t>
            </w:r>
          </w:p>
        </w:tc>
        <w:tc>
          <w:tcPr>
            <w:tcW w:w="1894" w:type="dxa"/>
            <w:noWrap/>
          </w:tcPr>
          <w:p w14:paraId="6A9423BA" w14:textId="77777777" w:rsidR="006761DE" w:rsidRPr="00F27544" w:rsidRDefault="006761DE" w:rsidP="009275AC">
            <w:pPr>
              <w:keepNext/>
              <w:keepLines/>
              <w:suppressLineNumbers/>
              <w:suppressAutoHyphens/>
              <w:autoSpaceDE w:val="0"/>
              <w:autoSpaceDN w:val="0"/>
              <w:adjustRightInd w:val="0"/>
              <w:rPr>
                <w:rFonts w:eastAsia="SimSun"/>
                <w:noProof/>
                <w:lang w:val="sl-SI" w:eastAsia="zh-CN"/>
              </w:rPr>
            </w:pPr>
            <w:r w:rsidRPr="00F27544">
              <w:rPr>
                <w:rFonts w:eastAsia="SimSun"/>
                <w:lang w:val="sl-SI" w:eastAsia="zh-CN"/>
              </w:rPr>
              <w:t>zmanjšanje teka</w:t>
            </w:r>
          </w:p>
        </w:tc>
        <w:tc>
          <w:tcPr>
            <w:tcW w:w="2082" w:type="dxa"/>
            <w:noWrap/>
          </w:tcPr>
          <w:p w14:paraId="502B90DA" w14:textId="77777777" w:rsidR="006761DE" w:rsidRPr="00F27544" w:rsidRDefault="006761DE" w:rsidP="009275AC">
            <w:pPr>
              <w:keepNext/>
              <w:keepLines/>
              <w:suppressLineNumbers/>
              <w:suppressAutoHyphens/>
              <w:autoSpaceDE w:val="0"/>
              <w:autoSpaceDN w:val="0"/>
              <w:adjustRightInd w:val="0"/>
              <w:rPr>
                <w:rFonts w:eastAsia="SimSun"/>
                <w:noProof/>
                <w:lang w:val="sl-SI" w:eastAsia="zh-CN"/>
              </w:rPr>
            </w:pPr>
          </w:p>
        </w:tc>
        <w:tc>
          <w:tcPr>
            <w:tcW w:w="1706" w:type="dxa"/>
            <w:noWrap/>
          </w:tcPr>
          <w:p w14:paraId="3260E5D2" w14:textId="77777777" w:rsidR="006761DE" w:rsidRPr="00F27544" w:rsidRDefault="006761DE" w:rsidP="009275AC">
            <w:pPr>
              <w:keepNext/>
              <w:keepLines/>
              <w:suppressLineNumbers/>
              <w:suppressAutoHyphens/>
              <w:ind w:left="10" w:hanging="10"/>
              <w:rPr>
                <w:lang w:val="sl-SI"/>
              </w:rPr>
            </w:pPr>
          </w:p>
        </w:tc>
        <w:tc>
          <w:tcPr>
            <w:tcW w:w="1895" w:type="dxa"/>
          </w:tcPr>
          <w:p w14:paraId="4A5D6EF9" w14:textId="77777777" w:rsidR="006761DE" w:rsidRPr="00F27544" w:rsidRDefault="006761DE" w:rsidP="009275AC">
            <w:pPr>
              <w:keepNext/>
              <w:keepLines/>
              <w:suppressLineNumbers/>
              <w:suppressAutoHyphens/>
              <w:ind w:left="10" w:hanging="10"/>
              <w:rPr>
                <w:lang w:val="sl-SI"/>
              </w:rPr>
            </w:pPr>
          </w:p>
        </w:tc>
      </w:tr>
      <w:tr w:rsidR="006761DE" w:rsidRPr="00F27544" w14:paraId="4AD3A5E9" w14:textId="77777777" w:rsidTr="008822A5">
        <w:trPr>
          <w:trHeight w:val="261"/>
          <w:jc w:val="center"/>
        </w:trPr>
        <w:tc>
          <w:tcPr>
            <w:tcW w:w="1894" w:type="dxa"/>
            <w:noWrap/>
          </w:tcPr>
          <w:p w14:paraId="5DB19A32" w14:textId="77777777" w:rsidR="006761DE" w:rsidRPr="00F27544" w:rsidRDefault="006761DE" w:rsidP="009275AC">
            <w:pPr>
              <w:keepNext/>
              <w:keepLines/>
              <w:suppressLineNumbers/>
              <w:suppressAutoHyphens/>
              <w:autoSpaceDE w:val="0"/>
              <w:autoSpaceDN w:val="0"/>
              <w:adjustRightInd w:val="0"/>
              <w:rPr>
                <w:rFonts w:eastAsia="SimSun"/>
                <w:noProof/>
                <w:lang w:val="sl-SI" w:eastAsia="zh-CN"/>
              </w:rPr>
            </w:pPr>
            <w:r w:rsidRPr="00F27544">
              <w:rPr>
                <w:rFonts w:eastAsia="SimSun"/>
                <w:lang w:val="sl-SI" w:eastAsia="zh-CN"/>
              </w:rPr>
              <w:t xml:space="preserve">Bolezni živčevja </w:t>
            </w:r>
          </w:p>
        </w:tc>
        <w:tc>
          <w:tcPr>
            <w:tcW w:w="1894" w:type="dxa"/>
            <w:noWrap/>
          </w:tcPr>
          <w:p w14:paraId="01754CB4" w14:textId="77777777" w:rsidR="006761DE" w:rsidRPr="00F27544" w:rsidRDefault="006761DE" w:rsidP="004B1279">
            <w:pPr>
              <w:keepNext/>
              <w:keepLines/>
              <w:suppressLineNumbers/>
              <w:suppressAutoHyphens/>
              <w:autoSpaceDE w:val="0"/>
              <w:autoSpaceDN w:val="0"/>
              <w:adjustRightInd w:val="0"/>
              <w:rPr>
                <w:rFonts w:eastAsia="SimSun"/>
                <w:noProof/>
                <w:lang w:val="sl-SI" w:eastAsia="zh-CN"/>
              </w:rPr>
            </w:pPr>
            <w:r w:rsidRPr="00F27544">
              <w:rPr>
                <w:rFonts w:eastAsia="SimSun"/>
                <w:lang w:val="sl-SI" w:eastAsia="zh-CN"/>
              </w:rPr>
              <w:t xml:space="preserve">glavobol, disgevzija, </w:t>
            </w:r>
            <w:r w:rsidRPr="00F27544">
              <w:rPr>
                <w:rFonts w:eastAsia="SimSun"/>
                <w:noProof/>
                <w:lang w:val="sl-SI" w:eastAsia="zh-CN"/>
              </w:rPr>
              <w:t>omotica</w:t>
            </w:r>
          </w:p>
        </w:tc>
        <w:tc>
          <w:tcPr>
            <w:tcW w:w="2082" w:type="dxa"/>
            <w:noWrap/>
          </w:tcPr>
          <w:p w14:paraId="0C0C5562" w14:textId="77777777" w:rsidR="006761DE" w:rsidRPr="00F27544" w:rsidRDefault="006761DE" w:rsidP="00233B46">
            <w:pPr>
              <w:keepNext/>
              <w:keepLines/>
              <w:suppressLineNumbers/>
              <w:suppressAutoHyphens/>
              <w:autoSpaceDE w:val="0"/>
              <w:autoSpaceDN w:val="0"/>
              <w:adjustRightInd w:val="0"/>
              <w:rPr>
                <w:rFonts w:eastAsia="SimSun"/>
                <w:noProof/>
                <w:lang w:val="sl-SI" w:eastAsia="zh-CN"/>
              </w:rPr>
            </w:pPr>
            <w:r w:rsidRPr="00F27544">
              <w:rPr>
                <w:rFonts w:eastAsia="SimSun"/>
                <w:noProof/>
                <w:lang w:val="sl-SI" w:eastAsia="zh-CN"/>
              </w:rPr>
              <w:t xml:space="preserve">ohromelost sedmega živca, </w:t>
            </w:r>
            <w:r w:rsidRPr="00F27544">
              <w:rPr>
                <w:rFonts w:eastAsia="SimSun"/>
                <w:lang w:val="sl-SI" w:eastAsia="zh-CN"/>
              </w:rPr>
              <w:t>periferna nevropatija</w:t>
            </w:r>
          </w:p>
        </w:tc>
        <w:tc>
          <w:tcPr>
            <w:tcW w:w="1706" w:type="dxa"/>
            <w:noWrap/>
          </w:tcPr>
          <w:p w14:paraId="503448B9" w14:textId="77777777" w:rsidR="006761DE" w:rsidRPr="00F27544" w:rsidRDefault="006761DE" w:rsidP="009275AC">
            <w:pPr>
              <w:keepNext/>
              <w:keepLines/>
              <w:suppressLineNumbers/>
              <w:suppressAutoHyphens/>
              <w:ind w:left="10" w:hanging="10"/>
              <w:rPr>
                <w:rFonts w:eastAsia="SimSun"/>
                <w:lang w:val="sl-SI" w:eastAsia="zh-CN"/>
              </w:rPr>
            </w:pPr>
          </w:p>
        </w:tc>
        <w:tc>
          <w:tcPr>
            <w:tcW w:w="1895" w:type="dxa"/>
          </w:tcPr>
          <w:p w14:paraId="00D6C86D" w14:textId="77777777" w:rsidR="006761DE" w:rsidRPr="00F27544" w:rsidRDefault="006761DE" w:rsidP="009275AC">
            <w:pPr>
              <w:keepNext/>
              <w:keepLines/>
              <w:suppressLineNumbers/>
              <w:suppressAutoHyphens/>
              <w:ind w:left="10" w:hanging="10"/>
              <w:rPr>
                <w:rFonts w:eastAsia="SimSun"/>
                <w:lang w:val="sl-SI" w:eastAsia="zh-CN"/>
              </w:rPr>
            </w:pPr>
          </w:p>
        </w:tc>
      </w:tr>
      <w:tr w:rsidR="006761DE" w:rsidRPr="00F27544" w14:paraId="704AA38A" w14:textId="77777777" w:rsidTr="008822A5">
        <w:trPr>
          <w:trHeight w:val="364"/>
          <w:jc w:val="center"/>
        </w:trPr>
        <w:tc>
          <w:tcPr>
            <w:tcW w:w="1894" w:type="dxa"/>
            <w:noWrap/>
          </w:tcPr>
          <w:p w14:paraId="3490AAD9" w14:textId="77777777" w:rsidR="006761DE" w:rsidRPr="00F27544" w:rsidRDefault="006761DE" w:rsidP="008822A5">
            <w:pPr>
              <w:widowControl w:val="0"/>
              <w:autoSpaceDE w:val="0"/>
              <w:autoSpaceDN w:val="0"/>
              <w:adjustRightInd w:val="0"/>
              <w:rPr>
                <w:rFonts w:eastAsia="SimSun"/>
                <w:noProof/>
                <w:lang w:val="sl-SI" w:eastAsia="zh-CN"/>
              </w:rPr>
            </w:pPr>
            <w:r w:rsidRPr="00F27544">
              <w:rPr>
                <w:rFonts w:eastAsia="SimSun"/>
                <w:lang w:val="sl-SI" w:eastAsia="zh-CN"/>
              </w:rPr>
              <w:t xml:space="preserve">Očesne bolezni </w:t>
            </w:r>
          </w:p>
        </w:tc>
        <w:tc>
          <w:tcPr>
            <w:tcW w:w="1894" w:type="dxa"/>
            <w:noWrap/>
          </w:tcPr>
          <w:p w14:paraId="2CF7058C" w14:textId="77777777" w:rsidR="006761DE" w:rsidRPr="00F27544" w:rsidRDefault="006761DE" w:rsidP="009275AC">
            <w:pPr>
              <w:keepNext/>
              <w:keepLines/>
              <w:suppressLineNumbers/>
              <w:suppressAutoHyphens/>
              <w:autoSpaceDE w:val="0"/>
              <w:autoSpaceDN w:val="0"/>
              <w:adjustRightInd w:val="0"/>
              <w:rPr>
                <w:rFonts w:eastAsia="SimSun"/>
                <w:noProof/>
                <w:lang w:val="sl-SI" w:eastAsia="zh-CN"/>
              </w:rPr>
            </w:pPr>
          </w:p>
        </w:tc>
        <w:tc>
          <w:tcPr>
            <w:tcW w:w="2082" w:type="dxa"/>
            <w:noWrap/>
          </w:tcPr>
          <w:p w14:paraId="1B9CA6FA" w14:textId="77777777" w:rsidR="006761DE" w:rsidRPr="00F27544" w:rsidRDefault="006761DE" w:rsidP="004B1279">
            <w:pPr>
              <w:keepNext/>
              <w:keepLines/>
              <w:suppressLineNumbers/>
              <w:suppressAutoHyphens/>
              <w:autoSpaceDE w:val="0"/>
              <w:autoSpaceDN w:val="0"/>
              <w:adjustRightInd w:val="0"/>
              <w:rPr>
                <w:rFonts w:eastAsia="SimSun"/>
                <w:noProof/>
                <w:lang w:val="sl-SI" w:eastAsia="zh-CN"/>
              </w:rPr>
            </w:pPr>
            <w:r w:rsidRPr="00F27544">
              <w:rPr>
                <w:rFonts w:eastAsia="SimSun"/>
                <w:noProof/>
                <w:lang w:val="sl-SI" w:eastAsia="zh-CN"/>
              </w:rPr>
              <w:t>uveitis</w:t>
            </w:r>
          </w:p>
        </w:tc>
        <w:tc>
          <w:tcPr>
            <w:tcW w:w="1706" w:type="dxa"/>
            <w:noWrap/>
          </w:tcPr>
          <w:p w14:paraId="63BE7380" w14:textId="77777777" w:rsidR="006761DE" w:rsidRPr="00F27544" w:rsidRDefault="006761DE" w:rsidP="009275AC">
            <w:pPr>
              <w:keepNext/>
              <w:keepLines/>
              <w:suppressLineNumbers/>
              <w:suppressAutoHyphens/>
              <w:ind w:left="10" w:hanging="10"/>
              <w:rPr>
                <w:lang w:val="sl-SI"/>
              </w:rPr>
            </w:pPr>
            <w:r w:rsidRPr="00F27544">
              <w:rPr>
                <w:lang w:val="sl-SI"/>
              </w:rPr>
              <w:t xml:space="preserve">zapora mrežnične vene, </w:t>
            </w:r>
            <w:r w:rsidRPr="00F27544">
              <w:rPr>
                <w:rFonts w:eastAsia="SimSun"/>
                <w:noProof/>
                <w:lang w:val="sl-SI" w:eastAsia="zh-CN"/>
              </w:rPr>
              <w:t>iridociklitis</w:t>
            </w:r>
          </w:p>
        </w:tc>
        <w:tc>
          <w:tcPr>
            <w:tcW w:w="1895" w:type="dxa"/>
          </w:tcPr>
          <w:p w14:paraId="1C61D590" w14:textId="77777777" w:rsidR="006761DE" w:rsidRPr="00F27544" w:rsidRDefault="006761DE" w:rsidP="009275AC">
            <w:pPr>
              <w:keepNext/>
              <w:keepLines/>
              <w:suppressLineNumbers/>
              <w:suppressAutoHyphens/>
              <w:ind w:left="10" w:hanging="10"/>
              <w:rPr>
                <w:lang w:val="sl-SI"/>
              </w:rPr>
            </w:pPr>
          </w:p>
        </w:tc>
      </w:tr>
      <w:tr w:rsidR="006761DE" w:rsidRPr="00F27544" w14:paraId="50D36970" w14:textId="77777777" w:rsidTr="008822A5">
        <w:trPr>
          <w:trHeight w:val="261"/>
          <w:jc w:val="center"/>
        </w:trPr>
        <w:tc>
          <w:tcPr>
            <w:tcW w:w="1894" w:type="dxa"/>
            <w:noWrap/>
          </w:tcPr>
          <w:p w14:paraId="7A70E81B" w14:textId="77777777" w:rsidR="006761DE" w:rsidRPr="00F27544" w:rsidRDefault="006761DE" w:rsidP="008822A5">
            <w:pPr>
              <w:widowControl w:val="0"/>
              <w:autoSpaceDE w:val="0"/>
              <w:autoSpaceDN w:val="0"/>
              <w:adjustRightInd w:val="0"/>
              <w:rPr>
                <w:rFonts w:eastAsia="SimSun"/>
                <w:noProof/>
                <w:lang w:val="sl-SI" w:eastAsia="zh-CN"/>
              </w:rPr>
            </w:pPr>
            <w:r w:rsidRPr="00F27544">
              <w:rPr>
                <w:rFonts w:eastAsia="SimSun"/>
                <w:lang w:val="sl-SI" w:eastAsia="zh-CN"/>
              </w:rPr>
              <w:t xml:space="preserve">Žilne bolezni </w:t>
            </w:r>
          </w:p>
        </w:tc>
        <w:tc>
          <w:tcPr>
            <w:tcW w:w="1894" w:type="dxa"/>
            <w:noWrap/>
          </w:tcPr>
          <w:p w14:paraId="58854121" w14:textId="77777777" w:rsidR="006761DE" w:rsidRPr="00F27544" w:rsidRDefault="006761DE" w:rsidP="009275AC">
            <w:pPr>
              <w:keepNext/>
              <w:keepLines/>
              <w:suppressLineNumbers/>
              <w:suppressAutoHyphens/>
              <w:autoSpaceDE w:val="0"/>
              <w:autoSpaceDN w:val="0"/>
              <w:adjustRightInd w:val="0"/>
              <w:rPr>
                <w:rFonts w:eastAsia="SimSun"/>
                <w:noProof/>
                <w:lang w:val="sl-SI" w:eastAsia="zh-CN"/>
              </w:rPr>
            </w:pPr>
          </w:p>
        </w:tc>
        <w:tc>
          <w:tcPr>
            <w:tcW w:w="2082" w:type="dxa"/>
            <w:noWrap/>
          </w:tcPr>
          <w:p w14:paraId="0B20696E" w14:textId="77777777" w:rsidR="006761DE" w:rsidRPr="00F27544" w:rsidRDefault="006761DE" w:rsidP="009275AC">
            <w:pPr>
              <w:keepNext/>
              <w:keepLines/>
              <w:suppressLineNumbers/>
              <w:suppressAutoHyphens/>
              <w:autoSpaceDE w:val="0"/>
              <w:autoSpaceDN w:val="0"/>
              <w:adjustRightInd w:val="0"/>
              <w:rPr>
                <w:rFonts w:eastAsia="SimSun"/>
                <w:noProof/>
                <w:lang w:val="sl-SI" w:eastAsia="zh-CN"/>
              </w:rPr>
            </w:pPr>
            <w:r w:rsidRPr="00F27544">
              <w:rPr>
                <w:rFonts w:eastAsia="SimSun"/>
                <w:lang w:val="sl-SI" w:eastAsia="zh-CN"/>
              </w:rPr>
              <w:t>vaskulitis</w:t>
            </w:r>
          </w:p>
        </w:tc>
        <w:tc>
          <w:tcPr>
            <w:tcW w:w="1706" w:type="dxa"/>
            <w:noWrap/>
          </w:tcPr>
          <w:p w14:paraId="75795DA6" w14:textId="77777777" w:rsidR="006761DE" w:rsidRPr="00F27544" w:rsidRDefault="006761DE" w:rsidP="009275AC">
            <w:pPr>
              <w:keepNext/>
              <w:keepLines/>
              <w:suppressLineNumbers/>
              <w:suppressAutoHyphens/>
              <w:ind w:left="10" w:hanging="10"/>
              <w:rPr>
                <w:rFonts w:eastAsia="SimSun"/>
                <w:lang w:val="sl-SI" w:eastAsia="zh-CN"/>
              </w:rPr>
            </w:pPr>
          </w:p>
        </w:tc>
        <w:tc>
          <w:tcPr>
            <w:tcW w:w="1895" w:type="dxa"/>
          </w:tcPr>
          <w:p w14:paraId="4C0AAE74" w14:textId="77777777" w:rsidR="006761DE" w:rsidRPr="00F27544" w:rsidRDefault="006761DE" w:rsidP="009275AC">
            <w:pPr>
              <w:keepNext/>
              <w:keepLines/>
              <w:suppressLineNumbers/>
              <w:suppressAutoHyphens/>
              <w:ind w:left="10" w:hanging="10"/>
              <w:rPr>
                <w:rFonts w:eastAsia="SimSun"/>
                <w:lang w:val="sl-SI" w:eastAsia="zh-CN"/>
              </w:rPr>
            </w:pPr>
          </w:p>
        </w:tc>
      </w:tr>
      <w:tr w:rsidR="006761DE" w:rsidRPr="00F27544" w14:paraId="493E8826" w14:textId="77777777" w:rsidTr="008822A5">
        <w:trPr>
          <w:trHeight w:val="261"/>
          <w:jc w:val="center"/>
        </w:trPr>
        <w:tc>
          <w:tcPr>
            <w:tcW w:w="1894" w:type="dxa"/>
            <w:noWrap/>
          </w:tcPr>
          <w:p w14:paraId="5980CA99" w14:textId="77777777" w:rsidR="006761DE" w:rsidRPr="00F27544" w:rsidRDefault="006761DE" w:rsidP="008822A5">
            <w:pPr>
              <w:widowControl w:val="0"/>
              <w:autoSpaceDE w:val="0"/>
              <w:autoSpaceDN w:val="0"/>
              <w:adjustRightInd w:val="0"/>
              <w:rPr>
                <w:rFonts w:eastAsia="SimSun"/>
                <w:noProof/>
                <w:lang w:val="sl-SI" w:eastAsia="zh-CN"/>
              </w:rPr>
            </w:pPr>
            <w:r w:rsidRPr="00F27544">
              <w:rPr>
                <w:rFonts w:eastAsia="SimSun"/>
                <w:lang w:val="sl-SI" w:eastAsia="zh-CN"/>
              </w:rPr>
              <w:t xml:space="preserve">Bolezni dihal, prsnega koša in mediastinalnega prostora </w:t>
            </w:r>
          </w:p>
        </w:tc>
        <w:tc>
          <w:tcPr>
            <w:tcW w:w="1894" w:type="dxa"/>
            <w:noWrap/>
          </w:tcPr>
          <w:p w14:paraId="3CE9326A" w14:textId="77777777" w:rsidR="006761DE" w:rsidRPr="00F27544" w:rsidRDefault="006761DE" w:rsidP="009275AC">
            <w:pPr>
              <w:keepNext/>
              <w:keepLines/>
              <w:suppressLineNumbers/>
              <w:suppressAutoHyphens/>
              <w:autoSpaceDE w:val="0"/>
              <w:autoSpaceDN w:val="0"/>
              <w:adjustRightInd w:val="0"/>
              <w:rPr>
                <w:rFonts w:eastAsia="SimSun"/>
                <w:noProof/>
                <w:lang w:val="sl-SI" w:eastAsia="zh-CN"/>
              </w:rPr>
            </w:pPr>
            <w:r w:rsidRPr="00F27544">
              <w:rPr>
                <w:rFonts w:eastAsia="SimSun"/>
                <w:lang w:val="sl-SI" w:eastAsia="zh-CN"/>
              </w:rPr>
              <w:t>kašelj</w:t>
            </w:r>
          </w:p>
        </w:tc>
        <w:tc>
          <w:tcPr>
            <w:tcW w:w="2082" w:type="dxa"/>
            <w:noWrap/>
          </w:tcPr>
          <w:p w14:paraId="593FD663" w14:textId="77777777" w:rsidR="006761DE" w:rsidRPr="00F27544" w:rsidRDefault="006761DE" w:rsidP="009275AC">
            <w:pPr>
              <w:keepNext/>
              <w:keepLines/>
              <w:suppressLineNumbers/>
              <w:suppressAutoHyphens/>
              <w:autoSpaceDE w:val="0"/>
              <w:autoSpaceDN w:val="0"/>
              <w:adjustRightInd w:val="0"/>
              <w:rPr>
                <w:rFonts w:eastAsia="SimSun"/>
                <w:noProof/>
                <w:lang w:val="sl-SI" w:eastAsia="zh-CN"/>
              </w:rPr>
            </w:pPr>
          </w:p>
        </w:tc>
        <w:tc>
          <w:tcPr>
            <w:tcW w:w="1706" w:type="dxa"/>
            <w:noWrap/>
          </w:tcPr>
          <w:p w14:paraId="0110718E" w14:textId="77777777" w:rsidR="006761DE" w:rsidRPr="00F27544" w:rsidRDefault="006761DE" w:rsidP="009275AC">
            <w:pPr>
              <w:keepNext/>
              <w:keepLines/>
              <w:suppressLineNumbers/>
              <w:suppressAutoHyphens/>
              <w:ind w:left="10" w:hanging="10"/>
              <w:rPr>
                <w:rFonts w:eastAsia="SimSun"/>
                <w:lang w:val="sl-SI" w:eastAsia="zh-CN"/>
              </w:rPr>
            </w:pPr>
          </w:p>
        </w:tc>
        <w:tc>
          <w:tcPr>
            <w:tcW w:w="1895" w:type="dxa"/>
          </w:tcPr>
          <w:p w14:paraId="6EE1030A" w14:textId="77777777" w:rsidR="006761DE" w:rsidRPr="00F27544" w:rsidRDefault="006761DE" w:rsidP="009275AC">
            <w:pPr>
              <w:keepNext/>
              <w:keepLines/>
              <w:suppressLineNumbers/>
              <w:suppressAutoHyphens/>
              <w:ind w:left="10" w:hanging="10"/>
              <w:rPr>
                <w:rFonts w:eastAsia="SimSun"/>
                <w:lang w:val="sl-SI" w:eastAsia="zh-CN"/>
              </w:rPr>
            </w:pPr>
          </w:p>
        </w:tc>
      </w:tr>
      <w:tr w:rsidR="006761DE" w:rsidRPr="00F27544" w14:paraId="2CB3075F" w14:textId="77777777" w:rsidTr="008822A5">
        <w:trPr>
          <w:trHeight w:val="364"/>
          <w:jc w:val="center"/>
        </w:trPr>
        <w:tc>
          <w:tcPr>
            <w:tcW w:w="1894" w:type="dxa"/>
            <w:noWrap/>
          </w:tcPr>
          <w:p w14:paraId="7EFA065F" w14:textId="77777777" w:rsidR="006761DE" w:rsidRPr="00F27544" w:rsidRDefault="006761DE" w:rsidP="008822A5">
            <w:pPr>
              <w:widowControl w:val="0"/>
              <w:autoSpaceDE w:val="0"/>
              <w:autoSpaceDN w:val="0"/>
              <w:adjustRightInd w:val="0"/>
              <w:rPr>
                <w:rFonts w:eastAsia="SimSun"/>
                <w:noProof/>
                <w:lang w:val="sl-SI" w:eastAsia="zh-CN"/>
              </w:rPr>
            </w:pPr>
            <w:r w:rsidRPr="00F27544">
              <w:rPr>
                <w:rFonts w:eastAsia="SimSun"/>
                <w:lang w:val="sl-SI" w:eastAsia="zh-CN"/>
              </w:rPr>
              <w:t>Bolezni prebavil</w:t>
            </w:r>
          </w:p>
        </w:tc>
        <w:tc>
          <w:tcPr>
            <w:tcW w:w="1894" w:type="dxa"/>
            <w:noWrap/>
          </w:tcPr>
          <w:p w14:paraId="58D37248" w14:textId="77777777" w:rsidR="006761DE" w:rsidRPr="00F27544" w:rsidRDefault="006761DE" w:rsidP="009275AC">
            <w:pPr>
              <w:keepNext/>
              <w:keepLines/>
              <w:suppressLineNumbers/>
              <w:suppressAutoHyphens/>
              <w:autoSpaceDE w:val="0"/>
              <w:autoSpaceDN w:val="0"/>
              <w:adjustRightInd w:val="0"/>
              <w:rPr>
                <w:rFonts w:eastAsia="SimSun"/>
                <w:noProof/>
                <w:lang w:val="sl-SI" w:eastAsia="zh-CN"/>
              </w:rPr>
            </w:pPr>
            <w:r w:rsidRPr="00F27544">
              <w:rPr>
                <w:rFonts w:eastAsia="SimSun"/>
                <w:lang w:val="sl-SI" w:eastAsia="zh-CN"/>
              </w:rPr>
              <w:t>driska, bruhanje, slabost, zaprtost</w:t>
            </w:r>
          </w:p>
        </w:tc>
        <w:tc>
          <w:tcPr>
            <w:tcW w:w="2082" w:type="dxa"/>
            <w:noWrap/>
          </w:tcPr>
          <w:p w14:paraId="42D41317" w14:textId="77777777" w:rsidR="006761DE" w:rsidRPr="00F27544" w:rsidRDefault="00555031" w:rsidP="009275AC">
            <w:pPr>
              <w:keepNext/>
              <w:keepLines/>
              <w:suppressLineNumbers/>
              <w:suppressAutoHyphens/>
              <w:autoSpaceDE w:val="0"/>
              <w:autoSpaceDN w:val="0"/>
              <w:adjustRightInd w:val="0"/>
              <w:rPr>
                <w:rFonts w:eastAsia="SimSun"/>
                <w:noProof/>
                <w:lang w:val="sl-SI" w:eastAsia="zh-CN"/>
              </w:rPr>
            </w:pPr>
            <w:r w:rsidRPr="00F27544">
              <w:rPr>
                <w:rFonts w:eastAsia="SimSun"/>
                <w:noProof/>
                <w:lang w:val="sl-SI" w:eastAsia="zh-CN"/>
              </w:rPr>
              <w:t>stomatitis</w:t>
            </w:r>
          </w:p>
        </w:tc>
        <w:tc>
          <w:tcPr>
            <w:tcW w:w="1706" w:type="dxa"/>
            <w:noWrap/>
          </w:tcPr>
          <w:p w14:paraId="5CED3883" w14:textId="77777777" w:rsidR="006761DE" w:rsidRPr="00F27544" w:rsidRDefault="006761DE" w:rsidP="009275AC">
            <w:pPr>
              <w:keepNext/>
              <w:keepLines/>
              <w:suppressLineNumbers/>
              <w:suppressAutoHyphens/>
              <w:ind w:left="10" w:hanging="10"/>
              <w:rPr>
                <w:lang w:val="sl-SI"/>
              </w:rPr>
            </w:pPr>
            <w:r w:rsidRPr="00F27544">
              <w:rPr>
                <w:lang w:val="sl-SI"/>
              </w:rPr>
              <w:t>pankreatitis</w:t>
            </w:r>
            <w:r w:rsidRPr="00F27544">
              <w:rPr>
                <w:vertAlign w:val="superscript"/>
                <w:lang w:val="sl-SI"/>
              </w:rPr>
              <w:t>(2)</w:t>
            </w:r>
          </w:p>
        </w:tc>
        <w:tc>
          <w:tcPr>
            <w:tcW w:w="1895" w:type="dxa"/>
          </w:tcPr>
          <w:p w14:paraId="139DEDA8" w14:textId="77777777" w:rsidR="006761DE" w:rsidRPr="00F27544" w:rsidRDefault="006761DE" w:rsidP="009275AC">
            <w:pPr>
              <w:keepNext/>
              <w:keepLines/>
              <w:suppressLineNumbers/>
              <w:suppressAutoHyphens/>
              <w:ind w:left="10" w:hanging="10"/>
              <w:rPr>
                <w:lang w:val="sl-SI"/>
              </w:rPr>
            </w:pPr>
          </w:p>
        </w:tc>
      </w:tr>
      <w:tr w:rsidR="006761DE" w:rsidRPr="00F27544" w14:paraId="136EECD1" w14:textId="77777777" w:rsidTr="008822A5">
        <w:trPr>
          <w:trHeight w:val="364"/>
          <w:jc w:val="center"/>
        </w:trPr>
        <w:tc>
          <w:tcPr>
            <w:tcW w:w="1894" w:type="dxa"/>
            <w:noWrap/>
          </w:tcPr>
          <w:p w14:paraId="6B2E89F9" w14:textId="77777777" w:rsidR="006761DE" w:rsidRPr="00F27544" w:rsidRDefault="006761DE" w:rsidP="008822A5">
            <w:pPr>
              <w:widowControl w:val="0"/>
              <w:autoSpaceDE w:val="0"/>
              <w:autoSpaceDN w:val="0"/>
              <w:adjustRightInd w:val="0"/>
              <w:rPr>
                <w:rFonts w:eastAsia="SimSun"/>
                <w:lang w:val="sl-SI" w:eastAsia="zh-CN"/>
              </w:rPr>
            </w:pPr>
            <w:r w:rsidRPr="00F27544">
              <w:rPr>
                <w:lang w:val="sl-SI"/>
              </w:rPr>
              <w:t>Bolezni jeter, žolčnika in žolčevodov</w:t>
            </w:r>
          </w:p>
        </w:tc>
        <w:tc>
          <w:tcPr>
            <w:tcW w:w="1894" w:type="dxa"/>
            <w:noWrap/>
          </w:tcPr>
          <w:p w14:paraId="736FF3B7" w14:textId="77777777" w:rsidR="006761DE" w:rsidRPr="00F27544" w:rsidRDefault="006761DE" w:rsidP="009275AC">
            <w:pPr>
              <w:keepNext/>
              <w:keepLines/>
              <w:suppressLineNumbers/>
              <w:suppressAutoHyphens/>
              <w:autoSpaceDE w:val="0"/>
              <w:autoSpaceDN w:val="0"/>
              <w:adjustRightInd w:val="0"/>
              <w:rPr>
                <w:rFonts w:eastAsia="SimSun"/>
                <w:lang w:val="sl-SI" w:eastAsia="zh-CN"/>
              </w:rPr>
            </w:pPr>
          </w:p>
        </w:tc>
        <w:tc>
          <w:tcPr>
            <w:tcW w:w="2082" w:type="dxa"/>
            <w:noWrap/>
          </w:tcPr>
          <w:p w14:paraId="28E5A0CD" w14:textId="77777777" w:rsidR="006761DE" w:rsidRPr="00F27544" w:rsidRDefault="006761DE" w:rsidP="009275AC">
            <w:pPr>
              <w:keepNext/>
              <w:keepLines/>
              <w:suppressLineNumbers/>
              <w:suppressAutoHyphens/>
              <w:autoSpaceDE w:val="0"/>
              <w:autoSpaceDN w:val="0"/>
              <w:adjustRightInd w:val="0"/>
              <w:rPr>
                <w:rFonts w:eastAsia="SimSun"/>
                <w:noProof/>
                <w:lang w:val="sl-SI" w:eastAsia="zh-CN"/>
              </w:rPr>
            </w:pPr>
          </w:p>
        </w:tc>
        <w:tc>
          <w:tcPr>
            <w:tcW w:w="1706" w:type="dxa"/>
            <w:noWrap/>
          </w:tcPr>
          <w:p w14:paraId="0C56B2EA" w14:textId="77777777" w:rsidR="006761DE" w:rsidRPr="00F27544" w:rsidRDefault="006761DE" w:rsidP="009275AC">
            <w:pPr>
              <w:keepNext/>
              <w:keepLines/>
              <w:suppressLineNumbers/>
              <w:suppressAutoHyphens/>
              <w:ind w:left="10" w:hanging="10"/>
              <w:rPr>
                <w:lang w:val="sl-SI"/>
              </w:rPr>
            </w:pPr>
            <w:r w:rsidRPr="00F27544">
              <w:rPr>
                <w:lang w:val="sl-SI"/>
              </w:rPr>
              <w:t>poškodba jeter</w:t>
            </w:r>
            <w:r w:rsidRPr="00F27544">
              <w:rPr>
                <w:vertAlign w:val="superscript"/>
                <w:lang w:val="sl-SI"/>
              </w:rPr>
              <w:t>(1)(2)</w:t>
            </w:r>
            <w:r w:rsidRPr="00F27544">
              <w:rPr>
                <w:szCs w:val="22"/>
                <w:vertAlign w:val="superscript"/>
                <w:lang w:val="sl-SI"/>
              </w:rPr>
              <w:t>(g)</w:t>
            </w:r>
          </w:p>
        </w:tc>
        <w:tc>
          <w:tcPr>
            <w:tcW w:w="1895" w:type="dxa"/>
          </w:tcPr>
          <w:p w14:paraId="751A77B2" w14:textId="77777777" w:rsidR="006761DE" w:rsidRPr="00F27544" w:rsidRDefault="006761DE" w:rsidP="009275AC">
            <w:pPr>
              <w:keepNext/>
              <w:keepLines/>
              <w:suppressLineNumbers/>
              <w:suppressAutoHyphens/>
              <w:ind w:left="10" w:hanging="10"/>
              <w:rPr>
                <w:lang w:val="sl-SI"/>
              </w:rPr>
            </w:pPr>
          </w:p>
        </w:tc>
      </w:tr>
      <w:tr w:rsidR="006761DE" w:rsidRPr="00F27544" w14:paraId="1021DA07" w14:textId="77777777" w:rsidTr="008822A5">
        <w:trPr>
          <w:trHeight w:val="364"/>
          <w:jc w:val="center"/>
        </w:trPr>
        <w:tc>
          <w:tcPr>
            <w:tcW w:w="1894" w:type="dxa"/>
            <w:noWrap/>
          </w:tcPr>
          <w:p w14:paraId="217FB8DD" w14:textId="77777777" w:rsidR="006761DE" w:rsidRPr="00F27544" w:rsidRDefault="006761DE" w:rsidP="008822A5">
            <w:pPr>
              <w:widowControl w:val="0"/>
              <w:autoSpaceDE w:val="0"/>
              <w:autoSpaceDN w:val="0"/>
              <w:adjustRightInd w:val="0"/>
              <w:rPr>
                <w:rFonts w:eastAsia="SimSun"/>
                <w:noProof/>
                <w:lang w:val="sl-SI" w:eastAsia="zh-CN"/>
              </w:rPr>
            </w:pPr>
            <w:r w:rsidRPr="00F27544">
              <w:rPr>
                <w:rFonts w:eastAsia="SimSun"/>
                <w:lang w:val="sl-SI" w:eastAsia="zh-CN"/>
              </w:rPr>
              <w:t xml:space="preserve">Bolezni kože in podkožja </w:t>
            </w:r>
          </w:p>
        </w:tc>
        <w:tc>
          <w:tcPr>
            <w:tcW w:w="1894" w:type="dxa"/>
            <w:noWrap/>
          </w:tcPr>
          <w:p w14:paraId="3BE3ACD5" w14:textId="77777777" w:rsidR="006761DE" w:rsidRPr="00F27544" w:rsidRDefault="006761DE" w:rsidP="008822A5">
            <w:pPr>
              <w:widowControl w:val="0"/>
              <w:suppressLineNumbers/>
              <w:suppressAutoHyphens/>
              <w:autoSpaceDE w:val="0"/>
              <w:autoSpaceDN w:val="0"/>
              <w:adjustRightInd w:val="0"/>
              <w:rPr>
                <w:rFonts w:eastAsia="SimSun"/>
                <w:noProof/>
                <w:lang w:val="sl-SI" w:eastAsia="zh-CN"/>
              </w:rPr>
            </w:pPr>
            <w:r w:rsidRPr="00F27544">
              <w:rPr>
                <w:rFonts w:eastAsia="SimSun"/>
                <w:lang w:val="sl-SI" w:eastAsia="zh-CN"/>
              </w:rPr>
              <w:t xml:space="preserve">fotosenzibilna reakcija, aktinična keratoza, kožni izpuščaj, makulo-papulozen izpuščaj, srbenje, hiperkeratoza, eritem, sindrom palmarno-plantarne </w:t>
            </w:r>
            <w:r w:rsidRPr="00F27544">
              <w:rPr>
                <w:rFonts w:eastAsia="SimSun"/>
                <w:bCs/>
                <w:lang w:val="sl-SI" w:eastAsia="zh-CN"/>
              </w:rPr>
              <w:t xml:space="preserve">eritrodisestezije, </w:t>
            </w:r>
            <w:r w:rsidRPr="00F27544">
              <w:rPr>
                <w:rFonts w:eastAsia="SimSun"/>
                <w:lang w:val="sl-SI" w:eastAsia="zh-CN"/>
              </w:rPr>
              <w:t>alopecija, suha koža, sončne opekline</w:t>
            </w:r>
          </w:p>
        </w:tc>
        <w:tc>
          <w:tcPr>
            <w:tcW w:w="2082" w:type="dxa"/>
            <w:noWrap/>
          </w:tcPr>
          <w:p w14:paraId="286A4A36" w14:textId="77777777" w:rsidR="006761DE" w:rsidRPr="00F27544" w:rsidRDefault="006761DE" w:rsidP="008822A5">
            <w:pPr>
              <w:keepNext/>
              <w:keepLines/>
              <w:suppressLineNumbers/>
              <w:suppressAutoHyphens/>
              <w:autoSpaceDE w:val="0"/>
              <w:autoSpaceDN w:val="0"/>
              <w:adjustRightInd w:val="0"/>
              <w:rPr>
                <w:rFonts w:eastAsia="SimSun"/>
                <w:noProof/>
                <w:lang w:val="sl-SI" w:eastAsia="zh-CN"/>
              </w:rPr>
            </w:pPr>
            <w:r w:rsidRPr="00F27544">
              <w:rPr>
                <w:rFonts w:eastAsia="SimSun"/>
                <w:lang w:val="sl-SI" w:eastAsia="zh-CN"/>
              </w:rPr>
              <w:t xml:space="preserve">papulozen izpuščaj, panikulitis (vključno z nodoznim eritemom), pilarna keratoza </w:t>
            </w:r>
          </w:p>
        </w:tc>
        <w:tc>
          <w:tcPr>
            <w:tcW w:w="1706" w:type="dxa"/>
            <w:noWrap/>
          </w:tcPr>
          <w:p w14:paraId="10ADC380" w14:textId="77777777" w:rsidR="006761DE" w:rsidRPr="00F27544" w:rsidRDefault="006761DE" w:rsidP="008822A5">
            <w:pPr>
              <w:widowControl w:val="0"/>
              <w:suppressLineNumbers/>
              <w:suppressAutoHyphens/>
              <w:ind w:left="10" w:hanging="10"/>
              <w:rPr>
                <w:lang w:val="sl-SI"/>
              </w:rPr>
            </w:pPr>
            <w:r w:rsidRPr="00F27544">
              <w:rPr>
                <w:lang w:val="sl-SI"/>
              </w:rPr>
              <w:t>toksična epidermalna nekroliza</w:t>
            </w:r>
            <w:r w:rsidRPr="00F27544">
              <w:rPr>
                <w:vertAlign w:val="superscript"/>
                <w:lang w:val="sl-SI"/>
              </w:rPr>
              <w:t>(e)</w:t>
            </w:r>
            <w:r w:rsidRPr="00F27544">
              <w:rPr>
                <w:lang w:val="sl-SI"/>
              </w:rPr>
              <w:t>, Stevens-Johnsonov sindrom</w:t>
            </w:r>
            <w:r w:rsidRPr="00F27544">
              <w:rPr>
                <w:vertAlign w:val="superscript"/>
                <w:lang w:val="sl-SI"/>
              </w:rPr>
              <w:t>(f)</w:t>
            </w:r>
          </w:p>
        </w:tc>
        <w:tc>
          <w:tcPr>
            <w:tcW w:w="1895" w:type="dxa"/>
          </w:tcPr>
          <w:p w14:paraId="7531BCB8" w14:textId="77777777" w:rsidR="006761DE" w:rsidRPr="00F27544" w:rsidRDefault="006761DE" w:rsidP="008822A5">
            <w:pPr>
              <w:widowControl w:val="0"/>
              <w:suppressLineNumbers/>
              <w:suppressAutoHyphens/>
              <w:ind w:left="10" w:hanging="10"/>
              <w:rPr>
                <w:lang w:val="sl-SI"/>
              </w:rPr>
            </w:pPr>
            <w:r w:rsidRPr="00F27544">
              <w:rPr>
                <w:lang w:val="sl-SI"/>
              </w:rPr>
              <w:t>reakcija na zdravilo z eozinofilijo in sistemskimi simptomi</w:t>
            </w:r>
            <w:r w:rsidRPr="00F27544">
              <w:rPr>
                <w:vertAlign w:val="superscript"/>
                <w:lang w:val="sl-SI"/>
              </w:rPr>
              <w:t>(1)(2)</w:t>
            </w:r>
          </w:p>
        </w:tc>
      </w:tr>
      <w:tr w:rsidR="006761DE" w:rsidRPr="00F27544" w14:paraId="05C1E67A" w14:textId="77777777" w:rsidTr="008822A5">
        <w:trPr>
          <w:trHeight w:val="232"/>
          <w:jc w:val="center"/>
        </w:trPr>
        <w:tc>
          <w:tcPr>
            <w:tcW w:w="1894" w:type="dxa"/>
            <w:noWrap/>
          </w:tcPr>
          <w:p w14:paraId="7DB609B1" w14:textId="77777777" w:rsidR="006761DE" w:rsidRPr="00F27544" w:rsidRDefault="006761DE" w:rsidP="00001C85">
            <w:pPr>
              <w:keepNext/>
              <w:keepLines/>
              <w:autoSpaceDE w:val="0"/>
              <w:autoSpaceDN w:val="0"/>
              <w:adjustRightInd w:val="0"/>
              <w:rPr>
                <w:rFonts w:eastAsia="SimSun"/>
                <w:noProof/>
                <w:lang w:val="sl-SI" w:eastAsia="zh-CN"/>
              </w:rPr>
            </w:pPr>
            <w:r w:rsidRPr="00F27544">
              <w:rPr>
                <w:rFonts w:eastAsia="SimSun"/>
                <w:lang w:val="sl-SI" w:eastAsia="zh-CN"/>
              </w:rPr>
              <w:lastRenderedPageBreak/>
              <w:t>Bolezni mišično-skeletnega sistema in vezivnega tkiva</w:t>
            </w:r>
          </w:p>
        </w:tc>
        <w:tc>
          <w:tcPr>
            <w:tcW w:w="1894" w:type="dxa"/>
            <w:noWrap/>
          </w:tcPr>
          <w:p w14:paraId="4B9ED29F" w14:textId="77777777" w:rsidR="006761DE" w:rsidRPr="00F27544" w:rsidRDefault="006761DE" w:rsidP="008822A5">
            <w:pPr>
              <w:keepNext/>
              <w:keepLines/>
              <w:autoSpaceDE w:val="0"/>
              <w:autoSpaceDN w:val="0"/>
              <w:adjustRightInd w:val="0"/>
              <w:rPr>
                <w:rFonts w:eastAsia="SimSun"/>
                <w:noProof/>
                <w:lang w:val="sl-SI" w:eastAsia="zh-CN"/>
              </w:rPr>
            </w:pPr>
            <w:r w:rsidRPr="00F27544">
              <w:rPr>
                <w:rFonts w:eastAsia="SimSun"/>
                <w:lang w:val="sl-SI" w:eastAsia="zh-CN"/>
              </w:rPr>
              <w:t>artralgija, mialgija, bolečina v okončini, mišično-skeletne bolečine, bolečine v hrbtu</w:t>
            </w:r>
          </w:p>
        </w:tc>
        <w:tc>
          <w:tcPr>
            <w:tcW w:w="2082" w:type="dxa"/>
            <w:noWrap/>
          </w:tcPr>
          <w:p w14:paraId="2702F967" w14:textId="77777777" w:rsidR="006761DE" w:rsidRPr="00F27544" w:rsidRDefault="006761DE" w:rsidP="008822A5">
            <w:pPr>
              <w:keepNext/>
              <w:keepLines/>
              <w:autoSpaceDE w:val="0"/>
              <w:autoSpaceDN w:val="0"/>
              <w:adjustRightInd w:val="0"/>
              <w:rPr>
                <w:rFonts w:eastAsia="SimSun"/>
                <w:noProof/>
                <w:lang w:val="sl-SI" w:eastAsia="zh-CN"/>
              </w:rPr>
            </w:pPr>
            <w:r w:rsidRPr="00F27544">
              <w:rPr>
                <w:rFonts w:eastAsia="SimSun"/>
                <w:lang w:val="sl-SI" w:eastAsia="zh-CN"/>
              </w:rPr>
              <w:t>artritis</w:t>
            </w:r>
          </w:p>
        </w:tc>
        <w:tc>
          <w:tcPr>
            <w:tcW w:w="1706" w:type="dxa"/>
            <w:noWrap/>
          </w:tcPr>
          <w:p w14:paraId="38269D84" w14:textId="77777777" w:rsidR="006761DE" w:rsidRPr="00F27544" w:rsidRDefault="006761DE" w:rsidP="008822A5">
            <w:pPr>
              <w:keepNext/>
              <w:keepLines/>
              <w:ind w:left="10" w:hanging="10"/>
              <w:rPr>
                <w:lang w:val="sl-SI"/>
              </w:rPr>
            </w:pPr>
            <w:r w:rsidRPr="00F27544">
              <w:rPr>
                <w:rFonts w:eastAsia="SimSun"/>
                <w:lang w:val="sl-SI" w:eastAsia="zh-CN"/>
              </w:rPr>
              <w:t>fibromatoza plantarne fascije</w:t>
            </w:r>
            <w:r w:rsidRPr="00F27544">
              <w:rPr>
                <w:vertAlign w:val="superscript"/>
                <w:lang w:val="sl-SI"/>
              </w:rPr>
              <w:t>(1)(2)</w:t>
            </w:r>
            <w:r w:rsidRPr="00F27544">
              <w:rPr>
                <w:lang w:val="sl-SI"/>
              </w:rPr>
              <w:t>,</w:t>
            </w:r>
            <w:r w:rsidR="00DA16AE" w:rsidRPr="00F27544">
              <w:rPr>
                <w:lang w:val="sl-SI"/>
              </w:rPr>
              <w:t xml:space="preserve"> </w:t>
            </w:r>
            <w:r w:rsidRPr="00F27544">
              <w:rPr>
                <w:rFonts w:eastAsia="SimSun"/>
                <w:lang w:val="sl-SI" w:eastAsia="zh-CN"/>
              </w:rPr>
              <w:t>Dupuytrenova kontraktura</w:t>
            </w:r>
            <w:r w:rsidRPr="00F27544">
              <w:rPr>
                <w:vertAlign w:val="superscript"/>
                <w:lang w:val="sl-SI"/>
              </w:rPr>
              <w:t>(1)(2)</w:t>
            </w:r>
          </w:p>
        </w:tc>
        <w:tc>
          <w:tcPr>
            <w:tcW w:w="1895" w:type="dxa"/>
          </w:tcPr>
          <w:p w14:paraId="3C75942A" w14:textId="77777777" w:rsidR="006761DE" w:rsidRPr="00F27544" w:rsidRDefault="006761DE" w:rsidP="008822A5">
            <w:pPr>
              <w:keepNext/>
              <w:keepLines/>
              <w:ind w:left="10" w:hanging="10"/>
              <w:rPr>
                <w:lang w:val="sl-SI"/>
              </w:rPr>
            </w:pPr>
          </w:p>
        </w:tc>
      </w:tr>
      <w:tr w:rsidR="006761DE" w:rsidRPr="00F27544" w14:paraId="01E676C4" w14:textId="77777777" w:rsidTr="008822A5">
        <w:trPr>
          <w:trHeight w:val="1101"/>
          <w:jc w:val="center"/>
        </w:trPr>
        <w:tc>
          <w:tcPr>
            <w:tcW w:w="1894" w:type="dxa"/>
            <w:noWrap/>
          </w:tcPr>
          <w:p w14:paraId="7AB39A47" w14:textId="77777777" w:rsidR="006761DE" w:rsidRPr="00F27544" w:rsidRDefault="006761DE" w:rsidP="00815C18">
            <w:pPr>
              <w:keepNext/>
              <w:keepLines/>
              <w:autoSpaceDE w:val="0"/>
              <w:autoSpaceDN w:val="0"/>
              <w:adjustRightInd w:val="0"/>
              <w:rPr>
                <w:rFonts w:eastAsia="SimSun"/>
                <w:lang w:val="sl-SI" w:eastAsia="zh-CN"/>
              </w:rPr>
            </w:pPr>
            <w:r w:rsidRPr="00F27544">
              <w:rPr>
                <w:noProof/>
                <w:lang w:val="sl-SI"/>
              </w:rPr>
              <w:t>Bolezni sečil</w:t>
            </w:r>
          </w:p>
        </w:tc>
        <w:tc>
          <w:tcPr>
            <w:tcW w:w="1894" w:type="dxa"/>
            <w:noWrap/>
          </w:tcPr>
          <w:p w14:paraId="57328C54" w14:textId="77777777" w:rsidR="006761DE" w:rsidRPr="00F27544" w:rsidRDefault="006761DE" w:rsidP="00815C18">
            <w:pPr>
              <w:keepNext/>
              <w:keepLines/>
              <w:autoSpaceDE w:val="0"/>
              <w:autoSpaceDN w:val="0"/>
              <w:adjustRightInd w:val="0"/>
              <w:rPr>
                <w:rFonts w:eastAsia="SimSun"/>
                <w:lang w:val="sl-SI" w:eastAsia="zh-CN"/>
              </w:rPr>
            </w:pPr>
          </w:p>
        </w:tc>
        <w:tc>
          <w:tcPr>
            <w:tcW w:w="2082" w:type="dxa"/>
            <w:noWrap/>
          </w:tcPr>
          <w:p w14:paraId="493E5A24" w14:textId="77777777" w:rsidR="006761DE" w:rsidRPr="00F27544" w:rsidRDefault="006761DE" w:rsidP="00815C18">
            <w:pPr>
              <w:keepNext/>
              <w:keepLines/>
              <w:autoSpaceDE w:val="0"/>
              <w:autoSpaceDN w:val="0"/>
              <w:adjustRightInd w:val="0"/>
              <w:rPr>
                <w:rFonts w:eastAsia="SimSun"/>
                <w:lang w:val="sl-SI" w:eastAsia="zh-CN"/>
              </w:rPr>
            </w:pPr>
          </w:p>
        </w:tc>
        <w:tc>
          <w:tcPr>
            <w:tcW w:w="1706" w:type="dxa"/>
            <w:noWrap/>
          </w:tcPr>
          <w:p w14:paraId="7814F8EE" w14:textId="77777777" w:rsidR="006761DE" w:rsidRPr="00F27544" w:rsidRDefault="006761DE" w:rsidP="00815C18">
            <w:pPr>
              <w:keepNext/>
              <w:keepLines/>
              <w:autoSpaceDE w:val="0"/>
              <w:autoSpaceDN w:val="0"/>
              <w:adjustRightInd w:val="0"/>
              <w:rPr>
                <w:rFonts w:eastAsia="SimSun"/>
                <w:lang w:val="sl-SI" w:eastAsia="zh-CN"/>
              </w:rPr>
            </w:pPr>
          </w:p>
        </w:tc>
        <w:tc>
          <w:tcPr>
            <w:tcW w:w="1895" w:type="dxa"/>
          </w:tcPr>
          <w:p w14:paraId="579ECB34" w14:textId="77777777" w:rsidR="006761DE" w:rsidRPr="00F27544" w:rsidRDefault="006761DE" w:rsidP="00815C18">
            <w:pPr>
              <w:keepNext/>
              <w:keepLines/>
              <w:autoSpaceDE w:val="0"/>
              <w:autoSpaceDN w:val="0"/>
              <w:adjustRightInd w:val="0"/>
              <w:rPr>
                <w:rFonts w:eastAsia="SimSun"/>
                <w:lang w:val="sl-SI" w:eastAsia="zh-CN"/>
              </w:rPr>
            </w:pPr>
            <w:r w:rsidRPr="00F27544">
              <w:rPr>
                <w:szCs w:val="22"/>
                <w:lang w:val="sl-SI"/>
              </w:rPr>
              <w:t>akutni intersticijski nefritis</w:t>
            </w:r>
            <w:r w:rsidRPr="00F27544">
              <w:rPr>
                <w:szCs w:val="22"/>
                <w:vertAlign w:val="superscript"/>
                <w:lang w:val="sl-SI"/>
              </w:rPr>
              <w:t>(1)(2)(h)</w:t>
            </w:r>
            <w:r w:rsidRPr="00F27544">
              <w:rPr>
                <w:szCs w:val="22"/>
                <w:lang w:val="sl-SI"/>
              </w:rPr>
              <w:t>, akutna tubulna nekroza</w:t>
            </w:r>
            <w:r w:rsidRPr="00F27544">
              <w:rPr>
                <w:szCs w:val="22"/>
                <w:vertAlign w:val="superscript"/>
                <w:lang w:val="sl-SI"/>
              </w:rPr>
              <w:t>(1)(2)(h)</w:t>
            </w:r>
          </w:p>
        </w:tc>
      </w:tr>
      <w:tr w:rsidR="006761DE" w:rsidRPr="00F27544" w14:paraId="0EA548DA" w14:textId="77777777" w:rsidTr="008822A5">
        <w:trPr>
          <w:trHeight w:val="1800"/>
          <w:jc w:val="center"/>
        </w:trPr>
        <w:tc>
          <w:tcPr>
            <w:tcW w:w="1894" w:type="dxa"/>
            <w:noWrap/>
          </w:tcPr>
          <w:p w14:paraId="0166EDC3" w14:textId="77777777" w:rsidR="006761DE" w:rsidRPr="00F27544" w:rsidRDefault="006761DE" w:rsidP="00F461B6">
            <w:pPr>
              <w:autoSpaceDE w:val="0"/>
              <w:autoSpaceDN w:val="0"/>
              <w:adjustRightInd w:val="0"/>
              <w:rPr>
                <w:rFonts w:eastAsia="SimSun"/>
                <w:noProof/>
                <w:lang w:val="sl-SI" w:eastAsia="zh-CN"/>
              </w:rPr>
            </w:pPr>
            <w:r w:rsidRPr="00F27544">
              <w:rPr>
                <w:rFonts w:eastAsia="SimSun"/>
                <w:lang w:val="sl-SI" w:eastAsia="zh-CN"/>
              </w:rPr>
              <w:t>Splošne težave in spremembe na mestu aplikacije</w:t>
            </w:r>
          </w:p>
        </w:tc>
        <w:tc>
          <w:tcPr>
            <w:tcW w:w="1894" w:type="dxa"/>
            <w:noWrap/>
          </w:tcPr>
          <w:p w14:paraId="64BBF9ED" w14:textId="77777777" w:rsidR="006761DE" w:rsidRPr="00F27544" w:rsidRDefault="006761DE" w:rsidP="00F461B6">
            <w:pPr>
              <w:autoSpaceDE w:val="0"/>
              <w:autoSpaceDN w:val="0"/>
              <w:adjustRightInd w:val="0"/>
              <w:rPr>
                <w:rFonts w:eastAsia="SimSun"/>
                <w:lang w:val="sl-SI" w:eastAsia="zh-CN"/>
              </w:rPr>
            </w:pPr>
            <w:r w:rsidRPr="00F27544">
              <w:rPr>
                <w:rFonts w:eastAsia="SimSun"/>
                <w:lang w:val="sl-SI" w:eastAsia="zh-CN"/>
              </w:rPr>
              <w:t>utrujenost, pireksija, periferni edem, astenija</w:t>
            </w:r>
          </w:p>
        </w:tc>
        <w:tc>
          <w:tcPr>
            <w:tcW w:w="2082" w:type="dxa"/>
            <w:noWrap/>
          </w:tcPr>
          <w:p w14:paraId="1A6FF0C1" w14:textId="77777777" w:rsidR="006761DE" w:rsidRPr="00F27544" w:rsidRDefault="006761DE" w:rsidP="00F461B6">
            <w:pPr>
              <w:autoSpaceDE w:val="0"/>
              <w:autoSpaceDN w:val="0"/>
              <w:adjustRightInd w:val="0"/>
              <w:rPr>
                <w:rFonts w:eastAsia="SimSun"/>
                <w:lang w:val="sl-SI" w:eastAsia="zh-CN"/>
              </w:rPr>
            </w:pPr>
          </w:p>
        </w:tc>
        <w:tc>
          <w:tcPr>
            <w:tcW w:w="1706" w:type="dxa"/>
            <w:noWrap/>
          </w:tcPr>
          <w:p w14:paraId="5373E5EB" w14:textId="77777777" w:rsidR="006761DE" w:rsidRPr="00F27544" w:rsidRDefault="006761DE" w:rsidP="00F461B6">
            <w:pPr>
              <w:autoSpaceDE w:val="0"/>
              <w:autoSpaceDN w:val="0"/>
              <w:adjustRightInd w:val="0"/>
              <w:rPr>
                <w:rFonts w:eastAsia="SimSun"/>
                <w:lang w:val="sl-SI" w:eastAsia="zh-CN"/>
              </w:rPr>
            </w:pPr>
          </w:p>
        </w:tc>
        <w:tc>
          <w:tcPr>
            <w:tcW w:w="1895" w:type="dxa"/>
          </w:tcPr>
          <w:p w14:paraId="20483EFE" w14:textId="77777777" w:rsidR="006761DE" w:rsidRPr="00F27544" w:rsidRDefault="006761DE" w:rsidP="00F461B6">
            <w:pPr>
              <w:autoSpaceDE w:val="0"/>
              <w:autoSpaceDN w:val="0"/>
              <w:adjustRightInd w:val="0"/>
              <w:rPr>
                <w:rFonts w:eastAsia="SimSun"/>
                <w:lang w:val="sl-SI" w:eastAsia="zh-CN"/>
              </w:rPr>
            </w:pPr>
          </w:p>
        </w:tc>
      </w:tr>
      <w:tr w:rsidR="006761DE" w:rsidRPr="00F27544" w14:paraId="633CF43C" w14:textId="77777777" w:rsidTr="008822A5">
        <w:trPr>
          <w:trHeight w:val="529"/>
          <w:jc w:val="center"/>
        </w:trPr>
        <w:tc>
          <w:tcPr>
            <w:tcW w:w="1894" w:type="dxa"/>
            <w:noWrap/>
          </w:tcPr>
          <w:p w14:paraId="75E89DF9" w14:textId="77777777" w:rsidR="006761DE" w:rsidRPr="00F27544" w:rsidRDefault="006761DE" w:rsidP="009275AC">
            <w:pPr>
              <w:keepNext/>
              <w:keepLines/>
              <w:autoSpaceDE w:val="0"/>
              <w:autoSpaceDN w:val="0"/>
              <w:adjustRightInd w:val="0"/>
              <w:rPr>
                <w:rFonts w:eastAsia="SimSun"/>
                <w:noProof/>
                <w:lang w:val="sl-SI" w:eastAsia="zh-CN"/>
              </w:rPr>
            </w:pPr>
            <w:r w:rsidRPr="00F27544">
              <w:rPr>
                <w:rFonts w:eastAsia="SimSun"/>
                <w:lang w:val="sl-SI" w:eastAsia="zh-CN"/>
              </w:rPr>
              <w:t>Preiskave</w:t>
            </w:r>
          </w:p>
        </w:tc>
        <w:tc>
          <w:tcPr>
            <w:tcW w:w="1894" w:type="dxa"/>
            <w:noWrap/>
          </w:tcPr>
          <w:p w14:paraId="78013DEF" w14:textId="77777777" w:rsidR="006761DE" w:rsidRPr="00F27544" w:rsidRDefault="006761DE" w:rsidP="008822A5">
            <w:pPr>
              <w:keepNext/>
              <w:keepLines/>
              <w:autoSpaceDE w:val="0"/>
              <w:autoSpaceDN w:val="0"/>
              <w:adjustRightInd w:val="0"/>
              <w:rPr>
                <w:rFonts w:eastAsia="SimSun"/>
                <w:lang w:val="sl-SI" w:eastAsia="zh-CN"/>
              </w:rPr>
            </w:pPr>
          </w:p>
        </w:tc>
        <w:tc>
          <w:tcPr>
            <w:tcW w:w="2082" w:type="dxa"/>
            <w:noWrap/>
          </w:tcPr>
          <w:p w14:paraId="62B1E9FD" w14:textId="77777777" w:rsidR="006761DE" w:rsidRPr="00F27544" w:rsidRDefault="006761DE" w:rsidP="008822A5">
            <w:pPr>
              <w:keepNext/>
              <w:keepLines/>
              <w:autoSpaceDE w:val="0"/>
              <w:autoSpaceDN w:val="0"/>
              <w:adjustRightInd w:val="0"/>
              <w:rPr>
                <w:rFonts w:eastAsia="SimSun"/>
                <w:lang w:val="sl-SI" w:eastAsia="zh-CN"/>
              </w:rPr>
            </w:pPr>
            <w:r w:rsidRPr="00F27544">
              <w:rPr>
                <w:rFonts w:eastAsia="SimSun"/>
                <w:lang w:val="sl-SI" w:eastAsia="zh-CN"/>
              </w:rPr>
              <w:t>zvišana ALT</w:t>
            </w:r>
            <w:r w:rsidRPr="00F27544">
              <w:rPr>
                <w:rFonts w:eastAsia="SimSun"/>
                <w:vertAlign w:val="superscript"/>
                <w:lang w:val="sl-SI" w:eastAsia="zh-CN"/>
              </w:rPr>
              <w:t>(c)</w:t>
            </w:r>
            <w:r w:rsidRPr="00F27544">
              <w:rPr>
                <w:rFonts w:eastAsia="SimSun"/>
                <w:lang w:val="sl-SI" w:eastAsia="zh-CN"/>
              </w:rPr>
              <w:t>, zvišana alkalna fosfataza</w:t>
            </w:r>
            <w:r w:rsidRPr="00F27544">
              <w:rPr>
                <w:rFonts w:eastAsia="SimSun"/>
                <w:vertAlign w:val="superscript"/>
                <w:lang w:val="sl-SI" w:eastAsia="zh-CN"/>
              </w:rPr>
              <w:t>(c)</w:t>
            </w:r>
            <w:r w:rsidRPr="00F27544">
              <w:rPr>
                <w:rFonts w:eastAsia="SimSun"/>
                <w:lang w:val="sl-SI" w:eastAsia="zh-CN"/>
              </w:rPr>
              <w:t xml:space="preserve">, </w:t>
            </w:r>
            <w:r w:rsidRPr="00F27544">
              <w:rPr>
                <w:lang w:val="sl-SI"/>
              </w:rPr>
              <w:t>zvišana AST</w:t>
            </w:r>
            <w:r w:rsidRPr="00F27544">
              <w:rPr>
                <w:rFonts w:eastAsia="SimSun"/>
                <w:vertAlign w:val="superscript"/>
                <w:lang w:val="sl-SI" w:eastAsia="zh-CN"/>
              </w:rPr>
              <w:t>(c)</w:t>
            </w:r>
            <w:r w:rsidRPr="00F27544">
              <w:rPr>
                <w:rFonts w:eastAsia="SimSun"/>
                <w:lang w:val="sl-SI" w:eastAsia="zh-CN"/>
              </w:rPr>
              <w:t>, zvišan bilirubin</w:t>
            </w:r>
            <w:r w:rsidRPr="00F27544">
              <w:rPr>
                <w:rFonts w:eastAsia="SimSun"/>
                <w:vertAlign w:val="superscript"/>
                <w:lang w:val="sl-SI" w:eastAsia="zh-CN"/>
              </w:rPr>
              <w:t>(c)</w:t>
            </w:r>
            <w:r w:rsidRPr="00F27544">
              <w:rPr>
                <w:rFonts w:eastAsia="SimSun"/>
                <w:lang w:val="sl-SI" w:eastAsia="zh-CN"/>
              </w:rPr>
              <w:t>, zvišan GGT</w:t>
            </w:r>
            <w:r w:rsidRPr="00F27544">
              <w:rPr>
                <w:rFonts w:eastAsia="SimSun"/>
                <w:vertAlign w:val="superscript"/>
                <w:lang w:val="sl-SI" w:eastAsia="zh-CN"/>
              </w:rPr>
              <w:t>(c)</w:t>
            </w:r>
            <w:r w:rsidRPr="00F27544">
              <w:rPr>
                <w:rFonts w:eastAsia="SimSun"/>
                <w:lang w:val="sl-SI" w:eastAsia="zh-CN"/>
              </w:rPr>
              <w:t xml:space="preserve">, izguba telesne mase, podaljšan QT na elektrokardiogramu, </w:t>
            </w:r>
            <w:r w:rsidRPr="00F27544">
              <w:rPr>
                <w:szCs w:val="22"/>
                <w:lang w:val="sl-SI"/>
              </w:rPr>
              <w:t>zvišan kreatinin v krvi</w:t>
            </w:r>
            <w:r w:rsidRPr="00F27544">
              <w:rPr>
                <w:szCs w:val="22"/>
                <w:vertAlign w:val="superscript"/>
                <w:lang w:val="sl-SI"/>
              </w:rPr>
              <w:t>(1)(2)(h)</w:t>
            </w:r>
          </w:p>
        </w:tc>
        <w:tc>
          <w:tcPr>
            <w:tcW w:w="1706" w:type="dxa"/>
            <w:noWrap/>
          </w:tcPr>
          <w:p w14:paraId="5E6A8BF7" w14:textId="77777777" w:rsidR="006761DE" w:rsidRPr="00F27544" w:rsidRDefault="006761DE" w:rsidP="00F461B6">
            <w:pPr>
              <w:ind w:left="360" w:hanging="360"/>
              <w:rPr>
                <w:lang w:val="sl-SI"/>
              </w:rPr>
            </w:pPr>
          </w:p>
        </w:tc>
        <w:tc>
          <w:tcPr>
            <w:tcW w:w="1895" w:type="dxa"/>
          </w:tcPr>
          <w:p w14:paraId="388862A4" w14:textId="77777777" w:rsidR="006761DE" w:rsidRPr="00F27544" w:rsidRDefault="006761DE" w:rsidP="00F461B6">
            <w:pPr>
              <w:ind w:left="360" w:hanging="360"/>
              <w:rPr>
                <w:lang w:val="sl-SI"/>
              </w:rPr>
            </w:pPr>
          </w:p>
        </w:tc>
      </w:tr>
      <w:tr w:rsidR="006761DE" w:rsidRPr="00F27544" w14:paraId="1C0EE1DF" w14:textId="77777777" w:rsidTr="008822A5">
        <w:trPr>
          <w:trHeight w:val="529"/>
          <w:jc w:val="center"/>
        </w:trPr>
        <w:tc>
          <w:tcPr>
            <w:tcW w:w="1894" w:type="dxa"/>
            <w:noWrap/>
          </w:tcPr>
          <w:p w14:paraId="347286A7" w14:textId="77777777" w:rsidR="006761DE" w:rsidRPr="00F27544" w:rsidRDefault="006761DE" w:rsidP="009275AC">
            <w:pPr>
              <w:keepNext/>
              <w:keepLines/>
              <w:autoSpaceDE w:val="0"/>
              <w:autoSpaceDN w:val="0"/>
              <w:adjustRightInd w:val="0"/>
              <w:rPr>
                <w:rFonts w:eastAsia="SimSun"/>
                <w:lang w:val="sl-SI" w:eastAsia="zh-CN"/>
              </w:rPr>
            </w:pPr>
            <w:r w:rsidRPr="00F27544">
              <w:rPr>
                <w:rFonts w:eastAsia="SimSun"/>
                <w:lang w:val="sl-SI" w:eastAsia="zh-CN"/>
              </w:rPr>
              <w:t>Poškodbe in zastrupitve in zapleti pri posegih</w:t>
            </w:r>
          </w:p>
        </w:tc>
        <w:tc>
          <w:tcPr>
            <w:tcW w:w="1894" w:type="dxa"/>
            <w:noWrap/>
          </w:tcPr>
          <w:p w14:paraId="28A47AE1" w14:textId="77777777" w:rsidR="006761DE" w:rsidRPr="00F27544" w:rsidRDefault="006761DE" w:rsidP="008822A5">
            <w:pPr>
              <w:keepNext/>
              <w:keepLines/>
              <w:autoSpaceDE w:val="0"/>
              <w:autoSpaceDN w:val="0"/>
              <w:adjustRightInd w:val="0"/>
              <w:rPr>
                <w:rFonts w:eastAsia="SimSun"/>
                <w:lang w:val="sl-SI" w:eastAsia="zh-CN"/>
              </w:rPr>
            </w:pPr>
          </w:p>
        </w:tc>
        <w:tc>
          <w:tcPr>
            <w:tcW w:w="2082" w:type="dxa"/>
            <w:noWrap/>
          </w:tcPr>
          <w:p w14:paraId="490AC4C8" w14:textId="77777777" w:rsidR="006761DE" w:rsidRPr="00F27544" w:rsidRDefault="006761DE" w:rsidP="00FC797D">
            <w:pPr>
              <w:rPr>
                <w:rFonts w:eastAsia="SimSun"/>
                <w:lang w:val="sl-SI" w:eastAsia="zh-CN"/>
              </w:rPr>
            </w:pPr>
            <w:r w:rsidRPr="00F27544">
              <w:rPr>
                <w:rFonts w:eastAsia="SimSun"/>
                <w:lang w:val="sl-SI" w:eastAsia="zh-CN"/>
              </w:rPr>
              <w:t>povečanje toksičnosti obsevanja</w:t>
            </w:r>
            <w:r w:rsidRPr="00F27544">
              <w:rPr>
                <w:szCs w:val="22"/>
                <w:vertAlign w:val="superscript"/>
                <w:lang w:val="sl-SI"/>
              </w:rPr>
              <w:t>(1)(2)(i)</w:t>
            </w:r>
          </w:p>
          <w:p w14:paraId="3D2C0B97" w14:textId="77777777" w:rsidR="006761DE" w:rsidRPr="00F27544" w:rsidRDefault="006761DE" w:rsidP="008822A5">
            <w:pPr>
              <w:keepNext/>
              <w:keepLines/>
              <w:autoSpaceDE w:val="0"/>
              <w:autoSpaceDN w:val="0"/>
              <w:adjustRightInd w:val="0"/>
              <w:rPr>
                <w:rFonts w:eastAsia="SimSun"/>
                <w:lang w:val="sl-SI" w:eastAsia="zh-CN"/>
              </w:rPr>
            </w:pPr>
          </w:p>
        </w:tc>
        <w:tc>
          <w:tcPr>
            <w:tcW w:w="1706" w:type="dxa"/>
            <w:noWrap/>
          </w:tcPr>
          <w:p w14:paraId="5DC57F03" w14:textId="77777777" w:rsidR="006761DE" w:rsidRPr="00F27544" w:rsidRDefault="006761DE" w:rsidP="00F461B6">
            <w:pPr>
              <w:ind w:left="360" w:hanging="360"/>
              <w:rPr>
                <w:lang w:val="sl-SI"/>
              </w:rPr>
            </w:pPr>
          </w:p>
        </w:tc>
        <w:tc>
          <w:tcPr>
            <w:tcW w:w="1895" w:type="dxa"/>
          </w:tcPr>
          <w:p w14:paraId="7CA68A26" w14:textId="77777777" w:rsidR="006761DE" w:rsidRPr="00F27544" w:rsidRDefault="006761DE" w:rsidP="00F461B6">
            <w:pPr>
              <w:ind w:left="360" w:hanging="360"/>
              <w:rPr>
                <w:lang w:val="sl-SI"/>
              </w:rPr>
            </w:pPr>
          </w:p>
        </w:tc>
      </w:tr>
    </w:tbl>
    <w:p w14:paraId="01FBEA7A" w14:textId="77777777" w:rsidR="001C3858" w:rsidRPr="00F27544" w:rsidRDefault="001C3858" w:rsidP="001C3858">
      <w:pPr>
        <w:rPr>
          <w:sz w:val="20"/>
          <w:lang w:val="sl-SI"/>
        </w:rPr>
      </w:pPr>
      <w:r w:rsidRPr="00F27544">
        <w:rPr>
          <w:sz w:val="20"/>
          <w:vertAlign w:val="superscript"/>
          <w:lang w:val="sl-SI"/>
        </w:rPr>
        <w:t>(1)</w:t>
      </w:r>
      <w:r w:rsidRPr="00F27544">
        <w:rPr>
          <w:sz w:val="20"/>
          <w:lang w:val="sl-SI"/>
        </w:rPr>
        <w:t xml:space="preserve"> Dogodki iz varnostnih poročil kliničnih preskušanj.</w:t>
      </w:r>
    </w:p>
    <w:p w14:paraId="385F0238" w14:textId="77777777" w:rsidR="001C3858" w:rsidRPr="00F27544" w:rsidRDefault="001C3858" w:rsidP="001C3858">
      <w:pPr>
        <w:rPr>
          <w:sz w:val="20"/>
          <w:lang w:val="sl-SI"/>
        </w:rPr>
      </w:pPr>
      <w:r w:rsidRPr="00F27544">
        <w:rPr>
          <w:sz w:val="20"/>
          <w:vertAlign w:val="superscript"/>
          <w:lang w:val="sl-SI"/>
        </w:rPr>
        <w:t>(2)</w:t>
      </w:r>
      <w:r w:rsidRPr="00F27544">
        <w:rPr>
          <w:sz w:val="20"/>
          <w:lang w:val="sl-SI"/>
        </w:rPr>
        <w:t xml:space="preserve"> Dogodki iz obdobja po prihodu zdravila na trg.</w:t>
      </w:r>
    </w:p>
    <w:p w14:paraId="2FE4E528" w14:textId="77777777" w:rsidR="001C3858" w:rsidRPr="00F27544" w:rsidRDefault="001C3858" w:rsidP="001C3858">
      <w:pPr>
        <w:rPr>
          <w:sz w:val="20"/>
          <w:lang w:val="sl-SI"/>
        </w:rPr>
      </w:pPr>
      <w:r w:rsidRPr="00F27544">
        <w:rPr>
          <w:sz w:val="20"/>
          <w:vertAlign w:val="superscript"/>
          <w:lang w:val="sl-SI"/>
        </w:rPr>
        <w:t>(3)</w:t>
      </w:r>
      <w:r w:rsidRPr="00F27544">
        <w:rPr>
          <w:sz w:val="20"/>
          <w:lang w:val="sl-SI"/>
        </w:rPr>
        <w:t xml:space="preserve"> </w:t>
      </w:r>
      <w:r w:rsidR="00366440" w:rsidRPr="00F27544">
        <w:rPr>
          <w:sz w:val="20"/>
          <w:lang w:val="sl-SI"/>
        </w:rPr>
        <w:t>Vzročna povezava med zdravilom in neželenim dogodkom je vsaj možna.</w:t>
      </w:r>
    </w:p>
    <w:p w14:paraId="7B37EC98" w14:textId="77777777" w:rsidR="001C3858" w:rsidRPr="00F27544" w:rsidRDefault="001C3858" w:rsidP="001C3858">
      <w:pPr>
        <w:rPr>
          <w:sz w:val="20"/>
          <w:lang w:val="sl-SI"/>
        </w:rPr>
      </w:pPr>
      <w:r w:rsidRPr="00F27544">
        <w:rPr>
          <w:rFonts w:eastAsia="SimSun"/>
          <w:sz w:val="20"/>
          <w:vertAlign w:val="superscript"/>
          <w:lang w:val="sl-SI" w:eastAsia="zh-CN"/>
        </w:rPr>
        <w:t>(4)</w:t>
      </w:r>
      <w:r w:rsidRPr="00F27544">
        <w:rPr>
          <w:rFonts w:eastAsia="SimSun"/>
          <w:sz w:val="20"/>
          <w:lang w:val="sl-SI" w:eastAsia="zh-CN"/>
        </w:rPr>
        <w:t xml:space="preserve"> </w:t>
      </w:r>
      <w:r w:rsidR="00366440" w:rsidRPr="00F27544">
        <w:rPr>
          <w:sz w:val="20"/>
          <w:lang w:val="sl-SI"/>
        </w:rPr>
        <w:t>Napredovanje že prej obstoječe kronične mielomonocitne levkemije z mutacijo NRAS.</w:t>
      </w:r>
    </w:p>
    <w:p w14:paraId="2B7C84D9" w14:textId="77777777" w:rsidR="00950E53" w:rsidRPr="00F27544" w:rsidRDefault="00950E53" w:rsidP="001C3858">
      <w:pPr>
        <w:rPr>
          <w:sz w:val="20"/>
          <w:lang w:val="sl-SI"/>
        </w:rPr>
      </w:pPr>
      <w:r w:rsidRPr="00F27544">
        <w:rPr>
          <w:vertAlign w:val="superscript"/>
          <w:lang w:val="sl-SI"/>
        </w:rPr>
        <w:t>(5)</w:t>
      </w:r>
      <w:r w:rsidR="001C3858" w:rsidRPr="00F27544">
        <w:rPr>
          <w:lang w:val="sl-SI"/>
        </w:rPr>
        <w:t xml:space="preserve"> </w:t>
      </w:r>
      <w:r w:rsidRPr="00F27544">
        <w:rPr>
          <w:sz w:val="20"/>
          <w:lang w:val="sl-SI"/>
        </w:rPr>
        <w:t>Napredovanje že obstoječega adenokarcinoma trebušne slinavke z mutacijo KRAS.</w:t>
      </w:r>
    </w:p>
    <w:p w14:paraId="63013599" w14:textId="77777777" w:rsidR="00F461B6" w:rsidRPr="00F27544" w:rsidRDefault="003A7B13" w:rsidP="00F461B6">
      <w:pPr>
        <w:rPr>
          <w:sz w:val="20"/>
          <w:lang w:val="sl-SI"/>
        </w:rPr>
      </w:pPr>
      <w:r w:rsidRPr="00F27544">
        <w:rPr>
          <w:vertAlign w:val="superscript"/>
          <w:lang w:val="sl-SI"/>
        </w:rPr>
        <w:t>(6)</w:t>
      </w:r>
      <w:r w:rsidRPr="00F27544">
        <w:rPr>
          <w:lang w:val="sl-SI"/>
        </w:rPr>
        <w:t xml:space="preserve"> </w:t>
      </w:r>
      <w:r w:rsidRPr="00F27544">
        <w:rPr>
          <w:sz w:val="20"/>
          <w:lang w:val="sl-SI"/>
        </w:rPr>
        <w:t>Izračunano na podlagi študij faze II in faze III</w:t>
      </w:r>
      <w:r w:rsidR="007E0F85" w:rsidRPr="00F27544">
        <w:rPr>
          <w:sz w:val="20"/>
          <w:lang w:val="sl-SI"/>
        </w:rPr>
        <w:t>.</w:t>
      </w:r>
    </w:p>
    <w:p w14:paraId="40721456" w14:textId="77777777" w:rsidR="003A7B13" w:rsidRPr="00F27544" w:rsidRDefault="003A7B13" w:rsidP="00F461B6">
      <w:pPr>
        <w:rPr>
          <w:szCs w:val="22"/>
          <w:u w:val="single"/>
          <w:lang w:val="sl-SI"/>
        </w:rPr>
      </w:pPr>
    </w:p>
    <w:p w14:paraId="7382F457" w14:textId="77777777" w:rsidR="00673CBA" w:rsidRPr="00F27544" w:rsidRDefault="00673CBA" w:rsidP="00AF3B0B">
      <w:pPr>
        <w:keepNext/>
        <w:rPr>
          <w:u w:val="single"/>
          <w:lang w:val="sl-SI"/>
        </w:rPr>
      </w:pPr>
      <w:r w:rsidRPr="00F27544">
        <w:rPr>
          <w:u w:val="single"/>
          <w:lang w:val="sl-SI"/>
        </w:rPr>
        <w:t>Opis izbranih neželenih učinkov</w:t>
      </w:r>
    </w:p>
    <w:p w14:paraId="01E4AA4A" w14:textId="77777777" w:rsidR="00673CBA" w:rsidRPr="00F27544" w:rsidRDefault="00673CBA" w:rsidP="00AF3B0B">
      <w:pPr>
        <w:keepNext/>
        <w:rPr>
          <w:lang w:val="sl-SI"/>
        </w:rPr>
      </w:pPr>
    </w:p>
    <w:p w14:paraId="3C6595F3" w14:textId="77777777" w:rsidR="001F27C1" w:rsidRPr="00F27544" w:rsidRDefault="001F27C1" w:rsidP="001F27C1">
      <w:pPr>
        <w:rPr>
          <w:i/>
          <w:lang w:val="sl-SI"/>
        </w:rPr>
      </w:pPr>
      <w:r w:rsidRPr="00F27544">
        <w:rPr>
          <w:i/>
          <w:lang w:val="sl-SI"/>
        </w:rPr>
        <w:t>Zvišanje jetrnih encimov</w:t>
      </w:r>
      <w:r w:rsidR="000F6BD1" w:rsidRPr="00F27544">
        <w:rPr>
          <w:i/>
          <w:vertAlign w:val="superscript"/>
          <w:lang w:val="sl-SI"/>
        </w:rPr>
        <w:t xml:space="preserve"> </w:t>
      </w:r>
      <w:r w:rsidRPr="00F27544">
        <w:rPr>
          <w:i/>
          <w:vertAlign w:val="superscript"/>
          <w:lang w:val="sl-SI"/>
        </w:rPr>
        <w:t>(c)</w:t>
      </w:r>
    </w:p>
    <w:p w14:paraId="2036668B" w14:textId="77777777" w:rsidR="00B64D03" w:rsidRPr="00F27544" w:rsidRDefault="00B64D03" w:rsidP="00B64D03">
      <w:pPr>
        <w:rPr>
          <w:lang w:val="sl-SI"/>
        </w:rPr>
      </w:pPr>
      <w:r w:rsidRPr="00F27544">
        <w:rPr>
          <w:lang w:val="sl-SI"/>
        </w:rPr>
        <w:t xml:space="preserve">Nenormalnosti jetrnih encimov, zabeležene v klinični </w:t>
      </w:r>
      <w:r w:rsidR="007E5A7B" w:rsidRPr="00F27544">
        <w:rPr>
          <w:lang w:val="sl-SI"/>
        </w:rPr>
        <w:t>študiji</w:t>
      </w:r>
      <w:r w:rsidRPr="00F27544">
        <w:rPr>
          <w:lang w:val="sl-SI"/>
        </w:rPr>
        <w:t xml:space="preserve"> faze III, so izražene spodaj kot delež bolnikov, ki so se jim nenormalnosti jetrnih encimov spremenile od izhodišča do stopnje 3 ali 4</w:t>
      </w:r>
      <w:r w:rsidR="00082182" w:rsidRPr="00F27544">
        <w:rPr>
          <w:lang w:val="sl-SI"/>
        </w:rPr>
        <w:t>:</w:t>
      </w:r>
    </w:p>
    <w:p w14:paraId="6208B61D" w14:textId="77777777" w:rsidR="00B64D03" w:rsidRPr="00F27544" w:rsidRDefault="00B64D03" w:rsidP="00B64D03">
      <w:pPr>
        <w:ind w:left="720" w:hanging="360"/>
        <w:rPr>
          <w:lang w:val="sl-SI"/>
        </w:rPr>
      </w:pPr>
      <w:r w:rsidRPr="00F27544">
        <w:rPr>
          <w:b/>
          <w:bCs/>
          <w:lang w:val="sl-SI"/>
        </w:rPr>
        <w:sym w:font="Symbol" w:char="F0B7"/>
      </w:r>
      <w:r w:rsidRPr="00F27544">
        <w:rPr>
          <w:b/>
          <w:bCs/>
          <w:lang w:val="sl-SI"/>
        </w:rPr>
        <w:tab/>
      </w:r>
      <w:r w:rsidR="00082182" w:rsidRPr="00F27544">
        <w:rPr>
          <w:lang w:val="sl-SI"/>
        </w:rPr>
        <w:t>z</w:t>
      </w:r>
      <w:r w:rsidRPr="00F27544">
        <w:rPr>
          <w:lang w:val="sl-SI"/>
        </w:rPr>
        <w:t>elo pogosti: GGT (gama-glutamil</w:t>
      </w:r>
      <w:r w:rsidR="002470B4" w:rsidRPr="00F27544">
        <w:rPr>
          <w:lang w:val="sl-SI"/>
        </w:rPr>
        <w:t>transferaz</w:t>
      </w:r>
      <w:r w:rsidRPr="00F27544">
        <w:rPr>
          <w:lang w:val="sl-SI"/>
        </w:rPr>
        <w:t>a)</w:t>
      </w:r>
      <w:r w:rsidR="00082182" w:rsidRPr="00F27544">
        <w:rPr>
          <w:lang w:val="sl-SI"/>
        </w:rPr>
        <w:t>;</w:t>
      </w:r>
    </w:p>
    <w:p w14:paraId="033F6BA7" w14:textId="6FC6AA3D" w:rsidR="00B64D03" w:rsidRPr="00F27544" w:rsidRDefault="00B64D03" w:rsidP="00B64D03">
      <w:pPr>
        <w:ind w:left="720" w:hanging="360"/>
        <w:rPr>
          <w:lang w:val="sl-SI"/>
        </w:rPr>
      </w:pPr>
      <w:r w:rsidRPr="00F27544">
        <w:rPr>
          <w:b/>
          <w:bCs/>
          <w:lang w:val="sl-SI"/>
        </w:rPr>
        <w:sym w:font="Symbol" w:char="F0B7"/>
      </w:r>
      <w:r w:rsidRPr="00F27544">
        <w:rPr>
          <w:b/>
          <w:bCs/>
          <w:lang w:val="sl-SI"/>
        </w:rPr>
        <w:tab/>
      </w:r>
      <w:r w:rsidR="00082182" w:rsidRPr="00F27544">
        <w:rPr>
          <w:lang w:val="sl-SI"/>
        </w:rPr>
        <w:t>p</w:t>
      </w:r>
      <w:r w:rsidRPr="00F27544">
        <w:rPr>
          <w:lang w:val="sl-SI"/>
        </w:rPr>
        <w:t>ogosti: ALT (alanin aminotransferaza), alkalna fosfataza, bilirubin</w:t>
      </w:r>
      <w:r w:rsidR="00082182" w:rsidRPr="00F27544">
        <w:rPr>
          <w:lang w:val="sl-SI"/>
        </w:rPr>
        <w:t>;</w:t>
      </w:r>
    </w:p>
    <w:p w14:paraId="33119579" w14:textId="77777777" w:rsidR="00B64D03" w:rsidRPr="00F27544" w:rsidRDefault="00B64D03" w:rsidP="00B64D03">
      <w:pPr>
        <w:ind w:left="720" w:hanging="360"/>
        <w:rPr>
          <w:lang w:val="sl-SI"/>
        </w:rPr>
      </w:pPr>
      <w:r w:rsidRPr="00F27544">
        <w:rPr>
          <w:b/>
          <w:bCs/>
          <w:lang w:val="sl-SI"/>
        </w:rPr>
        <w:sym w:font="Symbol" w:char="F0B7"/>
      </w:r>
      <w:r w:rsidRPr="00F27544">
        <w:rPr>
          <w:b/>
          <w:bCs/>
          <w:lang w:val="sl-SI"/>
        </w:rPr>
        <w:tab/>
      </w:r>
      <w:r w:rsidR="00082182" w:rsidRPr="00F27544">
        <w:rPr>
          <w:lang w:val="sl-SI"/>
        </w:rPr>
        <w:t>o</w:t>
      </w:r>
      <w:r w:rsidRPr="00F27544">
        <w:rPr>
          <w:lang w:val="sl-SI"/>
        </w:rPr>
        <w:t>bčasni: AST (aspartat aminotransferaza)</w:t>
      </w:r>
      <w:r w:rsidR="00082182" w:rsidRPr="00F27544">
        <w:rPr>
          <w:lang w:val="sl-SI"/>
        </w:rPr>
        <w:t>.</w:t>
      </w:r>
    </w:p>
    <w:p w14:paraId="44A01874" w14:textId="77777777" w:rsidR="00F51907" w:rsidRPr="00F27544" w:rsidRDefault="00F51907" w:rsidP="006978D7">
      <w:pPr>
        <w:rPr>
          <w:lang w:val="sl-SI"/>
        </w:rPr>
      </w:pPr>
    </w:p>
    <w:p w14:paraId="4CD6EE49" w14:textId="77777777" w:rsidR="00B64D03" w:rsidRPr="00F27544" w:rsidRDefault="00B64D03" w:rsidP="00B64D03">
      <w:pPr>
        <w:rPr>
          <w:lang w:val="sl-SI"/>
        </w:rPr>
      </w:pPr>
      <w:r w:rsidRPr="00F27544">
        <w:rPr>
          <w:lang w:val="sl-SI"/>
        </w:rPr>
        <w:t>Zvišanj</w:t>
      </w:r>
      <w:r w:rsidR="00A4154B" w:rsidRPr="00F27544">
        <w:rPr>
          <w:lang w:val="sl-SI"/>
        </w:rPr>
        <w:t>a</w:t>
      </w:r>
      <w:r w:rsidRPr="00F27544">
        <w:rPr>
          <w:lang w:val="sl-SI"/>
        </w:rPr>
        <w:t xml:space="preserve"> ALT, alkalne fosfataze ali bilirubina do stopnje</w:t>
      </w:r>
      <w:r w:rsidR="00DA16AE" w:rsidRPr="00F27544">
        <w:rPr>
          <w:lang w:val="sl-SI"/>
        </w:rPr>
        <w:t> </w:t>
      </w:r>
      <w:r w:rsidRPr="00F27544">
        <w:rPr>
          <w:lang w:val="sl-SI"/>
        </w:rPr>
        <w:t>4 ni bilo.</w:t>
      </w:r>
    </w:p>
    <w:p w14:paraId="6C803FAF" w14:textId="77777777" w:rsidR="0040418C" w:rsidRPr="00F27544" w:rsidRDefault="0040418C" w:rsidP="0040418C">
      <w:pPr>
        <w:rPr>
          <w:i/>
          <w:noProof/>
          <w:highlight w:val="yellow"/>
          <w:lang w:val="sl-SI"/>
        </w:rPr>
      </w:pPr>
    </w:p>
    <w:p w14:paraId="0F17FC43" w14:textId="77777777" w:rsidR="001F27C1" w:rsidRPr="00F27544" w:rsidRDefault="001F27C1" w:rsidP="007015AF">
      <w:pPr>
        <w:keepNext/>
        <w:keepLines/>
        <w:rPr>
          <w:noProof/>
          <w:lang w:val="sl-SI"/>
        </w:rPr>
      </w:pPr>
      <w:bookmarkStart w:id="10" w:name="OLE_LINK1"/>
      <w:bookmarkStart w:id="11" w:name="OLE_LINK2"/>
      <w:r w:rsidRPr="00F27544">
        <w:rPr>
          <w:i/>
          <w:noProof/>
          <w:lang w:val="sl-SI"/>
        </w:rPr>
        <w:lastRenderedPageBreak/>
        <w:t>Poškodba jeter</w:t>
      </w:r>
      <w:r w:rsidRPr="00F27544">
        <w:rPr>
          <w:noProof/>
          <w:vertAlign w:val="superscript"/>
          <w:lang w:val="sl-SI"/>
        </w:rPr>
        <w:t xml:space="preserve"> </w:t>
      </w:r>
      <w:r w:rsidRPr="00F27544">
        <w:rPr>
          <w:i/>
          <w:noProof/>
          <w:vertAlign w:val="superscript"/>
          <w:lang w:val="sl-SI"/>
        </w:rPr>
        <w:t>(g)</w:t>
      </w:r>
    </w:p>
    <w:p w14:paraId="2635482B" w14:textId="77777777" w:rsidR="007B6FAA" w:rsidRPr="00F27544" w:rsidRDefault="0040418C" w:rsidP="007015AF">
      <w:pPr>
        <w:keepNext/>
        <w:keepLines/>
        <w:rPr>
          <w:lang w:val="sl-SI"/>
        </w:rPr>
      </w:pPr>
      <w:r w:rsidRPr="00F27544">
        <w:rPr>
          <w:lang w:val="sl-SI"/>
        </w:rPr>
        <w:t>V skladu z merili za poškodbo jeter, povzročeno z zdravili, ki jih je razvila mednarodna strokovna delovna skupina, sestavljena iz zdravnikov in znanstvenikov, je bila poškodba jeter opredeljena kot ena od spodnjih laboratorijskih nenormalnosti</w:t>
      </w:r>
      <w:r w:rsidR="007B6FAA" w:rsidRPr="00F27544">
        <w:rPr>
          <w:lang w:val="sl-SI"/>
        </w:rPr>
        <w:t>:</w:t>
      </w:r>
    </w:p>
    <w:p w14:paraId="651E6B71" w14:textId="0538122C" w:rsidR="007B6FAA" w:rsidRPr="00F27544" w:rsidRDefault="007B6FAA" w:rsidP="007015AF">
      <w:pPr>
        <w:keepNext/>
        <w:keepLines/>
        <w:rPr>
          <w:lang w:val="sl-SI"/>
        </w:rPr>
      </w:pPr>
      <w:r w:rsidRPr="00F27544">
        <w:rPr>
          <w:lang w:val="sl-SI"/>
        </w:rPr>
        <w:t>•</w:t>
      </w:r>
      <w:r w:rsidRPr="00F27544">
        <w:rPr>
          <w:lang w:val="sl-SI"/>
        </w:rPr>
        <w:tab/>
        <w:t>≥</w:t>
      </w:r>
      <w:r w:rsidR="006978D7">
        <w:rPr>
          <w:lang w:val="sl-SI"/>
        </w:rPr>
        <w:t> </w:t>
      </w:r>
      <w:r w:rsidRPr="00F27544">
        <w:rPr>
          <w:lang w:val="sl-SI"/>
        </w:rPr>
        <w:t>5</w:t>
      </w:r>
      <w:r w:rsidR="00A3702A" w:rsidRPr="00F27544">
        <w:rPr>
          <w:lang w:val="sl-SI"/>
        </w:rPr>
        <w:t xml:space="preserve"> </w:t>
      </w:r>
      <w:r w:rsidRPr="00F27544">
        <w:rPr>
          <w:lang w:val="sl-SI"/>
        </w:rPr>
        <w:t>x ULN ALT</w:t>
      </w:r>
      <w:r w:rsidR="00A3702A" w:rsidRPr="00F27544">
        <w:rPr>
          <w:lang w:val="sl-SI"/>
        </w:rPr>
        <w:t>,</w:t>
      </w:r>
    </w:p>
    <w:p w14:paraId="5B0CB560" w14:textId="0BE788E7" w:rsidR="007B6FAA" w:rsidRPr="00F27544" w:rsidRDefault="007B6FAA" w:rsidP="007015AF">
      <w:pPr>
        <w:keepNext/>
        <w:keepLines/>
        <w:rPr>
          <w:lang w:val="sl-SI"/>
        </w:rPr>
      </w:pPr>
      <w:r w:rsidRPr="00F27544">
        <w:rPr>
          <w:lang w:val="sl-SI"/>
        </w:rPr>
        <w:t>•</w:t>
      </w:r>
      <w:r w:rsidRPr="00F27544">
        <w:rPr>
          <w:lang w:val="sl-SI"/>
        </w:rPr>
        <w:tab/>
        <w:t>≥</w:t>
      </w:r>
      <w:r w:rsidR="006978D7">
        <w:rPr>
          <w:lang w:val="sl-SI"/>
        </w:rPr>
        <w:t> </w:t>
      </w:r>
      <w:r w:rsidRPr="00F27544">
        <w:rPr>
          <w:lang w:val="sl-SI"/>
        </w:rPr>
        <w:t>2</w:t>
      </w:r>
      <w:r w:rsidR="00A3702A" w:rsidRPr="00F27544">
        <w:rPr>
          <w:lang w:val="sl-SI"/>
        </w:rPr>
        <w:t xml:space="preserve"> </w:t>
      </w:r>
      <w:r w:rsidRPr="00F27544">
        <w:rPr>
          <w:lang w:val="sl-SI"/>
        </w:rPr>
        <w:t>x ULN ALP</w:t>
      </w:r>
      <w:r w:rsidR="0040418C" w:rsidRPr="00F27544">
        <w:rPr>
          <w:lang w:val="sl-SI"/>
        </w:rPr>
        <w:t xml:space="preserve"> (brez drugih vzrokov zvišanja ALP)</w:t>
      </w:r>
      <w:r w:rsidR="00A3702A" w:rsidRPr="00F27544">
        <w:rPr>
          <w:lang w:val="sl-SI"/>
        </w:rPr>
        <w:t>,</w:t>
      </w:r>
    </w:p>
    <w:p w14:paraId="11971039" w14:textId="1BC18347" w:rsidR="007B6FAA" w:rsidRPr="00F27544" w:rsidRDefault="007B6FAA" w:rsidP="007015AF">
      <w:pPr>
        <w:keepNext/>
        <w:keepLines/>
        <w:rPr>
          <w:lang w:val="sl-SI"/>
        </w:rPr>
      </w:pPr>
      <w:r w:rsidRPr="00F27544">
        <w:rPr>
          <w:lang w:val="sl-SI"/>
        </w:rPr>
        <w:t>•</w:t>
      </w:r>
      <w:r w:rsidRPr="00F27544">
        <w:rPr>
          <w:lang w:val="sl-SI"/>
        </w:rPr>
        <w:tab/>
        <w:t>≥</w:t>
      </w:r>
      <w:r w:rsidR="006978D7">
        <w:rPr>
          <w:lang w:val="sl-SI"/>
        </w:rPr>
        <w:t> </w:t>
      </w:r>
      <w:r w:rsidRPr="00F27544">
        <w:rPr>
          <w:lang w:val="sl-SI"/>
        </w:rPr>
        <w:t>3</w:t>
      </w:r>
      <w:r w:rsidR="00A3702A" w:rsidRPr="00F27544">
        <w:rPr>
          <w:lang w:val="sl-SI"/>
        </w:rPr>
        <w:t xml:space="preserve"> </w:t>
      </w:r>
      <w:r w:rsidRPr="00F27544">
        <w:rPr>
          <w:lang w:val="sl-SI"/>
        </w:rPr>
        <w:t>x ULN ALT s hkratnim zvišanjem koncentracije bilirubina &gt;</w:t>
      </w:r>
      <w:r w:rsidR="006978D7">
        <w:rPr>
          <w:lang w:val="sl-SI"/>
        </w:rPr>
        <w:t> </w:t>
      </w:r>
      <w:r w:rsidRPr="00F27544">
        <w:rPr>
          <w:lang w:val="sl-SI"/>
        </w:rPr>
        <w:t>2</w:t>
      </w:r>
      <w:r w:rsidR="00A3702A" w:rsidRPr="00F27544">
        <w:rPr>
          <w:lang w:val="sl-SI"/>
        </w:rPr>
        <w:t xml:space="preserve"> </w:t>
      </w:r>
      <w:r w:rsidRPr="00F27544">
        <w:rPr>
          <w:lang w:val="sl-SI"/>
        </w:rPr>
        <w:t>x ULN</w:t>
      </w:r>
      <w:r w:rsidR="00A3702A" w:rsidRPr="00F27544">
        <w:rPr>
          <w:lang w:val="sl-SI"/>
        </w:rPr>
        <w:t>.</w:t>
      </w:r>
    </w:p>
    <w:bookmarkEnd w:id="10"/>
    <w:bookmarkEnd w:id="11"/>
    <w:p w14:paraId="6B562735" w14:textId="77777777" w:rsidR="00B64D03" w:rsidRPr="00F27544" w:rsidRDefault="00B64D03" w:rsidP="00B64D03">
      <w:pPr>
        <w:rPr>
          <w:lang w:val="sl-SI"/>
        </w:rPr>
      </w:pPr>
    </w:p>
    <w:p w14:paraId="632B078D" w14:textId="77777777" w:rsidR="001F27C1" w:rsidRPr="00F27544" w:rsidRDefault="001F27C1" w:rsidP="00713A2D">
      <w:pPr>
        <w:keepNext/>
        <w:keepLines/>
        <w:rPr>
          <w:bCs/>
          <w:vertAlign w:val="superscript"/>
          <w:lang w:val="sl-SI"/>
        </w:rPr>
      </w:pPr>
      <w:r w:rsidRPr="00F27544">
        <w:rPr>
          <w:bCs/>
          <w:i/>
          <w:lang w:val="sl-SI"/>
        </w:rPr>
        <w:t>Ploščatocelični karcinom kože</w:t>
      </w:r>
      <w:r w:rsidRPr="00F27544">
        <w:rPr>
          <w:bCs/>
          <w:vertAlign w:val="superscript"/>
          <w:lang w:val="sl-SI"/>
        </w:rPr>
        <w:t xml:space="preserve"> </w:t>
      </w:r>
      <w:r w:rsidRPr="00F27544">
        <w:rPr>
          <w:bCs/>
          <w:i/>
          <w:vertAlign w:val="superscript"/>
          <w:lang w:val="sl-SI"/>
        </w:rPr>
        <w:t>(d)</w:t>
      </w:r>
    </w:p>
    <w:p w14:paraId="04CD8A43" w14:textId="77777777" w:rsidR="00B64D03" w:rsidRPr="00F27544" w:rsidRDefault="00B64D03" w:rsidP="00713A2D">
      <w:pPr>
        <w:keepNext/>
        <w:keepLines/>
        <w:rPr>
          <w:lang w:val="sl-SI"/>
        </w:rPr>
      </w:pPr>
      <w:r w:rsidRPr="00F27544">
        <w:rPr>
          <w:lang w:val="sl-SI"/>
        </w:rPr>
        <w:t xml:space="preserve">Pri bolnikih, zdravljenih z vemurafenibom, so </w:t>
      </w:r>
      <w:r w:rsidR="0034699C" w:rsidRPr="00F27544">
        <w:rPr>
          <w:lang w:val="sl-SI"/>
        </w:rPr>
        <w:t xml:space="preserve">poročali o </w:t>
      </w:r>
      <w:r w:rsidRPr="00F27544">
        <w:rPr>
          <w:lang w:val="sl-SI"/>
        </w:rPr>
        <w:t>primeri</w:t>
      </w:r>
      <w:r w:rsidR="0034699C" w:rsidRPr="00F27544">
        <w:rPr>
          <w:lang w:val="sl-SI"/>
        </w:rPr>
        <w:t>h</w:t>
      </w:r>
      <w:r w:rsidRPr="00F27544">
        <w:rPr>
          <w:lang w:val="sl-SI"/>
        </w:rPr>
        <w:t xml:space="preserve"> ploščatoceličnega karcinoma kože. V </w:t>
      </w:r>
      <w:r w:rsidR="007E5A7B" w:rsidRPr="00F27544">
        <w:rPr>
          <w:lang w:val="sl-SI"/>
        </w:rPr>
        <w:t>študijah</w:t>
      </w:r>
      <w:r w:rsidRPr="00F27544">
        <w:rPr>
          <w:lang w:val="sl-SI"/>
        </w:rPr>
        <w:t xml:space="preserve"> je bila incidenca ploščatoceličnega karcinoma kože pri bolnikih, zdravljenih z vemurafenibom, približno 20</w:t>
      </w:r>
      <w:r w:rsidR="00BF3F08" w:rsidRPr="00F27544">
        <w:rPr>
          <w:lang w:val="sl-SI"/>
        </w:rPr>
        <w:t>-</w:t>
      </w:r>
      <w:r w:rsidRPr="00F27544">
        <w:rPr>
          <w:lang w:val="sl-SI"/>
        </w:rPr>
        <w:t xml:space="preserve">%. Večina izrezanih sprememb, ki jih je pregledal neodvisen centralni </w:t>
      </w:r>
      <w:r w:rsidR="00A4154B" w:rsidRPr="00F27544">
        <w:rPr>
          <w:lang w:val="sl-SI"/>
        </w:rPr>
        <w:t xml:space="preserve">histopatološki </w:t>
      </w:r>
      <w:r w:rsidRPr="00F27544">
        <w:rPr>
          <w:lang w:val="sl-SI"/>
        </w:rPr>
        <w:t>laboratorij, je bilo opredeljenih kot ploščatocelični karcinom keratoakantomske podvrste ali z mešanimi keratoakantomskimi značilnostmi (52 %). Večina sprememb, opredeljenih kot "drugo" (43 %)</w:t>
      </w:r>
      <w:r w:rsidR="0034699C" w:rsidRPr="00F27544">
        <w:rPr>
          <w:lang w:val="sl-SI"/>
        </w:rPr>
        <w:t>,</w:t>
      </w:r>
      <w:r w:rsidRPr="00F27544">
        <w:rPr>
          <w:lang w:val="sl-SI"/>
        </w:rPr>
        <w:t xml:space="preserve"> so bile benigne kožne spremembe (npr. navadna bradavica, aktinična keratoza, benigna keratoza, cista/benigna cista). Ploščatocelični karcinom kože se je po navadi pojavil zgodaj med zdravljenjem; mediana časa do prvega pojava je bila od 7 do 8 tednov. Med bolniki, pri katerih se je pojavil ploščatocelični karcinom kože, je bilo približno 33 % takšnih, pri katerih se je pojavil več</w:t>
      </w:r>
      <w:r w:rsidR="00821318" w:rsidRPr="00F27544">
        <w:rPr>
          <w:lang w:val="sl-SI"/>
        </w:rPr>
        <w:t xml:space="preserve"> kot enkrat</w:t>
      </w:r>
      <w:r w:rsidRPr="00F27544">
        <w:rPr>
          <w:lang w:val="sl-SI"/>
        </w:rPr>
        <w:t>; mediana časa med pojavi je bila 6 tednov. Primere ploščatoceličnega karcinoma kože so praviloma obvladali s preprosto ekscizijo in bolniki so v glavnem nadaljevali zdravljenje brez prilag</w:t>
      </w:r>
      <w:r w:rsidR="00471FAD" w:rsidRPr="00F27544">
        <w:rPr>
          <w:lang w:val="sl-SI"/>
        </w:rPr>
        <w:t>oditve odmerka (glejte poglavji </w:t>
      </w:r>
      <w:r w:rsidRPr="00F27544">
        <w:rPr>
          <w:lang w:val="sl-SI"/>
        </w:rPr>
        <w:t>4.2 in 4.4).</w:t>
      </w:r>
    </w:p>
    <w:p w14:paraId="5C3DDE3E" w14:textId="77777777" w:rsidR="00AD5B5A" w:rsidRPr="00F27544" w:rsidRDefault="00AD5B5A" w:rsidP="0029183C">
      <w:pPr>
        <w:rPr>
          <w:bCs/>
          <w:u w:val="single"/>
          <w:lang w:val="sl-SI"/>
        </w:rPr>
      </w:pPr>
    </w:p>
    <w:p w14:paraId="4C83C950" w14:textId="77777777" w:rsidR="00AD5B5A" w:rsidRPr="00F27544" w:rsidRDefault="00AD5B5A" w:rsidP="00AD5B5A">
      <w:pPr>
        <w:keepNext/>
        <w:rPr>
          <w:i/>
          <w:lang w:val="sl-SI"/>
        </w:rPr>
      </w:pPr>
      <w:r w:rsidRPr="00F27544">
        <w:rPr>
          <w:bCs/>
          <w:i/>
          <w:lang w:val="sl-SI"/>
        </w:rPr>
        <w:t>Ploščatocelični karcinom, ki se ne nahaja na koži</w:t>
      </w:r>
    </w:p>
    <w:p w14:paraId="76CEE544" w14:textId="77777777" w:rsidR="00B64D03" w:rsidRPr="00F27544" w:rsidRDefault="00AD5B5A" w:rsidP="00AD5B5A">
      <w:pPr>
        <w:rPr>
          <w:szCs w:val="22"/>
          <w:lang w:val="sl-SI"/>
        </w:rPr>
      </w:pPr>
      <w:r w:rsidRPr="00F27544">
        <w:rPr>
          <w:szCs w:val="22"/>
          <w:lang w:val="sl-SI"/>
        </w:rPr>
        <w:t>Pri bolnikih, ki so prejemali vemurafenib v kliničnih preskušanjih, so poročali o primerih ploščatoceličnega karcinoma, ki se ne nahaja na koži. Njegov morebiten pojav je treba nadzoro</w:t>
      </w:r>
      <w:r w:rsidR="00471FAD" w:rsidRPr="00F27544">
        <w:rPr>
          <w:szCs w:val="22"/>
          <w:lang w:val="sl-SI"/>
        </w:rPr>
        <w:t>vati, kot je opisano v poglavju </w:t>
      </w:r>
      <w:r w:rsidRPr="00F27544">
        <w:rPr>
          <w:szCs w:val="22"/>
          <w:lang w:val="sl-SI"/>
        </w:rPr>
        <w:t>4.4.</w:t>
      </w:r>
    </w:p>
    <w:p w14:paraId="7A3E4E6C" w14:textId="77777777" w:rsidR="00AD5B5A" w:rsidRPr="00F27544" w:rsidRDefault="00AD5B5A" w:rsidP="00AD5B5A">
      <w:pPr>
        <w:rPr>
          <w:lang w:val="sl-SI"/>
        </w:rPr>
      </w:pPr>
    </w:p>
    <w:p w14:paraId="435374A7" w14:textId="77777777" w:rsidR="00B64D03" w:rsidRPr="00F27544" w:rsidRDefault="00B64D03" w:rsidP="00902ADF">
      <w:pPr>
        <w:keepNext/>
        <w:keepLines/>
        <w:rPr>
          <w:i/>
          <w:lang w:val="sl-SI"/>
        </w:rPr>
      </w:pPr>
      <w:r w:rsidRPr="00F27544">
        <w:rPr>
          <w:i/>
          <w:lang w:val="sl-SI"/>
        </w:rPr>
        <w:t>Novi primarni melanom</w:t>
      </w:r>
    </w:p>
    <w:p w14:paraId="73AF0867" w14:textId="77777777" w:rsidR="00B64D03" w:rsidRPr="00F27544" w:rsidRDefault="00B64D03" w:rsidP="00902ADF">
      <w:pPr>
        <w:keepNext/>
        <w:keepLines/>
        <w:rPr>
          <w:lang w:val="sl-SI"/>
        </w:rPr>
      </w:pPr>
      <w:r w:rsidRPr="00F27544">
        <w:rPr>
          <w:lang w:val="sl-SI"/>
        </w:rPr>
        <w:t>V kliničnih preskušanjih so poročali o novih primarnih melanomih. Takšni primeri so bili obvladani z ekscizijo, bolniki pa so nadaljevali z zdravljenjem brez prilagoditve odmerka. Bolnika je treba spremljati zaradi m</w:t>
      </w:r>
      <w:r w:rsidR="007E5A7B" w:rsidRPr="00F27544">
        <w:rPr>
          <w:lang w:val="sl-SI"/>
        </w:rPr>
        <w:t>ožnega</w:t>
      </w:r>
      <w:r w:rsidRPr="00F27544">
        <w:rPr>
          <w:lang w:val="sl-SI"/>
        </w:rPr>
        <w:t xml:space="preserve"> pojava kožnih lezij, kot je navedeno</w:t>
      </w:r>
      <w:r w:rsidR="00471FAD" w:rsidRPr="00F27544">
        <w:rPr>
          <w:lang w:val="sl-SI"/>
        </w:rPr>
        <w:t xml:space="preserve"> v poglavju </w:t>
      </w:r>
      <w:r w:rsidR="001B2F05" w:rsidRPr="00F27544">
        <w:rPr>
          <w:lang w:val="sl-SI"/>
        </w:rPr>
        <w:t>4.4</w:t>
      </w:r>
      <w:r w:rsidRPr="00F27544">
        <w:rPr>
          <w:lang w:val="sl-SI"/>
        </w:rPr>
        <w:t>.</w:t>
      </w:r>
    </w:p>
    <w:p w14:paraId="1CE23A2D" w14:textId="77777777" w:rsidR="00DF14C4" w:rsidRPr="00F27544" w:rsidRDefault="00DF14C4" w:rsidP="00902ADF">
      <w:pPr>
        <w:keepNext/>
        <w:keepLines/>
        <w:rPr>
          <w:lang w:val="sl-SI"/>
        </w:rPr>
      </w:pPr>
    </w:p>
    <w:p w14:paraId="2DDE9369" w14:textId="77777777" w:rsidR="00B64D03" w:rsidRPr="00F27544" w:rsidRDefault="00DF14C4" w:rsidP="00902ADF">
      <w:pPr>
        <w:keepNext/>
        <w:keepLines/>
        <w:rPr>
          <w:i/>
          <w:lang w:val="sl-SI"/>
        </w:rPr>
      </w:pPr>
      <w:r w:rsidRPr="00F27544">
        <w:rPr>
          <w:i/>
          <w:lang w:val="sl-SI"/>
        </w:rPr>
        <w:t>Povečanje toksičnosti obsevanja</w:t>
      </w:r>
      <w:r w:rsidR="007B5CE3" w:rsidRPr="00F27544">
        <w:rPr>
          <w:i/>
          <w:vertAlign w:val="superscript"/>
          <w:lang w:val="sl-SI"/>
        </w:rPr>
        <w:t xml:space="preserve"> </w:t>
      </w:r>
      <w:r w:rsidR="007B5CE3" w:rsidRPr="00F27544">
        <w:rPr>
          <w:bCs/>
          <w:i/>
          <w:vertAlign w:val="superscript"/>
          <w:lang w:val="sl-SI"/>
        </w:rPr>
        <w:t>(i)</w:t>
      </w:r>
    </w:p>
    <w:p w14:paraId="4EC9EC6C" w14:textId="77777777" w:rsidR="00DF14C4" w:rsidRPr="00F27544" w:rsidRDefault="00B45CBC" w:rsidP="00902ADF">
      <w:pPr>
        <w:keepNext/>
        <w:keepLines/>
        <w:rPr>
          <w:bCs/>
          <w:szCs w:val="22"/>
          <w:lang w:val="sl-SI"/>
        </w:rPr>
      </w:pPr>
      <w:r w:rsidRPr="00F27544">
        <w:rPr>
          <w:szCs w:val="22"/>
          <w:lang w:val="sl-SI"/>
        </w:rPr>
        <w:t>Primeri, o katerih so poročali, v</w:t>
      </w:r>
      <w:r w:rsidR="00DF14C4" w:rsidRPr="00F27544">
        <w:rPr>
          <w:szCs w:val="22"/>
          <w:lang w:val="sl-SI"/>
        </w:rPr>
        <w:t>ključuje</w:t>
      </w:r>
      <w:r w:rsidRPr="00F27544">
        <w:rPr>
          <w:szCs w:val="22"/>
          <w:lang w:val="sl-SI"/>
        </w:rPr>
        <w:t>jo</w:t>
      </w:r>
      <w:r w:rsidR="00DF14C4" w:rsidRPr="00F27544">
        <w:rPr>
          <w:szCs w:val="22"/>
          <w:lang w:val="sl-SI"/>
        </w:rPr>
        <w:t xml:space="preserve"> vnetne reakcije na mestu obsevanja (t.i. </w:t>
      </w:r>
      <w:r w:rsidR="00DF14C4" w:rsidRPr="00F27544">
        <w:rPr>
          <w:i/>
          <w:szCs w:val="22"/>
          <w:lang w:val="sl-SI"/>
        </w:rPr>
        <w:t>recall phenomenon</w:t>
      </w:r>
      <w:r w:rsidR="00DF14C4" w:rsidRPr="00F27544">
        <w:rPr>
          <w:szCs w:val="22"/>
          <w:lang w:val="sl-SI"/>
        </w:rPr>
        <w:t>), poškodbe kože zaradi obsevanja, pnevmonitis zaradi obsevanja, ezofagitis zaradi obsevanja, proktitis zaradi obsevanja, hepatitis zaradi obsevanja, cistitis zaradi obsevanja in nekrozo zaradi obsevanja.</w:t>
      </w:r>
    </w:p>
    <w:p w14:paraId="337FDDCD" w14:textId="77777777" w:rsidR="00DF14C4" w:rsidRPr="00F27544" w:rsidRDefault="00DF14C4" w:rsidP="00902ADF">
      <w:pPr>
        <w:keepNext/>
        <w:keepLines/>
        <w:rPr>
          <w:bCs/>
          <w:lang w:val="sl-SI"/>
        </w:rPr>
      </w:pPr>
    </w:p>
    <w:p w14:paraId="4B6CD0E5" w14:textId="77777777" w:rsidR="007B5CE3" w:rsidRPr="00F27544" w:rsidRDefault="007B5CE3" w:rsidP="007B5CE3">
      <w:pPr>
        <w:rPr>
          <w:lang w:val="sl-SI"/>
        </w:rPr>
      </w:pPr>
      <w:r w:rsidRPr="00F27544">
        <w:rPr>
          <w:lang w:val="sl-SI"/>
        </w:rPr>
        <w:t>V kliničnem preskušanju faze III (MO25515, n = 3219) so poročali o večji incidenci povečanja toksičnosti obsevanja, ko so bolniki prejemali obsevanje pred in med zdravljenjem z vemurafenibom (9,1 %), v primerjavi s tistimi, ki so obsevanje in vemurafenib prejemali sočasno (5,2 %) ali tistimi, ki so obsevanje prejemali pred vemurafenibom (1,5 %).</w:t>
      </w:r>
    </w:p>
    <w:p w14:paraId="2896CFB6" w14:textId="77777777" w:rsidR="007B5CE3" w:rsidRPr="00F27544" w:rsidRDefault="007B5CE3" w:rsidP="00902ADF">
      <w:pPr>
        <w:keepNext/>
        <w:keepLines/>
        <w:rPr>
          <w:bCs/>
          <w:lang w:val="sl-SI"/>
        </w:rPr>
      </w:pPr>
    </w:p>
    <w:p w14:paraId="3CAB4FE2" w14:textId="77777777" w:rsidR="001F27C1" w:rsidRPr="00F27544" w:rsidRDefault="001F27C1" w:rsidP="001F27C1">
      <w:pPr>
        <w:keepNext/>
        <w:keepLines/>
        <w:rPr>
          <w:bCs/>
          <w:vertAlign w:val="superscript"/>
          <w:lang w:val="sl-SI"/>
        </w:rPr>
      </w:pPr>
      <w:r w:rsidRPr="00F27544">
        <w:rPr>
          <w:bCs/>
          <w:i/>
          <w:lang w:val="sl-SI"/>
        </w:rPr>
        <w:t>Preobčutljivostne reakcije</w:t>
      </w:r>
      <w:r w:rsidRPr="00F27544">
        <w:rPr>
          <w:bCs/>
          <w:i/>
          <w:vertAlign w:val="superscript"/>
          <w:lang w:val="sl-SI"/>
        </w:rPr>
        <w:t xml:space="preserve"> (e)</w:t>
      </w:r>
    </w:p>
    <w:p w14:paraId="132477FB" w14:textId="77777777" w:rsidR="00B64D03" w:rsidRPr="00F27544" w:rsidRDefault="0034699C" w:rsidP="00902ADF">
      <w:pPr>
        <w:keepNext/>
        <w:keepLines/>
        <w:rPr>
          <w:lang w:val="sl-SI"/>
        </w:rPr>
      </w:pPr>
      <w:r w:rsidRPr="00F27544">
        <w:rPr>
          <w:lang w:val="sl-SI"/>
        </w:rPr>
        <w:t>V povezavi z vemurafenibom so p</w:t>
      </w:r>
      <w:r w:rsidR="00B64D03" w:rsidRPr="00F27544">
        <w:rPr>
          <w:lang w:val="sl-SI"/>
        </w:rPr>
        <w:t>oročali o resnih preobčutljivostnih reakcijah, vključno z anafilaksijo. Hude preobčutljivostne reakcije lahko vključujejo Stevens-Johnsonov sindrom, generaliziran izpuščaj, eritem ali hipotenzijo. Če se pri bolniku pojavijo resne preobčutljivostne reakcije, je treba zdravljenje z vemurafenibom dokončno prekiniti</w:t>
      </w:r>
      <w:r w:rsidR="00471FAD" w:rsidRPr="00F27544">
        <w:rPr>
          <w:lang w:val="sl-SI"/>
        </w:rPr>
        <w:t xml:space="preserve"> (glejte poglavje </w:t>
      </w:r>
      <w:r w:rsidR="001B2F05" w:rsidRPr="00F27544">
        <w:rPr>
          <w:lang w:val="sl-SI"/>
        </w:rPr>
        <w:t>4.4)</w:t>
      </w:r>
      <w:r w:rsidR="00B64D03" w:rsidRPr="00F27544">
        <w:rPr>
          <w:lang w:val="sl-SI"/>
        </w:rPr>
        <w:t>.</w:t>
      </w:r>
    </w:p>
    <w:p w14:paraId="791B9AB7" w14:textId="77777777" w:rsidR="000367E5" w:rsidRPr="00F27544" w:rsidRDefault="000367E5" w:rsidP="00B64D03">
      <w:pPr>
        <w:rPr>
          <w:lang w:val="sl-SI"/>
        </w:rPr>
      </w:pPr>
    </w:p>
    <w:p w14:paraId="330B6A13" w14:textId="77777777" w:rsidR="001F27C1" w:rsidRPr="00F27544" w:rsidRDefault="001F27C1" w:rsidP="001F27C1">
      <w:pPr>
        <w:keepNext/>
        <w:keepLines/>
        <w:rPr>
          <w:vertAlign w:val="superscript"/>
          <w:lang w:val="sl-SI"/>
        </w:rPr>
      </w:pPr>
      <w:r w:rsidRPr="00F27544">
        <w:rPr>
          <w:i/>
          <w:lang w:val="sl-SI"/>
        </w:rPr>
        <w:t>Kožne reakcije</w:t>
      </w:r>
      <w:r w:rsidRPr="00F27544">
        <w:rPr>
          <w:vertAlign w:val="superscript"/>
          <w:lang w:val="sl-SI"/>
        </w:rPr>
        <w:t xml:space="preserve"> </w:t>
      </w:r>
      <w:r w:rsidRPr="00F27544">
        <w:rPr>
          <w:i/>
          <w:vertAlign w:val="superscript"/>
          <w:lang w:val="sl-SI"/>
        </w:rPr>
        <w:t>(f)</w:t>
      </w:r>
    </w:p>
    <w:p w14:paraId="57F11DAA" w14:textId="77777777" w:rsidR="000367E5" w:rsidRPr="00F27544" w:rsidRDefault="000367E5" w:rsidP="009275AC">
      <w:pPr>
        <w:keepNext/>
        <w:keepLines/>
        <w:rPr>
          <w:lang w:val="sl-SI"/>
        </w:rPr>
      </w:pPr>
      <w:r w:rsidRPr="00F27544">
        <w:rPr>
          <w:lang w:val="sl-SI"/>
        </w:rPr>
        <w:t>Pri bolnikih, ki so prejemali vemurafenib</w:t>
      </w:r>
      <w:r w:rsidR="00821318" w:rsidRPr="00F27544">
        <w:rPr>
          <w:lang w:val="sl-SI"/>
        </w:rPr>
        <w:t>,</w:t>
      </w:r>
      <w:r w:rsidRPr="00F27544">
        <w:rPr>
          <w:lang w:val="sl-SI"/>
        </w:rPr>
        <w:t xml:space="preserve"> so v ključn</w:t>
      </w:r>
      <w:r w:rsidR="00821318" w:rsidRPr="00F27544">
        <w:rPr>
          <w:lang w:val="sl-SI"/>
        </w:rPr>
        <w:t>em</w:t>
      </w:r>
      <w:r w:rsidRPr="00F27544">
        <w:rPr>
          <w:lang w:val="sl-SI"/>
        </w:rPr>
        <w:t xml:space="preserve"> kliničn</w:t>
      </w:r>
      <w:r w:rsidR="00821318" w:rsidRPr="00F27544">
        <w:rPr>
          <w:lang w:val="sl-SI"/>
        </w:rPr>
        <w:t>em</w:t>
      </w:r>
      <w:r w:rsidRPr="00F27544">
        <w:rPr>
          <w:lang w:val="sl-SI"/>
        </w:rPr>
        <w:t xml:space="preserve"> preskušanj</w:t>
      </w:r>
      <w:r w:rsidR="00821318" w:rsidRPr="00F27544">
        <w:rPr>
          <w:lang w:val="sl-SI"/>
        </w:rPr>
        <w:t>u</w:t>
      </w:r>
      <w:r w:rsidRPr="00F27544">
        <w:rPr>
          <w:lang w:val="sl-SI"/>
        </w:rPr>
        <w:t xml:space="preserve"> poročali o hudih kožnih reakcijah, vključno z redkim</w:t>
      </w:r>
      <w:r w:rsidR="0034699C" w:rsidRPr="00F27544">
        <w:rPr>
          <w:lang w:val="sl-SI"/>
        </w:rPr>
        <w:t>i primeri</w:t>
      </w:r>
      <w:r w:rsidRPr="00F27544">
        <w:rPr>
          <w:lang w:val="sl-SI"/>
        </w:rPr>
        <w:t xml:space="preserve"> Stevens-</w:t>
      </w:r>
      <w:r w:rsidR="0034699C" w:rsidRPr="00F27544">
        <w:rPr>
          <w:lang w:val="sl-SI"/>
        </w:rPr>
        <w:t xml:space="preserve">Johnsonovega sindroma </w:t>
      </w:r>
      <w:r w:rsidRPr="00F27544">
        <w:rPr>
          <w:lang w:val="sl-SI"/>
        </w:rPr>
        <w:t xml:space="preserve">in </w:t>
      </w:r>
      <w:r w:rsidR="0034699C" w:rsidRPr="00F27544">
        <w:rPr>
          <w:lang w:val="sl-SI"/>
        </w:rPr>
        <w:t>toksične epidermalne nekrolize</w:t>
      </w:r>
      <w:r w:rsidRPr="00F27544">
        <w:rPr>
          <w:lang w:val="sl-SI"/>
        </w:rPr>
        <w:t>. Pri bolnikih</w:t>
      </w:r>
      <w:r w:rsidR="0034699C" w:rsidRPr="00F27544">
        <w:rPr>
          <w:lang w:val="sl-SI"/>
        </w:rPr>
        <w:t>,</w:t>
      </w:r>
      <w:r w:rsidRPr="00F27544">
        <w:rPr>
          <w:lang w:val="sl-SI"/>
        </w:rPr>
        <w:t xml:space="preserve"> pri katerih se je pojavila huda </w:t>
      </w:r>
      <w:r w:rsidR="001C3490" w:rsidRPr="00F27544">
        <w:rPr>
          <w:lang w:val="sl-SI"/>
        </w:rPr>
        <w:t>kožna</w:t>
      </w:r>
      <w:r w:rsidRPr="00F27544">
        <w:rPr>
          <w:lang w:val="sl-SI"/>
        </w:rPr>
        <w:t xml:space="preserve"> reakcija</w:t>
      </w:r>
      <w:r w:rsidR="00821318" w:rsidRPr="00F27544">
        <w:rPr>
          <w:lang w:val="sl-SI"/>
        </w:rPr>
        <w:t>,</w:t>
      </w:r>
      <w:r w:rsidRPr="00F27544">
        <w:rPr>
          <w:lang w:val="sl-SI"/>
        </w:rPr>
        <w:t xml:space="preserve"> je treba zdravljenje z vemurafenibom dokončno opustiti.</w:t>
      </w:r>
    </w:p>
    <w:p w14:paraId="580BD687" w14:textId="77777777" w:rsidR="00B64D03" w:rsidRPr="00F27544" w:rsidRDefault="00B64D03" w:rsidP="00B64D03">
      <w:pPr>
        <w:rPr>
          <w:lang w:val="sl-SI"/>
        </w:rPr>
      </w:pPr>
    </w:p>
    <w:p w14:paraId="5931D5BA" w14:textId="77777777" w:rsidR="00B64D03" w:rsidRPr="00F27544" w:rsidRDefault="00B64D03" w:rsidP="007015AF">
      <w:pPr>
        <w:keepNext/>
        <w:keepLines/>
        <w:rPr>
          <w:bCs/>
          <w:i/>
          <w:lang w:val="sl-SI"/>
        </w:rPr>
      </w:pPr>
      <w:r w:rsidRPr="00F27544">
        <w:rPr>
          <w:bCs/>
          <w:i/>
          <w:lang w:val="sl-SI"/>
        </w:rPr>
        <w:lastRenderedPageBreak/>
        <w:t>Podaljšanje intervala QT</w:t>
      </w:r>
    </w:p>
    <w:p w14:paraId="67E134DB" w14:textId="730B7057" w:rsidR="00B64D03" w:rsidRPr="00F27544" w:rsidRDefault="00B64D03" w:rsidP="007015AF">
      <w:pPr>
        <w:keepNext/>
        <w:keepLines/>
        <w:rPr>
          <w:lang w:val="sl-SI"/>
        </w:rPr>
      </w:pPr>
      <w:r w:rsidRPr="00F27544">
        <w:rPr>
          <w:lang w:val="sl-SI"/>
        </w:rPr>
        <w:t>Analiza centraliziranih podatkov o EKG</w:t>
      </w:r>
      <w:r w:rsidR="00EF49BD" w:rsidRPr="00F27544">
        <w:rPr>
          <w:lang w:val="sl-SI"/>
        </w:rPr>
        <w:t xml:space="preserve"> iz pod</w:t>
      </w:r>
      <w:r w:rsidR="00A52F16" w:rsidRPr="00F27544">
        <w:rPr>
          <w:lang w:val="sl-SI"/>
        </w:rPr>
        <w:t>študije</w:t>
      </w:r>
      <w:r w:rsidR="00EF49BD" w:rsidRPr="00F27544">
        <w:rPr>
          <w:lang w:val="sl-SI"/>
        </w:rPr>
        <w:t xml:space="preserve"> intervala QT v</w:t>
      </w:r>
      <w:r w:rsidRPr="00F27544">
        <w:rPr>
          <w:lang w:val="sl-SI"/>
        </w:rPr>
        <w:t xml:space="preserve"> </w:t>
      </w:r>
      <w:r w:rsidR="00EF49BD" w:rsidRPr="00F27544">
        <w:rPr>
          <w:lang w:val="sl-SI"/>
        </w:rPr>
        <w:t>odprti</w:t>
      </w:r>
      <w:r w:rsidRPr="00F27544">
        <w:rPr>
          <w:lang w:val="sl-SI"/>
        </w:rPr>
        <w:t xml:space="preserve">, </w:t>
      </w:r>
      <w:r w:rsidR="00EF49BD" w:rsidRPr="00F27544">
        <w:rPr>
          <w:lang w:val="sl-SI"/>
        </w:rPr>
        <w:t xml:space="preserve">nekontrolirani </w:t>
      </w:r>
      <w:r w:rsidR="00A52F16" w:rsidRPr="00F27544">
        <w:rPr>
          <w:lang w:val="sl-SI"/>
        </w:rPr>
        <w:t>študiji</w:t>
      </w:r>
      <w:r w:rsidRPr="00F27544">
        <w:rPr>
          <w:lang w:val="sl-SI"/>
        </w:rPr>
        <w:t xml:space="preserve"> faze</w:t>
      </w:r>
      <w:r w:rsidR="006978D7">
        <w:rPr>
          <w:lang w:val="sl-SI"/>
        </w:rPr>
        <w:t> </w:t>
      </w:r>
      <w:r w:rsidRPr="00F27544">
        <w:rPr>
          <w:lang w:val="sl-SI"/>
        </w:rPr>
        <w:t>II pri 132</w:t>
      </w:r>
      <w:r w:rsidR="006978D7">
        <w:rPr>
          <w:lang w:val="sl-SI"/>
        </w:rPr>
        <w:t> </w:t>
      </w:r>
      <w:r w:rsidRPr="00F27544">
        <w:rPr>
          <w:lang w:val="sl-SI"/>
        </w:rPr>
        <w:t>bolnikih, ki so prejemali 960 mg vemurafeniba dvakrat na dan (NP22657), je pokazala od izpostavljenosti odvisno podaljšanje intervala QTc. Povprečni učinek na interval QTc je ostal po prvem mesecu zdravljenja stabilen med 12 in 15 ms, z najdaljšim povprečnim podaljšanjem intervala QTc (15,1 ms, zgornja meja 95-% interval</w:t>
      </w:r>
      <w:r w:rsidR="00CB7907" w:rsidRPr="00F27544">
        <w:rPr>
          <w:lang w:val="sl-SI"/>
        </w:rPr>
        <w:t>a</w:t>
      </w:r>
      <w:r w:rsidRPr="00F27544">
        <w:rPr>
          <w:lang w:val="sl-SI"/>
        </w:rPr>
        <w:t xml:space="preserve"> zaupanja: 17,7 ms), ugotovljenim v prvih 6</w:t>
      </w:r>
      <w:r w:rsidR="006978D7">
        <w:rPr>
          <w:lang w:val="sl-SI"/>
        </w:rPr>
        <w:t> </w:t>
      </w:r>
      <w:r w:rsidRPr="00F27544">
        <w:rPr>
          <w:lang w:val="sl-SI"/>
        </w:rPr>
        <w:t>mesecih (n</w:t>
      </w:r>
      <w:r w:rsidR="00CB7907" w:rsidRPr="00F27544">
        <w:rPr>
          <w:lang w:val="sl-SI"/>
        </w:rPr>
        <w:t> </w:t>
      </w:r>
      <w:r w:rsidRPr="00F27544">
        <w:rPr>
          <w:lang w:val="sl-SI"/>
        </w:rPr>
        <w:t>=</w:t>
      </w:r>
      <w:r w:rsidR="00CB7907" w:rsidRPr="00F27544">
        <w:rPr>
          <w:lang w:val="sl-SI"/>
        </w:rPr>
        <w:t> </w:t>
      </w:r>
      <w:r w:rsidRPr="00F27544">
        <w:rPr>
          <w:lang w:val="sl-SI"/>
        </w:rPr>
        <w:t>90 bolnikov). Pri dveh bolnikih (1,5 %) so se pojavile med zdravljenjem nastale absolutne vrednosti intervala QTc</w:t>
      </w:r>
      <w:r w:rsidR="00CB7907" w:rsidRPr="00F27544">
        <w:rPr>
          <w:lang w:val="sl-SI"/>
        </w:rPr>
        <w:t> </w:t>
      </w:r>
      <w:r w:rsidRPr="00F27544">
        <w:rPr>
          <w:lang w:val="sl-SI"/>
        </w:rPr>
        <w:t>&gt; 500 ms (stopnje 3 po CTC) in le enemu bolniku (0,8 %) se je interval QTc od izhodišča spreme</w:t>
      </w:r>
      <w:r w:rsidR="00471FAD" w:rsidRPr="00F27544">
        <w:rPr>
          <w:lang w:val="sl-SI"/>
        </w:rPr>
        <w:t>nil za &gt; 60 ms (glejte poglavje </w:t>
      </w:r>
      <w:r w:rsidRPr="00F27544">
        <w:rPr>
          <w:lang w:val="sl-SI"/>
        </w:rPr>
        <w:t>4.4).</w:t>
      </w:r>
    </w:p>
    <w:p w14:paraId="45B5B22A" w14:textId="77777777" w:rsidR="00B64D03" w:rsidRPr="00F27544" w:rsidRDefault="00B64D03" w:rsidP="00B64D03">
      <w:pPr>
        <w:rPr>
          <w:lang w:val="sl-SI"/>
        </w:rPr>
      </w:pPr>
    </w:p>
    <w:p w14:paraId="6680D1B8" w14:textId="77777777" w:rsidR="003904AF" w:rsidRPr="00F27544" w:rsidRDefault="00236EDE" w:rsidP="003904AF">
      <w:pPr>
        <w:rPr>
          <w:i/>
          <w:noProof/>
          <w:lang w:val="sl-SI"/>
        </w:rPr>
      </w:pPr>
      <w:r w:rsidRPr="00F27544">
        <w:rPr>
          <w:i/>
          <w:noProof/>
          <w:lang w:val="sl-SI"/>
        </w:rPr>
        <w:t>Akutne poškodbe ledvic</w:t>
      </w:r>
      <w:r w:rsidR="003904AF" w:rsidRPr="00F27544">
        <w:rPr>
          <w:i/>
          <w:noProof/>
          <w:vertAlign w:val="superscript"/>
          <w:lang w:val="sl-SI"/>
        </w:rPr>
        <w:t xml:space="preserve"> (h)</w:t>
      </w:r>
    </w:p>
    <w:p w14:paraId="76FA5F39" w14:textId="77777777" w:rsidR="003904AF" w:rsidRPr="00F27544" w:rsidRDefault="00236EDE" w:rsidP="003904AF">
      <w:pPr>
        <w:rPr>
          <w:noProof/>
          <w:lang w:val="sl-SI"/>
        </w:rPr>
      </w:pPr>
      <w:r w:rsidRPr="00F27544">
        <w:rPr>
          <w:rStyle w:val="hps"/>
          <w:lang w:val="sl-SI"/>
        </w:rPr>
        <w:t xml:space="preserve">Med uporabo vemurafeniba so poročali </w:t>
      </w:r>
      <w:r w:rsidR="00A4413E" w:rsidRPr="00F27544">
        <w:rPr>
          <w:rStyle w:val="hps"/>
          <w:lang w:val="sl-SI"/>
        </w:rPr>
        <w:t xml:space="preserve">o </w:t>
      </w:r>
      <w:r w:rsidR="00DF2572" w:rsidRPr="00F27544">
        <w:rPr>
          <w:rStyle w:val="hps"/>
          <w:lang w:val="sl-SI"/>
        </w:rPr>
        <w:t>primerih ledvične toksičnosti</w:t>
      </w:r>
      <w:r w:rsidRPr="00F27544">
        <w:rPr>
          <w:lang w:val="sl-SI"/>
        </w:rPr>
        <w:t xml:space="preserve"> v razponu </w:t>
      </w:r>
      <w:r w:rsidRPr="00F27544">
        <w:rPr>
          <w:rStyle w:val="hps"/>
          <w:lang w:val="sl-SI"/>
        </w:rPr>
        <w:t>od</w:t>
      </w:r>
      <w:r w:rsidRPr="00F27544">
        <w:rPr>
          <w:lang w:val="sl-SI"/>
        </w:rPr>
        <w:t xml:space="preserve"> </w:t>
      </w:r>
      <w:r w:rsidRPr="00F27544">
        <w:rPr>
          <w:rStyle w:val="hps"/>
          <w:lang w:val="sl-SI"/>
        </w:rPr>
        <w:t>zvišanega</w:t>
      </w:r>
      <w:r w:rsidRPr="00F27544">
        <w:rPr>
          <w:lang w:val="sl-SI"/>
        </w:rPr>
        <w:t xml:space="preserve"> </w:t>
      </w:r>
      <w:r w:rsidRPr="00F27544">
        <w:rPr>
          <w:rStyle w:val="hps"/>
          <w:lang w:val="sl-SI"/>
        </w:rPr>
        <w:t>kreatinina</w:t>
      </w:r>
      <w:r w:rsidRPr="00F27544">
        <w:rPr>
          <w:lang w:val="sl-SI"/>
        </w:rPr>
        <w:t xml:space="preserve"> </w:t>
      </w:r>
      <w:r w:rsidRPr="00F27544">
        <w:rPr>
          <w:rStyle w:val="hps"/>
          <w:lang w:val="sl-SI"/>
        </w:rPr>
        <w:t>do</w:t>
      </w:r>
      <w:r w:rsidRPr="00F27544">
        <w:rPr>
          <w:lang w:val="sl-SI"/>
        </w:rPr>
        <w:t xml:space="preserve"> </w:t>
      </w:r>
      <w:r w:rsidRPr="00F27544">
        <w:rPr>
          <w:rStyle w:val="hps"/>
          <w:lang w:val="sl-SI"/>
        </w:rPr>
        <w:t>akutnega intersticijskega nefritisa</w:t>
      </w:r>
      <w:r w:rsidRPr="00F27544">
        <w:rPr>
          <w:lang w:val="sl-SI"/>
        </w:rPr>
        <w:t xml:space="preserve"> </w:t>
      </w:r>
      <w:r w:rsidRPr="00F27544">
        <w:rPr>
          <w:rStyle w:val="hps"/>
          <w:lang w:val="sl-SI"/>
        </w:rPr>
        <w:t>in akutne</w:t>
      </w:r>
      <w:r w:rsidRPr="00F27544">
        <w:rPr>
          <w:lang w:val="sl-SI"/>
        </w:rPr>
        <w:t xml:space="preserve"> </w:t>
      </w:r>
      <w:r w:rsidR="004C5630" w:rsidRPr="00F27544">
        <w:rPr>
          <w:rStyle w:val="hps"/>
          <w:lang w:val="sl-SI"/>
        </w:rPr>
        <w:t>tubulne</w:t>
      </w:r>
      <w:r w:rsidRPr="00F27544">
        <w:rPr>
          <w:lang w:val="sl-SI"/>
        </w:rPr>
        <w:t xml:space="preserve"> </w:t>
      </w:r>
      <w:r w:rsidRPr="00F27544">
        <w:rPr>
          <w:rStyle w:val="hps"/>
          <w:lang w:val="sl-SI"/>
        </w:rPr>
        <w:t>nekroze</w:t>
      </w:r>
      <w:r w:rsidRPr="00F27544">
        <w:rPr>
          <w:lang w:val="sl-SI"/>
        </w:rPr>
        <w:t xml:space="preserve">; </w:t>
      </w:r>
      <w:r w:rsidRPr="00F27544">
        <w:rPr>
          <w:rStyle w:val="hps"/>
          <w:lang w:val="sl-SI"/>
        </w:rPr>
        <w:t>nekatere so</w:t>
      </w:r>
      <w:r w:rsidRPr="00F27544">
        <w:rPr>
          <w:lang w:val="sl-SI"/>
        </w:rPr>
        <w:t xml:space="preserve"> </w:t>
      </w:r>
      <w:r w:rsidRPr="00F27544">
        <w:rPr>
          <w:rStyle w:val="hps"/>
          <w:lang w:val="sl-SI"/>
        </w:rPr>
        <w:t>opazili pri</w:t>
      </w:r>
      <w:r w:rsidRPr="00F27544">
        <w:rPr>
          <w:lang w:val="sl-SI"/>
        </w:rPr>
        <w:t xml:space="preserve"> </w:t>
      </w:r>
      <w:r w:rsidRPr="00F27544">
        <w:rPr>
          <w:rStyle w:val="hps"/>
          <w:lang w:val="sl-SI"/>
        </w:rPr>
        <w:t>obravnavi</w:t>
      </w:r>
      <w:r w:rsidRPr="00F27544">
        <w:rPr>
          <w:lang w:val="sl-SI"/>
        </w:rPr>
        <w:t xml:space="preserve"> </w:t>
      </w:r>
      <w:r w:rsidRPr="00F27544">
        <w:rPr>
          <w:rStyle w:val="hps"/>
          <w:lang w:val="sl-SI"/>
        </w:rPr>
        <w:t>dogodkov dehidracije</w:t>
      </w:r>
      <w:r w:rsidRPr="00F27544">
        <w:rPr>
          <w:lang w:val="sl-SI"/>
        </w:rPr>
        <w:t xml:space="preserve">. </w:t>
      </w:r>
      <w:r w:rsidRPr="00F27544">
        <w:rPr>
          <w:rStyle w:val="hps"/>
          <w:lang w:val="sl-SI"/>
        </w:rPr>
        <w:t xml:space="preserve">Zvišanja </w:t>
      </w:r>
      <w:r w:rsidR="000F6BD1" w:rsidRPr="00F27544">
        <w:rPr>
          <w:rStyle w:val="hps"/>
          <w:lang w:val="sl-SI"/>
        </w:rPr>
        <w:t xml:space="preserve">serumskega </w:t>
      </w:r>
      <w:r w:rsidRPr="00F27544">
        <w:rPr>
          <w:rStyle w:val="hps"/>
          <w:lang w:val="sl-SI"/>
        </w:rPr>
        <w:t>kreatinina so bila večinoma blaga</w:t>
      </w:r>
      <w:r w:rsidRPr="00F27544">
        <w:rPr>
          <w:lang w:val="sl-SI"/>
        </w:rPr>
        <w:t xml:space="preserve"> </w:t>
      </w:r>
      <w:r w:rsidRPr="00F27544">
        <w:rPr>
          <w:rStyle w:val="hps"/>
          <w:lang w:val="sl-SI"/>
        </w:rPr>
        <w:t>(</w:t>
      </w:r>
      <w:r w:rsidRPr="00F27544">
        <w:rPr>
          <w:lang w:val="sl-SI"/>
        </w:rPr>
        <w:t>&gt; </w:t>
      </w:r>
      <w:r w:rsidRPr="00F27544">
        <w:rPr>
          <w:rStyle w:val="hps"/>
          <w:lang w:val="sl-SI"/>
        </w:rPr>
        <w:t>1</w:t>
      </w:r>
      <w:r w:rsidRPr="00F27544">
        <w:rPr>
          <w:lang w:val="sl-SI"/>
        </w:rPr>
        <w:noBreakHyphen/>
      </w:r>
      <w:r w:rsidRPr="00F27544">
        <w:rPr>
          <w:rStyle w:val="hps"/>
          <w:lang w:val="sl-SI"/>
        </w:rPr>
        <w:t>1,5x</w:t>
      </w:r>
      <w:r w:rsidRPr="00F27544">
        <w:rPr>
          <w:lang w:val="sl-SI"/>
        </w:rPr>
        <w:t xml:space="preserve"> </w:t>
      </w:r>
      <w:r w:rsidRPr="00F27544">
        <w:rPr>
          <w:rStyle w:val="hps"/>
          <w:lang w:val="sl-SI"/>
        </w:rPr>
        <w:t>ULN</w:t>
      </w:r>
      <w:r w:rsidRPr="00F27544">
        <w:rPr>
          <w:lang w:val="sl-SI"/>
        </w:rPr>
        <w:t xml:space="preserve">) </w:t>
      </w:r>
      <w:r w:rsidRPr="00F27544">
        <w:rPr>
          <w:rStyle w:val="hps"/>
          <w:lang w:val="sl-SI"/>
        </w:rPr>
        <w:t>do zmerna</w:t>
      </w:r>
      <w:r w:rsidRPr="00F27544">
        <w:rPr>
          <w:lang w:val="sl-SI"/>
        </w:rPr>
        <w:t xml:space="preserve"> </w:t>
      </w:r>
      <w:r w:rsidRPr="00F27544">
        <w:rPr>
          <w:rStyle w:val="hps"/>
          <w:lang w:val="sl-SI"/>
        </w:rPr>
        <w:t>(</w:t>
      </w:r>
      <w:r w:rsidRPr="00F27544">
        <w:rPr>
          <w:lang w:val="sl-SI"/>
        </w:rPr>
        <w:t>&gt; 1,5</w:t>
      </w:r>
      <w:r w:rsidRPr="00F27544">
        <w:rPr>
          <w:lang w:val="sl-SI"/>
        </w:rPr>
        <w:noBreakHyphen/>
      </w:r>
      <w:r w:rsidRPr="00F27544">
        <w:rPr>
          <w:rStyle w:val="hps"/>
          <w:lang w:val="sl-SI"/>
        </w:rPr>
        <w:t>3x</w:t>
      </w:r>
      <w:r w:rsidRPr="00F27544">
        <w:rPr>
          <w:lang w:val="sl-SI"/>
        </w:rPr>
        <w:t xml:space="preserve"> </w:t>
      </w:r>
      <w:r w:rsidRPr="00F27544">
        <w:rPr>
          <w:rStyle w:val="hps"/>
          <w:lang w:val="sl-SI"/>
        </w:rPr>
        <w:t>ULN)</w:t>
      </w:r>
      <w:r w:rsidRPr="00F27544">
        <w:rPr>
          <w:lang w:val="sl-SI"/>
        </w:rPr>
        <w:t xml:space="preserve">; ugotovili so, </w:t>
      </w:r>
      <w:r w:rsidRPr="00F27544">
        <w:rPr>
          <w:rStyle w:val="hps"/>
          <w:lang w:val="sl-SI"/>
        </w:rPr>
        <w:t>da so po naravi</w:t>
      </w:r>
      <w:r w:rsidRPr="00F27544">
        <w:rPr>
          <w:lang w:val="sl-SI"/>
        </w:rPr>
        <w:t xml:space="preserve"> reverzibilna </w:t>
      </w:r>
      <w:r w:rsidRPr="00F27544">
        <w:rPr>
          <w:rStyle w:val="hps"/>
          <w:lang w:val="sl-SI"/>
        </w:rPr>
        <w:t>(</w:t>
      </w:r>
      <w:r w:rsidRPr="00F27544">
        <w:rPr>
          <w:lang w:val="sl-SI"/>
        </w:rPr>
        <w:t xml:space="preserve">glejte </w:t>
      </w:r>
      <w:r w:rsidRPr="00F27544">
        <w:rPr>
          <w:rStyle w:val="hps"/>
          <w:lang w:val="sl-SI"/>
        </w:rPr>
        <w:t>preglednico 4</w:t>
      </w:r>
      <w:r w:rsidRPr="00F27544">
        <w:rPr>
          <w:lang w:val="sl-SI"/>
        </w:rPr>
        <w:t>).</w:t>
      </w:r>
    </w:p>
    <w:p w14:paraId="7E2416AC" w14:textId="77777777" w:rsidR="003904AF" w:rsidRPr="00F27544" w:rsidRDefault="003904AF" w:rsidP="003904AF">
      <w:pPr>
        <w:rPr>
          <w:noProof/>
          <w:lang w:val="sl-SI"/>
        </w:rPr>
      </w:pPr>
    </w:p>
    <w:p w14:paraId="4986C62F" w14:textId="77777777" w:rsidR="003904AF" w:rsidRPr="00F27544" w:rsidRDefault="001A7435" w:rsidP="00236EDE">
      <w:pPr>
        <w:keepNext/>
        <w:keepLines/>
        <w:rPr>
          <w:b/>
          <w:bCs/>
          <w:noProof/>
          <w:lang w:val="sl-SI"/>
        </w:rPr>
      </w:pPr>
      <w:bookmarkStart w:id="12" w:name="_Ref433814256"/>
      <w:r w:rsidRPr="00F27544">
        <w:rPr>
          <w:b/>
          <w:bCs/>
          <w:noProof/>
          <w:lang w:val="sl-SI"/>
        </w:rPr>
        <w:t>Preglednica</w:t>
      </w:r>
      <w:bookmarkEnd w:id="12"/>
      <w:r w:rsidRPr="00F27544">
        <w:rPr>
          <w:b/>
          <w:bCs/>
          <w:noProof/>
          <w:lang w:val="sl-SI"/>
        </w:rPr>
        <w:t> </w:t>
      </w:r>
      <w:r w:rsidR="003904AF" w:rsidRPr="00F27544">
        <w:rPr>
          <w:b/>
          <w:bCs/>
          <w:noProof/>
          <w:lang w:val="sl-SI"/>
        </w:rPr>
        <w:t xml:space="preserve">4: </w:t>
      </w:r>
      <w:r w:rsidRPr="00F27544">
        <w:rPr>
          <w:rStyle w:val="hps"/>
          <w:b/>
          <w:lang w:val="sl-SI"/>
        </w:rPr>
        <w:t xml:space="preserve">Spremembe kreatinina </w:t>
      </w:r>
      <w:r w:rsidR="00902EAA" w:rsidRPr="00F27544">
        <w:rPr>
          <w:rStyle w:val="hps"/>
          <w:b/>
          <w:lang w:val="sl-SI"/>
        </w:rPr>
        <w:t>glede na</w:t>
      </w:r>
      <w:r w:rsidRPr="00F27544">
        <w:rPr>
          <w:rStyle w:val="hps"/>
          <w:b/>
          <w:lang w:val="sl-SI"/>
        </w:rPr>
        <w:t xml:space="preserve"> izhodišč</w:t>
      </w:r>
      <w:r w:rsidR="00902EAA" w:rsidRPr="00F27544">
        <w:rPr>
          <w:rStyle w:val="hps"/>
          <w:b/>
          <w:lang w:val="sl-SI"/>
        </w:rPr>
        <w:t>e</w:t>
      </w:r>
      <w:r w:rsidRPr="00F27544">
        <w:rPr>
          <w:b/>
          <w:lang w:val="sl-SI"/>
        </w:rPr>
        <w:t xml:space="preserve"> </w:t>
      </w:r>
      <w:r w:rsidRPr="00F27544">
        <w:rPr>
          <w:rStyle w:val="hps"/>
          <w:b/>
          <w:lang w:val="sl-SI"/>
        </w:rPr>
        <w:t>v študiji</w:t>
      </w:r>
      <w:r w:rsidRPr="00F27544">
        <w:rPr>
          <w:b/>
          <w:lang w:val="sl-SI"/>
        </w:rPr>
        <w:t xml:space="preserve"> </w:t>
      </w:r>
      <w:r w:rsidRPr="00F27544">
        <w:rPr>
          <w:rStyle w:val="hps"/>
          <w:b/>
          <w:lang w:val="sl-SI"/>
        </w:rPr>
        <w:t>faze</w:t>
      </w:r>
      <w:r w:rsidRPr="00F27544">
        <w:rPr>
          <w:b/>
          <w:lang w:val="sl-SI"/>
        </w:rPr>
        <w:t xml:space="preserve"> </w:t>
      </w:r>
      <w:r w:rsidRPr="00F27544">
        <w:rPr>
          <w:rStyle w:val="hps"/>
          <w:b/>
          <w:lang w:val="sl-SI"/>
        </w:rPr>
        <w:t>III</w:t>
      </w:r>
    </w:p>
    <w:p w14:paraId="526DE319" w14:textId="77777777" w:rsidR="003904AF" w:rsidRPr="00F27544" w:rsidRDefault="003904AF" w:rsidP="00236EDE">
      <w:pPr>
        <w:keepNext/>
        <w:keepLines/>
        <w:rPr>
          <w:b/>
          <w:bCs/>
          <w:noProof/>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3904AF" w:rsidRPr="00F27544" w14:paraId="75CF5D70" w14:textId="77777777" w:rsidTr="00CC37CE">
        <w:tc>
          <w:tcPr>
            <w:tcW w:w="4962" w:type="dxa"/>
            <w:shd w:val="clear" w:color="auto" w:fill="auto"/>
          </w:tcPr>
          <w:p w14:paraId="5CAE10BE" w14:textId="77777777" w:rsidR="003904AF" w:rsidRPr="00F27544" w:rsidRDefault="003904AF" w:rsidP="00236EDE">
            <w:pPr>
              <w:keepNext/>
              <w:keepLines/>
              <w:rPr>
                <w:noProof/>
                <w:lang w:val="sl-SI"/>
              </w:rPr>
            </w:pPr>
          </w:p>
        </w:tc>
        <w:tc>
          <w:tcPr>
            <w:tcW w:w="1842" w:type="dxa"/>
            <w:shd w:val="clear" w:color="auto" w:fill="auto"/>
          </w:tcPr>
          <w:p w14:paraId="1CC540FC" w14:textId="77777777" w:rsidR="003904AF" w:rsidRPr="00F27544" w:rsidRDefault="003904AF" w:rsidP="00236EDE">
            <w:pPr>
              <w:keepNext/>
              <w:keepLines/>
              <w:rPr>
                <w:noProof/>
                <w:lang w:val="sl-SI"/>
              </w:rPr>
            </w:pPr>
            <w:r w:rsidRPr="00F27544">
              <w:rPr>
                <w:noProof/>
                <w:lang w:val="sl-SI"/>
              </w:rPr>
              <w:t>vemurafenib (%)</w:t>
            </w:r>
          </w:p>
        </w:tc>
        <w:tc>
          <w:tcPr>
            <w:tcW w:w="1701" w:type="dxa"/>
            <w:shd w:val="clear" w:color="auto" w:fill="auto"/>
          </w:tcPr>
          <w:p w14:paraId="565AD5F8" w14:textId="77777777" w:rsidR="003904AF" w:rsidRPr="00F27544" w:rsidRDefault="003904AF" w:rsidP="00236EDE">
            <w:pPr>
              <w:keepNext/>
              <w:keepLines/>
              <w:rPr>
                <w:noProof/>
                <w:lang w:val="sl-SI"/>
              </w:rPr>
            </w:pPr>
            <w:r w:rsidRPr="00F27544">
              <w:rPr>
                <w:noProof/>
                <w:lang w:val="sl-SI"/>
              </w:rPr>
              <w:t>d</w:t>
            </w:r>
            <w:r w:rsidR="00881BD7" w:rsidRPr="00F27544">
              <w:rPr>
                <w:noProof/>
                <w:lang w:val="sl-SI"/>
              </w:rPr>
              <w:t>akarbazin</w:t>
            </w:r>
            <w:r w:rsidRPr="00F27544">
              <w:rPr>
                <w:noProof/>
                <w:lang w:val="sl-SI"/>
              </w:rPr>
              <w:t xml:space="preserve"> (%)</w:t>
            </w:r>
          </w:p>
        </w:tc>
      </w:tr>
      <w:tr w:rsidR="003904AF" w:rsidRPr="00F27544" w14:paraId="035A91B4" w14:textId="77777777" w:rsidTr="00CC37CE">
        <w:tc>
          <w:tcPr>
            <w:tcW w:w="4962" w:type="dxa"/>
            <w:shd w:val="clear" w:color="auto" w:fill="auto"/>
          </w:tcPr>
          <w:p w14:paraId="2F40836E" w14:textId="77777777" w:rsidR="003904AF" w:rsidRPr="00F27544" w:rsidRDefault="000F6BD1" w:rsidP="000F6BD1">
            <w:pPr>
              <w:keepNext/>
              <w:keepLines/>
              <w:rPr>
                <w:noProof/>
                <w:lang w:val="sl-SI"/>
              </w:rPr>
            </w:pPr>
            <w:r w:rsidRPr="00F27544">
              <w:rPr>
                <w:noProof/>
                <w:lang w:val="sl-SI"/>
              </w:rPr>
              <w:t>Zvišanje ravni kreatinina</w:t>
            </w:r>
            <w:r w:rsidR="003904AF" w:rsidRPr="00F27544">
              <w:rPr>
                <w:noProof/>
                <w:lang w:val="sl-SI"/>
              </w:rPr>
              <w:t xml:space="preserve"> </w:t>
            </w:r>
            <w:r w:rsidRPr="00F27544">
              <w:rPr>
                <w:noProof/>
                <w:lang w:val="sl-SI"/>
              </w:rPr>
              <w:t>od izhodišča (za 1 stopnjo ali več) do katere koli stopnje</w:t>
            </w:r>
          </w:p>
        </w:tc>
        <w:tc>
          <w:tcPr>
            <w:tcW w:w="1842" w:type="dxa"/>
            <w:shd w:val="clear" w:color="auto" w:fill="auto"/>
          </w:tcPr>
          <w:p w14:paraId="58FEE29C" w14:textId="77777777" w:rsidR="003904AF" w:rsidRPr="00F27544" w:rsidRDefault="003904AF" w:rsidP="00236EDE">
            <w:pPr>
              <w:keepNext/>
              <w:keepLines/>
              <w:jc w:val="center"/>
              <w:rPr>
                <w:noProof/>
                <w:lang w:val="sl-SI"/>
              </w:rPr>
            </w:pPr>
            <w:r w:rsidRPr="00F27544">
              <w:rPr>
                <w:noProof/>
                <w:lang w:val="sl-SI"/>
              </w:rPr>
              <w:t>27,9</w:t>
            </w:r>
          </w:p>
        </w:tc>
        <w:tc>
          <w:tcPr>
            <w:tcW w:w="1701" w:type="dxa"/>
            <w:shd w:val="clear" w:color="auto" w:fill="auto"/>
          </w:tcPr>
          <w:p w14:paraId="454857BC" w14:textId="77777777" w:rsidR="003904AF" w:rsidRPr="00F27544" w:rsidRDefault="003904AF" w:rsidP="00236EDE">
            <w:pPr>
              <w:keepNext/>
              <w:keepLines/>
              <w:jc w:val="center"/>
              <w:rPr>
                <w:noProof/>
                <w:lang w:val="sl-SI"/>
              </w:rPr>
            </w:pPr>
            <w:r w:rsidRPr="00F27544">
              <w:rPr>
                <w:noProof/>
                <w:lang w:val="sl-SI"/>
              </w:rPr>
              <w:t>6,1</w:t>
            </w:r>
          </w:p>
        </w:tc>
      </w:tr>
      <w:tr w:rsidR="003904AF" w:rsidRPr="00F27544" w14:paraId="7C99A341" w14:textId="77777777" w:rsidTr="00CC37CE">
        <w:tc>
          <w:tcPr>
            <w:tcW w:w="4962" w:type="dxa"/>
            <w:shd w:val="clear" w:color="auto" w:fill="auto"/>
          </w:tcPr>
          <w:p w14:paraId="44946807" w14:textId="77777777" w:rsidR="003904AF" w:rsidRPr="00F27544" w:rsidRDefault="000F6BD1" w:rsidP="000F6BD1">
            <w:pPr>
              <w:keepNext/>
              <w:keepLines/>
              <w:rPr>
                <w:noProof/>
                <w:lang w:val="sl-SI"/>
              </w:rPr>
            </w:pPr>
            <w:r w:rsidRPr="00F27544">
              <w:rPr>
                <w:noProof/>
                <w:lang w:val="sl-SI"/>
              </w:rPr>
              <w:t>Zvišanje ravni kreatinina od izhodišča (za 1 stopnjo ali več) do stopnje 3 ali več</w:t>
            </w:r>
          </w:p>
        </w:tc>
        <w:tc>
          <w:tcPr>
            <w:tcW w:w="1842" w:type="dxa"/>
            <w:shd w:val="clear" w:color="auto" w:fill="auto"/>
          </w:tcPr>
          <w:p w14:paraId="0C67B2E2" w14:textId="77777777" w:rsidR="003904AF" w:rsidRPr="00F27544" w:rsidRDefault="003904AF" w:rsidP="00236EDE">
            <w:pPr>
              <w:keepNext/>
              <w:keepLines/>
              <w:jc w:val="center"/>
              <w:rPr>
                <w:noProof/>
                <w:lang w:val="sl-SI"/>
              </w:rPr>
            </w:pPr>
            <w:r w:rsidRPr="00F27544">
              <w:rPr>
                <w:noProof/>
                <w:lang w:val="sl-SI"/>
              </w:rPr>
              <w:t>1,2</w:t>
            </w:r>
          </w:p>
        </w:tc>
        <w:tc>
          <w:tcPr>
            <w:tcW w:w="1701" w:type="dxa"/>
            <w:shd w:val="clear" w:color="auto" w:fill="auto"/>
          </w:tcPr>
          <w:p w14:paraId="01462F85" w14:textId="77777777" w:rsidR="003904AF" w:rsidRPr="00F27544" w:rsidRDefault="003904AF" w:rsidP="00236EDE">
            <w:pPr>
              <w:keepNext/>
              <w:keepLines/>
              <w:jc w:val="center"/>
              <w:rPr>
                <w:noProof/>
                <w:lang w:val="sl-SI"/>
              </w:rPr>
            </w:pPr>
            <w:r w:rsidRPr="00F27544">
              <w:rPr>
                <w:noProof/>
                <w:lang w:val="sl-SI"/>
              </w:rPr>
              <w:t>1,1</w:t>
            </w:r>
          </w:p>
        </w:tc>
      </w:tr>
      <w:tr w:rsidR="003904AF" w:rsidRPr="00F27544" w14:paraId="7FC56C3E" w14:textId="77777777" w:rsidTr="00CC37CE">
        <w:tc>
          <w:tcPr>
            <w:tcW w:w="4962" w:type="dxa"/>
            <w:shd w:val="clear" w:color="auto" w:fill="auto"/>
          </w:tcPr>
          <w:p w14:paraId="2D18FFAF" w14:textId="77777777" w:rsidR="003904AF" w:rsidRPr="00F27544" w:rsidRDefault="00F83163" w:rsidP="00F83163">
            <w:pPr>
              <w:keepNext/>
              <w:keepLines/>
              <w:ind w:left="360"/>
              <w:rPr>
                <w:noProof/>
                <w:lang w:val="sl-SI"/>
              </w:rPr>
            </w:pPr>
            <w:r w:rsidRPr="00F27544">
              <w:rPr>
                <w:b/>
                <w:bCs/>
                <w:lang w:val="sl-SI"/>
              </w:rPr>
              <w:sym w:font="Symbol" w:char="F0B7"/>
            </w:r>
            <w:r w:rsidRPr="00F27544">
              <w:rPr>
                <w:b/>
                <w:bCs/>
                <w:lang w:val="sl-SI"/>
              </w:rPr>
              <w:t xml:space="preserve">  </w:t>
            </w:r>
            <w:r w:rsidR="00881BD7" w:rsidRPr="00F27544">
              <w:rPr>
                <w:noProof/>
                <w:lang w:val="sl-SI"/>
              </w:rPr>
              <w:t>do</w:t>
            </w:r>
            <w:r w:rsidR="003904AF" w:rsidRPr="00F27544">
              <w:rPr>
                <w:noProof/>
                <w:lang w:val="sl-SI"/>
              </w:rPr>
              <w:t xml:space="preserve"> </w:t>
            </w:r>
            <w:r w:rsidR="00881BD7" w:rsidRPr="00F27544">
              <w:rPr>
                <w:noProof/>
                <w:lang w:val="sl-SI"/>
              </w:rPr>
              <w:t>stopnje</w:t>
            </w:r>
            <w:r w:rsidR="003904AF" w:rsidRPr="00F27544">
              <w:rPr>
                <w:noProof/>
                <w:lang w:val="sl-SI"/>
              </w:rPr>
              <w:t xml:space="preserve"> 3</w:t>
            </w:r>
          </w:p>
        </w:tc>
        <w:tc>
          <w:tcPr>
            <w:tcW w:w="1842" w:type="dxa"/>
            <w:shd w:val="clear" w:color="auto" w:fill="auto"/>
          </w:tcPr>
          <w:p w14:paraId="3315A063" w14:textId="77777777" w:rsidR="003904AF" w:rsidRPr="00F27544" w:rsidRDefault="003904AF" w:rsidP="00236EDE">
            <w:pPr>
              <w:keepNext/>
              <w:keepLines/>
              <w:jc w:val="center"/>
              <w:rPr>
                <w:noProof/>
                <w:lang w:val="sl-SI"/>
              </w:rPr>
            </w:pPr>
            <w:r w:rsidRPr="00F27544">
              <w:rPr>
                <w:noProof/>
                <w:lang w:val="sl-SI"/>
              </w:rPr>
              <w:t>0,3</w:t>
            </w:r>
          </w:p>
        </w:tc>
        <w:tc>
          <w:tcPr>
            <w:tcW w:w="1701" w:type="dxa"/>
            <w:shd w:val="clear" w:color="auto" w:fill="auto"/>
          </w:tcPr>
          <w:p w14:paraId="5FB6B833" w14:textId="77777777" w:rsidR="003904AF" w:rsidRPr="00F27544" w:rsidRDefault="003904AF" w:rsidP="00236EDE">
            <w:pPr>
              <w:keepNext/>
              <w:keepLines/>
              <w:jc w:val="center"/>
              <w:rPr>
                <w:noProof/>
                <w:lang w:val="sl-SI"/>
              </w:rPr>
            </w:pPr>
            <w:r w:rsidRPr="00F27544">
              <w:rPr>
                <w:noProof/>
                <w:lang w:val="sl-SI"/>
              </w:rPr>
              <w:t>0,4</w:t>
            </w:r>
          </w:p>
        </w:tc>
      </w:tr>
      <w:tr w:rsidR="003904AF" w:rsidRPr="00F27544" w14:paraId="0CF21EF9" w14:textId="77777777" w:rsidTr="00CC37CE">
        <w:tc>
          <w:tcPr>
            <w:tcW w:w="4962" w:type="dxa"/>
            <w:shd w:val="clear" w:color="auto" w:fill="auto"/>
          </w:tcPr>
          <w:p w14:paraId="53D6800E" w14:textId="77777777" w:rsidR="003904AF" w:rsidRPr="00F27544" w:rsidRDefault="00F83163" w:rsidP="00F83163">
            <w:pPr>
              <w:keepNext/>
              <w:keepLines/>
              <w:ind w:left="360"/>
              <w:rPr>
                <w:noProof/>
                <w:lang w:val="sl-SI"/>
              </w:rPr>
            </w:pPr>
            <w:r w:rsidRPr="00F27544">
              <w:rPr>
                <w:b/>
                <w:bCs/>
                <w:lang w:val="sl-SI"/>
              </w:rPr>
              <w:sym w:font="Symbol" w:char="F0B7"/>
            </w:r>
            <w:r w:rsidRPr="00F27544">
              <w:rPr>
                <w:b/>
                <w:bCs/>
                <w:lang w:val="sl-SI"/>
              </w:rPr>
              <w:t xml:space="preserve">  </w:t>
            </w:r>
            <w:r w:rsidR="00881BD7" w:rsidRPr="00F27544">
              <w:rPr>
                <w:noProof/>
                <w:lang w:val="sl-SI"/>
              </w:rPr>
              <w:t>do</w:t>
            </w:r>
            <w:r w:rsidR="003904AF" w:rsidRPr="00F27544">
              <w:rPr>
                <w:noProof/>
                <w:lang w:val="sl-SI"/>
              </w:rPr>
              <w:t xml:space="preserve"> </w:t>
            </w:r>
            <w:r w:rsidR="00881BD7" w:rsidRPr="00F27544">
              <w:rPr>
                <w:noProof/>
                <w:lang w:val="sl-SI"/>
              </w:rPr>
              <w:t>stopnje</w:t>
            </w:r>
            <w:r w:rsidR="003904AF" w:rsidRPr="00F27544">
              <w:rPr>
                <w:noProof/>
                <w:lang w:val="sl-SI"/>
              </w:rPr>
              <w:t xml:space="preserve"> 4</w:t>
            </w:r>
          </w:p>
        </w:tc>
        <w:tc>
          <w:tcPr>
            <w:tcW w:w="1842" w:type="dxa"/>
            <w:shd w:val="clear" w:color="auto" w:fill="auto"/>
          </w:tcPr>
          <w:p w14:paraId="66FB8AE6" w14:textId="77777777" w:rsidR="003904AF" w:rsidRPr="00F27544" w:rsidRDefault="003904AF" w:rsidP="00236EDE">
            <w:pPr>
              <w:keepNext/>
              <w:keepLines/>
              <w:jc w:val="center"/>
              <w:rPr>
                <w:noProof/>
                <w:lang w:val="sl-SI"/>
              </w:rPr>
            </w:pPr>
            <w:r w:rsidRPr="00F27544">
              <w:rPr>
                <w:noProof/>
                <w:lang w:val="sl-SI"/>
              </w:rPr>
              <w:t>0,9</w:t>
            </w:r>
          </w:p>
        </w:tc>
        <w:tc>
          <w:tcPr>
            <w:tcW w:w="1701" w:type="dxa"/>
            <w:shd w:val="clear" w:color="auto" w:fill="auto"/>
          </w:tcPr>
          <w:p w14:paraId="5B0C9662" w14:textId="77777777" w:rsidR="003904AF" w:rsidRPr="00F27544" w:rsidRDefault="003904AF" w:rsidP="00236EDE">
            <w:pPr>
              <w:keepNext/>
              <w:keepLines/>
              <w:jc w:val="center"/>
              <w:rPr>
                <w:noProof/>
                <w:lang w:val="sl-SI"/>
              </w:rPr>
            </w:pPr>
            <w:r w:rsidRPr="00F27544">
              <w:rPr>
                <w:noProof/>
                <w:lang w:val="sl-SI"/>
              </w:rPr>
              <w:t>0,8</w:t>
            </w:r>
          </w:p>
        </w:tc>
      </w:tr>
    </w:tbl>
    <w:p w14:paraId="3F9AE31D" w14:textId="77777777" w:rsidR="003904AF" w:rsidRPr="00F27544" w:rsidRDefault="003904AF" w:rsidP="005B7E5E">
      <w:pPr>
        <w:widowControl w:val="0"/>
        <w:rPr>
          <w:lang w:val="sl-SI"/>
        </w:rPr>
      </w:pPr>
    </w:p>
    <w:p w14:paraId="3407B344" w14:textId="77777777" w:rsidR="00DF2572" w:rsidRPr="00F27544" w:rsidRDefault="00DF2572" w:rsidP="005B7E5E">
      <w:pPr>
        <w:widowControl w:val="0"/>
        <w:rPr>
          <w:b/>
          <w:bCs/>
          <w:noProof/>
          <w:lang w:val="sl-SI"/>
        </w:rPr>
      </w:pPr>
      <w:r w:rsidRPr="00F27544">
        <w:rPr>
          <w:b/>
          <w:bCs/>
          <w:noProof/>
          <w:lang w:val="sl-SI"/>
        </w:rPr>
        <w:t xml:space="preserve">Preglednica 5: </w:t>
      </w:r>
      <w:r w:rsidR="00CC37CE" w:rsidRPr="00F27544">
        <w:rPr>
          <w:rStyle w:val="hps"/>
          <w:b/>
          <w:lang w:val="sl-SI"/>
        </w:rPr>
        <w:t>Primeri akutn</w:t>
      </w:r>
      <w:r w:rsidR="001B3E83" w:rsidRPr="00F27544">
        <w:rPr>
          <w:rStyle w:val="hps"/>
          <w:b/>
          <w:lang w:val="sl-SI"/>
        </w:rPr>
        <w:t>e</w:t>
      </w:r>
      <w:r w:rsidR="00CC37CE" w:rsidRPr="00F27544">
        <w:rPr>
          <w:rStyle w:val="hps"/>
          <w:b/>
          <w:lang w:val="sl-SI"/>
        </w:rPr>
        <w:t xml:space="preserve"> poškodb</w:t>
      </w:r>
      <w:r w:rsidR="001B3E83" w:rsidRPr="00F27544">
        <w:rPr>
          <w:rStyle w:val="hps"/>
          <w:b/>
          <w:lang w:val="sl-SI"/>
        </w:rPr>
        <w:t>e</w:t>
      </w:r>
      <w:r w:rsidR="00CC37CE" w:rsidRPr="00F27544">
        <w:rPr>
          <w:rStyle w:val="hps"/>
          <w:b/>
          <w:lang w:val="sl-SI"/>
        </w:rPr>
        <w:t xml:space="preserve"> ledvic</w:t>
      </w:r>
      <w:r w:rsidRPr="00F27544">
        <w:rPr>
          <w:b/>
          <w:lang w:val="sl-SI"/>
        </w:rPr>
        <w:t xml:space="preserve"> </w:t>
      </w:r>
      <w:r w:rsidRPr="00F27544">
        <w:rPr>
          <w:rStyle w:val="hps"/>
          <w:b/>
          <w:lang w:val="sl-SI"/>
        </w:rPr>
        <w:t>v študiji</w:t>
      </w:r>
      <w:r w:rsidRPr="00F27544">
        <w:rPr>
          <w:b/>
          <w:lang w:val="sl-SI"/>
        </w:rPr>
        <w:t xml:space="preserve"> </w:t>
      </w:r>
      <w:r w:rsidRPr="00F27544">
        <w:rPr>
          <w:rStyle w:val="hps"/>
          <w:b/>
          <w:lang w:val="sl-SI"/>
        </w:rPr>
        <w:t>faze</w:t>
      </w:r>
      <w:r w:rsidRPr="00F27544">
        <w:rPr>
          <w:b/>
          <w:lang w:val="sl-SI"/>
        </w:rPr>
        <w:t xml:space="preserve"> </w:t>
      </w:r>
      <w:r w:rsidRPr="00F27544">
        <w:rPr>
          <w:rStyle w:val="hps"/>
          <w:b/>
          <w:lang w:val="sl-SI"/>
        </w:rPr>
        <w:t>III</w:t>
      </w:r>
    </w:p>
    <w:p w14:paraId="2675087A" w14:textId="77777777" w:rsidR="00DF2572" w:rsidRPr="00F27544" w:rsidRDefault="00DF2572" w:rsidP="005B7E5E">
      <w:pPr>
        <w:widowControl w:val="0"/>
        <w:rPr>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842"/>
        <w:gridCol w:w="1701"/>
      </w:tblGrid>
      <w:tr w:rsidR="00CC37CE" w:rsidRPr="00F27544" w14:paraId="7CD0C287" w14:textId="77777777" w:rsidTr="00CC37CE">
        <w:tc>
          <w:tcPr>
            <w:tcW w:w="4962" w:type="dxa"/>
            <w:shd w:val="clear" w:color="auto" w:fill="auto"/>
            <w:vAlign w:val="center"/>
          </w:tcPr>
          <w:p w14:paraId="72D302D0" w14:textId="77777777" w:rsidR="00CC37CE" w:rsidRPr="00F27544" w:rsidRDefault="00CC37CE" w:rsidP="006814E2">
            <w:pPr>
              <w:rPr>
                <w:noProof/>
                <w:lang w:val="sl-SI"/>
              </w:rPr>
            </w:pPr>
          </w:p>
        </w:tc>
        <w:tc>
          <w:tcPr>
            <w:tcW w:w="1842" w:type="dxa"/>
            <w:shd w:val="clear" w:color="auto" w:fill="auto"/>
          </w:tcPr>
          <w:p w14:paraId="241FE53E" w14:textId="77777777" w:rsidR="00CC37CE" w:rsidRPr="00F27544" w:rsidRDefault="00CC37CE" w:rsidP="006814E2">
            <w:pPr>
              <w:jc w:val="center"/>
              <w:rPr>
                <w:noProof/>
                <w:lang w:val="sl-SI"/>
              </w:rPr>
            </w:pPr>
            <w:r w:rsidRPr="00F27544">
              <w:rPr>
                <w:noProof/>
                <w:lang w:val="sl-SI"/>
              </w:rPr>
              <w:t>vemurafenib (%)</w:t>
            </w:r>
          </w:p>
        </w:tc>
        <w:tc>
          <w:tcPr>
            <w:tcW w:w="1701" w:type="dxa"/>
            <w:shd w:val="clear" w:color="auto" w:fill="auto"/>
          </w:tcPr>
          <w:p w14:paraId="76AA42C7" w14:textId="77777777" w:rsidR="00CC37CE" w:rsidRPr="00F27544" w:rsidRDefault="00CC37CE" w:rsidP="006814E2">
            <w:pPr>
              <w:jc w:val="center"/>
              <w:rPr>
                <w:noProof/>
                <w:lang w:val="sl-SI"/>
              </w:rPr>
            </w:pPr>
            <w:r w:rsidRPr="00F27544">
              <w:rPr>
                <w:noProof/>
                <w:lang w:val="sl-SI"/>
              </w:rPr>
              <w:t>dakarbazin (%)</w:t>
            </w:r>
          </w:p>
        </w:tc>
      </w:tr>
      <w:tr w:rsidR="00CC37CE" w:rsidRPr="00F27544" w14:paraId="43C46179" w14:textId="77777777" w:rsidTr="006814E2">
        <w:tc>
          <w:tcPr>
            <w:tcW w:w="4962" w:type="dxa"/>
            <w:shd w:val="clear" w:color="auto" w:fill="auto"/>
            <w:vAlign w:val="center"/>
          </w:tcPr>
          <w:p w14:paraId="6FC3A728" w14:textId="77777777" w:rsidR="00CC37CE" w:rsidRPr="00F27544" w:rsidRDefault="00AD0756" w:rsidP="00AD0756">
            <w:pPr>
              <w:rPr>
                <w:noProof/>
                <w:lang w:val="sl-SI"/>
              </w:rPr>
            </w:pPr>
            <w:r w:rsidRPr="00F27544">
              <w:rPr>
                <w:noProof/>
                <w:lang w:val="sl-SI"/>
              </w:rPr>
              <w:t>Primeri</w:t>
            </w:r>
            <w:r w:rsidR="00CC37CE" w:rsidRPr="00F27544">
              <w:rPr>
                <w:noProof/>
                <w:lang w:val="sl-SI"/>
              </w:rPr>
              <w:t xml:space="preserve"> </w:t>
            </w:r>
            <w:r w:rsidR="00D94DB1" w:rsidRPr="00F27544">
              <w:rPr>
                <w:noProof/>
                <w:lang w:val="sl-SI"/>
              </w:rPr>
              <w:t>akutn</w:t>
            </w:r>
            <w:r w:rsidR="001B3E83" w:rsidRPr="00F27544">
              <w:rPr>
                <w:noProof/>
                <w:lang w:val="sl-SI"/>
              </w:rPr>
              <w:t>e</w:t>
            </w:r>
            <w:r w:rsidR="00CC37CE" w:rsidRPr="00F27544">
              <w:rPr>
                <w:noProof/>
                <w:lang w:val="sl-SI"/>
              </w:rPr>
              <w:t xml:space="preserve"> </w:t>
            </w:r>
            <w:r w:rsidR="00D94DB1" w:rsidRPr="00F27544">
              <w:rPr>
                <w:noProof/>
                <w:lang w:val="sl-SI"/>
              </w:rPr>
              <w:t>poškodb</w:t>
            </w:r>
            <w:r w:rsidR="001B3E83" w:rsidRPr="00F27544">
              <w:rPr>
                <w:noProof/>
                <w:lang w:val="sl-SI"/>
              </w:rPr>
              <w:t>e</w:t>
            </w:r>
            <w:r w:rsidR="00CC37CE" w:rsidRPr="00F27544">
              <w:rPr>
                <w:noProof/>
                <w:lang w:val="sl-SI"/>
              </w:rPr>
              <w:t xml:space="preserve"> </w:t>
            </w:r>
            <w:r w:rsidRPr="00F27544">
              <w:rPr>
                <w:noProof/>
                <w:lang w:val="sl-SI"/>
              </w:rPr>
              <w:t>ledvic</w:t>
            </w:r>
            <w:r w:rsidR="00CC37CE" w:rsidRPr="00F27544">
              <w:rPr>
                <w:noProof/>
                <w:lang w:val="sl-SI"/>
              </w:rPr>
              <w:t>*</w:t>
            </w:r>
          </w:p>
        </w:tc>
        <w:tc>
          <w:tcPr>
            <w:tcW w:w="1842" w:type="dxa"/>
            <w:shd w:val="clear" w:color="auto" w:fill="auto"/>
            <w:vAlign w:val="center"/>
          </w:tcPr>
          <w:p w14:paraId="3FF09BF2" w14:textId="77777777" w:rsidR="00CC37CE" w:rsidRPr="00F27544" w:rsidRDefault="00CC37CE" w:rsidP="006814E2">
            <w:pPr>
              <w:jc w:val="center"/>
              <w:rPr>
                <w:noProof/>
                <w:lang w:val="sl-SI"/>
              </w:rPr>
            </w:pPr>
            <w:r w:rsidRPr="00F27544">
              <w:rPr>
                <w:noProof/>
                <w:lang w:val="sl-SI"/>
              </w:rPr>
              <w:t>10,0</w:t>
            </w:r>
          </w:p>
        </w:tc>
        <w:tc>
          <w:tcPr>
            <w:tcW w:w="1701" w:type="dxa"/>
            <w:shd w:val="clear" w:color="auto" w:fill="auto"/>
            <w:vAlign w:val="center"/>
          </w:tcPr>
          <w:p w14:paraId="0C9B7AD8" w14:textId="77777777" w:rsidR="00CC37CE" w:rsidRPr="00F27544" w:rsidRDefault="00CC37CE" w:rsidP="006814E2">
            <w:pPr>
              <w:jc w:val="center"/>
              <w:rPr>
                <w:noProof/>
                <w:lang w:val="sl-SI"/>
              </w:rPr>
            </w:pPr>
            <w:r w:rsidRPr="00F27544">
              <w:rPr>
                <w:noProof/>
                <w:lang w:val="sl-SI"/>
              </w:rPr>
              <w:t>1,4</w:t>
            </w:r>
          </w:p>
        </w:tc>
      </w:tr>
      <w:tr w:rsidR="00CC37CE" w:rsidRPr="00F27544" w14:paraId="44648217" w14:textId="77777777" w:rsidTr="006814E2">
        <w:tc>
          <w:tcPr>
            <w:tcW w:w="4962" w:type="dxa"/>
            <w:shd w:val="clear" w:color="auto" w:fill="auto"/>
            <w:vAlign w:val="center"/>
          </w:tcPr>
          <w:p w14:paraId="5FDC30DA" w14:textId="77777777" w:rsidR="00CC37CE" w:rsidRPr="00F27544" w:rsidRDefault="00AD0756" w:rsidP="00AD0756">
            <w:pPr>
              <w:rPr>
                <w:noProof/>
                <w:lang w:val="sl-SI"/>
              </w:rPr>
            </w:pPr>
            <w:r w:rsidRPr="00F27544">
              <w:rPr>
                <w:noProof/>
                <w:lang w:val="sl-SI"/>
              </w:rPr>
              <w:t xml:space="preserve">Primeri </w:t>
            </w:r>
            <w:r w:rsidR="00050E10" w:rsidRPr="00F27544">
              <w:rPr>
                <w:noProof/>
                <w:lang w:val="sl-SI"/>
              </w:rPr>
              <w:t>akutn</w:t>
            </w:r>
            <w:r w:rsidR="001B3E83" w:rsidRPr="00F27544">
              <w:rPr>
                <w:noProof/>
                <w:lang w:val="sl-SI"/>
              </w:rPr>
              <w:t>e</w:t>
            </w:r>
            <w:r w:rsidRPr="00F27544">
              <w:rPr>
                <w:noProof/>
                <w:lang w:val="sl-SI"/>
              </w:rPr>
              <w:t xml:space="preserve"> </w:t>
            </w:r>
            <w:r w:rsidR="00050E10" w:rsidRPr="00F27544">
              <w:rPr>
                <w:noProof/>
                <w:lang w:val="sl-SI"/>
              </w:rPr>
              <w:t>poškodb</w:t>
            </w:r>
            <w:r w:rsidR="001B3E83" w:rsidRPr="00F27544">
              <w:rPr>
                <w:noProof/>
                <w:lang w:val="sl-SI"/>
              </w:rPr>
              <w:t>e</w:t>
            </w:r>
            <w:r w:rsidRPr="00F27544">
              <w:rPr>
                <w:noProof/>
                <w:lang w:val="sl-SI"/>
              </w:rPr>
              <w:t xml:space="preserve"> ledvic, </w:t>
            </w:r>
            <w:r w:rsidR="001B3E83" w:rsidRPr="00F27544">
              <w:rPr>
                <w:noProof/>
                <w:lang w:val="sl-SI"/>
              </w:rPr>
              <w:t>povezane</w:t>
            </w:r>
            <w:r w:rsidR="00CC37CE" w:rsidRPr="00F27544">
              <w:rPr>
                <w:noProof/>
                <w:lang w:val="sl-SI"/>
              </w:rPr>
              <w:t xml:space="preserve"> </w:t>
            </w:r>
            <w:r w:rsidRPr="00F27544">
              <w:rPr>
                <w:noProof/>
                <w:lang w:val="sl-SI"/>
              </w:rPr>
              <w:t>z</w:t>
            </w:r>
            <w:r w:rsidR="00CC37CE" w:rsidRPr="00F27544">
              <w:rPr>
                <w:noProof/>
                <w:lang w:val="sl-SI"/>
              </w:rPr>
              <w:t xml:space="preserve"> </w:t>
            </w:r>
            <w:r w:rsidRPr="00F27544">
              <w:rPr>
                <w:noProof/>
                <w:lang w:val="sl-SI"/>
              </w:rPr>
              <w:t>dogodki</w:t>
            </w:r>
            <w:r w:rsidR="00CC37CE" w:rsidRPr="00F27544">
              <w:rPr>
                <w:noProof/>
                <w:lang w:val="sl-SI"/>
              </w:rPr>
              <w:t xml:space="preserve"> </w:t>
            </w:r>
            <w:r w:rsidRPr="00F27544">
              <w:rPr>
                <w:noProof/>
                <w:lang w:val="sl-SI"/>
              </w:rPr>
              <w:t>dehidracije</w:t>
            </w:r>
          </w:p>
        </w:tc>
        <w:tc>
          <w:tcPr>
            <w:tcW w:w="1842" w:type="dxa"/>
            <w:shd w:val="clear" w:color="auto" w:fill="auto"/>
            <w:vAlign w:val="center"/>
          </w:tcPr>
          <w:p w14:paraId="1D4B097E" w14:textId="77777777" w:rsidR="00CC37CE" w:rsidRPr="00F27544" w:rsidRDefault="00CC37CE" w:rsidP="006814E2">
            <w:pPr>
              <w:jc w:val="center"/>
              <w:rPr>
                <w:noProof/>
                <w:lang w:val="sl-SI"/>
              </w:rPr>
            </w:pPr>
            <w:r w:rsidRPr="00F27544">
              <w:rPr>
                <w:noProof/>
                <w:lang w:val="sl-SI"/>
              </w:rPr>
              <w:t>5,5</w:t>
            </w:r>
          </w:p>
        </w:tc>
        <w:tc>
          <w:tcPr>
            <w:tcW w:w="1701" w:type="dxa"/>
            <w:shd w:val="clear" w:color="auto" w:fill="auto"/>
            <w:vAlign w:val="center"/>
          </w:tcPr>
          <w:p w14:paraId="62B7E8A2" w14:textId="77777777" w:rsidR="00CC37CE" w:rsidRPr="00F27544" w:rsidRDefault="00CC37CE" w:rsidP="006814E2">
            <w:pPr>
              <w:jc w:val="center"/>
              <w:rPr>
                <w:noProof/>
                <w:lang w:val="sl-SI"/>
              </w:rPr>
            </w:pPr>
            <w:r w:rsidRPr="00F27544">
              <w:rPr>
                <w:noProof/>
                <w:lang w:val="sl-SI"/>
              </w:rPr>
              <w:t>1,0</w:t>
            </w:r>
          </w:p>
        </w:tc>
      </w:tr>
      <w:tr w:rsidR="00CC37CE" w:rsidRPr="00F27544" w14:paraId="2A0A304B" w14:textId="77777777" w:rsidTr="006814E2">
        <w:tc>
          <w:tcPr>
            <w:tcW w:w="4962" w:type="dxa"/>
            <w:shd w:val="clear" w:color="auto" w:fill="auto"/>
            <w:vAlign w:val="center"/>
          </w:tcPr>
          <w:p w14:paraId="5EDF9421" w14:textId="77777777" w:rsidR="00CC37CE" w:rsidRPr="00F27544" w:rsidRDefault="00AD0756" w:rsidP="00AD0756">
            <w:pPr>
              <w:rPr>
                <w:noProof/>
                <w:lang w:val="sl-SI"/>
              </w:rPr>
            </w:pPr>
            <w:r w:rsidRPr="00F27544">
              <w:rPr>
                <w:noProof/>
                <w:lang w:val="sl-SI"/>
              </w:rPr>
              <w:t>Sprememba</w:t>
            </w:r>
            <w:r w:rsidR="00CC37CE" w:rsidRPr="00F27544">
              <w:rPr>
                <w:noProof/>
                <w:lang w:val="sl-SI"/>
              </w:rPr>
              <w:t xml:space="preserve"> </w:t>
            </w:r>
            <w:r w:rsidRPr="00F27544">
              <w:rPr>
                <w:noProof/>
                <w:lang w:val="sl-SI"/>
              </w:rPr>
              <w:t>odmerka</w:t>
            </w:r>
            <w:r w:rsidR="00CC37CE" w:rsidRPr="00F27544">
              <w:rPr>
                <w:noProof/>
                <w:lang w:val="sl-SI"/>
              </w:rPr>
              <w:t xml:space="preserve"> </w:t>
            </w:r>
            <w:r w:rsidRPr="00F27544">
              <w:rPr>
                <w:noProof/>
                <w:lang w:val="sl-SI"/>
              </w:rPr>
              <w:t>zaradi</w:t>
            </w:r>
            <w:r w:rsidR="00CC37CE" w:rsidRPr="00F27544">
              <w:rPr>
                <w:noProof/>
                <w:lang w:val="sl-SI"/>
              </w:rPr>
              <w:t xml:space="preserve"> </w:t>
            </w:r>
            <w:r w:rsidRPr="00F27544">
              <w:rPr>
                <w:noProof/>
                <w:lang w:val="sl-SI"/>
              </w:rPr>
              <w:t>akutne poškodbe ledvic</w:t>
            </w:r>
          </w:p>
        </w:tc>
        <w:tc>
          <w:tcPr>
            <w:tcW w:w="1842" w:type="dxa"/>
            <w:shd w:val="clear" w:color="auto" w:fill="auto"/>
            <w:vAlign w:val="center"/>
          </w:tcPr>
          <w:p w14:paraId="4242A5C8" w14:textId="77777777" w:rsidR="00CC37CE" w:rsidRPr="00F27544" w:rsidRDefault="00CC37CE" w:rsidP="006814E2">
            <w:pPr>
              <w:jc w:val="center"/>
              <w:rPr>
                <w:noProof/>
                <w:lang w:val="sl-SI"/>
              </w:rPr>
            </w:pPr>
            <w:r w:rsidRPr="00F27544">
              <w:rPr>
                <w:noProof/>
                <w:lang w:val="sl-SI"/>
              </w:rPr>
              <w:t>2,1</w:t>
            </w:r>
          </w:p>
        </w:tc>
        <w:tc>
          <w:tcPr>
            <w:tcW w:w="1701" w:type="dxa"/>
            <w:shd w:val="clear" w:color="auto" w:fill="auto"/>
            <w:vAlign w:val="center"/>
          </w:tcPr>
          <w:p w14:paraId="11DEC3CC" w14:textId="77777777" w:rsidR="00CC37CE" w:rsidRPr="00F27544" w:rsidRDefault="00CC37CE" w:rsidP="006814E2">
            <w:pPr>
              <w:jc w:val="center"/>
              <w:rPr>
                <w:noProof/>
                <w:lang w:val="sl-SI"/>
              </w:rPr>
            </w:pPr>
            <w:r w:rsidRPr="00F27544">
              <w:rPr>
                <w:noProof/>
                <w:lang w:val="sl-SI"/>
              </w:rPr>
              <w:t>0</w:t>
            </w:r>
          </w:p>
        </w:tc>
      </w:tr>
    </w:tbl>
    <w:p w14:paraId="63EB7626" w14:textId="77777777" w:rsidR="001B3E83" w:rsidRPr="00F27544" w:rsidRDefault="001B3E83" w:rsidP="001B3E83">
      <w:pPr>
        <w:rPr>
          <w:noProof/>
          <w:sz w:val="20"/>
          <w:lang w:val="sl-SI"/>
        </w:rPr>
      </w:pPr>
      <w:r w:rsidRPr="00F27544">
        <w:rPr>
          <w:noProof/>
          <w:sz w:val="20"/>
          <w:lang w:val="sl-SI"/>
        </w:rPr>
        <w:t xml:space="preserve">Vsi odstotki so izraženi kot število </w:t>
      </w:r>
      <w:r w:rsidR="00202E1F" w:rsidRPr="00F27544">
        <w:rPr>
          <w:noProof/>
          <w:sz w:val="20"/>
          <w:lang w:val="sl-SI"/>
        </w:rPr>
        <w:t>primerov</w:t>
      </w:r>
      <w:r w:rsidRPr="00F27544">
        <w:rPr>
          <w:noProof/>
          <w:sz w:val="20"/>
          <w:lang w:val="sl-SI"/>
        </w:rPr>
        <w:t xml:space="preserve"> glede na </w:t>
      </w:r>
      <w:r w:rsidR="00202E1F" w:rsidRPr="00F27544">
        <w:rPr>
          <w:noProof/>
          <w:sz w:val="20"/>
          <w:lang w:val="sl-SI"/>
        </w:rPr>
        <w:t xml:space="preserve">število </w:t>
      </w:r>
      <w:r w:rsidRPr="00F27544">
        <w:rPr>
          <w:noProof/>
          <w:sz w:val="20"/>
          <w:lang w:val="sl-SI"/>
        </w:rPr>
        <w:t>vse</w:t>
      </w:r>
      <w:r w:rsidR="00202E1F" w:rsidRPr="00F27544">
        <w:rPr>
          <w:noProof/>
          <w:sz w:val="20"/>
          <w:lang w:val="sl-SI"/>
        </w:rPr>
        <w:t>h</w:t>
      </w:r>
      <w:r w:rsidRPr="00F27544">
        <w:rPr>
          <w:noProof/>
          <w:sz w:val="20"/>
          <w:lang w:val="sl-SI"/>
        </w:rPr>
        <w:t xml:space="preserve"> bo</w:t>
      </w:r>
      <w:r w:rsidR="00202E1F" w:rsidRPr="00F27544">
        <w:rPr>
          <w:noProof/>
          <w:sz w:val="20"/>
          <w:lang w:val="sl-SI"/>
        </w:rPr>
        <w:t>lnikov</w:t>
      </w:r>
      <w:r w:rsidRPr="00F27544">
        <w:rPr>
          <w:noProof/>
          <w:sz w:val="20"/>
          <w:lang w:val="sl-SI"/>
        </w:rPr>
        <w:t xml:space="preserve">, </w:t>
      </w:r>
      <w:r w:rsidR="00202E1F" w:rsidRPr="00F27544">
        <w:rPr>
          <w:noProof/>
          <w:sz w:val="20"/>
          <w:lang w:val="sl-SI"/>
        </w:rPr>
        <w:t>izpostavljenih</w:t>
      </w:r>
      <w:r w:rsidRPr="00F27544">
        <w:rPr>
          <w:noProof/>
          <w:sz w:val="20"/>
          <w:lang w:val="sl-SI"/>
        </w:rPr>
        <w:t xml:space="preserve"> posameznemu zdravilu.</w:t>
      </w:r>
    </w:p>
    <w:p w14:paraId="5B2085E4" w14:textId="77777777" w:rsidR="00CC37CE" w:rsidRPr="00F27544" w:rsidRDefault="001B3E83" w:rsidP="001B3E83">
      <w:pPr>
        <w:autoSpaceDE w:val="0"/>
        <w:autoSpaceDN w:val="0"/>
        <w:adjustRightInd w:val="0"/>
        <w:rPr>
          <w:sz w:val="20"/>
          <w:lang w:val="sl-SI" w:eastAsia="en-US"/>
        </w:rPr>
      </w:pPr>
      <w:r w:rsidRPr="00F27544">
        <w:rPr>
          <w:noProof/>
          <w:sz w:val="20"/>
          <w:lang w:val="sl-SI"/>
        </w:rPr>
        <w:t xml:space="preserve">* Vključuje akutno poškodbo ledvic, ledvično okvaro in </w:t>
      </w:r>
      <w:r w:rsidRPr="00F27544">
        <w:rPr>
          <w:sz w:val="20"/>
          <w:lang w:val="sl-SI" w:eastAsia="en-US"/>
        </w:rPr>
        <w:t>laboratorijske spremembe, ki ustrezajo akutni poškodbi ledvic.</w:t>
      </w:r>
    </w:p>
    <w:p w14:paraId="09BD5FDC" w14:textId="77777777" w:rsidR="00E85B0F" w:rsidRPr="00F27544" w:rsidRDefault="00E85B0F" w:rsidP="00E85B0F">
      <w:pPr>
        <w:rPr>
          <w:lang w:val="sl-SI"/>
        </w:rPr>
      </w:pPr>
    </w:p>
    <w:p w14:paraId="41134134" w14:textId="77777777" w:rsidR="00E85B0F" w:rsidRPr="00F27544" w:rsidRDefault="00E85B0F" w:rsidP="00E85B0F">
      <w:pPr>
        <w:keepNext/>
        <w:keepLines/>
        <w:rPr>
          <w:u w:val="single"/>
          <w:vertAlign w:val="superscript"/>
          <w:lang w:val="sl-SI"/>
        </w:rPr>
      </w:pPr>
      <w:r w:rsidRPr="00F27544">
        <w:rPr>
          <w:i/>
          <w:u w:val="single"/>
          <w:lang w:val="sl-SI"/>
        </w:rPr>
        <w:t>Sarkoidoza</w:t>
      </w:r>
      <w:r w:rsidRPr="00F27544">
        <w:rPr>
          <w:u w:val="single"/>
          <w:vertAlign w:val="superscript"/>
          <w:lang w:val="sl-SI"/>
        </w:rPr>
        <w:t xml:space="preserve"> </w:t>
      </w:r>
      <w:r w:rsidRPr="00F27544">
        <w:rPr>
          <w:i/>
          <w:u w:val="single"/>
          <w:vertAlign w:val="superscript"/>
          <w:lang w:val="sl-SI"/>
        </w:rPr>
        <w:t>(j)</w:t>
      </w:r>
    </w:p>
    <w:p w14:paraId="1AB95045" w14:textId="77777777" w:rsidR="00E85B0F" w:rsidRPr="00F27544" w:rsidRDefault="00E85B0F" w:rsidP="00E85B0F">
      <w:pPr>
        <w:rPr>
          <w:lang w:val="sl-SI"/>
        </w:rPr>
      </w:pPr>
      <w:r w:rsidRPr="00F27544">
        <w:rPr>
          <w:lang w:val="sl-SI"/>
        </w:rPr>
        <w:t xml:space="preserve">Pri bolnikih, zdravljenih z vemurafenibom, so poročali o primerih sarkoidoze, ki </w:t>
      </w:r>
      <w:r w:rsidR="00585851" w:rsidRPr="00F27544">
        <w:rPr>
          <w:lang w:val="sl-SI"/>
        </w:rPr>
        <w:t>so večinoma</w:t>
      </w:r>
      <w:r w:rsidRPr="00F27544">
        <w:rPr>
          <w:lang w:val="sl-SI"/>
        </w:rPr>
        <w:t xml:space="preserve"> </w:t>
      </w:r>
      <w:r w:rsidR="00585851" w:rsidRPr="00F27544">
        <w:rPr>
          <w:lang w:val="sl-SI"/>
        </w:rPr>
        <w:t>vključevali</w:t>
      </w:r>
      <w:r w:rsidRPr="00F27544">
        <w:rPr>
          <w:lang w:val="sl-SI"/>
        </w:rPr>
        <w:t xml:space="preserve"> kožo, pljuča in </w:t>
      </w:r>
      <w:r w:rsidR="00585851" w:rsidRPr="00F27544">
        <w:rPr>
          <w:lang w:val="sl-SI"/>
        </w:rPr>
        <w:t>oči</w:t>
      </w:r>
      <w:r w:rsidRPr="00F27544">
        <w:rPr>
          <w:lang w:val="sl-SI"/>
        </w:rPr>
        <w:t xml:space="preserve">. V večini primerov </w:t>
      </w:r>
      <w:r w:rsidR="00585851" w:rsidRPr="00F27544">
        <w:rPr>
          <w:lang w:val="sl-SI"/>
        </w:rPr>
        <w:t>so</w:t>
      </w:r>
      <w:r w:rsidRPr="00F27544">
        <w:rPr>
          <w:lang w:val="sl-SI"/>
        </w:rPr>
        <w:t xml:space="preserve"> </w:t>
      </w:r>
      <w:r w:rsidR="00585851" w:rsidRPr="00F27544">
        <w:rPr>
          <w:lang w:val="sl-SI"/>
        </w:rPr>
        <w:t>zdravljenje</w:t>
      </w:r>
      <w:r w:rsidRPr="00F27544">
        <w:rPr>
          <w:lang w:val="sl-SI"/>
        </w:rPr>
        <w:t xml:space="preserve"> </w:t>
      </w:r>
      <w:r w:rsidR="00585851" w:rsidRPr="00F27544">
        <w:rPr>
          <w:lang w:val="sl-SI"/>
        </w:rPr>
        <w:t xml:space="preserve">z </w:t>
      </w:r>
      <w:r w:rsidRPr="00F27544">
        <w:rPr>
          <w:lang w:val="sl-SI"/>
        </w:rPr>
        <w:t>vemurafenib</w:t>
      </w:r>
      <w:r w:rsidR="00585851" w:rsidRPr="00F27544">
        <w:rPr>
          <w:lang w:val="sl-SI"/>
        </w:rPr>
        <w:t>om</w:t>
      </w:r>
      <w:r w:rsidRPr="00F27544">
        <w:rPr>
          <w:lang w:val="sl-SI"/>
        </w:rPr>
        <w:t xml:space="preserve"> </w:t>
      </w:r>
      <w:r w:rsidR="00585851" w:rsidRPr="00F27544">
        <w:rPr>
          <w:lang w:val="sl-SI"/>
        </w:rPr>
        <w:t xml:space="preserve">nadaljevali, </w:t>
      </w:r>
      <w:r w:rsidRPr="00F27544">
        <w:rPr>
          <w:lang w:val="sl-SI"/>
        </w:rPr>
        <w:t>sarkoidoz</w:t>
      </w:r>
      <w:r w:rsidR="00585851" w:rsidRPr="00F27544">
        <w:rPr>
          <w:lang w:val="sl-SI"/>
        </w:rPr>
        <w:t>a pa je</w:t>
      </w:r>
      <w:r w:rsidRPr="00F27544">
        <w:rPr>
          <w:lang w:val="sl-SI"/>
        </w:rPr>
        <w:t xml:space="preserve"> </w:t>
      </w:r>
      <w:r w:rsidR="00EB09D1" w:rsidRPr="00F27544">
        <w:rPr>
          <w:lang w:val="sl-SI"/>
        </w:rPr>
        <w:t>izzvenela</w:t>
      </w:r>
      <w:r w:rsidRPr="00F27544">
        <w:rPr>
          <w:lang w:val="sl-SI"/>
        </w:rPr>
        <w:t xml:space="preserve"> ali </w:t>
      </w:r>
      <w:r w:rsidR="00585851" w:rsidRPr="00F27544">
        <w:rPr>
          <w:lang w:val="sl-SI"/>
        </w:rPr>
        <w:t>vztrajala.</w:t>
      </w:r>
    </w:p>
    <w:p w14:paraId="52491B84" w14:textId="77777777" w:rsidR="00E85B0F" w:rsidRPr="00F27544" w:rsidRDefault="00E85B0F" w:rsidP="00E85B0F">
      <w:pPr>
        <w:rPr>
          <w:lang w:val="sl-SI"/>
        </w:rPr>
      </w:pPr>
    </w:p>
    <w:p w14:paraId="59B1767C" w14:textId="77777777" w:rsidR="00B64D03" w:rsidRPr="00F27544" w:rsidRDefault="00B64D03" w:rsidP="00236EDE">
      <w:pPr>
        <w:keepNext/>
        <w:keepLines/>
        <w:rPr>
          <w:u w:val="single"/>
          <w:lang w:val="sl-SI"/>
        </w:rPr>
      </w:pPr>
      <w:r w:rsidRPr="00F27544">
        <w:rPr>
          <w:u w:val="single"/>
          <w:lang w:val="sl-SI"/>
        </w:rPr>
        <w:t>Posebne populacije</w:t>
      </w:r>
    </w:p>
    <w:p w14:paraId="081B6398" w14:textId="77777777" w:rsidR="00B64D03" w:rsidRPr="00F27544" w:rsidRDefault="00B64D03" w:rsidP="00B64D03">
      <w:pPr>
        <w:rPr>
          <w:lang w:val="sl-SI"/>
        </w:rPr>
      </w:pPr>
    </w:p>
    <w:p w14:paraId="1DC86AF4" w14:textId="77777777" w:rsidR="00B64D03" w:rsidRPr="00F27544" w:rsidRDefault="00B64D03" w:rsidP="00B64D03">
      <w:pPr>
        <w:rPr>
          <w:bCs/>
          <w:i/>
          <w:lang w:val="sl-SI"/>
        </w:rPr>
      </w:pPr>
      <w:r w:rsidRPr="00F27544">
        <w:rPr>
          <w:bCs/>
          <w:i/>
          <w:lang w:val="sl-SI"/>
        </w:rPr>
        <w:t>Starejši</w:t>
      </w:r>
      <w:r w:rsidR="00AE52FF" w:rsidRPr="00F27544">
        <w:rPr>
          <w:bCs/>
          <w:i/>
          <w:lang w:val="sl-SI"/>
        </w:rPr>
        <w:t xml:space="preserve"> bolniki</w:t>
      </w:r>
    </w:p>
    <w:p w14:paraId="2CBBD6FA" w14:textId="77777777" w:rsidR="00B64D03" w:rsidRPr="00F27544" w:rsidRDefault="00B64D03" w:rsidP="00B64D03">
      <w:pPr>
        <w:rPr>
          <w:lang w:val="sl-SI"/>
        </w:rPr>
      </w:pPr>
      <w:r w:rsidRPr="00F27544">
        <w:rPr>
          <w:lang w:val="sl-SI"/>
        </w:rPr>
        <w:t xml:space="preserve">V </w:t>
      </w:r>
      <w:r w:rsidR="00F62F6C" w:rsidRPr="00F27544">
        <w:rPr>
          <w:lang w:val="sl-SI"/>
        </w:rPr>
        <w:t>študiji</w:t>
      </w:r>
      <w:r w:rsidRPr="00F27544">
        <w:rPr>
          <w:lang w:val="sl-SI"/>
        </w:rPr>
        <w:t xml:space="preserve"> faze III je bilo 94 bolnikov (28 %) od 336 z neresektabilnim ali metastatskim melanomom, zdravljenih z vemurafenibom, starih 65 let ali več. Pri starejših bolnikih (≥ 65 let) </w:t>
      </w:r>
      <w:r w:rsidR="007E5A7B" w:rsidRPr="00F27544">
        <w:rPr>
          <w:lang w:val="sl-SI"/>
        </w:rPr>
        <w:t xml:space="preserve">je možna </w:t>
      </w:r>
      <w:r w:rsidRPr="00F27544">
        <w:rPr>
          <w:lang w:val="sl-SI"/>
        </w:rPr>
        <w:t>večja verjetnost neželenih učinkov, vključno s ploščatoceličnim karcinomom kože, zmanjšanjem teka in motnjami</w:t>
      </w:r>
      <w:r w:rsidR="00A4154B" w:rsidRPr="00F27544">
        <w:rPr>
          <w:lang w:val="sl-SI"/>
        </w:rPr>
        <w:t xml:space="preserve"> srčnega ritma.</w:t>
      </w:r>
    </w:p>
    <w:p w14:paraId="3D330179" w14:textId="77777777" w:rsidR="002C516F" w:rsidRPr="00F27544" w:rsidRDefault="002C516F" w:rsidP="002C516F">
      <w:pPr>
        <w:rPr>
          <w:lang w:val="sl-SI"/>
        </w:rPr>
      </w:pPr>
    </w:p>
    <w:p w14:paraId="68CC51D3" w14:textId="77777777" w:rsidR="002C516F" w:rsidRPr="00F27544" w:rsidRDefault="002C516F" w:rsidP="002C516F">
      <w:pPr>
        <w:rPr>
          <w:i/>
          <w:lang w:val="sl-SI"/>
        </w:rPr>
      </w:pPr>
      <w:r w:rsidRPr="00F27544">
        <w:rPr>
          <w:i/>
          <w:lang w:val="sl-SI"/>
        </w:rPr>
        <w:t>Pediatrična populacija</w:t>
      </w:r>
    </w:p>
    <w:p w14:paraId="016C07D0" w14:textId="77777777" w:rsidR="002C516F" w:rsidRPr="00F27544" w:rsidRDefault="002C516F" w:rsidP="002C516F">
      <w:pPr>
        <w:rPr>
          <w:lang w:val="sl-SI"/>
        </w:rPr>
      </w:pPr>
      <w:r w:rsidRPr="00F27544">
        <w:rPr>
          <w:lang w:val="sl-SI"/>
        </w:rPr>
        <w:t>Varnost vemurafeniba pri otrocih in mladostnikih ni bila dokazana. V klinični študiji s šestimi adolescenti niso opazili novih varnostnih signalov.</w:t>
      </w:r>
    </w:p>
    <w:p w14:paraId="28746937" w14:textId="77777777" w:rsidR="002C516F" w:rsidRPr="00F27544" w:rsidRDefault="002C516F" w:rsidP="00B64D03">
      <w:pPr>
        <w:rPr>
          <w:lang w:val="sl-SI"/>
        </w:rPr>
      </w:pPr>
    </w:p>
    <w:p w14:paraId="14F534BB" w14:textId="77777777" w:rsidR="00B64D03" w:rsidRPr="00F27544" w:rsidRDefault="00B64D03" w:rsidP="0018411C">
      <w:pPr>
        <w:keepNext/>
        <w:keepLines/>
        <w:rPr>
          <w:bCs/>
          <w:i/>
          <w:lang w:val="sl-SI"/>
        </w:rPr>
      </w:pPr>
      <w:r w:rsidRPr="00F27544">
        <w:rPr>
          <w:bCs/>
          <w:i/>
          <w:lang w:val="sl-SI"/>
        </w:rPr>
        <w:lastRenderedPageBreak/>
        <w:t>Spol</w:t>
      </w:r>
    </w:p>
    <w:p w14:paraId="1DF4AF6F" w14:textId="77777777" w:rsidR="00B64D03" w:rsidRPr="00F27544" w:rsidRDefault="00B64D03" w:rsidP="0018411C">
      <w:pPr>
        <w:keepNext/>
        <w:keepLines/>
        <w:rPr>
          <w:lang w:val="sl-SI"/>
        </w:rPr>
      </w:pPr>
      <w:r w:rsidRPr="00F27544">
        <w:rPr>
          <w:lang w:val="sl-SI"/>
        </w:rPr>
        <w:t xml:space="preserve">Med neželene učinke </w:t>
      </w:r>
      <w:r w:rsidR="00EF49BD" w:rsidRPr="00F27544">
        <w:rPr>
          <w:lang w:val="sl-SI"/>
        </w:rPr>
        <w:t>s</w:t>
      </w:r>
      <w:r w:rsidRPr="00F27544">
        <w:rPr>
          <w:lang w:val="sl-SI"/>
        </w:rPr>
        <w:t>topnje</w:t>
      </w:r>
      <w:r w:rsidR="00EF49BD" w:rsidRPr="00F27544">
        <w:rPr>
          <w:lang w:val="sl-SI"/>
        </w:rPr>
        <w:t xml:space="preserve"> 3</w:t>
      </w:r>
      <w:r w:rsidRPr="00F27544">
        <w:rPr>
          <w:lang w:val="sl-SI"/>
        </w:rPr>
        <w:t>, ki so bili med kliničnimi preskušanji vemurafeniba pri ženskah opisani pogosteje kot pri moških, spadajo kožni izpuščaj, artralgija in fotosenzibilnost.</w:t>
      </w:r>
    </w:p>
    <w:p w14:paraId="4EFAE7B7" w14:textId="77777777" w:rsidR="00AE52FF" w:rsidRPr="00F27544" w:rsidRDefault="00AE52FF" w:rsidP="00AE52FF">
      <w:pPr>
        <w:rPr>
          <w:lang w:val="sl-SI"/>
        </w:rPr>
      </w:pPr>
    </w:p>
    <w:p w14:paraId="0A982406" w14:textId="77777777" w:rsidR="00AE52FF" w:rsidRPr="00F27544" w:rsidRDefault="00AE52FF" w:rsidP="00AE52FF">
      <w:pPr>
        <w:rPr>
          <w:u w:val="single"/>
          <w:lang w:val="sl-SI"/>
        </w:rPr>
      </w:pPr>
      <w:r w:rsidRPr="00F27544">
        <w:rPr>
          <w:u w:val="single"/>
          <w:lang w:val="sl-SI"/>
        </w:rPr>
        <w:t>Poročanje o domnevnih neželenih učinkih</w:t>
      </w:r>
    </w:p>
    <w:p w14:paraId="09AAAF62" w14:textId="77777777" w:rsidR="00AE52FF" w:rsidRPr="00F27544" w:rsidRDefault="00AE52FF" w:rsidP="00AE52FF">
      <w:pPr>
        <w:rPr>
          <w:rFonts w:eastAsia="PMingLiU"/>
          <w:noProof/>
          <w:lang w:val="sl-SI"/>
        </w:rPr>
      </w:pPr>
      <w:r w:rsidRPr="00F27544">
        <w:rPr>
          <w:lang w:val="sl-SI"/>
        </w:rPr>
        <w:t xml:space="preserve">Poročanje o domnevnih neželenih učinkih zdravila po izdaji dovoljenja za promet je pomembno. Omogoča namreč stalno spremljanje razmerja med koristmi in tveganji zdravila. Od zdravstvenih delavcev se zahteva, da poročajo o katerem koli domnevnem neželenem učinku zdravila na </w:t>
      </w:r>
      <w:r w:rsidR="00DC5055" w:rsidRPr="00F27544">
        <w:rPr>
          <w:snapToGrid w:val="0"/>
          <w:highlight w:val="lightGray"/>
          <w:lang w:val="sl-SI"/>
        </w:rPr>
        <w:t xml:space="preserve">nacionalni center za poročanje, ki je naveden v </w:t>
      </w:r>
      <w:r w:rsidR="00DC5055" w:rsidRPr="00F27544">
        <w:rPr>
          <w:lang w:val="sl-SI"/>
        </w:rPr>
        <w:fldChar w:fldCharType="begin"/>
      </w:r>
      <w:r w:rsidR="00DC5055" w:rsidRPr="00F27544">
        <w:rPr>
          <w:lang w:val="sl-SI"/>
        </w:rPr>
        <w:instrText>HYPERLINK "https://www.ema.europa.eu/documents/template-form/qrd-appendix-v-adverse-drug-reaction-reporting-details_en.docx"</w:instrText>
      </w:r>
      <w:r w:rsidR="00DC5055" w:rsidRPr="00F27544">
        <w:rPr>
          <w:lang w:val="sl-SI"/>
        </w:rPr>
      </w:r>
      <w:r w:rsidR="00DC5055" w:rsidRPr="00F27544">
        <w:rPr>
          <w:lang w:val="sl-SI"/>
        </w:rPr>
        <w:fldChar w:fldCharType="separate"/>
      </w:r>
      <w:r w:rsidR="00DC5055" w:rsidRPr="00F27544">
        <w:rPr>
          <w:rStyle w:val="Hyperlink"/>
          <w:rFonts w:eastAsia="PMingLiU"/>
          <w:color w:val="0033CC"/>
          <w:highlight w:val="lightGray"/>
          <w:lang w:val="sl-SI"/>
        </w:rPr>
        <w:t>Prilogi V</w:t>
      </w:r>
      <w:r w:rsidR="00DC5055" w:rsidRPr="00F27544">
        <w:rPr>
          <w:lang w:val="sl-SI"/>
        </w:rPr>
        <w:fldChar w:fldCharType="end"/>
      </w:r>
      <w:r w:rsidR="00DC5055" w:rsidRPr="00F27544">
        <w:rPr>
          <w:rFonts w:eastAsia="PMingLiU"/>
          <w:lang w:val="sl-SI"/>
        </w:rPr>
        <w:t>.</w:t>
      </w:r>
    </w:p>
    <w:p w14:paraId="7416F4BA" w14:textId="77777777" w:rsidR="00DC5055" w:rsidRPr="00F27544" w:rsidRDefault="00DC5055" w:rsidP="00FD06D6">
      <w:pPr>
        <w:keepNext/>
        <w:keepLines/>
        <w:rPr>
          <w:lang w:val="sl-SI"/>
        </w:rPr>
      </w:pPr>
    </w:p>
    <w:p w14:paraId="2FB77144" w14:textId="77777777" w:rsidR="00B64D03" w:rsidRPr="00F27544" w:rsidRDefault="00B64D03" w:rsidP="00FD06D6">
      <w:pPr>
        <w:keepNext/>
        <w:keepLines/>
        <w:rPr>
          <w:szCs w:val="22"/>
          <w:lang w:val="sl-SI"/>
        </w:rPr>
      </w:pPr>
      <w:r w:rsidRPr="00F27544">
        <w:rPr>
          <w:b/>
          <w:bCs/>
          <w:szCs w:val="22"/>
          <w:lang w:val="sl-SI"/>
        </w:rPr>
        <w:t>4.9</w:t>
      </w:r>
      <w:r w:rsidRPr="00F27544">
        <w:rPr>
          <w:b/>
          <w:bCs/>
          <w:szCs w:val="22"/>
          <w:lang w:val="sl-SI"/>
        </w:rPr>
        <w:tab/>
        <w:t>Preveliko odmerjanje</w:t>
      </w:r>
    </w:p>
    <w:p w14:paraId="2B81148C" w14:textId="77777777" w:rsidR="00B64D03" w:rsidRPr="00F27544" w:rsidRDefault="00B64D03" w:rsidP="00FD06D6">
      <w:pPr>
        <w:keepNext/>
        <w:keepLines/>
        <w:rPr>
          <w:szCs w:val="22"/>
          <w:lang w:val="sl-SI"/>
        </w:rPr>
      </w:pPr>
    </w:p>
    <w:p w14:paraId="11FE0658" w14:textId="77777777" w:rsidR="00B64D03" w:rsidRPr="00F27544" w:rsidRDefault="00B64D03" w:rsidP="00FD06D6">
      <w:pPr>
        <w:keepNext/>
        <w:keepLines/>
        <w:rPr>
          <w:szCs w:val="22"/>
          <w:lang w:val="sl-SI"/>
        </w:rPr>
      </w:pPr>
      <w:r w:rsidRPr="00F27544">
        <w:rPr>
          <w:szCs w:val="22"/>
          <w:lang w:val="sl-SI"/>
        </w:rPr>
        <w:t xml:space="preserve">Specifičnega antidota za preveliko odmerjanje vemurafeniba ni. Bolniki, pri katerih se pojavijo neželeni učinki, morajo biti deležni ustreznega simptomatskega zdravljenja. </w:t>
      </w:r>
      <w:r w:rsidR="000367E5" w:rsidRPr="00F27544">
        <w:rPr>
          <w:szCs w:val="22"/>
          <w:lang w:val="sl-SI"/>
        </w:rPr>
        <w:t>V kliničnih preskušanjih niso zabeležili primerov prevelikega odmerjanja</w:t>
      </w:r>
      <w:r w:rsidR="001C3490" w:rsidRPr="00F27544">
        <w:rPr>
          <w:szCs w:val="22"/>
          <w:lang w:val="sl-SI"/>
        </w:rPr>
        <w:t xml:space="preserve"> vemurafeniba</w:t>
      </w:r>
      <w:r w:rsidR="000367E5" w:rsidRPr="00F27544">
        <w:rPr>
          <w:szCs w:val="22"/>
          <w:lang w:val="sl-SI"/>
        </w:rPr>
        <w:t xml:space="preserve">. </w:t>
      </w:r>
      <w:r w:rsidRPr="00F27544">
        <w:rPr>
          <w:szCs w:val="22"/>
          <w:lang w:val="sl-SI"/>
        </w:rPr>
        <w:t>Pri sumu na preveliko odmerjanje je treba uporabo vemurafeniba prekiniti in uvesti podporno oskrbo.</w:t>
      </w:r>
    </w:p>
    <w:p w14:paraId="59461C62" w14:textId="77777777" w:rsidR="00B64D03" w:rsidRPr="00F27544" w:rsidRDefault="00B64D03" w:rsidP="00B64D03">
      <w:pPr>
        <w:rPr>
          <w:szCs w:val="22"/>
          <w:lang w:val="sl-SI"/>
        </w:rPr>
      </w:pPr>
    </w:p>
    <w:p w14:paraId="71BBC134" w14:textId="77777777" w:rsidR="00B64D03" w:rsidRPr="00F27544" w:rsidRDefault="00B64D03" w:rsidP="00B64D03">
      <w:pPr>
        <w:rPr>
          <w:szCs w:val="22"/>
          <w:lang w:val="sl-SI"/>
        </w:rPr>
      </w:pPr>
    </w:p>
    <w:p w14:paraId="4AEFCD6B" w14:textId="77777777" w:rsidR="00B64D03" w:rsidRPr="00F27544" w:rsidRDefault="00B64D03" w:rsidP="00E95FED">
      <w:pPr>
        <w:keepNext/>
        <w:keepLines/>
        <w:rPr>
          <w:szCs w:val="22"/>
          <w:lang w:val="sl-SI"/>
        </w:rPr>
      </w:pPr>
      <w:r w:rsidRPr="00F27544">
        <w:rPr>
          <w:b/>
          <w:bCs/>
          <w:szCs w:val="22"/>
          <w:lang w:val="sl-SI"/>
        </w:rPr>
        <w:t>5.</w:t>
      </w:r>
      <w:r w:rsidRPr="00F27544">
        <w:rPr>
          <w:b/>
          <w:bCs/>
          <w:szCs w:val="22"/>
          <w:lang w:val="sl-SI"/>
        </w:rPr>
        <w:tab/>
        <w:t>FARMAKOLOŠKE LASTNOSTI</w:t>
      </w:r>
    </w:p>
    <w:p w14:paraId="6CA86081" w14:textId="77777777" w:rsidR="00B64D03" w:rsidRPr="00F27544" w:rsidRDefault="00B64D03" w:rsidP="00E95FED">
      <w:pPr>
        <w:keepNext/>
        <w:keepLines/>
        <w:rPr>
          <w:szCs w:val="22"/>
          <w:lang w:val="sl-SI"/>
        </w:rPr>
      </w:pPr>
    </w:p>
    <w:p w14:paraId="128B1E84" w14:textId="77777777" w:rsidR="00B64D03" w:rsidRPr="00F27544" w:rsidRDefault="00B64D03" w:rsidP="00E95FED">
      <w:pPr>
        <w:keepNext/>
        <w:keepLines/>
        <w:rPr>
          <w:szCs w:val="22"/>
          <w:lang w:val="sl-SI"/>
        </w:rPr>
      </w:pPr>
      <w:r w:rsidRPr="00F27544">
        <w:rPr>
          <w:b/>
          <w:bCs/>
          <w:szCs w:val="22"/>
          <w:lang w:val="sl-SI"/>
        </w:rPr>
        <w:t>5.1</w:t>
      </w:r>
      <w:r w:rsidRPr="00F27544">
        <w:rPr>
          <w:b/>
          <w:bCs/>
          <w:szCs w:val="22"/>
          <w:lang w:val="sl-SI"/>
        </w:rPr>
        <w:tab/>
        <w:t>Farmakodinamične lastnosti</w:t>
      </w:r>
    </w:p>
    <w:p w14:paraId="7E1E65EC" w14:textId="77777777" w:rsidR="00B64D03" w:rsidRPr="00F27544" w:rsidRDefault="00B64D03" w:rsidP="00E95FED">
      <w:pPr>
        <w:keepNext/>
        <w:keepLines/>
        <w:rPr>
          <w:szCs w:val="22"/>
          <w:lang w:val="sl-SI"/>
        </w:rPr>
      </w:pPr>
    </w:p>
    <w:p w14:paraId="6F3902DF" w14:textId="77777777" w:rsidR="00B64D03" w:rsidRPr="00F27544" w:rsidRDefault="00B64D03" w:rsidP="00B64D03">
      <w:pPr>
        <w:rPr>
          <w:i/>
          <w:iCs/>
          <w:szCs w:val="22"/>
          <w:lang w:val="sl-SI"/>
        </w:rPr>
      </w:pPr>
      <w:r w:rsidRPr="00F27544">
        <w:rPr>
          <w:szCs w:val="22"/>
          <w:lang w:val="sl-SI"/>
        </w:rPr>
        <w:t xml:space="preserve">Farmakoterapevtska skupina: zdravila z delovanjem na novotvorbe, inhibitorji proteinske kinaze, oznaka ATC: </w:t>
      </w:r>
      <w:r w:rsidR="00C26E87" w:rsidRPr="00F27544">
        <w:rPr>
          <w:noProof/>
          <w:lang w:val="sl-SI"/>
        </w:rPr>
        <w:t>L01EC01</w:t>
      </w:r>
    </w:p>
    <w:p w14:paraId="793013D4" w14:textId="77777777" w:rsidR="00B64D03" w:rsidRPr="00F27544" w:rsidRDefault="00B64D03" w:rsidP="00B64D03">
      <w:pPr>
        <w:rPr>
          <w:szCs w:val="22"/>
          <w:lang w:val="sl-SI"/>
        </w:rPr>
      </w:pPr>
    </w:p>
    <w:p w14:paraId="44759EBB" w14:textId="77777777" w:rsidR="00B64D03" w:rsidRPr="00F27544" w:rsidRDefault="00B64D03" w:rsidP="00754926">
      <w:pPr>
        <w:keepNext/>
        <w:keepLines/>
        <w:rPr>
          <w:bCs/>
          <w:szCs w:val="22"/>
          <w:u w:val="single"/>
          <w:lang w:val="sl-SI"/>
        </w:rPr>
      </w:pPr>
      <w:r w:rsidRPr="00F27544">
        <w:rPr>
          <w:bCs/>
          <w:szCs w:val="22"/>
          <w:u w:val="single"/>
          <w:lang w:val="sl-SI"/>
        </w:rPr>
        <w:t>Mehanizem delovanja in farmakodinamični učinki</w:t>
      </w:r>
    </w:p>
    <w:p w14:paraId="6F57495E" w14:textId="77777777" w:rsidR="00CC28BA" w:rsidRPr="00F27544" w:rsidRDefault="00CC28BA" w:rsidP="00754926">
      <w:pPr>
        <w:keepNext/>
        <w:keepLines/>
        <w:rPr>
          <w:szCs w:val="22"/>
          <w:lang w:val="sl-SI"/>
        </w:rPr>
      </w:pPr>
      <w:r w:rsidRPr="00F27544">
        <w:rPr>
          <w:szCs w:val="22"/>
          <w:lang w:val="sl-SI"/>
        </w:rPr>
        <w:t>Vemurafenib je zaviralec BRAF serin-treonin kinaze. Mutacije v genu BRAF povzročijo konstitutivno aktivacijo beljakovine BRAF, k</w:t>
      </w:r>
      <w:r w:rsidR="00AC6A7F" w:rsidRPr="00F27544">
        <w:rPr>
          <w:szCs w:val="22"/>
          <w:lang w:val="sl-SI"/>
        </w:rPr>
        <w:t>ar</w:t>
      </w:r>
      <w:r w:rsidRPr="00F27544">
        <w:rPr>
          <w:szCs w:val="22"/>
          <w:lang w:val="sl-SI"/>
        </w:rPr>
        <w:t xml:space="preserve"> lahko spodbudi proliferacijo celic brez pridruženih rastnih faktorjev. </w:t>
      </w:r>
    </w:p>
    <w:p w14:paraId="02A68866" w14:textId="77777777" w:rsidR="00CC28BA" w:rsidRPr="00F27544" w:rsidRDefault="00CC28BA" w:rsidP="00CC28BA">
      <w:pPr>
        <w:rPr>
          <w:szCs w:val="22"/>
          <w:lang w:val="sl-SI"/>
        </w:rPr>
      </w:pPr>
      <w:r w:rsidRPr="00F27544">
        <w:rPr>
          <w:szCs w:val="22"/>
          <w:lang w:val="sl-SI"/>
        </w:rPr>
        <w:t xml:space="preserve">Predklinični podatki, pridobljeni iz biokemičnih analiz, kažejo, da lahko vemurafenib močno zavira BRAF kinaze z aktivacijo mutacij kodona 600 (preglednica </w:t>
      </w:r>
      <w:r w:rsidR="00D94DB1" w:rsidRPr="00F27544">
        <w:rPr>
          <w:szCs w:val="22"/>
          <w:lang w:val="sl-SI"/>
        </w:rPr>
        <w:t>6</w:t>
      </w:r>
      <w:r w:rsidRPr="00F27544">
        <w:rPr>
          <w:szCs w:val="22"/>
          <w:lang w:val="sl-SI"/>
        </w:rPr>
        <w:t>).</w:t>
      </w:r>
    </w:p>
    <w:p w14:paraId="49CB5E3C" w14:textId="77777777" w:rsidR="00B64D03" w:rsidRPr="00F27544" w:rsidRDefault="00B64D03" w:rsidP="00B64D03">
      <w:pPr>
        <w:rPr>
          <w:szCs w:val="22"/>
          <w:lang w:val="sl-SI"/>
        </w:rPr>
      </w:pPr>
    </w:p>
    <w:p w14:paraId="19EB11F2" w14:textId="77777777" w:rsidR="00B64D03" w:rsidRPr="00F27544" w:rsidRDefault="00B64D03" w:rsidP="0069450C">
      <w:pPr>
        <w:keepNext/>
        <w:keepLines/>
        <w:ind w:left="1418" w:hanging="1418"/>
        <w:rPr>
          <w:b/>
          <w:noProof/>
          <w:szCs w:val="22"/>
          <w:lang w:val="sl-SI"/>
        </w:rPr>
      </w:pPr>
      <w:r w:rsidRPr="00F27544">
        <w:rPr>
          <w:b/>
          <w:noProof/>
          <w:szCs w:val="22"/>
          <w:lang w:val="sl-SI"/>
        </w:rPr>
        <w:t>Preglednica </w:t>
      </w:r>
      <w:r w:rsidR="00D94DB1" w:rsidRPr="00F27544">
        <w:rPr>
          <w:b/>
          <w:noProof/>
          <w:szCs w:val="22"/>
          <w:lang w:val="sl-SI"/>
        </w:rPr>
        <w:t>6</w:t>
      </w:r>
      <w:r w:rsidRPr="00F27544">
        <w:rPr>
          <w:b/>
          <w:noProof/>
          <w:szCs w:val="22"/>
          <w:lang w:val="sl-SI"/>
        </w:rPr>
        <w:t xml:space="preserve">: </w:t>
      </w:r>
      <w:r w:rsidR="006A2DE1" w:rsidRPr="00F27544">
        <w:rPr>
          <w:b/>
          <w:noProof/>
          <w:szCs w:val="22"/>
          <w:lang w:val="sl-SI"/>
        </w:rPr>
        <w:t>Inhibitorna</w:t>
      </w:r>
      <w:r w:rsidR="00EF49BD" w:rsidRPr="00F27544">
        <w:rPr>
          <w:b/>
          <w:noProof/>
          <w:szCs w:val="22"/>
          <w:lang w:val="sl-SI"/>
        </w:rPr>
        <w:t xml:space="preserve"> </w:t>
      </w:r>
      <w:r w:rsidRPr="00F27544">
        <w:rPr>
          <w:b/>
          <w:noProof/>
          <w:szCs w:val="22"/>
          <w:lang w:val="sl-SI"/>
        </w:rPr>
        <w:t xml:space="preserve">kinazna aktivnost vemurafeniba pri </w:t>
      </w:r>
      <w:r w:rsidR="005A37B2" w:rsidRPr="00F27544">
        <w:rPr>
          <w:b/>
          <w:noProof/>
          <w:szCs w:val="22"/>
          <w:lang w:val="sl-SI"/>
        </w:rPr>
        <w:t>različnih</w:t>
      </w:r>
      <w:r w:rsidRPr="00F27544">
        <w:rPr>
          <w:b/>
          <w:noProof/>
          <w:szCs w:val="22"/>
          <w:lang w:val="sl-SI"/>
        </w:rPr>
        <w:t xml:space="preserve"> BRAF kinazah</w:t>
      </w:r>
    </w:p>
    <w:p w14:paraId="6A1C3BD7" w14:textId="77777777" w:rsidR="0056419D" w:rsidRPr="00F27544" w:rsidRDefault="0056419D" w:rsidP="0056419D">
      <w:pPr>
        <w:keepNext/>
        <w:keepLines/>
        <w:rPr>
          <w:b/>
          <w:noProof/>
          <w:szCs w:val="22"/>
          <w:lang w:val="sl-SI"/>
        </w:rPr>
      </w:pPr>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3161"/>
        <w:gridCol w:w="2793"/>
      </w:tblGrid>
      <w:tr w:rsidR="0056419D" w:rsidRPr="00F27544" w14:paraId="4D1992D5" w14:textId="77777777" w:rsidTr="00CC7541">
        <w:trPr>
          <w:trHeight w:val="255"/>
          <w:jc w:val="center"/>
        </w:trPr>
        <w:tc>
          <w:tcPr>
            <w:tcW w:w="2391" w:type="dxa"/>
            <w:noWrap/>
          </w:tcPr>
          <w:p w14:paraId="58309985" w14:textId="77777777" w:rsidR="0056419D" w:rsidRPr="00F27544" w:rsidRDefault="0056419D" w:rsidP="00CC7541">
            <w:pPr>
              <w:keepNext/>
              <w:keepLines/>
              <w:jc w:val="center"/>
              <w:rPr>
                <w:szCs w:val="22"/>
                <w:lang w:val="sl-SI"/>
              </w:rPr>
            </w:pPr>
            <w:r w:rsidRPr="00F27544">
              <w:rPr>
                <w:szCs w:val="22"/>
                <w:lang w:val="sl-SI"/>
              </w:rPr>
              <w:t>Kinaza</w:t>
            </w:r>
          </w:p>
        </w:tc>
        <w:tc>
          <w:tcPr>
            <w:tcW w:w="3161" w:type="dxa"/>
          </w:tcPr>
          <w:p w14:paraId="5B7E6B2A" w14:textId="77777777" w:rsidR="0056419D" w:rsidRPr="00F27544" w:rsidRDefault="0056419D" w:rsidP="00CC7541">
            <w:pPr>
              <w:keepNext/>
              <w:keepLines/>
              <w:jc w:val="center"/>
              <w:rPr>
                <w:szCs w:val="22"/>
                <w:vertAlign w:val="superscript"/>
                <w:lang w:val="sl-SI"/>
              </w:rPr>
            </w:pPr>
            <w:r w:rsidRPr="00F27544">
              <w:rPr>
                <w:szCs w:val="22"/>
                <w:lang w:val="sl-SI"/>
              </w:rPr>
              <w:t xml:space="preserve">Pričakovana pogostnost melanomov s pozitivno mutacijo V600 </w:t>
            </w:r>
            <w:r w:rsidRPr="00F27544">
              <w:rPr>
                <w:szCs w:val="22"/>
                <w:vertAlign w:val="superscript"/>
                <w:lang w:val="sl-SI"/>
              </w:rPr>
              <w:t>(</w:t>
            </w:r>
            <w:r w:rsidR="00AC6A7F" w:rsidRPr="00F27544">
              <w:rPr>
                <w:szCs w:val="22"/>
                <w:vertAlign w:val="superscript"/>
                <w:lang w:val="sl-SI"/>
              </w:rPr>
              <w:t>t</w:t>
            </w:r>
            <w:r w:rsidRPr="00F27544">
              <w:rPr>
                <w:szCs w:val="22"/>
                <w:vertAlign w:val="superscript"/>
                <w:lang w:val="sl-SI"/>
              </w:rPr>
              <w:t>)</w:t>
            </w:r>
          </w:p>
        </w:tc>
        <w:tc>
          <w:tcPr>
            <w:tcW w:w="2793" w:type="dxa"/>
          </w:tcPr>
          <w:p w14:paraId="1BE22106" w14:textId="77777777" w:rsidR="0056419D" w:rsidRPr="00F27544" w:rsidRDefault="0056419D" w:rsidP="00CC7541">
            <w:pPr>
              <w:keepNext/>
              <w:keepLines/>
              <w:jc w:val="center"/>
              <w:rPr>
                <w:szCs w:val="22"/>
                <w:lang w:val="sl-SI"/>
              </w:rPr>
            </w:pPr>
            <w:r w:rsidRPr="00F27544">
              <w:rPr>
                <w:szCs w:val="22"/>
                <w:lang w:val="sl-SI"/>
              </w:rPr>
              <w:t>Inhibitorne koncentracije (IC</w:t>
            </w:r>
            <w:r w:rsidRPr="00F27544">
              <w:rPr>
                <w:szCs w:val="22"/>
                <w:vertAlign w:val="subscript"/>
                <w:lang w:val="sl-SI"/>
              </w:rPr>
              <w:t>50</w:t>
            </w:r>
            <w:r w:rsidRPr="00F27544">
              <w:rPr>
                <w:szCs w:val="22"/>
                <w:lang w:val="sl-SI"/>
              </w:rPr>
              <w:t>) (nM)</w:t>
            </w:r>
          </w:p>
        </w:tc>
      </w:tr>
      <w:tr w:rsidR="0056419D" w:rsidRPr="00F27544" w14:paraId="74CAFE1B" w14:textId="77777777" w:rsidTr="00CC7541">
        <w:trPr>
          <w:trHeight w:val="255"/>
          <w:jc w:val="center"/>
        </w:trPr>
        <w:tc>
          <w:tcPr>
            <w:tcW w:w="2391" w:type="dxa"/>
            <w:noWrap/>
          </w:tcPr>
          <w:p w14:paraId="6922E34C" w14:textId="77777777" w:rsidR="0056419D" w:rsidRPr="00F27544" w:rsidRDefault="0056419D" w:rsidP="00CC7541">
            <w:pPr>
              <w:keepNext/>
              <w:keepLines/>
              <w:jc w:val="center"/>
              <w:rPr>
                <w:szCs w:val="22"/>
                <w:lang w:val="sl-SI"/>
              </w:rPr>
            </w:pPr>
            <w:r w:rsidRPr="00F27544">
              <w:rPr>
                <w:szCs w:val="22"/>
                <w:lang w:val="sl-SI"/>
              </w:rPr>
              <w:t>BRAF</w:t>
            </w:r>
            <w:r w:rsidRPr="00F27544">
              <w:rPr>
                <w:szCs w:val="22"/>
                <w:vertAlign w:val="superscript"/>
                <w:lang w:val="sl-SI"/>
              </w:rPr>
              <w:t>V600E</w:t>
            </w:r>
          </w:p>
        </w:tc>
        <w:tc>
          <w:tcPr>
            <w:tcW w:w="3161" w:type="dxa"/>
          </w:tcPr>
          <w:p w14:paraId="7A76C65A" w14:textId="77777777" w:rsidR="0056419D" w:rsidRPr="00F27544" w:rsidRDefault="0056419D" w:rsidP="00CC7541">
            <w:pPr>
              <w:keepNext/>
              <w:keepLines/>
              <w:jc w:val="center"/>
              <w:rPr>
                <w:szCs w:val="22"/>
                <w:lang w:val="sl-SI"/>
              </w:rPr>
            </w:pPr>
            <w:r w:rsidRPr="00F27544">
              <w:rPr>
                <w:szCs w:val="22"/>
                <w:lang w:val="sl-SI"/>
              </w:rPr>
              <w:t>87,3 %</w:t>
            </w:r>
          </w:p>
        </w:tc>
        <w:tc>
          <w:tcPr>
            <w:tcW w:w="2793" w:type="dxa"/>
          </w:tcPr>
          <w:p w14:paraId="39A4728B" w14:textId="77777777" w:rsidR="0056419D" w:rsidRPr="00F27544" w:rsidRDefault="0056419D" w:rsidP="00CC7541">
            <w:pPr>
              <w:keepNext/>
              <w:keepLines/>
              <w:jc w:val="center"/>
              <w:rPr>
                <w:szCs w:val="22"/>
                <w:lang w:val="sl-SI"/>
              </w:rPr>
            </w:pPr>
            <w:r w:rsidRPr="00F27544">
              <w:rPr>
                <w:szCs w:val="22"/>
                <w:lang w:val="sl-SI"/>
              </w:rPr>
              <w:t>10</w:t>
            </w:r>
          </w:p>
        </w:tc>
      </w:tr>
      <w:tr w:rsidR="0056419D" w:rsidRPr="00F27544" w14:paraId="66C753C2" w14:textId="77777777" w:rsidTr="00CC7541">
        <w:trPr>
          <w:trHeight w:val="255"/>
          <w:jc w:val="center"/>
        </w:trPr>
        <w:tc>
          <w:tcPr>
            <w:tcW w:w="2391" w:type="dxa"/>
            <w:noWrap/>
          </w:tcPr>
          <w:p w14:paraId="2A835A2E" w14:textId="77777777" w:rsidR="0056419D" w:rsidRPr="00F27544" w:rsidRDefault="0056419D" w:rsidP="00CC7541">
            <w:pPr>
              <w:keepNext/>
              <w:keepLines/>
              <w:jc w:val="center"/>
              <w:rPr>
                <w:szCs w:val="22"/>
                <w:lang w:val="sl-SI"/>
              </w:rPr>
            </w:pPr>
            <w:r w:rsidRPr="00F27544">
              <w:rPr>
                <w:szCs w:val="22"/>
                <w:lang w:val="sl-SI"/>
              </w:rPr>
              <w:t>BRAF</w:t>
            </w:r>
            <w:r w:rsidRPr="00F27544">
              <w:rPr>
                <w:szCs w:val="22"/>
                <w:vertAlign w:val="superscript"/>
                <w:lang w:val="sl-SI"/>
              </w:rPr>
              <w:t>V600K</w:t>
            </w:r>
          </w:p>
        </w:tc>
        <w:tc>
          <w:tcPr>
            <w:tcW w:w="3161" w:type="dxa"/>
          </w:tcPr>
          <w:p w14:paraId="0C2760AB" w14:textId="77777777" w:rsidR="0056419D" w:rsidRPr="00F27544" w:rsidRDefault="0056419D" w:rsidP="00CC7541">
            <w:pPr>
              <w:keepNext/>
              <w:keepLines/>
              <w:jc w:val="center"/>
              <w:rPr>
                <w:szCs w:val="22"/>
                <w:lang w:val="sl-SI"/>
              </w:rPr>
            </w:pPr>
            <w:r w:rsidRPr="00F27544">
              <w:rPr>
                <w:szCs w:val="22"/>
                <w:lang w:val="sl-SI"/>
              </w:rPr>
              <w:t>7,9 %</w:t>
            </w:r>
          </w:p>
        </w:tc>
        <w:tc>
          <w:tcPr>
            <w:tcW w:w="2793" w:type="dxa"/>
          </w:tcPr>
          <w:p w14:paraId="5DB43E4F" w14:textId="77777777" w:rsidR="0056419D" w:rsidRPr="00F27544" w:rsidRDefault="0056419D" w:rsidP="00CC7541">
            <w:pPr>
              <w:keepNext/>
              <w:keepLines/>
              <w:jc w:val="center"/>
              <w:rPr>
                <w:szCs w:val="22"/>
                <w:lang w:val="sl-SI"/>
              </w:rPr>
            </w:pPr>
            <w:r w:rsidRPr="00F27544">
              <w:rPr>
                <w:szCs w:val="22"/>
                <w:lang w:val="sl-SI"/>
              </w:rPr>
              <w:t>7</w:t>
            </w:r>
          </w:p>
        </w:tc>
      </w:tr>
      <w:tr w:rsidR="0056419D" w:rsidRPr="00F27544" w14:paraId="4F31756B" w14:textId="77777777" w:rsidTr="00CC7541">
        <w:trPr>
          <w:trHeight w:val="255"/>
          <w:jc w:val="center"/>
        </w:trPr>
        <w:tc>
          <w:tcPr>
            <w:tcW w:w="2391" w:type="dxa"/>
            <w:noWrap/>
          </w:tcPr>
          <w:p w14:paraId="07E52B5F" w14:textId="77777777" w:rsidR="0056419D" w:rsidRPr="00F27544" w:rsidRDefault="0056419D" w:rsidP="00CC7541">
            <w:pPr>
              <w:keepNext/>
              <w:keepLines/>
              <w:jc w:val="center"/>
              <w:rPr>
                <w:szCs w:val="22"/>
                <w:lang w:val="sl-SI"/>
              </w:rPr>
            </w:pPr>
            <w:r w:rsidRPr="00F27544">
              <w:rPr>
                <w:szCs w:val="22"/>
                <w:lang w:val="sl-SI"/>
              </w:rPr>
              <w:t>BRAF</w:t>
            </w:r>
            <w:r w:rsidRPr="00F27544">
              <w:rPr>
                <w:szCs w:val="22"/>
                <w:vertAlign w:val="superscript"/>
                <w:lang w:val="sl-SI"/>
              </w:rPr>
              <w:t>V600R</w:t>
            </w:r>
          </w:p>
        </w:tc>
        <w:tc>
          <w:tcPr>
            <w:tcW w:w="3161" w:type="dxa"/>
          </w:tcPr>
          <w:p w14:paraId="7DBD9295" w14:textId="77777777" w:rsidR="0056419D" w:rsidRPr="00F27544" w:rsidRDefault="0056419D" w:rsidP="00CC7541">
            <w:pPr>
              <w:keepNext/>
              <w:keepLines/>
              <w:jc w:val="center"/>
              <w:rPr>
                <w:szCs w:val="22"/>
                <w:lang w:val="sl-SI"/>
              </w:rPr>
            </w:pPr>
            <w:r w:rsidRPr="00F27544">
              <w:rPr>
                <w:szCs w:val="22"/>
                <w:lang w:val="sl-SI"/>
              </w:rPr>
              <w:t>1 %</w:t>
            </w:r>
          </w:p>
        </w:tc>
        <w:tc>
          <w:tcPr>
            <w:tcW w:w="2793" w:type="dxa"/>
          </w:tcPr>
          <w:p w14:paraId="6CAD4B5F" w14:textId="77777777" w:rsidR="0056419D" w:rsidRPr="00F27544" w:rsidRDefault="0056419D" w:rsidP="00CC7541">
            <w:pPr>
              <w:keepNext/>
              <w:keepLines/>
              <w:jc w:val="center"/>
              <w:rPr>
                <w:szCs w:val="22"/>
                <w:lang w:val="sl-SI"/>
              </w:rPr>
            </w:pPr>
            <w:r w:rsidRPr="00F27544">
              <w:rPr>
                <w:szCs w:val="22"/>
                <w:lang w:val="sl-SI"/>
              </w:rPr>
              <w:t>9</w:t>
            </w:r>
          </w:p>
        </w:tc>
      </w:tr>
      <w:tr w:rsidR="0056419D" w:rsidRPr="00F27544" w14:paraId="01669550" w14:textId="77777777" w:rsidTr="00CC7541">
        <w:trPr>
          <w:trHeight w:val="255"/>
          <w:jc w:val="center"/>
        </w:trPr>
        <w:tc>
          <w:tcPr>
            <w:tcW w:w="2391" w:type="dxa"/>
            <w:noWrap/>
          </w:tcPr>
          <w:p w14:paraId="37727817" w14:textId="77777777" w:rsidR="0056419D" w:rsidRPr="00F27544" w:rsidRDefault="0056419D" w:rsidP="00CC7541">
            <w:pPr>
              <w:keepNext/>
              <w:keepLines/>
              <w:jc w:val="center"/>
              <w:rPr>
                <w:szCs w:val="22"/>
                <w:lang w:val="sl-SI"/>
              </w:rPr>
            </w:pPr>
            <w:r w:rsidRPr="00F27544">
              <w:rPr>
                <w:szCs w:val="22"/>
                <w:lang w:val="sl-SI"/>
              </w:rPr>
              <w:t>BRAF</w:t>
            </w:r>
            <w:r w:rsidRPr="00F27544">
              <w:rPr>
                <w:szCs w:val="22"/>
                <w:vertAlign w:val="superscript"/>
                <w:lang w:val="sl-SI"/>
              </w:rPr>
              <w:t>V600D</w:t>
            </w:r>
          </w:p>
        </w:tc>
        <w:tc>
          <w:tcPr>
            <w:tcW w:w="3161" w:type="dxa"/>
          </w:tcPr>
          <w:p w14:paraId="3D75EB9D" w14:textId="77777777" w:rsidR="0056419D" w:rsidRPr="00F27544" w:rsidRDefault="0056419D" w:rsidP="00CC7541">
            <w:pPr>
              <w:keepNext/>
              <w:keepLines/>
              <w:jc w:val="center"/>
              <w:rPr>
                <w:szCs w:val="22"/>
                <w:lang w:val="sl-SI"/>
              </w:rPr>
            </w:pPr>
            <w:r w:rsidRPr="00F27544">
              <w:rPr>
                <w:szCs w:val="22"/>
                <w:lang w:val="sl-SI"/>
              </w:rPr>
              <w:t>&lt; 0,2 %</w:t>
            </w:r>
          </w:p>
        </w:tc>
        <w:tc>
          <w:tcPr>
            <w:tcW w:w="2793" w:type="dxa"/>
          </w:tcPr>
          <w:p w14:paraId="6FDCB708" w14:textId="77777777" w:rsidR="0056419D" w:rsidRPr="00F27544" w:rsidRDefault="0056419D" w:rsidP="00CC7541">
            <w:pPr>
              <w:keepNext/>
              <w:keepLines/>
              <w:jc w:val="center"/>
              <w:rPr>
                <w:szCs w:val="22"/>
                <w:lang w:val="sl-SI"/>
              </w:rPr>
            </w:pPr>
            <w:r w:rsidRPr="00F27544">
              <w:rPr>
                <w:szCs w:val="22"/>
                <w:lang w:val="sl-SI"/>
              </w:rPr>
              <w:t>7</w:t>
            </w:r>
          </w:p>
        </w:tc>
      </w:tr>
      <w:tr w:rsidR="0056419D" w:rsidRPr="00F27544" w14:paraId="76770CA1" w14:textId="77777777" w:rsidTr="00CC7541">
        <w:trPr>
          <w:trHeight w:val="255"/>
          <w:jc w:val="center"/>
        </w:trPr>
        <w:tc>
          <w:tcPr>
            <w:tcW w:w="2391" w:type="dxa"/>
            <w:noWrap/>
          </w:tcPr>
          <w:p w14:paraId="577AC4A6" w14:textId="77777777" w:rsidR="0056419D" w:rsidRPr="00F27544" w:rsidRDefault="0056419D" w:rsidP="00CC7541">
            <w:pPr>
              <w:keepNext/>
              <w:keepLines/>
              <w:jc w:val="center"/>
              <w:rPr>
                <w:szCs w:val="22"/>
                <w:lang w:val="sl-SI"/>
              </w:rPr>
            </w:pPr>
            <w:r w:rsidRPr="00F27544">
              <w:rPr>
                <w:szCs w:val="22"/>
                <w:lang w:val="sl-SI"/>
              </w:rPr>
              <w:t>BRAF</w:t>
            </w:r>
            <w:r w:rsidRPr="00F27544">
              <w:rPr>
                <w:szCs w:val="22"/>
                <w:vertAlign w:val="superscript"/>
                <w:lang w:val="sl-SI"/>
              </w:rPr>
              <w:t>V600G</w:t>
            </w:r>
          </w:p>
        </w:tc>
        <w:tc>
          <w:tcPr>
            <w:tcW w:w="3161" w:type="dxa"/>
          </w:tcPr>
          <w:p w14:paraId="1BD7030D" w14:textId="77777777" w:rsidR="0056419D" w:rsidRPr="00F27544" w:rsidRDefault="0056419D" w:rsidP="00CC7541">
            <w:pPr>
              <w:keepNext/>
              <w:keepLines/>
              <w:jc w:val="center"/>
              <w:rPr>
                <w:szCs w:val="22"/>
                <w:lang w:val="sl-SI"/>
              </w:rPr>
            </w:pPr>
            <w:r w:rsidRPr="00F27544">
              <w:rPr>
                <w:szCs w:val="22"/>
                <w:lang w:val="sl-SI"/>
              </w:rPr>
              <w:t>&lt; 0,1 %</w:t>
            </w:r>
          </w:p>
        </w:tc>
        <w:tc>
          <w:tcPr>
            <w:tcW w:w="2793" w:type="dxa"/>
          </w:tcPr>
          <w:p w14:paraId="229CDA7F" w14:textId="77777777" w:rsidR="0056419D" w:rsidRPr="00F27544" w:rsidRDefault="0056419D" w:rsidP="00CC7541">
            <w:pPr>
              <w:keepNext/>
              <w:keepLines/>
              <w:jc w:val="center"/>
              <w:rPr>
                <w:szCs w:val="22"/>
                <w:lang w:val="sl-SI"/>
              </w:rPr>
            </w:pPr>
            <w:r w:rsidRPr="00F27544">
              <w:rPr>
                <w:szCs w:val="22"/>
                <w:lang w:val="sl-SI"/>
              </w:rPr>
              <w:t>8</w:t>
            </w:r>
          </w:p>
        </w:tc>
      </w:tr>
      <w:tr w:rsidR="0056419D" w:rsidRPr="00F27544" w14:paraId="2342C1A4" w14:textId="77777777" w:rsidTr="00CC7541">
        <w:trPr>
          <w:trHeight w:val="255"/>
          <w:jc w:val="center"/>
        </w:trPr>
        <w:tc>
          <w:tcPr>
            <w:tcW w:w="2391" w:type="dxa"/>
            <w:noWrap/>
          </w:tcPr>
          <w:p w14:paraId="502C7C2A" w14:textId="77777777" w:rsidR="0056419D" w:rsidRPr="00F27544" w:rsidRDefault="0056419D" w:rsidP="00CC7541">
            <w:pPr>
              <w:keepNext/>
              <w:keepLines/>
              <w:jc w:val="center"/>
              <w:rPr>
                <w:szCs w:val="22"/>
                <w:lang w:val="sl-SI"/>
              </w:rPr>
            </w:pPr>
            <w:r w:rsidRPr="00F27544">
              <w:rPr>
                <w:szCs w:val="22"/>
                <w:lang w:val="sl-SI"/>
              </w:rPr>
              <w:t>BRAF</w:t>
            </w:r>
            <w:r w:rsidRPr="00F27544">
              <w:rPr>
                <w:szCs w:val="22"/>
                <w:vertAlign w:val="superscript"/>
                <w:lang w:val="sl-SI"/>
              </w:rPr>
              <w:t>V600M</w:t>
            </w:r>
          </w:p>
        </w:tc>
        <w:tc>
          <w:tcPr>
            <w:tcW w:w="3161" w:type="dxa"/>
          </w:tcPr>
          <w:p w14:paraId="55A444E0" w14:textId="77777777" w:rsidR="0056419D" w:rsidRPr="00F27544" w:rsidRDefault="0056419D" w:rsidP="00CC7541">
            <w:pPr>
              <w:keepNext/>
              <w:keepLines/>
              <w:jc w:val="center"/>
              <w:rPr>
                <w:szCs w:val="22"/>
                <w:lang w:val="sl-SI"/>
              </w:rPr>
            </w:pPr>
            <w:r w:rsidRPr="00F27544">
              <w:rPr>
                <w:szCs w:val="22"/>
                <w:lang w:val="sl-SI"/>
              </w:rPr>
              <w:t>&lt; 0,1 %</w:t>
            </w:r>
          </w:p>
        </w:tc>
        <w:tc>
          <w:tcPr>
            <w:tcW w:w="2793" w:type="dxa"/>
          </w:tcPr>
          <w:p w14:paraId="19F33B9D" w14:textId="77777777" w:rsidR="0056419D" w:rsidRPr="00F27544" w:rsidRDefault="0056419D" w:rsidP="00CC7541">
            <w:pPr>
              <w:keepNext/>
              <w:keepLines/>
              <w:jc w:val="center"/>
              <w:rPr>
                <w:szCs w:val="22"/>
                <w:lang w:val="sl-SI"/>
              </w:rPr>
            </w:pPr>
            <w:r w:rsidRPr="00F27544">
              <w:rPr>
                <w:szCs w:val="22"/>
                <w:lang w:val="sl-SI"/>
              </w:rPr>
              <w:t>7</w:t>
            </w:r>
          </w:p>
        </w:tc>
      </w:tr>
      <w:tr w:rsidR="0056419D" w:rsidRPr="00F27544" w14:paraId="4C234C9D" w14:textId="77777777" w:rsidTr="00CC7541">
        <w:trPr>
          <w:trHeight w:val="255"/>
          <w:jc w:val="center"/>
        </w:trPr>
        <w:tc>
          <w:tcPr>
            <w:tcW w:w="2391" w:type="dxa"/>
            <w:noWrap/>
          </w:tcPr>
          <w:p w14:paraId="530B6E9E" w14:textId="77777777" w:rsidR="0056419D" w:rsidRPr="00F27544" w:rsidRDefault="0056419D" w:rsidP="00CC7541">
            <w:pPr>
              <w:keepNext/>
              <w:keepLines/>
              <w:jc w:val="center"/>
              <w:rPr>
                <w:szCs w:val="22"/>
                <w:lang w:val="sl-SI"/>
              </w:rPr>
            </w:pPr>
            <w:r w:rsidRPr="00F27544">
              <w:rPr>
                <w:szCs w:val="22"/>
                <w:lang w:val="sl-SI"/>
              </w:rPr>
              <w:t>BRAF</w:t>
            </w:r>
            <w:r w:rsidRPr="00F27544">
              <w:rPr>
                <w:szCs w:val="22"/>
                <w:vertAlign w:val="superscript"/>
                <w:lang w:val="sl-SI"/>
              </w:rPr>
              <w:t>V600A</w:t>
            </w:r>
          </w:p>
        </w:tc>
        <w:tc>
          <w:tcPr>
            <w:tcW w:w="3161" w:type="dxa"/>
          </w:tcPr>
          <w:p w14:paraId="789F8C85" w14:textId="77777777" w:rsidR="0056419D" w:rsidRPr="00F27544" w:rsidRDefault="0056419D" w:rsidP="00CC7541">
            <w:pPr>
              <w:keepNext/>
              <w:keepLines/>
              <w:jc w:val="center"/>
              <w:rPr>
                <w:szCs w:val="22"/>
                <w:lang w:val="sl-SI"/>
              </w:rPr>
            </w:pPr>
            <w:r w:rsidRPr="00F27544">
              <w:rPr>
                <w:szCs w:val="22"/>
                <w:lang w:val="sl-SI"/>
              </w:rPr>
              <w:t>&lt; 0,1 %</w:t>
            </w:r>
          </w:p>
        </w:tc>
        <w:tc>
          <w:tcPr>
            <w:tcW w:w="2793" w:type="dxa"/>
          </w:tcPr>
          <w:p w14:paraId="1BDEC474" w14:textId="77777777" w:rsidR="0056419D" w:rsidRPr="00F27544" w:rsidRDefault="0056419D" w:rsidP="00CC7541">
            <w:pPr>
              <w:keepNext/>
              <w:keepLines/>
              <w:jc w:val="center"/>
              <w:rPr>
                <w:szCs w:val="22"/>
                <w:lang w:val="sl-SI"/>
              </w:rPr>
            </w:pPr>
            <w:r w:rsidRPr="00F27544">
              <w:rPr>
                <w:szCs w:val="22"/>
                <w:lang w:val="sl-SI"/>
              </w:rPr>
              <w:t>14</w:t>
            </w:r>
          </w:p>
        </w:tc>
      </w:tr>
      <w:tr w:rsidR="0056419D" w:rsidRPr="00F27544" w14:paraId="57A3ACEA" w14:textId="77777777" w:rsidTr="00CC7541">
        <w:trPr>
          <w:trHeight w:val="255"/>
          <w:jc w:val="center"/>
        </w:trPr>
        <w:tc>
          <w:tcPr>
            <w:tcW w:w="2391" w:type="dxa"/>
            <w:noWrap/>
          </w:tcPr>
          <w:p w14:paraId="013EFEE7" w14:textId="77777777" w:rsidR="0056419D" w:rsidRPr="00F27544" w:rsidRDefault="0056419D" w:rsidP="00CC7541">
            <w:pPr>
              <w:keepNext/>
              <w:keepLines/>
              <w:jc w:val="center"/>
              <w:rPr>
                <w:szCs w:val="22"/>
                <w:lang w:val="sl-SI"/>
              </w:rPr>
            </w:pPr>
            <w:r w:rsidRPr="00F27544">
              <w:rPr>
                <w:szCs w:val="22"/>
                <w:lang w:val="sl-SI"/>
              </w:rPr>
              <w:t>BRAF</w:t>
            </w:r>
            <w:r w:rsidRPr="00F27544">
              <w:rPr>
                <w:szCs w:val="22"/>
                <w:vertAlign w:val="superscript"/>
                <w:lang w:val="sl-SI"/>
              </w:rPr>
              <w:t>WT</w:t>
            </w:r>
          </w:p>
        </w:tc>
        <w:tc>
          <w:tcPr>
            <w:tcW w:w="3161" w:type="dxa"/>
          </w:tcPr>
          <w:p w14:paraId="68C58B8E" w14:textId="77777777" w:rsidR="0056419D" w:rsidRPr="00F27544" w:rsidRDefault="0056419D" w:rsidP="00CC7541">
            <w:pPr>
              <w:keepNext/>
              <w:keepLines/>
              <w:jc w:val="center"/>
              <w:rPr>
                <w:szCs w:val="22"/>
                <w:lang w:val="sl-SI"/>
              </w:rPr>
            </w:pPr>
            <w:r w:rsidRPr="00F27544">
              <w:rPr>
                <w:szCs w:val="22"/>
                <w:lang w:val="sl-SI"/>
              </w:rPr>
              <w:t>ni podatka</w:t>
            </w:r>
          </w:p>
        </w:tc>
        <w:tc>
          <w:tcPr>
            <w:tcW w:w="2793" w:type="dxa"/>
          </w:tcPr>
          <w:p w14:paraId="7D87A3CB" w14:textId="77777777" w:rsidR="0056419D" w:rsidRPr="00F27544" w:rsidRDefault="0056419D" w:rsidP="00CC7541">
            <w:pPr>
              <w:keepNext/>
              <w:keepLines/>
              <w:jc w:val="center"/>
              <w:rPr>
                <w:szCs w:val="22"/>
                <w:lang w:val="sl-SI"/>
              </w:rPr>
            </w:pPr>
            <w:r w:rsidRPr="00F27544">
              <w:rPr>
                <w:szCs w:val="22"/>
                <w:lang w:val="sl-SI"/>
              </w:rPr>
              <w:t>39</w:t>
            </w:r>
          </w:p>
        </w:tc>
      </w:tr>
    </w:tbl>
    <w:p w14:paraId="3D2D64C0" w14:textId="77777777" w:rsidR="00B64D03" w:rsidRPr="00F27544" w:rsidRDefault="00394126" w:rsidP="00F2605B">
      <w:pPr>
        <w:ind w:left="142" w:hanging="142"/>
        <w:rPr>
          <w:noProof/>
          <w:szCs w:val="22"/>
          <w:lang w:val="sl-SI"/>
        </w:rPr>
      </w:pPr>
      <w:r w:rsidRPr="00F27544">
        <w:rPr>
          <w:noProof/>
          <w:szCs w:val="22"/>
          <w:vertAlign w:val="superscript"/>
          <w:lang w:val="sl-SI"/>
        </w:rPr>
        <w:t xml:space="preserve">(t) </w:t>
      </w:r>
      <w:r w:rsidR="0056419D" w:rsidRPr="00F27544">
        <w:rPr>
          <w:noProof/>
          <w:szCs w:val="22"/>
          <w:lang w:val="sl-SI"/>
        </w:rPr>
        <w:t>Ocenjeno pri 16403 melanomih z določenimi mutacijami BRAF kodona 600, pridobljenih iz javne podatkovne baze COSMIC, izdaja 71 (november 2014).</w:t>
      </w:r>
    </w:p>
    <w:p w14:paraId="117EE821" w14:textId="77777777" w:rsidR="00B64D03" w:rsidRPr="00F27544" w:rsidRDefault="00B64D03" w:rsidP="00B64D03">
      <w:pPr>
        <w:rPr>
          <w:rFonts w:eastAsia="PMingLiU"/>
          <w:szCs w:val="22"/>
          <w:lang w:val="sl-SI" w:eastAsia="zh-CN"/>
        </w:rPr>
      </w:pPr>
    </w:p>
    <w:p w14:paraId="4C9BED50" w14:textId="77777777" w:rsidR="00394126" w:rsidRPr="00F27544" w:rsidRDefault="00394126" w:rsidP="00394126">
      <w:pPr>
        <w:rPr>
          <w:szCs w:val="22"/>
          <w:lang w:val="sl-SI"/>
        </w:rPr>
      </w:pPr>
      <w:r w:rsidRPr="00F27544">
        <w:rPr>
          <w:szCs w:val="22"/>
          <w:lang w:val="sl-SI"/>
        </w:rPr>
        <w:t>Zaviralen učinek je bil potrjen z analizo fosforilacije ERK (</w:t>
      </w:r>
      <w:r w:rsidRPr="00F27544">
        <w:rPr>
          <w:i/>
          <w:szCs w:val="22"/>
          <w:lang w:val="sl-SI"/>
        </w:rPr>
        <w:t>extracelullar signal-regulated kinase</w:t>
      </w:r>
      <w:r w:rsidRPr="00F27544">
        <w:rPr>
          <w:szCs w:val="22"/>
          <w:lang w:val="sl-SI"/>
        </w:rPr>
        <w:t>) in testi proliferacije celic pri celičnih linijah melanoma, ki imajo izraženo V600 mutacijo BRAF. Pri testih proliferacije celic je bila inhibitorna koncentracija 50 (IC50) pri V600 mutiranih celičnih linijah (V600E, V600R, V600D in V600K mutiranih celičnih linijah) med 0,016 in 1,131 µM, medtem ko je bila IC50 pri BRAF divjem tipu celičnih linij med 12,06 in 14,32 µM.</w:t>
      </w:r>
    </w:p>
    <w:p w14:paraId="14EC002A" w14:textId="77777777" w:rsidR="005A37B2" w:rsidRPr="00F27544" w:rsidRDefault="005A37B2" w:rsidP="00B64D03">
      <w:pPr>
        <w:rPr>
          <w:szCs w:val="22"/>
          <w:u w:val="single"/>
          <w:lang w:val="sl-SI"/>
        </w:rPr>
      </w:pPr>
    </w:p>
    <w:p w14:paraId="3CCF0687" w14:textId="77777777" w:rsidR="00B64D03" w:rsidRPr="00F27544" w:rsidRDefault="00B64D03" w:rsidP="00B64D03">
      <w:pPr>
        <w:rPr>
          <w:szCs w:val="22"/>
          <w:u w:val="single"/>
          <w:lang w:val="sl-SI"/>
        </w:rPr>
      </w:pPr>
      <w:r w:rsidRPr="00F27544">
        <w:rPr>
          <w:szCs w:val="22"/>
          <w:u w:val="single"/>
          <w:lang w:val="sl-SI"/>
        </w:rPr>
        <w:t>Določanje statusa mutacije BRAF</w:t>
      </w:r>
    </w:p>
    <w:p w14:paraId="6D3A3684" w14:textId="77777777" w:rsidR="00673CBA" w:rsidRPr="00F27544" w:rsidRDefault="00B64D03" w:rsidP="00673CBA">
      <w:pPr>
        <w:rPr>
          <w:szCs w:val="22"/>
          <w:lang w:val="sl-SI"/>
        </w:rPr>
      </w:pPr>
      <w:r w:rsidRPr="00F27544">
        <w:rPr>
          <w:szCs w:val="22"/>
          <w:lang w:val="sl-SI"/>
        </w:rPr>
        <w:t xml:space="preserve">Pred uporabo vemurafeniba je treba z validirano preiskavo potrditi, da ima bolnik tumor s pozitivno mutacijo BRAF V600. V kliničnih preskušanjih faze II in III so primerne bolnike identificirali s </w:t>
      </w:r>
      <w:r w:rsidR="00E13987" w:rsidRPr="00F27544">
        <w:rPr>
          <w:szCs w:val="22"/>
          <w:lang w:val="sl-SI"/>
        </w:rPr>
        <w:t>test</w:t>
      </w:r>
      <w:r w:rsidR="00733FF3" w:rsidRPr="00F27544">
        <w:rPr>
          <w:szCs w:val="22"/>
          <w:lang w:val="sl-SI"/>
        </w:rPr>
        <w:t>om</w:t>
      </w:r>
      <w:r w:rsidR="00E13987" w:rsidRPr="00F27544">
        <w:rPr>
          <w:szCs w:val="22"/>
          <w:lang w:val="sl-SI"/>
        </w:rPr>
        <w:t xml:space="preserve"> </w:t>
      </w:r>
      <w:r w:rsidRPr="00F27544">
        <w:rPr>
          <w:szCs w:val="22"/>
          <w:lang w:val="sl-SI"/>
        </w:rPr>
        <w:t>verižne reakcije</w:t>
      </w:r>
      <w:r w:rsidR="00F62F6C" w:rsidRPr="00F27544">
        <w:rPr>
          <w:szCs w:val="22"/>
          <w:lang w:val="sl-SI"/>
        </w:rPr>
        <w:t xml:space="preserve"> s polimerazo</w:t>
      </w:r>
      <w:r w:rsidRPr="00F27544">
        <w:rPr>
          <w:szCs w:val="22"/>
          <w:lang w:val="sl-SI"/>
        </w:rPr>
        <w:t xml:space="preserve"> v realnem času (cobas 4800 BRAF V600 Mutation Test). Ta </w:t>
      </w:r>
      <w:r w:rsidR="00733FF3" w:rsidRPr="00F27544">
        <w:rPr>
          <w:szCs w:val="22"/>
          <w:lang w:val="sl-SI"/>
        </w:rPr>
        <w:t xml:space="preserve">test </w:t>
      </w:r>
      <w:r w:rsidRPr="00F27544">
        <w:rPr>
          <w:szCs w:val="22"/>
          <w:lang w:val="sl-SI"/>
        </w:rPr>
        <w:lastRenderedPageBreak/>
        <w:t xml:space="preserve">ima oznako CE in se uporablja za določevanje stanja mutacije BRAF pri DNK, izolirane iz tumorskega tkiva, fiksiranega s formalinom in vloženega v parafin (FFPE). Načrtovan je bil z namenom, da prevladujoče BRAF V600E mutacije zazna z visoko občutljivostjo (tudi do 5 % V600E zaporedja, pri tem ko je v ozadju divji tip zaporedja DNK, pridobljene iz FFPE). Neklinične in klinične </w:t>
      </w:r>
      <w:r w:rsidR="00F62F6C" w:rsidRPr="00F27544">
        <w:rPr>
          <w:szCs w:val="22"/>
          <w:lang w:val="sl-SI"/>
        </w:rPr>
        <w:t>študije</w:t>
      </w:r>
      <w:r w:rsidRPr="00F27544">
        <w:rPr>
          <w:szCs w:val="22"/>
          <w:lang w:val="sl-SI"/>
        </w:rPr>
        <w:t xml:space="preserve"> </w:t>
      </w:r>
      <w:r w:rsidR="00F11B37" w:rsidRPr="00F27544">
        <w:rPr>
          <w:szCs w:val="22"/>
          <w:lang w:val="sl-SI"/>
        </w:rPr>
        <w:t>z retrospektivnim</w:t>
      </w:r>
      <w:r w:rsidR="00937823" w:rsidRPr="00F27544">
        <w:rPr>
          <w:szCs w:val="22"/>
          <w:lang w:val="sl-SI"/>
        </w:rPr>
        <w:t xml:space="preserve"> določanjem zaporedja</w:t>
      </w:r>
      <w:r w:rsidR="001C3490" w:rsidRPr="00F27544">
        <w:rPr>
          <w:szCs w:val="22"/>
          <w:lang w:val="sl-SI"/>
        </w:rPr>
        <w:t>,</w:t>
      </w:r>
      <w:r w:rsidR="00937823" w:rsidRPr="00F27544">
        <w:rPr>
          <w:szCs w:val="22"/>
          <w:lang w:val="sl-SI"/>
        </w:rPr>
        <w:t xml:space="preserve"> </w:t>
      </w:r>
      <w:r w:rsidRPr="00F27544">
        <w:rPr>
          <w:szCs w:val="22"/>
          <w:lang w:val="sl-SI"/>
        </w:rPr>
        <w:t xml:space="preserve">so pokazale, da test zazna tudi manj pogoste BRAF V600D mutacije in V600K mutacije z nižjo občutljivostjo. </w:t>
      </w:r>
      <w:r w:rsidR="001C3490" w:rsidRPr="00F27544">
        <w:rPr>
          <w:szCs w:val="22"/>
          <w:lang w:val="sl-SI"/>
        </w:rPr>
        <w:t>Vzo</w:t>
      </w:r>
      <w:r w:rsidR="00733FF3" w:rsidRPr="00F27544">
        <w:rPr>
          <w:szCs w:val="22"/>
          <w:lang w:val="sl-SI"/>
        </w:rPr>
        <w:t>r</w:t>
      </w:r>
      <w:r w:rsidR="001C3490" w:rsidRPr="00F27544">
        <w:rPr>
          <w:szCs w:val="22"/>
          <w:lang w:val="sl-SI"/>
        </w:rPr>
        <w:t>cem</w:t>
      </w:r>
      <w:r w:rsidR="00937823" w:rsidRPr="00F27544">
        <w:rPr>
          <w:szCs w:val="22"/>
          <w:lang w:val="sl-SI"/>
        </w:rPr>
        <w:t xml:space="preserve">, ki so bili na voljo iz nekliničnih in kliničnih </w:t>
      </w:r>
      <w:r w:rsidR="00F62F6C" w:rsidRPr="00F27544">
        <w:rPr>
          <w:szCs w:val="22"/>
          <w:lang w:val="sl-SI"/>
        </w:rPr>
        <w:t>študij</w:t>
      </w:r>
      <w:r w:rsidR="00D01657" w:rsidRPr="00F27544">
        <w:rPr>
          <w:szCs w:val="22"/>
          <w:lang w:val="sl-SI"/>
        </w:rPr>
        <w:t xml:space="preserve"> (n = </w:t>
      </w:r>
      <w:r w:rsidR="008F150F" w:rsidRPr="00F27544">
        <w:rPr>
          <w:szCs w:val="22"/>
          <w:lang w:val="sl-SI"/>
        </w:rPr>
        <w:t>920</w:t>
      </w:r>
      <w:r w:rsidR="00D01657" w:rsidRPr="00F27544">
        <w:rPr>
          <w:szCs w:val="22"/>
          <w:lang w:val="sl-SI"/>
        </w:rPr>
        <w:t>)</w:t>
      </w:r>
      <w:r w:rsidR="001C3490" w:rsidRPr="00F27544">
        <w:rPr>
          <w:szCs w:val="22"/>
          <w:lang w:val="sl-SI"/>
        </w:rPr>
        <w:t xml:space="preserve"> in pri katerih je bila glede na test cobas </w:t>
      </w:r>
      <w:r w:rsidR="00937823" w:rsidRPr="00F27544">
        <w:rPr>
          <w:szCs w:val="22"/>
          <w:lang w:val="sl-SI"/>
        </w:rPr>
        <w:t>prisotn</w:t>
      </w:r>
      <w:r w:rsidR="001C3490" w:rsidRPr="00F27544">
        <w:rPr>
          <w:szCs w:val="22"/>
          <w:lang w:val="sl-SI"/>
        </w:rPr>
        <w:t>a</w:t>
      </w:r>
      <w:r w:rsidR="00937823" w:rsidRPr="00F27544">
        <w:rPr>
          <w:szCs w:val="22"/>
          <w:lang w:val="sl-SI"/>
        </w:rPr>
        <w:t xml:space="preserve"> mutacij</w:t>
      </w:r>
      <w:r w:rsidR="001C3490" w:rsidRPr="00F27544">
        <w:rPr>
          <w:szCs w:val="22"/>
          <w:lang w:val="sl-SI"/>
        </w:rPr>
        <w:t>a, so</w:t>
      </w:r>
      <w:r w:rsidR="00937823" w:rsidRPr="00F27544">
        <w:rPr>
          <w:szCs w:val="22"/>
          <w:lang w:val="sl-SI"/>
        </w:rPr>
        <w:t xml:space="preserve"> še </w:t>
      </w:r>
      <w:r w:rsidR="001C3490" w:rsidRPr="00F27544">
        <w:rPr>
          <w:szCs w:val="22"/>
          <w:lang w:val="sl-SI"/>
        </w:rPr>
        <w:t>dodatno določili zaporedje. Pri nobenem vzorcu niso določili divjega tipa mutacije;</w:t>
      </w:r>
      <w:r w:rsidR="00937823" w:rsidRPr="00F27544">
        <w:rPr>
          <w:szCs w:val="22"/>
          <w:lang w:val="sl-SI"/>
        </w:rPr>
        <w:t xml:space="preserve"> niti z </w:t>
      </w:r>
      <w:r w:rsidR="0000181D" w:rsidRPr="00F27544">
        <w:rPr>
          <w:szCs w:val="22"/>
          <w:lang w:val="sl-SI"/>
        </w:rPr>
        <w:t>določanjem nukleotidnega zaporedja po</w:t>
      </w:r>
      <w:r w:rsidR="00937823" w:rsidRPr="00F27544">
        <w:rPr>
          <w:szCs w:val="22"/>
          <w:lang w:val="sl-SI"/>
        </w:rPr>
        <w:t xml:space="preserve"> Sanger</w:t>
      </w:r>
      <w:r w:rsidR="0000181D" w:rsidRPr="00F27544">
        <w:rPr>
          <w:szCs w:val="22"/>
          <w:lang w:val="sl-SI"/>
        </w:rPr>
        <w:t>ju</w:t>
      </w:r>
      <w:r w:rsidR="00937823" w:rsidRPr="00F27544">
        <w:rPr>
          <w:szCs w:val="22"/>
          <w:lang w:val="sl-SI"/>
        </w:rPr>
        <w:t xml:space="preserve">, niti </w:t>
      </w:r>
      <w:r w:rsidR="00D01657" w:rsidRPr="00F27544">
        <w:rPr>
          <w:szCs w:val="22"/>
          <w:lang w:val="sl-SI"/>
        </w:rPr>
        <w:t xml:space="preserve">z </w:t>
      </w:r>
      <w:r w:rsidR="00937823" w:rsidRPr="00F27544">
        <w:rPr>
          <w:szCs w:val="22"/>
          <w:lang w:val="sl-SI"/>
        </w:rPr>
        <w:t>določanj</w:t>
      </w:r>
      <w:r w:rsidR="00D01657" w:rsidRPr="00F27544">
        <w:rPr>
          <w:szCs w:val="22"/>
          <w:lang w:val="sl-SI"/>
        </w:rPr>
        <w:t>em</w:t>
      </w:r>
      <w:r w:rsidR="00937823" w:rsidRPr="00F27544">
        <w:rPr>
          <w:szCs w:val="22"/>
          <w:lang w:val="sl-SI"/>
        </w:rPr>
        <w:t xml:space="preserve"> </w:t>
      </w:r>
      <w:r w:rsidR="0000181D" w:rsidRPr="00F27544">
        <w:rPr>
          <w:szCs w:val="22"/>
          <w:lang w:val="sl-SI"/>
        </w:rPr>
        <w:t xml:space="preserve">nukleotidnega </w:t>
      </w:r>
      <w:r w:rsidR="00937823" w:rsidRPr="00F27544">
        <w:rPr>
          <w:szCs w:val="22"/>
          <w:lang w:val="sl-SI"/>
        </w:rPr>
        <w:t>zaporedja</w:t>
      </w:r>
      <w:r w:rsidR="00D01657" w:rsidRPr="00F27544">
        <w:rPr>
          <w:szCs w:val="22"/>
          <w:lang w:val="sl-SI"/>
        </w:rPr>
        <w:t xml:space="preserve"> </w:t>
      </w:r>
      <w:r w:rsidR="00F62F6C" w:rsidRPr="00F27544">
        <w:rPr>
          <w:szCs w:val="22"/>
          <w:lang w:val="sl-SI"/>
        </w:rPr>
        <w:t>s</w:t>
      </w:r>
      <w:r w:rsidR="00D01657" w:rsidRPr="00F27544">
        <w:rPr>
          <w:szCs w:val="22"/>
          <w:lang w:val="sl-SI"/>
        </w:rPr>
        <w:t xml:space="preserve"> </w:t>
      </w:r>
      <w:r w:rsidR="0000181D" w:rsidRPr="00F27544">
        <w:rPr>
          <w:szCs w:val="22"/>
          <w:lang w:val="sl-SI"/>
        </w:rPr>
        <w:t>platform</w:t>
      </w:r>
      <w:r w:rsidR="00F62F6C" w:rsidRPr="00F27544">
        <w:rPr>
          <w:szCs w:val="22"/>
          <w:lang w:val="sl-SI"/>
        </w:rPr>
        <w:t>o</w:t>
      </w:r>
      <w:r w:rsidR="0000181D" w:rsidRPr="00F27544">
        <w:rPr>
          <w:szCs w:val="22"/>
          <w:lang w:val="sl-SI"/>
        </w:rPr>
        <w:t xml:space="preserve"> </w:t>
      </w:r>
      <w:r w:rsidR="00D01657" w:rsidRPr="00F27544">
        <w:rPr>
          <w:szCs w:val="22"/>
          <w:lang w:val="sl-SI"/>
        </w:rPr>
        <w:t>454</w:t>
      </w:r>
      <w:r w:rsidR="0000181D" w:rsidRPr="00F27544">
        <w:rPr>
          <w:szCs w:val="22"/>
          <w:lang w:val="sl-SI"/>
        </w:rPr>
        <w:t xml:space="preserve"> (pirosekvenciranje).</w:t>
      </w:r>
    </w:p>
    <w:p w14:paraId="6D4A5F1C" w14:textId="77777777" w:rsidR="00673CBA" w:rsidRPr="00F27544" w:rsidRDefault="00673CBA" w:rsidP="00673CBA">
      <w:pPr>
        <w:rPr>
          <w:szCs w:val="22"/>
          <w:lang w:val="sl-SI"/>
        </w:rPr>
      </w:pPr>
    </w:p>
    <w:p w14:paraId="592FAA6F" w14:textId="77777777" w:rsidR="00673CBA" w:rsidRPr="00F27544" w:rsidRDefault="00B64D03" w:rsidP="008673F4">
      <w:pPr>
        <w:keepNext/>
        <w:keepLines/>
        <w:rPr>
          <w:szCs w:val="22"/>
          <w:lang w:val="sl-SI"/>
        </w:rPr>
      </w:pPr>
      <w:r w:rsidRPr="00F27544">
        <w:rPr>
          <w:bCs/>
          <w:szCs w:val="22"/>
          <w:u w:val="single"/>
          <w:lang w:val="sl-SI"/>
        </w:rPr>
        <w:t>Klinična učinkovitost in varnost</w:t>
      </w:r>
    </w:p>
    <w:p w14:paraId="14AA4882" w14:textId="77777777" w:rsidR="00673CBA" w:rsidRPr="00F27544" w:rsidRDefault="00673CBA" w:rsidP="008673F4">
      <w:pPr>
        <w:keepNext/>
        <w:keepLines/>
        <w:rPr>
          <w:szCs w:val="22"/>
          <w:lang w:val="sl-SI"/>
        </w:rPr>
      </w:pPr>
    </w:p>
    <w:p w14:paraId="63AC5115" w14:textId="77777777" w:rsidR="00B64D03" w:rsidRPr="00F27544" w:rsidRDefault="00B64D03" w:rsidP="008673F4">
      <w:pPr>
        <w:keepNext/>
        <w:keepLines/>
        <w:rPr>
          <w:szCs w:val="22"/>
          <w:lang w:val="sl-SI"/>
        </w:rPr>
      </w:pPr>
      <w:r w:rsidRPr="00F27544">
        <w:rPr>
          <w:szCs w:val="22"/>
          <w:lang w:val="sl-SI"/>
        </w:rPr>
        <w:t xml:space="preserve">Učinkovitost vemurafeniba so ocenili pri 336 bolnikih v kliničnem preskušanju faze III (NO25026) in </w:t>
      </w:r>
      <w:r w:rsidR="00F31FDF" w:rsidRPr="00F27544">
        <w:rPr>
          <w:szCs w:val="22"/>
          <w:lang w:val="sl-SI"/>
        </w:rPr>
        <w:t xml:space="preserve">278 </w:t>
      </w:r>
      <w:r w:rsidRPr="00F27544">
        <w:rPr>
          <w:szCs w:val="22"/>
          <w:lang w:val="sl-SI"/>
        </w:rPr>
        <w:t xml:space="preserve">bolnikih v </w:t>
      </w:r>
      <w:r w:rsidR="00F31FDF" w:rsidRPr="00F27544">
        <w:rPr>
          <w:szCs w:val="22"/>
          <w:lang w:val="sl-SI"/>
        </w:rPr>
        <w:t xml:space="preserve">dveh </w:t>
      </w:r>
      <w:r w:rsidRPr="00F27544">
        <w:rPr>
          <w:szCs w:val="22"/>
          <w:lang w:val="sl-SI"/>
        </w:rPr>
        <w:t>kliničn</w:t>
      </w:r>
      <w:r w:rsidR="00F31FDF" w:rsidRPr="00F27544">
        <w:rPr>
          <w:szCs w:val="22"/>
          <w:lang w:val="sl-SI"/>
        </w:rPr>
        <w:t>ih</w:t>
      </w:r>
      <w:r w:rsidRPr="00F27544">
        <w:rPr>
          <w:szCs w:val="22"/>
          <w:lang w:val="sl-SI"/>
        </w:rPr>
        <w:t xml:space="preserve"> preskušanj</w:t>
      </w:r>
      <w:r w:rsidR="00F31FDF" w:rsidRPr="00F27544">
        <w:rPr>
          <w:szCs w:val="22"/>
          <w:lang w:val="sl-SI"/>
        </w:rPr>
        <w:t>ih</w:t>
      </w:r>
      <w:r w:rsidRPr="00F27544">
        <w:rPr>
          <w:szCs w:val="22"/>
          <w:lang w:val="sl-SI"/>
        </w:rPr>
        <w:t xml:space="preserve"> faze II (NP22657</w:t>
      </w:r>
      <w:r w:rsidR="00F31FDF" w:rsidRPr="00F27544">
        <w:rPr>
          <w:szCs w:val="22"/>
          <w:lang w:val="sl-SI"/>
        </w:rPr>
        <w:t xml:space="preserve"> in MO25743</w:t>
      </w:r>
      <w:r w:rsidRPr="00F27544">
        <w:rPr>
          <w:szCs w:val="22"/>
          <w:lang w:val="sl-SI"/>
        </w:rPr>
        <w:t>).</w:t>
      </w:r>
      <w:r w:rsidR="00144569" w:rsidRPr="00F27544">
        <w:rPr>
          <w:szCs w:val="22"/>
          <w:lang w:val="sl-SI"/>
        </w:rPr>
        <w:t xml:space="preserve"> Vsi bolniki so morali imeti napredovali melanom z BRAF V600 pozitivn</w:t>
      </w:r>
      <w:r w:rsidR="009646DE" w:rsidRPr="00F27544">
        <w:rPr>
          <w:szCs w:val="22"/>
          <w:lang w:val="sl-SI"/>
        </w:rPr>
        <w:t>o</w:t>
      </w:r>
      <w:r w:rsidR="00144569" w:rsidRPr="00F27544">
        <w:rPr>
          <w:szCs w:val="22"/>
          <w:lang w:val="sl-SI"/>
        </w:rPr>
        <w:t xml:space="preserve"> mutacij</w:t>
      </w:r>
      <w:r w:rsidR="009646DE" w:rsidRPr="00F27544">
        <w:rPr>
          <w:szCs w:val="22"/>
          <w:lang w:val="sl-SI"/>
        </w:rPr>
        <w:t>o</w:t>
      </w:r>
      <w:r w:rsidR="00144569" w:rsidRPr="00F27544">
        <w:rPr>
          <w:szCs w:val="22"/>
          <w:lang w:val="sl-SI"/>
        </w:rPr>
        <w:t xml:space="preserve"> glede na cobas 4800 BRAF V600 Mutation Test.</w:t>
      </w:r>
    </w:p>
    <w:p w14:paraId="64AF72C3" w14:textId="77777777" w:rsidR="00B64D03" w:rsidRPr="00F27544" w:rsidRDefault="00B64D03" w:rsidP="00B64D03">
      <w:pPr>
        <w:rPr>
          <w:szCs w:val="22"/>
          <w:lang w:val="sl-SI"/>
        </w:rPr>
      </w:pPr>
    </w:p>
    <w:p w14:paraId="39D27E67" w14:textId="77777777" w:rsidR="00B64D03" w:rsidRPr="00F27544" w:rsidRDefault="00832319" w:rsidP="00B64D03">
      <w:pPr>
        <w:rPr>
          <w:i/>
          <w:szCs w:val="22"/>
          <w:lang w:val="sl-SI"/>
        </w:rPr>
      </w:pPr>
      <w:r w:rsidRPr="00F27544">
        <w:rPr>
          <w:i/>
          <w:szCs w:val="22"/>
          <w:lang w:val="sl-SI"/>
        </w:rPr>
        <w:t xml:space="preserve">Rezultati </w:t>
      </w:r>
      <w:r w:rsidR="00F86505" w:rsidRPr="00F27544">
        <w:rPr>
          <w:i/>
          <w:szCs w:val="22"/>
          <w:lang w:val="sl-SI"/>
        </w:rPr>
        <w:t>študije</w:t>
      </w:r>
      <w:r w:rsidR="00B64D03" w:rsidRPr="00F27544">
        <w:rPr>
          <w:i/>
          <w:szCs w:val="22"/>
          <w:lang w:val="sl-SI"/>
        </w:rPr>
        <w:t xml:space="preserve"> faze III (NO25026) pri predhodno nezdravljenih bolnikih</w:t>
      </w:r>
    </w:p>
    <w:p w14:paraId="5B480DE8" w14:textId="77777777" w:rsidR="00B64D03" w:rsidRPr="00F27544" w:rsidRDefault="00B64D03" w:rsidP="00B64D03">
      <w:pPr>
        <w:rPr>
          <w:szCs w:val="22"/>
          <w:lang w:val="sl-SI"/>
        </w:rPr>
      </w:pPr>
      <w:r w:rsidRPr="00F27544">
        <w:rPr>
          <w:szCs w:val="22"/>
          <w:lang w:val="sl-SI"/>
        </w:rPr>
        <w:t xml:space="preserve">Odprta, multicentrična, randomizirana mednarodna </w:t>
      </w:r>
      <w:r w:rsidR="00F86505" w:rsidRPr="00F27544">
        <w:rPr>
          <w:szCs w:val="22"/>
          <w:lang w:val="sl-SI"/>
        </w:rPr>
        <w:t>študija</w:t>
      </w:r>
      <w:r w:rsidRPr="00F27544">
        <w:rPr>
          <w:szCs w:val="22"/>
          <w:lang w:val="sl-SI"/>
        </w:rPr>
        <w:t xml:space="preserve"> faze III podpira uporabo vemurafeniba pri predhodno nezdravljenih bolnikih z neresektabilnim ali metastatskim melanomom s pozitivno mutacijo BRAF V600</w:t>
      </w:r>
      <w:r w:rsidR="00144569" w:rsidRPr="00F27544">
        <w:rPr>
          <w:szCs w:val="22"/>
          <w:lang w:val="sl-SI"/>
        </w:rPr>
        <w:t>E</w:t>
      </w:r>
      <w:r w:rsidRPr="00F27544">
        <w:rPr>
          <w:szCs w:val="22"/>
          <w:lang w:val="sl-SI"/>
        </w:rPr>
        <w:t>. Bolnike so randomizirali na zdravljenje z vemurafenibom (960 mg dvakrat na dan) ali z dakarbazinom (1000 mg/m</w:t>
      </w:r>
      <w:r w:rsidRPr="00F27544">
        <w:rPr>
          <w:szCs w:val="22"/>
          <w:vertAlign w:val="superscript"/>
          <w:lang w:val="sl-SI"/>
        </w:rPr>
        <w:t>2</w:t>
      </w:r>
      <w:r w:rsidRPr="00F27544">
        <w:rPr>
          <w:szCs w:val="22"/>
          <w:lang w:val="sl-SI"/>
        </w:rPr>
        <w:t xml:space="preserve"> 1. dan vsake 3 tedne).</w:t>
      </w:r>
    </w:p>
    <w:p w14:paraId="764A6AF9" w14:textId="77777777" w:rsidR="00B64D03" w:rsidRPr="00F27544" w:rsidRDefault="00B64D03" w:rsidP="00B64D03">
      <w:pPr>
        <w:rPr>
          <w:szCs w:val="22"/>
          <w:lang w:val="sl-SI"/>
        </w:rPr>
      </w:pPr>
    </w:p>
    <w:p w14:paraId="1FF6CFAA" w14:textId="77777777" w:rsidR="00B64D03" w:rsidRPr="00F27544" w:rsidRDefault="00B64D03" w:rsidP="00B05922">
      <w:pPr>
        <w:keepNext/>
        <w:keepLines/>
        <w:rPr>
          <w:szCs w:val="22"/>
          <w:lang w:val="sl-SI"/>
        </w:rPr>
      </w:pPr>
      <w:r w:rsidRPr="00F27544">
        <w:rPr>
          <w:szCs w:val="22"/>
          <w:lang w:val="sl-SI"/>
        </w:rPr>
        <w:t xml:space="preserve">Skupaj je bilo randomiziranih 675 bolnikov, 337 </w:t>
      </w:r>
      <w:r w:rsidR="009646DE" w:rsidRPr="00F27544">
        <w:rPr>
          <w:szCs w:val="22"/>
          <w:lang w:val="sl-SI"/>
        </w:rPr>
        <w:t>zdravljenih</w:t>
      </w:r>
      <w:r w:rsidR="00B900D6" w:rsidRPr="00F27544">
        <w:rPr>
          <w:szCs w:val="22"/>
          <w:lang w:val="sl-SI"/>
        </w:rPr>
        <w:t xml:space="preserve"> </w:t>
      </w:r>
      <w:r w:rsidR="009646DE" w:rsidRPr="00F27544">
        <w:rPr>
          <w:szCs w:val="22"/>
          <w:lang w:val="sl-SI"/>
        </w:rPr>
        <w:t xml:space="preserve">z </w:t>
      </w:r>
      <w:r w:rsidRPr="00F27544">
        <w:rPr>
          <w:szCs w:val="22"/>
          <w:lang w:val="sl-SI"/>
        </w:rPr>
        <w:t>vemurafenib</w:t>
      </w:r>
      <w:r w:rsidR="009646DE" w:rsidRPr="00F27544">
        <w:rPr>
          <w:szCs w:val="22"/>
          <w:lang w:val="sl-SI"/>
        </w:rPr>
        <w:t>om</w:t>
      </w:r>
      <w:r w:rsidRPr="00F27544">
        <w:rPr>
          <w:szCs w:val="22"/>
          <w:lang w:val="sl-SI"/>
        </w:rPr>
        <w:t xml:space="preserve"> in 338 </w:t>
      </w:r>
      <w:r w:rsidR="009646DE" w:rsidRPr="00F27544">
        <w:rPr>
          <w:szCs w:val="22"/>
          <w:lang w:val="sl-SI"/>
        </w:rPr>
        <w:t xml:space="preserve">z </w:t>
      </w:r>
      <w:r w:rsidRPr="00F27544">
        <w:rPr>
          <w:szCs w:val="22"/>
          <w:lang w:val="sl-SI"/>
        </w:rPr>
        <w:t>dakarbazin</w:t>
      </w:r>
      <w:r w:rsidR="009646DE" w:rsidRPr="00F27544">
        <w:rPr>
          <w:szCs w:val="22"/>
          <w:lang w:val="sl-SI"/>
        </w:rPr>
        <w:t>om</w:t>
      </w:r>
      <w:r w:rsidRPr="00F27544">
        <w:rPr>
          <w:szCs w:val="22"/>
          <w:lang w:val="sl-SI"/>
        </w:rPr>
        <w:t>. Med bolniki, randomiziranimi na vemurafenib, je bila večina moškega spola (</w:t>
      </w:r>
      <w:r w:rsidR="00144569" w:rsidRPr="00F27544">
        <w:rPr>
          <w:szCs w:val="22"/>
          <w:lang w:val="sl-SI"/>
        </w:rPr>
        <w:t>56 </w:t>
      </w:r>
      <w:r w:rsidRPr="00F27544">
        <w:rPr>
          <w:szCs w:val="22"/>
          <w:lang w:val="sl-SI"/>
        </w:rPr>
        <w:t>%) in so bili belci (99 %)</w:t>
      </w:r>
      <w:r w:rsidR="0000181D" w:rsidRPr="00F27544">
        <w:rPr>
          <w:szCs w:val="22"/>
          <w:lang w:val="sl-SI"/>
        </w:rPr>
        <w:t>.</w:t>
      </w:r>
      <w:r w:rsidRPr="00F27544">
        <w:rPr>
          <w:szCs w:val="22"/>
          <w:lang w:val="sl-SI"/>
        </w:rPr>
        <w:t xml:space="preserve"> </w:t>
      </w:r>
      <w:r w:rsidR="0000181D" w:rsidRPr="00F27544">
        <w:rPr>
          <w:szCs w:val="22"/>
          <w:lang w:val="sl-SI"/>
        </w:rPr>
        <w:t>M</w:t>
      </w:r>
      <w:r w:rsidRPr="00F27544">
        <w:rPr>
          <w:szCs w:val="22"/>
          <w:lang w:val="sl-SI"/>
        </w:rPr>
        <w:t>ediana starosti je bila 5</w:t>
      </w:r>
      <w:r w:rsidR="00144569" w:rsidRPr="00F27544">
        <w:rPr>
          <w:szCs w:val="22"/>
          <w:lang w:val="sl-SI"/>
        </w:rPr>
        <w:t>4</w:t>
      </w:r>
      <w:r w:rsidRPr="00F27544">
        <w:rPr>
          <w:szCs w:val="22"/>
          <w:lang w:val="sl-SI"/>
        </w:rPr>
        <w:t xml:space="preserve"> let (2</w:t>
      </w:r>
      <w:r w:rsidR="00144569" w:rsidRPr="00F27544">
        <w:rPr>
          <w:szCs w:val="22"/>
          <w:lang w:val="sl-SI"/>
        </w:rPr>
        <w:t>4</w:t>
      </w:r>
      <w:r w:rsidRPr="00F27544">
        <w:rPr>
          <w:szCs w:val="22"/>
          <w:lang w:val="sl-SI"/>
        </w:rPr>
        <w:t> % jih je bilo starih ≥ 65 let)</w:t>
      </w:r>
      <w:r w:rsidR="00B900D6" w:rsidRPr="00F27544">
        <w:rPr>
          <w:szCs w:val="22"/>
          <w:lang w:val="sl-SI"/>
        </w:rPr>
        <w:t>.</w:t>
      </w:r>
      <w:r w:rsidRPr="00F27544">
        <w:rPr>
          <w:szCs w:val="22"/>
          <w:lang w:val="sl-SI"/>
        </w:rPr>
        <w:t xml:space="preserve"> </w:t>
      </w:r>
      <w:r w:rsidR="0000181D" w:rsidRPr="00F27544">
        <w:rPr>
          <w:szCs w:val="22"/>
          <w:lang w:val="sl-SI"/>
        </w:rPr>
        <w:t>V</w:t>
      </w:r>
      <w:r w:rsidRPr="00F27544">
        <w:rPr>
          <w:szCs w:val="22"/>
          <w:lang w:val="sl-SI"/>
        </w:rPr>
        <w:t>si bolniki so imeli stanje zmogljivosti po ECOG 0 ali 1 in večina bolnikov je imela stadij bolezni M1c (6</w:t>
      </w:r>
      <w:r w:rsidR="00144569" w:rsidRPr="00F27544">
        <w:rPr>
          <w:szCs w:val="22"/>
          <w:lang w:val="sl-SI"/>
        </w:rPr>
        <w:t>5</w:t>
      </w:r>
      <w:r w:rsidRPr="00F27544">
        <w:rPr>
          <w:szCs w:val="22"/>
          <w:lang w:val="sl-SI"/>
        </w:rPr>
        <w:t xml:space="preserve"> %). </w:t>
      </w:r>
      <w:r w:rsidR="009646DE" w:rsidRPr="00F27544">
        <w:rPr>
          <w:szCs w:val="22"/>
          <w:lang w:val="sl-SI"/>
        </w:rPr>
        <w:t xml:space="preserve">Primarna </w:t>
      </w:r>
      <w:r w:rsidRPr="00F27544">
        <w:rPr>
          <w:szCs w:val="22"/>
          <w:lang w:val="sl-SI"/>
        </w:rPr>
        <w:t xml:space="preserve">opazovana dogodka učinkovitosti v </w:t>
      </w:r>
      <w:r w:rsidR="00F86505" w:rsidRPr="00F27544">
        <w:rPr>
          <w:szCs w:val="22"/>
          <w:lang w:val="sl-SI"/>
        </w:rPr>
        <w:t>študiji</w:t>
      </w:r>
      <w:r w:rsidRPr="00F27544">
        <w:rPr>
          <w:szCs w:val="22"/>
          <w:lang w:val="sl-SI"/>
        </w:rPr>
        <w:t xml:space="preserve"> sta bila celokupno preživetje (</w:t>
      </w:r>
      <w:r w:rsidR="00F31FDF" w:rsidRPr="00F27544">
        <w:rPr>
          <w:szCs w:val="22"/>
          <w:lang w:val="sl-SI"/>
        </w:rPr>
        <w:t xml:space="preserve">OS, </w:t>
      </w:r>
      <w:r w:rsidRPr="00F27544">
        <w:rPr>
          <w:i/>
          <w:iCs/>
          <w:szCs w:val="22"/>
          <w:lang w:val="sl-SI"/>
        </w:rPr>
        <w:t>overall survival</w:t>
      </w:r>
      <w:r w:rsidRPr="00F27544">
        <w:rPr>
          <w:szCs w:val="22"/>
          <w:lang w:val="sl-SI"/>
        </w:rPr>
        <w:t>) in preživetje brez napredovanja bolezni (</w:t>
      </w:r>
      <w:r w:rsidR="00F31FDF" w:rsidRPr="00F27544">
        <w:rPr>
          <w:szCs w:val="22"/>
          <w:lang w:val="sl-SI"/>
        </w:rPr>
        <w:t xml:space="preserve">PFS, </w:t>
      </w:r>
      <w:r w:rsidRPr="00F27544">
        <w:rPr>
          <w:i/>
          <w:iCs/>
          <w:szCs w:val="22"/>
          <w:lang w:val="sl-SI"/>
        </w:rPr>
        <w:t>progression-free survival</w:t>
      </w:r>
      <w:r w:rsidRPr="00F27544">
        <w:rPr>
          <w:szCs w:val="22"/>
          <w:lang w:val="sl-SI"/>
        </w:rPr>
        <w:t xml:space="preserve">). </w:t>
      </w:r>
    </w:p>
    <w:p w14:paraId="5A897450" w14:textId="77777777" w:rsidR="00B64D03" w:rsidRPr="00F27544" w:rsidRDefault="00B64D03" w:rsidP="00B64D03">
      <w:pPr>
        <w:rPr>
          <w:szCs w:val="22"/>
          <w:lang w:val="sl-SI"/>
        </w:rPr>
      </w:pPr>
    </w:p>
    <w:p w14:paraId="66400CCF" w14:textId="77777777" w:rsidR="00B64D03" w:rsidRPr="00F27544" w:rsidRDefault="00F01A03" w:rsidP="00024809">
      <w:pPr>
        <w:rPr>
          <w:szCs w:val="22"/>
          <w:lang w:val="sl-SI"/>
        </w:rPr>
      </w:pPr>
      <w:r w:rsidRPr="00F27544">
        <w:rPr>
          <w:szCs w:val="22"/>
          <w:lang w:val="sl-SI"/>
        </w:rPr>
        <w:t>Pri vnaprej določeni vmesni analizi</w:t>
      </w:r>
      <w:r w:rsidR="007F7AF0" w:rsidRPr="00F27544">
        <w:rPr>
          <w:szCs w:val="22"/>
          <w:lang w:val="sl-SI"/>
        </w:rPr>
        <w:t xml:space="preserve"> s </w:t>
      </w:r>
      <w:r w:rsidR="004D5BDE" w:rsidRPr="00F27544">
        <w:rPr>
          <w:szCs w:val="22"/>
          <w:lang w:val="sl-SI"/>
        </w:rPr>
        <w:t>podatki</w:t>
      </w:r>
      <w:r w:rsidR="00E42551" w:rsidRPr="00F27544">
        <w:rPr>
          <w:szCs w:val="22"/>
          <w:lang w:val="sl-SI"/>
        </w:rPr>
        <w:t>, zbranimi</w:t>
      </w:r>
      <w:r w:rsidR="007F7AF0" w:rsidRPr="00F27544">
        <w:rPr>
          <w:szCs w:val="22"/>
          <w:lang w:val="sl-SI"/>
        </w:rPr>
        <w:t xml:space="preserve"> do</w:t>
      </w:r>
      <w:r w:rsidRPr="00F27544">
        <w:rPr>
          <w:szCs w:val="22"/>
          <w:lang w:val="sl-SI"/>
        </w:rPr>
        <w:t xml:space="preserve"> 30. decembra 2010</w:t>
      </w:r>
      <w:r w:rsidR="007F7AF0" w:rsidRPr="00F27544">
        <w:rPr>
          <w:szCs w:val="22"/>
          <w:lang w:val="sl-SI"/>
        </w:rPr>
        <w:t xml:space="preserve"> so opazili</w:t>
      </w:r>
      <w:r w:rsidR="009531F2" w:rsidRPr="00F27544">
        <w:rPr>
          <w:szCs w:val="22"/>
          <w:lang w:val="sl-SI"/>
        </w:rPr>
        <w:t xml:space="preserve"> </w:t>
      </w:r>
      <w:r w:rsidR="00B64D03" w:rsidRPr="00F27544">
        <w:rPr>
          <w:szCs w:val="22"/>
          <w:lang w:val="sl-SI"/>
        </w:rPr>
        <w:t>značilno</w:t>
      </w:r>
      <w:r w:rsidR="009531F2" w:rsidRPr="00F27544">
        <w:rPr>
          <w:szCs w:val="22"/>
          <w:lang w:val="sl-SI"/>
        </w:rPr>
        <w:t xml:space="preserve"> </w:t>
      </w:r>
      <w:r w:rsidR="00B64D03" w:rsidRPr="00F27544">
        <w:rPr>
          <w:szCs w:val="22"/>
          <w:lang w:val="sl-SI"/>
        </w:rPr>
        <w:t>izboljšanje v primarn</w:t>
      </w:r>
      <w:r w:rsidR="009531F2" w:rsidRPr="00F27544">
        <w:rPr>
          <w:szCs w:val="22"/>
          <w:lang w:val="sl-SI"/>
        </w:rPr>
        <w:t>o</w:t>
      </w:r>
      <w:r w:rsidR="00B64D03" w:rsidRPr="00F27544">
        <w:rPr>
          <w:szCs w:val="22"/>
          <w:lang w:val="sl-SI"/>
        </w:rPr>
        <w:t xml:space="preserve"> opazovanih dogodkih celokupnega preživetja (p &lt; 0,0001) in preživetja brez napredovanja bolezni (p &lt; 0,0001) (nestratificirani log-rank test). </w:t>
      </w:r>
      <w:r w:rsidR="007F7AF0" w:rsidRPr="00F27544">
        <w:rPr>
          <w:szCs w:val="22"/>
          <w:lang w:val="sl-SI"/>
        </w:rPr>
        <w:t xml:space="preserve">V skladu s priporočili </w:t>
      </w:r>
      <w:r w:rsidR="007F7AF0" w:rsidRPr="00F27544">
        <w:rPr>
          <w:i/>
          <w:szCs w:val="22"/>
          <w:lang w:val="sl-SI"/>
        </w:rPr>
        <w:t xml:space="preserve">Data Safety Monitoring Board </w:t>
      </w:r>
      <w:r w:rsidR="007F7AF0" w:rsidRPr="00F27544">
        <w:rPr>
          <w:szCs w:val="22"/>
          <w:lang w:val="sl-SI"/>
        </w:rPr>
        <w:t xml:space="preserve">(DSMB) so </w:t>
      </w:r>
      <w:r w:rsidR="007D0149" w:rsidRPr="00F27544">
        <w:rPr>
          <w:szCs w:val="22"/>
          <w:lang w:val="sl-SI"/>
        </w:rPr>
        <w:t xml:space="preserve">te </w:t>
      </w:r>
      <w:r w:rsidR="007F7AF0" w:rsidRPr="00F27544">
        <w:rPr>
          <w:szCs w:val="22"/>
          <w:lang w:val="sl-SI"/>
        </w:rPr>
        <w:t>rezultat</w:t>
      </w:r>
      <w:r w:rsidR="007D0149" w:rsidRPr="00F27544">
        <w:rPr>
          <w:szCs w:val="22"/>
          <w:lang w:val="sl-SI"/>
        </w:rPr>
        <w:t>e</w:t>
      </w:r>
      <w:r w:rsidR="007F7AF0" w:rsidRPr="00F27544">
        <w:rPr>
          <w:szCs w:val="22"/>
          <w:lang w:val="sl-SI"/>
        </w:rPr>
        <w:t xml:space="preserve"> </w:t>
      </w:r>
      <w:r w:rsidR="007D0149" w:rsidRPr="00F27544">
        <w:rPr>
          <w:szCs w:val="22"/>
          <w:lang w:val="sl-SI"/>
        </w:rPr>
        <w:t>objavili</w:t>
      </w:r>
      <w:r w:rsidR="007F7AF0" w:rsidRPr="00F27544">
        <w:rPr>
          <w:szCs w:val="22"/>
          <w:lang w:val="sl-SI"/>
        </w:rPr>
        <w:t xml:space="preserve"> januarja 2011</w:t>
      </w:r>
      <w:r w:rsidR="007D0149" w:rsidRPr="00F27544">
        <w:rPr>
          <w:szCs w:val="22"/>
          <w:lang w:val="sl-SI"/>
        </w:rPr>
        <w:t>.</w:t>
      </w:r>
      <w:r w:rsidR="007F7AF0" w:rsidRPr="00F27544">
        <w:rPr>
          <w:szCs w:val="22"/>
          <w:lang w:val="sl-SI"/>
        </w:rPr>
        <w:t xml:space="preserve"> </w:t>
      </w:r>
      <w:r w:rsidR="007D0149" w:rsidRPr="00F27544">
        <w:rPr>
          <w:szCs w:val="22"/>
          <w:lang w:val="sl-SI"/>
        </w:rPr>
        <w:t>Študijo so spremenili tako</w:t>
      </w:r>
      <w:r w:rsidR="007F7AF0" w:rsidRPr="00F27544">
        <w:rPr>
          <w:szCs w:val="22"/>
          <w:lang w:val="sl-SI"/>
        </w:rPr>
        <w:t xml:space="preserve">, da </w:t>
      </w:r>
      <w:r w:rsidR="007D0149" w:rsidRPr="00F27544">
        <w:rPr>
          <w:szCs w:val="22"/>
          <w:lang w:val="sl-SI"/>
        </w:rPr>
        <w:t xml:space="preserve">je </w:t>
      </w:r>
      <w:r w:rsidR="007F7AF0" w:rsidRPr="00F27544">
        <w:rPr>
          <w:szCs w:val="22"/>
          <w:lang w:val="sl-SI"/>
        </w:rPr>
        <w:t>bolnik</w:t>
      </w:r>
      <w:r w:rsidR="001C3490" w:rsidRPr="00F27544">
        <w:rPr>
          <w:szCs w:val="22"/>
          <w:lang w:val="sl-SI"/>
        </w:rPr>
        <w:t>om</w:t>
      </w:r>
      <w:r w:rsidR="001C4561" w:rsidRPr="00F27544">
        <w:rPr>
          <w:szCs w:val="22"/>
          <w:lang w:val="sl-SI"/>
        </w:rPr>
        <w:t>,</w:t>
      </w:r>
      <w:r w:rsidR="007F7AF0" w:rsidRPr="00F27544">
        <w:rPr>
          <w:szCs w:val="22"/>
          <w:lang w:val="sl-SI"/>
        </w:rPr>
        <w:t xml:space="preserve"> </w:t>
      </w:r>
      <w:r w:rsidR="007D0149" w:rsidRPr="00F27544">
        <w:rPr>
          <w:szCs w:val="22"/>
          <w:lang w:val="sl-SI"/>
        </w:rPr>
        <w:t xml:space="preserve">zdravljenim </w:t>
      </w:r>
      <w:r w:rsidR="009A7BC7" w:rsidRPr="00F27544">
        <w:rPr>
          <w:szCs w:val="22"/>
          <w:lang w:val="sl-SI"/>
        </w:rPr>
        <w:t>z</w:t>
      </w:r>
      <w:r w:rsidR="007F7AF0" w:rsidRPr="00F27544">
        <w:rPr>
          <w:szCs w:val="22"/>
          <w:lang w:val="sl-SI"/>
        </w:rPr>
        <w:t xml:space="preserve"> dakarbazin</w:t>
      </w:r>
      <w:r w:rsidR="009A7BC7" w:rsidRPr="00F27544">
        <w:rPr>
          <w:szCs w:val="22"/>
          <w:lang w:val="sl-SI"/>
        </w:rPr>
        <w:t>om</w:t>
      </w:r>
      <w:r w:rsidR="001C4561" w:rsidRPr="00F27544">
        <w:rPr>
          <w:szCs w:val="22"/>
          <w:lang w:val="sl-SI"/>
        </w:rPr>
        <w:t>,</w:t>
      </w:r>
      <w:r w:rsidR="007F7AF0" w:rsidRPr="00F27544">
        <w:rPr>
          <w:szCs w:val="22"/>
          <w:lang w:val="sl-SI"/>
        </w:rPr>
        <w:t xml:space="preserve"> </w:t>
      </w:r>
      <w:r w:rsidR="007D0149" w:rsidRPr="00F27544">
        <w:rPr>
          <w:szCs w:val="22"/>
          <w:lang w:val="sl-SI"/>
        </w:rPr>
        <w:t xml:space="preserve">dovoljevala </w:t>
      </w:r>
      <w:r w:rsidR="00205BDB" w:rsidRPr="00F27544">
        <w:rPr>
          <w:szCs w:val="22"/>
          <w:lang w:val="sl-SI"/>
        </w:rPr>
        <w:t>prehod na zdravljenje z vemurafenibom</w:t>
      </w:r>
      <w:r w:rsidR="009A7BC7" w:rsidRPr="00F27544">
        <w:rPr>
          <w:szCs w:val="22"/>
          <w:lang w:val="sl-SI"/>
        </w:rPr>
        <w:t xml:space="preserve">. </w:t>
      </w:r>
      <w:r w:rsidR="00205BDB" w:rsidRPr="00F27544">
        <w:rPr>
          <w:szCs w:val="22"/>
          <w:lang w:val="sl-SI"/>
        </w:rPr>
        <w:t xml:space="preserve">Zatem </w:t>
      </w:r>
      <w:r w:rsidR="007D0149" w:rsidRPr="00F27544">
        <w:rPr>
          <w:szCs w:val="22"/>
          <w:lang w:val="sl-SI"/>
        </w:rPr>
        <w:t>so naredili</w:t>
      </w:r>
      <w:r w:rsidR="00205BDB" w:rsidRPr="00F27544">
        <w:rPr>
          <w:szCs w:val="22"/>
          <w:lang w:val="sl-SI"/>
        </w:rPr>
        <w:t xml:space="preserve"> </w:t>
      </w:r>
      <w:r w:rsidR="00205BDB" w:rsidRPr="00F27544">
        <w:rPr>
          <w:i/>
          <w:szCs w:val="22"/>
          <w:lang w:val="sl-SI"/>
        </w:rPr>
        <w:t>p</w:t>
      </w:r>
      <w:r w:rsidR="009A7BC7" w:rsidRPr="00F27544">
        <w:rPr>
          <w:i/>
          <w:szCs w:val="22"/>
          <w:lang w:val="sl-SI"/>
        </w:rPr>
        <w:t>ost-hoc</w:t>
      </w:r>
      <w:r w:rsidR="009A7BC7" w:rsidRPr="00F27544">
        <w:rPr>
          <w:szCs w:val="22"/>
          <w:lang w:val="sl-SI"/>
        </w:rPr>
        <w:t xml:space="preserve"> </w:t>
      </w:r>
      <w:r w:rsidR="007D0149" w:rsidRPr="00F27544">
        <w:rPr>
          <w:szCs w:val="22"/>
          <w:lang w:val="sl-SI"/>
        </w:rPr>
        <w:t xml:space="preserve">analizo </w:t>
      </w:r>
      <w:r w:rsidR="009A7BC7" w:rsidRPr="00F27544">
        <w:rPr>
          <w:szCs w:val="22"/>
          <w:lang w:val="sl-SI"/>
        </w:rPr>
        <w:t xml:space="preserve">preživetja, kot je opisano v preglednici </w:t>
      </w:r>
      <w:r w:rsidR="00CB65F2" w:rsidRPr="00F27544">
        <w:rPr>
          <w:szCs w:val="22"/>
          <w:lang w:val="sl-SI"/>
        </w:rPr>
        <w:t>7</w:t>
      </w:r>
      <w:r w:rsidR="009A7BC7" w:rsidRPr="00F27544">
        <w:rPr>
          <w:szCs w:val="22"/>
          <w:lang w:val="sl-SI"/>
        </w:rPr>
        <w:t>.</w:t>
      </w:r>
    </w:p>
    <w:p w14:paraId="423842AE" w14:textId="77777777" w:rsidR="00394126" w:rsidRPr="00F27544" w:rsidRDefault="00394126" w:rsidP="00394126">
      <w:pPr>
        <w:rPr>
          <w:szCs w:val="22"/>
          <w:lang w:val="sl-SI"/>
        </w:rPr>
      </w:pPr>
    </w:p>
    <w:p w14:paraId="0362F31E" w14:textId="77777777" w:rsidR="00394126" w:rsidRPr="00F27544" w:rsidRDefault="00394126" w:rsidP="00A3284F">
      <w:pPr>
        <w:keepNext/>
        <w:keepLines/>
        <w:rPr>
          <w:b/>
          <w:szCs w:val="22"/>
          <w:lang w:val="sl-SI"/>
        </w:rPr>
      </w:pPr>
      <w:r w:rsidRPr="00F27544">
        <w:rPr>
          <w:b/>
          <w:szCs w:val="22"/>
          <w:lang w:val="sl-SI"/>
        </w:rPr>
        <w:lastRenderedPageBreak/>
        <w:t>Preglednica </w:t>
      </w:r>
      <w:r w:rsidR="00D94DB1" w:rsidRPr="00F27544">
        <w:rPr>
          <w:b/>
          <w:szCs w:val="22"/>
          <w:lang w:val="sl-SI"/>
        </w:rPr>
        <w:t>7</w:t>
      </w:r>
      <w:r w:rsidRPr="00F27544">
        <w:rPr>
          <w:b/>
          <w:szCs w:val="22"/>
          <w:lang w:val="sl-SI"/>
        </w:rPr>
        <w:t>: Celokupno preživetje pri predhodno nezdravljenih bolnikih z melanomom z BRAF V600 pozitivno mutacijo glede na datume, do katerih so zbirali podatke v študiji (n = 338 dakarbazin, n = 337 vemurafenib)</w:t>
      </w:r>
    </w:p>
    <w:p w14:paraId="06157A94" w14:textId="77777777" w:rsidR="00394126" w:rsidRPr="00F27544" w:rsidRDefault="00394126" w:rsidP="00A3284F">
      <w:pPr>
        <w:keepNext/>
        <w:keepLines/>
        <w:rPr>
          <w:szCs w:val="22"/>
          <w:lang w:val="sl-S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41"/>
        <w:gridCol w:w="1817"/>
        <w:gridCol w:w="2089"/>
        <w:gridCol w:w="1824"/>
      </w:tblGrid>
      <w:tr w:rsidR="00E95C37" w:rsidRPr="00F27544" w14:paraId="31B6A652" w14:textId="77777777" w:rsidTr="00CC7541">
        <w:tc>
          <w:tcPr>
            <w:tcW w:w="1668" w:type="dxa"/>
            <w:shd w:val="clear" w:color="auto" w:fill="auto"/>
          </w:tcPr>
          <w:p w14:paraId="010C277B" w14:textId="77777777" w:rsidR="00394126" w:rsidRPr="00F27544" w:rsidRDefault="00394126" w:rsidP="00A3284F">
            <w:pPr>
              <w:keepNext/>
              <w:keepLines/>
              <w:rPr>
                <w:szCs w:val="22"/>
                <w:lang w:val="sl-SI"/>
              </w:rPr>
            </w:pPr>
            <w:r w:rsidRPr="00F27544">
              <w:rPr>
                <w:szCs w:val="22"/>
                <w:lang w:val="sl-SI"/>
              </w:rPr>
              <w:t>Datumi</w:t>
            </w:r>
            <w:r w:rsidR="001C4561" w:rsidRPr="00F27544">
              <w:rPr>
                <w:szCs w:val="22"/>
                <w:lang w:val="sl-SI"/>
              </w:rPr>
              <w:t>,</w:t>
            </w:r>
            <w:r w:rsidRPr="00F27544">
              <w:rPr>
                <w:szCs w:val="22"/>
                <w:lang w:val="sl-SI"/>
              </w:rPr>
              <w:t xml:space="preserve"> do katerih so zbirali podatke</w:t>
            </w:r>
          </w:p>
          <w:p w14:paraId="4A535780" w14:textId="77777777" w:rsidR="00394126" w:rsidRPr="00F27544" w:rsidRDefault="00394126" w:rsidP="00A3284F">
            <w:pPr>
              <w:keepNext/>
              <w:keepLines/>
              <w:rPr>
                <w:szCs w:val="22"/>
                <w:lang w:val="sl-SI"/>
              </w:rPr>
            </w:pPr>
          </w:p>
        </w:tc>
        <w:tc>
          <w:tcPr>
            <w:tcW w:w="1641" w:type="dxa"/>
            <w:shd w:val="clear" w:color="auto" w:fill="auto"/>
          </w:tcPr>
          <w:p w14:paraId="7A509DB8" w14:textId="77777777" w:rsidR="00394126" w:rsidRPr="00F27544" w:rsidRDefault="00394126" w:rsidP="00A3284F">
            <w:pPr>
              <w:keepNext/>
              <w:keepLines/>
              <w:rPr>
                <w:szCs w:val="22"/>
                <w:lang w:val="sl-SI"/>
              </w:rPr>
            </w:pPr>
            <w:r w:rsidRPr="00F27544">
              <w:rPr>
                <w:szCs w:val="22"/>
                <w:lang w:val="sl-SI"/>
              </w:rPr>
              <w:t>Zdravljenje</w:t>
            </w:r>
          </w:p>
        </w:tc>
        <w:tc>
          <w:tcPr>
            <w:tcW w:w="1817" w:type="dxa"/>
            <w:shd w:val="clear" w:color="auto" w:fill="auto"/>
          </w:tcPr>
          <w:p w14:paraId="01BF8772" w14:textId="77777777" w:rsidR="00394126" w:rsidRPr="00F27544" w:rsidRDefault="00394126" w:rsidP="00A3284F">
            <w:pPr>
              <w:keepNext/>
              <w:keepLines/>
              <w:rPr>
                <w:szCs w:val="22"/>
                <w:lang w:val="sl-SI"/>
              </w:rPr>
            </w:pPr>
            <w:r w:rsidRPr="00F27544">
              <w:rPr>
                <w:szCs w:val="22"/>
                <w:lang w:val="sl-SI"/>
              </w:rPr>
              <w:t>Število smrti (%)</w:t>
            </w:r>
          </w:p>
        </w:tc>
        <w:tc>
          <w:tcPr>
            <w:tcW w:w="2089" w:type="dxa"/>
            <w:shd w:val="clear" w:color="auto" w:fill="auto"/>
          </w:tcPr>
          <w:p w14:paraId="2BBBCD99" w14:textId="77777777" w:rsidR="00394126" w:rsidRPr="00F27544" w:rsidRDefault="00394126" w:rsidP="00A3284F">
            <w:pPr>
              <w:keepNext/>
              <w:keepLines/>
              <w:rPr>
                <w:szCs w:val="22"/>
                <w:lang w:val="sl-SI"/>
              </w:rPr>
            </w:pPr>
            <w:r w:rsidRPr="00F27544">
              <w:rPr>
                <w:szCs w:val="22"/>
                <w:lang w:val="sl-SI"/>
              </w:rPr>
              <w:t xml:space="preserve">Razmerje ogroženosti </w:t>
            </w:r>
          </w:p>
          <w:p w14:paraId="5ECB2E5D" w14:textId="77777777" w:rsidR="00394126" w:rsidRPr="00F27544" w:rsidRDefault="00394126" w:rsidP="00A3284F">
            <w:pPr>
              <w:keepNext/>
              <w:keepLines/>
              <w:rPr>
                <w:szCs w:val="22"/>
                <w:lang w:val="sl-SI"/>
              </w:rPr>
            </w:pPr>
            <w:r w:rsidRPr="00F27544">
              <w:rPr>
                <w:szCs w:val="22"/>
                <w:lang w:val="sl-SI"/>
              </w:rPr>
              <w:t xml:space="preserve">(95-% interval zaupanja) </w:t>
            </w:r>
          </w:p>
        </w:tc>
        <w:tc>
          <w:tcPr>
            <w:tcW w:w="1824" w:type="dxa"/>
            <w:shd w:val="clear" w:color="auto" w:fill="auto"/>
          </w:tcPr>
          <w:p w14:paraId="33BE9714" w14:textId="77777777" w:rsidR="00394126" w:rsidRPr="00F27544" w:rsidRDefault="00394126" w:rsidP="00A3284F">
            <w:pPr>
              <w:keepNext/>
              <w:keepLines/>
              <w:rPr>
                <w:szCs w:val="22"/>
                <w:lang w:val="sl-SI"/>
              </w:rPr>
            </w:pPr>
            <w:r w:rsidRPr="00F27544">
              <w:rPr>
                <w:szCs w:val="22"/>
                <w:lang w:val="sl-SI"/>
              </w:rPr>
              <w:t>Število bolnikov, ki je prešlo na vemurafenib (%)</w:t>
            </w:r>
          </w:p>
        </w:tc>
      </w:tr>
      <w:tr w:rsidR="00394126" w:rsidRPr="00F27544" w14:paraId="3986A69B" w14:textId="77777777" w:rsidTr="00CC7541">
        <w:tc>
          <w:tcPr>
            <w:tcW w:w="1668" w:type="dxa"/>
            <w:vMerge w:val="restart"/>
            <w:shd w:val="clear" w:color="auto" w:fill="auto"/>
          </w:tcPr>
          <w:p w14:paraId="47175947" w14:textId="77777777" w:rsidR="00394126" w:rsidRPr="00F27544" w:rsidRDefault="00394126" w:rsidP="00A3284F">
            <w:pPr>
              <w:keepNext/>
              <w:keepLines/>
              <w:rPr>
                <w:szCs w:val="22"/>
                <w:lang w:val="sl-SI"/>
              </w:rPr>
            </w:pPr>
            <w:r w:rsidRPr="00F27544">
              <w:rPr>
                <w:szCs w:val="22"/>
                <w:lang w:val="sl-SI"/>
              </w:rPr>
              <w:t>30. december</w:t>
            </w:r>
          </w:p>
          <w:p w14:paraId="65C8C930" w14:textId="77777777" w:rsidR="00394126" w:rsidRPr="00F27544" w:rsidRDefault="00394126" w:rsidP="00A3284F">
            <w:pPr>
              <w:keepNext/>
              <w:keepLines/>
              <w:rPr>
                <w:szCs w:val="22"/>
                <w:lang w:val="sl-SI"/>
              </w:rPr>
            </w:pPr>
            <w:r w:rsidRPr="00F27544">
              <w:rPr>
                <w:szCs w:val="22"/>
                <w:lang w:val="sl-SI"/>
              </w:rPr>
              <w:t>2010</w:t>
            </w:r>
          </w:p>
        </w:tc>
        <w:tc>
          <w:tcPr>
            <w:tcW w:w="1641" w:type="dxa"/>
            <w:shd w:val="clear" w:color="auto" w:fill="auto"/>
          </w:tcPr>
          <w:p w14:paraId="62DB32D1" w14:textId="77777777" w:rsidR="00394126" w:rsidRPr="00F27544" w:rsidRDefault="00394126" w:rsidP="00A3284F">
            <w:pPr>
              <w:keepNext/>
              <w:keepLines/>
              <w:rPr>
                <w:szCs w:val="22"/>
                <w:lang w:val="sl-SI"/>
              </w:rPr>
            </w:pPr>
            <w:r w:rsidRPr="00F27544">
              <w:rPr>
                <w:szCs w:val="22"/>
                <w:lang w:val="sl-SI"/>
              </w:rPr>
              <w:t>dakarbazin</w:t>
            </w:r>
          </w:p>
        </w:tc>
        <w:tc>
          <w:tcPr>
            <w:tcW w:w="1817" w:type="dxa"/>
            <w:shd w:val="clear" w:color="auto" w:fill="auto"/>
          </w:tcPr>
          <w:p w14:paraId="0E3969D9" w14:textId="77777777" w:rsidR="00394126" w:rsidRPr="00F27544" w:rsidRDefault="00394126" w:rsidP="00A3284F">
            <w:pPr>
              <w:keepNext/>
              <w:keepLines/>
              <w:rPr>
                <w:szCs w:val="22"/>
                <w:lang w:val="sl-SI"/>
              </w:rPr>
            </w:pPr>
            <w:r w:rsidRPr="00F27544">
              <w:rPr>
                <w:szCs w:val="22"/>
                <w:lang w:val="sl-SI"/>
              </w:rPr>
              <w:t>75 (22)</w:t>
            </w:r>
          </w:p>
        </w:tc>
        <w:tc>
          <w:tcPr>
            <w:tcW w:w="2089" w:type="dxa"/>
            <w:vMerge w:val="restart"/>
            <w:shd w:val="clear" w:color="auto" w:fill="auto"/>
          </w:tcPr>
          <w:p w14:paraId="4B9E6F37" w14:textId="77777777" w:rsidR="00394126" w:rsidRPr="00F27544" w:rsidRDefault="00394126" w:rsidP="00A3284F">
            <w:pPr>
              <w:keepNext/>
              <w:keepLines/>
              <w:rPr>
                <w:szCs w:val="22"/>
                <w:lang w:val="sl-SI"/>
              </w:rPr>
            </w:pPr>
            <w:r w:rsidRPr="00F27544">
              <w:rPr>
                <w:szCs w:val="22"/>
                <w:lang w:val="sl-SI"/>
              </w:rPr>
              <w:t>0,37 (0,26; 0,55)</w:t>
            </w:r>
          </w:p>
          <w:p w14:paraId="181D7277" w14:textId="77777777" w:rsidR="00394126" w:rsidRPr="00F27544" w:rsidRDefault="00394126" w:rsidP="00A3284F">
            <w:pPr>
              <w:keepNext/>
              <w:keepLines/>
              <w:rPr>
                <w:szCs w:val="22"/>
                <w:lang w:val="sl-SI"/>
              </w:rPr>
            </w:pPr>
          </w:p>
        </w:tc>
        <w:tc>
          <w:tcPr>
            <w:tcW w:w="1824" w:type="dxa"/>
            <w:vMerge w:val="restart"/>
            <w:shd w:val="clear" w:color="auto" w:fill="auto"/>
          </w:tcPr>
          <w:p w14:paraId="3CBCFEC5" w14:textId="77777777" w:rsidR="00394126" w:rsidRPr="00F27544" w:rsidRDefault="00394126" w:rsidP="00A3284F">
            <w:pPr>
              <w:keepNext/>
              <w:keepLines/>
              <w:rPr>
                <w:szCs w:val="22"/>
                <w:lang w:val="sl-SI"/>
              </w:rPr>
            </w:pPr>
            <w:r w:rsidRPr="00F27544">
              <w:rPr>
                <w:szCs w:val="22"/>
                <w:lang w:val="sl-SI"/>
              </w:rPr>
              <w:t>0 (ni aplikabilno)</w:t>
            </w:r>
          </w:p>
        </w:tc>
      </w:tr>
      <w:tr w:rsidR="00394126" w:rsidRPr="00F27544" w14:paraId="33FE0214" w14:textId="77777777" w:rsidTr="00CC7541">
        <w:tc>
          <w:tcPr>
            <w:tcW w:w="1668" w:type="dxa"/>
            <w:vMerge/>
            <w:shd w:val="clear" w:color="auto" w:fill="auto"/>
          </w:tcPr>
          <w:p w14:paraId="7DB25661" w14:textId="77777777" w:rsidR="00394126" w:rsidRPr="00F27544" w:rsidRDefault="00394126" w:rsidP="00A3284F">
            <w:pPr>
              <w:keepNext/>
              <w:keepLines/>
              <w:rPr>
                <w:szCs w:val="22"/>
                <w:lang w:val="sl-SI"/>
              </w:rPr>
            </w:pPr>
          </w:p>
        </w:tc>
        <w:tc>
          <w:tcPr>
            <w:tcW w:w="1641" w:type="dxa"/>
            <w:shd w:val="clear" w:color="auto" w:fill="auto"/>
          </w:tcPr>
          <w:p w14:paraId="3DA8D1C8" w14:textId="77777777" w:rsidR="00394126" w:rsidRPr="00F27544" w:rsidRDefault="00394126" w:rsidP="00A3284F">
            <w:pPr>
              <w:keepNext/>
              <w:keepLines/>
              <w:rPr>
                <w:szCs w:val="22"/>
                <w:lang w:val="sl-SI"/>
              </w:rPr>
            </w:pPr>
            <w:r w:rsidRPr="00F27544">
              <w:rPr>
                <w:szCs w:val="22"/>
                <w:lang w:val="sl-SI"/>
              </w:rPr>
              <w:t>vemurafenib</w:t>
            </w:r>
          </w:p>
        </w:tc>
        <w:tc>
          <w:tcPr>
            <w:tcW w:w="1817" w:type="dxa"/>
            <w:shd w:val="clear" w:color="auto" w:fill="auto"/>
          </w:tcPr>
          <w:p w14:paraId="1084B9F4" w14:textId="77777777" w:rsidR="00394126" w:rsidRPr="00F27544" w:rsidRDefault="00394126" w:rsidP="00A3284F">
            <w:pPr>
              <w:keepNext/>
              <w:keepLines/>
              <w:rPr>
                <w:szCs w:val="22"/>
                <w:lang w:val="sl-SI"/>
              </w:rPr>
            </w:pPr>
            <w:r w:rsidRPr="00F27544">
              <w:rPr>
                <w:szCs w:val="22"/>
                <w:lang w:val="sl-SI"/>
              </w:rPr>
              <w:t>43 (13)</w:t>
            </w:r>
          </w:p>
        </w:tc>
        <w:tc>
          <w:tcPr>
            <w:tcW w:w="2089" w:type="dxa"/>
            <w:vMerge/>
            <w:shd w:val="clear" w:color="auto" w:fill="auto"/>
          </w:tcPr>
          <w:p w14:paraId="4EDE8661" w14:textId="77777777" w:rsidR="00394126" w:rsidRPr="00F27544" w:rsidRDefault="00394126" w:rsidP="00A3284F">
            <w:pPr>
              <w:keepNext/>
              <w:keepLines/>
              <w:rPr>
                <w:szCs w:val="22"/>
                <w:lang w:val="sl-SI"/>
              </w:rPr>
            </w:pPr>
          </w:p>
        </w:tc>
        <w:tc>
          <w:tcPr>
            <w:tcW w:w="1824" w:type="dxa"/>
            <w:vMerge/>
            <w:shd w:val="clear" w:color="auto" w:fill="auto"/>
          </w:tcPr>
          <w:p w14:paraId="49D60EAE" w14:textId="77777777" w:rsidR="00394126" w:rsidRPr="00F27544" w:rsidRDefault="00394126" w:rsidP="00A3284F">
            <w:pPr>
              <w:keepNext/>
              <w:keepLines/>
              <w:rPr>
                <w:szCs w:val="22"/>
                <w:lang w:val="sl-SI"/>
              </w:rPr>
            </w:pPr>
          </w:p>
        </w:tc>
      </w:tr>
      <w:tr w:rsidR="00394126" w:rsidRPr="00F27544" w14:paraId="592AFC3A" w14:textId="77777777" w:rsidTr="00CC7541">
        <w:tc>
          <w:tcPr>
            <w:tcW w:w="1668" w:type="dxa"/>
            <w:vMerge w:val="restart"/>
            <w:shd w:val="clear" w:color="auto" w:fill="auto"/>
          </w:tcPr>
          <w:p w14:paraId="32A27D14" w14:textId="77777777" w:rsidR="00394126" w:rsidRPr="00F27544" w:rsidRDefault="00394126" w:rsidP="00A3284F">
            <w:pPr>
              <w:keepNext/>
              <w:keepLines/>
              <w:rPr>
                <w:szCs w:val="22"/>
                <w:lang w:val="sl-SI"/>
              </w:rPr>
            </w:pPr>
            <w:r w:rsidRPr="00F27544">
              <w:rPr>
                <w:szCs w:val="22"/>
                <w:lang w:val="sl-SI"/>
              </w:rPr>
              <w:t>31. marec</w:t>
            </w:r>
          </w:p>
          <w:p w14:paraId="1EA52A81" w14:textId="77777777" w:rsidR="00394126" w:rsidRPr="00F27544" w:rsidRDefault="00394126" w:rsidP="00A3284F">
            <w:pPr>
              <w:keepNext/>
              <w:keepLines/>
              <w:rPr>
                <w:szCs w:val="22"/>
                <w:lang w:val="sl-SI"/>
              </w:rPr>
            </w:pPr>
            <w:r w:rsidRPr="00F27544">
              <w:rPr>
                <w:szCs w:val="22"/>
                <w:lang w:val="sl-SI"/>
              </w:rPr>
              <w:t>2011</w:t>
            </w:r>
          </w:p>
        </w:tc>
        <w:tc>
          <w:tcPr>
            <w:tcW w:w="1641" w:type="dxa"/>
            <w:shd w:val="clear" w:color="auto" w:fill="auto"/>
          </w:tcPr>
          <w:p w14:paraId="415C6038" w14:textId="77777777" w:rsidR="00394126" w:rsidRPr="00F27544" w:rsidRDefault="00394126" w:rsidP="00A3284F">
            <w:pPr>
              <w:keepNext/>
              <w:keepLines/>
              <w:rPr>
                <w:szCs w:val="22"/>
                <w:lang w:val="sl-SI"/>
              </w:rPr>
            </w:pPr>
            <w:r w:rsidRPr="00F27544">
              <w:rPr>
                <w:szCs w:val="22"/>
                <w:lang w:val="sl-SI"/>
              </w:rPr>
              <w:t>dakarbazin</w:t>
            </w:r>
          </w:p>
        </w:tc>
        <w:tc>
          <w:tcPr>
            <w:tcW w:w="1817" w:type="dxa"/>
            <w:shd w:val="clear" w:color="auto" w:fill="auto"/>
          </w:tcPr>
          <w:p w14:paraId="0FE41784" w14:textId="77777777" w:rsidR="00394126" w:rsidRPr="00F27544" w:rsidRDefault="00394126" w:rsidP="00A3284F">
            <w:pPr>
              <w:keepNext/>
              <w:keepLines/>
              <w:rPr>
                <w:szCs w:val="22"/>
                <w:lang w:val="sl-SI"/>
              </w:rPr>
            </w:pPr>
            <w:r w:rsidRPr="00F27544">
              <w:rPr>
                <w:szCs w:val="22"/>
                <w:lang w:val="sl-SI"/>
              </w:rPr>
              <w:t>122 (36)</w:t>
            </w:r>
          </w:p>
        </w:tc>
        <w:tc>
          <w:tcPr>
            <w:tcW w:w="2089" w:type="dxa"/>
            <w:vMerge w:val="restart"/>
            <w:shd w:val="clear" w:color="auto" w:fill="auto"/>
          </w:tcPr>
          <w:p w14:paraId="3C66EE42" w14:textId="77777777" w:rsidR="00394126" w:rsidRPr="00F27544" w:rsidRDefault="00394126" w:rsidP="00A3284F">
            <w:pPr>
              <w:keepNext/>
              <w:keepLines/>
              <w:rPr>
                <w:szCs w:val="22"/>
                <w:lang w:val="sl-SI"/>
              </w:rPr>
            </w:pPr>
            <w:r w:rsidRPr="00F27544">
              <w:rPr>
                <w:szCs w:val="22"/>
                <w:lang w:val="sl-SI"/>
              </w:rPr>
              <w:t xml:space="preserve">0,44 (0,33; 0,59) </w:t>
            </w:r>
            <w:r w:rsidRPr="00F27544">
              <w:rPr>
                <w:szCs w:val="22"/>
                <w:vertAlign w:val="superscript"/>
                <w:lang w:val="sl-SI"/>
              </w:rPr>
              <w:t>(w)</w:t>
            </w:r>
          </w:p>
          <w:p w14:paraId="53CF2282" w14:textId="77777777" w:rsidR="00394126" w:rsidRPr="00F27544" w:rsidRDefault="00394126" w:rsidP="00A3284F">
            <w:pPr>
              <w:keepNext/>
              <w:keepLines/>
              <w:rPr>
                <w:szCs w:val="22"/>
                <w:lang w:val="sl-SI"/>
              </w:rPr>
            </w:pPr>
          </w:p>
        </w:tc>
        <w:tc>
          <w:tcPr>
            <w:tcW w:w="1824" w:type="dxa"/>
            <w:vMerge w:val="restart"/>
            <w:shd w:val="clear" w:color="auto" w:fill="auto"/>
          </w:tcPr>
          <w:p w14:paraId="4C6BA879" w14:textId="77777777" w:rsidR="00394126" w:rsidRPr="00F27544" w:rsidRDefault="00394126" w:rsidP="00A3284F">
            <w:pPr>
              <w:keepNext/>
              <w:keepLines/>
              <w:rPr>
                <w:szCs w:val="22"/>
                <w:lang w:val="sl-SI"/>
              </w:rPr>
            </w:pPr>
            <w:r w:rsidRPr="00F27544">
              <w:rPr>
                <w:szCs w:val="22"/>
                <w:lang w:val="sl-SI"/>
              </w:rPr>
              <w:t>50 (15 %)</w:t>
            </w:r>
          </w:p>
        </w:tc>
      </w:tr>
      <w:tr w:rsidR="00394126" w:rsidRPr="00F27544" w14:paraId="4DE85791" w14:textId="77777777" w:rsidTr="00CC7541">
        <w:tc>
          <w:tcPr>
            <w:tcW w:w="1668" w:type="dxa"/>
            <w:vMerge/>
            <w:shd w:val="clear" w:color="auto" w:fill="auto"/>
          </w:tcPr>
          <w:p w14:paraId="611B27D7" w14:textId="77777777" w:rsidR="00394126" w:rsidRPr="00F27544" w:rsidRDefault="00394126" w:rsidP="00A3284F">
            <w:pPr>
              <w:keepNext/>
              <w:keepLines/>
              <w:rPr>
                <w:szCs w:val="22"/>
                <w:lang w:val="sl-SI"/>
              </w:rPr>
            </w:pPr>
          </w:p>
        </w:tc>
        <w:tc>
          <w:tcPr>
            <w:tcW w:w="1641" w:type="dxa"/>
            <w:shd w:val="clear" w:color="auto" w:fill="auto"/>
          </w:tcPr>
          <w:p w14:paraId="69D45D16" w14:textId="77777777" w:rsidR="00394126" w:rsidRPr="00F27544" w:rsidRDefault="00394126" w:rsidP="00A3284F">
            <w:pPr>
              <w:keepNext/>
              <w:keepLines/>
              <w:rPr>
                <w:szCs w:val="22"/>
                <w:lang w:val="sl-SI"/>
              </w:rPr>
            </w:pPr>
            <w:r w:rsidRPr="00F27544">
              <w:rPr>
                <w:szCs w:val="22"/>
                <w:lang w:val="sl-SI"/>
              </w:rPr>
              <w:t>vemurafenib</w:t>
            </w:r>
          </w:p>
        </w:tc>
        <w:tc>
          <w:tcPr>
            <w:tcW w:w="1817" w:type="dxa"/>
            <w:shd w:val="clear" w:color="auto" w:fill="auto"/>
          </w:tcPr>
          <w:p w14:paraId="13040A1C" w14:textId="77777777" w:rsidR="00394126" w:rsidRPr="00F27544" w:rsidRDefault="00394126" w:rsidP="00A3284F">
            <w:pPr>
              <w:keepNext/>
              <w:keepLines/>
              <w:rPr>
                <w:szCs w:val="22"/>
                <w:lang w:val="sl-SI"/>
              </w:rPr>
            </w:pPr>
            <w:r w:rsidRPr="00F27544">
              <w:rPr>
                <w:szCs w:val="22"/>
                <w:lang w:val="sl-SI"/>
              </w:rPr>
              <w:t>78 (23)</w:t>
            </w:r>
          </w:p>
        </w:tc>
        <w:tc>
          <w:tcPr>
            <w:tcW w:w="2089" w:type="dxa"/>
            <w:vMerge/>
            <w:shd w:val="clear" w:color="auto" w:fill="auto"/>
          </w:tcPr>
          <w:p w14:paraId="1D0483FB" w14:textId="77777777" w:rsidR="00394126" w:rsidRPr="00F27544" w:rsidRDefault="00394126" w:rsidP="00A3284F">
            <w:pPr>
              <w:keepNext/>
              <w:keepLines/>
              <w:rPr>
                <w:szCs w:val="22"/>
                <w:lang w:val="sl-SI"/>
              </w:rPr>
            </w:pPr>
          </w:p>
        </w:tc>
        <w:tc>
          <w:tcPr>
            <w:tcW w:w="1824" w:type="dxa"/>
            <w:vMerge/>
            <w:shd w:val="clear" w:color="auto" w:fill="auto"/>
          </w:tcPr>
          <w:p w14:paraId="5147E350" w14:textId="77777777" w:rsidR="00394126" w:rsidRPr="00F27544" w:rsidRDefault="00394126" w:rsidP="00A3284F">
            <w:pPr>
              <w:keepNext/>
              <w:keepLines/>
              <w:rPr>
                <w:szCs w:val="22"/>
                <w:lang w:val="sl-SI"/>
              </w:rPr>
            </w:pPr>
          </w:p>
        </w:tc>
      </w:tr>
      <w:tr w:rsidR="00394126" w:rsidRPr="00F27544" w14:paraId="194627BB" w14:textId="77777777" w:rsidTr="00CC7541">
        <w:tc>
          <w:tcPr>
            <w:tcW w:w="1668" w:type="dxa"/>
            <w:vMerge w:val="restart"/>
            <w:shd w:val="clear" w:color="auto" w:fill="auto"/>
          </w:tcPr>
          <w:p w14:paraId="657437E8" w14:textId="77777777" w:rsidR="00394126" w:rsidRPr="00F27544" w:rsidRDefault="00394126" w:rsidP="00A3284F">
            <w:pPr>
              <w:keepNext/>
              <w:keepLines/>
              <w:rPr>
                <w:szCs w:val="22"/>
                <w:lang w:val="sl-SI"/>
              </w:rPr>
            </w:pPr>
            <w:r w:rsidRPr="00F27544">
              <w:rPr>
                <w:szCs w:val="22"/>
                <w:lang w:val="sl-SI"/>
              </w:rPr>
              <w:t>3. oktober</w:t>
            </w:r>
            <w:r w:rsidRPr="00F27544">
              <w:rPr>
                <w:szCs w:val="22"/>
                <w:lang w:val="sl-SI"/>
              </w:rPr>
              <w:br/>
              <w:t>2011</w:t>
            </w:r>
          </w:p>
        </w:tc>
        <w:tc>
          <w:tcPr>
            <w:tcW w:w="1641" w:type="dxa"/>
            <w:shd w:val="clear" w:color="auto" w:fill="auto"/>
          </w:tcPr>
          <w:p w14:paraId="36919E24" w14:textId="77777777" w:rsidR="00394126" w:rsidRPr="00F27544" w:rsidRDefault="00394126" w:rsidP="00A3284F">
            <w:pPr>
              <w:keepNext/>
              <w:keepLines/>
              <w:rPr>
                <w:szCs w:val="22"/>
                <w:lang w:val="sl-SI"/>
              </w:rPr>
            </w:pPr>
            <w:r w:rsidRPr="00F27544">
              <w:rPr>
                <w:szCs w:val="22"/>
                <w:lang w:val="sl-SI"/>
              </w:rPr>
              <w:t>dakarbazin</w:t>
            </w:r>
          </w:p>
        </w:tc>
        <w:tc>
          <w:tcPr>
            <w:tcW w:w="1817" w:type="dxa"/>
            <w:shd w:val="clear" w:color="auto" w:fill="auto"/>
          </w:tcPr>
          <w:p w14:paraId="0B6CA346" w14:textId="77777777" w:rsidR="00394126" w:rsidRPr="00F27544" w:rsidRDefault="00394126" w:rsidP="00A3284F">
            <w:pPr>
              <w:keepNext/>
              <w:keepLines/>
              <w:rPr>
                <w:szCs w:val="22"/>
                <w:lang w:val="sl-SI"/>
              </w:rPr>
            </w:pPr>
            <w:r w:rsidRPr="00F27544">
              <w:rPr>
                <w:szCs w:val="22"/>
                <w:lang w:val="sl-SI"/>
              </w:rPr>
              <w:t>175 (52)</w:t>
            </w:r>
          </w:p>
        </w:tc>
        <w:tc>
          <w:tcPr>
            <w:tcW w:w="2089" w:type="dxa"/>
            <w:vMerge w:val="restart"/>
            <w:shd w:val="clear" w:color="auto" w:fill="auto"/>
          </w:tcPr>
          <w:p w14:paraId="61C05FE3" w14:textId="77777777" w:rsidR="00394126" w:rsidRPr="00F27544" w:rsidRDefault="00394126" w:rsidP="00A3284F">
            <w:pPr>
              <w:keepNext/>
              <w:keepLines/>
              <w:rPr>
                <w:szCs w:val="22"/>
                <w:lang w:val="sl-SI"/>
              </w:rPr>
            </w:pPr>
            <w:r w:rsidRPr="00F27544">
              <w:rPr>
                <w:szCs w:val="22"/>
                <w:lang w:val="sl-SI"/>
              </w:rPr>
              <w:t xml:space="preserve">0,62 (0,49; 0,77) </w:t>
            </w:r>
            <w:r w:rsidRPr="00F27544">
              <w:rPr>
                <w:szCs w:val="22"/>
                <w:vertAlign w:val="superscript"/>
                <w:lang w:val="sl-SI"/>
              </w:rPr>
              <w:t>(w)</w:t>
            </w:r>
          </w:p>
        </w:tc>
        <w:tc>
          <w:tcPr>
            <w:tcW w:w="1824" w:type="dxa"/>
            <w:vMerge w:val="restart"/>
            <w:shd w:val="clear" w:color="auto" w:fill="auto"/>
          </w:tcPr>
          <w:p w14:paraId="2C2B6ECB" w14:textId="77777777" w:rsidR="00394126" w:rsidRPr="00F27544" w:rsidRDefault="00394126" w:rsidP="00A3284F">
            <w:pPr>
              <w:keepNext/>
              <w:keepLines/>
              <w:rPr>
                <w:szCs w:val="22"/>
                <w:lang w:val="sl-SI"/>
              </w:rPr>
            </w:pPr>
            <w:r w:rsidRPr="00F27544">
              <w:rPr>
                <w:szCs w:val="22"/>
                <w:lang w:val="sl-SI"/>
              </w:rPr>
              <w:t>81 (24 %)</w:t>
            </w:r>
          </w:p>
        </w:tc>
      </w:tr>
      <w:tr w:rsidR="00394126" w:rsidRPr="00F27544" w14:paraId="489190C7" w14:textId="77777777" w:rsidTr="00CC7541">
        <w:tc>
          <w:tcPr>
            <w:tcW w:w="1668" w:type="dxa"/>
            <w:vMerge/>
            <w:shd w:val="clear" w:color="auto" w:fill="auto"/>
          </w:tcPr>
          <w:p w14:paraId="336EFD70" w14:textId="77777777" w:rsidR="00394126" w:rsidRPr="00F27544" w:rsidRDefault="00394126" w:rsidP="00A3284F">
            <w:pPr>
              <w:keepNext/>
              <w:keepLines/>
              <w:rPr>
                <w:szCs w:val="22"/>
                <w:lang w:val="sl-SI"/>
              </w:rPr>
            </w:pPr>
          </w:p>
        </w:tc>
        <w:tc>
          <w:tcPr>
            <w:tcW w:w="1641" w:type="dxa"/>
            <w:shd w:val="clear" w:color="auto" w:fill="auto"/>
          </w:tcPr>
          <w:p w14:paraId="43FD769F" w14:textId="77777777" w:rsidR="00394126" w:rsidRPr="00F27544" w:rsidRDefault="00394126" w:rsidP="00A3284F">
            <w:pPr>
              <w:keepNext/>
              <w:keepLines/>
              <w:rPr>
                <w:szCs w:val="22"/>
                <w:lang w:val="sl-SI"/>
              </w:rPr>
            </w:pPr>
            <w:r w:rsidRPr="00F27544">
              <w:rPr>
                <w:szCs w:val="22"/>
                <w:lang w:val="sl-SI"/>
              </w:rPr>
              <w:t>vemurafenib</w:t>
            </w:r>
          </w:p>
        </w:tc>
        <w:tc>
          <w:tcPr>
            <w:tcW w:w="1817" w:type="dxa"/>
            <w:shd w:val="clear" w:color="auto" w:fill="auto"/>
          </w:tcPr>
          <w:p w14:paraId="6DBC8FCB" w14:textId="77777777" w:rsidR="00394126" w:rsidRPr="00F27544" w:rsidRDefault="00394126" w:rsidP="00A3284F">
            <w:pPr>
              <w:keepNext/>
              <w:keepLines/>
              <w:rPr>
                <w:szCs w:val="22"/>
                <w:lang w:val="sl-SI"/>
              </w:rPr>
            </w:pPr>
            <w:r w:rsidRPr="00F27544">
              <w:rPr>
                <w:szCs w:val="22"/>
                <w:lang w:val="sl-SI"/>
              </w:rPr>
              <w:t>159 (47)</w:t>
            </w:r>
          </w:p>
        </w:tc>
        <w:tc>
          <w:tcPr>
            <w:tcW w:w="2089" w:type="dxa"/>
            <w:vMerge/>
            <w:shd w:val="clear" w:color="auto" w:fill="auto"/>
          </w:tcPr>
          <w:p w14:paraId="75E55D5F" w14:textId="77777777" w:rsidR="00394126" w:rsidRPr="00F27544" w:rsidRDefault="00394126" w:rsidP="00A3284F">
            <w:pPr>
              <w:keepNext/>
              <w:keepLines/>
              <w:rPr>
                <w:szCs w:val="22"/>
                <w:lang w:val="sl-SI"/>
              </w:rPr>
            </w:pPr>
          </w:p>
        </w:tc>
        <w:tc>
          <w:tcPr>
            <w:tcW w:w="1824" w:type="dxa"/>
            <w:vMerge/>
            <w:shd w:val="clear" w:color="auto" w:fill="auto"/>
          </w:tcPr>
          <w:p w14:paraId="7B3C04D0" w14:textId="77777777" w:rsidR="00394126" w:rsidRPr="00F27544" w:rsidRDefault="00394126" w:rsidP="00A3284F">
            <w:pPr>
              <w:keepNext/>
              <w:keepLines/>
              <w:rPr>
                <w:szCs w:val="22"/>
                <w:lang w:val="sl-SI"/>
              </w:rPr>
            </w:pPr>
          </w:p>
        </w:tc>
      </w:tr>
      <w:tr w:rsidR="00394126" w:rsidRPr="00F27544" w14:paraId="7A0DC40B" w14:textId="77777777" w:rsidTr="00CC7541">
        <w:tc>
          <w:tcPr>
            <w:tcW w:w="1668" w:type="dxa"/>
            <w:vMerge w:val="restart"/>
            <w:shd w:val="clear" w:color="auto" w:fill="auto"/>
          </w:tcPr>
          <w:p w14:paraId="136C0DD1" w14:textId="77777777" w:rsidR="00394126" w:rsidRPr="00F27544" w:rsidRDefault="00394126" w:rsidP="00A3284F">
            <w:pPr>
              <w:keepNext/>
              <w:keepLines/>
              <w:rPr>
                <w:szCs w:val="22"/>
                <w:lang w:val="sl-SI"/>
              </w:rPr>
            </w:pPr>
            <w:r w:rsidRPr="00F27544">
              <w:rPr>
                <w:szCs w:val="22"/>
                <w:lang w:val="sl-SI"/>
              </w:rPr>
              <w:t>1. februar</w:t>
            </w:r>
            <w:r w:rsidRPr="00F27544">
              <w:rPr>
                <w:szCs w:val="22"/>
                <w:lang w:val="sl-SI"/>
              </w:rPr>
              <w:br/>
              <w:t>2012</w:t>
            </w:r>
          </w:p>
        </w:tc>
        <w:tc>
          <w:tcPr>
            <w:tcW w:w="1641" w:type="dxa"/>
            <w:shd w:val="clear" w:color="auto" w:fill="auto"/>
          </w:tcPr>
          <w:p w14:paraId="335AD781" w14:textId="77777777" w:rsidR="00394126" w:rsidRPr="00F27544" w:rsidRDefault="00394126" w:rsidP="00A3284F">
            <w:pPr>
              <w:keepNext/>
              <w:keepLines/>
              <w:rPr>
                <w:szCs w:val="22"/>
                <w:lang w:val="sl-SI"/>
              </w:rPr>
            </w:pPr>
            <w:r w:rsidRPr="00F27544">
              <w:rPr>
                <w:szCs w:val="22"/>
                <w:lang w:val="sl-SI"/>
              </w:rPr>
              <w:t>dakarbazin</w:t>
            </w:r>
          </w:p>
        </w:tc>
        <w:tc>
          <w:tcPr>
            <w:tcW w:w="1817" w:type="dxa"/>
            <w:shd w:val="clear" w:color="auto" w:fill="auto"/>
          </w:tcPr>
          <w:p w14:paraId="3F0A3BC4" w14:textId="77777777" w:rsidR="00394126" w:rsidRPr="00F27544" w:rsidRDefault="00394126" w:rsidP="00A3284F">
            <w:pPr>
              <w:keepNext/>
              <w:keepLines/>
              <w:rPr>
                <w:szCs w:val="22"/>
                <w:lang w:val="sl-SI"/>
              </w:rPr>
            </w:pPr>
            <w:r w:rsidRPr="00F27544">
              <w:rPr>
                <w:szCs w:val="22"/>
                <w:lang w:val="sl-SI"/>
              </w:rPr>
              <w:t>200 (59)</w:t>
            </w:r>
          </w:p>
        </w:tc>
        <w:tc>
          <w:tcPr>
            <w:tcW w:w="2089" w:type="dxa"/>
            <w:vMerge w:val="restart"/>
            <w:shd w:val="clear" w:color="auto" w:fill="auto"/>
          </w:tcPr>
          <w:p w14:paraId="06A3A81F" w14:textId="77777777" w:rsidR="00394126" w:rsidRPr="00F27544" w:rsidRDefault="00394126" w:rsidP="00A3284F">
            <w:pPr>
              <w:keepNext/>
              <w:keepLines/>
              <w:rPr>
                <w:szCs w:val="22"/>
                <w:lang w:val="sl-SI"/>
              </w:rPr>
            </w:pPr>
            <w:r w:rsidRPr="00F27544">
              <w:rPr>
                <w:szCs w:val="22"/>
                <w:lang w:val="sl-SI"/>
              </w:rPr>
              <w:t xml:space="preserve">0,70 (0,57; 0,87) </w:t>
            </w:r>
            <w:r w:rsidRPr="00F27544">
              <w:rPr>
                <w:szCs w:val="22"/>
                <w:vertAlign w:val="superscript"/>
                <w:lang w:val="sl-SI"/>
              </w:rPr>
              <w:t>(w)</w:t>
            </w:r>
          </w:p>
          <w:p w14:paraId="4F755F8A" w14:textId="77777777" w:rsidR="00394126" w:rsidRPr="00F27544" w:rsidRDefault="00394126" w:rsidP="00A3284F">
            <w:pPr>
              <w:keepNext/>
              <w:keepLines/>
              <w:rPr>
                <w:szCs w:val="22"/>
                <w:lang w:val="sl-SI"/>
              </w:rPr>
            </w:pPr>
          </w:p>
        </w:tc>
        <w:tc>
          <w:tcPr>
            <w:tcW w:w="1824" w:type="dxa"/>
            <w:vMerge w:val="restart"/>
            <w:shd w:val="clear" w:color="auto" w:fill="auto"/>
          </w:tcPr>
          <w:p w14:paraId="64DF0666" w14:textId="77777777" w:rsidR="00394126" w:rsidRPr="00F27544" w:rsidRDefault="00394126" w:rsidP="00A3284F">
            <w:pPr>
              <w:keepNext/>
              <w:keepLines/>
              <w:rPr>
                <w:szCs w:val="22"/>
                <w:lang w:val="sl-SI"/>
              </w:rPr>
            </w:pPr>
            <w:r w:rsidRPr="00F27544">
              <w:rPr>
                <w:szCs w:val="22"/>
                <w:lang w:val="sl-SI"/>
              </w:rPr>
              <w:t>83 (25 %)</w:t>
            </w:r>
          </w:p>
          <w:p w14:paraId="5B056C04" w14:textId="77777777" w:rsidR="00394126" w:rsidRPr="00F27544" w:rsidRDefault="00394126" w:rsidP="00A3284F">
            <w:pPr>
              <w:keepNext/>
              <w:keepLines/>
              <w:rPr>
                <w:szCs w:val="22"/>
                <w:lang w:val="sl-SI"/>
              </w:rPr>
            </w:pPr>
          </w:p>
        </w:tc>
      </w:tr>
      <w:tr w:rsidR="00394126" w:rsidRPr="00F27544" w14:paraId="42F3E8BE" w14:textId="77777777" w:rsidTr="00CC7541">
        <w:tc>
          <w:tcPr>
            <w:tcW w:w="1668" w:type="dxa"/>
            <w:vMerge/>
            <w:shd w:val="clear" w:color="auto" w:fill="auto"/>
          </w:tcPr>
          <w:p w14:paraId="7D26DE17" w14:textId="77777777" w:rsidR="00394126" w:rsidRPr="00F27544" w:rsidRDefault="00394126" w:rsidP="00A3284F">
            <w:pPr>
              <w:keepNext/>
              <w:keepLines/>
              <w:rPr>
                <w:szCs w:val="22"/>
                <w:lang w:val="sl-SI"/>
              </w:rPr>
            </w:pPr>
          </w:p>
        </w:tc>
        <w:tc>
          <w:tcPr>
            <w:tcW w:w="1641" w:type="dxa"/>
            <w:shd w:val="clear" w:color="auto" w:fill="auto"/>
          </w:tcPr>
          <w:p w14:paraId="5723218C" w14:textId="77777777" w:rsidR="00394126" w:rsidRPr="00F27544" w:rsidRDefault="00394126" w:rsidP="00A3284F">
            <w:pPr>
              <w:keepNext/>
              <w:keepLines/>
              <w:rPr>
                <w:szCs w:val="22"/>
                <w:lang w:val="sl-SI"/>
              </w:rPr>
            </w:pPr>
            <w:r w:rsidRPr="00F27544">
              <w:rPr>
                <w:szCs w:val="22"/>
                <w:lang w:val="sl-SI"/>
              </w:rPr>
              <w:t>vemurafenib</w:t>
            </w:r>
          </w:p>
        </w:tc>
        <w:tc>
          <w:tcPr>
            <w:tcW w:w="1817" w:type="dxa"/>
            <w:shd w:val="clear" w:color="auto" w:fill="auto"/>
          </w:tcPr>
          <w:p w14:paraId="79CAE82C" w14:textId="77777777" w:rsidR="00394126" w:rsidRPr="00F27544" w:rsidRDefault="00394126" w:rsidP="00A3284F">
            <w:pPr>
              <w:keepNext/>
              <w:keepLines/>
              <w:rPr>
                <w:szCs w:val="22"/>
                <w:lang w:val="sl-SI"/>
              </w:rPr>
            </w:pPr>
            <w:r w:rsidRPr="00F27544">
              <w:rPr>
                <w:szCs w:val="22"/>
                <w:lang w:val="sl-SI"/>
              </w:rPr>
              <w:t>199 (59)</w:t>
            </w:r>
          </w:p>
        </w:tc>
        <w:tc>
          <w:tcPr>
            <w:tcW w:w="2089" w:type="dxa"/>
            <w:vMerge/>
            <w:shd w:val="clear" w:color="auto" w:fill="auto"/>
          </w:tcPr>
          <w:p w14:paraId="7839EAE6" w14:textId="77777777" w:rsidR="00394126" w:rsidRPr="00F27544" w:rsidRDefault="00394126" w:rsidP="00A3284F">
            <w:pPr>
              <w:keepNext/>
              <w:keepLines/>
              <w:rPr>
                <w:szCs w:val="22"/>
                <w:lang w:val="sl-SI"/>
              </w:rPr>
            </w:pPr>
          </w:p>
        </w:tc>
        <w:tc>
          <w:tcPr>
            <w:tcW w:w="1824" w:type="dxa"/>
            <w:vMerge/>
            <w:shd w:val="clear" w:color="auto" w:fill="auto"/>
          </w:tcPr>
          <w:p w14:paraId="60F570C4" w14:textId="77777777" w:rsidR="00394126" w:rsidRPr="00F27544" w:rsidRDefault="00394126" w:rsidP="00A3284F">
            <w:pPr>
              <w:keepNext/>
              <w:keepLines/>
              <w:rPr>
                <w:szCs w:val="22"/>
                <w:lang w:val="sl-SI"/>
              </w:rPr>
            </w:pPr>
          </w:p>
        </w:tc>
      </w:tr>
      <w:tr w:rsidR="00394126" w:rsidRPr="00F27544" w14:paraId="4D61B9B4" w14:textId="77777777" w:rsidTr="00CC7541">
        <w:tc>
          <w:tcPr>
            <w:tcW w:w="1668" w:type="dxa"/>
            <w:vMerge w:val="restart"/>
            <w:shd w:val="clear" w:color="auto" w:fill="auto"/>
          </w:tcPr>
          <w:p w14:paraId="22349D30" w14:textId="77777777" w:rsidR="00394126" w:rsidRPr="00F27544" w:rsidRDefault="00394126" w:rsidP="00A3284F">
            <w:pPr>
              <w:keepNext/>
              <w:keepLines/>
              <w:rPr>
                <w:szCs w:val="22"/>
                <w:lang w:val="sl-SI"/>
              </w:rPr>
            </w:pPr>
            <w:r w:rsidRPr="00F27544">
              <w:rPr>
                <w:szCs w:val="22"/>
                <w:lang w:val="sl-SI"/>
              </w:rPr>
              <w:t>20. december 2012</w:t>
            </w:r>
          </w:p>
        </w:tc>
        <w:tc>
          <w:tcPr>
            <w:tcW w:w="1641" w:type="dxa"/>
            <w:shd w:val="clear" w:color="auto" w:fill="auto"/>
          </w:tcPr>
          <w:p w14:paraId="577EFDF2" w14:textId="77777777" w:rsidR="00394126" w:rsidRPr="00F27544" w:rsidRDefault="00394126" w:rsidP="00A3284F">
            <w:pPr>
              <w:keepNext/>
              <w:keepLines/>
              <w:rPr>
                <w:szCs w:val="22"/>
                <w:lang w:val="sl-SI"/>
              </w:rPr>
            </w:pPr>
            <w:r w:rsidRPr="00F27544">
              <w:rPr>
                <w:szCs w:val="22"/>
                <w:lang w:val="sl-SI"/>
              </w:rPr>
              <w:t>dakarbazin</w:t>
            </w:r>
          </w:p>
        </w:tc>
        <w:tc>
          <w:tcPr>
            <w:tcW w:w="1817" w:type="dxa"/>
            <w:shd w:val="clear" w:color="auto" w:fill="auto"/>
          </w:tcPr>
          <w:p w14:paraId="3DE12001" w14:textId="77777777" w:rsidR="00394126" w:rsidRPr="00F27544" w:rsidRDefault="00394126" w:rsidP="00A3284F">
            <w:pPr>
              <w:keepNext/>
              <w:keepLines/>
              <w:rPr>
                <w:szCs w:val="22"/>
                <w:lang w:val="sl-SI"/>
              </w:rPr>
            </w:pPr>
            <w:r w:rsidRPr="00F27544">
              <w:rPr>
                <w:szCs w:val="22"/>
                <w:lang w:val="sl-SI"/>
              </w:rPr>
              <w:t>236 (70)</w:t>
            </w:r>
          </w:p>
        </w:tc>
        <w:tc>
          <w:tcPr>
            <w:tcW w:w="2089" w:type="dxa"/>
            <w:vMerge w:val="restart"/>
            <w:shd w:val="clear" w:color="auto" w:fill="auto"/>
          </w:tcPr>
          <w:p w14:paraId="0095A035" w14:textId="77777777" w:rsidR="00394126" w:rsidRPr="00F27544" w:rsidRDefault="00394126" w:rsidP="00A3284F">
            <w:pPr>
              <w:keepNext/>
              <w:keepLines/>
              <w:rPr>
                <w:szCs w:val="22"/>
                <w:lang w:val="sl-SI"/>
              </w:rPr>
            </w:pPr>
            <w:r w:rsidRPr="00F27544">
              <w:rPr>
                <w:szCs w:val="22"/>
                <w:lang w:val="sl-SI"/>
              </w:rPr>
              <w:t xml:space="preserve">0,78 (0,64; 0,94) </w:t>
            </w:r>
            <w:r w:rsidRPr="00F27544">
              <w:rPr>
                <w:szCs w:val="22"/>
                <w:vertAlign w:val="superscript"/>
                <w:lang w:val="sl-SI"/>
              </w:rPr>
              <w:t>(w)</w:t>
            </w:r>
          </w:p>
        </w:tc>
        <w:tc>
          <w:tcPr>
            <w:tcW w:w="1824" w:type="dxa"/>
            <w:vMerge w:val="restart"/>
            <w:shd w:val="clear" w:color="auto" w:fill="auto"/>
          </w:tcPr>
          <w:p w14:paraId="072FBC91" w14:textId="77777777" w:rsidR="00394126" w:rsidRPr="00F27544" w:rsidRDefault="00394126" w:rsidP="00A3284F">
            <w:pPr>
              <w:keepNext/>
              <w:keepLines/>
              <w:rPr>
                <w:szCs w:val="22"/>
                <w:lang w:val="sl-SI"/>
              </w:rPr>
            </w:pPr>
            <w:r w:rsidRPr="00F27544">
              <w:rPr>
                <w:szCs w:val="22"/>
                <w:lang w:val="sl-SI"/>
              </w:rPr>
              <w:t>84 (25 %)</w:t>
            </w:r>
          </w:p>
        </w:tc>
      </w:tr>
      <w:tr w:rsidR="00394126" w:rsidRPr="00F27544" w14:paraId="6F65254A" w14:textId="77777777" w:rsidTr="00CC7541">
        <w:tc>
          <w:tcPr>
            <w:tcW w:w="1668" w:type="dxa"/>
            <w:vMerge/>
            <w:shd w:val="clear" w:color="auto" w:fill="auto"/>
          </w:tcPr>
          <w:p w14:paraId="391E081E" w14:textId="77777777" w:rsidR="00394126" w:rsidRPr="00F27544" w:rsidRDefault="00394126" w:rsidP="00A3284F">
            <w:pPr>
              <w:keepNext/>
              <w:keepLines/>
              <w:rPr>
                <w:szCs w:val="22"/>
                <w:lang w:val="sl-SI"/>
              </w:rPr>
            </w:pPr>
          </w:p>
        </w:tc>
        <w:tc>
          <w:tcPr>
            <w:tcW w:w="1641" w:type="dxa"/>
            <w:shd w:val="clear" w:color="auto" w:fill="auto"/>
          </w:tcPr>
          <w:p w14:paraId="502A4143" w14:textId="77777777" w:rsidR="00394126" w:rsidRPr="00F27544" w:rsidRDefault="00394126" w:rsidP="00A3284F">
            <w:pPr>
              <w:keepNext/>
              <w:keepLines/>
              <w:rPr>
                <w:szCs w:val="22"/>
                <w:lang w:val="sl-SI"/>
              </w:rPr>
            </w:pPr>
            <w:r w:rsidRPr="00F27544">
              <w:rPr>
                <w:szCs w:val="22"/>
                <w:lang w:val="sl-SI"/>
              </w:rPr>
              <w:t>vemurafenib</w:t>
            </w:r>
          </w:p>
        </w:tc>
        <w:tc>
          <w:tcPr>
            <w:tcW w:w="1817" w:type="dxa"/>
            <w:shd w:val="clear" w:color="auto" w:fill="auto"/>
          </w:tcPr>
          <w:p w14:paraId="0016836E" w14:textId="77777777" w:rsidR="00394126" w:rsidRPr="00F27544" w:rsidRDefault="00394126" w:rsidP="00A3284F">
            <w:pPr>
              <w:keepNext/>
              <w:keepLines/>
              <w:rPr>
                <w:szCs w:val="22"/>
                <w:lang w:val="sl-SI"/>
              </w:rPr>
            </w:pPr>
            <w:r w:rsidRPr="00F27544">
              <w:rPr>
                <w:szCs w:val="22"/>
                <w:lang w:val="sl-SI"/>
              </w:rPr>
              <w:t>242 (72)</w:t>
            </w:r>
          </w:p>
        </w:tc>
        <w:tc>
          <w:tcPr>
            <w:tcW w:w="2089" w:type="dxa"/>
            <w:vMerge/>
            <w:shd w:val="clear" w:color="auto" w:fill="auto"/>
          </w:tcPr>
          <w:p w14:paraId="7ABCCF80" w14:textId="77777777" w:rsidR="00394126" w:rsidRPr="00F27544" w:rsidRDefault="00394126" w:rsidP="00A3284F">
            <w:pPr>
              <w:keepNext/>
              <w:keepLines/>
              <w:rPr>
                <w:szCs w:val="22"/>
                <w:lang w:val="sl-SI"/>
              </w:rPr>
            </w:pPr>
          </w:p>
        </w:tc>
        <w:tc>
          <w:tcPr>
            <w:tcW w:w="1824" w:type="dxa"/>
            <w:vMerge/>
            <w:shd w:val="clear" w:color="auto" w:fill="auto"/>
          </w:tcPr>
          <w:p w14:paraId="387158B7" w14:textId="77777777" w:rsidR="00394126" w:rsidRPr="00F27544" w:rsidRDefault="00394126" w:rsidP="00A3284F">
            <w:pPr>
              <w:keepNext/>
              <w:keepLines/>
              <w:rPr>
                <w:szCs w:val="22"/>
                <w:lang w:val="sl-SI"/>
              </w:rPr>
            </w:pPr>
          </w:p>
        </w:tc>
      </w:tr>
    </w:tbl>
    <w:p w14:paraId="16548CA9" w14:textId="77777777" w:rsidR="00394126" w:rsidRPr="00F27544" w:rsidRDefault="00394126" w:rsidP="00A3284F">
      <w:pPr>
        <w:keepNext/>
        <w:keepLines/>
        <w:rPr>
          <w:szCs w:val="22"/>
          <w:lang w:val="sl-SI"/>
        </w:rPr>
      </w:pPr>
      <w:r w:rsidRPr="00F27544">
        <w:rPr>
          <w:szCs w:val="22"/>
          <w:vertAlign w:val="superscript"/>
          <w:lang w:val="sl-SI"/>
        </w:rPr>
        <w:t>(w)</w:t>
      </w:r>
      <w:r w:rsidRPr="00F27544">
        <w:rPr>
          <w:szCs w:val="22"/>
          <w:lang w:val="sl-SI"/>
        </w:rPr>
        <w:t xml:space="preserve"> podatki</w:t>
      </w:r>
      <w:r w:rsidR="001C4561" w:rsidRPr="00F27544">
        <w:rPr>
          <w:szCs w:val="22"/>
          <w:lang w:val="sl-SI"/>
        </w:rPr>
        <w:t>,</w:t>
      </w:r>
      <w:r w:rsidRPr="00F27544">
        <w:rPr>
          <w:szCs w:val="22"/>
          <w:lang w:val="sl-SI"/>
        </w:rPr>
        <w:t xml:space="preserve"> krnjeni v času prehoda na vemurafenib</w:t>
      </w:r>
    </w:p>
    <w:p w14:paraId="44A4DDC6" w14:textId="77777777" w:rsidR="00394126" w:rsidRPr="00F27544" w:rsidRDefault="00394126" w:rsidP="00A3284F">
      <w:pPr>
        <w:keepNext/>
        <w:keepLines/>
        <w:rPr>
          <w:szCs w:val="22"/>
          <w:lang w:val="sl-SI"/>
        </w:rPr>
      </w:pPr>
      <w:r w:rsidRPr="00F27544">
        <w:rPr>
          <w:szCs w:val="22"/>
          <w:lang w:val="sl-SI"/>
        </w:rPr>
        <w:t>Rezultati, ki niso bili krnjeni v času prehoda na vemurafenib: 31. marec 2011: razmerje ogroženosti (95-% interval zaupanja) = 0,47 (0,35; 0,62); 3. oktober 2011: razmerje ogroženosti (95-% interval zaupanja) = 0,67 (0,54; 0,84); 1. februar 2012: razmerje ogroženosti (95-% interval zaupanja) = 0,76 (0,63; 0,93); 20. december 2012: razmerje ogroženosti (95-% interval zaupanja) = 0,79 (0,66; 0,95).</w:t>
      </w:r>
    </w:p>
    <w:p w14:paraId="03DCDF7B" w14:textId="77777777" w:rsidR="0029183C" w:rsidRPr="00F27544" w:rsidRDefault="0029183C" w:rsidP="0029183C">
      <w:pPr>
        <w:rPr>
          <w:szCs w:val="22"/>
          <w:lang w:val="sl-SI"/>
        </w:rPr>
      </w:pPr>
    </w:p>
    <w:p w14:paraId="4B763066" w14:textId="77777777" w:rsidR="00A82DC8" w:rsidRPr="00F27544" w:rsidRDefault="00A82DC8" w:rsidP="00A3284F">
      <w:pPr>
        <w:rPr>
          <w:b/>
          <w:szCs w:val="22"/>
          <w:lang w:val="sl-SI"/>
        </w:rPr>
      </w:pPr>
      <w:r w:rsidRPr="00F27544">
        <w:rPr>
          <w:b/>
          <w:szCs w:val="22"/>
          <w:lang w:val="sl-SI"/>
        </w:rPr>
        <w:t>Slika 1: Kaplan-Meierjevi krivulji celokupnega preživetja – predhodno nezdravljeni bolniki, podatki</w:t>
      </w:r>
      <w:r w:rsidR="00D94DB1" w:rsidRPr="00F27544">
        <w:rPr>
          <w:b/>
          <w:szCs w:val="22"/>
          <w:lang w:val="sl-SI"/>
        </w:rPr>
        <w:t>,</w:t>
      </w:r>
      <w:r w:rsidRPr="00F27544">
        <w:rPr>
          <w:b/>
          <w:szCs w:val="22"/>
          <w:lang w:val="sl-SI"/>
        </w:rPr>
        <w:t xml:space="preserve"> zbrani do 20. decembra 2012</w:t>
      </w:r>
    </w:p>
    <w:p w14:paraId="102B942C" w14:textId="77777777" w:rsidR="00400CE8" w:rsidRPr="00F27544" w:rsidRDefault="00400CE8" w:rsidP="00A3284F">
      <w:pPr>
        <w:rPr>
          <w:szCs w:val="22"/>
          <w:lang w:val="sl-SI"/>
        </w:rPr>
      </w:pPr>
    </w:p>
    <w:p w14:paraId="72E00AA9" w14:textId="53688897" w:rsidR="00A82DC8" w:rsidRPr="00F27544" w:rsidRDefault="007524AD" w:rsidP="00A3284F">
      <w:pPr>
        <w:rPr>
          <w:szCs w:val="22"/>
          <w:lang w:val="sl-SI"/>
        </w:rPr>
      </w:pPr>
      <w:r w:rsidRPr="00F27544">
        <w:rPr>
          <w:noProof/>
          <w:szCs w:val="22"/>
          <w:lang w:val="sl-SI"/>
        </w:rPr>
        <w:drawing>
          <wp:inline distT="0" distB="0" distL="0" distR="0" wp14:anchorId="4A053E86" wp14:editId="1507482C">
            <wp:extent cx="5756910" cy="3335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3335655"/>
                    </a:xfrm>
                    <a:prstGeom prst="rect">
                      <a:avLst/>
                    </a:prstGeom>
                    <a:noFill/>
                    <a:ln>
                      <a:noFill/>
                    </a:ln>
                  </pic:spPr>
                </pic:pic>
              </a:graphicData>
            </a:graphic>
          </wp:inline>
        </w:drawing>
      </w:r>
    </w:p>
    <w:p w14:paraId="1805FBD2" w14:textId="77777777" w:rsidR="00DC4196" w:rsidRPr="00F27544" w:rsidRDefault="00DC4196" w:rsidP="00A3284F">
      <w:pPr>
        <w:rPr>
          <w:szCs w:val="22"/>
          <w:lang w:val="sl-SI"/>
        </w:rPr>
      </w:pPr>
    </w:p>
    <w:p w14:paraId="389A55AC" w14:textId="1B109907" w:rsidR="00400CE8" w:rsidRPr="00F27544" w:rsidRDefault="00400CE8" w:rsidP="00A3284F">
      <w:pPr>
        <w:rPr>
          <w:szCs w:val="22"/>
          <w:lang w:val="sl-SI"/>
        </w:rPr>
      </w:pPr>
      <w:r w:rsidRPr="00F27544">
        <w:rPr>
          <w:szCs w:val="22"/>
          <w:lang w:val="sl-SI"/>
        </w:rPr>
        <w:t xml:space="preserve">Preglednica </w:t>
      </w:r>
      <w:r w:rsidR="00D94DB1" w:rsidRPr="00F27544">
        <w:rPr>
          <w:szCs w:val="22"/>
          <w:lang w:val="sl-SI"/>
        </w:rPr>
        <w:t>8</w:t>
      </w:r>
      <w:r w:rsidRPr="00F27544">
        <w:rPr>
          <w:szCs w:val="22"/>
          <w:lang w:val="sl-SI"/>
        </w:rPr>
        <w:t xml:space="preserve"> prikazuje učinek zdravljenja vseh vnaprej določenih stratifikacijskih spremenljivk uporabljenih kot prognostični dejavniki.</w:t>
      </w:r>
    </w:p>
    <w:p w14:paraId="13D56BAC" w14:textId="77777777" w:rsidR="00400CE8" w:rsidRPr="00F27544" w:rsidRDefault="00400CE8" w:rsidP="00A3284F">
      <w:pPr>
        <w:rPr>
          <w:szCs w:val="22"/>
          <w:lang w:val="sl-SI"/>
        </w:rPr>
      </w:pPr>
    </w:p>
    <w:p w14:paraId="7D906432" w14:textId="77777777" w:rsidR="00400CE8" w:rsidRPr="00F27544" w:rsidRDefault="00400CE8" w:rsidP="00315BC1">
      <w:pPr>
        <w:keepNext/>
        <w:keepLines/>
        <w:rPr>
          <w:b/>
          <w:szCs w:val="22"/>
          <w:lang w:val="sl-SI"/>
        </w:rPr>
      </w:pPr>
      <w:r w:rsidRPr="00F27544">
        <w:rPr>
          <w:b/>
          <w:szCs w:val="22"/>
          <w:lang w:val="sl-SI"/>
        </w:rPr>
        <w:lastRenderedPageBreak/>
        <w:t>Preglednica </w:t>
      </w:r>
      <w:r w:rsidR="00D94DB1" w:rsidRPr="00F27544">
        <w:rPr>
          <w:b/>
          <w:szCs w:val="22"/>
          <w:lang w:val="sl-SI"/>
        </w:rPr>
        <w:t>8</w:t>
      </w:r>
      <w:r w:rsidRPr="00F27544">
        <w:rPr>
          <w:b/>
          <w:szCs w:val="22"/>
          <w:lang w:val="sl-SI"/>
        </w:rPr>
        <w:t xml:space="preserve">: </w:t>
      </w:r>
      <w:r w:rsidR="00A82DC8" w:rsidRPr="00F27544">
        <w:rPr>
          <w:b/>
          <w:szCs w:val="22"/>
          <w:lang w:val="sl-SI"/>
        </w:rPr>
        <w:t>Celokupno preživetje pri predhodno nezdravljenih bolnikih z melanomom s pozitivno BRAF V600 mutacijo glede na LDH, stadij tumorja in status ECOG (</w:t>
      </w:r>
      <w:r w:rsidR="00A82DC8" w:rsidRPr="00F27544">
        <w:rPr>
          <w:b/>
          <w:i/>
          <w:szCs w:val="22"/>
          <w:lang w:val="sl-SI"/>
        </w:rPr>
        <w:t>post hoc</w:t>
      </w:r>
      <w:r w:rsidR="00A82DC8" w:rsidRPr="00F27544">
        <w:rPr>
          <w:b/>
          <w:szCs w:val="22"/>
          <w:lang w:val="sl-SI"/>
        </w:rPr>
        <w:t xml:space="preserve"> analiza, podatki</w:t>
      </w:r>
      <w:r w:rsidR="00DC4196" w:rsidRPr="00F27544">
        <w:rPr>
          <w:b/>
          <w:szCs w:val="22"/>
          <w:lang w:val="sl-SI"/>
        </w:rPr>
        <w:t>,</w:t>
      </w:r>
      <w:r w:rsidR="00A82DC8" w:rsidRPr="00F27544">
        <w:rPr>
          <w:b/>
          <w:szCs w:val="22"/>
          <w:lang w:val="sl-SI"/>
        </w:rPr>
        <w:t xml:space="preserve"> zbrani do 20. decembra 2012; rezultati so bili krnjeni ob času prehoda na vemurafenib)</w:t>
      </w:r>
    </w:p>
    <w:p w14:paraId="2760D3A4" w14:textId="77777777" w:rsidR="00400CE8" w:rsidRPr="00F27544" w:rsidRDefault="00400CE8" w:rsidP="00315BC1">
      <w:pPr>
        <w:keepNext/>
        <w:keepLines/>
        <w:rPr>
          <w:b/>
          <w:szCs w:val="22"/>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092"/>
        <w:gridCol w:w="2093"/>
        <w:gridCol w:w="2552"/>
      </w:tblGrid>
      <w:tr w:rsidR="00E95C37" w:rsidRPr="00F27544" w14:paraId="152A2F71" w14:textId="77777777" w:rsidTr="00AD640C">
        <w:trPr>
          <w:trHeight w:val="272"/>
          <w:jc w:val="center"/>
        </w:trPr>
        <w:tc>
          <w:tcPr>
            <w:tcW w:w="2243" w:type="dxa"/>
            <w:shd w:val="clear" w:color="auto" w:fill="auto"/>
          </w:tcPr>
          <w:p w14:paraId="48A40F9F" w14:textId="77777777" w:rsidR="00A82DC8" w:rsidRPr="00F27544" w:rsidRDefault="00A82DC8" w:rsidP="00A3284F">
            <w:pPr>
              <w:keepNext/>
              <w:keepLines/>
              <w:rPr>
                <w:szCs w:val="22"/>
                <w:lang w:val="sl-SI"/>
              </w:rPr>
            </w:pPr>
            <w:r w:rsidRPr="00F27544">
              <w:rPr>
                <w:szCs w:val="22"/>
                <w:lang w:val="sl-SI"/>
              </w:rPr>
              <w:t>Stratifikacijska spremenljivka</w:t>
            </w:r>
          </w:p>
        </w:tc>
        <w:tc>
          <w:tcPr>
            <w:tcW w:w="2092" w:type="dxa"/>
            <w:shd w:val="clear" w:color="auto" w:fill="auto"/>
          </w:tcPr>
          <w:p w14:paraId="58F826D2" w14:textId="77777777" w:rsidR="00A82DC8" w:rsidRPr="00F27544" w:rsidRDefault="00A82DC8" w:rsidP="00A3284F">
            <w:pPr>
              <w:keepNext/>
              <w:keepLines/>
              <w:rPr>
                <w:szCs w:val="22"/>
                <w:lang w:val="sl-SI"/>
              </w:rPr>
            </w:pPr>
            <w:r w:rsidRPr="00F27544">
              <w:rPr>
                <w:szCs w:val="22"/>
                <w:lang w:val="sl-SI"/>
              </w:rPr>
              <w:t>Število</w:t>
            </w:r>
          </w:p>
        </w:tc>
        <w:tc>
          <w:tcPr>
            <w:tcW w:w="2093" w:type="dxa"/>
            <w:shd w:val="clear" w:color="auto" w:fill="auto"/>
          </w:tcPr>
          <w:p w14:paraId="42F61AE2" w14:textId="77777777" w:rsidR="00A82DC8" w:rsidRPr="00F27544" w:rsidRDefault="00A82DC8" w:rsidP="00A3284F">
            <w:pPr>
              <w:keepNext/>
              <w:keepLines/>
              <w:rPr>
                <w:szCs w:val="22"/>
                <w:lang w:val="sl-SI"/>
              </w:rPr>
            </w:pPr>
            <w:r w:rsidRPr="00F27544">
              <w:rPr>
                <w:szCs w:val="22"/>
                <w:lang w:val="sl-SI"/>
              </w:rPr>
              <w:t xml:space="preserve">Razmerje ogroženosti </w:t>
            </w:r>
          </w:p>
        </w:tc>
        <w:tc>
          <w:tcPr>
            <w:tcW w:w="2552" w:type="dxa"/>
            <w:shd w:val="clear" w:color="auto" w:fill="auto"/>
          </w:tcPr>
          <w:p w14:paraId="76722CB6" w14:textId="77777777" w:rsidR="00A82DC8" w:rsidRPr="00F27544" w:rsidRDefault="00A82DC8" w:rsidP="00A3284F">
            <w:pPr>
              <w:keepNext/>
              <w:keepLines/>
              <w:rPr>
                <w:szCs w:val="22"/>
                <w:lang w:val="sl-SI"/>
              </w:rPr>
            </w:pPr>
            <w:r w:rsidRPr="00F27544">
              <w:rPr>
                <w:szCs w:val="22"/>
                <w:lang w:val="sl-SI"/>
              </w:rPr>
              <w:t>95-% interval zaupanja</w:t>
            </w:r>
          </w:p>
        </w:tc>
      </w:tr>
      <w:tr w:rsidR="00E95C37" w:rsidRPr="00F27544" w14:paraId="25E28DDE" w14:textId="77777777" w:rsidTr="00AD640C">
        <w:trPr>
          <w:trHeight w:val="272"/>
          <w:jc w:val="center"/>
        </w:trPr>
        <w:tc>
          <w:tcPr>
            <w:tcW w:w="2243" w:type="dxa"/>
            <w:shd w:val="clear" w:color="auto" w:fill="auto"/>
          </w:tcPr>
          <w:p w14:paraId="0E6AB621" w14:textId="77777777" w:rsidR="00A82DC8" w:rsidRPr="00F27544" w:rsidRDefault="00A82DC8" w:rsidP="00A3284F">
            <w:pPr>
              <w:keepNext/>
              <w:keepLines/>
              <w:rPr>
                <w:szCs w:val="22"/>
                <w:lang w:val="sl-SI"/>
              </w:rPr>
            </w:pPr>
            <w:r w:rsidRPr="00F27544">
              <w:rPr>
                <w:szCs w:val="22"/>
                <w:lang w:val="sl-SI"/>
              </w:rPr>
              <w:t>LDH normalna</w:t>
            </w:r>
          </w:p>
        </w:tc>
        <w:tc>
          <w:tcPr>
            <w:tcW w:w="2092" w:type="dxa"/>
            <w:shd w:val="clear" w:color="auto" w:fill="auto"/>
          </w:tcPr>
          <w:p w14:paraId="2ED9CCAE" w14:textId="77777777" w:rsidR="00A82DC8" w:rsidRPr="00F27544" w:rsidRDefault="00A82DC8" w:rsidP="00A3284F">
            <w:pPr>
              <w:keepNext/>
              <w:keepLines/>
              <w:rPr>
                <w:szCs w:val="22"/>
                <w:lang w:val="sl-SI"/>
              </w:rPr>
            </w:pPr>
            <w:r w:rsidRPr="00F27544">
              <w:rPr>
                <w:szCs w:val="22"/>
                <w:lang w:val="sl-SI"/>
              </w:rPr>
              <w:t>391</w:t>
            </w:r>
          </w:p>
        </w:tc>
        <w:tc>
          <w:tcPr>
            <w:tcW w:w="2093" w:type="dxa"/>
            <w:shd w:val="clear" w:color="auto" w:fill="auto"/>
          </w:tcPr>
          <w:p w14:paraId="748E0DFE" w14:textId="77777777" w:rsidR="00A82DC8" w:rsidRPr="00F27544" w:rsidRDefault="00A82DC8" w:rsidP="00A3284F">
            <w:pPr>
              <w:keepNext/>
              <w:keepLines/>
              <w:rPr>
                <w:szCs w:val="22"/>
                <w:lang w:val="sl-SI"/>
              </w:rPr>
            </w:pPr>
            <w:r w:rsidRPr="00F27544">
              <w:rPr>
                <w:szCs w:val="22"/>
                <w:lang w:val="sl-SI"/>
              </w:rPr>
              <w:t>0,88</w:t>
            </w:r>
          </w:p>
        </w:tc>
        <w:tc>
          <w:tcPr>
            <w:tcW w:w="2552" w:type="dxa"/>
            <w:shd w:val="clear" w:color="auto" w:fill="auto"/>
          </w:tcPr>
          <w:p w14:paraId="08BBC0DD" w14:textId="77777777" w:rsidR="00A82DC8" w:rsidRPr="00F27544" w:rsidRDefault="00A82DC8" w:rsidP="00A3284F">
            <w:pPr>
              <w:keepNext/>
              <w:keepLines/>
              <w:rPr>
                <w:szCs w:val="22"/>
                <w:lang w:val="sl-SI"/>
              </w:rPr>
            </w:pPr>
            <w:r w:rsidRPr="00F27544">
              <w:rPr>
                <w:szCs w:val="22"/>
                <w:lang w:val="sl-SI"/>
              </w:rPr>
              <w:t>0,67; 1,16</w:t>
            </w:r>
          </w:p>
        </w:tc>
      </w:tr>
      <w:tr w:rsidR="00E95C37" w:rsidRPr="00F27544" w14:paraId="2232ED4A" w14:textId="77777777" w:rsidTr="00AD640C">
        <w:trPr>
          <w:trHeight w:val="274"/>
          <w:jc w:val="center"/>
        </w:trPr>
        <w:tc>
          <w:tcPr>
            <w:tcW w:w="2243" w:type="dxa"/>
            <w:shd w:val="clear" w:color="auto" w:fill="auto"/>
          </w:tcPr>
          <w:p w14:paraId="7F693E3C" w14:textId="77777777" w:rsidR="00A82DC8" w:rsidRPr="00F27544" w:rsidRDefault="00A82DC8" w:rsidP="00A3284F">
            <w:pPr>
              <w:keepNext/>
              <w:keepLines/>
              <w:rPr>
                <w:szCs w:val="22"/>
                <w:lang w:val="sl-SI"/>
              </w:rPr>
            </w:pPr>
            <w:r w:rsidRPr="00F27544">
              <w:rPr>
                <w:szCs w:val="22"/>
                <w:lang w:val="sl-SI"/>
              </w:rPr>
              <w:t>LDH &gt; zgornja meja normalne vrednosti</w:t>
            </w:r>
          </w:p>
        </w:tc>
        <w:tc>
          <w:tcPr>
            <w:tcW w:w="2092" w:type="dxa"/>
            <w:shd w:val="clear" w:color="auto" w:fill="auto"/>
          </w:tcPr>
          <w:p w14:paraId="038573AB" w14:textId="77777777" w:rsidR="00A82DC8" w:rsidRPr="00F27544" w:rsidRDefault="00A82DC8" w:rsidP="00A3284F">
            <w:pPr>
              <w:keepNext/>
              <w:keepLines/>
              <w:rPr>
                <w:szCs w:val="22"/>
                <w:lang w:val="sl-SI"/>
              </w:rPr>
            </w:pPr>
            <w:r w:rsidRPr="00F27544">
              <w:rPr>
                <w:szCs w:val="22"/>
                <w:lang w:val="sl-SI"/>
              </w:rPr>
              <w:t>284</w:t>
            </w:r>
          </w:p>
        </w:tc>
        <w:tc>
          <w:tcPr>
            <w:tcW w:w="2093" w:type="dxa"/>
            <w:shd w:val="clear" w:color="auto" w:fill="auto"/>
          </w:tcPr>
          <w:p w14:paraId="31B321F1" w14:textId="77777777" w:rsidR="00A82DC8" w:rsidRPr="00F27544" w:rsidRDefault="00A82DC8" w:rsidP="00A3284F">
            <w:pPr>
              <w:keepNext/>
              <w:keepLines/>
              <w:rPr>
                <w:szCs w:val="22"/>
                <w:lang w:val="sl-SI"/>
              </w:rPr>
            </w:pPr>
            <w:r w:rsidRPr="00F27544">
              <w:rPr>
                <w:szCs w:val="22"/>
                <w:lang w:val="sl-SI"/>
              </w:rPr>
              <w:t>0,57</w:t>
            </w:r>
          </w:p>
        </w:tc>
        <w:tc>
          <w:tcPr>
            <w:tcW w:w="2552" w:type="dxa"/>
            <w:shd w:val="clear" w:color="auto" w:fill="auto"/>
          </w:tcPr>
          <w:p w14:paraId="4029E495" w14:textId="77777777" w:rsidR="00A82DC8" w:rsidRPr="00F27544" w:rsidRDefault="00A82DC8" w:rsidP="00A3284F">
            <w:pPr>
              <w:keepNext/>
              <w:keepLines/>
              <w:rPr>
                <w:szCs w:val="22"/>
                <w:lang w:val="sl-SI"/>
              </w:rPr>
            </w:pPr>
            <w:r w:rsidRPr="00F27544">
              <w:rPr>
                <w:szCs w:val="22"/>
                <w:lang w:val="sl-SI"/>
              </w:rPr>
              <w:t>0,44; 0,76</w:t>
            </w:r>
          </w:p>
        </w:tc>
      </w:tr>
      <w:tr w:rsidR="00E95C37" w:rsidRPr="00F27544" w14:paraId="3C56C56C" w14:textId="77777777" w:rsidTr="00AD640C">
        <w:trPr>
          <w:trHeight w:val="299"/>
          <w:jc w:val="center"/>
        </w:trPr>
        <w:tc>
          <w:tcPr>
            <w:tcW w:w="2243" w:type="dxa"/>
            <w:shd w:val="clear" w:color="auto" w:fill="auto"/>
          </w:tcPr>
          <w:p w14:paraId="16C5FC76" w14:textId="77777777" w:rsidR="00A82DC8" w:rsidRPr="00F27544" w:rsidRDefault="00A82DC8" w:rsidP="00AD640C">
            <w:pPr>
              <w:rPr>
                <w:szCs w:val="22"/>
                <w:lang w:val="sl-SI"/>
              </w:rPr>
            </w:pPr>
            <w:r w:rsidRPr="00F27544">
              <w:rPr>
                <w:szCs w:val="22"/>
                <w:lang w:val="sl-SI"/>
              </w:rPr>
              <w:t>Stadij IIIC/M</w:t>
            </w:r>
            <w:r w:rsidRPr="00F27544">
              <w:rPr>
                <w:szCs w:val="22"/>
                <w:vertAlign w:val="subscript"/>
                <w:lang w:val="sl-SI"/>
              </w:rPr>
              <w:t>1a</w:t>
            </w:r>
            <w:r w:rsidRPr="00F27544">
              <w:rPr>
                <w:szCs w:val="22"/>
                <w:lang w:val="sl-SI"/>
              </w:rPr>
              <w:t>/M</w:t>
            </w:r>
            <w:r w:rsidRPr="00F27544">
              <w:rPr>
                <w:szCs w:val="22"/>
                <w:vertAlign w:val="subscript"/>
                <w:lang w:val="sl-SI"/>
              </w:rPr>
              <w:t>1b</w:t>
            </w:r>
          </w:p>
        </w:tc>
        <w:tc>
          <w:tcPr>
            <w:tcW w:w="2092" w:type="dxa"/>
            <w:shd w:val="clear" w:color="auto" w:fill="auto"/>
          </w:tcPr>
          <w:p w14:paraId="447306C5" w14:textId="77777777" w:rsidR="00A82DC8" w:rsidRPr="00F27544" w:rsidRDefault="00A82DC8" w:rsidP="00AD640C">
            <w:pPr>
              <w:rPr>
                <w:szCs w:val="22"/>
                <w:lang w:val="sl-SI"/>
              </w:rPr>
            </w:pPr>
            <w:r w:rsidRPr="00F27544">
              <w:rPr>
                <w:szCs w:val="22"/>
                <w:lang w:val="sl-SI"/>
              </w:rPr>
              <w:t>234</w:t>
            </w:r>
          </w:p>
        </w:tc>
        <w:tc>
          <w:tcPr>
            <w:tcW w:w="2093" w:type="dxa"/>
            <w:shd w:val="clear" w:color="auto" w:fill="auto"/>
          </w:tcPr>
          <w:p w14:paraId="0BD78D7C" w14:textId="77777777" w:rsidR="00A82DC8" w:rsidRPr="00F27544" w:rsidRDefault="00A82DC8" w:rsidP="00AD640C">
            <w:pPr>
              <w:rPr>
                <w:szCs w:val="22"/>
                <w:lang w:val="sl-SI"/>
              </w:rPr>
            </w:pPr>
            <w:r w:rsidRPr="00F27544">
              <w:rPr>
                <w:szCs w:val="22"/>
                <w:lang w:val="sl-SI"/>
              </w:rPr>
              <w:t>1,05</w:t>
            </w:r>
          </w:p>
        </w:tc>
        <w:tc>
          <w:tcPr>
            <w:tcW w:w="2552" w:type="dxa"/>
            <w:shd w:val="clear" w:color="auto" w:fill="auto"/>
          </w:tcPr>
          <w:p w14:paraId="675B8052" w14:textId="77777777" w:rsidR="00A82DC8" w:rsidRPr="00F27544" w:rsidRDefault="00A82DC8" w:rsidP="00AD640C">
            <w:pPr>
              <w:rPr>
                <w:szCs w:val="22"/>
                <w:lang w:val="sl-SI"/>
              </w:rPr>
            </w:pPr>
            <w:r w:rsidRPr="00F27544">
              <w:rPr>
                <w:szCs w:val="22"/>
                <w:lang w:val="sl-SI"/>
              </w:rPr>
              <w:t>0,73; 1,52</w:t>
            </w:r>
          </w:p>
        </w:tc>
      </w:tr>
      <w:tr w:rsidR="00E95C37" w:rsidRPr="00F27544" w14:paraId="7E518C02" w14:textId="77777777" w:rsidTr="00AD640C">
        <w:trPr>
          <w:trHeight w:val="274"/>
          <w:jc w:val="center"/>
        </w:trPr>
        <w:tc>
          <w:tcPr>
            <w:tcW w:w="2243" w:type="dxa"/>
            <w:shd w:val="clear" w:color="auto" w:fill="auto"/>
          </w:tcPr>
          <w:p w14:paraId="67E08ED5" w14:textId="77777777" w:rsidR="00A82DC8" w:rsidRPr="00F27544" w:rsidRDefault="00A82DC8" w:rsidP="00AD640C">
            <w:pPr>
              <w:rPr>
                <w:szCs w:val="22"/>
                <w:vertAlign w:val="subscript"/>
                <w:lang w:val="sl-SI"/>
              </w:rPr>
            </w:pPr>
            <w:r w:rsidRPr="00F27544">
              <w:rPr>
                <w:szCs w:val="22"/>
                <w:lang w:val="sl-SI"/>
              </w:rPr>
              <w:t>Stadij M</w:t>
            </w:r>
            <w:r w:rsidRPr="00F27544">
              <w:rPr>
                <w:szCs w:val="22"/>
                <w:vertAlign w:val="subscript"/>
                <w:lang w:val="sl-SI"/>
              </w:rPr>
              <w:t>1c</w:t>
            </w:r>
          </w:p>
        </w:tc>
        <w:tc>
          <w:tcPr>
            <w:tcW w:w="2092" w:type="dxa"/>
            <w:shd w:val="clear" w:color="auto" w:fill="auto"/>
          </w:tcPr>
          <w:p w14:paraId="2CD46FF9" w14:textId="77777777" w:rsidR="00A82DC8" w:rsidRPr="00F27544" w:rsidRDefault="00A82DC8" w:rsidP="00AD640C">
            <w:pPr>
              <w:rPr>
                <w:szCs w:val="22"/>
                <w:lang w:val="sl-SI"/>
              </w:rPr>
            </w:pPr>
            <w:r w:rsidRPr="00F27544">
              <w:rPr>
                <w:szCs w:val="22"/>
                <w:lang w:val="sl-SI"/>
              </w:rPr>
              <w:t>441</w:t>
            </w:r>
          </w:p>
        </w:tc>
        <w:tc>
          <w:tcPr>
            <w:tcW w:w="2093" w:type="dxa"/>
            <w:shd w:val="clear" w:color="auto" w:fill="auto"/>
          </w:tcPr>
          <w:p w14:paraId="6CD88131" w14:textId="77777777" w:rsidR="00A82DC8" w:rsidRPr="00F27544" w:rsidRDefault="00A82DC8" w:rsidP="00AD640C">
            <w:pPr>
              <w:rPr>
                <w:szCs w:val="22"/>
                <w:lang w:val="sl-SI"/>
              </w:rPr>
            </w:pPr>
            <w:r w:rsidRPr="00F27544">
              <w:rPr>
                <w:szCs w:val="22"/>
                <w:lang w:val="sl-SI"/>
              </w:rPr>
              <w:t>0,64</w:t>
            </w:r>
          </w:p>
        </w:tc>
        <w:tc>
          <w:tcPr>
            <w:tcW w:w="2552" w:type="dxa"/>
            <w:shd w:val="clear" w:color="auto" w:fill="auto"/>
          </w:tcPr>
          <w:p w14:paraId="48E1178E" w14:textId="77777777" w:rsidR="00A82DC8" w:rsidRPr="00F27544" w:rsidRDefault="00A82DC8" w:rsidP="00AD640C">
            <w:pPr>
              <w:rPr>
                <w:szCs w:val="22"/>
                <w:lang w:val="sl-SI"/>
              </w:rPr>
            </w:pPr>
            <w:r w:rsidRPr="00F27544">
              <w:rPr>
                <w:szCs w:val="22"/>
                <w:lang w:val="sl-SI"/>
              </w:rPr>
              <w:t>0,51; 0,81</w:t>
            </w:r>
          </w:p>
        </w:tc>
      </w:tr>
      <w:tr w:rsidR="00E95C37" w:rsidRPr="00F27544" w14:paraId="3EF12EDC" w14:textId="77777777" w:rsidTr="00AD640C">
        <w:trPr>
          <w:trHeight w:val="307"/>
          <w:jc w:val="center"/>
        </w:trPr>
        <w:tc>
          <w:tcPr>
            <w:tcW w:w="2243" w:type="dxa"/>
            <w:shd w:val="clear" w:color="auto" w:fill="auto"/>
          </w:tcPr>
          <w:p w14:paraId="1975185F" w14:textId="77777777" w:rsidR="00A82DC8" w:rsidRPr="00F27544" w:rsidRDefault="00A82DC8" w:rsidP="00AD640C">
            <w:pPr>
              <w:rPr>
                <w:szCs w:val="22"/>
                <w:lang w:val="sl-SI"/>
              </w:rPr>
            </w:pPr>
            <w:r w:rsidRPr="00F27544">
              <w:rPr>
                <w:szCs w:val="22"/>
                <w:lang w:val="sl-SI"/>
              </w:rPr>
              <w:t>ECOG PS = 0</w:t>
            </w:r>
          </w:p>
        </w:tc>
        <w:tc>
          <w:tcPr>
            <w:tcW w:w="2092" w:type="dxa"/>
            <w:shd w:val="clear" w:color="auto" w:fill="auto"/>
          </w:tcPr>
          <w:p w14:paraId="3C34C0DD" w14:textId="77777777" w:rsidR="00A82DC8" w:rsidRPr="00F27544" w:rsidRDefault="00A82DC8" w:rsidP="00AD640C">
            <w:pPr>
              <w:rPr>
                <w:szCs w:val="22"/>
                <w:lang w:val="sl-SI"/>
              </w:rPr>
            </w:pPr>
            <w:r w:rsidRPr="00F27544">
              <w:rPr>
                <w:szCs w:val="22"/>
                <w:lang w:val="sl-SI"/>
              </w:rPr>
              <w:t>459</w:t>
            </w:r>
          </w:p>
        </w:tc>
        <w:tc>
          <w:tcPr>
            <w:tcW w:w="2093" w:type="dxa"/>
            <w:shd w:val="clear" w:color="auto" w:fill="auto"/>
          </w:tcPr>
          <w:p w14:paraId="4ED7BBA5" w14:textId="77777777" w:rsidR="00A82DC8" w:rsidRPr="00F27544" w:rsidRDefault="00A82DC8" w:rsidP="00AD640C">
            <w:pPr>
              <w:rPr>
                <w:szCs w:val="22"/>
                <w:lang w:val="sl-SI"/>
              </w:rPr>
            </w:pPr>
            <w:r w:rsidRPr="00F27544">
              <w:rPr>
                <w:szCs w:val="22"/>
                <w:lang w:val="sl-SI"/>
              </w:rPr>
              <w:t>0,86</w:t>
            </w:r>
          </w:p>
        </w:tc>
        <w:tc>
          <w:tcPr>
            <w:tcW w:w="2552" w:type="dxa"/>
            <w:shd w:val="clear" w:color="auto" w:fill="auto"/>
          </w:tcPr>
          <w:p w14:paraId="45468F38" w14:textId="77777777" w:rsidR="00A82DC8" w:rsidRPr="00F27544" w:rsidRDefault="00A82DC8" w:rsidP="00AD640C">
            <w:pPr>
              <w:rPr>
                <w:szCs w:val="22"/>
                <w:lang w:val="sl-SI"/>
              </w:rPr>
            </w:pPr>
            <w:r w:rsidRPr="00F27544">
              <w:rPr>
                <w:szCs w:val="22"/>
                <w:lang w:val="sl-SI"/>
              </w:rPr>
              <w:t>0,67; 1,10</w:t>
            </w:r>
          </w:p>
        </w:tc>
      </w:tr>
      <w:tr w:rsidR="00A82DC8" w:rsidRPr="00F27544" w14:paraId="5B54E76A" w14:textId="77777777" w:rsidTr="00AD640C">
        <w:trPr>
          <w:trHeight w:val="286"/>
          <w:jc w:val="center"/>
        </w:trPr>
        <w:tc>
          <w:tcPr>
            <w:tcW w:w="2243" w:type="dxa"/>
            <w:shd w:val="clear" w:color="auto" w:fill="auto"/>
          </w:tcPr>
          <w:p w14:paraId="459F8DC1" w14:textId="77777777" w:rsidR="00A82DC8" w:rsidRPr="00F27544" w:rsidRDefault="00A82DC8" w:rsidP="00AD640C">
            <w:pPr>
              <w:rPr>
                <w:szCs w:val="22"/>
                <w:lang w:val="sl-SI"/>
              </w:rPr>
            </w:pPr>
            <w:r w:rsidRPr="00F27544">
              <w:rPr>
                <w:szCs w:val="22"/>
                <w:lang w:val="sl-SI"/>
              </w:rPr>
              <w:t>ECOG PS = 1</w:t>
            </w:r>
          </w:p>
        </w:tc>
        <w:tc>
          <w:tcPr>
            <w:tcW w:w="2092" w:type="dxa"/>
            <w:shd w:val="clear" w:color="auto" w:fill="auto"/>
          </w:tcPr>
          <w:p w14:paraId="150E0B2B" w14:textId="77777777" w:rsidR="00A82DC8" w:rsidRPr="00F27544" w:rsidRDefault="00A82DC8" w:rsidP="00AD640C">
            <w:pPr>
              <w:rPr>
                <w:szCs w:val="22"/>
                <w:lang w:val="sl-SI"/>
              </w:rPr>
            </w:pPr>
            <w:r w:rsidRPr="00F27544">
              <w:rPr>
                <w:szCs w:val="22"/>
                <w:lang w:val="sl-SI"/>
              </w:rPr>
              <w:t>216</w:t>
            </w:r>
          </w:p>
        </w:tc>
        <w:tc>
          <w:tcPr>
            <w:tcW w:w="2093" w:type="dxa"/>
            <w:shd w:val="clear" w:color="auto" w:fill="auto"/>
          </w:tcPr>
          <w:p w14:paraId="56CF333B" w14:textId="77777777" w:rsidR="00A82DC8" w:rsidRPr="00F27544" w:rsidRDefault="00A82DC8" w:rsidP="00AD640C">
            <w:pPr>
              <w:rPr>
                <w:szCs w:val="22"/>
                <w:lang w:val="sl-SI"/>
              </w:rPr>
            </w:pPr>
            <w:r w:rsidRPr="00F27544">
              <w:rPr>
                <w:szCs w:val="22"/>
                <w:lang w:val="sl-SI"/>
              </w:rPr>
              <w:t>0,58</w:t>
            </w:r>
          </w:p>
        </w:tc>
        <w:tc>
          <w:tcPr>
            <w:tcW w:w="2552" w:type="dxa"/>
            <w:shd w:val="clear" w:color="auto" w:fill="auto"/>
          </w:tcPr>
          <w:p w14:paraId="65ED4AA1" w14:textId="77777777" w:rsidR="00A82DC8" w:rsidRPr="00F27544" w:rsidRDefault="00A82DC8" w:rsidP="00AD640C">
            <w:pPr>
              <w:rPr>
                <w:szCs w:val="22"/>
                <w:lang w:val="sl-SI"/>
              </w:rPr>
            </w:pPr>
            <w:r w:rsidRPr="00F27544">
              <w:rPr>
                <w:szCs w:val="22"/>
                <w:lang w:val="sl-SI"/>
              </w:rPr>
              <w:t>0,42; 0,90</w:t>
            </w:r>
          </w:p>
        </w:tc>
      </w:tr>
    </w:tbl>
    <w:p w14:paraId="633EC10C" w14:textId="77777777" w:rsidR="00400CE8" w:rsidRPr="00F27544" w:rsidRDefault="00400CE8" w:rsidP="00400CE8">
      <w:pPr>
        <w:rPr>
          <w:i/>
          <w:szCs w:val="22"/>
          <w:lang w:val="sl-SI"/>
        </w:rPr>
      </w:pPr>
      <w:r w:rsidRPr="00F27544">
        <w:rPr>
          <w:szCs w:val="22"/>
          <w:lang w:val="sl-SI"/>
        </w:rPr>
        <w:t xml:space="preserve">LDH: laktat-dehidrogenaza, ECOG PS: </w:t>
      </w:r>
      <w:r w:rsidRPr="00F27544">
        <w:rPr>
          <w:i/>
          <w:szCs w:val="22"/>
          <w:lang w:val="sl-SI"/>
        </w:rPr>
        <w:t xml:space="preserve">Eastern </w:t>
      </w:r>
      <w:r w:rsidR="00BE78F0" w:rsidRPr="00F27544">
        <w:rPr>
          <w:rStyle w:val="st1"/>
          <w:bCs/>
          <w:i/>
          <w:szCs w:val="22"/>
          <w:lang w:val="sl-SI"/>
        </w:rPr>
        <w:t>Cooperative</w:t>
      </w:r>
      <w:r w:rsidR="00BE78F0" w:rsidRPr="00F27544">
        <w:rPr>
          <w:i/>
          <w:szCs w:val="22"/>
          <w:lang w:val="sl-SI"/>
        </w:rPr>
        <w:t xml:space="preserve"> </w:t>
      </w:r>
      <w:r w:rsidRPr="00F27544">
        <w:rPr>
          <w:i/>
          <w:szCs w:val="22"/>
          <w:lang w:val="sl-SI"/>
        </w:rPr>
        <w:t xml:space="preserve">Oncology </w:t>
      </w:r>
      <w:r w:rsidR="00BE78F0" w:rsidRPr="00F27544">
        <w:rPr>
          <w:rStyle w:val="st1"/>
          <w:bCs/>
          <w:i/>
          <w:szCs w:val="22"/>
          <w:lang w:val="sl-SI"/>
        </w:rPr>
        <w:t>Group</w:t>
      </w:r>
      <w:r w:rsidR="00BE78F0" w:rsidRPr="00F27544">
        <w:rPr>
          <w:i/>
          <w:szCs w:val="22"/>
          <w:lang w:val="sl-SI"/>
        </w:rPr>
        <w:t xml:space="preserve"> </w:t>
      </w:r>
      <w:r w:rsidRPr="00F27544">
        <w:rPr>
          <w:i/>
          <w:szCs w:val="22"/>
          <w:lang w:val="sl-SI"/>
        </w:rPr>
        <w:t>Performance Status</w:t>
      </w:r>
    </w:p>
    <w:p w14:paraId="7980C6A4" w14:textId="77777777" w:rsidR="00400CE8" w:rsidRPr="00F27544" w:rsidRDefault="00400CE8" w:rsidP="00400CE8">
      <w:pPr>
        <w:rPr>
          <w:i/>
          <w:szCs w:val="22"/>
          <w:lang w:val="sl-SI"/>
        </w:rPr>
      </w:pPr>
    </w:p>
    <w:p w14:paraId="5C518740" w14:textId="77777777" w:rsidR="00400CE8" w:rsidRPr="00F27544" w:rsidRDefault="00400CE8" w:rsidP="00400CE8">
      <w:pPr>
        <w:rPr>
          <w:szCs w:val="22"/>
          <w:lang w:val="sl-SI"/>
        </w:rPr>
      </w:pPr>
      <w:r w:rsidRPr="00F27544">
        <w:rPr>
          <w:szCs w:val="22"/>
          <w:lang w:val="sl-SI"/>
        </w:rPr>
        <w:t xml:space="preserve">Preglednica </w:t>
      </w:r>
      <w:r w:rsidR="00D94DB1" w:rsidRPr="00F27544">
        <w:rPr>
          <w:szCs w:val="22"/>
          <w:lang w:val="sl-SI"/>
        </w:rPr>
        <w:t>9</w:t>
      </w:r>
      <w:r w:rsidRPr="00F27544">
        <w:rPr>
          <w:szCs w:val="22"/>
          <w:lang w:val="sl-SI"/>
        </w:rPr>
        <w:t xml:space="preserve"> prikazuje celokupni odziv in preživetje brez napredovanja bolezni pri predhodno nezdravljenih bolnikih z melanomom s pozitivno BRAF V600 mutacijo.</w:t>
      </w:r>
    </w:p>
    <w:p w14:paraId="3EBE7DE3" w14:textId="77777777" w:rsidR="00400CE8" w:rsidRPr="00F27544" w:rsidRDefault="00400CE8" w:rsidP="00400CE8">
      <w:pPr>
        <w:rPr>
          <w:szCs w:val="22"/>
          <w:lang w:val="sl-SI"/>
        </w:rPr>
      </w:pPr>
    </w:p>
    <w:p w14:paraId="2CF04CED" w14:textId="1BA4DFDB" w:rsidR="00394126" w:rsidRPr="00F27544" w:rsidRDefault="00394126" w:rsidP="00394126">
      <w:pPr>
        <w:keepNext/>
        <w:keepLines/>
        <w:rPr>
          <w:b/>
          <w:szCs w:val="22"/>
          <w:lang w:val="sl-SI"/>
        </w:rPr>
      </w:pPr>
      <w:r w:rsidRPr="00F27544">
        <w:rPr>
          <w:b/>
          <w:szCs w:val="22"/>
          <w:lang w:val="sl-SI"/>
        </w:rPr>
        <w:t>Preglednica </w:t>
      </w:r>
      <w:r w:rsidR="00D94DB1" w:rsidRPr="00F27544">
        <w:rPr>
          <w:b/>
          <w:szCs w:val="22"/>
          <w:lang w:val="sl-SI"/>
        </w:rPr>
        <w:t>9</w:t>
      </w:r>
      <w:r w:rsidRPr="00F27544">
        <w:rPr>
          <w:b/>
          <w:szCs w:val="22"/>
          <w:lang w:val="sl-SI"/>
        </w:rPr>
        <w:t>: Celokupni odziv in preživetje brez napredovanja bolezni pri predhodno nezdravljenih bolnikih z melanomom s pozitivno BRAF V600 mutacijo</w:t>
      </w:r>
    </w:p>
    <w:p w14:paraId="19C3E350" w14:textId="77777777" w:rsidR="00394126" w:rsidRPr="00F27544" w:rsidRDefault="00394126" w:rsidP="00394126">
      <w:pPr>
        <w:keepNext/>
        <w:keepLines/>
        <w:rPr>
          <w:b/>
          <w:szCs w:val="22"/>
          <w:lang w:val="sl-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552"/>
        <w:gridCol w:w="2368"/>
        <w:gridCol w:w="2333"/>
        <w:gridCol w:w="1819"/>
      </w:tblGrid>
      <w:tr w:rsidR="00E95C37" w:rsidRPr="00F27544" w14:paraId="0BD3AA73" w14:textId="77777777" w:rsidTr="00CC7541">
        <w:tc>
          <w:tcPr>
            <w:tcW w:w="2552" w:type="dxa"/>
            <w:shd w:val="clear" w:color="auto" w:fill="FFFFFF"/>
          </w:tcPr>
          <w:p w14:paraId="0AF424EB" w14:textId="77777777" w:rsidR="00394126" w:rsidRPr="00F27544" w:rsidRDefault="00394126" w:rsidP="00CC7541">
            <w:pPr>
              <w:keepNext/>
              <w:keepLines/>
              <w:rPr>
                <w:szCs w:val="22"/>
                <w:lang w:val="sl-SI"/>
              </w:rPr>
            </w:pPr>
          </w:p>
        </w:tc>
        <w:tc>
          <w:tcPr>
            <w:tcW w:w="2368" w:type="dxa"/>
            <w:shd w:val="clear" w:color="auto" w:fill="FFFFFF"/>
          </w:tcPr>
          <w:p w14:paraId="53390F55" w14:textId="77777777" w:rsidR="00394126" w:rsidRPr="00F27544" w:rsidRDefault="00394126" w:rsidP="00CC7541">
            <w:pPr>
              <w:keepNext/>
              <w:keepLines/>
              <w:jc w:val="center"/>
              <w:rPr>
                <w:szCs w:val="22"/>
                <w:lang w:val="sl-SI"/>
              </w:rPr>
            </w:pPr>
            <w:r w:rsidRPr="00F27544">
              <w:rPr>
                <w:szCs w:val="22"/>
                <w:lang w:val="sl-SI"/>
              </w:rPr>
              <w:t>vemurafenib</w:t>
            </w:r>
          </w:p>
        </w:tc>
        <w:tc>
          <w:tcPr>
            <w:tcW w:w="2333" w:type="dxa"/>
            <w:shd w:val="clear" w:color="auto" w:fill="FFFFFF"/>
          </w:tcPr>
          <w:p w14:paraId="4F0E000D" w14:textId="77777777" w:rsidR="00394126" w:rsidRPr="00F27544" w:rsidRDefault="00394126" w:rsidP="00CC7541">
            <w:pPr>
              <w:keepNext/>
              <w:keepLines/>
              <w:jc w:val="center"/>
              <w:rPr>
                <w:szCs w:val="22"/>
                <w:lang w:val="sl-SI"/>
              </w:rPr>
            </w:pPr>
            <w:r w:rsidRPr="00F27544">
              <w:rPr>
                <w:szCs w:val="22"/>
                <w:lang w:val="sl-SI"/>
              </w:rPr>
              <w:t>dakarbazin</w:t>
            </w:r>
          </w:p>
        </w:tc>
        <w:tc>
          <w:tcPr>
            <w:tcW w:w="1819" w:type="dxa"/>
            <w:shd w:val="clear" w:color="auto" w:fill="FFFFFF"/>
          </w:tcPr>
          <w:p w14:paraId="6724DA32" w14:textId="77777777" w:rsidR="00394126" w:rsidRPr="00F27544" w:rsidRDefault="00394126" w:rsidP="00CC7541">
            <w:pPr>
              <w:keepNext/>
              <w:keepLines/>
              <w:jc w:val="center"/>
              <w:rPr>
                <w:szCs w:val="22"/>
                <w:lang w:val="sl-SI"/>
              </w:rPr>
            </w:pPr>
            <w:r w:rsidRPr="00F27544">
              <w:rPr>
                <w:szCs w:val="22"/>
                <w:lang w:val="sl-SI"/>
              </w:rPr>
              <w:t xml:space="preserve">p-vrednost </w:t>
            </w:r>
            <w:r w:rsidRPr="00F27544">
              <w:rPr>
                <w:szCs w:val="22"/>
                <w:vertAlign w:val="superscript"/>
                <w:lang w:val="sl-SI"/>
              </w:rPr>
              <w:t>(x)</w:t>
            </w:r>
          </w:p>
        </w:tc>
      </w:tr>
      <w:tr w:rsidR="00E95C37" w:rsidRPr="00F27544" w14:paraId="4CA6BF51" w14:textId="77777777" w:rsidTr="00CC7541">
        <w:tc>
          <w:tcPr>
            <w:tcW w:w="9072" w:type="dxa"/>
            <w:gridSpan w:val="4"/>
            <w:shd w:val="clear" w:color="auto" w:fill="FFFFFF"/>
            <w:vAlign w:val="bottom"/>
          </w:tcPr>
          <w:p w14:paraId="523EC209" w14:textId="77777777" w:rsidR="00394126" w:rsidRPr="00F27544" w:rsidRDefault="00394126" w:rsidP="00CC7541">
            <w:pPr>
              <w:keepNext/>
              <w:keepLines/>
              <w:rPr>
                <w:szCs w:val="22"/>
                <w:lang w:val="sl-SI"/>
              </w:rPr>
            </w:pPr>
            <w:r w:rsidRPr="00F27544">
              <w:rPr>
                <w:szCs w:val="22"/>
                <w:lang w:val="sl-SI"/>
              </w:rPr>
              <w:t>Podatki</w:t>
            </w:r>
            <w:r w:rsidR="00DC4196" w:rsidRPr="00F27544">
              <w:rPr>
                <w:szCs w:val="22"/>
                <w:lang w:val="sl-SI"/>
              </w:rPr>
              <w:t>,</w:t>
            </w:r>
            <w:r w:rsidRPr="00F27544">
              <w:rPr>
                <w:szCs w:val="22"/>
                <w:lang w:val="sl-SI"/>
              </w:rPr>
              <w:t xml:space="preserve"> zbrani do 30. decembra 2010 </w:t>
            </w:r>
            <w:r w:rsidRPr="00F27544">
              <w:rPr>
                <w:szCs w:val="22"/>
                <w:vertAlign w:val="superscript"/>
                <w:lang w:val="sl-SI"/>
              </w:rPr>
              <w:t>(y)</w:t>
            </w:r>
          </w:p>
        </w:tc>
      </w:tr>
      <w:tr w:rsidR="00E95C37" w:rsidRPr="00F27544" w14:paraId="7E783B46" w14:textId="77777777" w:rsidTr="00CC7541">
        <w:tc>
          <w:tcPr>
            <w:tcW w:w="2552" w:type="dxa"/>
            <w:shd w:val="clear" w:color="auto" w:fill="FFFFFF"/>
            <w:vAlign w:val="bottom"/>
          </w:tcPr>
          <w:p w14:paraId="34065D6B" w14:textId="77777777" w:rsidR="00394126" w:rsidRPr="00F27544" w:rsidRDefault="00394126" w:rsidP="00CC7541">
            <w:pPr>
              <w:keepNext/>
              <w:keepLines/>
              <w:rPr>
                <w:szCs w:val="22"/>
                <w:lang w:val="sl-SI"/>
              </w:rPr>
            </w:pPr>
            <w:r w:rsidRPr="00F27544">
              <w:rPr>
                <w:szCs w:val="22"/>
                <w:lang w:val="sl-SI"/>
              </w:rPr>
              <w:t>Celokup</w:t>
            </w:r>
            <w:r w:rsidR="00275BB5" w:rsidRPr="00F27544">
              <w:rPr>
                <w:szCs w:val="22"/>
                <w:lang w:val="sl-SI"/>
              </w:rPr>
              <w:t>ni</w:t>
            </w:r>
            <w:r w:rsidRPr="00F27544">
              <w:rPr>
                <w:szCs w:val="22"/>
                <w:lang w:val="sl-SI"/>
              </w:rPr>
              <w:t xml:space="preserve"> odziv</w:t>
            </w:r>
          </w:p>
          <w:p w14:paraId="733AA749" w14:textId="77777777" w:rsidR="00394126" w:rsidRPr="00F27544" w:rsidRDefault="00394126" w:rsidP="00CC7541">
            <w:pPr>
              <w:pStyle w:val="BodytextAgency"/>
              <w:keepNext/>
              <w:keepLines/>
              <w:spacing w:after="0"/>
              <w:rPr>
                <w:rFonts w:ascii="Times New Roman" w:eastAsia="Times New Roman" w:hAnsi="Times New Roman" w:cs="Times New Roman"/>
                <w:sz w:val="22"/>
                <w:szCs w:val="22"/>
                <w:lang w:val="sl-SI" w:eastAsia="ja-JP"/>
              </w:rPr>
            </w:pPr>
            <w:r w:rsidRPr="00F27544">
              <w:rPr>
                <w:rFonts w:ascii="Times New Roman" w:eastAsia="Times New Roman" w:hAnsi="Times New Roman" w:cs="Times New Roman"/>
                <w:sz w:val="22"/>
                <w:szCs w:val="22"/>
                <w:lang w:val="sl-SI" w:eastAsia="ja-JP"/>
              </w:rPr>
              <w:t>(95-% interval zaupanja)</w:t>
            </w:r>
          </w:p>
        </w:tc>
        <w:tc>
          <w:tcPr>
            <w:tcW w:w="2368" w:type="dxa"/>
            <w:shd w:val="clear" w:color="auto" w:fill="FFFFFF"/>
            <w:vAlign w:val="bottom"/>
          </w:tcPr>
          <w:p w14:paraId="2C309E6C" w14:textId="77777777" w:rsidR="00394126" w:rsidRPr="00F27544" w:rsidRDefault="00394126" w:rsidP="00CC7541">
            <w:pPr>
              <w:keepNext/>
              <w:keepLines/>
              <w:jc w:val="center"/>
              <w:rPr>
                <w:szCs w:val="22"/>
                <w:lang w:val="sl-SI"/>
              </w:rPr>
            </w:pPr>
            <w:r w:rsidRPr="00F27544">
              <w:rPr>
                <w:szCs w:val="22"/>
                <w:lang w:val="sl-SI"/>
              </w:rPr>
              <w:t>48,4 %</w:t>
            </w:r>
          </w:p>
          <w:p w14:paraId="603A554C" w14:textId="77777777" w:rsidR="00394126" w:rsidRPr="00F27544" w:rsidRDefault="00394126" w:rsidP="00CC7541">
            <w:pPr>
              <w:pStyle w:val="BodytextAgency"/>
              <w:keepNext/>
              <w:keepLines/>
              <w:spacing w:after="0"/>
              <w:jc w:val="center"/>
              <w:rPr>
                <w:rFonts w:ascii="Times New Roman" w:eastAsia="Times New Roman" w:hAnsi="Times New Roman" w:cs="Times New Roman"/>
                <w:sz w:val="22"/>
                <w:szCs w:val="22"/>
                <w:lang w:val="sl-SI" w:eastAsia="ja-JP"/>
              </w:rPr>
            </w:pPr>
            <w:r w:rsidRPr="00F27544">
              <w:rPr>
                <w:rFonts w:ascii="Times New Roman" w:eastAsia="Times New Roman" w:hAnsi="Times New Roman" w:cs="Times New Roman"/>
                <w:sz w:val="22"/>
                <w:szCs w:val="22"/>
                <w:lang w:val="sl-SI" w:eastAsia="ja-JP"/>
              </w:rPr>
              <w:t>(41,6 %; 55,2 %)</w:t>
            </w:r>
          </w:p>
        </w:tc>
        <w:tc>
          <w:tcPr>
            <w:tcW w:w="2333" w:type="dxa"/>
            <w:shd w:val="clear" w:color="auto" w:fill="FFFFFF"/>
            <w:vAlign w:val="bottom"/>
          </w:tcPr>
          <w:p w14:paraId="38E72A10" w14:textId="77777777" w:rsidR="00394126" w:rsidRPr="00F27544" w:rsidRDefault="00394126" w:rsidP="00CC7541">
            <w:pPr>
              <w:keepNext/>
              <w:keepLines/>
              <w:jc w:val="center"/>
              <w:rPr>
                <w:szCs w:val="22"/>
                <w:lang w:val="sl-SI"/>
              </w:rPr>
            </w:pPr>
            <w:r w:rsidRPr="00F27544">
              <w:rPr>
                <w:szCs w:val="22"/>
                <w:lang w:val="sl-SI"/>
              </w:rPr>
              <w:t>5,5 %</w:t>
            </w:r>
          </w:p>
          <w:p w14:paraId="17457F68" w14:textId="77777777" w:rsidR="00394126" w:rsidRPr="00F27544" w:rsidRDefault="00394126" w:rsidP="00CC7541">
            <w:pPr>
              <w:pStyle w:val="BodytextAgency"/>
              <w:keepNext/>
              <w:keepLines/>
              <w:spacing w:after="0"/>
              <w:jc w:val="center"/>
              <w:rPr>
                <w:rFonts w:ascii="Times New Roman" w:eastAsia="Times New Roman" w:hAnsi="Times New Roman" w:cs="Times New Roman"/>
                <w:sz w:val="22"/>
                <w:szCs w:val="22"/>
                <w:lang w:val="sl-SI" w:eastAsia="ja-JP"/>
              </w:rPr>
            </w:pPr>
            <w:r w:rsidRPr="00F27544">
              <w:rPr>
                <w:rFonts w:ascii="Times New Roman" w:eastAsia="Times New Roman" w:hAnsi="Times New Roman" w:cs="Times New Roman"/>
                <w:sz w:val="22"/>
                <w:szCs w:val="22"/>
                <w:lang w:val="sl-SI" w:eastAsia="ja-JP"/>
              </w:rPr>
              <w:t>(2,8 %</w:t>
            </w:r>
            <w:r w:rsidR="00D94DB1" w:rsidRPr="00F27544">
              <w:rPr>
                <w:rFonts w:ascii="Times New Roman" w:eastAsia="Times New Roman" w:hAnsi="Times New Roman" w:cs="Times New Roman"/>
                <w:sz w:val="22"/>
                <w:szCs w:val="22"/>
                <w:lang w:val="sl-SI" w:eastAsia="ja-JP"/>
              </w:rPr>
              <w:t>;</w:t>
            </w:r>
            <w:r w:rsidRPr="00F27544">
              <w:rPr>
                <w:rFonts w:ascii="Times New Roman" w:eastAsia="Times New Roman" w:hAnsi="Times New Roman" w:cs="Times New Roman"/>
                <w:sz w:val="22"/>
                <w:szCs w:val="22"/>
                <w:lang w:val="sl-SI" w:eastAsia="ja-JP"/>
              </w:rPr>
              <w:t xml:space="preserve"> 9,3 %)</w:t>
            </w:r>
          </w:p>
        </w:tc>
        <w:tc>
          <w:tcPr>
            <w:tcW w:w="1819" w:type="dxa"/>
            <w:shd w:val="clear" w:color="auto" w:fill="FFFFFF"/>
            <w:vAlign w:val="bottom"/>
          </w:tcPr>
          <w:p w14:paraId="60357938" w14:textId="77777777" w:rsidR="00394126" w:rsidRPr="00F27544" w:rsidRDefault="00394126" w:rsidP="00CC7541">
            <w:pPr>
              <w:pStyle w:val="BodytextAgency"/>
              <w:keepNext/>
              <w:keepLines/>
              <w:spacing w:after="0"/>
              <w:rPr>
                <w:rFonts w:ascii="Times New Roman" w:eastAsia="Times New Roman" w:hAnsi="Times New Roman" w:cs="Times New Roman"/>
                <w:sz w:val="22"/>
                <w:szCs w:val="22"/>
                <w:lang w:val="sl-SI" w:eastAsia="ja-JP"/>
              </w:rPr>
            </w:pPr>
            <w:r w:rsidRPr="00F27544">
              <w:rPr>
                <w:rFonts w:ascii="Times New Roman" w:eastAsia="Times New Roman" w:hAnsi="Times New Roman" w:cs="Times New Roman"/>
                <w:sz w:val="22"/>
                <w:szCs w:val="22"/>
                <w:lang w:val="sl-SI" w:eastAsia="ja-JP"/>
              </w:rPr>
              <w:t>&lt; 0,0001</w:t>
            </w:r>
          </w:p>
        </w:tc>
      </w:tr>
      <w:tr w:rsidR="00E95C37" w:rsidRPr="00F27544" w14:paraId="702377D2" w14:textId="77777777" w:rsidTr="00CC7541">
        <w:tc>
          <w:tcPr>
            <w:tcW w:w="2552" w:type="dxa"/>
            <w:shd w:val="clear" w:color="auto" w:fill="FFFFFF"/>
            <w:vAlign w:val="bottom"/>
          </w:tcPr>
          <w:p w14:paraId="6586D5C7" w14:textId="77777777" w:rsidR="00394126" w:rsidRPr="00F27544" w:rsidRDefault="00394126" w:rsidP="00CC7541">
            <w:pPr>
              <w:keepNext/>
              <w:keepLines/>
              <w:rPr>
                <w:szCs w:val="22"/>
                <w:lang w:val="sl-SI"/>
              </w:rPr>
            </w:pPr>
            <w:r w:rsidRPr="00F27544">
              <w:rPr>
                <w:szCs w:val="22"/>
                <w:lang w:val="sl-SI"/>
              </w:rPr>
              <w:t>Preživetje brez napredovanja bolezni</w:t>
            </w:r>
          </w:p>
          <w:p w14:paraId="00C41C1F" w14:textId="77777777" w:rsidR="00394126" w:rsidRPr="00F27544" w:rsidRDefault="00394126" w:rsidP="00CC7541">
            <w:pPr>
              <w:keepNext/>
              <w:keepLines/>
              <w:rPr>
                <w:szCs w:val="22"/>
                <w:lang w:val="sl-SI"/>
              </w:rPr>
            </w:pPr>
            <w:r w:rsidRPr="00F27544">
              <w:rPr>
                <w:szCs w:val="22"/>
                <w:lang w:val="sl-SI"/>
              </w:rPr>
              <w:t>Razmerje ogroženosti</w:t>
            </w:r>
          </w:p>
          <w:p w14:paraId="7E778928" w14:textId="77777777" w:rsidR="00394126" w:rsidRPr="00F27544" w:rsidRDefault="00394126" w:rsidP="00CC7541">
            <w:pPr>
              <w:pStyle w:val="BodytextAgency"/>
              <w:keepNext/>
              <w:keepLines/>
              <w:spacing w:after="0"/>
              <w:rPr>
                <w:rFonts w:ascii="Times New Roman" w:eastAsia="Times New Roman" w:hAnsi="Times New Roman" w:cs="Times New Roman"/>
                <w:sz w:val="22"/>
                <w:szCs w:val="22"/>
                <w:lang w:val="sl-SI" w:eastAsia="ja-JP"/>
              </w:rPr>
            </w:pPr>
            <w:r w:rsidRPr="00F27544">
              <w:rPr>
                <w:rFonts w:ascii="Times New Roman" w:eastAsia="Times New Roman" w:hAnsi="Times New Roman" w:cs="Times New Roman"/>
                <w:sz w:val="22"/>
                <w:szCs w:val="22"/>
                <w:lang w:val="sl-SI" w:eastAsia="ja-JP"/>
              </w:rPr>
              <w:t>(95-% interval zaupanja)</w:t>
            </w:r>
          </w:p>
        </w:tc>
        <w:tc>
          <w:tcPr>
            <w:tcW w:w="4701" w:type="dxa"/>
            <w:gridSpan w:val="2"/>
            <w:shd w:val="clear" w:color="auto" w:fill="FFFFFF"/>
            <w:vAlign w:val="bottom"/>
          </w:tcPr>
          <w:p w14:paraId="4AD5B0B4" w14:textId="77777777" w:rsidR="00394126" w:rsidRPr="00F27544" w:rsidRDefault="00394126" w:rsidP="00CC7541">
            <w:pPr>
              <w:keepNext/>
              <w:keepLines/>
              <w:jc w:val="center"/>
              <w:rPr>
                <w:szCs w:val="22"/>
                <w:lang w:val="sl-SI"/>
              </w:rPr>
            </w:pPr>
            <w:r w:rsidRPr="00F27544">
              <w:rPr>
                <w:szCs w:val="22"/>
                <w:lang w:val="sl-SI"/>
              </w:rPr>
              <w:t>0,26</w:t>
            </w:r>
          </w:p>
          <w:p w14:paraId="02E8C16F" w14:textId="77777777" w:rsidR="00394126" w:rsidRPr="00F27544" w:rsidRDefault="00394126" w:rsidP="00CC7541">
            <w:pPr>
              <w:pStyle w:val="BodytextAgency"/>
              <w:keepNext/>
              <w:keepLines/>
              <w:spacing w:after="0"/>
              <w:jc w:val="center"/>
              <w:rPr>
                <w:rFonts w:ascii="Times New Roman" w:eastAsia="Times New Roman" w:hAnsi="Times New Roman" w:cs="Times New Roman"/>
                <w:sz w:val="22"/>
                <w:szCs w:val="22"/>
                <w:lang w:val="sl-SI" w:eastAsia="ja-JP"/>
              </w:rPr>
            </w:pPr>
            <w:r w:rsidRPr="00F27544">
              <w:rPr>
                <w:rFonts w:ascii="Times New Roman" w:eastAsia="Times New Roman" w:hAnsi="Times New Roman" w:cs="Times New Roman"/>
                <w:sz w:val="22"/>
                <w:szCs w:val="22"/>
                <w:lang w:val="sl-SI" w:eastAsia="ja-JP"/>
              </w:rPr>
              <w:t>(0,20; 0,33)</w:t>
            </w:r>
          </w:p>
        </w:tc>
        <w:tc>
          <w:tcPr>
            <w:tcW w:w="1819" w:type="dxa"/>
            <w:shd w:val="clear" w:color="auto" w:fill="FFFFFF"/>
            <w:vAlign w:val="bottom"/>
          </w:tcPr>
          <w:p w14:paraId="36518336" w14:textId="77777777" w:rsidR="00394126" w:rsidRPr="00F27544" w:rsidRDefault="00394126" w:rsidP="00CC7541">
            <w:pPr>
              <w:pStyle w:val="BodytextAgency"/>
              <w:keepNext/>
              <w:keepLines/>
              <w:spacing w:after="0"/>
              <w:rPr>
                <w:rFonts w:ascii="Times New Roman" w:eastAsia="Times New Roman" w:hAnsi="Times New Roman" w:cs="Times New Roman"/>
                <w:sz w:val="22"/>
                <w:szCs w:val="22"/>
                <w:lang w:val="sl-SI" w:eastAsia="ja-JP"/>
              </w:rPr>
            </w:pPr>
            <w:r w:rsidRPr="00F27544">
              <w:rPr>
                <w:rFonts w:ascii="Times New Roman" w:eastAsia="Times New Roman" w:hAnsi="Times New Roman" w:cs="Times New Roman"/>
                <w:sz w:val="22"/>
                <w:szCs w:val="22"/>
                <w:lang w:val="sl-SI" w:eastAsia="ja-JP"/>
              </w:rPr>
              <w:t>&lt; 0,0001</w:t>
            </w:r>
          </w:p>
        </w:tc>
      </w:tr>
      <w:tr w:rsidR="00394126" w:rsidRPr="00F27544" w14:paraId="687DC693" w14:textId="77777777" w:rsidTr="00CC7541">
        <w:tc>
          <w:tcPr>
            <w:tcW w:w="2552" w:type="dxa"/>
            <w:shd w:val="clear" w:color="auto" w:fill="FFFFFF"/>
            <w:vAlign w:val="bottom"/>
          </w:tcPr>
          <w:p w14:paraId="1BB8B5E4" w14:textId="77777777" w:rsidR="00394126" w:rsidRPr="00F27544" w:rsidRDefault="00394126" w:rsidP="00CC7541">
            <w:pPr>
              <w:rPr>
                <w:szCs w:val="22"/>
                <w:lang w:val="sl-SI"/>
              </w:rPr>
            </w:pPr>
            <w:r w:rsidRPr="00F27544">
              <w:rPr>
                <w:szCs w:val="22"/>
                <w:lang w:val="sl-SI"/>
              </w:rPr>
              <w:t>Število dogodkov (%)</w:t>
            </w:r>
          </w:p>
        </w:tc>
        <w:tc>
          <w:tcPr>
            <w:tcW w:w="2368" w:type="dxa"/>
            <w:shd w:val="clear" w:color="auto" w:fill="FFFFFF"/>
            <w:vAlign w:val="bottom"/>
          </w:tcPr>
          <w:p w14:paraId="1826B662" w14:textId="77777777" w:rsidR="00394126" w:rsidRPr="00F27544" w:rsidRDefault="00394126" w:rsidP="00CC7541">
            <w:pPr>
              <w:jc w:val="center"/>
              <w:rPr>
                <w:szCs w:val="22"/>
                <w:lang w:val="sl-SI"/>
              </w:rPr>
            </w:pPr>
            <w:r w:rsidRPr="00F27544">
              <w:rPr>
                <w:szCs w:val="22"/>
                <w:lang w:val="sl-SI"/>
              </w:rPr>
              <w:t>104 (38 %)</w:t>
            </w:r>
          </w:p>
        </w:tc>
        <w:tc>
          <w:tcPr>
            <w:tcW w:w="2333" w:type="dxa"/>
            <w:shd w:val="clear" w:color="auto" w:fill="FFFFFF"/>
            <w:vAlign w:val="bottom"/>
          </w:tcPr>
          <w:p w14:paraId="202F9D2D" w14:textId="77777777" w:rsidR="00394126" w:rsidRPr="00F27544" w:rsidRDefault="00394126" w:rsidP="00CC7541">
            <w:pPr>
              <w:jc w:val="center"/>
              <w:rPr>
                <w:szCs w:val="22"/>
                <w:lang w:val="sl-SI"/>
              </w:rPr>
            </w:pPr>
            <w:r w:rsidRPr="00F27544">
              <w:rPr>
                <w:szCs w:val="22"/>
                <w:lang w:val="sl-SI"/>
              </w:rPr>
              <w:t>182 (66 %)</w:t>
            </w:r>
          </w:p>
        </w:tc>
        <w:tc>
          <w:tcPr>
            <w:tcW w:w="1819" w:type="dxa"/>
            <w:shd w:val="clear" w:color="auto" w:fill="FFFFFF"/>
            <w:vAlign w:val="bottom"/>
          </w:tcPr>
          <w:p w14:paraId="5DAD9D70" w14:textId="77777777" w:rsidR="00394126" w:rsidRPr="00F27544" w:rsidRDefault="00394126" w:rsidP="00CC7541">
            <w:pPr>
              <w:rPr>
                <w:szCs w:val="22"/>
                <w:lang w:val="sl-SI"/>
              </w:rPr>
            </w:pPr>
          </w:p>
        </w:tc>
      </w:tr>
      <w:tr w:rsidR="00394126" w:rsidRPr="00F27544" w14:paraId="03BC9959" w14:textId="77777777" w:rsidTr="00CC7541">
        <w:tc>
          <w:tcPr>
            <w:tcW w:w="2552" w:type="dxa"/>
            <w:shd w:val="clear" w:color="auto" w:fill="FFFFFF"/>
            <w:vAlign w:val="bottom"/>
          </w:tcPr>
          <w:p w14:paraId="3C37DD07" w14:textId="77777777" w:rsidR="00394126" w:rsidRPr="00F27544" w:rsidRDefault="00394126" w:rsidP="00CC7541">
            <w:pPr>
              <w:keepNext/>
              <w:rPr>
                <w:szCs w:val="22"/>
                <w:lang w:val="sl-SI"/>
              </w:rPr>
            </w:pPr>
            <w:r w:rsidRPr="00F27544">
              <w:rPr>
                <w:szCs w:val="22"/>
                <w:lang w:val="sl-SI"/>
              </w:rPr>
              <w:t>Mediana preživetja brez napredovanja bolezni (meseci)</w:t>
            </w:r>
          </w:p>
          <w:p w14:paraId="46273766" w14:textId="77777777" w:rsidR="00394126" w:rsidRPr="00F27544" w:rsidRDefault="00394126" w:rsidP="00CC7541">
            <w:pPr>
              <w:pStyle w:val="BodytextAgency"/>
              <w:spacing w:after="0"/>
              <w:rPr>
                <w:rFonts w:ascii="Times New Roman" w:eastAsia="Times New Roman" w:hAnsi="Times New Roman" w:cs="Times New Roman"/>
                <w:sz w:val="22"/>
                <w:szCs w:val="22"/>
                <w:lang w:val="sl-SI" w:eastAsia="ja-JP"/>
              </w:rPr>
            </w:pPr>
            <w:r w:rsidRPr="00F27544">
              <w:rPr>
                <w:rFonts w:ascii="Times New Roman" w:hAnsi="Times New Roman" w:cs="Times New Roman"/>
                <w:sz w:val="22"/>
                <w:szCs w:val="22"/>
                <w:lang w:val="sl-SI"/>
              </w:rPr>
              <w:t>(95-% interval zaupanja)</w:t>
            </w:r>
          </w:p>
        </w:tc>
        <w:tc>
          <w:tcPr>
            <w:tcW w:w="2368" w:type="dxa"/>
            <w:shd w:val="clear" w:color="auto" w:fill="FFFFFF"/>
            <w:vAlign w:val="bottom"/>
          </w:tcPr>
          <w:p w14:paraId="6985266F" w14:textId="77777777" w:rsidR="00394126" w:rsidRPr="00F27544" w:rsidRDefault="00394126" w:rsidP="00CC7541">
            <w:pPr>
              <w:jc w:val="center"/>
              <w:rPr>
                <w:szCs w:val="22"/>
                <w:lang w:val="sl-SI"/>
              </w:rPr>
            </w:pPr>
            <w:r w:rsidRPr="00F27544">
              <w:rPr>
                <w:szCs w:val="22"/>
                <w:lang w:val="sl-SI"/>
              </w:rPr>
              <w:t>5,32</w:t>
            </w:r>
          </w:p>
          <w:p w14:paraId="34205D1F" w14:textId="77777777" w:rsidR="00394126" w:rsidRPr="00F27544" w:rsidRDefault="00394126" w:rsidP="00CC7541">
            <w:pPr>
              <w:pStyle w:val="BodytextAgency"/>
              <w:spacing w:after="0"/>
              <w:jc w:val="center"/>
              <w:rPr>
                <w:rFonts w:ascii="Times New Roman" w:eastAsia="Times New Roman" w:hAnsi="Times New Roman" w:cs="Times New Roman"/>
                <w:sz w:val="22"/>
                <w:szCs w:val="22"/>
                <w:lang w:val="sl-SI" w:eastAsia="ja-JP"/>
              </w:rPr>
            </w:pPr>
            <w:r w:rsidRPr="00F27544">
              <w:rPr>
                <w:rFonts w:ascii="Times New Roman" w:eastAsia="Times New Roman" w:hAnsi="Times New Roman" w:cs="Times New Roman"/>
                <w:sz w:val="22"/>
                <w:szCs w:val="22"/>
                <w:lang w:val="sl-SI" w:eastAsia="ja-JP"/>
              </w:rPr>
              <w:t>(4,86; 6,57)</w:t>
            </w:r>
          </w:p>
        </w:tc>
        <w:tc>
          <w:tcPr>
            <w:tcW w:w="2333" w:type="dxa"/>
            <w:shd w:val="clear" w:color="auto" w:fill="FFFFFF"/>
            <w:vAlign w:val="bottom"/>
          </w:tcPr>
          <w:p w14:paraId="58A13E36" w14:textId="77777777" w:rsidR="00394126" w:rsidRPr="00F27544" w:rsidRDefault="00394126" w:rsidP="00CC7541">
            <w:pPr>
              <w:jc w:val="center"/>
              <w:rPr>
                <w:szCs w:val="22"/>
                <w:lang w:val="sl-SI"/>
              </w:rPr>
            </w:pPr>
            <w:r w:rsidRPr="00F27544">
              <w:rPr>
                <w:szCs w:val="22"/>
                <w:lang w:val="sl-SI"/>
              </w:rPr>
              <w:t>1,61</w:t>
            </w:r>
          </w:p>
          <w:p w14:paraId="3CDC7030" w14:textId="77777777" w:rsidR="00394126" w:rsidRPr="00F27544" w:rsidRDefault="00394126" w:rsidP="00CC7541">
            <w:pPr>
              <w:pStyle w:val="BodytextAgency"/>
              <w:spacing w:after="0"/>
              <w:jc w:val="center"/>
              <w:rPr>
                <w:rFonts w:ascii="Times New Roman" w:eastAsia="Times New Roman" w:hAnsi="Times New Roman" w:cs="Times New Roman"/>
                <w:sz w:val="22"/>
                <w:szCs w:val="22"/>
                <w:lang w:val="sl-SI" w:eastAsia="ja-JP"/>
              </w:rPr>
            </w:pPr>
            <w:r w:rsidRPr="00F27544">
              <w:rPr>
                <w:rFonts w:ascii="Times New Roman" w:eastAsia="Times New Roman" w:hAnsi="Times New Roman" w:cs="Times New Roman"/>
                <w:sz w:val="22"/>
                <w:szCs w:val="22"/>
                <w:lang w:val="sl-SI" w:eastAsia="ja-JP"/>
              </w:rPr>
              <w:t>(1,58; 1,74)</w:t>
            </w:r>
          </w:p>
        </w:tc>
        <w:tc>
          <w:tcPr>
            <w:tcW w:w="1819" w:type="dxa"/>
            <w:shd w:val="clear" w:color="auto" w:fill="FFFFFF"/>
            <w:vAlign w:val="bottom"/>
          </w:tcPr>
          <w:p w14:paraId="6FC8C1B8" w14:textId="77777777" w:rsidR="00394126" w:rsidRPr="00F27544" w:rsidRDefault="00394126" w:rsidP="00CC7541">
            <w:pPr>
              <w:pStyle w:val="BodytextAgency"/>
              <w:spacing w:after="0"/>
              <w:rPr>
                <w:rFonts w:ascii="Times New Roman" w:eastAsia="Times New Roman" w:hAnsi="Times New Roman" w:cs="Times New Roman"/>
                <w:sz w:val="22"/>
                <w:szCs w:val="22"/>
                <w:lang w:val="sl-SI" w:eastAsia="ja-JP"/>
              </w:rPr>
            </w:pPr>
          </w:p>
        </w:tc>
      </w:tr>
      <w:tr w:rsidR="00E95C37" w:rsidRPr="00F27544" w14:paraId="22904D6D" w14:textId="77777777" w:rsidTr="00CC7541">
        <w:tc>
          <w:tcPr>
            <w:tcW w:w="9072" w:type="dxa"/>
            <w:gridSpan w:val="4"/>
            <w:tcBorders>
              <w:top w:val="nil"/>
            </w:tcBorders>
            <w:shd w:val="clear" w:color="auto" w:fill="FFFFFF"/>
            <w:vAlign w:val="bottom"/>
          </w:tcPr>
          <w:p w14:paraId="75539537" w14:textId="77777777" w:rsidR="00394126" w:rsidRPr="00F27544" w:rsidRDefault="00394126" w:rsidP="00CC7541">
            <w:pPr>
              <w:rPr>
                <w:szCs w:val="22"/>
                <w:lang w:val="sl-SI"/>
              </w:rPr>
            </w:pPr>
            <w:r w:rsidRPr="00F27544">
              <w:rPr>
                <w:szCs w:val="22"/>
                <w:lang w:val="sl-SI"/>
              </w:rPr>
              <w:t>Podatki</w:t>
            </w:r>
            <w:r w:rsidR="00847D78" w:rsidRPr="00F27544">
              <w:rPr>
                <w:szCs w:val="22"/>
                <w:lang w:val="sl-SI"/>
              </w:rPr>
              <w:t>,</w:t>
            </w:r>
            <w:r w:rsidRPr="00F27544">
              <w:rPr>
                <w:szCs w:val="22"/>
                <w:lang w:val="sl-SI"/>
              </w:rPr>
              <w:t xml:space="preserve"> zbrani do 1. februarja 2012 </w:t>
            </w:r>
            <w:r w:rsidRPr="00F27544">
              <w:rPr>
                <w:szCs w:val="22"/>
                <w:vertAlign w:val="superscript"/>
                <w:lang w:val="sl-SI"/>
              </w:rPr>
              <w:t>(z)</w:t>
            </w:r>
          </w:p>
        </w:tc>
      </w:tr>
      <w:tr w:rsidR="00E95C37" w:rsidRPr="00F27544" w14:paraId="544DE6CB" w14:textId="77777777" w:rsidTr="00CC7541">
        <w:tc>
          <w:tcPr>
            <w:tcW w:w="2552" w:type="dxa"/>
            <w:tcBorders>
              <w:top w:val="nil"/>
            </w:tcBorders>
            <w:shd w:val="clear" w:color="auto" w:fill="FFFFFF"/>
            <w:vAlign w:val="bottom"/>
          </w:tcPr>
          <w:p w14:paraId="14F71E8D" w14:textId="77777777" w:rsidR="00394126" w:rsidRPr="00F27544" w:rsidRDefault="00394126" w:rsidP="00CC7541">
            <w:pPr>
              <w:rPr>
                <w:szCs w:val="22"/>
                <w:lang w:val="sl-SI"/>
              </w:rPr>
            </w:pPr>
            <w:r w:rsidRPr="00F27544">
              <w:rPr>
                <w:szCs w:val="22"/>
                <w:lang w:val="sl-SI"/>
              </w:rPr>
              <w:t>Preživetje brez napredovanja bolezni</w:t>
            </w:r>
          </w:p>
          <w:p w14:paraId="675BB36E" w14:textId="77777777" w:rsidR="00394126" w:rsidRPr="00F27544" w:rsidRDefault="00394126" w:rsidP="00CC7541">
            <w:pPr>
              <w:rPr>
                <w:szCs w:val="22"/>
                <w:lang w:val="sl-SI"/>
              </w:rPr>
            </w:pPr>
            <w:r w:rsidRPr="00F27544">
              <w:rPr>
                <w:szCs w:val="22"/>
                <w:lang w:val="sl-SI"/>
              </w:rPr>
              <w:t>Razmerje ogroženosti</w:t>
            </w:r>
          </w:p>
          <w:p w14:paraId="43FF633E" w14:textId="77777777" w:rsidR="00394126" w:rsidRPr="00F27544" w:rsidRDefault="00394126" w:rsidP="00CC7541">
            <w:pPr>
              <w:pStyle w:val="BodytextAgency"/>
              <w:spacing w:after="0"/>
              <w:rPr>
                <w:rFonts w:ascii="Times New Roman" w:eastAsia="Times New Roman" w:hAnsi="Times New Roman" w:cs="Times New Roman"/>
                <w:sz w:val="22"/>
                <w:szCs w:val="22"/>
                <w:lang w:val="sl-SI" w:eastAsia="ja-JP"/>
              </w:rPr>
            </w:pPr>
            <w:r w:rsidRPr="00F27544">
              <w:rPr>
                <w:rFonts w:ascii="Times New Roman" w:eastAsia="Times New Roman" w:hAnsi="Times New Roman" w:cs="Times New Roman"/>
                <w:sz w:val="22"/>
                <w:szCs w:val="22"/>
                <w:lang w:val="sl-SI" w:eastAsia="ja-JP"/>
              </w:rPr>
              <w:t>(95-% interval zaupanja)</w:t>
            </w:r>
          </w:p>
        </w:tc>
        <w:tc>
          <w:tcPr>
            <w:tcW w:w="4701" w:type="dxa"/>
            <w:gridSpan w:val="2"/>
            <w:tcBorders>
              <w:top w:val="nil"/>
            </w:tcBorders>
            <w:shd w:val="clear" w:color="auto" w:fill="FFFFFF"/>
            <w:vAlign w:val="bottom"/>
          </w:tcPr>
          <w:p w14:paraId="378F2B06" w14:textId="77777777" w:rsidR="00394126" w:rsidRPr="00F27544" w:rsidRDefault="00394126" w:rsidP="00CC7541">
            <w:pPr>
              <w:pStyle w:val="BodytextAgency"/>
              <w:spacing w:after="0"/>
              <w:jc w:val="center"/>
              <w:rPr>
                <w:rFonts w:ascii="Times New Roman" w:eastAsia="Times New Roman" w:hAnsi="Times New Roman" w:cs="Times New Roman"/>
                <w:sz w:val="22"/>
                <w:szCs w:val="22"/>
                <w:lang w:val="sl-SI" w:eastAsia="ja-JP"/>
              </w:rPr>
            </w:pPr>
            <w:r w:rsidRPr="00F27544">
              <w:rPr>
                <w:rFonts w:ascii="Times New Roman" w:eastAsia="Times New Roman" w:hAnsi="Times New Roman" w:cs="Times New Roman"/>
                <w:sz w:val="22"/>
                <w:szCs w:val="22"/>
                <w:lang w:val="sl-SI" w:eastAsia="ja-JP"/>
              </w:rPr>
              <w:t>0,38</w:t>
            </w:r>
          </w:p>
          <w:p w14:paraId="0A72556E" w14:textId="77777777" w:rsidR="00394126" w:rsidRPr="00F27544" w:rsidRDefault="00394126" w:rsidP="00CC7541">
            <w:pPr>
              <w:pStyle w:val="BodytextAgency"/>
              <w:spacing w:after="0"/>
              <w:jc w:val="center"/>
              <w:rPr>
                <w:rFonts w:ascii="Times New Roman" w:eastAsia="Times New Roman" w:hAnsi="Times New Roman" w:cs="Times New Roman"/>
                <w:sz w:val="22"/>
                <w:szCs w:val="22"/>
                <w:lang w:val="sl-SI" w:eastAsia="ja-JP"/>
              </w:rPr>
            </w:pPr>
            <w:r w:rsidRPr="00F27544">
              <w:rPr>
                <w:rFonts w:ascii="Times New Roman" w:eastAsia="Times New Roman" w:hAnsi="Times New Roman" w:cs="Times New Roman"/>
                <w:sz w:val="22"/>
                <w:szCs w:val="22"/>
                <w:lang w:val="sl-SI" w:eastAsia="ja-JP"/>
              </w:rPr>
              <w:t>(0,32; 0,46)</w:t>
            </w:r>
          </w:p>
        </w:tc>
        <w:tc>
          <w:tcPr>
            <w:tcW w:w="1819" w:type="dxa"/>
            <w:tcBorders>
              <w:top w:val="nil"/>
            </w:tcBorders>
            <w:shd w:val="clear" w:color="auto" w:fill="FFFFFF"/>
            <w:vAlign w:val="bottom"/>
          </w:tcPr>
          <w:p w14:paraId="5F44250A" w14:textId="77777777" w:rsidR="00394126" w:rsidRPr="00F27544" w:rsidRDefault="00394126" w:rsidP="00CC7541">
            <w:pPr>
              <w:pStyle w:val="BodytextAgency"/>
              <w:spacing w:after="0"/>
              <w:rPr>
                <w:rFonts w:ascii="Times New Roman" w:eastAsia="Times New Roman" w:hAnsi="Times New Roman" w:cs="Times New Roman"/>
                <w:sz w:val="22"/>
                <w:szCs w:val="22"/>
                <w:lang w:val="sl-SI" w:eastAsia="ja-JP"/>
              </w:rPr>
            </w:pPr>
            <w:r w:rsidRPr="00F27544">
              <w:rPr>
                <w:rFonts w:ascii="Times New Roman" w:eastAsia="Times New Roman" w:hAnsi="Times New Roman" w:cs="Times New Roman"/>
                <w:sz w:val="22"/>
                <w:szCs w:val="22"/>
                <w:lang w:val="sl-SI" w:eastAsia="ja-JP"/>
              </w:rPr>
              <w:t>&lt; 0</w:t>
            </w:r>
            <w:r w:rsidR="00D94DB1" w:rsidRPr="00F27544">
              <w:rPr>
                <w:rFonts w:ascii="Times New Roman" w:eastAsia="Times New Roman" w:hAnsi="Times New Roman" w:cs="Times New Roman"/>
                <w:sz w:val="22"/>
                <w:szCs w:val="22"/>
                <w:lang w:val="sl-SI" w:eastAsia="ja-JP"/>
              </w:rPr>
              <w:t>,</w:t>
            </w:r>
            <w:r w:rsidRPr="00F27544">
              <w:rPr>
                <w:rFonts w:ascii="Times New Roman" w:eastAsia="Times New Roman" w:hAnsi="Times New Roman" w:cs="Times New Roman"/>
                <w:sz w:val="22"/>
                <w:szCs w:val="22"/>
                <w:lang w:val="sl-SI" w:eastAsia="ja-JP"/>
              </w:rPr>
              <w:t>0001</w:t>
            </w:r>
          </w:p>
        </w:tc>
      </w:tr>
      <w:tr w:rsidR="00394126" w:rsidRPr="00F27544" w14:paraId="484E0DA9" w14:textId="77777777" w:rsidTr="00CC7541">
        <w:tc>
          <w:tcPr>
            <w:tcW w:w="2552" w:type="dxa"/>
            <w:tcBorders>
              <w:top w:val="nil"/>
            </w:tcBorders>
            <w:shd w:val="clear" w:color="auto" w:fill="FFFFFF"/>
            <w:vAlign w:val="bottom"/>
          </w:tcPr>
          <w:p w14:paraId="4B9BE4BE" w14:textId="77777777" w:rsidR="00394126" w:rsidRPr="00F27544" w:rsidRDefault="00394126" w:rsidP="00CC7541">
            <w:pPr>
              <w:rPr>
                <w:szCs w:val="22"/>
                <w:lang w:val="sl-SI"/>
              </w:rPr>
            </w:pPr>
            <w:r w:rsidRPr="00F27544">
              <w:rPr>
                <w:szCs w:val="22"/>
                <w:lang w:val="sl-SI"/>
              </w:rPr>
              <w:t>Število dogodkov (%)</w:t>
            </w:r>
          </w:p>
        </w:tc>
        <w:tc>
          <w:tcPr>
            <w:tcW w:w="2368" w:type="dxa"/>
            <w:tcBorders>
              <w:top w:val="nil"/>
            </w:tcBorders>
            <w:shd w:val="clear" w:color="auto" w:fill="FFFFFF"/>
            <w:vAlign w:val="bottom"/>
          </w:tcPr>
          <w:p w14:paraId="36A3358D" w14:textId="77777777" w:rsidR="00394126" w:rsidRPr="00F27544" w:rsidRDefault="00394126" w:rsidP="00CC7541">
            <w:pPr>
              <w:pStyle w:val="BodytextAgency"/>
              <w:spacing w:after="0"/>
              <w:jc w:val="center"/>
              <w:rPr>
                <w:rFonts w:ascii="Times New Roman" w:eastAsia="Times New Roman" w:hAnsi="Times New Roman" w:cs="Times New Roman"/>
                <w:sz w:val="22"/>
                <w:szCs w:val="22"/>
                <w:lang w:val="sl-SI" w:eastAsia="ja-JP"/>
              </w:rPr>
            </w:pPr>
            <w:r w:rsidRPr="00F27544">
              <w:rPr>
                <w:rFonts w:ascii="Times New Roman" w:eastAsia="Times New Roman" w:hAnsi="Times New Roman" w:cs="Times New Roman"/>
                <w:sz w:val="22"/>
                <w:szCs w:val="22"/>
                <w:lang w:val="sl-SI" w:eastAsia="ja-JP"/>
              </w:rPr>
              <w:t>277 (82 %)</w:t>
            </w:r>
          </w:p>
        </w:tc>
        <w:tc>
          <w:tcPr>
            <w:tcW w:w="2333" w:type="dxa"/>
            <w:tcBorders>
              <w:top w:val="nil"/>
            </w:tcBorders>
            <w:shd w:val="clear" w:color="auto" w:fill="FFFFFF"/>
            <w:vAlign w:val="bottom"/>
          </w:tcPr>
          <w:p w14:paraId="2E4A249C" w14:textId="77777777" w:rsidR="00394126" w:rsidRPr="00F27544" w:rsidRDefault="00394126" w:rsidP="00CC7541">
            <w:pPr>
              <w:pStyle w:val="BodytextAgency"/>
              <w:spacing w:after="0"/>
              <w:jc w:val="center"/>
              <w:rPr>
                <w:rFonts w:ascii="Times New Roman" w:eastAsia="Times New Roman" w:hAnsi="Times New Roman" w:cs="Times New Roman"/>
                <w:sz w:val="22"/>
                <w:szCs w:val="22"/>
                <w:lang w:val="sl-SI" w:eastAsia="ja-JP"/>
              </w:rPr>
            </w:pPr>
            <w:r w:rsidRPr="00F27544">
              <w:rPr>
                <w:rFonts w:ascii="Times New Roman" w:eastAsia="Times New Roman" w:hAnsi="Times New Roman" w:cs="Times New Roman"/>
                <w:sz w:val="22"/>
                <w:szCs w:val="22"/>
                <w:lang w:val="sl-SI" w:eastAsia="ja-JP"/>
              </w:rPr>
              <w:t>273 (81 %)</w:t>
            </w:r>
          </w:p>
        </w:tc>
        <w:tc>
          <w:tcPr>
            <w:tcW w:w="1819" w:type="dxa"/>
            <w:tcBorders>
              <w:top w:val="nil"/>
            </w:tcBorders>
            <w:shd w:val="clear" w:color="auto" w:fill="FFFFFF"/>
            <w:vAlign w:val="bottom"/>
          </w:tcPr>
          <w:p w14:paraId="6D6B4BF6" w14:textId="77777777" w:rsidR="00394126" w:rsidRPr="00F27544" w:rsidRDefault="00394126" w:rsidP="00CC7541">
            <w:pPr>
              <w:pStyle w:val="BodytextAgency"/>
              <w:spacing w:after="0"/>
              <w:rPr>
                <w:rFonts w:ascii="Times New Roman" w:eastAsia="Times New Roman" w:hAnsi="Times New Roman" w:cs="Times New Roman"/>
                <w:sz w:val="22"/>
                <w:szCs w:val="22"/>
                <w:lang w:val="sl-SI" w:eastAsia="ja-JP"/>
              </w:rPr>
            </w:pPr>
          </w:p>
        </w:tc>
      </w:tr>
      <w:tr w:rsidR="00394126" w:rsidRPr="00F27544" w14:paraId="7AE43A2D" w14:textId="77777777" w:rsidTr="00CC7541">
        <w:trPr>
          <w:trHeight w:val="569"/>
        </w:trPr>
        <w:tc>
          <w:tcPr>
            <w:tcW w:w="2552" w:type="dxa"/>
            <w:shd w:val="clear" w:color="auto" w:fill="FFFFFF"/>
            <w:vAlign w:val="bottom"/>
          </w:tcPr>
          <w:p w14:paraId="756ED872" w14:textId="77777777" w:rsidR="00394126" w:rsidRPr="00F27544" w:rsidRDefault="00394126" w:rsidP="00CC7541">
            <w:pPr>
              <w:keepNext/>
              <w:rPr>
                <w:szCs w:val="22"/>
                <w:lang w:val="sl-SI"/>
              </w:rPr>
            </w:pPr>
            <w:r w:rsidRPr="00F27544">
              <w:rPr>
                <w:szCs w:val="22"/>
                <w:lang w:val="sl-SI"/>
              </w:rPr>
              <w:t>Mediana preživetja brez napredovanja bolezni (meseci)</w:t>
            </w:r>
          </w:p>
          <w:p w14:paraId="38727544" w14:textId="77777777" w:rsidR="00394126" w:rsidRPr="00F27544" w:rsidRDefault="00394126" w:rsidP="00CC7541">
            <w:pPr>
              <w:pStyle w:val="BodytextAgency"/>
              <w:spacing w:after="0"/>
              <w:rPr>
                <w:rFonts w:ascii="Times New Roman" w:eastAsia="Times New Roman" w:hAnsi="Times New Roman" w:cs="Times New Roman"/>
                <w:sz w:val="22"/>
                <w:szCs w:val="22"/>
                <w:lang w:val="sl-SI" w:eastAsia="ja-JP"/>
              </w:rPr>
            </w:pPr>
            <w:r w:rsidRPr="00F27544">
              <w:rPr>
                <w:rFonts w:ascii="Times New Roman" w:hAnsi="Times New Roman" w:cs="Times New Roman"/>
                <w:sz w:val="22"/>
                <w:szCs w:val="22"/>
                <w:lang w:val="sl-SI"/>
              </w:rPr>
              <w:t>(95-% interval zaupanja)</w:t>
            </w:r>
          </w:p>
        </w:tc>
        <w:tc>
          <w:tcPr>
            <w:tcW w:w="2368" w:type="dxa"/>
            <w:shd w:val="clear" w:color="auto" w:fill="FFFFFF"/>
            <w:vAlign w:val="bottom"/>
          </w:tcPr>
          <w:p w14:paraId="1A098241" w14:textId="77777777" w:rsidR="00394126" w:rsidRPr="00F27544" w:rsidRDefault="00394126" w:rsidP="00CC7541">
            <w:pPr>
              <w:jc w:val="center"/>
              <w:rPr>
                <w:szCs w:val="22"/>
                <w:lang w:val="sl-SI"/>
              </w:rPr>
            </w:pPr>
            <w:r w:rsidRPr="00F27544">
              <w:rPr>
                <w:szCs w:val="22"/>
                <w:lang w:val="sl-SI"/>
              </w:rPr>
              <w:t>6,87</w:t>
            </w:r>
          </w:p>
          <w:p w14:paraId="79D6B533" w14:textId="77777777" w:rsidR="00394126" w:rsidRPr="00F27544" w:rsidRDefault="00394126" w:rsidP="00CC7541">
            <w:pPr>
              <w:jc w:val="center"/>
              <w:rPr>
                <w:szCs w:val="22"/>
                <w:lang w:val="sl-SI"/>
              </w:rPr>
            </w:pPr>
            <w:r w:rsidRPr="00F27544">
              <w:rPr>
                <w:szCs w:val="22"/>
                <w:lang w:val="sl-SI"/>
              </w:rPr>
              <w:t>(6,14; 6,97)</w:t>
            </w:r>
          </w:p>
        </w:tc>
        <w:tc>
          <w:tcPr>
            <w:tcW w:w="2333" w:type="dxa"/>
            <w:shd w:val="clear" w:color="auto" w:fill="FFFFFF"/>
            <w:vAlign w:val="bottom"/>
          </w:tcPr>
          <w:p w14:paraId="3CF27192" w14:textId="77777777" w:rsidR="00394126" w:rsidRPr="00F27544" w:rsidRDefault="00394126" w:rsidP="00CC7541">
            <w:pPr>
              <w:pStyle w:val="BodytextAgency"/>
              <w:spacing w:after="0"/>
              <w:jc w:val="center"/>
              <w:rPr>
                <w:rFonts w:ascii="Times New Roman" w:eastAsia="Times New Roman" w:hAnsi="Times New Roman" w:cs="Times New Roman"/>
                <w:sz w:val="22"/>
                <w:szCs w:val="22"/>
                <w:lang w:val="sl-SI" w:eastAsia="ja-JP"/>
              </w:rPr>
            </w:pPr>
            <w:r w:rsidRPr="00F27544">
              <w:rPr>
                <w:rFonts w:ascii="Times New Roman" w:eastAsia="Times New Roman" w:hAnsi="Times New Roman" w:cs="Times New Roman"/>
                <w:sz w:val="22"/>
                <w:szCs w:val="22"/>
                <w:lang w:val="sl-SI" w:eastAsia="ja-JP"/>
              </w:rPr>
              <w:t>1,64</w:t>
            </w:r>
          </w:p>
          <w:p w14:paraId="3BFBB43F" w14:textId="77777777" w:rsidR="00394126" w:rsidRPr="00F27544" w:rsidRDefault="00394126" w:rsidP="00CC7541">
            <w:pPr>
              <w:pStyle w:val="BodytextAgency"/>
              <w:spacing w:after="0"/>
              <w:jc w:val="center"/>
              <w:rPr>
                <w:rFonts w:ascii="Times New Roman" w:eastAsia="Times New Roman" w:hAnsi="Times New Roman" w:cs="Times New Roman"/>
                <w:sz w:val="22"/>
                <w:szCs w:val="22"/>
                <w:lang w:val="sl-SI" w:eastAsia="ja-JP"/>
              </w:rPr>
            </w:pPr>
            <w:r w:rsidRPr="00F27544">
              <w:rPr>
                <w:rFonts w:ascii="Times New Roman" w:eastAsia="Times New Roman" w:hAnsi="Times New Roman" w:cs="Times New Roman"/>
                <w:sz w:val="22"/>
                <w:szCs w:val="22"/>
                <w:lang w:val="sl-SI" w:eastAsia="ja-JP"/>
              </w:rPr>
              <w:t>(1,58; 2,07)</w:t>
            </w:r>
          </w:p>
        </w:tc>
        <w:tc>
          <w:tcPr>
            <w:tcW w:w="1819" w:type="dxa"/>
            <w:shd w:val="clear" w:color="auto" w:fill="FFFFFF"/>
            <w:vAlign w:val="bottom"/>
          </w:tcPr>
          <w:p w14:paraId="423EB64B" w14:textId="77777777" w:rsidR="00394126" w:rsidRPr="00F27544" w:rsidRDefault="00394126" w:rsidP="00CC7541">
            <w:pPr>
              <w:pStyle w:val="BodytextAgency"/>
              <w:spacing w:after="0"/>
              <w:rPr>
                <w:rFonts w:ascii="Times New Roman" w:eastAsia="Times New Roman" w:hAnsi="Times New Roman" w:cs="Times New Roman"/>
                <w:sz w:val="22"/>
                <w:szCs w:val="22"/>
                <w:lang w:val="sl-SI" w:eastAsia="ja-JP"/>
              </w:rPr>
            </w:pPr>
          </w:p>
        </w:tc>
      </w:tr>
    </w:tbl>
    <w:p w14:paraId="2098D5DF" w14:textId="77777777" w:rsidR="00394126" w:rsidRPr="00F27544" w:rsidRDefault="00394126" w:rsidP="00394126">
      <w:pPr>
        <w:rPr>
          <w:szCs w:val="22"/>
          <w:lang w:val="sl-SI"/>
        </w:rPr>
      </w:pPr>
      <w:r w:rsidRPr="00F27544">
        <w:rPr>
          <w:szCs w:val="22"/>
          <w:vertAlign w:val="superscript"/>
          <w:lang w:val="sl-SI"/>
        </w:rPr>
        <w:t xml:space="preserve"> (x)</w:t>
      </w:r>
      <w:r w:rsidRPr="00F27544">
        <w:rPr>
          <w:szCs w:val="22"/>
          <w:lang w:val="sl-SI"/>
        </w:rPr>
        <w:t xml:space="preserve"> Nestratificirani log-rank test preživetja brez napredovanja bolezni in test hi kvadrat celokupnega </w:t>
      </w:r>
      <w:r w:rsidR="00275BB5" w:rsidRPr="00F27544">
        <w:rPr>
          <w:szCs w:val="22"/>
          <w:lang w:val="sl-SI"/>
        </w:rPr>
        <w:t>odziva</w:t>
      </w:r>
      <w:r w:rsidRPr="00F27544">
        <w:rPr>
          <w:szCs w:val="22"/>
          <w:lang w:val="sl-SI"/>
        </w:rPr>
        <w:t>.</w:t>
      </w:r>
    </w:p>
    <w:p w14:paraId="225199DD" w14:textId="77777777" w:rsidR="00394126" w:rsidRPr="00F27544" w:rsidRDefault="00394126" w:rsidP="00394126">
      <w:pPr>
        <w:rPr>
          <w:szCs w:val="22"/>
          <w:lang w:val="sl-SI"/>
        </w:rPr>
      </w:pPr>
      <w:r w:rsidRPr="00F27544">
        <w:rPr>
          <w:szCs w:val="22"/>
          <w:vertAlign w:val="superscript"/>
          <w:lang w:val="sl-SI"/>
        </w:rPr>
        <w:t xml:space="preserve"> (y)</w:t>
      </w:r>
      <w:r w:rsidRPr="00F27544">
        <w:rPr>
          <w:szCs w:val="22"/>
          <w:lang w:val="sl-SI"/>
        </w:rPr>
        <w:t xml:space="preserve"> Do 30. decembra 2010 so skupno 549 bolnikom ocenili preživetje brez napredovanja bolezni in 439 bolnikom celokupni </w:t>
      </w:r>
      <w:r w:rsidR="00275BB5" w:rsidRPr="00F27544">
        <w:rPr>
          <w:szCs w:val="22"/>
          <w:lang w:val="sl-SI"/>
        </w:rPr>
        <w:t>odziv</w:t>
      </w:r>
      <w:r w:rsidRPr="00F27544">
        <w:rPr>
          <w:szCs w:val="22"/>
          <w:lang w:val="sl-SI"/>
        </w:rPr>
        <w:t>.</w:t>
      </w:r>
    </w:p>
    <w:p w14:paraId="2F888290" w14:textId="77777777" w:rsidR="00394126" w:rsidRPr="00F27544" w:rsidRDefault="009576B3" w:rsidP="00394126">
      <w:pPr>
        <w:rPr>
          <w:szCs w:val="22"/>
          <w:lang w:val="sl-SI"/>
        </w:rPr>
      </w:pPr>
      <w:r w:rsidRPr="00F27544">
        <w:rPr>
          <w:szCs w:val="22"/>
          <w:vertAlign w:val="superscript"/>
          <w:lang w:val="sl-SI"/>
        </w:rPr>
        <w:t xml:space="preserve"> </w:t>
      </w:r>
      <w:r w:rsidR="00394126" w:rsidRPr="00F27544">
        <w:rPr>
          <w:szCs w:val="22"/>
          <w:vertAlign w:val="superscript"/>
          <w:lang w:val="sl-SI"/>
        </w:rPr>
        <w:t>(z)</w:t>
      </w:r>
      <w:r w:rsidR="00394126" w:rsidRPr="00F27544">
        <w:rPr>
          <w:szCs w:val="22"/>
          <w:lang w:val="sl-SI"/>
        </w:rPr>
        <w:t xml:space="preserve"> Do 1. februarja 2012 so skupno 675 bolnikom ponovno ocenili preživetje brez napredovanja bolezni v okviru post-hoc analize.</w:t>
      </w:r>
    </w:p>
    <w:p w14:paraId="23058889" w14:textId="77777777" w:rsidR="00400CE8" w:rsidRPr="00F27544" w:rsidRDefault="00400CE8" w:rsidP="00400CE8">
      <w:pPr>
        <w:rPr>
          <w:szCs w:val="22"/>
          <w:lang w:val="sl-SI"/>
        </w:rPr>
      </w:pPr>
    </w:p>
    <w:p w14:paraId="2653A86B" w14:textId="5C351B40" w:rsidR="00400CE8" w:rsidRPr="00F27544" w:rsidRDefault="00400CE8" w:rsidP="00400CE8">
      <w:pPr>
        <w:rPr>
          <w:szCs w:val="22"/>
          <w:lang w:val="sl-SI"/>
        </w:rPr>
      </w:pPr>
      <w:r w:rsidRPr="00F27544">
        <w:rPr>
          <w:szCs w:val="22"/>
          <w:lang w:val="sl-SI"/>
        </w:rPr>
        <w:t xml:space="preserve">V študiji NO25026 so skupno </w:t>
      </w:r>
      <w:r w:rsidR="002C1AA3" w:rsidRPr="00F27544">
        <w:rPr>
          <w:szCs w:val="22"/>
          <w:lang w:val="sl-SI"/>
        </w:rPr>
        <w:t xml:space="preserve">57 </w:t>
      </w:r>
      <w:r w:rsidRPr="00F27544">
        <w:rPr>
          <w:szCs w:val="22"/>
          <w:lang w:val="sl-SI"/>
        </w:rPr>
        <w:t xml:space="preserve">bolnikom od </w:t>
      </w:r>
      <w:r w:rsidR="002C1AA3" w:rsidRPr="00F27544">
        <w:rPr>
          <w:szCs w:val="22"/>
          <w:lang w:val="sl-SI"/>
        </w:rPr>
        <w:t>673</w:t>
      </w:r>
      <w:r w:rsidRPr="00F27544">
        <w:rPr>
          <w:szCs w:val="22"/>
          <w:lang w:val="sl-SI"/>
        </w:rPr>
        <w:t xml:space="preserve">, z retrospektivnim določanjem zaporedja, določili melanom s pozitivno BRAF V600K mutacijo. Kljub omejenemu številu bolnikov analize učinkovitosti med temi bolniki z V600K pozitivnimi tumorji kažejo dobrobit zdravljenja z vemurafenibom glede na </w:t>
      </w:r>
      <w:r w:rsidRPr="00F27544">
        <w:rPr>
          <w:szCs w:val="22"/>
          <w:lang w:val="sl-SI"/>
        </w:rPr>
        <w:lastRenderedPageBreak/>
        <w:t xml:space="preserve">celokupno preživetje, preživetje brez napredovanja bolezni in potrjen najboljši celokupni </w:t>
      </w:r>
      <w:r w:rsidR="00275BB5" w:rsidRPr="00F27544">
        <w:rPr>
          <w:szCs w:val="22"/>
          <w:lang w:val="sl-SI"/>
        </w:rPr>
        <w:t>odziv</w:t>
      </w:r>
      <w:r w:rsidRPr="00F27544">
        <w:rPr>
          <w:szCs w:val="22"/>
          <w:lang w:val="sl-SI"/>
        </w:rPr>
        <w:t>. Na voljo ni podatkov o bolnikih z melanomom, ki imajo BRAF V600 mutacije, ki niso V600E ali V600K.</w:t>
      </w:r>
    </w:p>
    <w:p w14:paraId="7270D0A2" w14:textId="77777777" w:rsidR="00400CE8" w:rsidRPr="00F27544" w:rsidRDefault="00400CE8" w:rsidP="00400CE8">
      <w:pPr>
        <w:rPr>
          <w:szCs w:val="22"/>
          <w:lang w:val="sl-SI"/>
        </w:rPr>
      </w:pPr>
    </w:p>
    <w:p w14:paraId="6D00C6CB" w14:textId="77777777" w:rsidR="00400CE8" w:rsidRPr="00F27544" w:rsidRDefault="00400CE8" w:rsidP="00902ADF">
      <w:pPr>
        <w:keepNext/>
        <w:keepLines/>
        <w:rPr>
          <w:i/>
          <w:szCs w:val="22"/>
          <w:lang w:val="sl-SI" w:eastAsia="de-DE"/>
        </w:rPr>
      </w:pPr>
      <w:r w:rsidRPr="00F27544">
        <w:rPr>
          <w:i/>
          <w:szCs w:val="22"/>
          <w:lang w:val="sl-SI" w:eastAsia="de-DE"/>
        </w:rPr>
        <w:t>Rezultati študije faze II (NP22657) pri bolnikih, pri katerih je bilo neuspešno vsaj eno predhodno zdravljenje</w:t>
      </w:r>
    </w:p>
    <w:p w14:paraId="51D741F8" w14:textId="77777777" w:rsidR="00400CE8" w:rsidRPr="00F27544" w:rsidRDefault="00400CE8" w:rsidP="00902ADF">
      <w:pPr>
        <w:keepNext/>
        <w:keepLines/>
        <w:rPr>
          <w:szCs w:val="22"/>
          <w:u w:val="single"/>
          <w:lang w:val="sl-SI" w:eastAsia="de-DE"/>
        </w:rPr>
      </w:pPr>
    </w:p>
    <w:p w14:paraId="4A0ABA68" w14:textId="56946068" w:rsidR="009052EC" w:rsidRPr="00F27544" w:rsidRDefault="00B64D03" w:rsidP="00B64D03">
      <w:pPr>
        <w:rPr>
          <w:szCs w:val="22"/>
          <w:lang w:val="sl-SI"/>
        </w:rPr>
      </w:pPr>
      <w:r w:rsidRPr="00F27544">
        <w:rPr>
          <w:szCs w:val="22"/>
          <w:lang w:val="sl-SI"/>
        </w:rPr>
        <w:t xml:space="preserve">Multicentrična mednarodna </w:t>
      </w:r>
      <w:r w:rsidR="00C051CB" w:rsidRPr="00F27544">
        <w:rPr>
          <w:szCs w:val="22"/>
          <w:lang w:val="sl-SI"/>
        </w:rPr>
        <w:t>študija</w:t>
      </w:r>
      <w:r w:rsidRPr="00F27544">
        <w:rPr>
          <w:szCs w:val="22"/>
          <w:lang w:val="sl-SI"/>
        </w:rPr>
        <w:t xml:space="preserve"> faze II, ki je vključevala le eno skupino, je bila opravljena pri 132 bolnikih z metastatskim melanomom</w:t>
      </w:r>
      <w:r w:rsidR="009052EC" w:rsidRPr="00F27544">
        <w:rPr>
          <w:szCs w:val="22"/>
          <w:lang w:val="sl-SI"/>
        </w:rPr>
        <w:t xml:space="preserve"> s pozitivno BRAF V600 mutacijo glede na mutacijski test cobas 4800 BRAF V600 Mutation Test</w:t>
      </w:r>
      <w:r w:rsidRPr="00F27544">
        <w:rPr>
          <w:szCs w:val="22"/>
          <w:lang w:val="sl-SI"/>
        </w:rPr>
        <w:t>, ki so prejeli vsaj eno predhodno zdravljenje. Mediana starosti je bila 52</w:t>
      </w:r>
      <w:r w:rsidR="00802F03" w:rsidRPr="00F27544">
        <w:rPr>
          <w:szCs w:val="22"/>
          <w:lang w:val="sl-SI"/>
        </w:rPr>
        <w:t> </w:t>
      </w:r>
      <w:r w:rsidRPr="00F27544">
        <w:rPr>
          <w:szCs w:val="22"/>
          <w:lang w:val="sl-SI"/>
        </w:rPr>
        <w:t>let in 19 % bolnikov je bilo starejših od 65</w:t>
      </w:r>
      <w:r w:rsidR="00802F03" w:rsidRPr="00F27544">
        <w:rPr>
          <w:szCs w:val="22"/>
          <w:lang w:val="sl-SI"/>
        </w:rPr>
        <w:t> </w:t>
      </w:r>
      <w:r w:rsidRPr="00F27544">
        <w:rPr>
          <w:szCs w:val="22"/>
          <w:lang w:val="sl-SI"/>
        </w:rPr>
        <w:t>let. Večina bolnikov je bila moških (61 %), belcev (99 %) in je imela stadij bolezni M1c (61 %). Pri 49 % bolnikov je bilo neuspešnih 2 ali več predhodnih zdravljenj.</w:t>
      </w:r>
    </w:p>
    <w:p w14:paraId="189E1687" w14:textId="63B6727A" w:rsidR="0023657F" w:rsidRPr="00F27544" w:rsidRDefault="00B64D03" w:rsidP="00B64D03">
      <w:pPr>
        <w:rPr>
          <w:szCs w:val="22"/>
          <w:lang w:val="sl-SI"/>
        </w:rPr>
      </w:pPr>
      <w:r w:rsidRPr="00F27544">
        <w:rPr>
          <w:szCs w:val="22"/>
          <w:lang w:val="sl-SI"/>
        </w:rPr>
        <w:t xml:space="preserve">Mediana spremljanja je bila </w:t>
      </w:r>
      <w:r w:rsidR="009052EC" w:rsidRPr="00F27544">
        <w:rPr>
          <w:szCs w:val="22"/>
          <w:lang w:val="sl-SI"/>
        </w:rPr>
        <w:t>12,9</w:t>
      </w:r>
      <w:r w:rsidR="00802F03" w:rsidRPr="00F27544">
        <w:rPr>
          <w:szCs w:val="22"/>
          <w:lang w:val="sl-SI"/>
        </w:rPr>
        <w:t> </w:t>
      </w:r>
      <w:r w:rsidRPr="00F27544">
        <w:rPr>
          <w:szCs w:val="22"/>
          <w:lang w:val="sl-SI"/>
        </w:rPr>
        <w:t xml:space="preserve">meseca (razpon: od 0,6 do </w:t>
      </w:r>
      <w:r w:rsidR="009052EC" w:rsidRPr="00F27544">
        <w:rPr>
          <w:szCs w:val="22"/>
          <w:lang w:val="sl-SI"/>
        </w:rPr>
        <w:t>20,1</w:t>
      </w:r>
      <w:r w:rsidRPr="00F27544">
        <w:rPr>
          <w:szCs w:val="22"/>
          <w:lang w:val="sl-SI"/>
        </w:rPr>
        <w:t xml:space="preserve"> meseca)</w:t>
      </w:r>
      <w:r w:rsidR="009052EC" w:rsidRPr="00F27544">
        <w:rPr>
          <w:szCs w:val="22"/>
          <w:lang w:val="sl-SI"/>
        </w:rPr>
        <w:t>,</w:t>
      </w:r>
      <w:r w:rsidR="006B63EF" w:rsidRPr="00F27544">
        <w:rPr>
          <w:szCs w:val="22"/>
          <w:lang w:val="sl-SI"/>
        </w:rPr>
        <w:t xml:space="preserve"> </w:t>
      </w:r>
      <w:r w:rsidR="009052EC" w:rsidRPr="00F27544">
        <w:rPr>
          <w:szCs w:val="22"/>
          <w:lang w:val="sl-SI"/>
        </w:rPr>
        <w:t>p</w:t>
      </w:r>
      <w:r w:rsidRPr="00F27544">
        <w:rPr>
          <w:szCs w:val="22"/>
          <w:lang w:val="sl-SI"/>
        </w:rPr>
        <w:t>rimarn</w:t>
      </w:r>
      <w:r w:rsidR="005624A2" w:rsidRPr="00F27544">
        <w:rPr>
          <w:szCs w:val="22"/>
          <w:lang w:val="sl-SI"/>
        </w:rPr>
        <w:t xml:space="preserve">i cilj </w:t>
      </w:r>
      <w:r w:rsidR="00A52F16" w:rsidRPr="00F27544">
        <w:rPr>
          <w:szCs w:val="22"/>
          <w:lang w:val="sl-SI"/>
        </w:rPr>
        <w:t>študij</w:t>
      </w:r>
      <w:r w:rsidR="005624A2" w:rsidRPr="00F27544">
        <w:rPr>
          <w:szCs w:val="22"/>
          <w:lang w:val="sl-SI"/>
        </w:rPr>
        <w:t>e je bil potrjen</w:t>
      </w:r>
      <w:r w:rsidRPr="00F27544">
        <w:rPr>
          <w:szCs w:val="22"/>
          <w:lang w:val="sl-SI"/>
        </w:rPr>
        <w:t xml:space="preserve"> najboljši celokupni odziv (popolni in delni odziv (CR + PR)) po oceni odbora za </w:t>
      </w:r>
      <w:r w:rsidR="00F31FDF" w:rsidRPr="00F27544">
        <w:rPr>
          <w:szCs w:val="22"/>
          <w:lang w:val="sl-SI"/>
        </w:rPr>
        <w:t xml:space="preserve">neodvisni </w:t>
      </w:r>
      <w:r w:rsidRPr="00F27544">
        <w:rPr>
          <w:szCs w:val="22"/>
          <w:lang w:val="sl-SI"/>
        </w:rPr>
        <w:t>pregled (</w:t>
      </w:r>
      <w:r w:rsidR="00F31FDF" w:rsidRPr="00F27544">
        <w:rPr>
          <w:szCs w:val="22"/>
          <w:lang w:val="sl-SI"/>
        </w:rPr>
        <w:t xml:space="preserve">ICR, </w:t>
      </w:r>
      <w:r w:rsidRPr="00F27544">
        <w:rPr>
          <w:i/>
          <w:iCs/>
          <w:szCs w:val="22"/>
          <w:lang w:val="sl-SI"/>
        </w:rPr>
        <w:t>independent review committee</w:t>
      </w:r>
      <w:r w:rsidRPr="00F27544">
        <w:rPr>
          <w:szCs w:val="22"/>
          <w:lang w:val="sl-SI"/>
        </w:rPr>
        <w:t>); ta delež je znašal 5</w:t>
      </w:r>
      <w:r w:rsidR="009052EC" w:rsidRPr="00F27544">
        <w:rPr>
          <w:szCs w:val="22"/>
          <w:lang w:val="sl-SI"/>
        </w:rPr>
        <w:t>3</w:t>
      </w:r>
      <w:r w:rsidRPr="00F27544">
        <w:rPr>
          <w:szCs w:val="22"/>
          <w:lang w:val="sl-SI"/>
        </w:rPr>
        <w:t> % (95-% interval zaupanja: 4</w:t>
      </w:r>
      <w:r w:rsidR="009052EC" w:rsidRPr="00F27544">
        <w:rPr>
          <w:szCs w:val="22"/>
          <w:lang w:val="sl-SI"/>
        </w:rPr>
        <w:t>4</w:t>
      </w:r>
      <w:r w:rsidR="00802F03" w:rsidRPr="00F27544">
        <w:rPr>
          <w:szCs w:val="22"/>
          <w:lang w:val="sl-SI"/>
        </w:rPr>
        <w:t> </w:t>
      </w:r>
      <w:r w:rsidRPr="00F27544">
        <w:rPr>
          <w:szCs w:val="22"/>
          <w:lang w:val="sl-SI"/>
        </w:rPr>
        <w:t>%</w:t>
      </w:r>
      <w:r w:rsidR="00D94DB1" w:rsidRPr="00F27544">
        <w:rPr>
          <w:szCs w:val="22"/>
          <w:lang w:val="sl-SI"/>
        </w:rPr>
        <w:t>;</w:t>
      </w:r>
      <w:r w:rsidRPr="00F27544">
        <w:rPr>
          <w:szCs w:val="22"/>
          <w:lang w:val="sl-SI"/>
        </w:rPr>
        <w:t xml:space="preserve"> 6</w:t>
      </w:r>
      <w:r w:rsidR="009052EC" w:rsidRPr="00F27544">
        <w:rPr>
          <w:szCs w:val="22"/>
          <w:lang w:val="sl-SI"/>
        </w:rPr>
        <w:t>2</w:t>
      </w:r>
      <w:r w:rsidRPr="00F27544">
        <w:rPr>
          <w:szCs w:val="22"/>
          <w:lang w:val="sl-SI"/>
        </w:rPr>
        <w:t> %). Mediana celokupnega preživetja</w:t>
      </w:r>
      <w:r w:rsidR="009052EC" w:rsidRPr="00F27544">
        <w:rPr>
          <w:szCs w:val="22"/>
          <w:lang w:val="sl-SI"/>
        </w:rPr>
        <w:t xml:space="preserve"> j</w:t>
      </w:r>
      <w:r w:rsidR="00152275" w:rsidRPr="00F27544">
        <w:rPr>
          <w:szCs w:val="22"/>
          <w:lang w:val="sl-SI"/>
        </w:rPr>
        <w:t>e bila 15,9 </w:t>
      </w:r>
      <w:r w:rsidR="009052EC" w:rsidRPr="00F27544">
        <w:rPr>
          <w:szCs w:val="22"/>
          <w:lang w:val="sl-SI"/>
        </w:rPr>
        <w:t>meseca (95</w:t>
      </w:r>
      <w:r w:rsidR="00152275" w:rsidRPr="00F27544">
        <w:rPr>
          <w:szCs w:val="22"/>
          <w:lang w:val="sl-SI"/>
        </w:rPr>
        <w:t>-</w:t>
      </w:r>
      <w:r w:rsidR="009052EC" w:rsidRPr="00F27544">
        <w:rPr>
          <w:szCs w:val="22"/>
          <w:lang w:val="sl-SI"/>
        </w:rPr>
        <w:t>% interval zaupanja: 11,6; 18</w:t>
      </w:r>
      <w:r w:rsidR="00E12AB4" w:rsidRPr="00F27544">
        <w:rPr>
          <w:szCs w:val="22"/>
          <w:lang w:val="sl-SI"/>
        </w:rPr>
        <w:t>,</w:t>
      </w:r>
      <w:r w:rsidR="009052EC" w:rsidRPr="00F27544">
        <w:rPr>
          <w:szCs w:val="22"/>
          <w:lang w:val="sl-SI"/>
        </w:rPr>
        <w:t xml:space="preserve">3). </w:t>
      </w:r>
      <w:r w:rsidR="0023657F" w:rsidRPr="00F27544">
        <w:rPr>
          <w:szCs w:val="22"/>
          <w:lang w:val="sl-SI"/>
        </w:rPr>
        <w:t>D</w:t>
      </w:r>
      <w:r w:rsidRPr="00F27544">
        <w:rPr>
          <w:szCs w:val="22"/>
          <w:lang w:val="sl-SI"/>
        </w:rPr>
        <w:t>elež 6-mesečnega preživetja je bil 77 % (95-% interval zaupanja: 70 %</w:t>
      </w:r>
      <w:r w:rsidR="00D94DB1" w:rsidRPr="00F27544">
        <w:rPr>
          <w:szCs w:val="22"/>
          <w:lang w:val="sl-SI"/>
        </w:rPr>
        <w:t>;</w:t>
      </w:r>
      <w:r w:rsidRPr="00F27544">
        <w:rPr>
          <w:szCs w:val="22"/>
          <w:lang w:val="sl-SI"/>
        </w:rPr>
        <w:t xml:space="preserve"> 85 %)</w:t>
      </w:r>
      <w:r w:rsidR="0023657F" w:rsidRPr="00F27544">
        <w:rPr>
          <w:szCs w:val="22"/>
          <w:lang w:val="sl-SI"/>
        </w:rPr>
        <w:t>, delež 12-mesečneg</w:t>
      </w:r>
      <w:r w:rsidR="00152275" w:rsidRPr="00F27544">
        <w:rPr>
          <w:szCs w:val="22"/>
          <w:lang w:val="sl-SI"/>
        </w:rPr>
        <w:t>a preživetja pa je bil 58 % (95</w:t>
      </w:r>
      <w:r w:rsidR="001B70BA" w:rsidRPr="00F27544">
        <w:rPr>
          <w:szCs w:val="22"/>
          <w:lang w:val="sl-SI"/>
        </w:rPr>
        <w:t>-</w:t>
      </w:r>
      <w:r w:rsidR="0023657F" w:rsidRPr="00F27544">
        <w:rPr>
          <w:szCs w:val="22"/>
          <w:lang w:val="sl-SI"/>
        </w:rPr>
        <w:t>% interval zaupanja: 49 %; 67 %)</w:t>
      </w:r>
      <w:r w:rsidRPr="00F27544">
        <w:rPr>
          <w:szCs w:val="22"/>
          <w:lang w:val="sl-SI"/>
        </w:rPr>
        <w:t>.</w:t>
      </w:r>
    </w:p>
    <w:p w14:paraId="03D2FE5B" w14:textId="77777777" w:rsidR="00B64D03" w:rsidRPr="00F27544" w:rsidRDefault="0023657F" w:rsidP="00B64D03">
      <w:pPr>
        <w:rPr>
          <w:szCs w:val="22"/>
          <w:lang w:val="sl-SI"/>
        </w:rPr>
      </w:pPr>
      <w:r w:rsidRPr="00F27544">
        <w:rPr>
          <w:szCs w:val="22"/>
          <w:lang w:val="sl-SI"/>
        </w:rPr>
        <w:t>Devet</w:t>
      </w:r>
      <w:r w:rsidR="00B64D03" w:rsidRPr="00F27544">
        <w:rPr>
          <w:szCs w:val="22"/>
          <w:lang w:val="sl-SI"/>
        </w:rPr>
        <w:t xml:space="preserve"> od 132 bolnikov, vključenih v </w:t>
      </w:r>
      <w:r w:rsidR="00C051CB" w:rsidRPr="00F27544">
        <w:rPr>
          <w:szCs w:val="22"/>
          <w:lang w:val="sl-SI"/>
        </w:rPr>
        <w:t>študijo</w:t>
      </w:r>
      <w:r w:rsidR="006B63EF" w:rsidRPr="00F27544">
        <w:rPr>
          <w:szCs w:val="22"/>
          <w:lang w:val="sl-SI"/>
        </w:rPr>
        <w:t xml:space="preserve"> </w:t>
      </w:r>
      <w:r w:rsidR="00B64D03" w:rsidRPr="00F27544">
        <w:rPr>
          <w:szCs w:val="22"/>
          <w:lang w:val="sl-SI"/>
        </w:rPr>
        <w:t>NP22657</w:t>
      </w:r>
      <w:r w:rsidR="003B2B7F" w:rsidRPr="00F27544">
        <w:rPr>
          <w:szCs w:val="22"/>
          <w:lang w:val="sl-SI"/>
        </w:rPr>
        <w:t>,</w:t>
      </w:r>
      <w:r w:rsidR="00B64D03" w:rsidRPr="00F27544">
        <w:rPr>
          <w:szCs w:val="22"/>
          <w:lang w:val="sl-SI"/>
        </w:rPr>
        <w:t xml:space="preserve"> je imelo tumorje </w:t>
      </w:r>
      <w:r w:rsidR="00152275" w:rsidRPr="00F27544">
        <w:rPr>
          <w:szCs w:val="22"/>
          <w:lang w:val="sl-SI"/>
        </w:rPr>
        <w:t xml:space="preserve">z </w:t>
      </w:r>
      <w:r w:rsidR="00B64D03" w:rsidRPr="00F27544">
        <w:rPr>
          <w:szCs w:val="22"/>
          <w:lang w:val="sl-SI"/>
        </w:rPr>
        <w:t xml:space="preserve">V600K </w:t>
      </w:r>
      <w:r w:rsidR="00152275" w:rsidRPr="00F27544">
        <w:rPr>
          <w:szCs w:val="22"/>
          <w:lang w:val="sl-SI"/>
        </w:rPr>
        <w:t xml:space="preserve">pozitivno </w:t>
      </w:r>
      <w:r w:rsidR="00B64D03" w:rsidRPr="00F27544">
        <w:rPr>
          <w:szCs w:val="22"/>
          <w:lang w:val="sl-SI"/>
        </w:rPr>
        <w:t xml:space="preserve">mutacijo glede na retrospektivno določanje zaporedja po metodi Sanger. Med temi bolniki so 3 dosegli delni </w:t>
      </w:r>
      <w:r w:rsidR="00275BB5" w:rsidRPr="00F27544">
        <w:rPr>
          <w:szCs w:val="22"/>
          <w:lang w:val="sl-SI"/>
        </w:rPr>
        <w:t>odziv</w:t>
      </w:r>
      <w:r w:rsidR="00B64D03" w:rsidRPr="00F27544">
        <w:rPr>
          <w:szCs w:val="22"/>
          <w:lang w:val="sl-SI"/>
        </w:rPr>
        <w:t>, 3 so imeli stabilno bolezen, pri 2 je bolezen napredovala, pri enem bolniku pa ocena ni bila mogoča.</w:t>
      </w:r>
    </w:p>
    <w:p w14:paraId="50749D35" w14:textId="77777777" w:rsidR="004E22EF" w:rsidRPr="00F27544" w:rsidRDefault="004E22EF" w:rsidP="004E22EF">
      <w:pPr>
        <w:rPr>
          <w:noProof/>
          <w:szCs w:val="22"/>
          <w:lang w:val="sl-SI"/>
        </w:rPr>
      </w:pPr>
    </w:p>
    <w:p w14:paraId="24BFE448" w14:textId="77777777" w:rsidR="004E22EF" w:rsidRPr="00F27544" w:rsidRDefault="004E22EF" w:rsidP="004E22EF">
      <w:pPr>
        <w:rPr>
          <w:i/>
          <w:noProof/>
          <w:szCs w:val="22"/>
          <w:lang w:val="sl-SI"/>
        </w:rPr>
      </w:pPr>
      <w:r w:rsidRPr="00F27544">
        <w:rPr>
          <w:i/>
          <w:noProof/>
          <w:szCs w:val="22"/>
          <w:lang w:val="sl-SI"/>
        </w:rPr>
        <w:t>Rezultati študije faze II (MO25743) pri bolnikih z zasevki v možganih</w:t>
      </w:r>
    </w:p>
    <w:p w14:paraId="70A55274" w14:textId="77777777" w:rsidR="004E22EF" w:rsidRPr="00F27544" w:rsidRDefault="004E22EF" w:rsidP="004E22EF">
      <w:pPr>
        <w:rPr>
          <w:szCs w:val="22"/>
          <w:lang w:val="sl-SI"/>
        </w:rPr>
      </w:pPr>
    </w:p>
    <w:p w14:paraId="1159241B" w14:textId="77777777" w:rsidR="004E22EF" w:rsidRPr="00F27544" w:rsidRDefault="004E22EF" w:rsidP="004E22EF">
      <w:pPr>
        <w:rPr>
          <w:szCs w:val="22"/>
          <w:lang w:val="sl-SI"/>
        </w:rPr>
      </w:pPr>
      <w:r w:rsidRPr="00F27544">
        <w:rPr>
          <w:szCs w:val="22"/>
          <w:lang w:val="sl-SI"/>
        </w:rPr>
        <w:t>Multicentrična študija z enim krakom (n </w:t>
      </w:r>
      <w:r w:rsidRPr="00F27544">
        <w:rPr>
          <w:szCs w:val="22"/>
          <w:lang w:val="sl-SI"/>
        </w:rPr>
        <w:sym w:font="Symbol" w:char="F03D"/>
      </w:r>
      <w:r w:rsidRPr="00F27544">
        <w:rPr>
          <w:szCs w:val="22"/>
          <w:lang w:val="sl-SI"/>
        </w:rPr>
        <w:t> 146), v kateri so preskušali vemurafenib, je bila izvedena pri odraslih bolnikih s histološko potrjenim metastatskim melanomom z mutacijo BRAF V600 (glede na cobas 4800 BRAF V600 Mutation Test) in zasevki v možganih. V študiji so bolnike sočasno vključevali v dve skupini:</w:t>
      </w:r>
    </w:p>
    <w:p w14:paraId="23CACBF2" w14:textId="77777777" w:rsidR="004E22EF" w:rsidRPr="00F27544" w:rsidRDefault="004E22EF" w:rsidP="004E22EF">
      <w:pPr>
        <w:rPr>
          <w:szCs w:val="22"/>
          <w:lang w:val="sl-SI"/>
        </w:rPr>
      </w:pPr>
    </w:p>
    <w:p w14:paraId="35FEB5DE" w14:textId="77777777" w:rsidR="004E22EF" w:rsidRPr="00F27544" w:rsidRDefault="004E22EF" w:rsidP="004E22EF">
      <w:pPr>
        <w:ind w:left="357" w:hanging="357"/>
        <w:rPr>
          <w:szCs w:val="22"/>
          <w:lang w:val="sl-SI" w:eastAsia="de-DE"/>
        </w:rPr>
      </w:pPr>
      <w:r w:rsidRPr="00F27544">
        <w:rPr>
          <w:szCs w:val="22"/>
          <w:lang w:val="sl-SI"/>
        </w:rPr>
        <w:t>-</w:t>
      </w:r>
      <w:r w:rsidRPr="00F27544">
        <w:rPr>
          <w:szCs w:val="22"/>
          <w:lang w:val="sl-SI"/>
        </w:rPr>
        <w:tab/>
        <w:t xml:space="preserve">1. skupina: predhodno nezdravljeni bolniki (n = 90) </w:t>
      </w:r>
      <w:r w:rsidRPr="00F27544">
        <w:rPr>
          <w:szCs w:val="22"/>
          <w:lang w:val="sl-SI"/>
        </w:rPr>
        <w:noBreakHyphen/>
        <w:t xml:space="preserve"> bolniki, katerih zasevkov v možganih še niso zdravili; predhodno sistemsko zdravljenje metastatskega melanoma brez zaviralcev BRAF in MEK je bilo dovoljeno.</w:t>
      </w:r>
    </w:p>
    <w:p w14:paraId="0793CCE9" w14:textId="77777777" w:rsidR="004E22EF" w:rsidRPr="00F27544" w:rsidRDefault="004E22EF" w:rsidP="004E22EF">
      <w:pPr>
        <w:rPr>
          <w:szCs w:val="22"/>
          <w:lang w:val="sl-SI"/>
        </w:rPr>
      </w:pPr>
    </w:p>
    <w:p w14:paraId="4C28B028" w14:textId="233EAFBB" w:rsidR="004E22EF" w:rsidRPr="00F27544" w:rsidRDefault="004E22EF" w:rsidP="004E22EF">
      <w:pPr>
        <w:ind w:left="357" w:hanging="357"/>
        <w:rPr>
          <w:rFonts w:eastAsia="SimSun"/>
          <w:szCs w:val="22"/>
          <w:lang w:val="sl-SI" w:eastAsia="zh-CN"/>
        </w:rPr>
      </w:pPr>
      <w:r w:rsidRPr="00F27544">
        <w:rPr>
          <w:szCs w:val="22"/>
          <w:lang w:val="sl-SI"/>
        </w:rPr>
        <w:t>-</w:t>
      </w:r>
      <w:r w:rsidRPr="00F27544">
        <w:rPr>
          <w:szCs w:val="22"/>
          <w:lang w:val="sl-SI"/>
        </w:rPr>
        <w:tab/>
        <w:t xml:space="preserve">2. skupina: predhodno zdravljeni bolniki (n = 56) </w:t>
      </w:r>
      <w:r w:rsidRPr="00F27544">
        <w:rPr>
          <w:szCs w:val="22"/>
          <w:lang w:val="sl-SI"/>
        </w:rPr>
        <w:noBreakHyphen/>
        <w:t xml:space="preserve"> bolniki, katerih zasevke v možganih so že zdravili in jim je bolezen po tem zdravljenju napredovala. Da bi bolniki, ki so bili zdravljeni s stereotaktično radioterapijo (SRT) ali operacijo</w:t>
      </w:r>
      <w:r w:rsidR="003B2B7F" w:rsidRPr="00F27544">
        <w:rPr>
          <w:szCs w:val="22"/>
          <w:lang w:val="sl-SI"/>
        </w:rPr>
        <w:t>,</w:t>
      </w:r>
      <w:r w:rsidRPr="00F27544">
        <w:rPr>
          <w:szCs w:val="22"/>
          <w:lang w:val="sl-SI"/>
        </w:rPr>
        <w:t xml:space="preserve"> zadostili temu kriteriju, se je morala pri njih po tem predhodnem zdravljenju razviti nova lezija v možganih, ki jo je bilo mogoče oceniti po kriterijih RECIST (</w:t>
      </w:r>
      <w:r w:rsidRPr="00F27544">
        <w:rPr>
          <w:i/>
          <w:szCs w:val="22"/>
          <w:lang w:val="sl-SI"/>
        </w:rPr>
        <w:t>Response Evaluation Criteria in Solid Tumors</w:t>
      </w:r>
      <w:r w:rsidRPr="00F27544">
        <w:rPr>
          <w:szCs w:val="22"/>
          <w:lang w:val="sl-SI"/>
        </w:rPr>
        <w:t>)</w:t>
      </w:r>
      <w:r w:rsidRPr="00F27544">
        <w:rPr>
          <w:rFonts w:eastAsia="SimSun"/>
          <w:szCs w:val="22"/>
          <w:lang w:val="sl-SI" w:eastAsia="zh-CN"/>
        </w:rPr>
        <w:t>.</w:t>
      </w:r>
    </w:p>
    <w:p w14:paraId="4FFABA22" w14:textId="77777777" w:rsidR="004E22EF" w:rsidRPr="00F27544" w:rsidRDefault="004E22EF" w:rsidP="004E22EF">
      <w:pPr>
        <w:rPr>
          <w:szCs w:val="22"/>
          <w:lang w:val="sl-SI"/>
        </w:rPr>
      </w:pPr>
    </w:p>
    <w:p w14:paraId="60C38EC1" w14:textId="77777777" w:rsidR="004E22EF" w:rsidRPr="00F27544" w:rsidRDefault="004E22EF" w:rsidP="004E22EF">
      <w:pPr>
        <w:rPr>
          <w:szCs w:val="22"/>
          <w:lang w:val="sl-SI"/>
        </w:rPr>
      </w:pPr>
      <w:r w:rsidRPr="00F27544">
        <w:rPr>
          <w:szCs w:val="22"/>
          <w:lang w:val="sl-SI"/>
        </w:rPr>
        <w:t>Skupno je bilo vključenih 146 bolnikov. Večina bolnikov je bila moških (61,6 %) in belcev (92,5 %), mediana starost je bila 54 let (v razponu od 26 do 83 let), po starosti so bili bolniki enakomerno porazdeljeni med obe skupini. Mediana števila ciljnih lezij v možganih v izhodišču je bila v obeh skupinah 2 (razpon od 1 do 5).</w:t>
      </w:r>
    </w:p>
    <w:p w14:paraId="49486B3D" w14:textId="77777777" w:rsidR="004E22EF" w:rsidRPr="00F27544" w:rsidRDefault="004E22EF" w:rsidP="004E22EF">
      <w:pPr>
        <w:rPr>
          <w:szCs w:val="22"/>
          <w:lang w:val="sl-SI"/>
        </w:rPr>
      </w:pPr>
      <w:r w:rsidRPr="00F27544">
        <w:rPr>
          <w:szCs w:val="22"/>
          <w:lang w:val="sl-SI"/>
        </w:rPr>
        <w:t xml:space="preserve">Primarni cilj učinkovitosti študije je bil delež najboljšega celokupnega odziva (BORR, </w:t>
      </w:r>
      <w:r w:rsidRPr="00F27544">
        <w:rPr>
          <w:i/>
          <w:szCs w:val="22"/>
          <w:lang w:val="sl-SI" w:eastAsia="de-DE"/>
        </w:rPr>
        <w:t>best overall response rate</w:t>
      </w:r>
      <w:r w:rsidRPr="00F27544">
        <w:rPr>
          <w:szCs w:val="22"/>
          <w:lang w:val="sl-SI"/>
        </w:rPr>
        <w:t>) v možganih bolnikov z metastatskim melanomom, katerih zasevkov v možganih še niso zdravili, po oceni odbora za neodvisni pregled (IRC).</w:t>
      </w:r>
    </w:p>
    <w:p w14:paraId="7A46D6ED" w14:textId="77777777" w:rsidR="004E22EF" w:rsidRPr="00F27544" w:rsidRDefault="004E22EF" w:rsidP="004E22EF">
      <w:pPr>
        <w:rPr>
          <w:szCs w:val="22"/>
          <w:lang w:val="sl-SI" w:eastAsia="de-DE"/>
        </w:rPr>
      </w:pPr>
      <w:r w:rsidRPr="00F27544">
        <w:rPr>
          <w:szCs w:val="22"/>
          <w:lang w:val="sl-SI"/>
        </w:rPr>
        <w:t xml:space="preserve">Sekundarni cilji so vključevali oceno učinkovitosti vemurafeniba glede na BORR v možganih predhodno zdravljenih bolnikov, trajanje odziva (DOR, </w:t>
      </w:r>
      <w:r w:rsidRPr="00F27544">
        <w:rPr>
          <w:i/>
          <w:szCs w:val="22"/>
          <w:lang w:val="sl-SI" w:eastAsia="de-DE"/>
        </w:rPr>
        <w:t>duration of response</w:t>
      </w:r>
      <w:r w:rsidRPr="00F27544">
        <w:rPr>
          <w:szCs w:val="22"/>
          <w:lang w:val="sl-SI"/>
        </w:rPr>
        <w:t>), preživetje brez napredovanja bolezni (PFS) in celokupno preživetje (OS) pri bolnikih z melanomom, ki je zaseval v možgane (glejte preglednico</w:t>
      </w:r>
      <w:r w:rsidR="00202E1F" w:rsidRPr="00F27544">
        <w:rPr>
          <w:szCs w:val="22"/>
          <w:lang w:val="sl-SI"/>
        </w:rPr>
        <w:t xml:space="preserve"> 10</w:t>
      </w:r>
      <w:r w:rsidRPr="00F27544">
        <w:rPr>
          <w:szCs w:val="22"/>
          <w:lang w:val="sl-SI"/>
        </w:rPr>
        <w:t>).</w:t>
      </w:r>
    </w:p>
    <w:p w14:paraId="0AB04527" w14:textId="77777777" w:rsidR="004E22EF" w:rsidRPr="00F27544" w:rsidRDefault="004E22EF" w:rsidP="004E22EF">
      <w:pPr>
        <w:jc w:val="both"/>
        <w:rPr>
          <w:szCs w:val="22"/>
          <w:lang w:val="sl-SI" w:eastAsia="de-DE"/>
        </w:rPr>
      </w:pPr>
    </w:p>
    <w:p w14:paraId="275990CF" w14:textId="77777777" w:rsidR="004E22EF" w:rsidRPr="00F27544" w:rsidRDefault="004E22EF" w:rsidP="009A28FB">
      <w:pPr>
        <w:keepNext/>
        <w:keepLines/>
        <w:rPr>
          <w:b/>
          <w:noProof/>
          <w:szCs w:val="22"/>
          <w:lang w:val="sl-SI"/>
        </w:rPr>
      </w:pPr>
      <w:r w:rsidRPr="00F27544">
        <w:rPr>
          <w:b/>
          <w:noProof/>
          <w:szCs w:val="22"/>
          <w:lang w:val="sl-SI"/>
        </w:rPr>
        <w:lastRenderedPageBreak/>
        <w:t>Preglednica 10:</w:t>
      </w:r>
      <w:r w:rsidRPr="00F27544">
        <w:rPr>
          <w:b/>
          <w:noProof/>
          <w:szCs w:val="22"/>
          <w:lang w:val="sl-SI"/>
        </w:rPr>
        <w:tab/>
        <w:t>Učinkovitost vemurafeniba pri bolnikih z zasevki v možganih</w:t>
      </w:r>
    </w:p>
    <w:p w14:paraId="32150C0C" w14:textId="77777777" w:rsidR="004E22EF" w:rsidRPr="00F27544" w:rsidRDefault="004E22EF" w:rsidP="009A28FB">
      <w:pPr>
        <w:keepNext/>
        <w:keepLines/>
        <w:rPr>
          <w:b/>
          <w:noProof/>
          <w:szCs w:val="22"/>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417"/>
        <w:gridCol w:w="1559"/>
        <w:gridCol w:w="1560"/>
      </w:tblGrid>
      <w:tr w:rsidR="00E95C37" w:rsidRPr="00F27544" w14:paraId="7EF7BFFC" w14:textId="77777777" w:rsidTr="003F30EC">
        <w:trPr>
          <w:cantSplit/>
          <w:jc w:val="center"/>
        </w:trPr>
        <w:tc>
          <w:tcPr>
            <w:tcW w:w="2276" w:type="dxa"/>
            <w:shd w:val="clear" w:color="auto" w:fill="auto"/>
          </w:tcPr>
          <w:p w14:paraId="6C7C00B3" w14:textId="77777777" w:rsidR="004E22EF" w:rsidRPr="00F27544" w:rsidRDefault="004E22EF" w:rsidP="00C04502">
            <w:pPr>
              <w:keepNext/>
              <w:keepLines/>
              <w:jc w:val="both"/>
              <w:rPr>
                <w:noProof/>
                <w:szCs w:val="22"/>
                <w:lang w:val="sl-SI" w:eastAsia="zh-TW"/>
              </w:rPr>
            </w:pPr>
          </w:p>
        </w:tc>
        <w:tc>
          <w:tcPr>
            <w:tcW w:w="1417" w:type="dxa"/>
            <w:shd w:val="clear" w:color="auto" w:fill="auto"/>
          </w:tcPr>
          <w:p w14:paraId="6C33B2C9" w14:textId="77777777" w:rsidR="004E22EF" w:rsidRPr="00F27544" w:rsidRDefault="004E22EF" w:rsidP="00C04502">
            <w:pPr>
              <w:keepNext/>
              <w:keepLines/>
              <w:jc w:val="center"/>
              <w:rPr>
                <w:noProof/>
                <w:szCs w:val="22"/>
                <w:lang w:val="sl-SI" w:eastAsia="zh-TW"/>
              </w:rPr>
            </w:pPr>
            <w:r w:rsidRPr="00F27544">
              <w:rPr>
                <w:noProof/>
                <w:szCs w:val="22"/>
                <w:lang w:val="sl-SI" w:eastAsia="zh-TW"/>
              </w:rPr>
              <w:t>1. skupina</w:t>
            </w:r>
          </w:p>
          <w:p w14:paraId="165EA842" w14:textId="77777777" w:rsidR="004E22EF" w:rsidRPr="00F27544" w:rsidRDefault="004E22EF" w:rsidP="00C04502">
            <w:pPr>
              <w:keepNext/>
              <w:keepLines/>
              <w:jc w:val="center"/>
              <w:rPr>
                <w:noProof/>
                <w:szCs w:val="22"/>
                <w:lang w:val="sl-SI" w:eastAsia="zh-TW"/>
              </w:rPr>
            </w:pPr>
            <w:r w:rsidRPr="00F27544">
              <w:rPr>
                <w:noProof/>
                <w:szCs w:val="22"/>
                <w:lang w:val="sl-SI" w:eastAsia="zh-TW"/>
              </w:rPr>
              <w:t>Predhodno nezdravljeni bolniki</w:t>
            </w:r>
          </w:p>
          <w:p w14:paraId="48699A5B" w14:textId="77777777" w:rsidR="004E22EF" w:rsidRPr="00F27544" w:rsidRDefault="004E22EF" w:rsidP="00C04502">
            <w:pPr>
              <w:keepNext/>
              <w:keepLines/>
              <w:jc w:val="center"/>
              <w:rPr>
                <w:szCs w:val="22"/>
                <w:lang w:val="sl-SI" w:eastAsia="de-DE"/>
              </w:rPr>
            </w:pPr>
            <w:r w:rsidRPr="00F27544">
              <w:rPr>
                <w:noProof/>
                <w:szCs w:val="22"/>
                <w:lang w:val="sl-SI" w:eastAsia="zh-TW"/>
              </w:rPr>
              <w:t>n = </w:t>
            </w:r>
            <w:r w:rsidRPr="00F27544">
              <w:rPr>
                <w:szCs w:val="22"/>
                <w:lang w:val="sl-SI" w:eastAsia="de-DE"/>
              </w:rPr>
              <w:t>90</w:t>
            </w:r>
          </w:p>
        </w:tc>
        <w:tc>
          <w:tcPr>
            <w:tcW w:w="1559" w:type="dxa"/>
            <w:shd w:val="clear" w:color="auto" w:fill="auto"/>
          </w:tcPr>
          <w:p w14:paraId="16537F9C" w14:textId="77777777" w:rsidR="004E22EF" w:rsidRPr="00F27544" w:rsidRDefault="004E22EF" w:rsidP="00C04502">
            <w:pPr>
              <w:keepNext/>
              <w:keepLines/>
              <w:jc w:val="center"/>
              <w:rPr>
                <w:noProof/>
                <w:szCs w:val="22"/>
                <w:lang w:val="sl-SI" w:eastAsia="zh-TW"/>
              </w:rPr>
            </w:pPr>
            <w:r w:rsidRPr="00F27544">
              <w:rPr>
                <w:noProof/>
                <w:szCs w:val="22"/>
                <w:lang w:val="sl-SI" w:eastAsia="zh-TW"/>
              </w:rPr>
              <w:t>2. skupina</w:t>
            </w:r>
          </w:p>
          <w:p w14:paraId="1C534264" w14:textId="77777777" w:rsidR="004E22EF" w:rsidRPr="00F27544" w:rsidRDefault="004E22EF" w:rsidP="00C04502">
            <w:pPr>
              <w:keepNext/>
              <w:keepLines/>
              <w:jc w:val="center"/>
              <w:rPr>
                <w:noProof/>
                <w:szCs w:val="22"/>
                <w:lang w:val="sl-SI" w:eastAsia="zh-TW"/>
              </w:rPr>
            </w:pPr>
            <w:r w:rsidRPr="00F27544">
              <w:rPr>
                <w:noProof/>
                <w:szCs w:val="22"/>
                <w:lang w:val="sl-SI" w:eastAsia="zh-TW"/>
              </w:rPr>
              <w:t>Predhodno zdravljeni bolniki</w:t>
            </w:r>
          </w:p>
          <w:p w14:paraId="4126AB14" w14:textId="77777777" w:rsidR="004E22EF" w:rsidRPr="00F27544" w:rsidRDefault="004E22EF" w:rsidP="00C04502">
            <w:pPr>
              <w:keepNext/>
              <w:keepLines/>
              <w:jc w:val="center"/>
              <w:rPr>
                <w:szCs w:val="22"/>
                <w:lang w:val="sl-SI" w:eastAsia="de-DE"/>
              </w:rPr>
            </w:pPr>
            <w:r w:rsidRPr="00F27544">
              <w:rPr>
                <w:szCs w:val="22"/>
                <w:lang w:val="sl-SI" w:eastAsia="de-DE"/>
              </w:rPr>
              <w:t>n = 56</w:t>
            </w:r>
          </w:p>
        </w:tc>
        <w:tc>
          <w:tcPr>
            <w:tcW w:w="1560" w:type="dxa"/>
            <w:shd w:val="clear" w:color="auto" w:fill="auto"/>
          </w:tcPr>
          <w:p w14:paraId="037DF350" w14:textId="77777777" w:rsidR="004E22EF" w:rsidRPr="00F27544" w:rsidRDefault="004E22EF" w:rsidP="00C04502">
            <w:pPr>
              <w:keepNext/>
              <w:keepLines/>
              <w:jc w:val="center"/>
              <w:rPr>
                <w:noProof/>
                <w:szCs w:val="22"/>
                <w:lang w:val="sl-SI" w:eastAsia="zh-TW"/>
              </w:rPr>
            </w:pPr>
            <w:r w:rsidRPr="00F27544">
              <w:rPr>
                <w:noProof/>
                <w:szCs w:val="22"/>
                <w:lang w:val="sl-SI" w:eastAsia="zh-TW"/>
              </w:rPr>
              <w:t>Skupaj</w:t>
            </w:r>
          </w:p>
          <w:p w14:paraId="11EBFDC3" w14:textId="77777777" w:rsidR="004E22EF" w:rsidRPr="00F27544" w:rsidRDefault="004E22EF" w:rsidP="00C04502">
            <w:pPr>
              <w:keepNext/>
              <w:keepLines/>
              <w:jc w:val="center"/>
              <w:rPr>
                <w:noProof/>
                <w:szCs w:val="22"/>
                <w:lang w:val="sl-SI" w:eastAsia="zh-TW"/>
              </w:rPr>
            </w:pPr>
          </w:p>
          <w:p w14:paraId="2572D013" w14:textId="77777777" w:rsidR="004E22EF" w:rsidRPr="00F27544" w:rsidRDefault="004E22EF" w:rsidP="00C04502">
            <w:pPr>
              <w:keepNext/>
              <w:keepLines/>
              <w:jc w:val="center"/>
              <w:rPr>
                <w:noProof/>
                <w:szCs w:val="22"/>
                <w:lang w:val="sl-SI" w:eastAsia="zh-TW"/>
              </w:rPr>
            </w:pPr>
          </w:p>
          <w:p w14:paraId="40A51F27" w14:textId="77777777" w:rsidR="004E22EF" w:rsidRPr="00F27544" w:rsidRDefault="004E22EF" w:rsidP="00C04502">
            <w:pPr>
              <w:keepNext/>
              <w:keepLines/>
              <w:jc w:val="center"/>
              <w:rPr>
                <w:noProof/>
                <w:szCs w:val="22"/>
                <w:lang w:val="sl-SI" w:eastAsia="zh-TW"/>
              </w:rPr>
            </w:pPr>
          </w:p>
          <w:p w14:paraId="19A8E221" w14:textId="77777777" w:rsidR="004E22EF" w:rsidRPr="00F27544" w:rsidRDefault="004E22EF" w:rsidP="00C04502">
            <w:pPr>
              <w:keepNext/>
              <w:keepLines/>
              <w:jc w:val="center"/>
              <w:rPr>
                <w:szCs w:val="22"/>
                <w:lang w:val="sl-SI" w:eastAsia="de-DE"/>
              </w:rPr>
            </w:pPr>
            <w:r w:rsidRPr="00F27544">
              <w:rPr>
                <w:noProof/>
                <w:szCs w:val="22"/>
                <w:lang w:val="sl-SI" w:eastAsia="zh-TW"/>
              </w:rPr>
              <w:t>n = </w:t>
            </w:r>
            <w:r w:rsidRPr="00F27544">
              <w:rPr>
                <w:szCs w:val="22"/>
                <w:lang w:val="sl-SI" w:eastAsia="de-DE"/>
              </w:rPr>
              <w:t>146</w:t>
            </w:r>
          </w:p>
        </w:tc>
      </w:tr>
      <w:tr w:rsidR="00E95C37" w:rsidRPr="00F27544" w14:paraId="789119A3" w14:textId="77777777" w:rsidTr="003F30EC">
        <w:trPr>
          <w:cantSplit/>
          <w:jc w:val="center"/>
        </w:trPr>
        <w:tc>
          <w:tcPr>
            <w:tcW w:w="2276" w:type="dxa"/>
            <w:shd w:val="clear" w:color="auto" w:fill="auto"/>
          </w:tcPr>
          <w:p w14:paraId="018D2900" w14:textId="77777777" w:rsidR="004E22EF" w:rsidRPr="00F27544" w:rsidRDefault="004E22EF" w:rsidP="00C04502">
            <w:pPr>
              <w:keepNext/>
              <w:keepLines/>
              <w:rPr>
                <w:noProof/>
                <w:szCs w:val="22"/>
                <w:lang w:val="sl-SI" w:eastAsia="zh-TW"/>
              </w:rPr>
            </w:pPr>
            <w:r w:rsidRPr="00F27544">
              <w:rPr>
                <w:noProof/>
                <w:szCs w:val="22"/>
                <w:lang w:val="sl-SI" w:eastAsia="zh-TW"/>
              </w:rPr>
              <w:t>BORR</w:t>
            </w:r>
            <w:r w:rsidRPr="00F27544">
              <w:rPr>
                <w:noProof/>
                <w:szCs w:val="22"/>
                <w:vertAlign w:val="superscript"/>
                <w:lang w:val="sl-SI" w:eastAsia="zh-TW"/>
              </w:rPr>
              <w:t>a</w:t>
            </w:r>
            <w:r w:rsidRPr="00F27544">
              <w:rPr>
                <w:noProof/>
                <w:szCs w:val="22"/>
                <w:lang w:val="sl-SI" w:eastAsia="zh-TW"/>
              </w:rPr>
              <w:t xml:space="preserve"> v možganih</w:t>
            </w:r>
          </w:p>
          <w:p w14:paraId="1F6AA19F" w14:textId="77777777" w:rsidR="004E22EF" w:rsidRPr="00F27544" w:rsidRDefault="004E22EF" w:rsidP="00C04502">
            <w:pPr>
              <w:keepNext/>
              <w:keepLines/>
              <w:jc w:val="both"/>
              <w:rPr>
                <w:noProof/>
                <w:szCs w:val="22"/>
                <w:lang w:val="sl-SI" w:eastAsia="zh-TW"/>
              </w:rPr>
            </w:pPr>
            <w:r w:rsidRPr="00F27544">
              <w:rPr>
                <w:noProof/>
                <w:szCs w:val="22"/>
                <w:lang w:val="sl-SI" w:eastAsia="zh-TW"/>
              </w:rPr>
              <w:t>Odzivni bolniki n (%)</w:t>
            </w:r>
          </w:p>
          <w:p w14:paraId="58C70237" w14:textId="77777777" w:rsidR="004E22EF" w:rsidRPr="00F27544" w:rsidRDefault="004E22EF" w:rsidP="00C04502">
            <w:pPr>
              <w:keepNext/>
              <w:keepLines/>
              <w:jc w:val="both"/>
              <w:rPr>
                <w:noProof/>
                <w:szCs w:val="22"/>
                <w:lang w:val="sl-SI" w:eastAsia="zh-TW"/>
              </w:rPr>
            </w:pPr>
            <w:r w:rsidRPr="00F27544">
              <w:rPr>
                <w:szCs w:val="22"/>
                <w:lang w:val="sl-SI" w:eastAsia="de-DE"/>
              </w:rPr>
              <w:t>(95-% IZ)</w:t>
            </w:r>
            <w:r w:rsidRPr="00F27544">
              <w:rPr>
                <w:noProof/>
                <w:szCs w:val="22"/>
                <w:vertAlign w:val="superscript"/>
                <w:lang w:val="sl-SI" w:eastAsia="zh-TW"/>
              </w:rPr>
              <w:t>b</w:t>
            </w:r>
          </w:p>
        </w:tc>
        <w:tc>
          <w:tcPr>
            <w:tcW w:w="1417" w:type="dxa"/>
            <w:shd w:val="clear" w:color="auto" w:fill="auto"/>
            <w:vAlign w:val="center"/>
          </w:tcPr>
          <w:p w14:paraId="65ACD8D3" w14:textId="77777777" w:rsidR="004E22EF" w:rsidRPr="00F27544" w:rsidRDefault="004E22EF" w:rsidP="00C04502">
            <w:pPr>
              <w:keepNext/>
              <w:keepLines/>
              <w:jc w:val="center"/>
              <w:rPr>
                <w:szCs w:val="22"/>
                <w:lang w:val="sl-SI" w:eastAsia="de-DE"/>
              </w:rPr>
            </w:pPr>
          </w:p>
          <w:p w14:paraId="3306FAE8" w14:textId="77777777" w:rsidR="004E22EF" w:rsidRPr="00F27544" w:rsidRDefault="004E22EF" w:rsidP="00C04502">
            <w:pPr>
              <w:keepNext/>
              <w:keepLines/>
              <w:jc w:val="center"/>
              <w:rPr>
                <w:szCs w:val="22"/>
                <w:lang w:val="sl-SI" w:eastAsia="de-DE"/>
              </w:rPr>
            </w:pPr>
            <w:r w:rsidRPr="00F27544">
              <w:rPr>
                <w:szCs w:val="22"/>
                <w:lang w:val="sl-SI" w:eastAsia="de-DE"/>
              </w:rPr>
              <w:t>16 (17,8 %)</w:t>
            </w:r>
          </w:p>
          <w:p w14:paraId="2DD47178" w14:textId="77777777" w:rsidR="004E22EF" w:rsidRPr="00F27544" w:rsidRDefault="004E22EF" w:rsidP="00C04502">
            <w:pPr>
              <w:keepNext/>
              <w:keepLines/>
              <w:jc w:val="center"/>
              <w:rPr>
                <w:noProof/>
                <w:szCs w:val="22"/>
                <w:lang w:val="sl-SI" w:eastAsia="zh-TW"/>
              </w:rPr>
            </w:pPr>
            <w:r w:rsidRPr="00F27544">
              <w:rPr>
                <w:szCs w:val="22"/>
                <w:lang w:val="sl-SI" w:eastAsia="de-DE"/>
              </w:rPr>
              <w:t>(10,5; 27,3)</w:t>
            </w:r>
          </w:p>
        </w:tc>
        <w:tc>
          <w:tcPr>
            <w:tcW w:w="1559" w:type="dxa"/>
            <w:shd w:val="clear" w:color="auto" w:fill="auto"/>
            <w:vAlign w:val="center"/>
          </w:tcPr>
          <w:p w14:paraId="4A11E49B" w14:textId="77777777" w:rsidR="004E22EF" w:rsidRPr="00F27544" w:rsidRDefault="004E22EF" w:rsidP="00C04502">
            <w:pPr>
              <w:keepNext/>
              <w:keepLines/>
              <w:jc w:val="center"/>
              <w:rPr>
                <w:szCs w:val="22"/>
                <w:lang w:val="sl-SI" w:eastAsia="de-DE"/>
              </w:rPr>
            </w:pPr>
          </w:p>
          <w:p w14:paraId="2B7BEA3F" w14:textId="77777777" w:rsidR="004E22EF" w:rsidRPr="00F27544" w:rsidRDefault="004E22EF" w:rsidP="00C04502">
            <w:pPr>
              <w:keepNext/>
              <w:keepLines/>
              <w:jc w:val="center"/>
              <w:rPr>
                <w:szCs w:val="22"/>
                <w:lang w:val="sl-SI" w:eastAsia="de-DE"/>
              </w:rPr>
            </w:pPr>
            <w:r w:rsidRPr="00F27544">
              <w:rPr>
                <w:szCs w:val="22"/>
                <w:lang w:val="sl-SI" w:eastAsia="de-DE"/>
              </w:rPr>
              <w:t>10 (17,9 %)</w:t>
            </w:r>
          </w:p>
          <w:p w14:paraId="4BD647DB" w14:textId="77777777" w:rsidR="004E22EF" w:rsidRPr="00F27544" w:rsidRDefault="004E22EF" w:rsidP="00C04502">
            <w:pPr>
              <w:keepNext/>
              <w:keepLines/>
              <w:jc w:val="center"/>
              <w:rPr>
                <w:noProof/>
                <w:szCs w:val="22"/>
                <w:lang w:val="sl-SI" w:eastAsia="zh-TW"/>
              </w:rPr>
            </w:pPr>
            <w:r w:rsidRPr="00F27544">
              <w:rPr>
                <w:szCs w:val="22"/>
                <w:lang w:val="sl-SI" w:eastAsia="de-DE"/>
              </w:rPr>
              <w:t>(8,9; 30,4)</w:t>
            </w:r>
          </w:p>
        </w:tc>
        <w:tc>
          <w:tcPr>
            <w:tcW w:w="1560" w:type="dxa"/>
            <w:shd w:val="clear" w:color="auto" w:fill="auto"/>
            <w:vAlign w:val="center"/>
          </w:tcPr>
          <w:p w14:paraId="768F75A5" w14:textId="77777777" w:rsidR="004E22EF" w:rsidRPr="00F27544" w:rsidRDefault="004E22EF" w:rsidP="00C04502">
            <w:pPr>
              <w:keepNext/>
              <w:keepLines/>
              <w:jc w:val="center"/>
              <w:rPr>
                <w:szCs w:val="22"/>
                <w:lang w:val="sl-SI" w:eastAsia="de-DE"/>
              </w:rPr>
            </w:pPr>
          </w:p>
          <w:p w14:paraId="78A13A04" w14:textId="77777777" w:rsidR="004E22EF" w:rsidRPr="00F27544" w:rsidRDefault="004E22EF" w:rsidP="00C04502">
            <w:pPr>
              <w:keepNext/>
              <w:keepLines/>
              <w:jc w:val="center"/>
              <w:rPr>
                <w:szCs w:val="22"/>
                <w:lang w:val="sl-SI" w:eastAsia="de-DE"/>
              </w:rPr>
            </w:pPr>
            <w:r w:rsidRPr="00F27544">
              <w:rPr>
                <w:szCs w:val="22"/>
                <w:lang w:val="sl-SI" w:eastAsia="de-DE"/>
              </w:rPr>
              <w:t>26 (17,8 %)</w:t>
            </w:r>
          </w:p>
          <w:p w14:paraId="5C3BAE0D" w14:textId="77777777" w:rsidR="004E22EF" w:rsidRPr="00F27544" w:rsidRDefault="004E22EF" w:rsidP="00C04502">
            <w:pPr>
              <w:keepNext/>
              <w:keepLines/>
              <w:jc w:val="center"/>
              <w:rPr>
                <w:noProof/>
                <w:szCs w:val="22"/>
                <w:lang w:val="sl-SI" w:eastAsia="zh-TW"/>
              </w:rPr>
            </w:pPr>
            <w:r w:rsidRPr="00F27544">
              <w:rPr>
                <w:noProof/>
                <w:szCs w:val="22"/>
                <w:lang w:val="sl-SI" w:eastAsia="zh-TW"/>
              </w:rPr>
              <w:t>(</w:t>
            </w:r>
            <w:r w:rsidRPr="00F27544">
              <w:rPr>
                <w:szCs w:val="22"/>
                <w:lang w:val="sl-SI" w:eastAsia="de-DE"/>
              </w:rPr>
              <w:t>12,0; 25,0)</w:t>
            </w:r>
          </w:p>
        </w:tc>
      </w:tr>
      <w:tr w:rsidR="00E95C37" w:rsidRPr="00F27544" w14:paraId="467C8DA3" w14:textId="77777777" w:rsidTr="003F30EC">
        <w:trPr>
          <w:cantSplit/>
          <w:jc w:val="center"/>
        </w:trPr>
        <w:tc>
          <w:tcPr>
            <w:tcW w:w="2276" w:type="dxa"/>
            <w:shd w:val="clear" w:color="auto" w:fill="auto"/>
          </w:tcPr>
          <w:p w14:paraId="71917826" w14:textId="77777777" w:rsidR="004E22EF" w:rsidRPr="00F27544" w:rsidRDefault="004E22EF" w:rsidP="00C04502">
            <w:pPr>
              <w:keepNext/>
              <w:keepLines/>
              <w:rPr>
                <w:noProof/>
                <w:szCs w:val="22"/>
                <w:lang w:val="sl-SI" w:eastAsia="zh-TW"/>
              </w:rPr>
            </w:pPr>
            <w:r w:rsidRPr="00F27544">
              <w:rPr>
                <w:noProof/>
                <w:szCs w:val="22"/>
                <w:lang w:val="sl-SI" w:eastAsia="zh-TW"/>
              </w:rPr>
              <w:t>DOR</w:t>
            </w:r>
            <w:r w:rsidRPr="00F27544">
              <w:rPr>
                <w:noProof/>
                <w:szCs w:val="22"/>
                <w:vertAlign w:val="superscript"/>
                <w:lang w:val="sl-SI" w:eastAsia="zh-TW"/>
              </w:rPr>
              <w:t>c</w:t>
            </w:r>
            <w:r w:rsidRPr="00F27544">
              <w:rPr>
                <w:noProof/>
                <w:szCs w:val="22"/>
                <w:lang w:val="sl-SI" w:eastAsia="zh-TW"/>
              </w:rPr>
              <w:t xml:space="preserve"> v možganih (n) mediana (meseci)</w:t>
            </w:r>
          </w:p>
          <w:p w14:paraId="74BB4668" w14:textId="77777777" w:rsidR="004E22EF" w:rsidRPr="00F27544" w:rsidRDefault="004E22EF" w:rsidP="00C04502">
            <w:pPr>
              <w:keepNext/>
              <w:keepLines/>
              <w:jc w:val="both"/>
              <w:rPr>
                <w:noProof/>
                <w:szCs w:val="22"/>
                <w:lang w:val="sl-SI" w:eastAsia="zh-TW"/>
              </w:rPr>
            </w:pPr>
            <w:r w:rsidRPr="00F27544">
              <w:rPr>
                <w:szCs w:val="22"/>
                <w:lang w:val="sl-SI" w:eastAsia="de-DE"/>
              </w:rPr>
              <w:t>(95-% IZ)</w:t>
            </w:r>
            <w:r w:rsidRPr="00F27544">
              <w:rPr>
                <w:szCs w:val="22"/>
                <w:vertAlign w:val="superscript"/>
                <w:lang w:val="sl-SI" w:eastAsia="de-DE"/>
              </w:rPr>
              <w:t>d</w:t>
            </w:r>
          </w:p>
        </w:tc>
        <w:tc>
          <w:tcPr>
            <w:tcW w:w="1417" w:type="dxa"/>
            <w:shd w:val="clear" w:color="auto" w:fill="auto"/>
            <w:vAlign w:val="center"/>
          </w:tcPr>
          <w:p w14:paraId="4F8906AE" w14:textId="77777777" w:rsidR="004E22EF" w:rsidRPr="00F27544" w:rsidRDefault="004E22EF" w:rsidP="00C04502">
            <w:pPr>
              <w:keepNext/>
              <w:keepLines/>
              <w:jc w:val="center"/>
              <w:rPr>
                <w:szCs w:val="22"/>
                <w:lang w:val="sl-SI" w:eastAsia="de-DE"/>
              </w:rPr>
            </w:pPr>
            <w:r w:rsidRPr="00F27544">
              <w:rPr>
                <w:szCs w:val="22"/>
                <w:lang w:val="sl-SI" w:eastAsia="de-DE"/>
              </w:rPr>
              <w:t>(n = 16)</w:t>
            </w:r>
          </w:p>
          <w:p w14:paraId="56D227A3" w14:textId="77777777" w:rsidR="004E22EF" w:rsidRPr="00F27544" w:rsidRDefault="004E22EF" w:rsidP="00C04502">
            <w:pPr>
              <w:keepNext/>
              <w:keepLines/>
              <w:jc w:val="center"/>
              <w:rPr>
                <w:szCs w:val="22"/>
                <w:lang w:val="sl-SI" w:eastAsia="de-DE"/>
              </w:rPr>
            </w:pPr>
            <w:r w:rsidRPr="00F27544">
              <w:rPr>
                <w:szCs w:val="22"/>
                <w:lang w:val="sl-SI" w:eastAsia="de-DE"/>
              </w:rPr>
              <w:t>4,6</w:t>
            </w:r>
          </w:p>
          <w:p w14:paraId="57477DAB" w14:textId="77777777" w:rsidR="004E22EF" w:rsidRPr="00F27544" w:rsidRDefault="004E22EF" w:rsidP="00C04502">
            <w:pPr>
              <w:keepNext/>
              <w:keepLines/>
              <w:jc w:val="center"/>
              <w:rPr>
                <w:szCs w:val="22"/>
                <w:lang w:val="sl-SI" w:eastAsia="de-DE"/>
              </w:rPr>
            </w:pPr>
            <w:r w:rsidRPr="00F27544">
              <w:rPr>
                <w:szCs w:val="22"/>
                <w:lang w:val="sl-SI" w:eastAsia="de-DE"/>
              </w:rPr>
              <w:t>(2,9; 6,2)</w:t>
            </w:r>
          </w:p>
        </w:tc>
        <w:tc>
          <w:tcPr>
            <w:tcW w:w="1559" w:type="dxa"/>
            <w:shd w:val="clear" w:color="auto" w:fill="auto"/>
            <w:vAlign w:val="center"/>
          </w:tcPr>
          <w:p w14:paraId="6CACE0B6" w14:textId="77777777" w:rsidR="004E22EF" w:rsidRPr="00F27544" w:rsidRDefault="004E22EF" w:rsidP="00C04502">
            <w:pPr>
              <w:keepNext/>
              <w:keepLines/>
              <w:jc w:val="center"/>
              <w:rPr>
                <w:snapToGrid w:val="0"/>
                <w:szCs w:val="22"/>
                <w:lang w:val="sl-SI" w:eastAsia="de-DE"/>
              </w:rPr>
            </w:pPr>
            <w:r w:rsidRPr="00F27544">
              <w:rPr>
                <w:szCs w:val="22"/>
                <w:lang w:val="sl-SI" w:eastAsia="de-DE"/>
              </w:rPr>
              <w:t>(n = </w:t>
            </w:r>
            <w:r w:rsidRPr="00F27544">
              <w:rPr>
                <w:snapToGrid w:val="0"/>
                <w:szCs w:val="22"/>
                <w:lang w:val="sl-SI" w:eastAsia="de-DE"/>
              </w:rPr>
              <w:t>10)</w:t>
            </w:r>
          </w:p>
          <w:p w14:paraId="3F358CEB" w14:textId="77777777" w:rsidR="004E22EF" w:rsidRPr="00F27544" w:rsidRDefault="004E22EF" w:rsidP="00C04502">
            <w:pPr>
              <w:keepNext/>
              <w:keepLines/>
              <w:jc w:val="center"/>
              <w:rPr>
                <w:snapToGrid w:val="0"/>
                <w:szCs w:val="22"/>
                <w:lang w:val="sl-SI" w:eastAsia="de-DE"/>
              </w:rPr>
            </w:pPr>
            <w:r w:rsidRPr="00F27544">
              <w:rPr>
                <w:snapToGrid w:val="0"/>
                <w:szCs w:val="22"/>
                <w:lang w:val="sl-SI" w:eastAsia="de-DE"/>
              </w:rPr>
              <w:t>6,6</w:t>
            </w:r>
          </w:p>
          <w:p w14:paraId="046BF54E" w14:textId="77777777" w:rsidR="004E22EF" w:rsidRPr="00F27544" w:rsidRDefault="004E22EF" w:rsidP="00C04502">
            <w:pPr>
              <w:keepNext/>
              <w:keepLines/>
              <w:jc w:val="center"/>
              <w:rPr>
                <w:szCs w:val="22"/>
                <w:lang w:val="sl-SI" w:eastAsia="de-DE"/>
              </w:rPr>
            </w:pPr>
            <w:r w:rsidRPr="00F27544">
              <w:rPr>
                <w:snapToGrid w:val="0"/>
                <w:szCs w:val="22"/>
                <w:lang w:val="sl-SI" w:eastAsia="de-DE"/>
              </w:rPr>
              <w:t>(2,8; 10,7)</w:t>
            </w:r>
          </w:p>
        </w:tc>
        <w:tc>
          <w:tcPr>
            <w:tcW w:w="1560" w:type="dxa"/>
            <w:shd w:val="clear" w:color="auto" w:fill="auto"/>
            <w:vAlign w:val="center"/>
          </w:tcPr>
          <w:p w14:paraId="3CAE7453" w14:textId="77777777" w:rsidR="004E22EF" w:rsidRPr="00F27544" w:rsidRDefault="004E22EF" w:rsidP="00C04502">
            <w:pPr>
              <w:keepNext/>
              <w:keepLines/>
              <w:jc w:val="center"/>
              <w:rPr>
                <w:snapToGrid w:val="0"/>
                <w:szCs w:val="22"/>
                <w:lang w:val="sl-SI" w:eastAsia="de-DE"/>
              </w:rPr>
            </w:pPr>
            <w:r w:rsidRPr="00F27544">
              <w:rPr>
                <w:szCs w:val="22"/>
                <w:lang w:val="sl-SI" w:eastAsia="de-DE"/>
              </w:rPr>
              <w:t>(n = </w:t>
            </w:r>
            <w:r w:rsidRPr="00F27544">
              <w:rPr>
                <w:snapToGrid w:val="0"/>
                <w:szCs w:val="22"/>
                <w:lang w:val="sl-SI" w:eastAsia="de-DE"/>
              </w:rPr>
              <w:t>26)</w:t>
            </w:r>
          </w:p>
          <w:p w14:paraId="0BB15678" w14:textId="77777777" w:rsidR="004E22EF" w:rsidRPr="00F27544" w:rsidRDefault="004E22EF" w:rsidP="00C04502">
            <w:pPr>
              <w:keepNext/>
              <w:keepLines/>
              <w:jc w:val="center"/>
              <w:rPr>
                <w:snapToGrid w:val="0"/>
                <w:szCs w:val="22"/>
                <w:lang w:val="sl-SI" w:eastAsia="de-DE"/>
              </w:rPr>
            </w:pPr>
            <w:r w:rsidRPr="00F27544">
              <w:rPr>
                <w:snapToGrid w:val="0"/>
                <w:szCs w:val="22"/>
                <w:lang w:val="sl-SI" w:eastAsia="de-DE"/>
              </w:rPr>
              <w:t>5,0</w:t>
            </w:r>
          </w:p>
          <w:p w14:paraId="2D4EE38E" w14:textId="77777777" w:rsidR="004E22EF" w:rsidRPr="00F27544" w:rsidRDefault="004E22EF" w:rsidP="00C04502">
            <w:pPr>
              <w:keepNext/>
              <w:keepLines/>
              <w:jc w:val="center"/>
              <w:rPr>
                <w:szCs w:val="22"/>
                <w:lang w:val="sl-SI" w:eastAsia="de-DE"/>
              </w:rPr>
            </w:pPr>
            <w:r w:rsidRPr="00F27544">
              <w:rPr>
                <w:szCs w:val="22"/>
                <w:lang w:val="sl-SI" w:eastAsia="de-DE"/>
              </w:rPr>
              <w:t>(</w:t>
            </w:r>
            <w:r w:rsidRPr="00F27544">
              <w:rPr>
                <w:snapToGrid w:val="0"/>
                <w:szCs w:val="22"/>
                <w:lang w:val="sl-SI" w:eastAsia="de-DE"/>
              </w:rPr>
              <w:t>3,7; 6,6)</w:t>
            </w:r>
          </w:p>
        </w:tc>
      </w:tr>
      <w:tr w:rsidR="00E95C37" w:rsidRPr="00F27544" w14:paraId="11E24CD0" w14:textId="77777777" w:rsidTr="00822CE4">
        <w:trPr>
          <w:cantSplit/>
          <w:jc w:val="center"/>
        </w:trPr>
        <w:tc>
          <w:tcPr>
            <w:tcW w:w="2276" w:type="dxa"/>
            <w:tcBorders>
              <w:top w:val="single" w:sz="4" w:space="0" w:color="auto"/>
              <w:left w:val="single" w:sz="4" w:space="0" w:color="auto"/>
              <w:bottom w:val="single" w:sz="4" w:space="0" w:color="auto"/>
              <w:right w:val="single" w:sz="4" w:space="0" w:color="auto"/>
            </w:tcBorders>
            <w:shd w:val="clear" w:color="auto" w:fill="auto"/>
          </w:tcPr>
          <w:p w14:paraId="335271E5" w14:textId="77777777" w:rsidR="004E22EF" w:rsidRPr="00F27544" w:rsidRDefault="004E22EF" w:rsidP="00C04502">
            <w:pPr>
              <w:keepNext/>
              <w:keepLines/>
              <w:rPr>
                <w:noProof/>
                <w:szCs w:val="22"/>
                <w:lang w:val="sl-SI" w:eastAsia="zh-TW"/>
              </w:rPr>
            </w:pPr>
            <w:r w:rsidRPr="00F27544">
              <w:rPr>
                <w:noProof/>
                <w:szCs w:val="22"/>
                <w:lang w:val="sl-SI" w:eastAsia="zh-TW"/>
              </w:rPr>
              <w:t xml:space="preserve">BORR </w:t>
            </w:r>
            <w:r w:rsidR="00202E1F" w:rsidRPr="00F27544">
              <w:rPr>
                <w:noProof/>
                <w:szCs w:val="22"/>
                <w:lang w:val="sl-SI" w:eastAsia="zh-TW"/>
              </w:rPr>
              <w:t>ekstrakranialno</w:t>
            </w:r>
          </w:p>
          <w:p w14:paraId="7CE82332" w14:textId="77777777" w:rsidR="004E22EF" w:rsidRPr="00F27544" w:rsidRDefault="004E22EF" w:rsidP="00C04502">
            <w:pPr>
              <w:keepNext/>
              <w:keepLines/>
              <w:rPr>
                <w:szCs w:val="22"/>
                <w:lang w:val="sl-SI" w:eastAsia="de-DE"/>
              </w:rPr>
            </w:pPr>
            <w:r w:rsidRPr="00F27544">
              <w:rPr>
                <w:noProof/>
                <w:szCs w:val="22"/>
                <w:lang w:val="sl-SI" w:eastAsia="zh-TW"/>
              </w:rPr>
              <w:t>n (%)</w:t>
            </w:r>
            <w:r w:rsidRPr="00F27544">
              <w:rPr>
                <w:szCs w:val="22"/>
                <w:vertAlign w:val="superscript"/>
                <w:lang w:val="sl-SI" w:eastAsia="de-DE"/>
              </w:rPr>
              <w:t>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9B4087" w14:textId="77777777" w:rsidR="004E22EF" w:rsidRPr="00F27544" w:rsidRDefault="004E22EF" w:rsidP="00C04502">
            <w:pPr>
              <w:keepNext/>
              <w:keepLines/>
              <w:jc w:val="center"/>
              <w:rPr>
                <w:szCs w:val="22"/>
                <w:lang w:val="sl-SI" w:eastAsia="de-DE"/>
              </w:rPr>
            </w:pPr>
          </w:p>
          <w:p w14:paraId="0F07758E" w14:textId="77777777" w:rsidR="004E22EF" w:rsidRPr="00F27544" w:rsidRDefault="004E22EF" w:rsidP="00C04502">
            <w:pPr>
              <w:keepNext/>
              <w:keepLines/>
              <w:jc w:val="center"/>
              <w:rPr>
                <w:szCs w:val="22"/>
                <w:lang w:val="sl-SI" w:eastAsia="de-DE"/>
              </w:rPr>
            </w:pPr>
            <w:r w:rsidRPr="00F27544">
              <w:rPr>
                <w:szCs w:val="22"/>
                <w:lang w:val="sl-SI" w:eastAsia="de-DE"/>
              </w:rPr>
              <w:t>26 (32,9 %)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357B77" w14:textId="77777777" w:rsidR="004E22EF" w:rsidRPr="00F27544" w:rsidRDefault="004E22EF" w:rsidP="00C04502">
            <w:pPr>
              <w:keepNext/>
              <w:keepLines/>
              <w:jc w:val="center"/>
              <w:rPr>
                <w:snapToGrid w:val="0"/>
                <w:szCs w:val="22"/>
                <w:lang w:val="sl-SI" w:eastAsia="de-DE"/>
              </w:rPr>
            </w:pPr>
          </w:p>
          <w:p w14:paraId="1ACE4486" w14:textId="77777777" w:rsidR="004E22EF" w:rsidRPr="00F27544" w:rsidRDefault="004E22EF" w:rsidP="00C04502">
            <w:pPr>
              <w:keepNext/>
              <w:keepLines/>
              <w:jc w:val="center"/>
              <w:rPr>
                <w:snapToGrid w:val="0"/>
                <w:szCs w:val="22"/>
                <w:lang w:val="sl-SI" w:eastAsia="de-DE"/>
              </w:rPr>
            </w:pPr>
            <w:r w:rsidRPr="00F27544">
              <w:rPr>
                <w:snapToGrid w:val="0"/>
                <w:szCs w:val="22"/>
                <w:lang w:val="sl-SI" w:eastAsia="de-DE"/>
              </w:rPr>
              <w:t>9 (22,5 %)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27764F" w14:textId="77777777" w:rsidR="004E22EF" w:rsidRPr="00F27544" w:rsidRDefault="004E22EF" w:rsidP="00C04502">
            <w:pPr>
              <w:keepNext/>
              <w:keepLines/>
              <w:jc w:val="center"/>
              <w:rPr>
                <w:snapToGrid w:val="0"/>
                <w:szCs w:val="22"/>
                <w:lang w:val="sl-SI" w:eastAsia="de-DE"/>
              </w:rPr>
            </w:pPr>
          </w:p>
          <w:p w14:paraId="62F2A64A" w14:textId="77777777" w:rsidR="004E22EF" w:rsidRPr="00F27544" w:rsidRDefault="004E22EF" w:rsidP="00C04502">
            <w:pPr>
              <w:keepNext/>
              <w:keepLines/>
              <w:jc w:val="center"/>
              <w:rPr>
                <w:snapToGrid w:val="0"/>
                <w:szCs w:val="22"/>
                <w:lang w:val="sl-SI" w:eastAsia="de-DE"/>
              </w:rPr>
            </w:pPr>
            <w:r w:rsidRPr="00F27544">
              <w:rPr>
                <w:snapToGrid w:val="0"/>
                <w:szCs w:val="22"/>
                <w:lang w:val="sl-SI" w:eastAsia="de-DE"/>
              </w:rPr>
              <w:t>35 (29,4 %)</w:t>
            </w:r>
          </w:p>
        </w:tc>
      </w:tr>
      <w:tr w:rsidR="00E95C37" w:rsidRPr="00F27544" w14:paraId="58721B18" w14:textId="77777777" w:rsidTr="003F30EC">
        <w:trPr>
          <w:cantSplit/>
          <w:jc w:val="center"/>
        </w:trPr>
        <w:tc>
          <w:tcPr>
            <w:tcW w:w="2276" w:type="dxa"/>
            <w:tcBorders>
              <w:top w:val="single" w:sz="4" w:space="0" w:color="auto"/>
              <w:left w:val="single" w:sz="4" w:space="0" w:color="auto"/>
              <w:bottom w:val="single" w:sz="4" w:space="0" w:color="auto"/>
              <w:right w:val="single" w:sz="4" w:space="0" w:color="auto"/>
            </w:tcBorders>
            <w:shd w:val="clear" w:color="auto" w:fill="auto"/>
          </w:tcPr>
          <w:p w14:paraId="31A97891" w14:textId="77777777" w:rsidR="004E22EF" w:rsidRPr="00F27544" w:rsidRDefault="004E22EF" w:rsidP="00C04502">
            <w:pPr>
              <w:keepNext/>
              <w:keepLines/>
              <w:rPr>
                <w:szCs w:val="22"/>
                <w:lang w:val="sl-SI" w:eastAsia="de-DE"/>
              </w:rPr>
            </w:pPr>
            <w:r w:rsidRPr="00F27544">
              <w:rPr>
                <w:szCs w:val="22"/>
                <w:lang w:val="sl-SI" w:eastAsia="de-DE"/>
              </w:rPr>
              <w:t xml:space="preserve">PFS - celokupno </w:t>
            </w:r>
          </w:p>
          <w:p w14:paraId="4D832492" w14:textId="77777777" w:rsidR="004E22EF" w:rsidRPr="00F27544" w:rsidRDefault="004E22EF" w:rsidP="00C04502">
            <w:pPr>
              <w:keepNext/>
              <w:keepLines/>
              <w:rPr>
                <w:szCs w:val="22"/>
                <w:lang w:val="sl-SI" w:eastAsia="de-DE"/>
              </w:rPr>
            </w:pPr>
            <w:r w:rsidRPr="00F27544">
              <w:rPr>
                <w:szCs w:val="22"/>
                <w:lang w:val="sl-SI" w:eastAsia="de-DE"/>
              </w:rPr>
              <w:t>mediana (meseci)</w:t>
            </w:r>
            <w:r w:rsidRPr="00F27544">
              <w:rPr>
                <w:szCs w:val="22"/>
                <w:vertAlign w:val="superscript"/>
                <w:lang w:val="sl-SI" w:eastAsia="de-DE"/>
              </w:rPr>
              <w:t>e</w:t>
            </w:r>
          </w:p>
          <w:p w14:paraId="3B1EE356" w14:textId="77777777" w:rsidR="004E22EF" w:rsidRPr="00F27544" w:rsidRDefault="004E22EF" w:rsidP="00C04502">
            <w:pPr>
              <w:keepNext/>
              <w:keepLines/>
              <w:rPr>
                <w:szCs w:val="22"/>
                <w:lang w:val="sl-SI" w:eastAsia="de-DE"/>
              </w:rPr>
            </w:pPr>
            <w:r w:rsidRPr="00F27544">
              <w:rPr>
                <w:szCs w:val="22"/>
                <w:lang w:val="sl-SI" w:eastAsia="de-DE"/>
              </w:rPr>
              <w:t>(95-% IZ)</w:t>
            </w:r>
            <w:r w:rsidRPr="00F27544">
              <w:rPr>
                <w:szCs w:val="22"/>
                <w:vertAlign w:val="superscript"/>
                <w:lang w:val="sl-SI" w:eastAsia="de-DE"/>
              </w:rPr>
              <w:t>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041C1B" w14:textId="77777777" w:rsidR="004E22EF" w:rsidRPr="00F27544" w:rsidRDefault="004E22EF" w:rsidP="00C04502">
            <w:pPr>
              <w:keepNext/>
              <w:keepLines/>
              <w:jc w:val="center"/>
              <w:rPr>
                <w:szCs w:val="22"/>
                <w:lang w:val="sl-SI" w:eastAsia="de-DE"/>
              </w:rPr>
            </w:pPr>
          </w:p>
          <w:p w14:paraId="57B704AF" w14:textId="77777777" w:rsidR="004E22EF" w:rsidRPr="00F27544" w:rsidRDefault="004E22EF" w:rsidP="00C04502">
            <w:pPr>
              <w:keepNext/>
              <w:keepLines/>
              <w:jc w:val="center"/>
              <w:rPr>
                <w:szCs w:val="22"/>
                <w:lang w:val="sl-SI" w:eastAsia="de-DE"/>
              </w:rPr>
            </w:pPr>
            <w:r w:rsidRPr="00F27544">
              <w:rPr>
                <w:szCs w:val="22"/>
                <w:lang w:val="sl-SI" w:eastAsia="de-DE"/>
              </w:rPr>
              <w:t>3,7</w:t>
            </w:r>
          </w:p>
          <w:p w14:paraId="233B955A" w14:textId="77777777" w:rsidR="004E22EF" w:rsidRPr="00F27544" w:rsidRDefault="004E22EF" w:rsidP="00C04502">
            <w:pPr>
              <w:keepNext/>
              <w:keepLines/>
              <w:jc w:val="center"/>
              <w:rPr>
                <w:szCs w:val="22"/>
                <w:lang w:val="sl-SI" w:eastAsia="de-DE"/>
              </w:rPr>
            </w:pPr>
            <w:r w:rsidRPr="00F27544">
              <w:rPr>
                <w:szCs w:val="22"/>
                <w:lang w:val="sl-SI" w:eastAsia="de-DE"/>
              </w:rPr>
              <w:t>(3,6; 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DD6720" w14:textId="77777777" w:rsidR="004E22EF" w:rsidRPr="00F27544" w:rsidRDefault="004E22EF" w:rsidP="00C04502">
            <w:pPr>
              <w:keepNext/>
              <w:keepLines/>
              <w:jc w:val="center"/>
              <w:rPr>
                <w:snapToGrid w:val="0"/>
                <w:szCs w:val="22"/>
                <w:lang w:val="sl-SI" w:eastAsia="de-DE"/>
              </w:rPr>
            </w:pPr>
          </w:p>
          <w:p w14:paraId="2BCA10C4" w14:textId="77777777" w:rsidR="004E22EF" w:rsidRPr="00F27544" w:rsidRDefault="004E22EF" w:rsidP="00C04502">
            <w:pPr>
              <w:keepNext/>
              <w:keepLines/>
              <w:jc w:val="center"/>
              <w:rPr>
                <w:snapToGrid w:val="0"/>
                <w:szCs w:val="22"/>
                <w:lang w:val="sl-SI" w:eastAsia="de-DE"/>
              </w:rPr>
            </w:pPr>
            <w:r w:rsidRPr="00F27544">
              <w:rPr>
                <w:snapToGrid w:val="0"/>
                <w:szCs w:val="22"/>
                <w:lang w:val="sl-SI" w:eastAsia="de-DE"/>
              </w:rPr>
              <w:t>3,7</w:t>
            </w:r>
          </w:p>
          <w:p w14:paraId="01F1F664" w14:textId="77777777" w:rsidR="004E22EF" w:rsidRPr="00F27544" w:rsidRDefault="004E22EF" w:rsidP="00C04502">
            <w:pPr>
              <w:keepNext/>
              <w:keepLines/>
              <w:jc w:val="center"/>
              <w:rPr>
                <w:snapToGrid w:val="0"/>
                <w:szCs w:val="22"/>
                <w:lang w:val="sl-SI" w:eastAsia="de-DE"/>
              </w:rPr>
            </w:pPr>
            <w:r w:rsidRPr="00F27544">
              <w:rPr>
                <w:snapToGrid w:val="0"/>
                <w:szCs w:val="22"/>
                <w:lang w:val="sl-SI" w:eastAsia="de-DE"/>
              </w:rPr>
              <w:t>(3,6; 5,5)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85FCDF" w14:textId="77777777" w:rsidR="004E22EF" w:rsidRPr="00F27544" w:rsidRDefault="004E22EF" w:rsidP="00C04502">
            <w:pPr>
              <w:keepNext/>
              <w:keepLines/>
              <w:jc w:val="center"/>
              <w:rPr>
                <w:snapToGrid w:val="0"/>
                <w:szCs w:val="22"/>
                <w:lang w:val="sl-SI" w:eastAsia="de-DE"/>
              </w:rPr>
            </w:pPr>
          </w:p>
          <w:p w14:paraId="4142C6BD" w14:textId="77777777" w:rsidR="004E22EF" w:rsidRPr="00F27544" w:rsidRDefault="004E22EF" w:rsidP="00C04502">
            <w:pPr>
              <w:keepNext/>
              <w:keepLines/>
              <w:jc w:val="center"/>
              <w:rPr>
                <w:snapToGrid w:val="0"/>
                <w:szCs w:val="22"/>
                <w:lang w:val="sl-SI" w:eastAsia="de-DE"/>
              </w:rPr>
            </w:pPr>
            <w:r w:rsidRPr="00F27544">
              <w:rPr>
                <w:snapToGrid w:val="0"/>
                <w:szCs w:val="22"/>
                <w:lang w:val="sl-SI" w:eastAsia="de-DE"/>
              </w:rPr>
              <w:t>3,7</w:t>
            </w:r>
          </w:p>
          <w:p w14:paraId="39CF1554" w14:textId="77777777" w:rsidR="004E22EF" w:rsidRPr="00F27544" w:rsidRDefault="004E22EF" w:rsidP="00C04502">
            <w:pPr>
              <w:keepNext/>
              <w:keepLines/>
              <w:jc w:val="center"/>
              <w:rPr>
                <w:snapToGrid w:val="0"/>
                <w:szCs w:val="22"/>
                <w:lang w:val="sl-SI" w:eastAsia="de-DE"/>
              </w:rPr>
            </w:pPr>
            <w:r w:rsidRPr="00F27544">
              <w:rPr>
                <w:snapToGrid w:val="0"/>
                <w:szCs w:val="22"/>
                <w:lang w:val="sl-SI" w:eastAsia="de-DE"/>
              </w:rPr>
              <w:t>(3,6; 3,7)</w:t>
            </w:r>
          </w:p>
        </w:tc>
      </w:tr>
      <w:tr w:rsidR="00E95C37" w:rsidRPr="00F27544" w14:paraId="7CE5A4AE" w14:textId="77777777" w:rsidTr="003F30EC">
        <w:trPr>
          <w:cantSplit/>
          <w:jc w:val="center"/>
        </w:trPr>
        <w:tc>
          <w:tcPr>
            <w:tcW w:w="2276" w:type="dxa"/>
            <w:shd w:val="clear" w:color="auto" w:fill="auto"/>
          </w:tcPr>
          <w:p w14:paraId="2C8650EB" w14:textId="77777777" w:rsidR="004E22EF" w:rsidRPr="00F27544" w:rsidRDefault="004E22EF" w:rsidP="00C04502">
            <w:pPr>
              <w:keepNext/>
              <w:keepLines/>
              <w:rPr>
                <w:szCs w:val="22"/>
                <w:lang w:val="sl-SI" w:eastAsia="de-DE"/>
              </w:rPr>
            </w:pPr>
            <w:r w:rsidRPr="00F27544">
              <w:rPr>
                <w:szCs w:val="22"/>
                <w:lang w:val="sl-SI" w:eastAsia="de-DE"/>
              </w:rPr>
              <w:t xml:space="preserve">PFS - le v možganih </w:t>
            </w:r>
          </w:p>
          <w:p w14:paraId="37DB221C" w14:textId="77777777" w:rsidR="004E22EF" w:rsidRPr="00F27544" w:rsidRDefault="00202E1F" w:rsidP="00C04502">
            <w:pPr>
              <w:keepNext/>
              <w:keepLines/>
              <w:rPr>
                <w:szCs w:val="22"/>
                <w:lang w:val="sl-SI" w:eastAsia="de-DE"/>
              </w:rPr>
            </w:pPr>
            <w:r w:rsidRPr="00F27544">
              <w:rPr>
                <w:szCs w:val="22"/>
                <w:lang w:val="sl-SI" w:eastAsia="de-DE"/>
              </w:rPr>
              <w:t>m</w:t>
            </w:r>
            <w:r w:rsidR="004E22EF" w:rsidRPr="00F27544">
              <w:rPr>
                <w:szCs w:val="22"/>
                <w:lang w:val="sl-SI" w:eastAsia="de-DE"/>
              </w:rPr>
              <w:t>ediana</w:t>
            </w:r>
            <w:r w:rsidRPr="00F27544">
              <w:rPr>
                <w:szCs w:val="22"/>
                <w:lang w:val="sl-SI" w:eastAsia="de-DE"/>
              </w:rPr>
              <w:t xml:space="preserve"> </w:t>
            </w:r>
            <w:r w:rsidR="004E22EF" w:rsidRPr="00F27544">
              <w:rPr>
                <w:szCs w:val="22"/>
                <w:lang w:val="sl-SI" w:eastAsia="de-DE"/>
              </w:rPr>
              <w:t>(meseci)</w:t>
            </w:r>
            <w:r w:rsidR="004E22EF" w:rsidRPr="00F27544">
              <w:rPr>
                <w:szCs w:val="22"/>
                <w:vertAlign w:val="superscript"/>
                <w:lang w:val="sl-SI" w:eastAsia="de-DE"/>
              </w:rPr>
              <w:t>e</w:t>
            </w:r>
          </w:p>
          <w:p w14:paraId="6CB864BC" w14:textId="77777777" w:rsidR="004E22EF" w:rsidRPr="00F27544" w:rsidRDefault="004E22EF" w:rsidP="00C04502">
            <w:pPr>
              <w:keepNext/>
              <w:keepLines/>
              <w:jc w:val="both"/>
              <w:rPr>
                <w:noProof/>
                <w:szCs w:val="22"/>
                <w:lang w:val="sl-SI" w:eastAsia="zh-TW"/>
              </w:rPr>
            </w:pPr>
            <w:r w:rsidRPr="00F27544">
              <w:rPr>
                <w:szCs w:val="22"/>
                <w:lang w:val="sl-SI" w:eastAsia="de-DE"/>
              </w:rPr>
              <w:t>(95-% IZ)</w:t>
            </w:r>
            <w:r w:rsidRPr="00F27544">
              <w:rPr>
                <w:szCs w:val="22"/>
                <w:vertAlign w:val="superscript"/>
                <w:lang w:val="sl-SI" w:eastAsia="de-DE"/>
              </w:rPr>
              <w:t>d</w:t>
            </w:r>
          </w:p>
        </w:tc>
        <w:tc>
          <w:tcPr>
            <w:tcW w:w="1417" w:type="dxa"/>
            <w:shd w:val="clear" w:color="auto" w:fill="auto"/>
            <w:vAlign w:val="center"/>
          </w:tcPr>
          <w:p w14:paraId="78FD74F5" w14:textId="77777777" w:rsidR="004E22EF" w:rsidRPr="00F27544" w:rsidRDefault="004E22EF" w:rsidP="00C04502">
            <w:pPr>
              <w:keepNext/>
              <w:keepLines/>
              <w:jc w:val="center"/>
              <w:rPr>
                <w:szCs w:val="22"/>
                <w:lang w:val="sl-SI" w:eastAsia="de-DE"/>
              </w:rPr>
            </w:pPr>
          </w:p>
          <w:p w14:paraId="2E7CD42A" w14:textId="77777777" w:rsidR="004E22EF" w:rsidRPr="00F27544" w:rsidRDefault="004E22EF" w:rsidP="00C04502">
            <w:pPr>
              <w:keepNext/>
              <w:keepLines/>
              <w:jc w:val="center"/>
              <w:rPr>
                <w:szCs w:val="22"/>
                <w:lang w:val="sl-SI" w:eastAsia="de-DE"/>
              </w:rPr>
            </w:pPr>
            <w:r w:rsidRPr="00F27544">
              <w:rPr>
                <w:szCs w:val="22"/>
                <w:lang w:val="sl-SI" w:eastAsia="de-DE"/>
              </w:rPr>
              <w:t>3,7</w:t>
            </w:r>
          </w:p>
          <w:p w14:paraId="05E41E29" w14:textId="77777777" w:rsidR="004E22EF" w:rsidRPr="00F27544" w:rsidRDefault="004E22EF" w:rsidP="00C04502">
            <w:pPr>
              <w:keepNext/>
              <w:keepLines/>
              <w:jc w:val="center"/>
              <w:rPr>
                <w:szCs w:val="22"/>
                <w:lang w:val="sl-SI" w:eastAsia="de-DE"/>
              </w:rPr>
            </w:pPr>
            <w:r w:rsidRPr="00F27544">
              <w:rPr>
                <w:szCs w:val="22"/>
                <w:lang w:val="sl-SI" w:eastAsia="de-DE"/>
              </w:rPr>
              <w:t>(3,6; 4,0)</w:t>
            </w:r>
          </w:p>
        </w:tc>
        <w:tc>
          <w:tcPr>
            <w:tcW w:w="1559" w:type="dxa"/>
            <w:shd w:val="clear" w:color="auto" w:fill="auto"/>
            <w:vAlign w:val="center"/>
          </w:tcPr>
          <w:p w14:paraId="1B65C8A3" w14:textId="77777777" w:rsidR="004E22EF" w:rsidRPr="00F27544" w:rsidRDefault="004E22EF" w:rsidP="00C04502">
            <w:pPr>
              <w:keepNext/>
              <w:keepLines/>
              <w:jc w:val="center"/>
              <w:rPr>
                <w:szCs w:val="22"/>
                <w:lang w:val="sl-SI" w:eastAsia="de-DE"/>
              </w:rPr>
            </w:pPr>
          </w:p>
          <w:p w14:paraId="2ACEE278" w14:textId="77777777" w:rsidR="004E22EF" w:rsidRPr="00F27544" w:rsidRDefault="004E22EF" w:rsidP="00C04502">
            <w:pPr>
              <w:keepNext/>
              <w:keepLines/>
              <w:jc w:val="center"/>
              <w:rPr>
                <w:szCs w:val="22"/>
                <w:lang w:val="sl-SI" w:eastAsia="de-DE"/>
              </w:rPr>
            </w:pPr>
            <w:r w:rsidRPr="00F27544">
              <w:rPr>
                <w:szCs w:val="22"/>
                <w:lang w:val="sl-SI" w:eastAsia="de-DE"/>
              </w:rPr>
              <w:t>4,0</w:t>
            </w:r>
          </w:p>
          <w:p w14:paraId="5DD2D37C" w14:textId="77777777" w:rsidR="004E22EF" w:rsidRPr="00F27544" w:rsidRDefault="004E22EF" w:rsidP="00C04502">
            <w:pPr>
              <w:keepNext/>
              <w:keepLines/>
              <w:jc w:val="center"/>
              <w:rPr>
                <w:szCs w:val="22"/>
                <w:lang w:val="sl-SI" w:eastAsia="de-DE"/>
              </w:rPr>
            </w:pPr>
            <w:r w:rsidRPr="00F27544">
              <w:rPr>
                <w:szCs w:val="22"/>
                <w:lang w:val="sl-SI" w:eastAsia="de-DE"/>
              </w:rPr>
              <w:t>(3,6; 5,5)</w:t>
            </w:r>
          </w:p>
        </w:tc>
        <w:tc>
          <w:tcPr>
            <w:tcW w:w="1560" w:type="dxa"/>
            <w:shd w:val="clear" w:color="auto" w:fill="auto"/>
            <w:vAlign w:val="center"/>
          </w:tcPr>
          <w:p w14:paraId="7C08173B" w14:textId="77777777" w:rsidR="004E22EF" w:rsidRPr="00F27544" w:rsidRDefault="004E22EF" w:rsidP="00C04502">
            <w:pPr>
              <w:keepNext/>
              <w:keepLines/>
              <w:jc w:val="center"/>
              <w:rPr>
                <w:szCs w:val="22"/>
                <w:lang w:val="sl-SI" w:eastAsia="de-DE"/>
              </w:rPr>
            </w:pPr>
          </w:p>
          <w:p w14:paraId="5D7034CF" w14:textId="77777777" w:rsidR="004E22EF" w:rsidRPr="00F27544" w:rsidRDefault="004E22EF" w:rsidP="00C04502">
            <w:pPr>
              <w:keepNext/>
              <w:keepLines/>
              <w:jc w:val="center"/>
              <w:rPr>
                <w:szCs w:val="22"/>
                <w:lang w:val="sl-SI" w:eastAsia="de-DE"/>
              </w:rPr>
            </w:pPr>
            <w:r w:rsidRPr="00F27544">
              <w:rPr>
                <w:szCs w:val="22"/>
                <w:lang w:val="sl-SI" w:eastAsia="de-DE"/>
              </w:rPr>
              <w:t>3,7</w:t>
            </w:r>
          </w:p>
          <w:p w14:paraId="34A6C523" w14:textId="77777777" w:rsidR="004E22EF" w:rsidRPr="00F27544" w:rsidRDefault="004E22EF" w:rsidP="00C04502">
            <w:pPr>
              <w:keepNext/>
              <w:keepLines/>
              <w:jc w:val="center"/>
              <w:rPr>
                <w:szCs w:val="22"/>
                <w:lang w:val="sl-SI" w:eastAsia="de-DE"/>
              </w:rPr>
            </w:pPr>
            <w:r w:rsidRPr="00F27544">
              <w:rPr>
                <w:szCs w:val="22"/>
                <w:lang w:val="sl-SI" w:eastAsia="de-DE"/>
              </w:rPr>
              <w:t>(3,6; 4,2)</w:t>
            </w:r>
          </w:p>
        </w:tc>
      </w:tr>
      <w:tr w:rsidR="004E22EF" w:rsidRPr="00F27544" w14:paraId="04540707" w14:textId="77777777" w:rsidTr="003F30EC">
        <w:trPr>
          <w:cantSplit/>
          <w:jc w:val="center"/>
        </w:trPr>
        <w:tc>
          <w:tcPr>
            <w:tcW w:w="2276" w:type="dxa"/>
            <w:shd w:val="clear" w:color="auto" w:fill="auto"/>
          </w:tcPr>
          <w:p w14:paraId="10EBA6AB" w14:textId="77777777" w:rsidR="004E22EF" w:rsidRPr="00F27544" w:rsidRDefault="004E22EF" w:rsidP="00C04502">
            <w:pPr>
              <w:keepNext/>
              <w:keepLines/>
              <w:jc w:val="both"/>
              <w:rPr>
                <w:szCs w:val="22"/>
                <w:lang w:val="sl-SI" w:eastAsia="zh-TW"/>
              </w:rPr>
            </w:pPr>
            <w:r w:rsidRPr="00F27544">
              <w:rPr>
                <w:szCs w:val="22"/>
                <w:lang w:val="sl-SI" w:eastAsia="zh-TW"/>
              </w:rPr>
              <w:t xml:space="preserve">OS </w:t>
            </w:r>
          </w:p>
          <w:p w14:paraId="3B65A08C" w14:textId="77777777" w:rsidR="004E22EF" w:rsidRPr="00F27544" w:rsidRDefault="004E22EF" w:rsidP="00C04502">
            <w:pPr>
              <w:keepNext/>
              <w:keepLines/>
              <w:jc w:val="both"/>
              <w:rPr>
                <w:szCs w:val="22"/>
                <w:lang w:val="sl-SI" w:eastAsia="zh-TW"/>
              </w:rPr>
            </w:pPr>
            <w:r w:rsidRPr="00F27544">
              <w:rPr>
                <w:szCs w:val="22"/>
                <w:lang w:val="sl-SI" w:eastAsia="zh-TW"/>
              </w:rPr>
              <w:t>mediana (meseci)</w:t>
            </w:r>
          </w:p>
          <w:p w14:paraId="44CCFE11" w14:textId="77777777" w:rsidR="004E22EF" w:rsidRPr="00F27544" w:rsidRDefault="004E22EF" w:rsidP="00C04502">
            <w:pPr>
              <w:keepNext/>
              <w:keepLines/>
              <w:jc w:val="both"/>
              <w:rPr>
                <w:szCs w:val="22"/>
                <w:lang w:val="sl-SI" w:eastAsia="zh-TW"/>
              </w:rPr>
            </w:pPr>
            <w:r w:rsidRPr="00F27544">
              <w:rPr>
                <w:szCs w:val="22"/>
                <w:lang w:val="sl-SI" w:eastAsia="zh-TW"/>
              </w:rPr>
              <w:t>(95-% IZ)</w:t>
            </w:r>
            <w:r w:rsidRPr="00F27544">
              <w:rPr>
                <w:szCs w:val="22"/>
                <w:vertAlign w:val="superscript"/>
                <w:lang w:val="sl-SI" w:eastAsia="zh-TW"/>
              </w:rPr>
              <w:t>d</w:t>
            </w:r>
          </w:p>
        </w:tc>
        <w:tc>
          <w:tcPr>
            <w:tcW w:w="1417" w:type="dxa"/>
            <w:shd w:val="clear" w:color="auto" w:fill="auto"/>
            <w:vAlign w:val="center"/>
          </w:tcPr>
          <w:p w14:paraId="073B988A" w14:textId="77777777" w:rsidR="004E22EF" w:rsidRPr="00F27544" w:rsidRDefault="004E22EF" w:rsidP="00C04502">
            <w:pPr>
              <w:keepNext/>
              <w:keepLines/>
              <w:jc w:val="center"/>
              <w:rPr>
                <w:szCs w:val="22"/>
                <w:lang w:val="sl-SI" w:eastAsia="de-DE"/>
              </w:rPr>
            </w:pPr>
          </w:p>
          <w:p w14:paraId="145788C1" w14:textId="77777777" w:rsidR="004E22EF" w:rsidRPr="00F27544" w:rsidRDefault="004E22EF" w:rsidP="00C04502">
            <w:pPr>
              <w:keepNext/>
              <w:keepLines/>
              <w:jc w:val="center"/>
              <w:rPr>
                <w:szCs w:val="22"/>
                <w:lang w:val="sl-SI" w:eastAsia="de-DE"/>
              </w:rPr>
            </w:pPr>
            <w:r w:rsidRPr="00F27544">
              <w:rPr>
                <w:szCs w:val="22"/>
                <w:lang w:val="sl-SI" w:eastAsia="de-DE"/>
              </w:rPr>
              <w:t>8,9</w:t>
            </w:r>
          </w:p>
          <w:p w14:paraId="7D260470" w14:textId="77777777" w:rsidR="004E22EF" w:rsidRPr="00F27544" w:rsidRDefault="004E22EF" w:rsidP="00C04502">
            <w:pPr>
              <w:keepNext/>
              <w:keepLines/>
              <w:jc w:val="center"/>
              <w:rPr>
                <w:noProof/>
                <w:szCs w:val="22"/>
                <w:lang w:val="sl-SI" w:eastAsia="zh-TW"/>
              </w:rPr>
            </w:pPr>
            <w:r w:rsidRPr="00F27544">
              <w:rPr>
                <w:szCs w:val="22"/>
                <w:lang w:val="sl-SI" w:eastAsia="de-DE"/>
              </w:rPr>
              <w:t>(</w:t>
            </w:r>
            <w:r w:rsidRPr="00F27544">
              <w:rPr>
                <w:snapToGrid w:val="0"/>
                <w:szCs w:val="22"/>
                <w:lang w:val="sl-SI" w:eastAsia="de-DE"/>
              </w:rPr>
              <w:t>6,1; 11,5)</w:t>
            </w:r>
          </w:p>
        </w:tc>
        <w:tc>
          <w:tcPr>
            <w:tcW w:w="1559" w:type="dxa"/>
            <w:shd w:val="clear" w:color="auto" w:fill="auto"/>
            <w:vAlign w:val="center"/>
          </w:tcPr>
          <w:p w14:paraId="368542F6" w14:textId="77777777" w:rsidR="004E22EF" w:rsidRPr="00F27544" w:rsidRDefault="004E22EF" w:rsidP="00C04502">
            <w:pPr>
              <w:keepNext/>
              <w:keepLines/>
              <w:jc w:val="center"/>
              <w:rPr>
                <w:szCs w:val="22"/>
                <w:lang w:val="sl-SI" w:eastAsia="de-DE"/>
              </w:rPr>
            </w:pPr>
          </w:p>
          <w:p w14:paraId="31669E07" w14:textId="77777777" w:rsidR="004E22EF" w:rsidRPr="00F27544" w:rsidRDefault="004E22EF" w:rsidP="00C04502">
            <w:pPr>
              <w:keepNext/>
              <w:keepLines/>
              <w:jc w:val="center"/>
              <w:rPr>
                <w:szCs w:val="22"/>
                <w:lang w:val="sl-SI" w:eastAsia="de-DE"/>
              </w:rPr>
            </w:pPr>
            <w:r w:rsidRPr="00F27544">
              <w:rPr>
                <w:szCs w:val="22"/>
                <w:lang w:val="sl-SI" w:eastAsia="de-DE"/>
              </w:rPr>
              <w:t>9,6</w:t>
            </w:r>
          </w:p>
          <w:p w14:paraId="48C93108" w14:textId="77777777" w:rsidR="004E22EF" w:rsidRPr="00F27544" w:rsidRDefault="004E22EF" w:rsidP="00C04502">
            <w:pPr>
              <w:keepNext/>
              <w:keepLines/>
              <w:jc w:val="center"/>
              <w:rPr>
                <w:noProof/>
                <w:szCs w:val="22"/>
                <w:lang w:val="sl-SI" w:eastAsia="zh-TW"/>
              </w:rPr>
            </w:pPr>
            <w:r w:rsidRPr="00F27544">
              <w:rPr>
                <w:szCs w:val="22"/>
                <w:lang w:val="sl-SI" w:eastAsia="de-DE"/>
              </w:rPr>
              <w:t>(</w:t>
            </w:r>
            <w:r w:rsidRPr="00F27544">
              <w:rPr>
                <w:snapToGrid w:val="0"/>
                <w:szCs w:val="22"/>
                <w:lang w:val="sl-SI" w:eastAsia="de-DE"/>
              </w:rPr>
              <w:t>6,4; 13,9)</w:t>
            </w:r>
          </w:p>
        </w:tc>
        <w:tc>
          <w:tcPr>
            <w:tcW w:w="1560" w:type="dxa"/>
            <w:shd w:val="clear" w:color="auto" w:fill="auto"/>
            <w:vAlign w:val="center"/>
          </w:tcPr>
          <w:p w14:paraId="696AEC7A" w14:textId="77777777" w:rsidR="004E22EF" w:rsidRPr="00F27544" w:rsidRDefault="004E22EF" w:rsidP="00C04502">
            <w:pPr>
              <w:keepNext/>
              <w:keepLines/>
              <w:jc w:val="center"/>
              <w:rPr>
                <w:szCs w:val="22"/>
                <w:lang w:val="sl-SI" w:eastAsia="de-DE"/>
              </w:rPr>
            </w:pPr>
          </w:p>
          <w:p w14:paraId="45FEE5BA" w14:textId="77777777" w:rsidR="004E22EF" w:rsidRPr="00F27544" w:rsidRDefault="004E22EF" w:rsidP="00C04502">
            <w:pPr>
              <w:keepNext/>
              <w:keepLines/>
              <w:jc w:val="center"/>
              <w:rPr>
                <w:szCs w:val="22"/>
                <w:lang w:val="sl-SI" w:eastAsia="de-DE"/>
              </w:rPr>
            </w:pPr>
            <w:r w:rsidRPr="00F27544">
              <w:rPr>
                <w:szCs w:val="22"/>
                <w:lang w:val="sl-SI" w:eastAsia="de-DE"/>
              </w:rPr>
              <w:t>9,6</w:t>
            </w:r>
          </w:p>
          <w:p w14:paraId="5EBFEF81" w14:textId="77777777" w:rsidR="004E22EF" w:rsidRPr="00F27544" w:rsidRDefault="004E22EF" w:rsidP="00C04502">
            <w:pPr>
              <w:keepNext/>
              <w:keepLines/>
              <w:jc w:val="center"/>
              <w:rPr>
                <w:noProof/>
                <w:szCs w:val="22"/>
                <w:lang w:val="sl-SI" w:eastAsia="zh-TW"/>
              </w:rPr>
            </w:pPr>
            <w:r w:rsidRPr="00F27544">
              <w:rPr>
                <w:szCs w:val="22"/>
                <w:lang w:val="sl-SI" w:eastAsia="de-DE"/>
              </w:rPr>
              <w:t>(</w:t>
            </w:r>
            <w:r w:rsidRPr="00F27544">
              <w:rPr>
                <w:snapToGrid w:val="0"/>
                <w:szCs w:val="22"/>
                <w:lang w:val="sl-SI" w:eastAsia="de-DE"/>
              </w:rPr>
              <w:t>6,9; 11,5)</w:t>
            </w:r>
          </w:p>
        </w:tc>
      </w:tr>
    </w:tbl>
    <w:p w14:paraId="269E3EE2" w14:textId="77777777" w:rsidR="004E22EF" w:rsidRPr="00F27544" w:rsidRDefault="004E22EF" w:rsidP="00C04502">
      <w:pPr>
        <w:keepNext/>
        <w:keepLines/>
        <w:ind w:left="142" w:hanging="113"/>
        <w:rPr>
          <w:rFonts w:eastAsia="SimSun"/>
          <w:szCs w:val="22"/>
          <w:lang w:val="sl-SI" w:eastAsia="zh-CN"/>
        </w:rPr>
      </w:pPr>
      <w:r w:rsidRPr="00F27544">
        <w:rPr>
          <w:rFonts w:eastAsia="SimSun"/>
          <w:szCs w:val="22"/>
          <w:vertAlign w:val="superscript"/>
          <w:lang w:val="sl-SI" w:eastAsia="zh-CN"/>
        </w:rPr>
        <w:t>a</w:t>
      </w:r>
      <w:r w:rsidRPr="00F27544">
        <w:rPr>
          <w:rFonts w:eastAsia="SimSun"/>
          <w:szCs w:val="22"/>
          <w:lang w:val="sl-SI" w:eastAsia="zh-CN"/>
        </w:rPr>
        <w:t xml:space="preserve"> Delež najboljšega potrjenega celokupnega odziva po oceni odbora za neodvisni pregled, število odzivnih bolnikov n (%)</w:t>
      </w:r>
    </w:p>
    <w:p w14:paraId="1FDF2571" w14:textId="77777777" w:rsidR="004E22EF" w:rsidRPr="00F27544" w:rsidRDefault="004E22EF" w:rsidP="004E22EF">
      <w:pPr>
        <w:keepLines/>
        <w:ind w:left="245" w:hanging="216"/>
        <w:rPr>
          <w:rFonts w:eastAsia="SimSun"/>
          <w:szCs w:val="22"/>
          <w:lang w:val="sl-SI" w:eastAsia="zh-CN"/>
        </w:rPr>
      </w:pPr>
      <w:r w:rsidRPr="00F27544">
        <w:rPr>
          <w:rFonts w:eastAsia="SimSun"/>
          <w:szCs w:val="22"/>
          <w:vertAlign w:val="superscript"/>
          <w:lang w:val="sl-SI" w:eastAsia="zh-CN"/>
        </w:rPr>
        <w:t>b</w:t>
      </w:r>
      <w:r w:rsidRPr="00F27544">
        <w:rPr>
          <w:rFonts w:eastAsia="SimSun"/>
          <w:szCs w:val="22"/>
          <w:lang w:val="sl-SI" w:eastAsia="zh-CN"/>
        </w:rPr>
        <w:t xml:space="preserve"> Dvostranski 95-% Clopper-Pearsonov interval zaupanja (IZ)</w:t>
      </w:r>
    </w:p>
    <w:p w14:paraId="4EAC2283" w14:textId="77777777" w:rsidR="004E22EF" w:rsidRPr="00F27544" w:rsidRDefault="004E22EF" w:rsidP="004E22EF">
      <w:pPr>
        <w:keepLines/>
        <w:ind w:left="245" w:hanging="216"/>
        <w:rPr>
          <w:rFonts w:eastAsia="SimSun"/>
          <w:szCs w:val="22"/>
          <w:lang w:val="sl-SI" w:eastAsia="zh-CN"/>
        </w:rPr>
      </w:pPr>
      <w:r w:rsidRPr="00F27544">
        <w:rPr>
          <w:rFonts w:eastAsia="SimSun"/>
          <w:szCs w:val="22"/>
          <w:vertAlign w:val="superscript"/>
          <w:lang w:val="sl-SI" w:eastAsia="zh-CN"/>
        </w:rPr>
        <w:t>c</w:t>
      </w:r>
      <w:r w:rsidRPr="00F27544">
        <w:rPr>
          <w:rFonts w:eastAsia="SimSun"/>
          <w:szCs w:val="22"/>
          <w:lang w:val="sl-SI" w:eastAsia="zh-CN"/>
        </w:rPr>
        <w:t xml:space="preserve"> Trajanje odziva po oceni odbora za neodvisni pregled</w:t>
      </w:r>
    </w:p>
    <w:p w14:paraId="3CB4D9DA" w14:textId="77777777" w:rsidR="004E22EF" w:rsidRPr="00F27544" w:rsidRDefault="004E22EF" w:rsidP="004E22EF">
      <w:pPr>
        <w:keepLines/>
        <w:ind w:left="245" w:hanging="216"/>
        <w:rPr>
          <w:rFonts w:eastAsia="SimSun"/>
          <w:szCs w:val="22"/>
          <w:lang w:val="sl-SI" w:eastAsia="zh-CN"/>
        </w:rPr>
      </w:pPr>
      <w:r w:rsidRPr="00F27544">
        <w:rPr>
          <w:rFonts w:eastAsia="SimSun"/>
          <w:szCs w:val="22"/>
          <w:vertAlign w:val="superscript"/>
          <w:lang w:val="sl-SI" w:eastAsia="zh-CN"/>
        </w:rPr>
        <w:t>d</w:t>
      </w:r>
      <w:r w:rsidRPr="00F27544">
        <w:rPr>
          <w:rFonts w:eastAsia="SimSun"/>
          <w:szCs w:val="22"/>
          <w:lang w:val="sl-SI" w:eastAsia="zh-CN"/>
        </w:rPr>
        <w:t xml:space="preserve"> Kaplan-Meierjeva ocena</w:t>
      </w:r>
    </w:p>
    <w:p w14:paraId="01164702" w14:textId="77777777" w:rsidR="004E22EF" w:rsidRPr="00F27544" w:rsidRDefault="004E22EF" w:rsidP="004E22EF">
      <w:pPr>
        <w:keepLines/>
        <w:ind w:left="245" w:hanging="216"/>
        <w:rPr>
          <w:rFonts w:eastAsia="SimSun"/>
          <w:szCs w:val="22"/>
          <w:lang w:val="sl-SI" w:eastAsia="zh-CN"/>
        </w:rPr>
      </w:pPr>
      <w:r w:rsidRPr="00F27544">
        <w:rPr>
          <w:rFonts w:eastAsia="SimSun"/>
          <w:szCs w:val="22"/>
          <w:vertAlign w:val="superscript"/>
          <w:lang w:val="sl-SI" w:eastAsia="zh-CN"/>
        </w:rPr>
        <w:t>e</w:t>
      </w:r>
      <w:r w:rsidR="00202E1F" w:rsidRPr="00F27544">
        <w:rPr>
          <w:rFonts w:eastAsia="SimSun"/>
          <w:szCs w:val="22"/>
          <w:lang w:val="sl-SI" w:eastAsia="zh-CN"/>
        </w:rPr>
        <w:t xml:space="preserve"> O</w:t>
      </w:r>
      <w:r w:rsidRPr="00F27544">
        <w:rPr>
          <w:rFonts w:eastAsia="SimSun"/>
          <w:szCs w:val="22"/>
          <w:lang w:val="sl-SI" w:eastAsia="zh-CN"/>
        </w:rPr>
        <w:t>cenjena s strani raziskovalca</w:t>
      </w:r>
    </w:p>
    <w:p w14:paraId="4EAEBDCA" w14:textId="77777777" w:rsidR="002C516F" w:rsidRPr="00F27544" w:rsidRDefault="002C516F" w:rsidP="002C516F">
      <w:pPr>
        <w:rPr>
          <w:lang w:val="sl-SI"/>
        </w:rPr>
      </w:pPr>
    </w:p>
    <w:p w14:paraId="20B3D2B7" w14:textId="77777777" w:rsidR="002C516F" w:rsidRPr="00F27544" w:rsidRDefault="002C516F" w:rsidP="002C516F">
      <w:pPr>
        <w:rPr>
          <w:u w:val="single"/>
          <w:lang w:val="sl-SI"/>
        </w:rPr>
      </w:pPr>
      <w:r w:rsidRPr="00F27544">
        <w:rPr>
          <w:u w:val="single"/>
          <w:lang w:val="sl-SI"/>
        </w:rPr>
        <w:t>Pediatrična populacija</w:t>
      </w:r>
    </w:p>
    <w:p w14:paraId="2DA77DBD" w14:textId="77777777" w:rsidR="002C516F" w:rsidRPr="00F27544" w:rsidRDefault="002C516F" w:rsidP="002C516F">
      <w:pPr>
        <w:rPr>
          <w:lang w:val="sl-SI"/>
        </w:rPr>
      </w:pPr>
    </w:p>
    <w:p w14:paraId="0D8F8B8A" w14:textId="77777777" w:rsidR="002C516F" w:rsidRPr="00F27544" w:rsidRDefault="002C516F" w:rsidP="002C516F">
      <w:pPr>
        <w:rPr>
          <w:i/>
          <w:lang w:val="sl-SI"/>
        </w:rPr>
      </w:pPr>
      <w:r w:rsidRPr="00F27544">
        <w:rPr>
          <w:i/>
          <w:lang w:val="sl-SI"/>
        </w:rPr>
        <w:t>Rezultati iz študije faze I (NO25390) pri pediatričnih bolnikih</w:t>
      </w:r>
    </w:p>
    <w:p w14:paraId="56E8D25F" w14:textId="77777777" w:rsidR="002C516F" w:rsidRPr="00F27544" w:rsidRDefault="002C516F" w:rsidP="002C516F">
      <w:pPr>
        <w:rPr>
          <w:i/>
          <w:lang w:val="sl-SI"/>
        </w:rPr>
      </w:pPr>
    </w:p>
    <w:p w14:paraId="3CDB6AEB" w14:textId="77777777" w:rsidR="002C516F" w:rsidRPr="00F27544" w:rsidRDefault="002C516F" w:rsidP="002C516F">
      <w:pPr>
        <w:rPr>
          <w:lang w:val="sl-SI"/>
        </w:rPr>
      </w:pPr>
      <w:r w:rsidRPr="00F27544">
        <w:rPr>
          <w:lang w:val="sl-SI"/>
        </w:rPr>
        <w:t>Izvedli so študijo faze I s stopnjevanjem odmerka, v kateri so ocenjevali uporabo vemurafeniba pri šestih mladostnikih z melanomom v stadiju IIIC ali IV s pozitivno mutacijo BRAF V600. Vsi zdravljeni bolniki so bili stari vsaj 15 let in so tehtali vsaj 45 kg. Tri bolnike so zdravili s 720 mg vemurafeniba dvakrat na dan in tri z 960 mg vemurafeniba dvakrat na dan. Največjega prenosljivega odmerka ni bilo mogoče določiti. Čeprav so opazili prehodna zmanjšanja tumorjev, je bil glede na potrjene odzive delež najboljšega celokupnega odziva (BORR) 0 % (95-% IZ: 0 %, 46 %). Študija je bila prekinjena zaradi počasnega vključevanja bolnikov. Za podatke o uporabi pri pediatr</w:t>
      </w:r>
      <w:r w:rsidR="00471FAD" w:rsidRPr="00F27544">
        <w:rPr>
          <w:lang w:val="sl-SI"/>
        </w:rPr>
        <w:t>ični populaciji glejte poglavje </w:t>
      </w:r>
      <w:r w:rsidRPr="00F27544">
        <w:rPr>
          <w:lang w:val="sl-SI"/>
        </w:rPr>
        <w:t>4.2.</w:t>
      </w:r>
    </w:p>
    <w:p w14:paraId="48A17C22" w14:textId="77777777" w:rsidR="002C516F" w:rsidRPr="00F27544" w:rsidRDefault="002C516F" w:rsidP="00673CBA">
      <w:pPr>
        <w:rPr>
          <w:szCs w:val="22"/>
          <w:lang w:val="sl-SI"/>
        </w:rPr>
      </w:pPr>
    </w:p>
    <w:p w14:paraId="7623F81E" w14:textId="77777777" w:rsidR="00673CBA" w:rsidRPr="00F27544" w:rsidRDefault="00673CBA" w:rsidP="00992BF8">
      <w:pPr>
        <w:keepNext/>
        <w:keepLines/>
        <w:rPr>
          <w:szCs w:val="22"/>
          <w:lang w:val="sl-SI"/>
        </w:rPr>
      </w:pPr>
      <w:r w:rsidRPr="00F27544">
        <w:rPr>
          <w:b/>
          <w:bCs/>
          <w:szCs w:val="22"/>
          <w:lang w:val="sl-SI"/>
        </w:rPr>
        <w:t>5.2</w:t>
      </w:r>
      <w:r w:rsidRPr="00F27544">
        <w:rPr>
          <w:b/>
          <w:bCs/>
          <w:szCs w:val="22"/>
          <w:lang w:val="sl-SI"/>
        </w:rPr>
        <w:tab/>
        <w:t>Farmakokinetične lastnosti</w:t>
      </w:r>
    </w:p>
    <w:p w14:paraId="5CF299F2" w14:textId="77777777" w:rsidR="00673CBA" w:rsidRPr="00F27544" w:rsidRDefault="00673CBA" w:rsidP="00992BF8">
      <w:pPr>
        <w:keepNext/>
        <w:keepLines/>
        <w:rPr>
          <w:szCs w:val="22"/>
          <w:lang w:val="sl-SI"/>
        </w:rPr>
      </w:pPr>
    </w:p>
    <w:p w14:paraId="6208CD47" w14:textId="77777777" w:rsidR="00B64D03" w:rsidRPr="00F27544" w:rsidRDefault="00B64D03" w:rsidP="00673CBA">
      <w:pPr>
        <w:rPr>
          <w:szCs w:val="22"/>
          <w:lang w:val="sl-SI"/>
        </w:rPr>
      </w:pPr>
      <w:r w:rsidRPr="00F27544">
        <w:rPr>
          <w:szCs w:val="22"/>
          <w:lang w:val="sl-SI"/>
        </w:rPr>
        <w:t>Glede na biofarmacevtski klasifikacijski sistem</w:t>
      </w:r>
      <w:r w:rsidR="00152275" w:rsidRPr="00F27544">
        <w:rPr>
          <w:szCs w:val="22"/>
          <w:lang w:val="sl-SI"/>
        </w:rPr>
        <w:t xml:space="preserve"> (</w:t>
      </w:r>
      <w:r w:rsidR="00152275" w:rsidRPr="00F27544">
        <w:rPr>
          <w:i/>
          <w:szCs w:val="22"/>
          <w:lang w:val="sl-SI"/>
        </w:rPr>
        <w:t>Biopharmaceutics Classification System</w:t>
      </w:r>
      <w:r w:rsidR="00152275" w:rsidRPr="00F27544">
        <w:rPr>
          <w:szCs w:val="22"/>
          <w:lang w:val="sl-SI"/>
        </w:rPr>
        <w:t>)</w:t>
      </w:r>
      <w:r w:rsidRPr="00F27544">
        <w:rPr>
          <w:szCs w:val="22"/>
          <w:lang w:val="sl-SI"/>
        </w:rPr>
        <w:t xml:space="preserve"> spada vemurafenib v razred IV (nizka topnost in permeabilnost). Farmakokinetične parametre vemurafeniba so določili z nerazdelčno analizo v </w:t>
      </w:r>
      <w:r w:rsidR="005624A2" w:rsidRPr="00F27544">
        <w:rPr>
          <w:szCs w:val="22"/>
          <w:lang w:val="sl-SI"/>
        </w:rPr>
        <w:t>študijah</w:t>
      </w:r>
      <w:r w:rsidRPr="00F27544">
        <w:rPr>
          <w:szCs w:val="22"/>
          <w:lang w:val="sl-SI"/>
        </w:rPr>
        <w:t xml:space="preserve"> faze I in </w:t>
      </w:r>
      <w:r w:rsidR="00152275" w:rsidRPr="00F27544">
        <w:rPr>
          <w:szCs w:val="22"/>
          <w:lang w:val="sl-SI"/>
        </w:rPr>
        <w:t xml:space="preserve">faze </w:t>
      </w:r>
      <w:r w:rsidRPr="00F27544">
        <w:rPr>
          <w:szCs w:val="22"/>
          <w:lang w:val="sl-SI"/>
        </w:rPr>
        <w:t>III (pri 20 bolnikih po 15 dneh odmerjanja 960 mg dvakrat na dan in 204 bolnikih v stanju dinamičnega ravnovesja 22.</w:t>
      </w:r>
      <w:r w:rsidR="00152275" w:rsidRPr="00F27544">
        <w:rPr>
          <w:szCs w:val="22"/>
          <w:lang w:val="sl-SI"/>
        </w:rPr>
        <w:t> </w:t>
      </w:r>
      <w:r w:rsidRPr="00F27544">
        <w:rPr>
          <w:szCs w:val="22"/>
          <w:lang w:val="sl-SI"/>
        </w:rPr>
        <w:t>dan), kot tudi s populacijsko farmakokinetično analizo, v kateri so bili uporabljeni kumulativni podatki 458 bolnikov. Med temi bolniki je bilo 457 belcev.</w:t>
      </w:r>
    </w:p>
    <w:p w14:paraId="06B7FA02" w14:textId="77777777" w:rsidR="00B64D03" w:rsidRPr="00F27544" w:rsidRDefault="00B64D03" w:rsidP="00B64D03">
      <w:pPr>
        <w:jc w:val="both"/>
        <w:rPr>
          <w:szCs w:val="22"/>
          <w:lang w:val="sl-SI"/>
        </w:rPr>
      </w:pPr>
    </w:p>
    <w:p w14:paraId="5AFED0B4" w14:textId="77777777" w:rsidR="00B64D03" w:rsidRPr="00F27544" w:rsidRDefault="00B64D03" w:rsidP="00B64D03">
      <w:pPr>
        <w:rPr>
          <w:szCs w:val="22"/>
          <w:u w:val="single"/>
          <w:lang w:val="sl-SI"/>
        </w:rPr>
      </w:pPr>
      <w:r w:rsidRPr="00F27544">
        <w:rPr>
          <w:szCs w:val="22"/>
          <w:u w:val="single"/>
          <w:lang w:val="sl-SI"/>
        </w:rPr>
        <w:t>Absorpcija</w:t>
      </w:r>
    </w:p>
    <w:p w14:paraId="7C996925" w14:textId="77777777" w:rsidR="001C705B" w:rsidRPr="00F27544" w:rsidRDefault="001C705B" w:rsidP="001C705B">
      <w:pPr>
        <w:rPr>
          <w:lang w:val="sl-SI"/>
        </w:rPr>
      </w:pPr>
      <w:r w:rsidRPr="00F27544">
        <w:rPr>
          <w:lang w:val="sl-SI"/>
        </w:rPr>
        <w:t xml:space="preserve">Biološka uporabnost v stanju dinamičnega ravnovesja je bila v študiji </w:t>
      </w:r>
      <w:r w:rsidRPr="00F27544">
        <w:rPr>
          <w:noProof/>
          <w:lang w:val="sl-SI"/>
        </w:rPr>
        <w:t>faze I</w:t>
      </w:r>
      <w:r w:rsidRPr="00F27544">
        <w:rPr>
          <w:lang w:val="sl-SI"/>
        </w:rPr>
        <w:t xml:space="preserve"> brez nadzorovanih pogojev vnosa hrane pri 4 bolnikih z BRAF V600-pozitivnimi malignostmi glede na intravenski mikroodmerek v območju med 32 in 115 % (povprečno 64 %).</w:t>
      </w:r>
    </w:p>
    <w:p w14:paraId="2463B5E4" w14:textId="77777777" w:rsidR="001C705B" w:rsidRPr="00F27544" w:rsidRDefault="001C705B" w:rsidP="001C705B">
      <w:pPr>
        <w:rPr>
          <w:noProof/>
          <w:lang w:val="sl-SI"/>
        </w:rPr>
      </w:pPr>
    </w:p>
    <w:p w14:paraId="2045B2A3" w14:textId="36733101" w:rsidR="0056419D" w:rsidRPr="00F27544" w:rsidRDefault="0056419D" w:rsidP="0056419D">
      <w:pPr>
        <w:rPr>
          <w:szCs w:val="22"/>
          <w:lang w:val="sl-SI"/>
        </w:rPr>
      </w:pPr>
      <w:r w:rsidRPr="00F27544">
        <w:rPr>
          <w:szCs w:val="22"/>
          <w:lang w:val="sl-SI"/>
        </w:rPr>
        <w:t>Po uporabi enkratnega 960-mg odmerka (štirih 240-mg tablet) se vemurafenib absorbira z mediano t</w:t>
      </w:r>
      <w:r w:rsidRPr="00F27544">
        <w:rPr>
          <w:szCs w:val="22"/>
          <w:vertAlign w:val="subscript"/>
          <w:lang w:val="sl-SI"/>
        </w:rPr>
        <w:t>max</w:t>
      </w:r>
      <w:r w:rsidRPr="00F27544">
        <w:rPr>
          <w:szCs w:val="22"/>
          <w:lang w:val="sl-SI"/>
        </w:rPr>
        <w:t xml:space="preserve"> približno 4 ure. Vemurafenib med bolniki izkazuje veliko variabilnost. V študiji faze II sta bili AUC</w:t>
      </w:r>
      <w:r w:rsidRPr="00F27544">
        <w:rPr>
          <w:szCs w:val="22"/>
          <w:vertAlign w:val="subscript"/>
          <w:lang w:val="sl-SI"/>
        </w:rPr>
        <w:t>0-8h</w:t>
      </w:r>
      <w:r w:rsidRPr="00F27544">
        <w:rPr>
          <w:szCs w:val="22"/>
          <w:lang w:val="sl-SI"/>
        </w:rPr>
        <w:t xml:space="preserve"> in C</w:t>
      </w:r>
      <w:r w:rsidRPr="00F27544">
        <w:rPr>
          <w:szCs w:val="22"/>
          <w:vertAlign w:val="subscript"/>
          <w:lang w:val="sl-SI"/>
        </w:rPr>
        <w:t>max</w:t>
      </w:r>
      <w:r w:rsidRPr="00F27544">
        <w:rPr>
          <w:szCs w:val="22"/>
          <w:lang w:val="sl-SI"/>
        </w:rPr>
        <w:t xml:space="preserve"> na dan 1 22,1 ± 12,7 µg</w:t>
      </w:r>
      <w:r w:rsidRPr="00F27544">
        <w:rPr>
          <w:szCs w:val="22"/>
          <w:lang w:val="sl-SI"/>
        </w:rPr>
        <w:sym w:font="Symbol" w:char="F0D7"/>
      </w:r>
      <w:r w:rsidRPr="00F27544">
        <w:rPr>
          <w:szCs w:val="22"/>
          <w:lang w:val="sl-SI"/>
        </w:rPr>
        <w:t>h/ml in 4,1 ± 2,3 µg/ml. Kopičenje se pojavi v primeru večkratnega odmerjanja vemurafeniba dvakrat na dan. V nerazdelčni analizi, po odmerkih 960 mg vemurafeniba dvakrat na dan, je bilo razmerje dan 15/dan 1 med 15 do 17 za AUC in 13 do 14 za C</w:t>
      </w:r>
      <w:r w:rsidRPr="00F27544">
        <w:rPr>
          <w:szCs w:val="22"/>
          <w:vertAlign w:val="subscript"/>
          <w:lang w:val="sl-SI"/>
        </w:rPr>
        <w:t>max</w:t>
      </w:r>
      <w:r w:rsidRPr="00F27544">
        <w:rPr>
          <w:szCs w:val="22"/>
          <w:lang w:val="sl-SI"/>
        </w:rPr>
        <w:t>. Vrednosti so se tako za AUC</w:t>
      </w:r>
      <w:r w:rsidRPr="00F27544">
        <w:rPr>
          <w:szCs w:val="22"/>
          <w:vertAlign w:val="subscript"/>
          <w:lang w:val="sl-SI"/>
        </w:rPr>
        <w:t>0-8h</w:t>
      </w:r>
      <w:r w:rsidRPr="00F27544">
        <w:rPr>
          <w:szCs w:val="22"/>
          <w:lang w:val="sl-SI"/>
        </w:rPr>
        <w:t xml:space="preserve"> gibale pri 380,2 ± 143,6 µg</w:t>
      </w:r>
      <w:r w:rsidRPr="00F27544">
        <w:rPr>
          <w:szCs w:val="22"/>
          <w:lang w:val="sl-SI"/>
        </w:rPr>
        <w:sym w:font="Symbol" w:char="F0D7"/>
      </w:r>
      <w:r w:rsidRPr="00F27544">
        <w:rPr>
          <w:szCs w:val="22"/>
          <w:lang w:val="sl-SI"/>
        </w:rPr>
        <w:t>h/ml in za C</w:t>
      </w:r>
      <w:r w:rsidRPr="00F27544">
        <w:rPr>
          <w:szCs w:val="22"/>
          <w:vertAlign w:val="subscript"/>
          <w:lang w:val="sl-SI"/>
        </w:rPr>
        <w:t>max</w:t>
      </w:r>
      <w:r w:rsidRPr="00F27544">
        <w:rPr>
          <w:szCs w:val="22"/>
          <w:lang w:val="sl-SI"/>
        </w:rPr>
        <w:t xml:space="preserve"> pri 56,7 ± 21,8 µg/ml pri stanju dinamičnega ravnovesja.</w:t>
      </w:r>
    </w:p>
    <w:p w14:paraId="2CE2E3A5" w14:textId="77777777" w:rsidR="0056419D" w:rsidRPr="00F27544" w:rsidRDefault="0056419D" w:rsidP="0056419D">
      <w:pPr>
        <w:rPr>
          <w:szCs w:val="22"/>
          <w:lang w:val="sl-SI"/>
        </w:rPr>
      </w:pPr>
      <w:r w:rsidRPr="00F27544">
        <w:rPr>
          <w:szCs w:val="22"/>
          <w:lang w:val="sl-SI"/>
        </w:rPr>
        <w:t>Hrana (obrok</w:t>
      </w:r>
      <w:r w:rsidR="003B2B7F" w:rsidRPr="00F27544">
        <w:rPr>
          <w:szCs w:val="22"/>
          <w:lang w:val="sl-SI"/>
        </w:rPr>
        <w:t>,</w:t>
      </w:r>
      <w:r w:rsidRPr="00F27544">
        <w:rPr>
          <w:szCs w:val="22"/>
          <w:lang w:val="sl-SI"/>
        </w:rPr>
        <w:t xml:space="preserve"> bogat z maščobami) poveča relativno biološko uporabnost enkratnega 960-mg odmerka vemurafeniba. Povprečno geometrično razmerje za C</w:t>
      </w:r>
      <w:r w:rsidRPr="00F27544">
        <w:rPr>
          <w:szCs w:val="22"/>
          <w:vertAlign w:val="subscript"/>
          <w:lang w:val="sl-SI"/>
        </w:rPr>
        <w:t>max</w:t>
      </w:r>
      <w:r w:rsidRPr="00F27544">
        <w:rPr>
          <w:szCs w:val="22"/>
          <w:lang w:val="sl-SI"/>
        </w:rPr>
        <w:t xml:space="preserve"> in AUC med jemanjem na tešče in s hrano, je bilo 2,5 in 4,6 do 5,1. Mediani </w:t>
      </w:r>
      <w:r w:rsidR="00AC6A7F" w:rsidRPr="00F27544">
        <w:rPr>
          <w:szCs w:val="22"/>
          <w:lang w:val="sl-SI"/>
        </w:rPr>
        <w:t>t</w:t>
      </w:r>
      <w:r w:rsidRPr="00F27544">
        <w:rPr>
          <w:szCs w:val="22"/>
          <w:vertAlign w:val="subscript"/>
          <w:lang w:val="sl-SI"/>
        </w:rPr>
        <w:t>max</w:t>
      </w:r>
      <w:r w:rsidRPr="00F27544">
        <w:rPr>
          <w:szCs w:val="22"/>
          <w:lang w:val="sl-SI"/>
        </w:rPr>
        <w:t xml:space="preserve"> je bil po enkratnem odmerku vemurafeniba, vzetem s hrano, povečan s 4 na 7,5 ur.</w:t>
      </w:r>
    </w:p>
    <w:p w14:paraId="1743EEE9" w14:textId="77777777" w:rsidR="007D6354" w:rsidRPr="00F27544" w:rsidRDefault="00B64D03" w:rsidP="00B64D03">
      <w:pPr>
        <w:rPr>
          <w:szCs w:val="22"/>
          <w:lang w:val="sl-SI"/>
        </w:rPr>
      </w:pPr>
      <w:r w:rsidRPr="00F27544">
        <w:rPr>
          <w:szCs w:val="22"/>
          <w:lang w:val="sl-SI"/>
        </w:rPr>
        <w:t xml:space="preserve">Vpliv hrane na </w:t>
      </w:r>
      <w:r w:rsidR="007D6354" w:rsidRPr="00F27544">
        <w:rPr>
          <w:szCs w:val="22"/>
          <w:lang w:val="sl-SI"/>
        </w:rPr>
        <w:t xml:space="preserve">izpostavljenost vemurafenibu v stanju dinamičnega ravnovesja </w:t>
      </w:r>
      <w:r w:rsidR="006B63EF" w:rsidRPr="00F27544">
        <w:rPr>
          <w:szCs w:val="22"/>
          <w:lang w:val="sl-SI"/>
        </w:rPr>
        <w:t xml:space="preserve">trenutno </w:t>
      </w:r>
      <w:r w:rsidRPr="00F27544">
        <w:rPr>
          <w:szCs w:val="22"/>
          <w:lang w:val="sl-SI"/>
        </w:rPr>
        <w:t>ni znan.</w:t>
      </w:r>
      <w:r w:rsidR="007D6354" w:rsidRPr="00F27544">
        <w:rPr>
          <w:szCs w:val="22"/>
          <w:lang w:val="sl-SI"/>
        </w:rPr>
        <w:t xml:space="preserve"> Redno jemanje vemurafeniba na prazen želodec lahko povzroči signifikantno nižjo izpostavljenost v stanju dinamičnega ravnovesja kot redno jemanje vemurafeniba z obrokom ali kmalu po njem. Občasno jemanje vemurafeniba na prazen želodec naj bi imelo majhen vpliv na izpostavljenost v stanju dinamičnega ravnovesja zaradi visoke akumulacije vemurafeniba v stanju dinamičnega ravnovesja. Podatki o učinkovitosti in varnosti iz ključnih študij so bili zbrani od bolnikov, ki so vemurafenib jemali s hrano ali brez nje. </w:t>
      </w:r>
    </w:p>
    <w:p w14:paraId="24311C70" w14:textId="77777777" w:rsidR="00B64D03" w:rsidRPr="00F27544" w:rsidRDefault="00205BDB" w:rsidP="00B64D03">
      <w:pPr>
        <w:rPr>
          <w:szCs w:val="22"/>
          <w:lang w:val="sl-SI"/>
        </w:rPr>
      </w:pPr>
      <w:r w:rsidRPr="00F27544">
        <w:rPr>
          <w:szCs w:val="22"/>
          <w:lang w:val="sl-SI"/>
        </w:rPr>
        <w:t xml:space="preserve">Variabilnost </w:t>
      </w:r>
      <w:r w:rsidR="00BB3412" w:rsidRPr="00F27544">
        <w:rPr>
          <w:szCs w:val="22"/>
          <w:lang w:val="sl-SI"/>
        </w:rPr>
        <w:t>v izpostavljenosti se</w:t>
      </w:r>
      <w:r w:rsidRPr="00F27544">
        <w:rPr>
          <w:szCs w:val="22"/>
          <w:lang w:val="sl-SI"/>
        </w:rPr>
        <w:t xml:space="preserve"> lahko </w:t>
      </w:r>
      <w:r w:rsidR="00BB3412" w:rsidRPr="00F27544">
        <w:rPr>
          <w:szCs w:val="22"/>
          <w:lang w:val="sl-SI"/>
        </w:rPr>
        <w:t>pojavi</w:t>
      </w:r>
      <w:r w:rsidR="007D6354" w:rsidRPr="00F27544">
        <w:rPr>
          <w:szCs w:val="22"/>
          <w:lang w:val="sl-SI"/>
        </w:rPr>
        <w:t xml:space="preserve"> tudi</w:t>
      </w:r>
      <w:r w:rsidRPr="00F27544">
        <w:rPr>
          <w:szCs w:val="22"/>
          <w:lang w:val="sl-SI"/>
        </w:rPr>
        <w:t xml:space="preserve"> </w:t>
      </w:r>
      <w:r w:rsidR="00403DAD" w:rsidRPr="00F27544">
        <w:rPr>
          <w:szCs w:val="22"/>
          <w:lang w:val="sl-SI"/>
        </w:rPr>
        <w:t xml:space="preserve">zaradi razlik v vsebini gastrointestinalne tekočine, volumnu, pH, </w:t>
      </w:r>
      <w:r w:rsidR="006A4AE5" w:rsidRPr="00F27544">
        <w:rPr>
          <w:szCs w:val="22"/>
          <w:lang w:val="sl-SI"/>
        </w:rPr>
        <w:t xml:space="preserve">gibljivosti </w:t>
      </w:r>
      <w:r w:rsidR="00BB3412" w:rsidRPr="00F27544">
        <w:rPr>
          <w:szCs w:val="22"/>
          <w:lang w:val="sl-SI"/>
        </w:rPr>
        <w:t xml:space="preserve">in času prehoda </w:t>
      </w:r>
      <w:r w:rsidR="006A4AE5" w:rsidRPr="00F27544">
        <w:rPr>
          <w:szCs w:val="22"/>
          <w:lang w:val="sl-SI"/>
        </w:rPr>
        <w:t xml:space="preserve">gastrointestinalnega trakta </w:t>
      </w:r>
      <w:r w:rsidR="006B63EF" w:rsidRPr="00F27544">
        <w:rPr>
          <w:szCs w:val="22"/>
          <w:lang w:val="sl-SI"/>
        </w:rPr>
        <w:t xml:space="preserve">ter </w:t>
      </w:r>
      <w:r w:rsidR="006A4AE5" w:rsidRPr="00F27544">
        <w:rPr>
          <w:szCs w:val="22"/>
          <w:lang w:val="sl-SI"/>
        </w:rPr>
        <w:t>sestavi žolča.</w:t>
      </w:r>
    </w:p>
    <w:p w14:paraId="0B1CCC95" w14:textId="77777777" w:rsidR="00B64D03" w:rsidRPr="00F27544" w:rsidRDefault="00B64D03" w:rsidP="00B64D03">
      <w:pPr>
        <w:rPr>
          <w:szCs w:val="22"/>
          <w:lang w:val="sl-SI"/>
        </w:rPr>
      </w:pPr>
      <w:r w:rsidRPr="00F27544">
        <w:rPr>
          <w:szCs w:val="22"/>
          <w:lang w:val="sl-SI"/>
        </w:rPr>
        <w:t>V stanju dinamičnega ravnovesja je povprečna izpostavljenost vemurafenibu v plazmi stabilna v 24-urnem intervalu, kot kaže povprečna vrednost razmerja 1,13 med koncentracijami v plazmi pred jutranjim odmerkom in 2 do 4 ure po jutranjem odmerku.</w:t>
      </w:r>
      <w:r w:rsidR="002C3928" w:rsidRPr="00F27544">
        <w:rPr>
          <w:szCs w:val="22"/>
          <w:lang w:val="sl-SI"/>
        </w:rPr>
        <w:t xml:space="preserve"> </w:t>
      </w:r>
      <w:r w:rsidRPr="00F27544">
        <w:rPr>
          <w:szCs w:val="22"/>
          <w:lang w:val="sl-SI"/>
        </w:rPr>
        <w:t>Po peroralni uporabi je ocenjena konstanta hitrosti absorpcije za populacijo bolnikov z metastatskim melanomom 0,19 h</w:t>
      </w:r>
      <w:r w:rsidRPr="00F27544">
        <w:rPr>
          <w:szCs w:val="22"/>
          <w:vertAlign w:val="superscript"/>
          <w:lang w:val="sl-SI"/>
        </w:rPr>
        <w:t>-1</w:t>
      </w:r>
      <w:r w:rsidRPr="00F27544">
        <w:rPr>
          <w:szCs w:val="22"/>
          <w:lang w:val="sl-SI"/>
        </w:rPr>
        <w:t xml:space="preserve"> (s 101-% variabilnostjo med bolniki).</w:t>
      </w:r>
    </w:p>
    <w:p w14:paraId="6AE12613" w14:textId="77777777" w:rsidR="00B64D03" w:rsidRPr="00F27544" w:rsidRDefault="00B64D03" w:rsidP="00B64D03">
      <w:pPr>
        <w:rPr>
          <w:rFonts w:eastAsia="SimSun"/>
          <w:szCs w:val="22"/>
          <w:lang w:val="sl-SI"/>
        </w:rPr>
      </w:pPr>
    </w:p>
    <w:p w14:paraId="5A7E9EB6" w14:textId="77777777" w:rsidR="00B64D03" w:rsidRPr="00F27544" w:rsidRDefault="00B64D03" w:rsidP="00B64D03">
      <w:pPr>
        <w:rPr>
          <w:szCs w:val="22"/>
          <w:u w:val="single"/>
          <w:lang w:val="sl-SI"/>
        </w:rPr>
      </w:pPr>
      <w:r w:rsidRPr="00F27544">
        <w:rPr>
          <w:szCs w:val="22"/>
          <w:u w:val="single"/>
          <w:lang w:val="sl-SI"/>
        </w:rPr>
        <w:t>Porazdelitev</w:t>
      </w:r>
    </w:p>
    <w:p w14:paraId="469B970A" w14:textId="77777777" w:rsidR="00B64D03" w:rsidRPr="00F27544" w:rsidRDefault="00B64D03" w:rsidP="00B64D03">
      <w:pPr>
        <w:rPr>
          <w:szCs w:val="22"/>
          <w:lang w:val="sl-SI"/>
        </w:rPr>
      </w:pPr>
      <w:r w:rsidRPr="00F27544">
        <w:rPr>
          <w:szCs w:val="22"/>
          <w:lang w:val="sl-SI"/>
        </w:rPr>
        <w:t xml:space="preserve">Ocenjeni populacijski navidezni volumen porazdelitve vemurafeniba pri bolnikih z metastatskim melanonom je 91 l (s 64,8-% variabilnostjo med bolniki). </w:t>
      </w:r>
      <w:r w:rsidRPr="00F27544">
        <w:rPr>
          <w:i/>
          <w:iCs/>
          <w:szCs w:val="22"/>
          <w:lang w:val="sl-SI"/>
        </w:rPr>
        <w:t>In vitro</w:t>
      </w:r>
      <w:r w:rsidRPr="00F27544">
        <w:rPr>
          <w:szCs w:val="22"/>
          <w:lang w:val="sl-SI"/>
        </w:rPr>
        <w:t xml:space="preserve"> je v veliki meri vezan na beljakovine v človeški plazmi (&gt; 99 %).</w:t>
      </w:r>
    </w:p>
    <w:p w14:paraId="59FE3C30" w14:textId="77777777" w:rsidR="00B64D03" w:rsidRPr="00F27544" w:rsidRDefault="00B64D03" w:rsidP="00B64D03">
      <w:pPr>
        <w:rPr>
          <w:szCs w:val="22"/>
          <w:lang w:val="sl-SI"/>
        </w:rPr>
      </w:pPr>
    </w:p>
    <w:p w14:paraId="0957EA50" w14:textId="77777777" w:rsidR="00B64D03" w:rsidRPr="00F27544" w:rsidRDefault="00B64D03" w:rsidP="00B64D03">
      <w:pPr>
        <w:rPr>
          <w:szCs w:val="22"/>
          <w:u w:val="single"/>
          <w:lang w:val="sl-SI"/>
        </w:rPr>
      </w:pPr>
      <w:r w:rsidRPr="00F27544">
        <w:rPr>
          <w:szCs w:val="22"/>
          <w:u w:val="single"/>
          <w:lang w:val="sl-SI"/>
        </w:rPr>
        <w:t>Biotransformacija</w:t>
      </w:r>
    </w:p>
    <w:p w14:paraId="0CC4AF9F" w14:textId="77777777" w:rsidR="00B64D03" w:rsidRPr="00F27544" w:rsidRDefault="00B64D03" w:rsidP="00B64D03">
      <w:pPr>
        <w:rPr>
          <w:szCs w:val="22"/>
          <w:lang w:val="sl-SI"/>
        </w:rPr>
      </w:pPr>
      <w:r w:rsidRPr="00F27544">
        <w:rPr>
          <w:szCs w:val="22"/>
          <w:lang w:val="sl-SI"/>
        </w:rPr>
        <w:t>Sorazmerne deleže vemurafeniba in njegovih presnovkov so določili v raziskavi masnega ravnovesja pri človeku z enkratnim odmerkom</w:t>
      </w:r>
      <w:r w:rsidR="005624A2" w:rsidRPr="00F27544">
        <w:rPr>
          <w:szCs w:val="22"/>
          <w:lang w:val="sl-SI"/>
        </w:rPr>
        <w:t xml:space="preserve"> s</w:t>
      </w:r>
      <w:r w:rsidRPr="00F27544">
        <w:rPr>
          <w:szCs w:val="22"/>
          <w:lang w:val="sl-SI"/>
        </w:rPr>
        <w:t xml:space="preserve"> </w:t>
      </w:r>
      <w:r w:rsidRPr="00F27544">
        <w:rPr>
          <w:szCs w:val="22"/>
          <w:vertAlign w:val="superscript"/>
          <w:lang w:val="sl-SI"/>
        </w:rPr>
        <w:t>14</w:t>
      </w:r>
      <w:r w:rsidRPr="00F27544">
        <w:rPr>
          <w:szCs w:val="22"/>
          <w:lang w:val="sl-SI"/>
        </w:rPr>
        <w:t xml:space="preserve">C označenega vemurafeniba, dajanega peroralno. CYP3A4 je primarni encim, ki je odgovoren za presnavljanje vemurafeniba </w:t>
      </w:r>
      <w:r w:rsidRPr="00F27544">
        <w:rPr>
          <w:i/>
          <w:szCs w:val="22"/>
          <w:lang w:val="sl-SI"/>
        </w:rPr>
        <w:t>in vitro</w:t>
      </w:r>
      <w:r w:rsidRPr="00F27544">
        <w:rPr>
          <w:szCs w:val="22"/>
          <w:lang w:val="sl-SI"/>
        </w:rPr>
        <w:t xml:space="preserve">. </w:t>
      </w:r>
      <w:r w:rsidR="006A4AE5" w:rsidRPr="00F27544">
        <w:rPr>
          <w:szCs w:val="22"/>
          <w:lang w:val="sl-SI"/>
        </w:rPr>
        <w:t xml:space="preserve">Pri ljudeh so </w:t>
      </w:r>
      <w:r w:rsidR="00205BDB" w:rsidRPr="00F27544">
        <w:rPr>
          <w:szCs w:val="22"/>
          <w:lang w:val="sl-SI"/>
        </w:rPr>
        <w:t xml:space="preserve">ugotovili </w:t>
      </w:r>
      <w:r w:rsidR="00DF6BF1" w:rsidRPr="00F27544">
        <w:rPr>
          <w:szCs w:val="22"/>
          <w:lang w:val="sl-SI"/>
        </w:rPr>
        <w:t xml:space="preserve">tudi </w:t>
      </w:r>
      <w:r w:rsidR="00205BDB" w:rsidRPr="00F27544">
        <w:rPr>
          <w:szCs w:val="22"/>
          <w:lang w:val="sl-SI"/>
        </w:rPr>
        <w:t>prisotnost</w:t>
      </w:r>
      <w:r w:rsidR="00EC1101" w:rsidRPr="00F27544">
        <w:rPr>
          <w:szCs w:val="22"/>
          <w:lang w:val="sl-SI"/>
        </w:rPr>
        <w:t xml:space="preserve"> metabolit</w:t>
      </w:r>
      <w:r w:rsidR="00205BDB" w:rsidRPr="00F27544">
        <w:rPr>
          <w:szCs w:val="22"/>
          <w:lang w:val="sl-SI"/>
        </w:rPr>
        <w:t>ov</w:t>
      </w:r>
      <w:r w:rsidR="005624A2" w:rsidRPr="00F27544">
        <w:rPr>
          <w:szCs w:val="22"/>
          <w:lang w:val="sl-SI"/>
        </w:rPr>
        <w:t xml:space="preserve"> konjugacij (gluku</w:t>
      </w:r>
      <w:r w:rsidR="006A4AE5" w:rsidRPr="00F27544">
        <w:rPr>
          <w:szCs w:val="22"/>
          <w:lang w:val="sl-SI"/>
        </w:rPr>
        <w:t>ronidacije in glikozilacije)</w:t>
      </w:r>
      <w:r w:rsidR="00EC1101" w:rsidRPr="00F27544">
        <w:rPr>
          <w:szCs w:val="22"/>
          <w:lang w:val="sl-SI"/>
        </w:rPr>
        <w:t xml:space="preserve">. </w:t>
      </w:r>
      <w:r w:rsidRPr="00F27544">
        <w:rPr>
          <w:szCs w:val="22"/>
          <w:lang w:val="sl-SI"/>
        </w:rPr>
        <w:t xml:space="preserve">Kljub temu je bila prevladujoča sestavina (95 %) v plazmi matična spojina. Zdi se, da pri presnavljanju ne pride do pomembnih količin presnovkov v plazmi, čeprav pomembnosti presnove pri izločanju ne moremo izključiti. </w:t>
      </w:r>
    </w:p>
    <w:p w14:paraId="70920ED9" w14:textId="77777777" w:rsidR="00B64D03" w:rsidRPr="00F27544" w:rsidRDefault="00B64D03" w:rsidP="00B64D03">
      <w:pPr>
        <w:rPr>
          <w:szCs w:val="22"/>
          <w:lang w:val="sl-SI"/>
        </w:rPr>
      </w:pPr>
    </w:p>
    <w:p w14:paraId="2E507B7E" w14:textId="77777777" w:rsidR="00B64D03" w:rsidRPr="00F27544" w:rsidRDefault="00B64D03" w:rsidP="00B64D03">
      <w:pPr>
        <w:rPr>
          <w:szCs w:val="22"/>
          <w:u w:val="single"/>
          <w:lang w:val="sl-SI"/>
        </w:rPr>
      </w:pPr>
      <w:r w:rsidRPr="00F27544">
        <w:rPr>
          <w:szCs w:val="22"/>
          <w:u w:val="single"/>
          <w:lang w:val="sl-SI"/>
        </w:rPr>
        <w:t>Izločanje</w:t>
      </w:r>
    </w:p>
    <w:p w14:paraId="609E5089" w14:textId="77777777" w:rsidR="00673CBA" w:rsidRPr="00F27544" w:rsidRDefault="00B64D03" w:rsidP="00673CBA">
      <w:pPr>
        <w:rPr>
          <w:szCs w:val="22"/>
          <w:lang w:val="sl-SI"/>
        </w:rPr>
      </w:pPr>
      <w:r w:rsidRPr="00F27544">
        <w:rPr>
          <w:szCs w:val="22"/>
          <w:lang w:val="sl-SI"/>
        </w:rPr>
        <w:t>Ocenjeni populacijski navidezni očistek vemurafeniba pri bolnikih z metastatskim melanonom je 29,3 l/dan (z 31,9</w:t>
      </w:r>
      <w:r w:rsidR="005566B5" w:rsidRPr="00F27544">
        <w:rPr>
          <w:szCs w:val="22"/>
          <w:lang w:val="sl-SI"/>
        </w:rPr>
        <w:t>-</w:t>
      </w:r>
      <w:r w:rsidRPr="00F27544">
        <w:rPr>
          <w:szCs w:val="22"/>
          <w:lang w:val="sl-SI"/>
        </w:rPr>
        <w:t>% variabilnostjo med bolniki). Populacijski eliminacijski razpolovni čas, ocenjen s populacijsko farmakokinetično analizo za vemurafenib, je 51,6 ure (razpon od 5. do 95. percentila eliminacijskega časa, ocenjenega individu</w:t>
      </w:r>
      <w:r w:rsidR="00673CBA" w:rsidRPr="00F27544">
        <w:rPr>
          <w:szCs w:val="22"/>
          <w:lang w:val="sl-SI"/>
        </w:rPr>
        <w:t>alno, je od 29,8 do 119,5 ure).</w:t>
      </w:r>
    </w:p>
    <w:p w14:paraId="348487B7" w14:textId="77777777" w:rsidR="00673CBA" w:rsidRPr="00F27544" w:rsidRDefault="00673CBA" w:rsidP="00673CBA">
      <w:pPr>
        <w:rPr>
          <w:szCs w:val="22"/>
          <w:lang w:val="sl-SI"/>
        </w:rPr>
      </w:pPr>
    </w:p>
    <w:p w14:paraId="5B573931" w14:textId="77777777" w:rsidR="00B64D03" w:rsidRPr="00F27544" w:rsidRDefault="00B64D03" w:rsidP="00673CBA">
      <w:pPr>
        <w:rPr>
          <w:szCs w:val="22"/>
          <w:lang w:val="sl-SI"/>
        </w:rPr>
      </w:pPr>
      <w:r w:rsidRPr="00F27544">
        <w:rPr>
          <w:szCs w:val="22"/>
          <w:lang w:val="sl-SI"/>
        </w:rPr>
        <w:t xml:space="preserve">V </w:t>
      </w:r>
      <w:r w:rsidR="005624A2" w:rsidRPr="00F27544">
        <w:rPr>
          <w:szCs w:val="22"/>
          <w:lang w:val="sl-SI"/>
        </w:rPr>
        <w:t>študiji</w:t>
      </w:r>
      <w:r w:rsidRPr="00F27544">
        <w:rPr>
          <w:szCs w:val="22"/>
          <w:lang w:val="sl-SI"/>
        </w:rPr>
        <w:t xml:space="preserve"> masnega ravnovesja pri človeku </w:t>
      </w:r>
      <w:r w:rsidR="00997065" w:rsidRPr="00F27544">
        <w:rPr>
          <w:szCs w:val="22"/>
          <w:lang w:val="sl-SI"/>
        </w:rPr>
        <w:t>z</w:t>
      </w:r>
      <w:r w:rsidRPr="00F27544">
        <w:rPr>
          <w:szCs w:val="22"/>
          <w:lang w:val="sl-SI"/>
        </w:rPr>
        <w:t xml:space="preserve"> vemurafenibom</w:t>
      </w:r>
      <w:r w:rsidR="00997065" w:rsidRPr="00F27544">
        <w:rPr>
          <w:szCs w:val="22"/>
          <w:lang w:val="sl-SI"/>
        </w:rPr>
        <w:t>, dajanim peroralno,</w:t>
      </w:r>
      <w:r w:rsidRPr="00F27544">
        <w:rPr>
          <w:szCs w:val="22"/>
          <w:lang w:val="sl-SI"/>
        </w:rPr>
        <w:t xml:space="preserve"> se je povprečno 95 % odmerka izločilo v 18 dneh. Večina </w:t>
      </w:r>
      <w:r w:rsidR="00205BDB" w:rsidRPr="00F27544">
        <w:rPr>
          <w:szCs w:val="22"/>
          <w:lang w:val="sl-SI"/>
        </w:rPr>
        <w:t>snovi</w:t>
      </w:r>
      <w:r w:rsidR="00600E0E" w:rsidRPr="00F27544">
        <w:rPr>
          <w:szCs w:val="22"/>
          <w:lang w:val="sl-SI"/>
        </w:rPr>
        <w:t xml:space="preserve"> povezane z vemurafenibom </w:t>
      </w:r>
      <w:r w:rsidRPr="00F27544">
        <w:rPr>
          <w:szCs w:val="22"/>
          <w:lang w:val="sl-SI"/>
        </w:rPr>
        <w:t xml:space="preserve">(94 %) se je izločila z blatom in &lt; 1 % z urinom. </w:t>
      </w:r>
      <w:r w:rsidR="001C705B" w:rsidRPr="00F27544">
        <w:rPr>
          <w:lang w:val="sl-SI"/>
        </w:rPr>
        <w:t>Izločanje skozi ledvice se ne zdi pomembno za izločanje vemurafeniba,</w:t>
      </w:r>
      <w:r w:rsidR="001C705B" w:rsidRPr="00F27544">
        <w:rPr>
          <w:szCs w:val="22"/>
          <w:lang w:val="sl-SI"/>
        </w:rPr>
        <w:t xml:space="preserve"> i</w:t>
      </w:r>
      <w:r w:rsidR="00205BDB" w:rsidRPr="00F27544">
        <w:rPr>
          <w:szCs w:val="22"/>
          <w:lang w:val="sl-SI"/>
        </w:rPr>
        <w:t>zločanje nespremenjene spojine</w:t>
      </w:r>
      <w:r w:rsidR="00600E0E" w:rsidRPr="00F27544">
        <w:rPr>
          <w:szCs w:val="22"/>
          <w:lang w:val="sl-SI"/>
        </w:rPr>
        <w:t xml:space="preserve"> z žolčem </w:t>
      </w:r>
      <w:r w:rsidR="001C705B" w:rsidRPr="00F27544">
        <w:rPr>
          <w:szCs w:val="22"/>
          <w:lang w:val="sl-SI"/>
        </w:rPr>
        <w:t xml:space="preserve">pa </w:t>
      </w:r>
      <w:r w:rsidR="00600E0E" w:rsidRPr="00F27544">
        <w:rPr>
          <w:szCs w:val="22"/>
          <w:lang w:val="sl-SI"/>
        </w:rPr>
        <w:t xml:space="preserve">je lahko pomembna pot izločanja. </w:t>
      </w:r>
      <w:r w:rsidRPr="00F27544">
        <w:rPr>
          <w:szCs w:val="22"/>
          <w:lang w:val="sl-SI"/>
        </w:rPr>
        <w:t xml:space="preserve">Vemurafenib je substrat in zaviralec P-gp </w:t>
      </w:r>
      <w:r w:rsidRPr="00F27544">
        <w:rPr>
          <w:i/>
          <w:szCs w:val="22"/>
          <w:lang w:val="sl-SI"/>
        </w:rPr>
        <w:t>in vitro</w:t>
      </w:r>
      <w:r w:rsidRPr="00F27544">
        <w:rPr>
          <w:szCs w:val="22"/>
          <w:lang w:val="sl-SI"/>
        </w:rPr>
        <w:t>.</w:t>
      </w:r>
    </w:p>
    <w:p w14:paraId="3C39F21B" w14:textId="77777777" w:rsidR="00673CBA" w:rsidRPr="00F27544" w:rsidRDefault="00673CBA" w:rsidP="00B64D03">
      <w:pPr>
        <w:rPr>
          <w:szCs w:val="22"/>
          <w:u w:val="single"/>
          <w:lang w:val="sl-SI"/>
        </w:rPr>
      </w:pPr>
    </w:p>
    <w:p w14:paraId="1609BF77" w14:textId="77777777" w:rsidR="00673CBA" w:rsidRPr="00F27544" w:rsidRDefault="00673CBA" w:rsidP="00B64D03">
      <w:pPr>
        <w:rPr>
          <w:szCs w:val="22"/>
          <w:u w:val="single"/>
          <w:lang w:val="sl-SI"/>
        </w:rPr>
      </w:pPr>
      <w:r w:rsidRPr="00F27544">
        <w:rPr>
          <w:szCs w:val="22"/>
          <w:u w:val="single"/>
          <w:lang w:val="sl-SI"/>
        </w:rPr>
        <w:t>Posebne populacije</w:t>
      </w:r>
    </w:p>
    <w:p w14:paraId="0F0300EA" w14:textId="77777777" w:rsidR="00673CBA" w:rsidRPr="00F27544" w:rsidRDefault="00673CBA" w:rsidP="00B64D03">
      <w:pPr>
        <w:rPr>
          <w:szCs w:val="22"/>
          <w:u w:val="single"/>
          <w:lang w:val="sl-SI"/>
        </w:rPr>
      </w:pPr>
    </w:p>
    <w:p w14:paraId="0146CBD5" w14:textId="77777777" w:rsidR="00673CBA" w:rsidRPr="00F27544" w:rsidRDefault="00673CBA" w:rsidP="00B64D03">
      <w:pPr>
        <w:rPr>
          <w:i/>
          <w:szCs w:val="22"/>
          <w:lang w:val="sl-SI"/>
        </w:rPr>
      </w:pPr>
      <w:r w:rsidRPr="00F27544">
        <w:rPr>
          <w:i/>
          <w:szCs w:val="22"/>
          <w:lang w:val="sl-SI"/>
        </w:rPr>
        <w:t>Starejši</w:t>
      </w:r>
      <w:r w:rsidR="00861966" w:rsidRPr="00F27544">
        <w:rPr>
          <w:i/>
          <w:szCs w:val="22"/>
          <w:lang w:val="sl-SI"/>
        </w:rPr>
        <w:t xml:space="preserve"> bolniki</w:t>
      </w:r>
    </w:p>
    <w:p w14:paraId="14064E0C" w14:textId="77777777" w:rsidR="00B64D03" w:rsidRPr="00F27544" w:rsidRDefault="00B64D03" w:rsidP="00B64D03">
      <w:pPr>
        <w:rPr>
          <w:szCs w:val="22"/>
          <w:lang w:val="sl-SI"/>
        </w:rPr>
      </w:pPr>
      <w:r w:rsidRPr="00F27544">
        <w:rPr>
          <w:szCs w:val="22"/>
          <w:lang w:val="sl-SI"/>
        </w:rPr>
        <w:t>Populacijska farmakokinetična analiza kaže, da starost nima pomembnega vpliva na farmakokinetiko vemurafeniba.</w:t>
      </w:r>
    </w:p>
    <w:p w14:paraId="50ECE785" w14:textId="77777777" w:rsidR="00B64D03" w:rsidRPr="00F27544" w:rsidRDefault="00B64D03" w:rsidP="00B64D03">
      <w:pPr>
        <w:rPr>
          <w:szCs w:val="22"/>
          <w:lang w:val="sl-SI"/>
        </w:rPr>
      </w:pPr>
    </w:p>
    <w:p w14:paraId="2B7AB165" w14:textId="77777777" w:rsidR="00B64D03" w:rsidRPr="00F27544" w:rsidRDefault="00B64D03" w:rsidP="00895FCA">
      <w:pPr>
        <w:keepNext/>
        <w:keepLines/>
        <w:rPr>
          <w:i/>
          <w:szCs w:val="22"/>
          <w:lang w:val="sl-SI"/>
        </w:rPr>
      </w:pPr>
      <w:r w:rsidRPr="00F27544">
        <w:rPr>
          <w:i/>
          <w:szCs w:val="22"/>
          <w:lang w:val="sl-SI"/>
        </w:rPr>
        <w:t>Spol</w:t>
      </w:r>
    </w:p>
    <w:p w14:paraId="1CF44A35" w14:textId="77777777" w:rsidR="00673CBA" w:rsidRPr="00F27544" w:rsidRDefault="00B64D03" w:rsidP="00895FCA">
      <w:pPr>
        <w:keepNext/>
        <w:keepLines/>
        <w:rPr>
          <w:szCs w:val="22"/>
          <w:lang w:val="sl-SI"/>
        </w:rPr>
      </w:pPr>
      <w:r w:rsidRPr="00F27544">
        <w:rPr>
          <w:szCs w:val="22"/>
          <w:lang w:val="sl-SI"/>
        </w:rPr>
        <w:t xml:space="preserve">Populacijska farmakokinetična analiza je pokazala, </w:t>
      </w:r>
      <w:r w:rsidR="00600E0E" w:rsidRPr="00F27544">
        <w:rPr>
          <w:szCs w:val="22"/>
          <w:lang w:val="sl-SI"/>
        </w:rPr>
        <w:t xml:space="preserve">da je </w:t>
      </w:r>
      <w:r w:rsidRPr="00F27544">
        <w:rPr>
          <w:szCs w:val="22"/>
          <w:lang w:val="sl-SI"/>
        </w:rPr>
        <w:t>pri moških navidezni očistek (CL/F) 17 % večji in navidezni volumen porazdelitve (V/F) 48 % večji</w:t>
      </w:r>
      <w:r w:rsidR="00600E0E" w:rsidRPr="00F27544">
        <w:rPr>
          <w:szCs w:val="22"/>
          <w:lang w:val="sl-SI"/>
        </w:rPr>
        <w:t xml:space="preserve"> v primerjavi z ženskami</w:t>
      </w:r>
      <w:r w:rsidRPr="00F27544">
        <w:rPr>
          <w:i/>
          <w:iCs/>
          <w:szCs w:val="22"/>
          <w:lang w:val="sl-SI"/>
        </w:rPr>
        <w:t xml:space="preserve">. </w:t>
      </w:r>
      <w:r w:rsidR="00600E0E" w:rsidRPr="00F27544">
        <w:rPr>
          <w:iCs/>
          <w:szCs w:val="22"/>
          <w:lang w:val="sl-SI"/>
        </w:rPr>
        <w:t xml:space="preserve">Ni jasno ali na to razliko vpliva spol ali velikost telesa. </w:t>
      </w:r>
      <w:r w:rsidR="00600E0E" w:rsidRPr="00F27544">
        <w:rPr>
          <w:szCs w:val="22"/>
          <w:lang w:val="sl-SI"/>
        </w:rPr>
        <w:t xml:space="preserve">Razlike v izpostavljenosti niso dovolj velike, da bi zahtevale prilagoditev odmerka glede na velikost telesa ali spol. </w:t>
      </w:r>
    </w:p>
    <w:p w14:paraId="62CF96EA" w14:textId="77777777" w:rsidR="00673CBA" w:rsidRPr="00F27544" w:rsidRDefault="00673CBA" w:rsidP="00673CBA">
      <w:pPr>
        <w:rPr>
          <w:szCs w:val="22"/>
          <w:lang w:val="sl-SI"/>
        </w:rPr>
      </w:pPr>
    </w:p>
    <w:p w14:paraId="50DD69AC" w14:textId="77777777" w:rsidR="00B64D03" w:rsidRPr="00F27544" w:rsidRDefault="00B64D03" w:rsidP="00673CBA">
      <w:pPr>
        <w:rPr>
          <w:szCs w:val="22"/>
          <w:lang w:val="sl-SI"/>
        </w:rPr>
      </w:pPr>
      <w:r w:rsidRPr="00F27544">
        <w:rPr>
          <w:i/>
          <w:szCs w:val="22"/>
          <w:lang w:val="sl-SI"/>
        </w:rPr>
        <w:t>Okvara ledvic</w:t>
      </w:r>
    </w:p>
    <w:p w14:paraId="592BBD14" w14:textId="77777777" w:rsidR="00B64D03" w:rsidRPr="00F27544" w:rsidRDefault="00600E0E" w:rsidP="00B64D03">
      <w:pPr>
        <w:rPr>
          <w:szCs w:val="22"/>
          <w:lang w:val="sl-SI"/>
        </w:rPr>
      </w:pPr>
      <w:r w:rsidRPr="00F27544">
        <w:rPr>
          <w:szCs w:val="22"/>
          <w:lang w:val="sl-SI"/>
        </w:rPr>
        <w:t>V populacijski farmakokinetični analizi</w:t>
      </w:r>
      <w:r w:rsidR="00D55B39" w:rsidRPr="00F27544">
        <w:rPr>
          <w:szCs w:val="22"/>
          <w:lang w:val="sl-SI"/>
        </w:rPr>
        <w:t xml:space="preserve"> podatkov pridobljenih iz kliničnih preskušanj bolnikov z metastastkim melanomom, blaga in zmerna okvara ledvic ni vplivala na navidezni očistek vemurafeniba (očistek kreatinina &gt; 40 ml/min). Podatkov o bolnikih s hudo ok</w:t>
      </w:r>
      <w:r w:rsidR="00471FAD" w:rsidRPr="00F27544">
        <w:rPr>
          <w:szCs w:val="22"/>
          <w:lang w:val="sl-SI"/>
        </w:rPr>
        <w:t>varo ledvic ni (glejte poglavji </w:t>
      </w:r>
      <w:r w:rsidR="00D55B39" w:rsidRPr="00F27544">
        <w:rPr>
          <w:szCs w:val="22"/>
          <w:lang w:val="sl-SI"/>
        </w:rPr>
        <w:t>4.2 in 4.4).</w:t>
      </w:r>
    </w:p>
    <w:p w14:paraId="7E01A10C" w14:textId="77777777" w:rsidR="00B64D03" w:rsidRPr="00F27544" w:rsidRDefault="00B64D03" w:rsidP="00B64D03">
      <w:pPr>
        <w:rPr>
          <w:szCs w:val="22"/>
          <w:lang w:val="sl-SI"/>
        </w:rPr>
      </w:pPr>
    </w:p>
    <w:p w14:paraId="1F8C4212" w14:textId="77777777" w:rsidR="00B64D03" w:rsidRPr="00F27544" w:rsidRDefault="00B64D03" w:rsidP="00902ADF">
      <w:pPr>
        <w:keepNext/>
        <w:keepLines/>
        <w:rPr>
          <w:i/>
          <w:szCs w:val="22"/>
          <w:lang w:val="sl-SI"/>
        </w:rPr>
      </w:pPr>
      <w:r w:rsidRPr="00F27544">
        <w:rPr>
          <w:i/>
          <w:szCs w:val="22"/>
          <w:lang w:val="sl-SI"/>
        </w:rPr>
        <w:t>Okvara jeter</w:t>
      </w:r>
    </w:p>
    <w:p w14:paraId="62CF77FD" w14:textId="77777777" w:rsidR="00B64D03" w:rsidRPr="00F27544" w:rsidRDefault="00B64D03" w:rsidP="00902ADF">
      <w:pPr>
        <w:keepNext/>
        <w:keepLines/>
        <w:rPr>
          <w:szCs w:val="22"/>
          <w:lang w:val="sl-SI"/>
        </w:rPr>
      </w:pPr>
      <w:r w:rsidRPr="00F27544">
        <w:rPr>
          <w:szCs w:val="22"/>
          <w:lang w:val="sl-SI"/>
        </w:rPr>
        <w:t xml:space="preserve">Kot kažejo predklinični podatki in raziskava masnega ravnovesja pri človeku, se večji del vemurafeniba odstrani skozi jetra. </w:t>
      </w:r>
      <w:r w:rsidR="00FB3024" w:rsidRPr="00F27544">
        <w:rPr>
          <w:szCs w:val="22"/>
          <w:lang w:val="sl-SI"/>
        </w:rPr>
        <w:t>V populacijski farmakokinetični analizi podatkov pridobljenih iz kliničnih preskušanj bolnikov z metastatskim melanomom, zvišanje aspartat aminotransferaze (AST) in alanin aminotransferaze (ALT) do trikratne vrednosti zgornje meje normal</w:t>
      </w:r>
      <w:r w:rsidR="00EB3914" w:rsidRPr="00F27544">
        <w:rPr>
          <w:szCs w:val="22"/>
          <w:lang w:val="sl-SI"/>
        </w:rPr>
        <w:t>n</w:t>
      </w:r>
      <w:r w:rsidR="00FB3024" w:rsidRPr="00F27544">
        <w:rPr>
          <w:szCs w:val="22"/>
          <w:lang w:val="sl-SI"/>
        </w:rPr>
        <w:t xml:space="preserve">e </w:t>
      </w:r>
      <w:r w:rsidR="00EB3914" w:rsidRPr="00F27544">
        <w:rPr>
          <w:szCs w:val="22"/>
          <w:lang w:val="sl-SI"/>
        </w:rPr>
        <w:t xml:space="preserve">vrednosti </w:t>
      </w:r>
      <w:r w:rsidR="00FB3024" w:rsidRPr="00F27544">
        <w:rPr>
          <w:szCs w:val="22"/>
          <w:lang w:val="sl-SI"/>
        </w:rPr>
        <w:t xml:space="preserve">ni vplivalo na navidezni očistek vemurafeniba. Na voljo ni dovolj podatkov, da bi določili vpliv okvare </w:t>
      </w:r>
      <w:r w:rsidR="009023FA" w:rsidRPr="00F27544">
        <w:rPr>
          <w:szCs w:val="22"/>
          <w:lang w:val="sl-SI"/>
        </w:rPr>
        <w:t>jeter</w:t>
      </w:r>
      <w:r w:rsidR="00FB3024" w:rsidRPr="00F27544">
        <w:rPr>
          <w:szCs w:val="22"/>
          <w:lang w:val="sl-SI"/>
        </w:rPr>
        <w:t>, v smislu presnove ali izločanja</w:t>
      </w:r>
      <w:r w:rsidR="009023FA" w:rsidRPr="00F27544">
        <w:rPr>
          <w:szCs w:val="22"/>
          <w:lang w:val="sl-SI"/>
        </w:rPr>
        <w:t>,</w:t>
      </w:r>
      <w:r w:rsidR="00FB3024" w:rsidRPr="00F27544">
        <w:rPr>
          <w:szCs w:val="22"/>
          <w:lang w:val="sl-SI"/>
        </w:rPr>
        <w:t xml:space="preserve"> na farmakokinetik</w:t>
      </w:r>
      <w:r w:rsidR="00471FAD" w:rsidRPr="00F27544">
        <w:rPr>
          <w:szCs w:val="22"/>
          <w:lang w:val="sl-SI"/>
        </w:rPr>
        <w:t>o vemurafeniba (glejte poglavji </w:t>
      </w:r>
      <w:r w:rsidR="00FB3024" w:rsidRPr="00F27544">
        <w:rPr>
          <w:szCs w:val="22"/>
          <w:lang w:val="sl-SI"/>
        </w:rPr>
        <w:t xml:space="preserve">4.2 in 4.4). </w:t>
      </w:r>
    </w:p>
    <w:p w14:paraId="4C3B21BE" w14:textId="77777777" w:rsidR="00B64D03" w:rsidRPr="00F27544" w:rsidRDefault="00B64D03" w:rsidP="00B64D03">
      <w:pPr>
        <w:rPr>
          <w:szCs w:val="22"/>
          <w:lang w:val="sl-SI"/>
        </w:rPr>
      </w:pPr>
    </w:p>
    <w:p w14:paraId="138A4108" w14:textId="77777777" w:rsidR="002C516F" w:rsidRPr="00F27544" w:rsidRDefault="002C516F" w:rsidP="002C516F">
      <w:pPr>
        <w:rPr>
          <w:i/>
          <w:lang w:val="sl-SI"/>
        </w:rPr>
      </w:pPr>
      <w:r w:rsidRPr="00F27544">
        <w:rPr>
          <w:i/>
          <w:lang w:val="sl-SI"/>
        </w:rPr>
        <w:t>Pediatrična populacija</w:t>
      </w:r>
    </w:p>
    <w:p w14:paraId="39ED7C90" w14:textId="77777777" w:rsidR="00B64D03" w:rsidRPr="00F27544" w:rsidRDefault="002C516F" w:rsidP="00B64D03">
      <w:pPr>
        <w:rPr>
          <w:lang w:val="sl-SI"/>
        </w:rPr>
      </w:pPr>
      <w:r w:rsidRPr="00F27544">
        <w:rPr>
          <w:noProof/>
          <w:lang w:val="sl-SI"/>
        </w:rPr>
        <w:t xml:space="preserve">Omejeni farmakokinetični podatki šestih mladostnikov, starih med 15 in 17 let, z melanomom </w:t>
      </w:r>
      <w:r w:rsidRPr="00F27544">
        <w:rPr>
          <w:lang w:val="sl-SI"/>
        </w:rPr>
        <w:t xml:space="preserve">v stadiju IIIC ali IV s pozitivno mutacijo BRAF V600 </w:t>
      </w:r>
      <w:r w:rsidRPr="00F27544">
        <w:rPr>
          <w:noProof/>
          <w:lang w:val="sl-SI"/>
        </w:rPr>
        <w:t>kažejo, da so farmakokinetične značilnosti vemurafeniba pri mladostnikih v splošnem podobne tistim pri odraslih. Za podatke o uporabi pri pediatr</w:t>
      </w:r>
      <w:r w:rsidR="00471FAD" w:rsidRPr="00F27544">
        <w:rPr>
          <w:noProof/>
          <w:lang w:val="sl-SI"/>
        </w:rPr>
        <w:t>ični populaciji glejte poglavje </w:t>
      </w:r>
      <w:r w:rsidRPr="00F27544">
        <w:rPr>
          <w:noProof/>
          <w:lang w:val="sl-SI"/>
        </w:rPr>
        <w:t>4.2.</w:t>
      </w:r>
    </w:p>
    <w:p w14:paraId="66D0840A" w14:textId="77777777" w:rsidR="00B64D03" w:rsidRPr="00F27544" w:rsidRDefault="00B64D03" w:rsidP="00B64D03">
      <w:pPr>
        <w:rPr>
          <w:szCs w:val="22"/>
          <w:lang w:val="sl-SI"/>
        </w:rPr>
      </w:pPr>
    </w:p>
    <w:p w14:paraId="68666AC4" w14:textId="77777777" w:rsidR="00B64D03" w:rsidRPr="00F27544" w:rsidRDefault="00B64D03" w:rsidP="009275AC">
      <w:pPr>
        <w:keepNext/>
        <w:keepLines/>
        <w:rPr>
          <w:b/>
          <w:bCs/>
          <w:szCs w:val="22"/>
          <w:lang w:val="sl-SI"/>
        </w:rPr>
      </w:pPr>
      <w:r w:rsidRPr="00F27544">
        <w:rPr>
          <w:b/>
          <w:bCs/>
          <w:szCs w:val="22"/>
          <w:lang w:val="sl-SI"/>
        </w:rPr>
        <w:t>5.3</w:t>
      </w:r>
      <w:r w:rsidRPr="00F27544">
        <w:rPr>
          <w:b/>
          <w:bCs/>
          <w:szCs w:val="22"/>
          <w:lang w:val="sl-SI"/>
        </w:rPr>
        <w:tab/>
        <w:t>Predklinični podatki o varnosti</w:t>
      </w:r>
    </w:p>
    <w:p w14:paraId="3C1ADA10" w14:textId="77777777" w:rsidR="00B64D03" w:rsidRPr="00F27544" w:rsidRDefault="00B64D03" w:rsidP="009275AC">
      <w:pPr>
        <w:keepNext/>
        <w:keepLines/>
        <w:rPr>
          <w:szCs w:val="22"/>
          <w:lang w:val="sl-SI"/>
        </w:rPr>
      </w:pPr>
    </w:p>
    <w:p w14:paraId="6D2C7120" w14:textId="77777777" w:rsidR="00B64D03" w:rsidRPr="00F27544" w:rsidRDefault="00B64D03" w:rsidP="009275AC">
      <w:pPr>
        <w:keepNext/>
        <w:keepLines/>
        <w:rPr>
          <w:szCs w:val="22"/>
          <w:lang w:val="sl-SI"/>
        </w:rPr>
      </w:pPr>
      <w:r w:rsidRPr="00F27544">
        <w:rPr>
          <w:szCs w:val="22"/>
          <w:lang w:val="sl-SI"/>
        </w:rPr>
        <w:t>Predkliničn</w:t>
      </w:r>
      <w:r w:rsidR="00EB3914" w:rsidRPr="00F27544">
        <w:rPr>
          <w:szCs w:val="22"/>
          <w:lang w:val="sl-SI"/>
        </w:rPr>
        <w:t>i</w:t>
      </w:r>
      <w:r w:rsidRPr="00F27544">
        <w:rPr>
          <w:szCs w:val="22"/>
          <w:lang w:val="sl-SI"/>
        </w:rPr>
        <w:t xml:space="preserve"> varnostn</w:t>
      </w:r>
      <w:r w:rsidR="00EB3914" w:rsidRPr="00F27544">
        <w:rPr>
          <w:szCs w:val="22"/>
          <w:lang w:val="sl-SI"/>
        </w:rPr>
        <w:t>i</w:t>
      </w:r>
      <w:r w:rsidRPr="00F27544">
        <w:rPr>
          <w:szCs w:val="22"/>
          <w:lang w:val="sl-SI"/>
        </w:rPr>
        <w:t xml:space="preserve"> </w:t>
      </w:r>
      <w:r w:rsidR="00EB3914" w:rsidRPr="00F27544">
        <w:rPr>
          <w:szCs w:val="22"/>
          <w:lang w:val="sl-SI"/>
        </w:rPr>
        <w:t>profil</w:t>
      </w:r>
      <w:r w:rsidRPr="00F27544">
        <w:rPr>
          <w:szCs w:val="22"/>
          <w:lang w:val="sl-SI"/>
        </w:rPr>
        <w:t xml:space="preserve"> vemurafeniba so ocenili pri podganah, psih in kuncih.</w:t>
      </w:r>
    </w:p>
    <w:p w14:paraId="5CFCC63E" w14:textId="77777777" w:rsidR="00B64D03" w:rsidRPr="00F27544" w:rsidRDefault="00B64D03" w:rsidP="00B64D03">
      <w:pPr>
        <w:rPr>
          <w:szCs w:val="22"/>
          <w:lang w:val="sl-SI"/>
        </w:rPr>
      </w:pPr>
    </w:p>
    <w:p w14:paraId="684E2ED5" w14:textId="77777777" w:rsidR="00B64D03" w:rsidRPr="00F27544" w:rsidRDefault="00AC0FE6" w:rsidP="00B64D03">
      <w:pPr>
        <w:rPr>
          <w:szCs w:val="22"/>
          <w:lang w:val="sl-SI"/>
        </w:rPr>
      </w:pPr>
      <w:r w:rsidRPr="00F27544">
        <w:rPr>
          <w:szCs w:val="22"/>
          <w:lang w:val="sl-SI"/>
        </w:rPr>
        <w:t>Študije</w:t>
      </w:r>
      <w:r w:rsidR="00B64D03" w:rsidRPr="00F27544">
        <w:rPr>
          <w:szCs w:val="22"/>
          <w:lang w:val="sl-SI"/>
        </w:rPr>
        <w:t xml:space="preserve"> toksičnosti ponavljajočih se odmerkov so pokazale, da sta pri psih ciljna organa jetra in kostni mozeg. V 13-tedenski </w:t>
      </w:r>
      <w:r w:rsidRPr="00F27544">
        <w:rPr>
          <w:szCs w:val="22"/>
          <w:lang w:val="sl-SI"/>
        </w:rPr>
        <w:t>študij</w:t>
      </w:r>
      <w:r w:rsidR="00B64D03" w:rsidRPr="00F27544">
        <w:rPr>
          <w:szCs w:val="22"/>
          <w:lang w:val="sl-SI"/>
        </w:rPr>
        <w:t>i na psih so v jetrih opazili reverzibilne toksične učinke (nekrozo in degeneracijo jetrnih celic) pri izpostavljenostih, manjših od predvidene klinične izpostavljenosti (na podlagi primerjave AUC). V predča</w:t>
      </w:r>
      <w:r w:rsidR="005E06F0" w:rsidRPr="00F27544">
        <w:rPr>
          <w:szCs w:val="22"/>
          <w:lang w:val="sl-SI"/>
        </w:rPr>
        <w:t>sno končani 39-tedenski študiji</w:t>
      </w:r>
      <w:r w:rsidR="00B64D03" w:rsidRPr="00F27544">
        <w:rPr>
          <w:szCs w:val="22"/>
          <w:lang w:val="sl-SI"/>
        </w:rPr>
        <w:t xml:space="preserve"> uporabe dvakrat na dan pri psih so ob izpostavljenostih, ki so bile podobne predvideni klinični izpostavljenosti (na podlagi primerjave AUC), pri enem psu opazili fokalno nekrozo kostnega mozga. V </w:t>
      </w:r>
      <w:r w:rsidR="00B64D03" w:rsidRPr="00F27544">
        <w:rPr>
          <w:i/>
          <w:szCs w:val="22"/>
          <w:lang w:val="sl-SI"/>
        </w:rPr>
        <w:t>in vitro</w:t>
      </w:r>
      <w:r w:rsidR="005E06F0" w:rsidRPr="00F27544">
        <w:rPr>
          <w:szCs w:val="22"/>
          <w:lang w:val="sl-SI"/>
        </w:rPr>
        <w:t xml:space="preserve"> študiji</w:t>
      </w:r>
      <w:r w:rsidR="00B64D03" w:rsidRPr="00F27544">
        <w:rPr>
          <w:szCs w:val="22"/>
          <w:lang w:val="sl-SI"/>
        </w:rPr>
        <w:t xml:space="preserve"> citotoksičnosti za kostni mozeg so pri klinično pomembnih koncentracijah opazili komaj zaznavno citotoksičnost pri nekaterih limfno-hematopoetičnih populacijah celic podgan, psov in ljudi.</w:t>
      </w:r>
    </w:p>
    <w:p w14:paraId="1A679A51" w14:textId="77777777" w:rsidR="00B64D03" w:rsidRPr="00F27544" w:rsidRDefault="00B64D03" w:rsidP="00B64D03">
      <w:pPr>
        <w:rPr>
          <w:szCs w:val="22"/>
          <w:lang w:val="sl-SI"/>
        </w:rPr>
      </w:pPr>
    </w:p>
    <w:p w14:paraId="1397CF59" w14:textId="77777777" w:rsidR="00B64D03" w:rsidRPr="00F27544" w:rsidRDefault="00B64D03" w:rsidP="00B64D03">
      <w:pPr>
        <w:rPr>
          <w:szCs w:val="22"/>
          <w:lang w:val="sl-SI"/>
        </w:rPr>
      </w:pPr>
      <w:r w:rsidRPr="00F27544">
        <w:rPr>
          <w:i/>
          <w:iCs/>
          <w:szCs w:val="22"/>
          <w:lang w:val="sl-SI"/>
        </w:rPr>
        <w:t>In vitro</w:t>
      </w:r>
      <w:r w:rsidRPr="00F27544">
        <w:rPr>
          <w:szCs w:val="22"/>
          <w:lang w:val="sl-SI"/>
        </w:rPr>
        <w:t xml:space="preserve"> se je vemurafenib izkazal za fototoksičnega v kulturi mišjih fibroblastov po obsevanju z UVA, ne pa tudi v </w:t>
      </w:r>
      <w:r w:rsidR="005E06F0" w:rsidRPr="00F27544">
        <w:rPr>
          <w:szCs w:val="22"/>
          <w:lang w:val="sl-SI"/>
        </w:rPr>
        <w:t>študiji</w:t>
      </w:r>
      <w:r w:rsidRPr="00F27544">
        <w:rPr>
          <w:szCs w:val="22"/>
          <w:lang w:val="sl-SI"/>
        </w:rPr>
        <w:t xml:space="preserve"> </w:t>
      </w:r>
      <w:r w:rsidRPr="00F27544">
        <w:rPr>
          <w:i/>
          <w:iCs/>
          <w:szCs w:val="22"/>
          <w:lang w:val="sl-SI"/>
        </w:rPr>
        <w:t>in vivo</w:t>
      </w:r>
      <w:r w:rsidRPr="00F27544">
        <w:rPr>
          <w:szCs w:val="22"/>
          <w:lang w:val="sl-SI"/>
        </w:rPr>
        <w:t xml:space="preserve"> na podganah pri odmerkih do 450 mg/kg/dan (</w:t>
      </w:r>
      <w:r w:rsidR="004B2320" w:rsidRPr="00F27544">
        <w:rPr>
          <w:szCs w:val="22"/>
          <w:lang w:val="sl-SI"/>
        </w:rPr>
        <w:t>pri izpostavljenostih</w:t>
      </w:r>
      <w:r w:rsidR="00C07619" w:rsidRPr="00F27544">
        <w:rPr>
          <w:szCs w:val="22"/>
          <w:lang w:val="sl-SI"/>
        </w:rPr>
        <w:t>,</w:t>
      </w:r>
      <w:r w:rsidR="004B2320" w:rsidRPr="00F27544">
        <w:rPr>
          <w:szCs w:val="22"/>
          <w:lang w:val="sl-SI"/>
        </w:rPr>
        <w:t xml:space="preserve"> nižjih od pričakovanih kliničnih izpostavljenosti na podlagi primerjanih AUC). </w:t>
      </w:r>
      <w:r w:rsidRPr="00F27544">
        <w:rPr>
          <w:szCs w:val="22"/>
          <w:lang w:val="sl-SI"/>
        </w:rPr>
        <w:t>Pri živalih niso izvedl</w:t>
      </w:r>
      <w:r w:rsidR="005E06F0" w:rsidRPr="00F27544">
        <w:rPr>
          <w:szCs w:val="22"/>
          <w:lang w:val="sl-SI"/>
        </w:rPr>
        <w:t>i posebnih študij</w:t>
      </w:r>
      <w:r w:rsidRPr="00F27544">
        <w:rPr>
          <w:szCs w:val="22"/>
          <w:lang w:val="sl-SI"/>
        </w:rPr>
        <w:t xml:space="preserve"> z vemurafenibom za oceno vpliva na plodnost. Toda v </w:t>
      </w:r>
      <w:r w:rsidR="00F16D8E" w:rsidRPr="00F27544">
        <w:rPr>
          <w:szCs w:val="22"/>
          <w:lang w:val="sl-SI"/>
        </w:rPr>
        <w:t>š</w:t>
      </w:r>
      <w:r w:rsidR="002041EB" w:rsidRPr="00F27544">
        <w:rPr>
          <w:szCs w:val="22"/>
          <w:lang w:val="sl-SI"/>
        </w:rPr>
        <w:t>tudijah</w:t>
      </w:r>
      <w:r w:rsidRPr="00F27544">
        <w:rPr>
          <w:szCs w:val="22"/>
          <w:lang w:val="sl-SI"/>
        </w:rPr>
        <w:t xml:space="preserve"> toksičnosti ponavljajočih se odmerkov niso ugotovili histopatoloških izsledkov na reproduktivnih organih samcev in samic pri podganah</w:t>
      </w:r>
      <w:r w:rsidR="004B2320" w:rsidRPr="00F27544">
        <w:rPr>
          <w:szCs w:val="22"/>
          <w:lang w:val="sl-SI"/>
        </w:rPr>
        <w:t xml:space="preserve"> in psih</w:t>
      </w:r>
      <w:r w:rsidRPr="00F27544">
        <w:rPr>
          <w:szCs w:val="22"/>
          <w:lang w:val="sl-SI"/>
        </w:rPr>
        <w:t xml:space="preserve"> v odmerkih do 450 mg/kg/dan </w:t>
      </w:r>
      <w:r w:rsidR="004B2320" w:rsidRPr="00F27544">
        <w:rPr>
          <w:szCs w:val="22"/>
          <w:lang w:val="sl-SI"/>
        </w:rPr>
        <w:t>(pri izpostavljenostih</w:t>
      </w:r>
      <w:r w:rsidR="00C07619" w:rsidRPr="00F27544">
        <w:rPr>
          <w:szCs w:val="22"/>
          <w:lang w:val="sl-SI"/>
        </w:rPr>
        <w:t>,</w:t>
      </w:r>
      <w:r w:rsidR="004B2320" w:rsidRPr="00F27544">
        <w:rPr>
          <w:szCs w:val="22"/>
          <w:lang w:val="sl-SI"/>
        </w:rPr>
        <w:t xml:space="preserve"> nižjih od pričakovanih kliničnih izpostavljenosti na podlagi primerjanih AUC). </w:t>
      </w:r>
      <w:r w:rsidRPr="00F27544">
        <w:rPr>
          <w:szCs w:val="22"/>
          <w:lang w:val="sl-SI"/>
        </w:rPr>
        <w:t xml:space="preserve">Teratogenosti niso opazili v </w:t>
      </w:r>
      <w:r w:rsidR="002041EB" w:rsidRPr="00F27544">
        <w:rPr>
          <w:szCs w:val="22"/>
          <w:lang w:val="sl-SI"/>
        </w:rPr>
        <w:t>študijah</w:t>
      </w:r>
      <w:r w:rsidRPr="00F27544">
        <w:rPr>
          <w:szCs w:val="22"/>
          <w:lang w:val="sl-SI"/>
        </w:rPr>
        <w:t xml:space="preserve"> razvoja zarodkov in plodov pri podganah</w:t>
      </w:r>
      <w:r w:rsidR="004B2320" w:rsidRPr="00F27544">
        <w:rPr>
          <w:szCs w:val="22"/>
          <w:lang w:val="sl-SI"/>
        </w:rPr>
        <w:t xml:space="preserve"> in </w:t>
      </w:r>
      <w:r w:rsidR="00EB3914" w:rsidRPr="00F27544">
        <w:rPr>
          <w:szCs w:val="22"/>
          <w:lang w:val="sl-SI"/>
        </w:rPr>
        <w:t>kun</w:t>
      </w:r>
      <w:r w:rsidR="006B63EF" w:rsidRPr="00F27544">
        <w:rPr>
          <w:szCs w:val="22"/>
          <w:lang w:val="sl-SI"/>
        </w:rPr>
        <w:t>čjih samicah</w:t>
      </w:r>
      <w:r w:rsidRPr="00F27544">
        <w:rPr>
          <w:szCs w:val="22"/>
          <w:lang w:val="sl-SI"/>
        </w:rPr>
        <w:t xml:space="preserve"> pri odmerkih do 250 mg/kg/dan </w:t>
      </w:r>
      <w:r w:rsidR="004B2320" w:rsidRPr="00F27544">
        <w:rPr>
          <w:szCs w:val="22"/>
          <w:lang w:val="sl-SI"/>
        </w:rPr>
        <w:t>in</w:t>
      </w:r>
      <w:r w:rsidRPr="00F27544">
        <w:rPr>
          <w:szCs w:val="22"/>
          <w:lang w:val="sl-SI"/>
        </w:rPr>
        <w:t xml:space="preserve"> 450 mg/kg/dan</w:t>
      </w:r>
      <w:r w:rsidR="00EB3914" w:rsidRPr="00F27544">
        <w:rPr>
          <w:szCs w:val="22"/>
          <w:lang w:val="sl-SI"/>
        </w:rPr>
        <w:t>;</w:t>
      </w:r>
      <w:r w:rsidR="004B2320" w:rsidRPr="00F27544">
        <w:rPr>
          <w:szCs w:val="22"/>
          <w:lang w:val="sl-SI"/>
        </w:rPr>
        <w:t xml:space="preserve"> </w:t>
      </w:r>
      <w:r w:rsidR="00205BDB" w:rsidRPr="00F27544">
        <w:rPr>
          <w:szCs w:val="22"/>
          <w:lang w:val="sl-SI"/>
        </w:rPr>
        <w:t>te</w:t>
      </w:r>
      <w:r w:rsidR="004B2320" w:rsidRPr="00F27544">
        <w:rPr>
          <w:szCs w:val="22"/>
          <w:lang w:val="sl-SI"/>
        </w:rPr>
        <w:t xml:space="preserve"> izpostavljenosti </w:t>
      </w:r>
      <w:r w:rsidR="00205BDB" w:rsidRPr="00F27544">
        <w:rPr>
          <w:szCs w:val="22"/>
          <w:lang w:val="sl-SI"/>
        </w:rPr>
        <w:t xml:space="preserve">so </w:t>
      </w:r>
      <w:r w:rsidR="004B2320" w:rsidRPr="00F27544">
        <w:rPr>
          <w:szCs w:val="22"/>
          <w:lang w:val="sl-SI"/>
        </w:rPr>
        <w:t xml:space="preserve">nižje od pričakovanih kliničnih izpostavljenosti (na podlagi primerjanih AUC). Izpostavljenosti v </w:t>
      </w:r>
      <w:r w:rsidR="002041EB" w:rsidRPr="00F27544">
        <w:rPr>
          <w:szCs w:val="22"/>
          <w:lang w:val="sl-SI"/>
        </w:rPr>
        <w:t>študija</w:t>
      </w:r>
      <w:r w:rsidR="004B2320" w:rsidRPr="00F27544">
        <w:rPr>
          <w:szCs w:val="22"/>
          <w:lang w:val="sl-SI"/>
        </w:rPr>
        <w:t>h</w:t>
      </w:r>
      <w:r w:rsidR="007F1C58" w:rsidRPr="00F27544">
        <w:rPr>
          <w:szCs w:val="22"/>
          <w:lang w:val="sl-SI"/>
        </w:rPr>
        <w:t xml:space="preserve"> razvoja zarodkov in plodov so bile pod klinično izpostavljenostjo </w:t>
      </w:r>
      <w:r w:rsidR="00205BDB" w:rsidRPr="00F27544">
        <w:rPr>
          <w:szCs w:val="22"/>
          <w:lang w:val="sl-SI"/>
        </w:rPr>
        <w:t>(</w:t>
      </w:r>
      <w:r w:rsidR="007F1C58" w:rsidRPr="00F27544">
        <w:rPr>
          <w:szCs w:val="22"/>
          <w:lang w:val="sl-SI"/>
        </w:rPr>
        <w:t>glede na primerjavo AUC</w:t>
      </w:r>
      <w:r w:rsidR="00205BDB" w:rsidRPr="00F27544">
        <w:rPr>
          <w:szCs w:val="22"/>
          <w:lang w:val="sl-SI"/>
        </w:rPr>
        <w:t>)</w:t>
      </w:r>
      <w:r w:rsidR="007F1C58" w:rsidRPr="00F27544">
        <w:rPr>
          <w:szCs w:val="22"/>
          <w:lang w:val="sl-SI"/>
        </w:rPr>
        <w:t>, zaradi tega je težko določiti</w:t>
      </w:r>
      <w:r w:rsidR="00AD1523" w:rsidRPr="00F27544">
        <w:rPr>
          <w:szCs w:val="22"/>
          <w:lang w:val="sl-SI"/>
        </w:rPr>
        <w:t>,</w:t>
      </w:r>
      <w:r w:rsidR="007F1C58" w:rsidRPr="00F27544">
        <w:rPr>
          <w:szCs w:val="22"/>
          <w:lang w:val="sl-SI"/>
        </w:rPr>
        <w:t xml:space="preserve"> do kakšne mere se lahko ti rezultati </w:t>
      </w:r>
      <w:r w:rsidR="00205BDB" w:rsidRPr="00F27544">
        <w:rPr>
          <w:szCs w:val="22"/>
          <w:lang w:val="sl-SI"/>
        </w:rPr>
        <w:t>ekstrapolirajo</w:t>
      </w:r>
      <w:r w:rsidR="007F1C58" w:rsidRPr="00F27544">
        <w:rPr>
          <w:szCs w:val="22"/>
          <w:lang w:val="sl-SI"/>
        </w:rPr>
        <w:t xml:space="preserve"> na ljudi. </w:t>
      </w:r>
      <w:r w:rsidR="00205BDB" w:rsidRPr="00F27544">
        <w:rPr>
          <w:szCs w:val="22"/>
          <w:lang w:val="sl-SI"/>
        </w:rPr>
        <w:t>Tako</w:t>
      </w:r>
      <w:r w:rsidR="007F1C58" w:rsidRPr="00F27544">
        <w:rPr>
          <w:szCs w:val="22"/>
          <w:lang w:val="sl-SI"/>
        </w:rPr>
        <w:t xml:space="preserve"> vpliv vemurafeniba na zarodek ne more biti izključen. </w:t>
      </w:r>
      <w:r w:rsidR="005E06F0" w:rsidRPr="00F27544">
        <w:rPr>
          <w:szCs w:val="22"/>
          <w:lang w:val="sl-SI"/>
        </w:rPr>
        <w:t>Študij</w:t>
      </w:r>
      <w:r w:rsidRPr="00F27544">
        <w:rPr>
          <w:szCs w:val="22"/>
          <w:lang w:val="sl-SI"/>
        </w:rPr>
        <w:t>, ki bi obravnavale pre- in postnatalni razvoj, niso izvedli.</w:t>
      </w:r>
    </w:p>
    <w:p w14:paraId="41FA4C78" w14:textId="77777777" w:rsidR="007F1C58" w:rsidRPr="00F27544" w:rsidRDefault="007F1C58" w:rsidP="00B64D03">
      <w:pPr>
        <w:rPr>
          <w:szCs w:val="22"/>
          <w:lang w:val="sl-SI"/>
        </w:rPr>
      </w:pPr>
    </w:p>
    <w:p w14:paraId="3A5467D8" w14:textId="77777777" w:rsidR="00B64D03" w:rsidRPr="00F27544" w:rsidRDefault="00B64D03" w:rsidP="00B64D03">
      <w:pPr>
        <w:rPr>
          <w:szCs w:val="22"/>
          <w:lang w:val="sl-SI"/>
        </w:rPr>
      </w:pPr>
      <w:r w:rsidRPr="00F27544">
        <w:rPr>
          <w:szCs w:val="22"/>
          <w:lang w:val="sl-SI"/>
        </w:rPr>
        <w:t xml:space="preserve">Znakov genotoksičnosti niso ugotovili ne v preizkusih </w:t>
      </w:r>
      <w:r w:rsidRPr="00F27544">
        <w:rPr>
          <w:i/>
          <w:iCs/>
          <w:szCs w:val="22"/>
          <w:lang w:val="sl-SI"/>
        </w:rPr>
        <w:t>in vitro</w:t>
      </w:r>
      <w:r w:rsidRPr="00F27544">
        <w:rPr>
          <w:szCs w:val="22"/>
          <w:lang w:val="sl-SI"/>
        </w:rPr>
        <w:t xml:space="preserve"> (bakterijskih mutacij [preizkus AMES], kromosomskih aberacij človeških limfocitov), niti v mikrojedrnem testu kostnega mozga podgan </w:t>
      </w:r>
      <w:r w:rsidRPr="00F27544">
        <w:rPr>
          <w:i/>
          <w:iCs/>
          <w:szCs w:val="22"/>
          <w:lang w:val="sl-SI"/>
        </w:rPr>
        <w:t>in vivo</w:t>
      </w:r>
      <w:r w:rsidRPr="00F27544">
        <w:rPr>
          <w:szCs w:val="22"/>
          <w:lang w:val="sl-SI"/>
        </w:rPr>
        <w:t>, opravljenih z vemurafenibom.</w:t>
      </w:r>
    </w:p>
    <w:p w14:paraId="5320918D" w14:textId="77777777" w:rsidR="00B64D03" w:rsidRPr="00F27544" w:rsidRDefault="00B64D03" w:rsidP="00B64D03">
      <w:pPr>
        <w:rPr>
          <w:szCs w:val="22"/>
          <w:lang w:val="sl-SI"/>
        </w:rPr>
      </w:pPr>
    </w:p>
    <w:p w14:paraId="237C9E06" w14:textId="77777777" w:rsidR="00673CBA" w:rsidRPr="00F27544" w:rsidRDefault="005E06F0" w:rsidP="00673CBA">
      <w:pPr>
        <w:rPr>
          <w:szCs w:val="22"/>
          <w:lang w:val="sl-SI"/>
        </w:rPr>
      </w:pPr>
      <w:r w:rsidRPr="00F27544">
        <w:rPr>
          <w:szCs w:val="22"/>
          <w:lang w:val="sl-SI"/>
        </w:rPr>
        <w:t>Študij</w:t>
      </w:r>
      <w:r w:rsidR="00B64D03" w:rsidRPr="00F27544">
        <w:rPr>
          <w:szCs w:val="22"/>
          <w:lang w:val="sl-SI"/>
        </w:rPr>
        <w:t xml:space="preserve"> kancerogenost</w:t>
      </w:r>
      <w:r w:rsidR="00673CBA" w:rsidRPr="00F27544">
        <w:rPr>
          <w:szCs w:val="22"/>
          <w:lang w:val="sl-SI"/>
        </w:rPr>
        <w:t>i z vemurafenibom niso izvedli.</w:t>
      </w:r>
    </w:p>
    <w:p w14:paraId="7EC710CF" w14:textId="77777777" w:rsidR="00673CBA" w:rsidRPr="00F27544" w:rsidRDefault="00673CBA" w:rsidP="00673CBA">
      <w:pPr>
        <w:rPr>
          <w:szCs w:val="22"/>
          <w:lang w:val="sl-SI"/>
        </w:rPr>
      </w:pPr>
    </w:p>
    <w:p w14:paraId="35DCE417" w14:textId="77777777" w:rsidR="00673CBA" w:rsidRPr="00F27544" w:rsidRDefault="00673CBA" w:rsidP="00673CBA">
      <w:pPr>
        <w:rPr>
          <w:szCs w:val="22"/>
          <w:lang w:val="sl-SI"/>
        </w:rPr>
      </w:pPr>
    </w:p>
    <w:p w14:paraId="762708D0" w14:textId="77777777" w:rsidR="00673CBA" w:rsidRPr="00F27544" w:rsidRDefault="00B64D03" w:rsidP="00AF3B0B">
      <w:pPr>
        <w:keepNext/>
        <w:rPr>
          <w:szCs w:val="22"/>
          <w:lang w:val="sl-SI"/>
        </w:rPr>
      </w:pPr>
      <w:r w:rsidRPr="00F27544">
        <w:rPr>
          <w:b/>
          <w:bCs/>
          <w:szCs w:val="22"/>
          <w:lang w:val="sl-SI"/>
        </w:rPr>
        <w:t>6.</w:t>
      </w:r>
      <w:r w:rsidRPr="00F27544">
        <w:rPr>
          <w:b/>
          <w:bCs/>
          <w:szCs w:val="22"/>
          <w:lang w:val="sl-SI"/>
        </w:rPr>
        <w:tab/>
        <w:t>FARMACEVTSKI PODATKI</w:t>
      </w:r>
    </w:p>
    <w:p w14:paraId="528A182F" w14:textId="77777777" w:rsidR="00673CBA" w:rsidRPr="00F27544" w:rsidRDefault="00673CBA" w:rsidP="00AF3B0B">
      <w:pPr>
        <w:keepNext/>
        <w:rPr>
          <w:szCs w:val="22"/>
          <w:lang w:val="sl-SI"/>
        </w:rPr>
      </w:pPr>
    </w:p>
    <w:p w14:paraId="16CEB066" w14:textId="77777777" w:rsidR="00B64D03" w:rsidRPr="00F27544" w:rsidRDefault="00B64D03" w:rsidP="00AF3B0B">
      <w:pPr>
        <w:keepNext/>
        <w:rPr>
          <w:szCs w:val="22"/>
          <w:lang w:val="sl-SI"/>
        </w:rPr>
      </w:pPr>
      <w:r w:rsidRPr="00F27544">
        <w:rPr>
          <w:b/>
          <w:bCs/>
          <w:szCs w:val="22"/>
          <w:lang w:val="sl-SI"/>
        </w:rPr>
        <w:t>6.1</w:t>
      </w:r>
      <w:r w:rsidRPr="00F27544">
        <w:rPr>
          <w:b/>
          <w:bCs/>
          <w:szCs w:val="22"/>
          <w:lang w:val="sl-SI"/>
        </w:rPr>
        <w:tab/>
        <w:t>Seznam pomožnih snovi</w:t>
      </w:r>
    </w:p>
    <w:p w14:paraId="1251ED0F" w14:textId="77777777" w:rsidR="00673CBA" w:rsidRPr="00F27544" w:rsidRDefault="00673CBA" w:rsidP="00B64D03">
      <w:pPr>
        <w:rPr>
          <w:szCs w:val="22"/>
          <w:u w:val="single"/>
          <w:lang w:val="sl-SI"/>
        </w:rPr>
      </w:pPr>
    </w:p>
    <w:p w14:paraId="6C000E2C" w14:textId="77777777" w:rsidR="00B64D03" w:rsidRPr="00F27544" w:rsidRDefault="00B64D03" w:rsidP="00B64D03">
      <w:pPr>
        <w:rPr>
          <w:szCs w:val="22"/>
          <w:u w:val="single"/>
          <w:lang w:val="sl-SI"/>
        </w:rPr>
      </w:pPr>
      <w:r w:rsidRPr="00F27544">
        <w:rPr>
          <w:szCs w:val="22"/>
          <w:u w:val="single"/>
          <w:lang w:val="sl-SI"/>
        </w:rPr>
        <w:t>Jedro tablete</w:t>
      </w:r>
    </w:p>
    <w:p w14:paraId="592C90E3" w14:textId="77777777" w:rsidR="00B64D03" w:rsidRPr="00F27544" w:rsidRDefault="00E12AB4" w:rsidP="00B64D03">
      <w:pPr>
        <w:rPr>
          <w:szCs w:val="22"/>
          <w:lang w:val="sl-SI"/>
        </w:rPr>
      </w:pPr>
      <w:r w:rsidRPr="00F27544">
        <w:rPr>
          <w:szCs w:val="22"/>
          <w:lang w:val="sl-SI"/>
        </w:rPr>
        <w:t>n</w:t>
      </w:r>
      <w:r w:rsidR="00B64D03" w:rsidRPr="00F27544">
        <w:rPr>
          <w:szCs w:val="22"/>
          <w:lang w:val="sl-SI"/>
        </w:rPr>
        <w:t>atrijev karmelozat</w:t>
      </w:r>
      <w:r w:rsidR="0073472C" w:rsidRPr="00F27544">
        <w:rPr>
          <w:szCs w:val="22"/>
          <w:lang w:val="sl-SI"/>
        </w:rPr>
        <w:t>, premreženi</w:t>
      </w:r>
    </w:p>
    <w:p w14:paraId="1DBF4BAE" w14:textId="77777777" w:rsidR="00B64D03" w:rsidRPr="00F27544" w:rsidRDefault="00E12AB4" w:rsidP="00B64D03">
      <w:pPr>
        <w:rPr>
          <w:szCs w:val="22"/>
          <w:lang w:val="sl-SI"/>
        </w:rPr>
      </w:pPr>
      <w:r w:rsidRPr="00F27544">
        <w:rPr>
          <w:szCs w:val="22"/>
          <w:lang w:val="sl-SI"/>
        </w:rPr>
        <w:t>s</w:t>
      </w:r>
      <w:r w:rsidR="00B64D03" w:rsidRPr="00F27544">
        <w:rPr>
          <w:szCs w:val="22"/>
          <w:lang w:val="sl-SI"/>
        </w:rPr>
        <w:t>ilicijev dioksid</w:t>
      </w:r>
      <w:r w:rsidR="0073472C" w:rsidRPr="00F27544">
        <w:rPr>
          <w:szCs w:val="22"/>
          <w:lang w:val="sl-SI"/>
        </w:rPr>
        <w:t>, koloidni, brezvodni</w:t>
      </w:r>
    </w:p>
    <w:p w14:paraId="4EC70550" w14:textId="77777777" w:rsidR="00B64D03" w:rsidRPr="00F27544" w:rsidRDefault="00E12AB4" w:rsidP="00B64D03">
      <w:pPr>
        <w:rPr>
          <w:szCs w:val="22"/>
          <w:lang w:val="sl-SI"/>
        </w:rPr>
      </w:pPr>
      <w:r w:rsidRPr="00F27544">
        <w:rPr>
          <w:szCs w:val="22"/>
          <w:lang w:val="sl-SI"/>
        </w:rPr>
        <w:t>m</w:t>
      </w:r>
      <w:r w:rsidR="00B64D03" w:rsidRPr="00F27544">
        <w:rPr>
          <w:szCs w:val="22"/>
          <w:lang w:val="sl-SI"/>
        </w:rPr>
        <w:t>agnezijev stearat</w:t>
      </w:r>
    </w:p>
    <w:p w14:paraId="4423A342" w14:textId="77777777" w:rsidR="00673CBA" w:rsidRPr="00F27544" w:rsidRDefault="00E12AB4" w:rsidP="00673CBA">
      <w:pPr>
        <w:rPr>
          <w:szCs w:val="22"/>
          <w:lang w:val="sl-SI"/>
        </w:rPr>
      </w:pPr>
      <w:r w:rsidRPr="00F27544">
        <w:rPr>
          <w:szCs w:val="22"/>
          <w:lang w:val="sl-SI"/>
        </w:rPr>
        <w:t>h</w:t>
      </w:r>
      <w:r w:rsidR="00673CBA" w:rsidRPr="00F27544">
        <w:rPr>
          <w:szCs w:val="22"/>
          <w:lang w:val="sl-SI"/>
        </w:rPr>
        <w:t>idroksipropilceluloza</w:t>
      </w:r>
    </w:p>
    <w:p w14:paraId="263AE29C" w14:textId="77777777" w:rsidR="00673CBA" w:rsidRPr="00F27544" w:rsidRDefault="00673CBA" w:rsidP="00673CBA">
      <w:pPr>
        <w:rPr>
          <w:szCs w:val="22"/>
          <w:lang w:val="sl-SI"/>
        </w:rPr>
      </w:pPr>
    </w:p>
    <w:p w14:paraId="3C144706" w14:textId="77777777" w:rsidR="00673CBA" w:rsidRPr="00F27544" w:rsidRDefault="00B64D03" w:rsidP="00902ADF">
      <w:pPr>
        <w:keepNext/>
        <w:keepLines/>
        <w:rPr>
          <w:szCs w:val="22"/>
          <w:lang w:val="sl-SI"/>
        </w:rPr>
      </w:pPr>
      <w:r w:rsidRPr="00F27544">
        <w:rPr>
          <w:szCs w:val="22"/>
          <w:u w:val="single"/>
          <w:lang w:val="sl-SI"/>
        </w:rPr>
        <w:t>Filmska obloga</w:t>
      </w:r>
    </w:p>
    <w:p w14:paraId="70F58E8A" w14:textId="77777777" w:rsidR="00673CBA" w:rsidRPr="00F27544" w:rsidRDefault="00673CBA" w:rsidP="00902ADF">
      <w:pPr>
        <w:keepNext/>
        <w:keepLines/>
        <w:rPr>
          <w:szCs w:val="22"/>
          <w:lang w:val="sl-SI"/>
        </w:rPr>
      </w:pPr>
      <w:r w:rsidRPr="00F27544">
        <w:rPr>
          <w:szCs w:val="22"/>
          <w:lang w:val="sl-SI"/>
        </w:rPr>
        <w:t>polivinilalkohol</w:t>
      </w:r>
    </w:p>
    <w:p w14:paraId="176A2A6A" w14:textId="77777777" w:rsidR="00B64D03" w:rsidRPr="00F27544" w:rsidRDefault="00E12AB4" w:rsidP="00902ADF">
      <w:pPr>
        <w:keepNext/>
        <w:keepLines/>
        <w:rPr>
          <w:szCs w:val="22"/>
          <w:lang w:val="sl-SI"/>
        </w:rPr>
      </w:pPr>
      <w:r w:rsidRPr="00F27544">
        <w:rPr>
          <w:szCs w:val="22"/>
          <w:lang w:val="sl-SI"/>
        </w:rPr>
        <w:t>t</w:t>
      </w:r>
      <w:r w:rsidR="00B64D03" w:rsidRPr="00F27544">
        <w:rPr>
          <w:szCs w:val="22"/>
          <w:lang w:val="sl-SI"/>
        </w:rPr>
        <w:t>itanov dioksid (E171)</w:t>
      </w:r>
    </w:p>
    <w:p w14:paraId="5EE9D5BC" w14:textId="77777777" w:rsidR="00B64D03" w:rsidRPr="00F27544" w:rsidRDefault="00E12AB4" w:rsidP="00902ADF">
      <w:pPr>
        <w:keepNext/>
        <w:keepLines/>
        <w:rPr>
          <w:szCs w:val="22"/>
          <w:lang w:val="sl-SI"/>
        </w:rPr>
      </w:pPr>
      <w:r w:rsidRPr="00F27544">
        <w:rPr>
          <w:szCs w:val="22"/>
          <w:lang w:val="sl-SI"/>
        </w:rPr>
        <w:t>m</w:t>
      </w:r>
      <w:r w:rsidR="00B64D03" w:rsidRPr="00F27544">
        <w:rPr>
          <w:szCs w:val="22"/>
          <w:lang w:val="sl-SI"/>
        </w:rPr>
        <w:t>akrogol 3350</w:t>
      </w:r>
    </w:p>
    <w:p w14:paraId="4BB97419" w14:textId="77777777" w:rsidR="00B64D03" w:rsidRPr="00F27544" w:rsidRDefault="00E12AB4" w:rsidP="00902ADF">
      <w:pPr>
        <w:keepNext/>
        <w:keepLines/>
        <w:rPr>
          <w:szCs w:val="22"/>
          <w:lang w:val="sl-SI"/>
        </w:rPr>
      </w:pPr>
      <w:r w:rsidRPr="00F27544">
        <w:rPr>
          <w:szCs w:val="22"/>
          <w:lang w:val="sl-SI"/>
        </w:rPr>
        <w:t>s</w:t>
      </w:r>
      <w:r w:rsidR="00B64D03" w:rsidRPr="00F27544">
        <w:rPr>
          <w:szCs w:val="22"/>
          <w:lang w:val="sl-SI"/>
        </w:rPr>
        <w:t>mukec</w:t>
      </w:r>
    </w:p>
    <w:p w14:paraId="24A7C504" w14:textId="77777777" w:rsidR="00B64D03" w:rsidRPr="00F27544" w:rsidRDefault="00E12AB4" w:rsidP="00902ADF">
      <w:pPr>
        <w:keepNext/>
        <w:keepLines/>
        <w:rPr>
          <w:szCs w:val="22"/>
          <w:lang w:val="sl-SI"/>
        </w:rPr>
      </w:pPr>
      <w:r w:rsidRPr="00F27544">
        <w:rPr>
          <w:szCs w:val="22"/>
          <w:lang w:val="sl-SI"/>
        </w:rPr>
        <w:t>r</w:t>
      </w:r>
      <w:r w:rsidR="00B64D03" w:rsidRPr="00F27544">
        <w:rPr>
          <w:szCs w:val="22"/>
          <w:lang w:val="sl-SI"/>
        </w:rPr>
        <w:t>deči železov oksid (E172)</w:t>
      </w:r>
    </w:p>
    <w:p w14:paraId="533DED70" w14:textId="77777777" w:rsidR="00B64D03" w:rsidRPr="00F27544" w:rsidRDefault="00B64D03" w:rsidP="00B64D03">
      <w:pPr>
        <w:rPr>
          <w:szCs w:val="22"/>
          <w:lang w:val="sl-SI"/>
        </w:rPr>
      </w:pPr>
    </w:p>
    <w:p w14:paraId="09CACA5E" w14:textId="77777777" w:rsidR="00B64D03" w:rsidRPr="00F27544" w:rsidRDefault="00B64D03" w:rsidP="00B64D03">
      <w:pPr>
        <w:rPr>
          <w:b/>
          <w:bCs/>
          <w:szCs w:val="22"/>
          <w:lang w:val="sl-SI"/>
        </w:rPr>
      </w:pPr>
      <w:r w:rsidRPr="00F27544">
        <w:rPr>
          <w:b/>
          <w:bCs/>
          <w:szCs w:val="22"/>
          <w:lang w:val="sl-SI"/>
        </w:rPr>
        <w:t>6.2</w:t>
      </w:r>
      <w:r w:rsidRPr="00F27544">
        <w:rPr>
          <w:b/>
          <w:bCs/>
          <w:szCs w:val="22"/>
          <w:lang w:val="sl-SI"/>
        </w:rPr>
        <w:tab/>
        <w:t>Inkompatibilnosti</w:t>
      </w:r>
    </w:p>
    <w:p w14:paraId="43C2221C" w14:textId="77777777" w:rsidR="00B64D03" w:rsidRPr="00F27544" w:rsidRDefault="00B64D03" w:rsidP="00B64D03">
      <w:pPr>
        <w:rPr>
          <w:szCs w:val="22"/>
          <w:lang w:val="sl-SI"/>
        </w:rPr>
      </w:pPr>
    </w:p>
    <w:p w14:paraId="09A35B3A" w14:textId="77777777" w:rsidR="00B64D03" w:rsidRPr="00F27544" w:rsidRDefault="00B64D03" w:rsidP="00B64D03">
      <w:pPr>
        <w:rPr>
          <w:szCs w:val="22"/>
          <w:lang w:val="sl-SI"/>
        </w:rPr>
      </w:pPr>
      <w:r w:rsidRPr="00F27544">
        <w:rPr>
          <w:szCs w:val="22"/>
          <w:lang w:val="sl-SI"/>
        </w:rPr>
        <w:t>Navedba smiselno ni potrebna.</w:t>
      </w:r>
    </w:p>
    <w:p w14:paraId="5AEF6562" w14:textId="77777777" w:rsidR="00B64D03" w:rsidRPr="00F27544" w:rsidRDefault="00B64D03" w:rsidP="00B64D03">
      <w:pPr>
        <w:rPr>
          <w:szCs w:val="22"/>
          <w:lang w:val="sl-SI"/>
        </w:rPr>
      </w:pPr>
    </w:p>
    <w:p w14:paraId="2D114BFA" w14:textId="77777777" w:rsidR="00B64D03" w:rsidRPr="00F27544" w:rsidRDefault="00B64D03" w:rsidP="00902ADF">
      <w:pPr>
        <w:keepNext/>
        <w:keepLines/>
        <w:rPr>
          <w:b/>
          <w:bCs/>
          <w:szCs w:val="22"/>
          <w:lang w:val="sl-SI"/>
        </w:rPr>
      </w:pPr>
      <w:r w:rsidRPr="00F27544">
        <w:rPr>
          <w:b/>
          <w:bCs/>
          <w:szCs w:val="22"/>
          <w:lang w:val="sl-SI"/>
        </w:rPr>
        <w:t>6.3</w:t>
      </w:r>
      <w:r w:rsidRPr="00F27544">
        <w:rPr>
          <w:b/>
          <w:bCs/>
          <w:szCs w:val="22"/>
          <w:lang w:val="sl-SI"/>
        </w:rPr>
        <w:tab/>
        <w:t>Rok uporabnosti</w:t>
      </w:r>
    </w:p>
    <w:p w14:paraId="0B9C7477" w14:textId="77777777" w:rsidR="00B64D03" w:rsidRPr="00F27544" w:rsidRDefault="00B64D03" w:rsidP="00902ADF">
      <w:pPr>
        <w:keepNext/>
        <w:keepLines/>
        <w:rPr>
          <w:szCs w:val="22"/>
          <w:lang w:val="sl-SI"/>
        </w:rPr>
      </w:pPr>
    </w:p>
    <w:p w14:paraId="0C2CA704" w14:textId="77777777" w:rsidR="00B64D03" w:rsidRPr="00F27544" w:rsidRDefault="0027006A" w:rsidP="00902ADF">
      <w:pPr>
        <w:keepNext/>
        <w:keepLines/>
        <w:rPr>
          <w:szCs w:val="22"/>
          <w:lang w:val="sl-SI"/>
        </w:rPr>
      </w:pPr>
      <w:r w:rsidRPr="00F27544">
        <w:rPr>
          <w:szCs w:val="22"/>
          <w:lang w:val="sl-SI"/>
        </w:rPr>
        <w:t>3 leta</w:t>
      </w:r>
    </w:p>
    <w:p w14:paraId="280FF742" w14:textId="77777777" w:rsidR="00B64D03" w:rsidRPr="00F27544" w:rsidRDefault="00B64D03" w:rsidP="00B64D03">
      <w:pPr>
        <w:rPr>
          <w:szCs w:val="22"/>
          <w:lang w:val="sl-SI"/>
        </w:rPr>
      </w:pPr>
    </w:p>
    <w:p w14:paraId="078D584D" w14:textId="77777777" w:rsidR="00B64D03" w:rsidRPr="00F27544" w:rsidRDefault="00B64D03" w:rsidP="00B64D03">
      <w:pPr>
        <w:rPr>
          <w:b/>
          <w:bCs/>
          <w:szCs w:val="22"/>
          <w:lang w:val="sl-SI"/>
        </w:rPr>
      </w:pPr>
      <w:r w:rsidRPr="00F27544">
        <w:rPr>
          <w:b/>
          <w:bCs/>
          <w:szCs w:val="22"/>
          <w:lang w:val="sl-SI"/>
        </w:rPr>
        <w:t>6.4</w:t>
      </w:r>
      <w:r w:rsidRPr="00F27544">
        <w:rPr>
          <w:b/>
          <w:bCs/>
          <w:szCs w:val="22"/>
          <w:lang w:val="sl-SI"/>
        </w:rPr>
        <w:tab/>
        <w:t>Posebna navodila za shranjevanje</w:t>
      </w:r>
    </w:p>
    <w:p w14:paraId="548133B9" w14:textId="77777777" w:rsidR="00B64D03" w:rsidRPr="00F27544" w:rsidRDefault="00B64D03" w:rsidP="00B64D03">
      <w:pPr>
        <w:jc w:val="both"/>
        <w:rPr>
          <w:szCs w:val="22"/>
          <w:lang w:val="sl-SI"/>
        </w:rPr>
      </w:pPr>
    </w:p>
    <w:p w14:paraId="7BAA316C" w14:textId="77777777" w:rsidR="00B64D03" w:rsidRPr="00F27544" w:rsidRDefault="00B64D03" w:rsidP="00B64D03">
      <w:pPr>
        <w:rPr>
          <w:szCs w:val="22"/>
          <w:lang w:val="sl-SI"/>
        </w:rPr>
      </w:pPr>
      <w:r w:rsidRPr="00F27544">
        <w:rPr>
          <w:szCs w:val="22"/>
          <w:lang w:val="sl-SI"/>
        </w:rPr>
        <w:t>Shranjujte v originalni ovojnini za zagotovitev zaščite pred vlago.</w:t>
      </w:r>
    </w:p>
    <w:p w14:paraId="4B36E7AE" w14:textId="77777777" w:rsidR="00B64D03" w:rsidRPr="00F27544" w:rsidRDefault="00B64D03" w:rsidP="00B64D03">
      <w:pPr>
        <w:rPr>
          <w:szCs w:val="22"/>
          <w:lang w:val="sl-SI"/>
        </w:rPr>
      </w:pPr>
    </w:p>
    <w:p w14:paraId="1462EA56" w14:textId="77777777" w:rsidR="00B64D03" w:rsidRPr="00F27544" w:rsidRDefault="00B64D03" w:rsidP="00AD2C6C">
      <w:pPr>
        <w:keepNext/>
        <w:keepLines/>
        <w:rPr>
          <w:b/>
          <w:bCs/>
          <w:szCs w:val="22"/>
          <w:lang w:val="sl-SI"/>
        </w:rPr>
      </w:pPr>
      <w:r w:rsidRPr="00F27544">
        <w:rPr>
          <w:b/>
          <w:bCs/>
          <w:szCs w:val="22"/>
          <w:lang w:val="sl-SI"/>
        </w:rPr>
        <w:t>6.5</w:t>
      </w:r>
      <w:r w:rsidRPr="00F27544">
        <w:rPr>
          <w:b/>
          <w:bCs/>
          <w:szCs w:val="22"/>
          <w:lang w:val="sl-SI"/>
        </w:rPr>
        <w:tab/>
        <w:t xml:space="preserve">Vrsta ovojnine in vsebina </w:t>
      </w:r>
    </w:p>
    <w:p w14:paraId="31C49CD7" w14:textId="77777777" w:rsidR="00B64D03" w:rsidRPr="00F27544" w:rsidRDefault="00B64D03" w:rsidP="00AD2C6C">
      <w:pPr>
        <w:keepNext/>
        <w:keepLines/>
        <w:rPr>
          <w:szCs w:val="22"/>
          <w:lang w:val="sl-SI"/>
        </w:rPr>
      </w:pPr>
    </w:p>
    <w:p w14:paraId="5EC1B567" w14:textId="77777777" w:rsidR="00B64D03" w:rsidRPr="00F27544" w:rsidRDefault="00B64D03" w:rsidP="00AD2C6C">
      <w:pPr>
        <w:keepNext/>
        <w:keepLines/>
        <w:rPr>
          <w:szCs w:val="22"/>
          <w:lang w:val="sl-SI"/>
        </w:rPr>
      </w:pPr>
      <w:r w:rsidRPr="00F27544">
        <w:rPr>
          <w:szCs w:val="22"/>
          <w:lang w:val="sl-SI"/>
        </w:rPr>
        <w:t>Aluminij/aluminijski perforirani pretisni omoti za enkratni odmerek.</w:t>
      </w:r>
    </w:p>
    <w:p w14:paraId="48590D54" w14:textId="77777777" w:rsidR="00B64D03" w:rsidRPr="00F27544" w:rsidRDefault="00DC4196" w:rsidP="00AD2C6C">
      <w:pPr>
        <w:keepNext/>
        <w:keepLines/>
        <w:rPr>
          <w:szCs w:val="22"/>
          <w:lang w:val="sl-SI"/>
        </w:rPr>
      </w:pPr>
      <w:r w:rsidRPr="00F27544">
        <w:rPr>
          <w:szCs w:val="22"/>
          <w:lang w:val="sl-SI"/>
        </w:rPr>
        <w:t>Velikost pakiranja</w:t>
      </w:r>
      <w:r w:rsidR="00B64D03" w:rsidRPr="00F27544">
        <w:rPr>
          <w:szCs w:val="22"/>
          <w:lang w:val="sl-SI"/>
        </w:rPr>
        <w:t xml:space="preserve">: 56 </w:t>
      </w:r>
      <w:r w:rsidR="007F1C58" w:rsidRPr="00F27544">
        <w:rPr>
          <w:szCs w:val="22"/>
          <w:lang w:val="sl-SI"/>
        </w:rPr>
        <w:t xml:space="preserve">x 1 </w:t>
      </w:r>
      <w:r w:rsidR="00B64D03" w:rsidRPr="00F27544">
        <w:rPr>
          <w:szCs w:val="22"/>
          <w:lang w:val="sl-SI"/>
        </w:rPr>
        <w:t xml:space="preserve">filmsko </w:t>
      </w:r>
      <w:r w:rsidR="00400279" w:rsidRPr="00F27544">
        <w:rPr>
          <w:szCs w:val="22"/>
          <w:lang w:val="sl-SI"/>
        </w:rPr>
        <w:t xml:space="preserve">obložena </w:t>
      </w:r>
      <w:r w:rsidR="00B64D03" w:rsidRPr="00F27544">
        <w:rPr>
          <w:szCs w:val="22"/>
          <w:lang w:val="sl-SI"/>
        </w:rPr>
        <w:t>tablet</w:t>
      </w:r>
      <w:r w:rsidR="00400279" w:rsidRPr="00F27544">
        <w:rPr>
          <w:szCs w:val="22"/>
          <w:lang w:val="sl-SI"/>
        </w:rPr>
        <w:t>a</w:t>
      </w:r>
      <w:r w:rsidR="00B64D03" w:rsidRPr="00F27544">
        <w:rPr>
          <w:szCs w:val="22"/>
          <w:lang w:val="sl-SI"/>
        </w:rPr>
        <w:t xml:space="preserve"> (7 pretisnih omotov po 8 x 1 tablet</w:t>
      </w:r>
      <w:r w:rsidR="002041EB" w:rsidRPr="00F27544">
        <w:rPr>
          <w:szCs w:val="22"/>
          <w:lang w:val="sl-SI"/>
        </w:rPr>
        <w:t>o</w:t>
      </w:r>
      <w:r w:rsidR="00DF6BF1" w:rsidRPr="00F27544">
        <w:rPr>
          <w:szCs w:val="22"/>
          <w:lang w:val="sl-SI"/>
        </w:rPr>
        <w:t>).</w:t>
      </w:r>
    </w:p>
    <w:p w14:paraId="1B613259" w14:textId="77777777" w:rsidR="00B64D03" w:rsidRPr="00F27544" w:rsidRDefault="00B64D03" w:rsidP="00B64D03">
      <w:pPr>
        <w:rPr>
          <w:szCs w:val="22"/>
          <w:lang w:val="sl-SI"/>
        </w:rPr>
      </w:pPr>
    </w:p>
    <w:p w14:paraId="7AD54A35" w14:textId="77777777" w:rsidR="00B64D03" w:rsidRPr="00F27544" w:rsidRDefault="00B64D03" w:rsidP="00B64D03">
      <w:pPr>
        <w:rPr>
          <w:szCs w:val="22"/>
          <w:lang w:val="sl-SI"/>
        </w:rPr>
      </w:pPr>
      <w:r w:rsidRPr="00F27544">
        <w:rPr>
          <w:b/>
          <w:bCs/>
          <w:szCs w:val="22"/>
          <w:lang w:val="sl-SI"/>
        </w:rPr>
        <w:t>6.6</w:t>
      </w:r>
      <w:r w:rsidRPr="00F27544">
        <w:rPr>
          <w:b/>
          <w:bCs/>
          <w:szCs w:val="22"/>
          <w:lang w:val="sl-SI"/>
        </w:rPr>
        <w:tab/>
        <w:t>Posebni varnostni ukrepi za odstranjevanje</w:t>
      </w:r>
    </w:p>
    <w:p w14:paraId="638CD733" w14:textId="77777777" w:rsidR="00B64D03" w:rsidRPr="00F27544" w:rsidRDefault="00B64D03" w:rsidP="00B64D03">
      <w:pPr>
        <w:rPr>
          <w:szCs w:val="22"/>
          <w:lang w:val="sl-SI"/>
        </w:rPr>
      </w:pPr>
    </w:p>
    <w:p w14:paraId="2D28BAC9" w14:textId="77777777" w:rsidR="00B64D03" w:rsidRPr="00F27544" w:rsidRDefault="00B64D03" w:rsidP="00B64D03">
      <w:pPr>
        <w:rPr>
          <w:szCs w:val="22"/>
          <w:lang w:val="sl-SI"/>
        </w:rPr>
      </w:pPr>
      <w:r w:rsidRPr="00F27544">
        <w:rPr>
          <w:szCs w:val="22"/>
          <w:lang w:val="sl-SI"/>
        </w:rPr>
        <w:t>Neuporabljeno zdravilo ali odpadni material zavrzite v skladu z lokalnimi predpisi.</w:t>
      </w:r>
    </w:p>
    <w:p w14:paraId="0E928325" w14:textId="77777777" w:rsidR="00B64D03" w:rsidRPr="00F27544" w:rsidRDefault="00B64D03" w:rsidP="00B64D03">
      <w:pPr>
        <w:rPr>
          <w:szCs w:val="22"/>
          <w:lang w:val="sl-SI"/>
        </w:rPr>
      </w:pPr>
    </w:p>
    <w:p w14:paraId="25BDD8EB" w14:textId="77777777" w:rsidR="002005C1" w:rsidRPr="00F27544" w:rsidRDefault="002005C1" w:rsidP="00B64D03">
      <w:pPr>
        <w:rPr>
          <w:szCs w:val="22"/>
          <w:lang w:val="sl-SI"/>
        </w:rPr>
      </w:pPr>
    </w:p>
    <w:p w14:paraId="7F3764DE" w14:textId="77777777" w:rsidR="00B64D03" w:rsidRPr="00F27544" w:rsidRDefault="00B64D03" w:rsidP="00E95FED">
      <w:pPr>
        <w:keepNext/>
        <w:keepLines/>
        <w:rPr>
          <w:b/>
          <w:bCs/>
          <w:szCs w:val="22"/>
          <w:lang w:val="sl-SI"/>
        </w:rPr>
      </w:pPr>
      <w:r w:rsidRPr="00F27544">
        <w:rPr>
          <w:b/>
          <w:bCs/>
          <w:szCs w:val="22"/>
          <w:lang w:val="sl-SI"/>
        </w:rPr>
        <w:t>7.</w:t>
      </w:r>
      <w:r w:rsidRPr="00F27544">
        <w:rPr>
          <w:b/>
          <w:bCs/>
          <w:szCs w:val="22"/>
          <w:lang w:val="sl-SI"/>
        </w:rPr>
        <w:tab/>
        <w:t>IMETNIK DOVOLJENJA ZA PROMET</w:t>
      </w:r>
      <w:r w:rsidR="00D6424E" w:rsidRPr="00F27544">
        <w:rPr>
          <w:b/>
          <w:bCs/>
          <w:szCs w:val="22"/>
          <w:lang w:val="sl-SI"/>
        </w:rPr>
        <w:t xml:space="preserve"> Z ZDRAVILOM</w:t>
      </w:r>
    </w:p>
    <w:p w14:paraId="0B258D04" w14:textId="77777777" w:rsidR="00B64D03" w:rsidRPr="00F27544" w:rsidRDefault="00B64D03" w:rsidP="00E95FED">
      <w:pPr>
        <w:keepNext/>
        <w:keepLines/>
        <w:rPr>
          <w:szCs w:val="22"/>
          <w:lang w:val="sl-SI"/>
        </w:rPr>
      </w:pPr>
    </w:p>
    <w:p w14:paraId="3A9F8960" w14:textId="77777777" w:rsidR="00AF7FB7" w:rsidRPr="00F27544" w:rsidRDefault="00AF7FB7" w:rsidP="00AF7FB7">
      <w:pPr>
        <w:rPr>
          <w:lang w:val="sl-SI"/>
        </w:rPr>
      </w:pPr>
      <w:r w:rsidRPr="00F27544">
        <w:rPr>
          <w:lang w:val="sl-SI"/>
        </w:rPr>
        <w:t xml:space="preserve">Roche Registration GmbH </w:t>
      </w:r>
    </w:p>
    <w:p w14:paraId="15660730" w14:textId="77777777" w:rsidR="00AF7FB7" w:rsidRPr="00F27544" w:rsidRDefault="00AF7FB7" w:rsidP="00AF7FB7">
      <w:pPr>
        <w:rPr>
          <w:lang w:val="sl-SI"/>
        </w:rPr>
      </w:pPr>
      <w:r w:rsidRPr="00F27544">
        <w:rPr>
          <w:lang w:val="sl-SI"/>
        </w:rPr>
        <w:t>Emil-Barell-Strasse 1</w:t>
      </w:r>
    </w:p>
    <w:p w14:paraId="062E71B7" w14:textId="77777777" w:rsidR="00AF7FB7" w:rsidRPr="00F27544" w:rsidRDefault="00AF7FB7" w:rsidP="00AF7FB7">
      <w:pPr>
        <w:rPr>
          <w:lang w:val="sl-SI"/>
        </w:rPr>
      </w:pPr>
      <w:r w:rsidRPr="00F27544">
        <w:rPr>
          <w:lang w:val="sl-SI"/>
        </w:rPr>
        <w:t>79639 Grenzach-Wyhlen</w:t>
      </w:r>
    </w:p>
    <w:p w14:paraId="3ECD3294" w14:textId="77777777" w:rsidR="00AF7FB7" w:rsidRPr="00F27544" w:rsidRDefault="00AF7FB7" w:rsidP="00AF7FB7">
      <w:pPr>
        <w:rPr>
          <w:lang w:val="sl-SI"/>
        </w:rPr>
      </w:pPr>
      <w:r w:rsidRPr="00F27544">
        <w:rPr>
          <w:lang w:val="sl-SI"/>
        </w:rPr>
        <w:t>Nemčija</w:t>
      </w:r>
    </w:p>
    <w:p w14:paraId="611A1AFA" w14:textId="77777777" w:rsidR="00673CBA" w:rsidRPr="00F27544" w:rsidRDefault="00673CBA" w:rsidP="00673CBA">
      <w:pPr>
        <w:rPr>
          <w:szCs w:val="22"/>
          <w:lang w:val="sl-SI"/>
        </w:rPr>
      </w:pPr>
    </w:p>
    <w:p w14:paraId="4189C009" w14:textId="77777777" w:rsidR="00AD2C6C" w:rsidRPr="00F27544" w:rsidRDefault="00AD2C6C" w:rsidP="00673CBA">
      <w:pPr>
        <w:rPr>
          <w:szCs w:val="22"/>
          <w:lang w:val="sl-SI"/>
        </w:rPr>
      </w:pPr>
    </w:p>
    <w:p w14:paraId="5C990397" w14:textId="77777777" w:rsidR="008362A4" w:rsidRPr="00F27544" w:rsidRDefault="008362A4" w:rsidP="0059556F">
      <w:pPr>
        <w:ind w:left="567" w:hanging="567"/>
        <w:rPr>
          <w:szCs w:val="22"/>
          <w:lang w:val="sl-SI"/>
        </w:rPr>
      </w:pPr>
      <w:r w:rsidRPr="00F27544">
        <w:rPr>
          <w:b/>
          <w:bCs/>
          <w:szCs w:val="22"/>
          <w:lang w:val="sl-SI"/>
        </w:rPr>
        <w:t>8.</w:t>
      </w:r>
      <w:r w:rsidRPr="00F27544">
        <w:rPr>
          <w:b/>
          <w:bCs/>
          <w:szCs w:val="22"/>
          <w:lang w:val="sl-SI"/>
        </w:rPr>
        <w:tab/>
        <w:t>ŠTEVILKA (ŠTEVILKE) DOVOLJENJA (DOVOLJENJ) ZA PROMET</w:t>
      </w:r>
      <w:r w:rsidR="00D6424E" w:rsidRPr="00F27544">
        <w:rPr>
          <w:b/>
          <w:bCs/>
          <w:szCs w:val="22"/>
          <w:lang w:val="sl-SI"/>
        </w:rPr>
        <w:t xml:space="preserve"> Z ZDRAVILOM</w:t>
      </w:r>
    </w:p>
    <w:p w14:paraId="752BAE64" w14:textId="77777777" w:rsidR="00673CBA" w:rsidRPr="00F27544" w:rsidRDefault="00673CBA" w:rsidP="00673CBA">
      <w:pPr>
        <w:rPr>
          <w:szCs w:val="22"/>
          <w:lang w:val="sl-SI"/>
        </w:rPr>
      </w:pPr>
    </w:p>
    <w:p w14:paraId="27CE19CE" w14:textId="77777777" w:rsidR="00673CBA" w:rsidRPr="00F27544" w:rsidRDefault="00D64733" w:rsidP="00673CBA">
      <w:pPr>
        <w:rPr>
          <w:szCs w:val="22"/>
          <w:lang w:val="sl-SI"/>
        </w:rPr>
      </w:pPr>
      <w:r w:rsidRPr="00F27544">
        <w:rPr>
          <w:szCs w:val="22"/>
          <w:lang w:val="sl-SI"/>
        </w:rPr>
        <w:t>EU/1/12/751/001</w:t>
      </w:r>
    </w:p>
    <w:p w14:paraId="28C0C7D5" w14:textId="77777777" w:rsidR="00D64733" w:rsidRPr="00F27544" w:rsidRDefault="00D64733" w:rsidP="00673CBA">
      <w:pPr>
        <w:rPr>
          <w:szCs w:val="22"/>
          <w:lang w:val="sl-SI"/>
        </w:rPr>
      </w:pPr>
    </w:p>
    <w:p w14:paraId="06BF019C" w14:textId="77777777" w:rsidR="00D64733" w:rsidRPr="00F27544" w:rsidRDefault="00D64733" w:rsidP="00673CBA">
      <w:pPr>
        <w:rPr>
          <w:szCs w:val="22"/>
          <w:lang w:val="sl-SI"/>
        </w:rPr>
      </w:pPr>
    </w:p>
    <w:p w14:paraId="68AD7F3B" w14:textId="77777777" w:rsidR="008362A4" w:rsidRPr="00F27544" w:rsidRDefault="008362A4" w:rsidP="0059556F">
      <w:pPr>
        <w:ind w:left="567" w:hanging="567"/>
        <w:rPr>
          <w:b/>
          <w:bCs/>
          <w:szCs w:val="22"/>
          <w:lang w:val="sl-SI"/>
        </w:rPr>
      </w:pPr>
      <w:r w:rsidRPr="00F27544">
        <w:rPr>
          <w:b/>
          <w:bCs/>
          <w:szCs w:val="22"/>
          <w:lang w:val="sl-SI"/>
        </w:rPr>
        <w:lastRenderedPageBreak/>
        <w:t>9.</w:t>
      </w:r>
      <w:r w:rsidRPr="00F27544">
        <w:rPr>
          <w:b/>
          <w:bCs/>
          <w:szCs w:val="22"/>
          <w:lang w:val="sl-SI"/>
        </w:rPr>
        <w:tab/>
        <w:t>DATUM PRIDOBITVE/PODALJŠANJA DOVOLJENJA ZA PROMET</w:t>
      </w:r>
      <w:r w:rsidR="00D6424E" w:rsidRPr="00F27544">
        <w:rPr>
          <w:b/>
          <w:bCs/>
          <w:szCs w:val="22"/>
          <w:lang w:val="sl-SI"/>
        </w:rPr>
        <w:t xml:space="preserve"> Z ZDRAVILOM</w:t>
      </w:r>
    </w:p>
    <w:p w14:paraId="62F6F829" w14:textId="77777777" w:rsidR="000454E1" w:rsidRPr="00F27544" w:rsidRDefault="000454E1">
      <w:pPr>
        <w:rPr>
          <w:szCs w:val="22"/>
          <w:lang w:val="sl-SI"/>
        </w:rPr>
      </w:pPr>
    </w:p>
    <w:p w14:paraId="379B3528" w14:textId="77777777" w:rsidR="00347B70" w:rsidRPr="00F27544" w:rsidRDefault="00347B70">
      <w:pPr>
        <w:rPr>
          <w:szCs w:val="22"/>
          <w:lang w:val="sl-SI"/>
        </w:rPr>
      </w:pPr>
      <w:r w:rsidRPr="00F27544">
        <w:rPr>
          <w:szCs w:val="22"/>
          <w:lang w:val="sl-SI"/>
        </w:rPr>
        <w:t>Datum prve odobritve: 17. februar 2012</w:t>
      </w:r>
    </w:p>
    <w:p w14:paraId="58530776" w14:textId="77777777" w:rsidR="00DC4196" w:rsidRPr="00F27544" w:rsidRDefault="00DC4196">
      <w:pPr>
        <w:rPr>
          <w:szCs w:val="22"/>
          <w:lang w:val="sl-SI"/>
        </w:rPr>
      </w:pPr>
      <w:r w:rsidRPr="00F27544">
        <w:rPr>
          <w:szCs w:val="22"/>
          <w:lang w:val="sl-SI"/>
        </w:rPr>
        <w:t>Datum zadnjega podaljšanja:</w:t>
      </w:r>
      <w:r w:rsidR="00852A6F" w:rsidRPr="00F27544">
        <w:rPr>
          <w:szCs w:val="22"/>
          <w:lang w:val="sl-SI"/>
        </w:rPr>
        <w:t xml:space="preserve"> 22. september 2016</w:t>
      </w:r>
    </w:p>
    <w:p w14:paraId="04522219" w14:textId="77777777" w:rsidR="00347B70" w:rsidRPr="00F27544" w:rsidRDefault="00347B70">
      <w:pPr>
        <w:rPr>
          <w:szCs w:val="22"/>
          <w:lang w:val="sl-SI"/>
        </w:rPr>
      </w:pPr>
    </w:p>
    <w:p w14:paraId="5DF2BF98" w14:textId="77777777" w:rsidR="008362A4" w:rsidRPr="00F27544" w:rsidRDefault="008362A4">
      <w:pPr>
        <w:rPr>
          <w:szCs w:val="22"/>
          <w:lang w:val="sl-SI"/>
        </w:rPr>
      </w:pPr>
    </w:p>
    <w:p w14:paraId="44AD11FF" w14:textId="77777777" w:rsidR="008362A4" w:rsidRPr="00F27544" w:rsidRDefault="008362A4" w:rsidP="00255BBC">
      <w:pPr>
        <w:keepNext/>
        <w:keepLines/>
        <w:rPr>
          <w:b/>
          <w:bCs/>
          <w:szCs w:val="22"/>
          <w:lang w:val="sl-SI"/>
        </w:rPr>
      </w:pPr>
      <w:r w:rsidRPr="00F27544">
        <w:rPr>
          <w:b/>
          <w:bCs/>
          <w:szCs w:val="22"/>
          <w:lang w:val="sl-SI"/>
        </w:rPr>
        <w:t>10.</w:t>
      </w:r>
      <w:r w:rsidRPr="00F27544">
        <w:rPr>
          <w:b/>
          <w:bCs/>
          <w:szCs w:val="22"/>
          <w:lang w:val="sl-SI"/>
        </w:rPr>
        <w:tab/>
        <w:t>DATUM ZADNJE REVIZIJE BESEDILA</w:t>
      </w:r>
    </w:p>
    <w:p w14:paraId="3E982D11" w14:textId="77777777" w:rsidR="008362A4" w:rsidRPr="00F27544" w:rsidRDefault="008362A4">
      <w:pPr>
        <w:rPr>
          <w:szCs w:val="22"/>
          <w:lang w:val="sl-SI"/>
        </w:rPr>
      </w:pPr>
    </w:p>
    <w:p w14:paraId="6F05BF50" w14:textId="77777777" w:rsidR="008362A4" w:rsidRPr="00F27544" w:rsidRDefault="008362A4">
      <w:pPr>
        <w:rPr>
          <w:lang w:val="sl-SI"/>
        </w:rPr>
      </w:pPr>
      <w:r w:rsidRPr="00F27544">
        <w:rPr>
          <w:szCs w:val="22"/>
          <w:lang w:val="sl-SI"/>
        </w:rPr>
        <w:t>Podrobne informacije o zdravilu so objavljene na spletni strani Evropske agencije za zdr</w:t>
      </w:r>
      <w:r w:rsidR="009F0830" w:rsidRPr="00F27544">
        <w:rPr>
          <w:szCs w:val="22"/>
          <w:lang w:val="sl-SI"/>
        </w:rPr>
        <w:t>avila</w:t>
      </w:r>
      <w:r w:rsidR="009F0830" w:rsidRPr="00F27544">
        <w:rPr>
          <w:lang w:val="sl-SI"/>
        </w:rPr>
        <w:t xml:space="preserve"> </w:t>
      </w:r>
      <w:hyperlink r:id="rId10" w:history="1">
        <w:r w:rsidR="00923A42" w:rsidRPr="00F27544">
          <w:rPr>
            <w:rStyle w:val="Hyperlink"/>
            <w:noProof w:val="0"/>
            <w:lang w:val="sl-SI"/>
          </w:rPr>
          <w:t>http://www.ema.europa.eu</w:t>
        </w:r>
      </w:hyperlink>
      <w:r w:rsidR="007A78D7" w:rsidRPr="00F27544">
        <w:rPr>
          <w:lang w:val="sl-SI"/>
        </w:rPr>
        <w:t>.</w:t>
      </w:r>
    </w:p>
    <w:p w14:paraId="4A894D9B" w14:textId="77777777" w:rsidR="00A3190C" w:rsidRPr="00F27544" w:rsidRDefault="00A3190C">
      <w:pPr>
        <w:rPr>
          <w:lang w:val="sl-SI"/>
        </w:rPr>
      </w:pPr>
    </w:p>
    <w:p w14:paraId="107322BB" w14:textId="77777777" w:rsidR="00E12AB4" w:rsidRPr="00F27544" w:rsidRDefault="008362A4" w:rsidP="00E12AB4">
      <w:pPr>
        <w:tabs>
          <w:tab w:val="left" w:pos="567"/>
        </w:tabs>
        <w:spacing w:line="260" w:lineRule="exact"/>
        <w:rPr>
          <w:lang w:val="sl-SI" w:eastAsia="en-US"/>
        </w:rPr>
      </w:pPr>
      <w:r w:rsidRPr="00F27544">
        <w:rPr>
          <w:lang w:val="sl-SI"/>
        </w:rPr>
        <w:br w:type="page"/>
      </w:r>
    </w:p>
    <w:p w14:paraId="2C08173B" w14:textId="77777777" w:rsidR="00E12AB4" w:rsidRPr="00F27544" w:rsidRDefault="00E12AB4" w:rsidP="00E12AB4">
      <w:pPr>
        <w:tabs>
          <w:tab w:val="left" w:pos="567"/>
        </w:tabs>
        <w:spacing w:line="260" w:lineRule="exact"/>
        <w:rPr>
          <w:lang w:val="sl-SI" w:eastAsia="en-US"/>
        </w:rPr>
      </w:pPr>
    </w:p>
    <w:p w14:paraId="4D700E38" w14:textId="77777777" w:rsidR="00E12AB4" w:rsidRPr="00F27544" w:rsidRDefault="00E12AB4" w:rsidP="00E12AB4">
      <w:pPr>
        <w:tabs>
          <w:tab w:val="left" w:pos="567"/>
        </w:tabs>
        <w:spacing w:line="260" w:lineRule="exact"/>
        <w:rPr>
          <w:lang w:val="sl-SI" w:eastAsia="en-US"/>
        </w:rPr>
      </w:pPr>
    </w:p>
    <w:p w14:paraId="5EDE67BD" w14:textId="77777777" w:rsidR="00E12AB4" w:rsidRPr="00F27544" w:rsidRDefault="00E12AB4" w:rsidP="00E12AB4">
      <w:pPr>
        <w:tabs>
          <w:tab w:val="left" w:pos="567"/>
        </w:tabs>
        <w:spacing w:line="260" w:lineRule="exact"/>
        <w:rPr>
          <w:lang w:val="sl-SI" w:eastAsia="en-US"/>
        </w:rPr>
      </w:pPr>
    </w:p>
    <w:p w14:paraId="153E9EFF" w14:textId="77777777" w:rsidR="00E12AB4" w:rsidRPr="00F27544" w:rsidRDefault="00E12AB4" w:rsidP="00E12AB4">
      <w:pPr>
        <w:tabs>
          <w:tab w:val="left" w:pos="567"/>
        </w:tabs>
        <w:spacing w:line="260" w:lineRule="exact"/>
        <w:rPr>
          <w:lang w:val="sl-SI" w:eastAsia="en-US"/>
        </w:rPr>
      </w:pPr>
    </w:p>
    <w:p w14:paraId="1E664E3E" w14:textId="77777777" w:rsidR="00E12AB4" w:rsidRPr="00F27544" w:rsidRDefault="00E12AB4" w:rsidP="00E12AB4">
      <w:pPr>
        <w:tabs>
          <w:tab w:val="left" w:pos="567"/>
        </w:tabs>
        <w:spacing w:line="260" w:lineRule="exact"/>
        <w:rPr>
          <w:lang w:val="sl-SI" w:eastAsia="en-US"/>
        </w:rPr>
      </w:pPr>
    </w:p>
    <w:p w14:paraId="55D45D70" w14:textId="77777777" w:rsidR="00E12AB4" w:rsidRPr="00F27544" w:rsidRDefault="00E12AB4" w:rsidP="00E12AB4">
      <w:pPr>
        <w:tabs>
          <w:tab w:val="left" w:pos="567"/>
        </w:tabs>
        <w:spacing w:line="260" w:lineRule="exact"/>
        <w:rPr>
          <w:lang w:val="sl-SI" w:eastAsia="en-US"/>
        </w:rPr>
      </w:pPr>
    </w:p>
    <w:p w14:paraId="4F118560" w14:textId="77777777" w:rsidR="00E12AB4" w:rsidRPr="00F27544" w:rsidRDefault="00E12AB4" w:rsidP="00E12AB4">
      <w:pPr>
        <w:tabs>
          <w:tab w:val="left" w:pos="567"/>
        </w:tabs>
        <w:spacing w:line="260" w:lineRule="exact"/>
        <w:rPr>
          <w:lang w:val="sl-SI" w:eastAsia="en-US"/>
        </w:rPr>
      </w:pPr>
    </w:p>
    <w:p w14:paraId="6E369F18" w14:textId="77777777" w:rsidR="00E12AB4" w:rsidRPr="00F27544" w:rsidRDefault="00E12AB4" w:rsidP="00E12AB4">
      <w:pPr>
        <w:tabs>
          <w:tab w:val="left" w:pos="567"/>
        </w:tabs>
        <w:spacing w:line="260" w:lineRule="exact"/>
        <w:rPr>
          <w:lang w:val="sl-SI" w:eastAsia="en-US"/>
        </w:rPr>
      </w:pPr>
    </w:p>
    <w:p w14:paraId="40825926" w14:textId="77777777" w:rsidR="00E12AB4" w:rsidRPr="00F27544" w:rsidRDefault="00E12AB4" w:rsidP="00E12AB4">
      <w:pPr>
        <w:tabs>
          <w:tab w:val="left" w:pos="567"/>
        </w:tabs>
        <w:spacing w:line="260" w:lineRule="exact"/>
        <w:rPr>
          <w:lang w:val="sl-SI" w:eastAsia="en-US"/>
        </w:rPr>
      </w:pPr>
    </w:p>
    <w:p w14:paraId="63A2E357" w14:textId="77777777" w:rsidR="00E12AB4" w:rsidRPr="00F27544" w:rsidRDefault="00E12AB4" w:rsidP="00E12AB4">
      <w:pPr>
        <w:tabs>
          <w:tab w:val="left" w:pos="567"/>
        </w:tabs>
        <w:spacing w:line="260" w:lineRule="exact"/>
        <w:rPr>
          <w:lang w:val="sl-SI" w:eastAsia="en-US"/>
        </w:rPr>
      </w:pPr>
    </w:p>
    <w:p w14:paraId="7AF866F4" w14:textId="77777777" w:rsidR="00E12AB4" w:rsidRPr="00F27544" w:rsidRDefault="00E12AB4" w:rsidP="00E12AB4">
      <w:pPr>
        <w:tabs>
          <w:tab w:val="left" w:pos="567"/>
        </w:tabs>
        <w:spacing w:line="260" w:lineRule="exact"/>
        <w:rPr>
          <w:lang w:val="sl-SI" w:eastAsia="en-US"/>
        </w:rPr>
      </w:pPr>
    </w:p>
    <w:p w14:paraId="2692A37E" w14:textId="77777777" w:rsidR="00E12AB4" w:rsidRPr="00F27544" w:rsidRDefault="00E12AB4" w:rsidP="00E12AB4">
      <w:pPr>
        <w:tabs>
          <w:tab w:val="left" w:pos="567"/>
        </w:tabs>
        <w:spacing w:line="260" w:lineRule="exact"/>
        <w:rPr>
          <w:lang w:val="sl-SI" w:eastAsia="en-US"/>
        </w:rPr>
      </w:pPr>
    </w:p>
    <w:p w14:paraId="6296CE32" w14:textId="77777777" w:rsidR="00E12AB4" w:rsidRPr="00F27544" w:rsidRDefault="00E12AB4" w:rsidP="00E12AB4">
      <w:pPr>
        <w:tabs>
          <w:tab w:val="left" w:pos="567"/>
        </w:tabs>
        <w:spacing w:line="260" w:lineRule="exact"/>
        <w:rPr>
          <w:lang w:val="sl-SI" w:eastAsia="en-US"/>
        </w:rPr>
      </w:pPr>
    </w:p>
    <w:p w14:paraId="4E71418F" w14:textId="77777777" w:rsidR="00E12AB4" w:rsidRPr="00F27544" w:rsidRDefault="00E12AB4" w:rsidP="00E12AB4">
      <w:pPr>
        <w:tabs>
          <w:tab w:val="left" w:pos="567"/>
        </w:tabs>
        <w:spacing w:line="260" w:lineRule="exact"/>
        <w:rPr>
          <w:lang w:val="sl-SI" w:eastAsia="en-US"/>
        </w:rPr>
      </w:pPr>
    </w:p>
    <w:p w14:paraId="69ECEC47" w14:textId="77777777" w:rsidR="00E12AB4" w:rsidRPr="00F27544" w:rsidRDefault="00E12AB4" w:rsidP="00E12AB4">
      <w:pPr>
        <w:tabs>
          <w:tab w:val="left" w:pos="567"/>
        </w:tabs>
        <w:spacing w:line="260" w:lineRule="exact"/>
        <w:rPr>
          <w:lang w:val="sl-SI" w:eastAsia="en-US"/>
        </w:rPr>
      </w:pPr>
    </w:p>
    <w:p w14:paraId="41315E1F" w14:textId="77777777" w:rsidR="00E12AB4" w:rsidRPr="00F27544" w:rsidRDefault="00E12AB4" w:rsidP="00E12AB4">
      <w:pPr>
        <w:tabs>
          <w:tab w:val="left" w:pos="567"/>
        </w:tabs>
        <w:spacing w:line="260" w:lineRule="exact"/>
        <w:rPr>
          <w:lang w:val="sl-SI" w:eastAsia="en-US"/>
        </w:rPr>
      </w:pPr>
    </w:p>
    <w:p w14:paraId="1DF4AE8B" w14:textId="77777777" w:rsidR="00E12AB4" w:rsidRPr="00F27544" w:rsidRDefault="00E12AB4" w:rsidP="00E12AB4">
      <w:pPr>
        <w:tabs>
          <w:tab w:val="left" w:pos="567"/>
        </w:tabs>
        <w:spacing w:line="260" w:lineRule="exact"/>
        <w:rPr>
          <w:lang w:val="sl-SI" w:eastAsia="en-US"/>
        </w:rPr>
      </w:pPr>
    </w:p>
    <w:p w14:paraId="4ED8D7D2" w14:textId="77777777" w:rsidR="00E12AB4" w:rsidRPr="00F27544" w:rsidRDefault="00E12AB4" w:rsidP="00E12AB4">
      <w:pPr>
        <w:tabs>
          <w:tab w:val="left" w:pos="567"/>
        </w:tabs>
        <w:spacing w:line="260" w:lineRule="exact"/>
        <w:rPr>
          <w:lang w:val="sl-SI" w:eastAsia="en-US"/>
        </w:rPr>
      </w:pPr>
    </w:p>
    <w:p w14:paraId="6FDC7E82" w14:textId="77777777" w:rsidR="00E12AB4" w:rsidRPr="00F27544" w:rsidRDefault="00E12AB4" w:rsidP="00E12AB4">
      <w:pPr>
        <w:tabs>
          <w:tab w:val="left" w:pos="567"/>
        </w:tabs>
        <w:spacing w:line="260" w:lineRule="exact"/>
        <w:rPr>
          <w:lang w:val="sl-SI" w:eastAsia="en-US"/>
        </w:rPr>
      </w:pPr>
    </w:p>
    <w:p w14:paraId="78EE3EA7" w14:textId="77777777" w:rsidR="00E12AB4" w:rsidRPr="00F27544" w:rsidRDefault="00E12AB4" w:rsidP="00E12AB4">
      <w:pPr>
        <w:tabs>
          <w:tab w:val="left" w:pos="567"/>
        </w:tabs>
        <w:spacing w:line="260" w:lineRule="exact"/>
        <w:rPr>
          <w:lang w:val="sl-SI" w:eastAsia="en-US"/>
        </w:rPr>
      </w:pPr>
    </w:p>
    <w:p w14:paraId="66E68F91" w14:textId="77777777" w:rsidR="00E12AB4" w:rsidRDefault="00E12AB4" w:rsidP="00E12AB4">
      <w:pPr>
        <w:tabs>
          <w:tab w:val="left" w:pos="567"/>
        </w:tabs>
        <w:spacing w:line="260" w:lineRule="exact"/>
        <w:rPr>
          <w:ins w:id="13" w:author="TCS" w:date="2025-05-29T23:08:00Z" w16du:dateUtc="2025-05-29T17:38:00Z"/>
          <w:lang w:val="sl-SI" w:eastAsia="en-US"/>
        </w:rPr>
      </w:pPr>
    </w:p>
    <w:p w14:paraId="7308FEBB" w14:textId="77777777" w:rsidR="005A6C63" w:rsidRPr="00F27544" w:rsidRDefault="005A6C63" w:rsidP="00E12AB4">
      <w:pPr>
        <w:tabs>
          <w:tab w:val="left" w:pos="567"/>
        </w:tabs>
        <w:spacing w:line="260" w:lineRule="exact"/>
        <w:rPr>
          <w:lang w:val="sl-SI" w:eastAsia="en-US"/>
        </w:rPr>
      </w:pPr>
    </w:p>
    <w:p w14:paraId="361E941B" w14:textId="77777777" w:rsidR="00E12AB4" w:rsidRPr="00F27544" w:rsidRDefault="00E12AB4" w:rsidP="00E12AB4">
      <w:pPr>
        <w:tabs>
          <w:tab w:val="left" w:pos="567"/>
        </w:tabs>
        <w:spacing w:line="260" w:lineRule="exact"/>
        <w:rPr>
          <w:lang w:val="sl-SI" w:eastAsia="en-US"/>
        </w:rPr>
      </w:pPr>
    </w:p>
    <w:p w14:paraId="4E248EE6" w14:textId="77777777" w:rsidR="00B96497" w:rsidRPr="00F27544" w:rsidRDefault="00B96497" w:rsidP="00F2605B">
      <w:pPr>
        <w:jc w:val="center"/>
        <w:rPr>
          <w:lang w:val="sl-SI"/>
        </w:rPr>
      </w:pPr>
      <w:r w:rsidRPr="00F27544">
        <w:rPr>
          <w:b/>
          <w:bCs/>
          <w:lang w:val="sl-SI"/>
        </w:rPr>
        <w:t>PRILOGA II</w:t>
      </w:r>
    </w:p>
    <w:p w14:paraId="6B8AE525" w14:textId="77777777" w:rsidR="00B96497" w:rsidRPr="00F27544" w:rsidRDefault="00B96497" w:rsidP="0069450C">
      <w:pPr>
        <w:jc w:val="center"/>
        <w:rPr>
          <w:lang w:val="sl-SI"/>
        </w:rPr>
      </w:pPr>
    </w:p>
    <w:p w14:paraId="4A85A33E" w14:textId="77777777" w:rsidR="00B96497" w:rsidRPr="00F27544" w:rsidRDefault="00B96497" w:rsidP="001C03B7">
      <w:pPr>
        <w:ind w:left="1260" w:hanging="720"/>
        <w:rPr>
          <w:b/>
          <w:bCs/>
          <w:lang w:val="sl-SI"/>
        </w:rPr>
      </w:pPr>
      <w:r w:rsidRPr="00F27544">
        <w:rPr>
          <w:b/>
          <w:bCs/>
          <w:lang w:val="sl-SI"/>
        </w:rPr>
        <w:t>A.</w:t>
      </w:r>
      <w:r w:rsidRPr="00F27544">
        <w:rPr>
          <w:b/>
          <w:bCs/>
          <w:lang w:val="sl-SI"/>
        </w:rPr>
        <w:tab/>
      </w:r>
      <w:r w:rsidR="00E8415C" w:rsidRPr="00F27544">
        <w:rPr>
          <w:b/>
          <w:bCs/>
          <w:lang w:val="sl-SI"/>
        </w:rPr>
        <w:t>PROIZVAJALEC</w:t>
      </w:r>
      <w:r w:rsidR="009203CD" w:rsidRPr="00F27544">
        <w:rPr>
          <w:b/>
          <w:bCs/>
          <w:lang w:val="sl-SI"/>
        </w:rPr>
        <w:t>,</w:t>
      </w:r>
      <w:r w:rsidRPr="00F27544">
        <w:rPr>
          <w:b/>
          <w:bCs/>
          <w:lang w:val="sl-SI"/>
        </w:rPr>
        <w:t xml:space="preserve"> ODGOVOREN ZA SPROŠČANJE SERIJ</w:t>
      </w:r>
    </w:p>
    <w:p w14:paraId="03D46375" w14:textId="77777777" w:rsidR="00B96497" w:rsidRPr="00F27544" w:rsidRDefault="00B96497" w:rsidP="001C03B7">
      <w:pPr>
        <w:ind w:left="1260" w:hanging="720"/>
        <w:rPr>
          <w:lang w:val="sl-SI"/>
        </w:rPr>
      </w:pPr>
    </w:p>
    <w:p w14:paraId="05F8427E" w14:textId="77777777" w:rsidR="00B96497" w:rsidRPr="00F27544" w:rsidRDefault="00B96497" w:rsidP="001C03B7">
      <w:pPr>
        <w:ind w:left="1260" w:hanging="720"/>
        <w:rPr>
          <w:b/>
          <w:bCs/>
          <w:lang w:val="sl-SI"/>
        </w:rPr>
      </w:pPr>
      <w:r w:rsidRPr="00F27544">
        <w:rPr>
          <w:b/>
          <w:bCs/>
          <w:lang w:val="sl-SI"/>
        </w:rPr>
        <w:t>B.</w:t>
      </w:r>
      <w:r w:rsidRPr="00F27544">
        <w:rPr>
          <w:b/>
          <w:bCs/>
          <w:lang w:val="sl-SI"/>
        </w:rPr>
        <w:tab/>
        <w:t xml:space="preserve">POGOJI </w:t>
      </w:r>
      <w:r w:rsidR="004369E9" w:rsidRPr="00F27544">
        <w:rPr>
          <w:b/>
          <w:bCs/>
          <w:lang w:val="sl-SI"/>
        </w:rPr>
        <w:t>ALI OMEJITVE GLEDE OSKRBE IN UPORABE</w:t>
      </w:r>
    </w:p>
    <w:p w14:paraId="201B9E16" w14:textId="77777777" w:rsidR="00B96497" w:rsidRPr="00F27544" w:rsidRDefault="00B96497" w:rsidP="001C03B7">
      <w:pPr>
        <w:ind w:left="1260" w:hanging="720"/>
        <w:rPr>
          <w:lang w:val="sl-SI"/>
        </w:rPr>
      </w:pPr>
    </w:p>
    <w:p w14:paraId="5E8C8250" w14:textId="77777777" w:rsidR="00B96497" w:rsidRPr="00F27544" w:rsidRDefault="00B96497" w:rsidP="001C03B7">
      <w:pPr>
        <w:ind w:left="1260" w:hanging="720"/>
        <w:rPr>
          <w:b/>
          <w:bCs/>
          <w:lang w:val="sl-SI"/>
        </w:rPr>
      </w:pPr>
      <w:r w:rsidRPr="00F27544">
        <w:rPr>
          <w:b/>
          <w:bCs/>
          <w:lang w:val="sl-SI"/>
        </w:rPr>
        <w:t>C.</w:t>
      </w:r>
      <w:r w:rsidRPr="00F27544">
        <w:rPr>
          <w:b/>
          <w:bCs/>
          <w:lang w:val="sl-SI"/>
        </w:rPr>
        <w:tab/>
      </w:r>
      <w:r w:rsidR="004369E9" w:rsidRPr="00F27544">
        <w:rPr>
          <w:b/>
          <w:bCs/>
          <w:lang w:val="sl-SI"/>
        </w:rPr>
        <w:t>DRUGI POGOJI IN ZAHTEVE DOVOLJENJA ZA PROMET Z ZDRAVILOM</w:t>
      </w:r>
    </w:p>
    <w:p w14:paraId="4F702C79" w14:textId="77777777" w:rsidR="00B96497" w:rsidRPr="00F27544" w:rsidRDefault="00B96497" w:rsidP="0069450C">
      <w:pPr>
        <w:jc w:val="center"/>
        <w:rPr>
          <w:lang w:val="sl-SI"/>
        </w:rPr>
      </w:pPr>
    </w:p>
    <w:p w14:paraId="1D671000" w14:textId="77777777" w:rsidR="00954532" w:rsidRPr="00F27544" w:rsidRDefault="00954532" w:rsidP="00902ADF">
      <w:pPr>
        <w:suppressLineNumbers/>
        <w:tabs>
          <w:tab w:val="left" w:pos="567"/>
        </w:tabs>
        <w:spacing w:line="260" w:lineRule="exact"/>
        <w:ind w:left="1276" w:right="1416" w:hanging="709"/>
        <w:rPr>
          <w:b/>
          <w:snapToGrid w:val="0"/>
          <w:szCs w:val="22"/>
          <w:lang w:val="sl-SI" w:eastAsia="zh-CN"/>
        </w:rPr>
      </w:pPr>
      <w:r w:rsidRPr="00F27544">
        <w:rPr>
          <w:b/>
          <w:snapToGrid w:val="0"/>
          <w:szCs w:val="22"/>
          <w:lang w:val="sl-SI" w:eastAsia="zh-CN"/>
        </w:rPr>
        <w:t>D.</w:t>
      </w:r>
      <w:r w:rsidRPr="00F27544">
        <w:rPr>
          <w:b/>
          <w:snapToGrid w:val="0"/>
          <w:szCs w:val="22"/>
          <w:lang w:val="sl-SI" w:eastAsia="zh-CN"/>
        </w:rPr>
        <w:tab/>
      </w:r>
      <w:r w:rsidRPr="00F27544">
        <w:rPr>
          <w:b/>
          <w:caps/>
          <w:snapToGrid w:val="0"/>
          <w:szCs w:val="22"/>
          <w:lang w:val="sl-SI" w:eastAsia="zh-CN"/>
        </w:rPr>
        <w:t>POGOJI ALI OMEJITVE V ZVEZI Z VARNO IN UČINKOVITO UPORABO ZDRAVILA</w:t>
      </w:r>
    </w:p>
    <w:p w14:paraId="15DD9503" w14:textId="77777777" w:rsidR="00B96497" w:rsidRPr="00F27544" w:rsidRDefault="00B96497" w:rsidP="0069450C">
      <w:pPr>
        <w:jc w:val="center"/>
        <w:rPr>
          <w:rFonts w:eastAsia="MS Mincho"/>
          <w:i/>
          <w:iCs/>
          <w:lang w:val="sl-SI"/>
        </w:rPr>
      </w:pPr>
    </w:p>
    <w:p w14:paraId="70AA52BA" w14:textId="77777777" w:rsidR="00B96497" w:rsidRPr="00F27544" w:rsidRDefault="00B96497" w:rsidP="00B96497">
      <w:pPr>
        <w:rPr>
          <w:lang w:val="sl-SI"/>
        </w:rPr>
      </w:pPr>
    </w:p>
    <w:p w14:paraId="5134A414" w14:textId="77777777" w:rsidR="00B96497" w:rsidRPr="00F27544" w:rsidRDefault="00B96497" w:rsidP="00212AEA">
      <w:pPr>
        <w:pStyle w:val="AnnexHeading"/>
        <w:rPr>
          <w:lang w:val="sl-SI"/>
        </w:rPr>
      </w:pPr>
      <w:r w:rsidRPr="00F27544">
        <w:rPr>
          <w:lang w:val="sl-SI"/>
        </w:rPr>
        <w:br w:type="page"/>
      </w:r>
      <w:r w:rsidRPr="00F27544">
        <w:rPr>
          <w:lang w:val="sl-SI"/>
        </w:rPr>
        <w:lastRenderedPageBreak/>
        <w:t>A.</w:t>
      </w:r>
      <w:r w:rsidRPr="00F27544">
        <w:rPr>
          <w:lang w:val="sl-SI"/>
        </w:rPr>
        <w:tab/>
      </w:r>
      <w:r w:rsidR="00E8415C" w:rsidRPr="00F27544">
        <w:rPr>
          <w:lang w:val="sl-SI"/>
        </w:rPr>
        <w:t>PROIZVAJALEC</w:t>
      </w:r>
      <w:r w:rsidR="009203CD" w:rsidRPr="00F27544">
        <w:rPr>
          <w:lang w:val="sl-SI"/>
        </w:rPr>
        <w:t>,</w:t>
      </w:r>
      <w:r w:rsidR="004369E9" w:rsidRPr="00F27544">
        <w:rPr>
          <w:lang w:val="sl-SI"/>
        </w:rPr>
        <w:t xml:space="preserve"> ODGOVOREN ZA SPROŠČANJE SERIJ</w:t>
      </w:r>
    </w:p>
    <w:p w14:paraId="6B876C81" w14:textId="77777777" w:rsidR="00B96497" w:rsidRPr="00F27544" w:rsidRDefault="00B96497" w:rsidP="00212AEA">
      <w:pPr>
        <w:rPr>
          <w:lang w:val="sl-SI"/>
        </w:rPr>
      </w:pPr>
    </w:p>
    <w:p w14:paraId="455A7784" w14:textId="77777777" w:rsidR="00B96497" w:rsidRPr="00F27544" w:rsidRDefault="00B96497" w:rsidP="00212AEA">
      <w:pPr>
        <w:rPr>
          <w:lang w:val="sl-SI"/>
        </w:rPr>
      </w:pPr>
      <w:r w:rsidRPr="00F27544">
        <w:rPr>
          <w:u w:val="single"/>
          <w:lang w:val="sl-SI"/>
        </w:rPr>
        <w:t xml:space="preserve">Ime in naslov </w:t>
      </w:r>
      <w:r w:rsidR="00E8415C" w:rsidRPr="00F27544">
        <w:rPr>
          <w:u w:val="single"/>
          <w:lang w:val="sl-SI"/>
        </w:rPr>
        <w:t>proizvajalca</w:t>
      </w:r>
      <w:r w:rsidRPr="00F27544">
        <w:rPr>
          <w:u w:val="single"/>
          <w:lang w:val="sl-SI"/>
        </w:rPr>
        <w:t>, odgovornega za sproščanje serije</w:t>
      </w:r>
    </w:p>
    <w:p w14:paraId="3AA7D719" w14:textId="77777777" w:rsidR="00B96497" w:rsidRPr="00F27544" w:rsidRDefault="00B96497" w:rsidP="00212AEA">
      <w:pPr>
        <w:rPr>
          <w:lang w:val="sl-SI"/>
        </w:rPr>
      </w:pPr>
    </w:p>
    <w:p w14:paraId="53F3B33F" w14:textId="77777777" w:rsidR="00B96497" w:rsidRPr="00F27544" w:rsidRDefault="00B96497" w:rsidP="00212AEA">
      <w:pPr>
        <w:rPr>
          <w:lang w:val="sl-SI"/>
        </w:rPr>
      </w:pPr>
      <w:r w:rsidRPr="00F27544">
        <w:rPr>
          <w:lang w:val="sl-SI"/>
        </w:rPr>
        <w:t>Roche Pharma AG</w:t>
      </w:r>
    </w:p>
    <w:p w14:paraId="47305792" w14:textId="77777777" w:rsidR="004369E9" w:rsidRPr="00F27544" w:rsidRDefault="00B96497" w:rsidP="00212AEA">
      <w:pPr>
        <w:rPr>
          <w:lang w:val="sl-SI"/>
        </w:rPr>
      </w:pPr>
      <w:r w:rsidRPr="00F27544">
        <w:rPr>
          <w:lang w:val="sl-SI"/>
        </w:rPr>
        <w:t xml:space="preserve">Emil-Barell-Strasse 1 </w:t>
      </w:r>
    </w:p>
    <w:p w14:paraId="249C5428" w14:textId="77777777" w:rsidR="00B96497" w:rsidRPr="00F27544" w:rsidRDefault="00B96497" w:rsidP="00212AEA">
      <w:pPr>
        <w:rPr>
          <w:lang w:val="sl-SI"/>
        </w:rPr>
      </w:pPr>
      <w:r w:rsidRPr="00F27544">
        <w:rPr>
          <w:lang w:val="sl-SI"/>
        </w:rPr>
        <w:t>D-79639 Grenzach-Wyhlen</w:t>
      </w:r>
    </w:p>
    <w:p w14:paraId="1C554D63" w14:textId="77777777" w:rsidR="00B96497" w:rsidRPr="00F27544" w:rsidRDefault="00B96497" w:rsidP="00212AEA">
      <w:pPr>
        <w:rPr>
          <w:lang w:val="sl-SI"/>
        </w:rPr>
      </w:pPr>
      <w:r w:rsidRPr="00F27544">
        <w:rPr>
          <w:lang w:val="sl-SI"/>
        </w:rPr>
        <w:t>Nemčija</w:t>
      </w:r>
    </w:p>
    <w:p w14:paraId="0F86940D" w14:textId="77777777" w:rsidR="00B96497" w:rsidRPr="00F27544" w:rsidRDefault="00B96497" w:rsidP="00212AEA">
      <w:pPr>
        <w:rPr>
          <w:lang w:val="sl-SI"/>
        </w:rPr>
      </w:pPr>
    </w:p>
    <w:p w14:paraId="38EA7C55" w14:textId="77777777" w:rsidR="00B96497" w:rsidRPr="00F27544" w:rsidRDefault="00B96497" w:rsidP="00212AEA">
      <w:pPr>
        <w:rPr>
          <w:lang w:val="sl-SI"/>
        </w:rPr>
      </w:pPr>
    </w:p>
    <w:p w14:paraId="16B098E8" w14:textId="77777777" w:rsidR="004369E9" w:rsidRPr="00F27544" w:rsidRDefault="004369E9" w:rsidP="00212AEA">
      <w:pPr>
        <w:pStyle w:val="AnnexHeading"/>
        <w:rPr>
          <w:lang w:val="sl-SI"/>
        </w:rPr>
      </w:pPr>
      <w:r w:rsidRPr="00F27544">
        <w:rPr>
          <w:lang w:val="sl-SI"/>
        </w:rPr>
        <w:t>B.</w:t>
      </w:r>
      <w:r w:rsidRPr="00F27544">
        <w:rPr>
          <w:lang w:val="sl-SI"/>
        </w:rPr>
        <w:tab/>
        <w:t>POGOJI ALI OMEJITVE GLEDE OSKRBE IN UPORABE</w:t>
      </w:r>
    </w:p>
    <w:p w14:paraId="0FE6AF76" w14:textId="77777777" w:rsidR="00B96497" w:rsidRPr="00F27544" w:rsidRDefault="00B96497" w:rsidP="00212AEA">
      <w:pPr>
        <w:rPr>
          <w:lang w:val="sl-SI"/>
        </w:rPr>
      </w:pPr>
    </w:p>
    <w:p w14:paraId="1FE5F7AB" w14:textId="77777777" w:rsidR="004369E9" w:rsidRPr="00F27544" w:rsidRDefault="004369E9" w:rsidP="00212AEA">
      <w:pPr>
        <w:rPr>
          <w:lang w:val="sl-SI"/>
        </w:rPr>
      </w:pPr>
      <w:r w:rsidRPr="00F27544">
        <w:rPr>
          <w:lang w:val="sl-SI"/>
        </w:rPr>
        <w:t xml:space="preserve">Predpisovanje in izdaja zdravila je le </w:t>
      </w:r>
      <w:r w:rsidR="00346A6E" w:rsidRPr="00F27544">
        <w:rPr>
          <w:lang w:val="sl-SI"/>
        </w:rPr>
        <w:t xml:space="preserve">na recept </w:t>
      </w:r>
      <w:r w:rsidRPr="00F27544">
        <w:rPr>
          <w:lang w:val="sl-SI"/>
        </w:rPr>
        <w:t>s posebnim režimom (glejte Prilogo I: Povzetek glavnih</w:t>
      </w:r>
      <w:r w:rsidR="00471FAD" w:rsidRPr="00F27544">
        <w:rPr>
          <w:lang w:val="sl-SI"/>
        </w:rPr>
        <w:t xml:space="preserve"> značilnosti zdravila, poglavje </w:t>
      </w:r>
      <w:r w:rsidRPr="00F27544">
        <w:rPr>
          <w:lang w:val="sl-SI"/>
        </w:rPr>
        <w:t>4.2).</w:t>
      </w:r>
    </w:p>
    <w:p w14:paraId="545B1EA1" w14:textId="77777777" w:rsidR="004369E9" w:rsidRPr="00F27544" w:rsidRDefault="004369E9" w:rsidP="00212AEA">
      <w:pPr>
        <w:rPr>
          <w:lang w:val="sl-SI"/>
        </w:rPr>
      </w:pPr>
    </w:p>
    <w:p w14:paraId="46B2F994" w14:textId="77777777" w:rsidR="004369E9" w:rsidRPr="00F27544" w:rsidRDefault="004369E9" w:rsidP="00212AEA">
      <w:pPr>
        <w:rPr>
          <w:lang w:val="sl-SI"/>
        </w:rPr>
      </w:pPr>
    </w:p>
    <w:p w14:paraId="5B1D7C9A" w14:textId="77777777" w:rsidR="004369E9" w:rsidRPr="00F27544" w:rsidRDefault="004369E9" w:rsidP="00212AEA">
      <w:pPr>
        <w:pStyle w:val="AnnexHeading"/>
        <w:rPr>
          <w:lang w:val="sl-SI"/>
        </w:rPr>
      </w:pPr>
      <w:r w:rsidRPr="00F27544">
        <w:rPr>
          <w:lang w:val="sl-SI"/>
        </w:rPr>
        <w:t>C.</w:t>
      </w:r>
      <w:r w:rsidRPr="00F27544">
        <w:rPr>
          <w:lang w:val="sl-SI"/>
        </w:rPr>
        <w:tab/>
        <w:t>DRUGI POGOJI IN ZAHTEVE DOVOLJENJA ZA PROMET Z ZDRAVILOM</w:t>
      </w:r>
    </w:p>
    <w:p w14:paraId="154217FC" w14:textId="77777777" w:rsidR="00B96497" w:rsidRPr="00F27544" w:rsidRDefault="00B96497" w:rsidP="00212AEA">
      <w:pPr>
        <w:rPr>
          <w:lang w:val="sl-SI"/>
        </w:rPr>
      </w:pPr>
    </w:p>
    <w:p w14:paraId="239ED193" w14:textId="77777777" w:rsidR="00954532" w:rsidRPr="00F27544" w:rsidRDefault="003767D7" w:rsidP="00212AEA">
      <w:pPr>
        <w:suppressLineNumbers/>
        <w:rPr>
          <w:b/>
          <w:szCs w:val="22"/>
          <w:lang w:val="sl-SI"/>
        </w:rPr>
      </w:pPr>
      <w:r w:rsidRPr="00F27544">
        <w:rPr>
          <w:lang w:val="sl-SI"/>
        </w:rPr>
        <w:sym w:font="Symbol" w:char="00B7"/>
      </w:r>
      <w:r w:rsidRPr="00F27544">
        <w:rPr>
          <w:lang w:val="sl-SI"/>
        </w:rPr>
        <w:tab/>
      </w:r>
      <w:r w:rsidR="00954532" w:rsidRPr="00F27544">
        <w:rPr>
          <w:b/>
          <w:szCs w:val="22"/>
          <w:lang w:val="sl-SI"/>
        </w:rPr>
        <w:t>Redno posodobljena poročila o varnosti zdravila (PSUR)</w:t>
      </w:r>
    </w:p>
    <w:p w14:paraId="1EDAC2A1" w14:textId="77777777" w:rsidR="00954532" w:rsidRPr="00F27544" w:rsidRDefault="00954532" w:rsidP="00212AEA">
      <w:pPr>
        <w:rPr>
          <w:lang w:val="sl-SI"/>
        </w:rPr>
      </w:pPr>
    </w:p>
    <w:p w14:paraId="4969663E" w14:textId="77777777" w:rsidR="00954532" w:rsidRPr="00F27544" w:rsidRDefault="006C5EA7" w:rsidP="00212AEA">
      <w:pPr>
        <w:suppressLineNumbers/>
        <w:tabs>
          <w:tab w:val="left" w:pos="0"/>
        </w:tabs>
        <w:rPr>
          <w:iCs/>
          <w:szCs w:val="22"/>
          <w:lang w:val="sl-SI"/>
        </w:rPr>
      </w:pPr>
      <w:r w:rsidRPr="00F27544">
        <w:rPr>
          <w:iCs/>
          <w:szCs w:val="22"/>
          <w:lang w:val="sl-SI"/>
        </w:rPr>
        <w:t>Zahteve glede predložitve</w:t>
      </w:r>
      <w:r w:rsidR="00954532" w:rsidRPr="00F27544">
        <w:rPr>
          <w:iCs/>
          <w:szCs w:val="22"/>
          <w:lang w:val="sl-SI"/>
        </w:rPr>
        <w:t xml:space="preserve"> </w:t>
      </w:r>
      <w:r w:rsidR="00E8415C" w:rsidRPr="00F27544">
        <w:rPr>
          <w:iCs/>
          <w:szCs w:val="22"/>
          <w:lang w:val="sl-SI"/>
        </w:rPr>
        <w:t>PSUR</w:t>
      </w:r>
      <w:r w:rsidR="00954532" w:rsidRPr="00F27544">
        <w:rPr>
          <w:iCs/>
          <w:szCs w:val="22"/>
          <w:lang w:val="sl-SI"/>
        </w:rPr>
        <w:t xml:space="preserve"> za to zdravilo </w:t>
      </w:r>
      <w:r w:rsidRPr="00F27544">
        <w:rPr>
          <w:lang w:val="sl-SI"/>
        </w:rPr>
        <w:t xml:space="preserve">so </w:t>
      </w:r>
      <w:r w:rsidR="00954532" w:rsidRPr="00F27544">
        <w:rPr>
          <w:lang w:val="sl-SI"/>
        </w:rPr>
        <w:t>določen</w:t>
      </w:r>
      <w:r w:rsidRPr="00F27544">
        <w:rPr>
          <w:lang w:val="sl-SI"/>
        </w:rPr>
        <w:t>e</w:t>
      </w:r>
      <w:r w:rsidR="00954532" w:rsidRPr="00F27544">
        <w:rPr>
          <w:lang w:val="sl-SI"/>
        </w:rPr>
        <w:t xml:space="preserve"> v seznamu referenčnih datumov </w:t>
      </w:r>
      <w:r w:rsidRPr="00F27544">
        <w:rPr>
          <w:lang w:val="sl-SI"/>
        </w:rPr>
        <w:t xml:space="preserve">EU </w:t>
      </w:r>
      <w:r w:rsidR="00954532" w:rsidRPr="00F27544">
        <w:rPr>
          <w:lang w:val="sl-SI"/>
        </w:rPr>
        <w:t>(seznamu EURD), opredeljenem v členu 107c(7) Direktive 2001/83/ES</w:t>
      </w:r>
      <w:r w:rsidRPr="00F27544">
        <w:rPr>
          <w:lang w:val="sl-SI"/>
        </w:rPr>
        <w:t>, in vseh kasnejših posodobitvah,</w:t>
      </w:r>
      <w:r w:rsidR="00954532" w:rsidRPr="00F27544">
        <w:rPr>
          <w:lang w:val="sl-SI"/>
        </w:rPr>
        <w:t xml:space="preserve"> objavljen</w:t>
      </w:r>
      <w:r w:rsidRPr="00F27544">
        <w:rPr>
          <w:lang w:val="sl-SI"/>
        </w:rPr>
        <w:t>ih</w:t>
      </w:r>
      <w:r w:rsidR="00954532" w:rsidRPr="00F27544">
        <w:rPr>
          <w:lang w:val="sl-SI"/>
        </w:rPr>
        <w:t xml:space="preserve"> na evropskem spletnem portalu o zdravilih</w:t>
      </w:r>
      <w:r w:rsidR="00954532" w:rsidRPr="00F27544">
        <w:rPr>
          <w:iCs/>
          <w:szCs w:val="22"/>
          <w:lang w:val="sl-SI"/>
        </w:rPr>
        <w:t>.</w:t>
      </w:r>
    </w:p>
    <w:p w14:paraId="6B842480" w14:textId="77777777" w:rsidR="00954532" w:rsidRPr="00F27544" w:rsidRDefault="00954532" w:rsidP="00212AEA">
      <w:pPr>
        <w:suppressLineNumbers/>
        <w:tabs>
          <w:tab w:val="left" w:pos="0"/>
        </w:tabs>
        <w:rPr>
          <w:iCs/>
          <w:szCs w:val="22"/>
          <w:lang w:val="sl-SI"/>
        </w:rPr>
      </w:pPr>
    </w:p>
    <w:p w14:paraId="47792362" w14:textId="77777777" w:rsidR="00954532" w:rsidRPr="00F27544" w:rsidRDefault="00954532" w:rsidP="00212AEA">
      <w:pPr>
        <w:suppressLineNumbers/>
        <w:tabs>
          <w:tab w:val="left" w:pos="0"/>
        </w:tabs>
        <w:rPr>
          <w:iCs/>
          <w:szCs w:val="22"/>
          <w:lang w:val="sl-SI"/>
        </w:rPr>
      </w:pPr>
    </w:p>
    <w:p w14:paraId="0D4F3B33" w14:textId="77777777" w:rsidR="00954532" w:rsidRPr="00F27544" w:rsidRDefault="00954532" w:rsidP="00212AEA">
      <w:pPr>
        <w:pStyle w:val="AnnexHeading"/>
        <w:rPr>
          <w:lang w:val="sl-SI"/>
        </w:rPr>
      </w:pPr>
      <w:r w:rsidRPr="00F27544">
        <w:rPr>
          <w:lang w:val="sl-SI"/>
        </w:rPr>
        <w:t>D.</w:t>
      </w:r>
      <w:r w:rsidRPr="00F27544">
        <w:rPr>
          <w:lang w:val="sl-SI"/>
        </w:rPr>
        <w:tab/>
        <w:t>POGOJI ALI OMEJITVE V ZVEZI Z VARNO IN UČINKOVITO UPORABO ZDRAVILA</w:t>
      </w:r>
    </w:p>
    <w:p w14:paraId="339EC9C7" w14:textId="77777777" w:rsidR="00954532" w:rsidRPr="00F27544" w:rsidRDefault="00954532" w:rsidP="00212AEA">
      <w:pPr>
        <w:rPr>
          <w:noProof/>
          <w:lang w:val="sl-SI"/>
        </w:rPr>
      </w:pPr>
    </w:p>
    <w:p w14:paraId="6DAF9E3F" w14:textId="77777777" w:rsidR="00954532" w:rsidRPr="00F27544" w:rsidRDefault="003767D7" w:rsidP="00212AEA">
      <w:pPr>
        <w:jc w:val="both"/>
        <w:rPr>
          <w:b/>
          <w:noProof/>
          <w:szCs w:val="24"/>
          <w:lang w:val="sl-SI"/>
        </w:rPr>
      </w:pPr>
      <w:r w:rsidRPr="00F27544">
        <w:rPr>
          <w:lang w:val="sl-SI"/>
        </w:rPr>
        <w:sym w:font="Symbol" w:char="00B7"/>
      </w:r>
      <w:r w:rsidRPr="00F27544">
        <w:rPr>
          <w:lang w:val="sl-SI"/>
        </w:rPr>
        <w:tab/>
      </w:r>
      <w:r w:rsidR="00954532" w:rsidRPr="00F27544">
        <w:rPr>
          <w:b/>
          <w:noProof/>
          <w:szCs w:val="24"/>
          <w:lang w:val="sl-SI"/>
        </w:rPr>
        <w:t>Načrt za obvladovanje tveganja (RMP)</w:t>
      </w:r>
    </w:p>
    <w:p w14:paraId="0556D79E" w14:textId="77777777" w:rsidR="00954532" w:rsidRPr="00F27544" w:rsidRDefault="00954532" w:rsidP="00212AEA">
      <w:pPr>
        <w:tabs>
          <w:tab w:val="left" w:pos="567"/>
        </w:tabs>
        <w:jc w:val="both"/>
        <w:rPr>
          <w:noProof/>
          <w:szCs w:val="24"/>
          <w:lang w:val="sl-SI"/>
        </w:rPr>
      </w:pPr>
    </w:p>
    <w:p w14:paraId="6F9A7E45" w14:textId="77777777" w:rsidR="00954532" w:rsidRPr="00F27544" w:rsidRDefault="00954532" w:rsidP="00212AEA">
      <w:pPr>
        <w:tabs>
          <w:tab w:val="left" w:pos="567"/>
        </w:tabs>
        <w:rPr>
          <w:szCs w:val="24"/>
          <w:lang w:val="sl-SI"/>
        </w:rPr>
      </w:pPr>
      <w:r w:rsidRPr="00F27544">
        <w:rPr>
          <w:noProof/>
          <w:szCs w:val="24"/>
          <w:lang w:val="sl-SI"/>
        </w:rPr>
        <w:t>Imetnik dovoljenja za promet z zdravilom bo izvedel zahtevane farmakovigilančne aktivnosti in ukrepe, podrobno opisane v</w:t>
      </w:r>
      <w:r w:rsidRPr="00F27544">
        <w:rPr>
          <w:szCs w:val="24"/>
          <w:lang w:val="sl-SI"/>
        </w:rPr>
        <w:t xml:space="preserve"> sprejetem RMP, </w:t>
      </w:r>
      <w:r w:rsidRPr="00F27544">
        <w:rPr>
          <w:snapToGrid w:val="0"/>
          <w:szCs w:val="24"/>
          <w:lang w:val="sl-SI"/>
        </w:rPr>
        <w:t>predloženem v modulu 1.8.2 dovoljenja za promet z zdravilom</w:t>
      </w:r>
      <w:r w:rsidRPr="00F27544">
        <w:rPr>
          <w:szCs w:val="24"/>
          <w:lang w:val="sl-SI"/>
        </w:rPr>
        <w:t>, in vseh nadaljnjih sprejetih posodobitvah RMP.</w:t>
      </w:r>
    </w:p>
    <w:p w14:paraId="14EB0DE9" w14:textId="77777777" w:rsidR="00954532" w:rsidRPr="00F27544" w:rsidRDefault="00954532" w:rsidP="00212AEA">
      <w:pPr>
        <w:jc w:val="both"/>
        <w:rPr>
          <w:i/>
          <w:noProof/>
          <w:szCs w:val="24"/>
          <w:lang w:val="sl-SI"/>
        </w:rPr>
      </w:pPr>
    </w:p>
    <w:p w14:paraId="18816C67" w14:textId="77777777" w:rsidR="00954532" w:rsidRPr="00F27544" w:rsidRDefault="00861966" w:rsidP="00212AEA">
      <w:pPr>
        <w:numPr>
          <w:ilvl w:val="12"/>
          <w:numId w:val="0"/>
        </w:numPr>
        <w:jc w:val="both"/>
        <w:rPr>
          <w:b/>
          <w:noProof/>
          <w:szCs w:val="24"/>
          <w:lang w:val="sl-SI"/>
        </w:rPr>
      </w:pPr>
      <w:r w:rsidRPr="00F27544">
        <w:rPr>
          <w:noProof/>
          <w:szCs w:val="24"/>
          <w:lang w:val="sl-SI"/>
        </w:rPr>
        <w:t>Posodobljen RMP je treba predložiti:</w:t>
      </w:r>
    </w:p>
    <w:p w14:paraId="38286D35" w14:textId="77777777" w:rsidR="00954532" w:rsidRPr="00F27544" w:rsidRDefault="003767D7" w:rsidP="00212AEA">
      <w:pPr>
        <w:ind w:left="284"/>
        <w:rPr>
          <w:noProof/>
          <w:szCs w:val="24"/>
          <w:lang w:val="sl-SI"/>
        </w:rPr>
      </w:pPr>
      <w:r w:rsidRPr="00F27544">
        <w:rPr>
          <w:lang w:val="sl-SI"/>
        </w:rPr>
        <w:sym w:font="Symbol" w:char="00B7"/>
      </w:r>
      <w:r w:rsidRPr="00F27544">
        <w:rPr>
          <w:lang w:val="sl-SI"/>
        </w:rPr>
        <w:tab/>
      </w:r>
      <w:r w:rsidR="00954532" w:rsidRPr="00F27544">
        <w:rPr>
          <w:noProof/>
          <w:szCs w:val="24"/>
          <w:lang w:val="sl-SI"/>
        </w:rPr>
        <w:t>na zahtevo Evropske agencije za zdravila;</w:t>
      </w:r>
    </w:p>
    <w:p w14:paraId="01F2502B" w14:textId="77777777" w:rsidR="00954532" w:rsidRPr="00F27544" w:rsidRDefault="003767D7" w:rsidP="00212AEA">
      <w:pPr>
        <w:ind w:left="588" w:hanging="304"/>
        <w:rPr>
          <w:noProof/>
          <w:szCs w:val="24"/>
          <w:lang w:val="sl-SI"/>
        </w:rPr>
      </w:pPr>
      <w:r w:rsidRPr="00F27544">
        <w:rPr>
          <w:lang w:val="sl-SI"/>
        </w:rPr>
        <w:sym w:font="Symbol" w:char="00B7"/>
      </w:r>
      <w:r w:rsidRPr="00F27544">
        <w:rPr>
          <w:lang w:val="sl-SI"/>
        </w:rPr>
        <w:tab/>
      </w:r>
      <w:r w:rsidR="00954532" w:rsidRPr="00F27544">
        <w:rPr>
          <w:noProof/>
          <w:szCs w:val="24"/>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47FA20CB" w14:textId="77777777" w:rsidR="008362A4" w:rsidRPr="00F27544" w:rsidRDefault="008362A4" w:rsidP="00212AEA">
      <w:pPr>
        <w:rPr>
          <w:lang w:val="sl-SI"/>
        </w:rPr>
      </w:pPr>
    </w:p>
    <w:p w14:paraId="61C8D4CD" w14:textId="77777777" w:rsidR="008362A4" w:rsidRPr="00F27544" w:rsidRDefault="00F51907">
      <w:pPr>
        <w:rPr>
          <w:lang w:val="sl-SI"/>
        </w:rPr>
      </w:pPr>
      <w:r w:rsidRPr="00F27544">
        <w:rPr>
          <w:lang w:val="sl-SI"/>
        </w:rPr>
        <w:br w:type="page"/>
      </w:r>
    </w:p>
    <w:p w14:paraId="7098B122" w14:textId="77777777" w:rsidR="008362A4" w:rsidRPr="00F27544" w:rsidRDefault="008362A4">
      <w:pPr>
        <w:rPr>
          <w:lang w:val="sl-SI"/>
        </w:rPr>
      </w:pPr>
    </w:p>
    <w:p w14:paraId="2CD05E70" w14:textId="77777777" w:rsidR="008362A4" w:rsidRPr="00F27544" w:rsidRDefault="008362A4">
      <w:pPr>
        <w:rPr>
          <w:lang w:val="sl-SI"/>
        </w:rPr>
      </w:pPr>
    </w:p>
    <w:p w14:paraId="50C3B68B" w14:textId="77777777" w:rsidR="008362A4" w:rsidRPr="00F27544" w:rsidRDefault="008362A4">
      <w:pPr>
        <w:rPr>
          <w:lang w:val="sl-SI"/>
        </w:rPr>
      </w:pPr>
    </w:p>
    <w:p w14:paraId="7F3ED3C0" w14:textId="77777777" w:rsidR="008362A4" w:rsidRPr="00F27544" w:rsidRDefault="008362A4">
      <w:pPr>
        <w:rPr>
          <w:lang w:val="sl-SI"/>
        </w:rPr>
      </w:pPr>
    </w:p>
    <w:p w14:paraId="284E641D" w14:textId="77777777" w:rsidR="008362A4" w:rsidRPr="00F27544" w:rsidRDefault="008362A4">
      <w:pPr>
        <w:rPr>
          <w:lang w:val="sl-SI"/>
        </w:rPr>
      </w:pPr>
    </w:p>
    <w:p w14:paraId="62636DA5" w14:textId="77777777" w:rsidR="008362A4" w:rsidRPr="00F27544" w:rsidRDefault="008362A4">
      <w:pPr>
        <w:rPr>
          <w:lang w:val="sl-SI"/>
        </w:rPr>
      </w:pPr>
    </w:p>
    <w:p w14:paraId="1B724D3A" w14:textId="77777777" w:rsidR="008362A4" w:rsidRPr="00F27544" w:rsidRDefault="008362A4">
      <w:pPr>
        <w:rPr>
          <w:lang w:val="sl-SI"/>
        </w:rPr>
      </w:pPr>
    </w:p>
    <w:p w14:paraId="0B096E55" w14:textId="77777777" w:rsidR="008362A4" w:rsidRPr="00F27544" w:rsidRDefault="008362A4">
      <w:pPr>
        <w:rPr>
          <w:lang w:val="sl-SI"/>
        </w:rPr>
      </w:pPr>
    </w:p>
    <w:p w14:paraId="03DA7891" w14:textId="77777777" w:rsidR="008362A4" w:rsidRPr="00F27544" w:rsidRDefault="008362A4">
      <w:pPr>
        <w:rPr>
          <w:lang w:val="sl-SI"/>
        </w:rPr>
      </w:pPr>
    </w:p>
    <w:p w14:paraId="6F50034D" w14:textId="77777777" w:rsidR="008362A4" w:rsidRPr="00F27544" w:rsidRDefault="008362A4">
      <w:pPr>
        <w:rPr>
          <w:lang w:val="sl-SI"/>
        </w:rPr>
      </w:pPr>
    </w:p>
    <w:p w14:paraId="6B9B9CC0" w14:textId="77777777" w:rsidR="008362A4" w:rsidRPr="00F27544" w:rsidRDefault="008362A4">
      <w:pPr>
        <w:rPr>
          <w:lang w:val="sl-SI"/>
        </w:rPr>
      </w:pPr>
    </w:p>
    <w:p w14:paraId="4BD974A6" w14:textId="77777777" w:rsidR="008362A4" w:rsidRPr="00F27544" w:rsidRDefault="008362A4">
      <w:pPr>
        <w:rPr>
          <w:lang w:val="sl-SI"/>
        </w:rPr>
      </w:pPr>
    </w:p>
    <w:p w14:paraId="705CEABB" w14:textId="77777777" w:rsidR="00F51907" w:rsidRPr="00F27544" w:rsidRDefault="00F51907">
      <w:pPr>
        <w:rPr>
          <w:lang w:val="sl-SI"/>
        </w:rPr>
      </w:pPr>
    </w:p>
    <w:p w14:paraId="37A5ED63" w14:textId="77777777" w:rsidR="00F51907" w:rsidRPr="00F27544" w:rsidRDefault="00F51907">
      <w:pPr>
        <w:rPr>
          <w:lang w:val="sl-SI"/>
        </w:rPr>
      </w:pPr>
    </w:p>
    <w:p w14:paraId="7390C6B4" w14:textId="77777777" w:rsidR="00F51907" w:rsidRPr="00F27544" w:rsidRDefault="00F51907">
      <w:pPr>
        <w:rPr>
          <w:lang w:val="sl-SI"/>
        </w:rPr>
      </w:pPr>
    </w:p>
    <w:p w14:paraId="1423DC22" w14:textId="77777777" w:rsidR="00F51907" w:rsidRPr="00F27544" w:rsidRDefault="00F51907">
      <w:pPr>
        <w:rPr>
          <w:lang w:val="sl-SI"/>
        </w:rPr>
      </w:pPr>
    </w:p>
    <w:p w14:paraId="3EC0B7D4" w14:textId="77777777" w:rsidR="008362A4" w:rsidRPr="00F27544" w:rsidRDefault="008362A4">
      <w:pPr>
        <w:rPr>
          <w:lang w:val="sl-SI"/>
        </w:rPr>
      </w:pPr>
    </w:p>
    <w:p w14:paraId="025911B1" w14:textId="77777777" w:rsidR="008362A4" w:rsidRPr="00F27544" w:rsidRDefault="008362A4">
      <w:pPr>
        <w:rPr>
          <w:lang w:val="sl-SI"/>
        </w:rPr>
      </w:pPr>
    </w:p>
    <w:p w14:paraId="2E086654" w14:textId="77777777" w:rsidR="008362A4" w:rsidRPr="00F27544" w:rsidRDefault="008362A4">
      <w:pPr>
        <w:rPr>
          <w:lang w:val="sl-SI"/>
        </w:rPr>
      </w:pPr>
    </w:p>
    <w:p w14:paraId="134A72BF" w14:textId="77777777" w:rsidR="008362A4" w:rsidRDefault="008362A4">
      <w:pPr>
        <w:rPr>
          <w:ins w:id="14" w:author="TCS" w:date="2025-05-29T23:08:00Z" w16du:dateUtc="2025-05-29T17:38:00Z"/>
          <w:lang w:val="sl-SI"/>
        </w:rPr>
      </w:pPr>
    </w:p>
    <w:p w14:paraId="6B365590" w14:textId="77777777" w:rsidR="005A6C63" w:rsidRPr="00F27544" w:rsidRDefault="005A6C63">
      <w:pPr>
        <w:rPr>
          <w:lang w:val="sl-SI"/>
        </w:rPr>
      </w:pPr>
    </w:p>
    <w:p w14:paraId="2A20C5C8" w14:textId="77777777" w:rsidR="008362A4" w:rsidRPr="00F27544" w:rsidRDefault="008362A4">
      <w:pPr>
        <w:rPr>
          <w:lang w:val="sl-SI"/>
        </w:rPr>
      </w:pPr>
    </w:p>
    <w:p w14:paraId="46504C91" w14:textId="77777777" w:rsidR="008362A4" w:rsidRPr="00F27544" w:rsidRDefault="008362A4">
      <w:pPr>
        <w:rPr>
          <w:lang w:val="sl-SI"/>
        </w:rPr>
      </w:pPr>
    </w:p>
    <w:p w14:paraId="11963863" w14:textId="77777777" w:rsidR="008362A4" w:rsidRPr="00F27544" w:rsidRDefault="008362A4">
      <w:pPr>
        <w:jc w:val="center"/>
        <w:rPr>
          <w:b/>
          <w:bCs/>
          <w:lang w:val="sl-SI"/>
        </w:rPr>
      </w:pPr>
      <w:r w:rsidRPr="00F27544">
        <w:rPr>
          <w:b/>
          <w:bCs/>
          <w:lang w:val="sl-SI"/>
        </w:rPr>
        <w:t>PRILOGA III</w:t>
      </w:r>
    </w:p>
    <w:p w14:paraId="4AFDDC0C" w14:textId="77777777" w:rsidR="008362A4" w:rsidRPr="00F27544" w:rsidRDefault="008362A4">
      <w:pPr>
        <w:jc w:val="center"/>
        <w:rPr>
          <w:b/>
          <w:bCs/>
          <w:lang w:val="sl-SI"/>
        </w:rPr>
      </w:pPr>
    </w:p>
    <w:p w14:paraId="07EF870A" w14:textId="77777777" w:rsidR="008362A4" w:rsidRPr="00F27544" w:rsidRDefault="008362A4">
      <w:pPr>
        <w:jc w:val="center"/>
        <w:rPr>
          <w:b/>
          <w:bCs/>
          <w:lang w:val="sl-SI"/>
        </w:rPr>
      </w:pPr>
      <w:r w:rsidRPr="00F27544">
        <w:rPr>
          <w:b/>
          <w:bCs/>
          <w:lang w:val="sl-SI"/>
        </w:rPr>
        <w:t>OZNAČEVANJE IN NAVODILO ZA UPORABO</w:t>
      </w:r>
    </w:p>
    <w:p w14:paraId="0B1C3379" w14:textId="77777777" w:rsidR="008362A4" w:rsidRPr="00F27544" w:rsidRDefault="008362A4">
      <w:pPr>
        <w:rPr>
          <w:lang w:val="sl-SI"/>
        </w:rPr>
      </w:pPr>
      <w:r w:rsidRPr="00F27544">
        <w:rPr>
          <w:lang w:val="sl-SI"/>
        </w:rPr>
        <w:br w:type="page"/>
      </w:r>
    </w:p>
    <w:p w14:paraId="53EF5C35" w14:textId="77777777" w:rsidR="008362A4" w:rsidRPr="00F27544" w:rsidRDefault="008362A4">
      <w:pPr>
        <w:rPr>
          <w:lang w:val="sl-SI"/>
        </w:rPr>
      </w:pPr>
    </w:p>
    <w:p w14:paraId="20B14063" w14:textId="77777777" w:rsidR="008362A4" w:rsidRPr="00F27544" w:rsidRDefault="008362A4">
      <w:pPr>
        <w:rPr>
          <w:lang w:val="sl-SI"/>
        </w:rPr>
      </w:pPr>
    </w:p>
    <w:p w14:paraId="4AFFD55B" w14:textId="77777777" w:rsidR="008362A4" w:rsidRPr="00F27544" w:rsidRDefault="008362A4">
      <w:pPr>
        <w:rPr>
          <w:lang w:val="sl-SI"/>
        </w:rPr>
      </w:pPr>
    </w:p>
    <w:p w14:paraId="53A8D129" w14:textId="77777777" w:rsidR="008362A4" w:rsidRPr="00F27544" w:rsidRDefault="008362A4">
      <w:pPr>
        <w:rPr>
          <w:lang w:val="sl-SI"/>
        </w:rPr>
      </w:pPr>
    </w:p>
    <w:p w14:paraId="0E6CE837" w14:textId="77777777" w:rsidR="008362A4" w:rsidRPr="00F27544" w:rsidRDefault="008362A4">
      <w:pPr>
        <w:rPr>
          <w:lang w:val="sl-SI"/>
        </w:rPr>
      </w:pPr>
    </w:p>
    <w:p w14:paraId="0315430D" w14:textId="77777777" w:rsidR="008362A4" w:rsidRPr="00F27544" w:rsidRDefault="008362A4">
      <w:pPr>
        <w:rPr>
          <w:lang w:val="sl-SI"/>
        </w:rPr>
      </w:pPr>
    </w:p>
    <w:p w14:paraId="61B9FE9F" w14:textId="77777777" w:rsidR="008362A4" w:rsidRPr="00F27544" w:rsidRDefault="008362A4">
      <w:pPr>
        <w:rPr>
          <w:lang w:val="sl-SI"/>
        </w:rPr>
      </w:pPr>
    </w:p>
    <w:p w14:paraId="3769FCBF" w14:textId="77777777" w:rsidR="008362A4" w:rsidRPr="00F27544" w:rsidRDefault="008362A4">
      <w:pPr>
        <w:rPr>
          <w:lang w:val="sl-SI"/>
        </w:rPr>
      </w:pPr>
    </w:p>
    <w:p w14:paraId="7811F3D7" w14:textId="77777777" w:rsidR="008362A4" w:rsidRPr="00F27544" w:rsidRDefault="008362A4">
      <w:pPr>
        <w:rPr>
          <w:lang w:val="sl-SI"/>
        </w:rPr>
      </w:pPr>
    </w:p>
    <w:p w14:paraId="63C471BE" w14:textId="77777777" w:rsidR="008362A4" w:rsidRPr="00F27544" w:rsidRDefault="008362A4">
      <w:pPr>
        <w:rPr>
          <w:lang w:val="sl-SI"/>
        </w:rPr>
      </w:pPr>
    </w:p>
    <w:p w14:paraId="024C82EF" w14:textId="77777777" w:rsidR="008362A4" w:rsidRPr="00F27544" w:rsidRDefault="008362A4">
      <w:pPr>
        <w:rPr>
          <w:lang w:val="sl-SI"/>
        </w:rPr>
      </w:pPr>
    </w:p>
    <w:p w14:paraId="4C47B66F" w14:textId="77777777" w:rsidR="008362A4" w:rsidRPr="00F27544" w:rsidRDefault="008362A4">
      <w:pPr>
        <w:rPr>
          <w:lang w:val="sl-SI"/>
        </w:rPr>
      </w:pPr>
    </w:p>
    <w:p w14:paraId="762E8F39" w14:textId="77777777" w:rsidR="008362A4" w:rsidRPr="00F27544" w:rsidRDefault="008362A4">
      <w:pPr>
        <w:rPr>
          <w:lang w:val="sl-SI"/>
        </w:rPr>
      </w:pPr>
    </w:p>
    <w:p w14:paraId="733978D0" w14:textId="77777777" w:rsidR="008362A4" w:rsidRPr="00F27544" w:rsidRDefault="008362A4">
      <w:pPr>
        <w:rPr>
          <w:lang w:val="sl-SI"/>
        </w:rPr>
      </w:pPr>
    </w:p>
    <w:p w14:paraId="7EDCAE2F" w14:textId="77777777" w:rsidR="008362A4" w:rsidRPr="00F27544" w:rsidRDefault="008362A4">
      <w:pPr>
        <w:rPr>
          <w:lang w:val="sl-SI"/>
        </w:rPr>
      </w:pPr>
    </w:p>
    <w:p w14:paraId="73132D31" w14:textId="77777777" w:rsidR="008362A4" w:rsidRPr="00F27544" w:rsidRDefault="008362A4">
      <w:pPr>
        <w:rPr>
          <w:lang w:val="sl-SI"/>
        </w:rPr>
      </w:pPr>
    </w:p>
    <w:p w14:paraId="41B9B533" w14:textId="77777777" w:rsidR="008362A4" w:rsidRPr="00F27544" w:rsidRDefault="008362A4">
      <w:pPr>
        <w:rPr>
          <w:lang w:val="sl-SI"/>
        </w:rPr>
      </w:pPr>
    </w:p>
    <w:p w14:paraId="0C693DDF" w14:textId="77777777" w:rsidR="008362A4" w:rsidRPr="00F27544" w:rsidRDefault="008362A4">
      <w:pPr>
        <w:rPr>
          <w:lang w:val="sl-SI"/>
        </w:rPr>
      </w:pPr>
    </w:p>
    <w:p w14:paraId="3C774D68" w14:textId="77777777" w:rsidR="008362A4" w:rsidRPr="00F27544" w:rsidRDefault="008362A4">
      <w:pPr>
        <w:rPr>
          <w:lang w:val="sl-SI"/>
        </w:rPr>
      </w:pPr>
    </w:p>
    <w:p w14:paraId="47E16DDD" w14:textId="77777777" w:rsidR="008362A4" w:rsidRDefault="008362A4">
      <w:pPr>
        <w:rPr>
          <w:ins w:id="15" w:author="TCS" w:date="2025-05-29T23:08:00Z" w16du:dateUtc="2025-05-29T17:38:00Z"/>
          <w:lang w:val="sl-SI"/>
        </w:rPr>
      </w:pPr>
    </w:p>
    <w:p w14:paraId="1793C87C" w14:textId="77777777" w:rsidR="005A6C63" w:rsidRPr="00F27544" w:rsidRDefault="005A6C63">
      <w:pPr>
        <w:rPr>
          <w:lang w:val="sl-SI"/>
        </w:rPr>
      </w:pPr>
    </w:p>
    <w:p w14:paraId="2E40A462" w14:textId="77777777" w:rsidR="008362A4" w:rsidRPr="00F27544" w:rsidRDefault="008362A4">
      <w:pPr>
        <w:rPr>
          <w:lang w:val="sl-SI"/>
        </w:rPr>
      </w:pPr>
    </w:p>
    <w:p w14:paraId="00EF0910" w14:textId="77777777" w:rsidR="008362A4" w:rsidRPr="00F27544" w:rsidRDefault="008362A4">
      <w:pPr>
        <w:rPr>
          <w:lang w:val="sl-SI"/>
        </w:rPr>
      </w:pPr>
    </w:p>
    <w:p w14:paraId="6D3B6CE6" w14:textId="77777777" w:rsidR="008362A4" w:rsidRPr="00F27544" w:rsidRDefault="008362A4">
      <w:pPr>
        <w:pStyle w:val="Annex"/>
        <w:rPr>
          <w:lang w:val="sl-SI"/>
        </w:rPr>
      </w:pPr>
      <w:r w:rsidRPr="00F27544">
        <w:rPr>
          <w:lang w:val="sl-SI"/>
        </w:rPr>
        <w:t>A. OZNAČEVANJE</w:t>
      </w:r>
    </w:p>
    <w:p w14:paraId="1BCD9557" w14:textId="77777777" w:rsidR="008362A4" w:rsidRPr="00F27544" w:rsidRDefault="008362A4">
      <w:pPr>
        <w:jc w:val="center"/>
        <w:rPr>
          <w:b/>
          <w:bCs/>
          <w:lang w:val="sl-SI"/>
        </w:rPr>
      </w:pPr>
    </w:p>
    <w:p w14:paraId="38E6EB45" w14:textId="77777777" w:rsidR="008362A4" w:rsidRPr="00F27544" w:rsidRDefault="008362A4">
      <w:pPr>
        <w:rPr>
          <w:lang w:val="sl-SI"/>
        </w:rPr>
      </w:pPr>
      <w:r w:rsidRPr="00F27544">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8362A4" w:rsidRPr="00F27544" w14:paraId="4BDE21C9" w14:textId="77777777">
        <w:trPr>
          <w:trHeight w:val="517"/>
        </w:trPr>
        <w:tc>
          <w:tcPr>
            <w:tcW w:w="9287" w:type="dxa"/>
            <w:tcBorders>
              <w:top w:val="single" w:sz="4" w:space="0" w:color="auto"/>
              <w:left w:val="single" w:sz="4" w:space="0" w:color="auto"/>
              <w:bottom w:val="single" w:sz="4" w:space="0" w:color="auto"/>
              <w:right w:val="single" w:sz="4" w:space="0" w:color="auto"/>
            </w:tcBorders>
          </w:tcPr>
          <w:p w14:paraId="0DDC868B" w14:textId="77777777" w:rsidR="008362A4" w:rsidRPr="00F27544" w:rsidRDefault="008362A4">
            <w:pPr>
              <w:rPr>
                <w:b/>
                <w:bCs/>
                <w:lang w:val="sl-SI"/>
              </w:rPr>
            </w:pPr>
            <w:r w:rsidRPr="00F27544">
              <w:rPr>
                <w:b/>
                <w:bCs/>
                <w:lang w:val="sl-SI"/>
              </w:rPr>
              <w:lastRenderedPageBreak/>
              <w:t>PODATKI NA ZUNANJI OVOJNINI</w:t>
            </w:r>
          </w:p>
          <w:p w14:paraId="6022391E" w14:textId="77777777" w:rsidR="008362A4" w:rsidRPr="00F27544" w:rsidRDefault="008362A4">
            <w:pPr>
              <w:rPr>
                <w:b/>
                <w:bCs/>
                <w:lang w:val="sl-SI"/>
              </w:rPr>
            </w:pPr>
          </w:p>
          <w:p w14:paraId="1BF61DB3" w14:textId="77777777" w:rsidR="008362A4" w:rsidRPr="00F27544" w:rsidRDefault="008362A4">
            <w:pPr>
              <w:rPr>
                <w:lang w:val="sl-SI"/>
              </w:rPr>
            </w:pPr>
            <w:r w:rsidRPr="00F27544">
              <w:rPr>
                <w:b/>
                <w:bCs/>
                <w:lang w:val="sl-SI"/>
              </w:rPr>
              <w:t>ŠKATLA</w:t>
            </w:r>
          </w:p>
        </w:tc>
      </w:tr>
    </w:tbl>
    <w:p w14:paraId="23C2F9FB" w14:textId="77777777" w:rsidR="008362A4" w:rsidRPr="00F27544" w:rsidRDefault="008362A4">
      <w:pPr>
        <w:rPr>
          <w:lang w:val="sl-SI"/>
        </w:rPr>
      </w:pPr>
    </w:p>
    <w:p w14:paraId="09FCE37C" w14:textId="77777777" w:rsidR="008362A4" w:rsidRPr="00F27544" w:rsidRDefault="008362A4">
      <w:pPr>
        <w:rPr>
          <w:lang w:val="sl-SI"/>
        </w:rPr>
      </w:pPr>
    </w:p>
    <w:p w14:paraId="45AFC298" w14:textId="77777777" w:rsidR="008362A4" w:rsidRPr="00F27544" w:rsidRDefault="008362A4">
      <w:pPr>
        <w:pBdr>
          <w:top w:val="single" w:sz="4" w:space="1" w:color="auto"/>
          <w:left w:val="single" w:sz="4" w:space="4" w:color="auto"/>
          <w:bottom w:val="single" w:sz="4" w:space="1" w:color="auto"/>
          <w:right w:val="single" w:sz="4" w:space="4" w:color="auto"/>
        </w:pBdr>
        <w:rPr>
          <w:b/>
          <w:bCs/>
          <w:lang w:val="sl-SI"/>
        </w:rPr>
      </w:pPr>
      <w:r w:rsidRPr="00F27544">
        <w:rPr>
          <w:b/>
          <w:bCs/>
          <w:lang w:val="sl-SI"/>
        </w:rPr>
        <w:t>1.</w:t>
      </w:r>
      <w:r w:rsidRPr="00F27544">
        <w:rPr>
          <w:b/>
          <w:bCs/>
          <w:lang w:val="sl-SI"/>
        </w:rPr>
        <w:tab/>
        <w:t>IME ZDRAVILA</w:t>
      </w:r>
    </w:p>
    <w:p w14:paraId="02C9240E" w14:textId="77777777" w:rsidR="008362A4" w:rsidRPr="00F27544" w:rsidRDefault="008362A4">
      <w:pPr>
        <w:rPr>
          <w:lang w:val="sl-SI"/>
        </w:rPr>
      </w:pPr>
    </w:p>
    <w:p w14:paraId="7978D099" w14:textId="77777777" w:rsidR="008362A4" w:rsidRPr="00F27544" w:rsidRDefault="008362A4">
      <w:pPr>
        <w:rPr>
          <w:lang w:val="sl-SI"/>
        </w:rPr>
      </w:pPr>
      <w:r w:rsidRPr="00F27544">
        <w:rPr>
          <w:lang w:val="sl-SI"/>
        </w:rPr>
        <w:t>Zelboraf 240</w:t>
      </w:r>
      <w:r w:rsidR="009702E2" w:rsidRPr="00F27544">
        <w:rPr>
          <w:lang w:val="sl-SI"/>
        </w:rPr>
        <w:t> </w:t>
      </w:r>
      <w:r w:rsidRPr="00F27544">
        <w:rPr>
          <w:lang w:val="sl-SI"/>
        </w:rPr>
        <w:t>mg filmsko obložene tablete</w:t>
      </w:r>
    </w:p>
    <w:p w14:paraId="2AE78189" w14:textId="77777777" w:rsidR="008362A4" w:rsidRPr="00F27544" w:rsidRDefault="008362A4">
      <w:pPr>
        <w:rPr>
          <w:lang w:val="sl-SI"/>
        </w:rPr>
      </w:pPr>
      <w:r w:rsidRPr="00F27544">
        <w:rPr>
          <w:lang w:val="sl-SI"/>
        </w:rPr>
        <w:t>vemurafenib</w:t>
      </w:r>
    </w:p>
    <w:p w14:paraId="0E612A3B" w14:textId="77777777" w:rsidR="008362A4" w:rsidRPr="00F27544" w:rsidRDefault="008362A4">
      <w:pPr>
        <w:rPr>
          <w:lang w:val="sl-SI"/>
        </w:rPr>
      </w:pPr>
    </w:p>
    <w:p w14:paraId="409DDB85" w14:textId="77777777" w:rsidR="008362A4" w:rsidRPr="00F27544" w:rsidRDefault="008362A4">
      <w:pPr>
        <w:rPr>
          <w:lang w:val="sl-SI"/>
        </w:rPr>
      </w:pPr>
    </w:p>
    <w:p w14:paraId="02FB5F1A" w14:textId="77777777" w:rsidR="008362A4" w:rsidRPr="00F27544" w:rsidRDefault="008362A4">
      <w:pPr>
        <w:pBdr>
          <w:top w:val="single" w:sz="4" w:space="1" w:color="auto"/>
          <w:left w:val="single" w:sz="4" w:space="4" w:color="auto"/>
          <w:bottom w:val="single" w:sz="4" w:space="1" w:color="auto"/>
          <w:right w:val="single" w:sz="4" w:space="4" w:color="auto"/>
        </w:pBdr>
        <w:rPr>
          <w:b/>
          <w:bCs/>
          <w:lang w:val="sl-SI"/>
        </w:rPr>
      </w:pPr>
      <w:r w:rsidRPr="00F27544">
        <w:rPr>
          <w:b/>
          <w:bCs/>
          <w:lang w:val="sl-SI"/>
        </w:rPr>
        <w:t>2.</w:t>
      </w:r>
      <w:r w:rsidRPr="00F27544">
        <w:rPr>
          <w:b/>
          <w:bCs/>
          <w:lang w:val="sl-SI"/>
        </w:rPr>
        <w:tab/>
        <w:t>NAVEDBA ENE ALI VEČ UČINKOVIN</w:t>
      </w:r>
    </w:p>
    <w:p w14:paraId="007C1D80" w14:textId="77777777" w:rsidR="008362A4" w:rsidRPr="00F27544" w:rsidRDefault="008362A4">
      <w:pPr>
        <w:rPr>
          <w:lang w:val="sl-SI"/>
        </w:rPr>
      </w:pPr>
    </w:p>
    <w:p w14:paraId="34845BB2" w14:textId="77777777" w:rsidR="009702E2" w:rsidRPr="00F27544" w:rsidRDefault="008362A4">
      <w:pPr>
        <w:rPr>
          <w:lang w:val="sl-SI"/>
        </w:rPr>
      </w:pPr>
      <w:r w:rsidRPr="00F27544">
        <w:rPr>
          <w:lang w:val="sl-SI"/>
        </w:rPr>
        <w:t>Ena filmsko obložena tableta vsebuje 240</w:t>
      </w:r>
      <w:r w:rsidR="009702E2" w:rsidRPr="00F27544">
        <w:rPr>
          <w:lang w:val="sl-SI"/>
        </w:rPr>
        <w:t> </w:t>
      </w:r>
      <w:r w:rsidRPr="00F27544">
        <w:rPr>
          <w:lang w:val="sl-SI"/>
        </w:rPr>
        <w:t>mg vemurafeniba</w:t>
      </w:r>
      <w:r w:rsidR="007A78D7" w:rsidRPr="00F27544" w:rsidDel="007A78D7">
        <w:rPr>
          <w:lang w:val="sl-SI"/>
        </w:rPr>
        <w:t xml:space="preserve"> </w:t>
      </w:r>
      <w:r w:rsidR="009702E2" w:rsidRPr="00F27544">
        <w:rPr>
          <w:lang w:val="sl-SI"/>
        </w:rPr>
        <w:t>(v obliki</w:t>
      </w:r>
      <w:r w:rsidR="009F0830" w:rsidRPr="00F27544">
        <w:rPr>
          <w:lang w:val="sl-SI"/>
        </w:rPr>
        <w:t xml:space="preserve"> precipitata</w:t>
      </w:r>
      <w:r w:rsidR="009702E2" w:rsidRPr="00F27544">
        <w:rPr>
          <w:lang w:val="sl-SI"/>
        </w:rPr>
        <w:t xml:space="preserve"> vemurafeniba in hipromeloz</w:t>
      </w:r>
      <w:r w:rsidR="002F2E43" w:rsidRPr="00F27544">
        <w:rPr>
          <w:lang w:val="sl-SI"/>
        </w:rPr>
        <w:t>e</w:t>
      </w:r>
      <w:r w:rsidR="009702E2" w:rsidRPr="00F27544">
        <w:rPr>
          <w:lang w:val="sl-SI"/>
        </w:rPr>
        <w:t xml:space="preserve"> acetat sukcinata)</w:t>
      </w:r>
      <w:r w:rsidR="002005C1" w:rsidRPr="00F27544">
        <w:rPr>
          <w:lang w:val="sl-SI"/>
        </w:rPr>
        <w:t>.</w:t>
      </w:r>
    </w:p>
    <w:p w14:paraId="54BE7BDF" w14:textId="77777777" w:rsidR="008362A4" w:rsidRPr="00F27544" w:rsidRDefault="008362A4">
      <w:pPr>
        <w:rPr>
          <w:lang w:val="sl-SI"/>
        </w:rPr>
      </w:pPr>
    </w:p>
    <w:p w14:paraId="2AA2FA42" w14:textId="77777777" w:rsidR="008362A4" w:rsidRPr="00F27544" w:rsidRDefault="008362A4">
      <w:pPr>
        <w:rPr>
          <w:lang w:val="sl-SI"/>
        </w:rPr>
      </w:pPr>
    </w:p>
    <w:p w14:paraId="496788D9" w14:textId="77777777" w:rsidR="008362A4" w:rsidRPr="00F27544" w:rsidRDefault="008362A4">
      <w:pPr>
        <w:pBdr>
          <w:top w:val="single" w:sz="4" w:space="1" w:color="auto"/>
          <w:left w:val="single" w:sz="4" w:space="4" w:color="auto"/>
          <w:bottom w:val="single" w:sz="4" w:space="1" w:color="auto"/>
          <w:right w:val="single" w:sz="4" w:space="4" w:color="auto"/>
        </w:pBdr>
        <w:rPr>
          <w:b/>
          <w:bCs/>
          <w:lang w:val="sl-SI"/>
        </w:rPr>
      </w:pPr>
      <w:r w:rsidRPr="00F27544">
        <w:rPr>
          <w:b/>
          <w:bCs/>
          <w:lang w:val="sl-SI"/>
        </w:rPr>
        <w:t>3.</w:t>
      </w:r>
      <w:r w:rsidRPr="00F27544">
        <w:rPr>
          <w:b/>
          <w:bCs/>
          <w:lang w:val="sl-SI"/>
        </w:rPr>
        <w:tab/>
        <w:t>SEZNAM POMOŽNIH SNOVI</w:t>
      </w:r>
    </w:p>
    <w:p w14:paraId="23F9C2A1" w14:textId="77777777" w:rsidR="008362A4" w:rsidRPr="00F27544" w:rsidRDefault="008362A4">
      <w:pPr>
        <w:rPr>
          <w:lang w:val="sl-SI"/>
        </w:rPr>
      </w:pPr>
    </w:p>
    <w:p w14:paraId="3FAC4D24" w14:textId="77777777" w:rsidR="008362A4" w:rsidRPr="00F27544" w:rsidRDefault="008362A4">
      <w:pPr>
        <w:rPr>
          <w:lang w:val="sl-SI"/>
        </w:rPr>
      </w:pPr>
    </w:p>
    <w:p w14:paraId="50182FD3" w14:textId="77777777" w:rsidR="008362A4" w:rsidRPr="00F27544" w:rsidRDefault="008362A4">
      <w:pPr>
        <w:pBdr>
          <w:top w:val="single" w:sz="4" w:space="1" w:color="auto"/>
          <w:left w:val="single" w:sz="4" w:space="4" w:color="auto"/>
          <w:bottom w:val="single" w:sz="4" w:space="1" w:color="auto"/>
          <w:right w:val="single" w:sz="4" w:space="4" w:color="auto"/>
        </w:pBdr>
        <w:rPr>
          <w:b/>
          <w:bCs/>
          <w:lang w:val="sl-SI"/>
        </w:rPr>
      </w:pPr>
      <w:r w:rsidRPr="00F27544">
        <w:rPr>
          <w:b/>
          <w:bCs/>
          <w:lang w:val="sl-SI"/>
        </w:rPr>
        <w:t>4.</w:t>
      </w:r>
      <w:r w:rsidRPr="00F27544">
        <w:rPr>
          <w:b/>
          <w:bCs/>
          <w:lang w:val="sl-SI"/>
        </w:rPr>
        <w:tab/>
        <w:t>FARMACEVTSKA OBLIKA IN VSEBINA</w:t>
      </w:r>
    </w:p>
    <w:p w14:paraId="4AEF9203" w14:textId="77777777" w:rsidR="008362A4" w:rsidRPr="00F27544" w:rsidRDefault="008362A4">
      <w:pPr>
        <w:rPr>
          <w:lang w:val="sl-SI"/>
        </w:rPr>
      </w:pPr>
    </w:p>
    <w:p w14:paraId="63C14731" w14:textId="77777777" w:rsidR="008362A4" w:rsidRPr="00F27544" w:rsidRDefault="008362A4">
      <w:pPr>
        <w:rPr>
          <w:lang w:val="sl-SI"/>
        </w:rPr>
      </w:pPr>
      <w:r w:rsidRPr="00F27544">
        <w:rPr>
          <w:lang w:val="sl-SI"/>
        </w:rPr>
        <w:t>56</w:t>
      </w:r>
      <w:r w:rsidR="007E395D" w:rsidRPr="00F27544">
        <w:rPr>
          <w:lang w:val="sl-SI"/>
        </w:rPr>
        <w:t> </w:t>
      </w:r>
      <w:r w:rsidR="00A81747" w:rsidRPr="00F27544">
        <w:rPr>
          <w:lang w:val="sl-SI"/>
        </w:rPr>
        <w:t>x</w:t>
      </w:r>
      <w:r w:rsidR="007E395D" w:rsidRPr="00F27544">
        <w:rPr>
          <w:lang w:val="sl-SI"/>
        </w:rPr>
        <w:t> </w:t>
      </w:r>
      <w:r w:rsidR="00A81747" w:rsidRPr="00F27544">
        <w:rPr>
          <w:lang w:val="sl-SI"/>
        </w:rPr>
        <w:t>1</w:t>
      </w:r>
      <w:r w:rsidRPr="00F27544">
        <w:rPr>
          <w:lang w:val="sl-SI"/>
        </w:rPr>
        <w:t xml:space="preserve"> filmsko obložen</w:t>
      </w:r>
      <w:r w:rsidR="00A81747" w:rsidRPr="00F27544">
        <w:rPr>
          <w:lang w:val="sl-SI"/>
        </w:rPr>
        <w:t>a</w:t>
      </w:r>
      <w:r w:rsidRPr="00F27544">
        <w:rPr>
          <w:lang w:val="sl-SI"/>
        </w:rPr>
        <w:t xml:space="preserve"> tablet</w:t>
      </w:r>
      <w:r w:rsidR="00A81747" w:rsidRPr="00F27544">
        <w:rPr>
          <w:lang w:val="sl-SI"/>
        </w:rPr>
        <w:t>a</w:t>
      </w:r>
    </w:p>
    <w:p w14:paraId="08D5154B" w14:textId="77777777" w:rsidR="008362A4" w:rsidRPr="00F27544" w:rsidRDefault="008362A4">
      <w:pPr>
        <w:rPr>
          <w:lang w:val="sl-SI"/>
        </w:rPr>
      </w:pPr>
    </w:p>
    <w:p w14:paraId="719EA6B3" w14:textId="77777777" w:rsidR="008362A4" w:rsidRPr="00F27544" w:rsidRDefault="008362A4">
      <w:pPr>
        <w:rPr>
          <w:lang w:val="sl-SI"/>
        </w:rPr>
      </w:pPr>
    </w:p>
    <w:p w14:paraId="6E6E13AA" w14:textId="77777777" w:rsidR="008362A4" w:rsidRPr="00F27544" w:rsidRDefault="008362A4">
      <w:pPr>
        <w:pBdr>
          <w:top w:val="single" w:sz="4" w:space="1" w:color="auto"/>
          <w:left w:val="single" w:sz="4" w:space="4" w:color="auto"/>
          <w:bottom w:val="single" w:sz="4" w:space="1" w:color="auto"/>
          <w:right w:val="single" w:sz="4" w:space="4" w:color="auto"/>
        </w:pBdr>
        <w:rPr>
          <w:b/>
          <w:bCs/>
          <w:lang w:val="sl-SI"/>
        </w:rPr>
      </w:pPr>
      <w:r w:rsidRPr="00F27544">
        <w:rPr>
          <w:b/>
          <w:bCs/>
          <w:lang w:val="sl-SI"/>
        </w:rPr>
        <w:t>5.</w:t>
      </w:r>
      <w:r w:rsidRPr="00F27544">
        <w:rPr>
          <w:b/>
          <w:bCs/>
          <w:lang w:val="sl-SI"/>
        </w:rPr>
        <w:tab/>
        <w:t>POSTOPEK IN POT(I) UPORABE ZDRAVILA</w:t>
      </w:r>
    </w:p>
    <w:p w14:paraId="0FF55DAB" w14:textId="77777777" w:rsidR="008362A4" w:rsidRPr="00F27544" w:rsidRDefault="008362A4">
      <w:pPr>
        <w:rPr>
          <w:i/>
          <w:iCs/>
          <w:lang w:val="sl-SI"/>
        </w:rPr>
      </w:pPr>
    </w:p>
    <w:p w14:paraId="531714CE" w14:textId="77777777" w:rsidR="008362A4" w:rsidRPr="00F27544" w:rsidRDefault="008362A4">
      <w:pPr>
        <w:rPr>
          <w:lang w:val="sl-SI"/>
        </w:rPr>
      </w:pPr>
      <w:r w:rsidRPr="00F27544">
        <w:rPr>
          <w:lang w:val="sl-SI"/>
        </w:rPr>
        <w:t>peroralna uporaba</w:t>
      </w:r>
    </w:p>
    <w:p w14:paraId="3785F8B4" w14:textId="77777777" w:rsidR="008362A4" w:rsidRPr="00F27544" w:rsidRDefault="008362A4">
      <w:pPr>
        <w:rPr>
          <w:lang w:val="sl-SI"/>
        </w:rPr>
      </w:pPr>
      <w:r w:rsidRPr="00F27544">
        <w:rPr>
          <w:lang w:val="sl-SI"/>
        </w:rPr>
        <w:t>Pred uporabo preberite priloženo navodilo</w:t>
      </w:r>
    </w:p>
    <w:p w14:paraId="29A2F160" w14:textId="77777777" w:rsidR="008362A4" w:rsidRPr="00F27544" w:rsidRDefault="008362A4">
      <w:pPr>
        <w:rPr>
          <w:lang w:val="sl-SI"/>
        </w:rPr>
      </w:pPr>
    </w:p>
    <w:p w14:paraId="6B12BD80" w14:textId="77777777" w:rsidR="008362A4" w:rsidRPr="00F27544" w:rsidRDefault="008362A4">
      <w:pPr>
        <w:rPr>
          <w:lang w:val="sl-SI"/>
        </w:rPr>
      </w:pPr>
    </w:p>
    <w:p w14:paraId="48FCB83B" w14:textId="77777777" w:rsidR="008362A4" w:rsidRPr="00F27544" w:rsidRDefault="008362A4">
      <w:pPr>
        <w:pBdr>
          <w:top w:val="single" w:sz="4" w:space="1" w:color="auto"/>
          <w:left w:val="single" w:sz="4" w:space="4" w:color="auto"/>
          <w:bottom w:val="single" w:sz="4" w:space="1" w:color="auto"/>
          <w:right w:val="single" w:sz="4" w:space="4" w:color="auto"/>
        </w:pBdr>
        <w:ind w:left="540" w:hanging="540"/>
        <w:rPr>
          <w:b/>
          <w:bCs/>
          <w:lang w:val="sl-SI"/>
        </w:rPr>
      </w:pPr>
      <w:r w:rsidRPr="00F27544">
        <w:rPr>
          <w:b/>
          <w:bCs/>
          <w:lang w:val="sl-SI"/>
        </w:rPr>
        <w:t>6.</w:t>
      </w:r>
      <w:r w:rsidRPr="00F27544">
        <w:rPr>
          <w:b/>
          <w:bCs/>
          <w:lang w:val="sl-SI"/>
        </w:rPr>
        <w:tab/>
        <w:t>POSEBNO OPOZORILO O SHRANJEVANJU ZDRAVILA ZUNAJ DOSEGA IN POGLEDA OTROK</w:t>
      </w:r>
    </w:p>
    <w:p w14:paraId="22349C75" w14:textId="77777777" w:rsidR="008362A4" w:rsidRPr="00F27544" w:rsidRDefault="008362A4">
      <w:pPr>
        <w:rPr>
          <w:lang w:val="sl-SI"/>
        </w:rPr>
      </w:pPr>
    </w:p>
    <w:p w14:paraId="5762F2FE" w14:textId="77777777" w:rsidR="008362A4" w:rsidRPr="00F27544" w:rsidRDefault="008362A4">
      <w:pPr>
        <w:rPr>
          <w:lang w:val="sl-SI"/>
        </w:rPr>
      </w:pPr>
      <w:r w:rsidRPr="00F27544">
        <w:rPr>
          <w:lang w:val="sl-SI"/>
        </w:rPr>
        <w:t>Zdravilo shranjujte nedosegljivo otrokom</w:t>
      </w:r>
    </w:p>
    <w:p w14:paraId="0A10E6D9" w14:textId="77777777" w:rsidR="008362A4" w:rsidRPr="00F27544" w:rsidRDefault="008362A4">
      <w:pPr>
        <w:rPr>
          <w:lang w:val="sl-SI"/>
        </w:rPr>
      </w:pPr>
    </w:p>
    <w:p w14:paraId="4574CDE0" w14:textId="77777777" w:rsidR="008362A4" w:rsidRPr="00F27544" w:rsidRDefault="008362A4">
      <w:pPr>
        <w:rPr>
          <w:lang w:val="sl-SI"/>
        </w:rPr>
      </w:pPr>
    </w:p>
    <w:p w14:paraId="2D0AE950" w14:textId="77777777" w:rsidR="008362A4" w:rsidRPr="00F27544" w:rsidRDefault="008362A4">
      <w:pPr>
        <w:pBdr>
          <w:top w:val="single" w:sz="4" w:space="1" w:color="auto"/>
          <w:left w:val="single" w:sz="4" w:space="4" w:color="auto"/>
          <w:bottom w:val="single" w:sz="4" w:space="1" w:color="auto"/>
          <w:right w:val="single" w:sz="4" w:space="4" w:color="auto"/>
        </w:pBdr>
        <w:rPr>
          <w:b/>
          <w:bCs/>
          <w:lang w:val="sl-SI"/>
        </w:rPr>
      </w:pPr>
      <w:r w:rsidRPr="00F27544">
        <w:rPr>
          <w:b/>
          <w:bCs/>
          <w:lang w:val="sl-SI"/>
        </w:rPr>
        <w:t>7.</w:t>
      </w:r>
      <w:r w:rsidRPr="00F27544">
        <w:rPr>
          <w:b/>
          <w:bCs/>
          <w:lang w:val="sl-SI"/>
        </w:rPr>
        <w:tab/>
        <w:t>DRUGA POSEBNA OPOZORILA, ČE SO POTREBNA</w:t>
      </w:r>
    </w:p>
    <w:p w14:paraId="16A55ADC" w14:textId="77777777" w:rsidR="008362A4" w:rsidRPr="00F27544" w:rsidRDefault="008362A4">
      <w:pPr>
        <w:rPr>
          <w:lang w:val="sl-SI"/>
        </w:rPr>
      </w:pPr>
    </w:p>
    <w:p w14:paraId="609B779F" w14:textId="77777777" w:rsidR="008362A4" w:rsidRPr="00F27544" w:rsidRDefault="008362A4">
      <w:pPr>
        <w:rPr>
          <w:lang w:val="sl-SI"/>
        </w:rPr>
      </w:pPr>
    </w:p>
    <w:p w14:paraId="4748F676" w14:textId="77777777" w:rsidR="008362A4" w:rsidRPr="00F27544" w:rsidRDefault="008362A4">
      <w:pPr>
        <w:pBdr>
          <w:top w:val="single" w:sz="4" w:space="1" w:color="auto"/>
          <w:left w:val="single" w:sz="4" w:space="4" w:color="auto"/>
          <w:bottom w:val="single" w:sz="4" w:space="1" w:color="auto"/>
          <w:right w:val="single" w:sz="4" w:space="4" w:color="auto"/>
        </w:pBdr>
        <w:rPr>
          <w:b/>
          <w:bCs/>
          <w:lang w:val="sl-SI"/>
        </w:rPr>
      </w:pPr>
      <w:r w:rsidRPr="00F27544">
        <w:rPr>
          <w:b/>
          <w:bCs/>
          <w:lang w:val="sl-SI"/>
        </w:rPr>
        <w:t>8.</w:t>
      </w:r>
      <w:r w:rsidRPr="00F27544">
        <w:rPr>
          <w:b/>
          <w:bCs/>
          <w:lang w:val="sl-SI"/>
        </w:rPr>
        <w:tab/>
        <w:t>DATUM IZTEKA ROKA UPORABNOSTI ZDRAVILA</w:t>
      </w:r>
    </w:p>
    <w:p w14:paraId="5523F5B1" w14:textId="77777777" w:rsidR="008362A4" w:rsidRPr="00F27544" w:rsidRDefault="008362A4">
      <w:pPr>
        <w:rPr>
          <w:lang w:val="sl-SI"/>
        </w:rPr>
      </w:pPr>
    </w:p>
    <w:p w14:paraId="5F95658F" w14:textId="6FC79DAD" w:rsidR="008362A4" w:rsidRPr="00F27544" w:rsidRDefault="00DF6E81">
      <w:pPr>
        <w:rPr>
          <w:lang w:val="sl-SI"/>
        </w:rPr>
      </w:pPr>
      <w:del w:id="16" w:author="DRA Slovenia 1" w:date="2025-05-15T07:18:00Z" w16du:dateUtc="2025-05-15T05:18:00Z">
        <w:r w:rsidRPr="00F27544" w:rsidDel="00F27544">
          <w:rPr>
            <w:lang w:val="sl-SI"/>
          </w:rPr>
          <w:delText>Uporabno do</w:delText>
        </w:r>
      </w:del>
      <w:ins w:id="17" w:author="DRA Slovenia 1" w:date="2025-05-15T07:18:00Z" w16du:dateUtc="2025-05-15T05:18:00Z">
        <w:r w:rsidR="00F27544">
          <w:rPr>
            <w:lang w:val="sl-SI"/>
          </w:rPr>
          <w:t>EXP</w:t>
        </w:r>
      </w:ins>
    </w:p>
    <w:p w14:paraId="01660C20" w14:textId="77777777" w:rsidR="008362A4" w:rsidRPr="00F27544" w:rsidRDefault="008362A4">
      <w:pPr>
        <w:rPr>
          <w:lang w:val="sl-SI"/>
        </w:rPr>
      </w:pPr>
    </w:p>
    <w:p w14:paraId="42EBCDB0" w14:textId="77777777" w:rsidR="008362A4" w:rsidRPr="00F27544" w:rsidRDefault="008362A4">
      <w:pPr>
        <w:rPr>
          <w:lang w:val="sl-SI"/>
        </w:rPr>
      </w:pPr>
    </w:p>
    <w:p w14:paraId="6B3EBD44" w14:textId="77777777" w:rsidR="008362A4" w:rsidRPr="00F27544" w:rsidRDefault="008362A4">
      <w:pPr>
        <w:pBdr>
          <w:top w:val="single" w:sz="4" w:space="1" w:color="auto"/>
          <w:left w:val="single" w:sz="4" w:space="4" w:color="auto"/>
          <w:bottom w:val="single" w:sz="4" w:space="1" w:color="auto"/>
          <w:right w:val="single" w:sz="4" w:space="4" w:color="auto"/>
        </w:pBdr>
        <w:rPr>
          <w:b/>
          <w:bCs/>
          <w:lang w:val="sl-SI"/>
        </w:rPr>
      </w:pPr>
      <w:r w:rsidRPr="00F27544">
        <w:rPr>
          <w:b/>
          <w:bCs/>
          <w:lang w:val="sl-SI"/>
        </w:rPr>
        <w:t>9.</w:t>
      </w:r>
      <w:r w:rsidRPr="00F27544">
        <w:rPr>
          <w:b/>
          <w:bCs/>
          <w:lang w:val="sl-SI"/>
        </w:rPr>
        <w:tab/>
        <w:t>POSEBNA NAVODILA ZA SHRANJEVANJE</w:t>
      </w:r>
    </w:p>
    <w:p w14:paraId="60EFC752" w14:textId="77777777" w:rsidR="008362A4" w:rsidRPr="00F27544" w:rsidRDefault="008362A4">
      <w:pPr>
        <w:rPr>
          <w:lang w:val="sl-SI"/>
        </w:rPr>
      </w:pPr>
    </w:p>
    <w:p w14:paraId="69BE8B19" w14:textId="77777777" w:rsidR="008362A4" w:rsidRPr="00F27544" w:rsidRDefault="008362A4">
      <w:pPr>
        <w:rPr>
          <w:lang w:val="sl-SI"/>
        </w:rPr>
      </w:pPr>
      <w:r w:rsidRPr="00F27544">
        <w:rPr>
          <w:lang w:val="sl-SI"/>
        </w:rPr>
        <w:t>Shranjujte v originalni ovojnini</w:t>
      </w:r>
      <w:r w:rsidR="009702E2" w:rsidRPr="00F27544">
        <w:rPr>
          <w:lang w:val="sl-SI"/>
        </w:rPr>
        <w:t xml:space="preserve"> za zagotovitev zaščite pred vlago</w:t>
      </w:r>
    </w:p>
    <w:p w14:paraId="4DEB3704" w14:textId="77777777" w:rsidR="008362A4" w:rsidRPr="00F27544" w:rsidRDefault="008362A4">
      <w:pPr>
        <w:rPr>
          <w:lang w:val="sl-SI"/>
        </w:rPr>
      </w:pPr>
    </w:p>
    <w:p w14:paraId="53AA74BC" w14:textId="77777777" w:rsidR="008362A4" w:rsidRPr="00F27544" w:rsidRDefault="008362A4">
      <w:pPr>
        <w:rPr>
          <w:lang w:val="sl-SI"/>
        </w:rPr>
      </w:pPr>
    </w:p>
    <w:p w14:paraId="4D4D39CC" w14:textId="77777777" w:rsidR="008362A4" w:rsidRPr="00F27544" w:rsidRDefault="008362A4">
      <w:pPr>
        <w:pBdr>
          <w:top w:val="single" w:sz="4" w:space="1" w:color="auto"/>
          <w:left w:val="single" w:sz="4" w:space="4" w:color="auto"/>
          <w:bottom w:val="single" w:sz="4" w:space="1" w:color="auto"/>
          <w:right w:val="single" w:sz="4" w:space="4" w:color="auto"/>
        </w:pBdr>
        <w:ind w:left="540" w:hanging="540"/>
        <w:rPr>
          <w:b/>
          <w:bCs/>
          <w:lang w:val="sl-SI"/>
        </w:rPr>
      </w:pPr>
      <w:r w:rsidRPr="00F27544">
        <w:rPr>
          <w:b/>
          <w:bCs/>
          <w:lang w:val="sl-SI"/>
        </w:rPr>
        <w:t>10.</w:t>
      </w:r>
      <w:r w:rsidRPr="00F27544">
        <w:rPr>
          <w:b/>
          <w:bCs/>
          <w:lang w:val="sl-SI"/>
        </w:rPr>
        <w:tab/>
        <w:t>POSEBNI VARNOSTNI UKREPI ZA ODSTRANJEVANJE NEUPORABLJENIH ZDRAVIL ALI IZ NJIH NASTALIH ODPADNIH SNOVI, KADAR SO POTREBNI</w:t>
      </w:r>
    </w:p>
    <w:p w14:paraId="26AF175C" w14:textId="77777777" w:rsidR="008362A4" w:rsidRPr="00F27544" w:rsidRDefault="008362A4">
      <w:pPr>
        <w:rPr>
          <w:lang w:val="sl-SI"/>
        </w:rPr>
      </w:pPr>
    </w:p>
    <w:p w14:paraId="261FEC81" w14:textId="77777777" w:rsidR="008362A4" w:rsidRPr="00F27544" w:rsidRDefault="008362A4">
      <w:pPr>
        <w:rPr>
          <w:lang w:val="sl-SI"/>
        </w:rPr>
      </w:pPr>
    </w:p>
    <w:p w14:paraId="31C0E0AA" w14:textId="77777777" w:rsidR="008362A4" w:rsidRPr="00F27544" w:rsidRDefault="008362A4">
      <w:pPr>
        <w:pBdr>
          <w:top w:val="single" w:sz="4" w:space="1" w:color="auto"/>
          <w:left w:val="single" w:sz="4" w:space="4" w:color="auto"/>
          <w:bottom w:val="single" w:sz="4" w:space="1" w:color="auto"/>
          <w:right w:val="single" w:sz="4" w:space="4" w:color="auto"/>
        </w:pBdr>
        <w:rPr>
          <w:b/>
          <w:bCs/>
          <w:lang w:val="sl-SI"/>
        </w:rPr>
      </w:pPr>
      <w:r w:rsidRPr="00F27544">
        <w:rPr>
          <w:b/>
          <w:bCs/>
          <w:lang w:val="sl-SI"/>
        </w:rPr>
        <w:lastRenderedPageBreak/>
        <w:t>11.</w:t>
      </w:r>
      <w:r w:rsidRPr="00F27544">
        <w:rPr>
          <w:b/>
          <w:bCs/>
          <w:lang w:val="sl-SI"/>
        </w:rPr>
        <w:tab/>
        <w:t>IME IN NASLOV IMETNIKA DOVOLJENJA ZA PROMET Z ZDRAVILOM</w:t>
      </w:r>
    </w:p>
    <w:p w14:paraId="4F779E64" w14:textId="77777777" w:rsidR="008362A4" w:rsidRPr="00F27544" w:rsidRDefault="008362A4">
      <w:pPr>
        <w:rPr>
          <w:lang w:val="sl-SI"/>
        </w:rPr>
      </w:pPr>
    </w:p>
    <w:p w14:paraId="3B044ADB" w14:textId="5008C17C" w:rsidR="00AF7FB7" w:rsidRPr="00F27544" w:rsidRDefault="00AF7FB7" w:rsidP="00AF7FB7">
      <w:pPr>
        <w:rPr>
          <w:lang w:val="sl-SI"/>
        </w:rPr>
      </w:pPr>
      <w:r w:rsidRPr="00F27544">
        <w:rPr>
          <w:lang w:val="sl-SI"/>
        </w:rPr>
        <w:t>Roche Registration GmbH</w:t>
      </w:r>
    </w:p>
    <w:p w14:paraId="2EB875F2" w14:textId="77777777" w:rsidR="00AF7FB7" w:rsidRPr="00F27544" w:rsidRDefault="00AF7FB7" w:rsidP="00AF7FB7">
      <w:pPr>
        <w:rPr>
          <w:lang w:val="sl-SI"/>
        </w:rPr>
      </w:pPr>
      <w:r w:rsidRPr="00F27544">
        <w:rPr>
          <w:lang w:val="sl-SI"/>
        </w:rPr>
        <w:t>Emil-Barell-Strasse 1</w:t>
      </w:r>
    </w:p>
    <w:p w14:paraId="75919C34" w14:textId="77777777" w:rsidR="00AF7FB7" w:rsidRPr="00F27544" w:rsidRDefault="00AF7FB7" w:rsidP="00AF7FB7">
      <w:pPr>
        <w:rPr>
          <w:lang w:val="sl-SI"/>
        </w:rPr>
      </w:pPr>
      <w:r w:rsidRPr="00F27544">
        <w:rPr>
          <w:lang w:val="sl-SI"/>
        </w:rPr>
        <w:t>79639 Grenzach-Wyhlen</w:t>
      </w:r>
    </w:p>
    <w:p w14:paraId="6E22682E" w14:textId="77777777" w:rsidR="00AF7FB7" w:rsidRPr="00F27544" w:rsidRDefault="00AF7FB7" w:rsidP="00AF7FB7">
      <w:pPr>
        <w:rPr>
          <w:lang w:val="sl-SI"/>
        </w:rPr>
      </w:pPr>
      <w:r w:rsidRPr="00F27544">
        <w:rPr>
          <w:lang w:val="sl-SI"/>
        </w:rPr>
        <w:t>Nemčija</w:t>
      </w:r>
    </w:p>
    <w:p w14:paraId="39039F21" w14:textId="77777777" w:rsidR="008362A4" w:rsidRPr="00F27544" w:rsidRDefault="008362A4">
      <w:pPr>
        <w:rPr>
          <w:lang w:val="sl-SI"/>
        </w:rPr>
      </w:pPr>
    </w:p>
    <w:p w14:paraId="5AFC768D" w14:textId="77777777" w:rsidR="008362A4" w:rsidRPr="00F27544" w:rsidRDefault="008362A4">
      <w:pPr>
        <w:rPr>
          <w:lang w:val="sl-SI"/>
        </w:rPr>
      </w:pPr>
    </w:p>
    <w:p w14:paraId="225CD697" w14:textId="77777777" w:rsidR="008362A4" w:rsidRPr="00F27544" w:rsidRDefault="008362A4">
      <w:pPr>
        <w:pBdr>
          <w:top w:val="single" w:sz="4" w:space="1" w:color="auto"/>
          <w:left w:val="single" w:sz="4" w:space="4" w:color="auto"/>
          <w:bottom w:val="single" w:sz="4" w:space="1" w:color="auto"/>
          <w:right w:val="single" w:sz="4" w:space="4" w:color="auto"/>
        </w:pBdr>
        <w:rPr>
          <w:b/>
          <w:bCs/>
          <w:lang w:val="sl-SI"/>
        </w:rPr>
      </w:pPr>
      <w:r w:rsidRPr="00F27544">
        <w:rPr>
          <w:b/>
          <w:bCs/>
          <w:lang w:val="sl-SI"/>
        </w:rPr>
        <w:t>12.</w:t>
      </w:r>
      <w:r w:rsidRPr="00F27544">
        <w:rPr>
          <w:b/>
          <w:bCs/>
          <w:lang w:val="sl-SI"/>
        </w:rPr>
        <w:tab/>
        <w:t>ŠTEVILKA(E) DOVOLJENJA(DOVOLJENJ) ZA PROMET</w:t>
      </w:r>
    </w:p>
    <w:p w14:paraId="5EA130C0" w14:textId="77777777" w:rsidR="008362A4" w:rsidRPr="00F27544" w:rsidRDefault="008362A4">
      <w:pPr>
        <w:rPr>
          <w:lang w:val="sl-SI"/>
        </w:rPr>
      </w:pPr>
    </w:p>
    <w:p w14:paraId="68D8240B" w14:textId="77777777" w:rsidR="008362A4" w:rsidRPr="00F27544" w:rsidRDefault="00D64733">
      <w:pPr>
        <w:rPr>
          <w:lang w:val="sl-SI"/>
        </w:rPr>
      </w:pPr>
      <w:r w:rsidRPr="00F27544">
        <w:rPr>
          <w:lang w:val="sl-SI"/>
        </w:rPr>
        <w:t>EU/1/12/751/001</w:t>
      </w:r>
    </w:p>
    <w:p w14:paraId="46EBA239" w14:textId="77777777" w:rsidR="00D64733" w:rsidRPr="00F27544" w:rsidRDefault="00D64733">
      <w:pPr>
        <w:rPr>
          <w:lang w:val="sl-SI"/>
        </w:rPr>
      </w:pPr>
    </w:p>
    <w:p w14:paraId="58BB3195" w14:textId="77777777" w:rsidR="008362A4" w:rsidRPr="00F27544" w:rsidRDefault="008362A4">
      <w:pPr>
        <w:rPr>
          <w:lang w:val="sl-SI"/>
        </w:rPr>
      </w:pPr>
    </w:p>
    <w:p w14:paraId="206A08E8" w14:textId="77777777" w:rsidR="008362A4" w:rsidRPr="00F27544" w:rsidRDefault="008362A4">
      <w:pPr>
        <w:pBdr>
          <w:top w:val="single" w:sz="4" w:space="1" w:color="auto"/>
          <w:left w:val="single" w:sz="4" w:space="4" w:color="auto"/>
          <w:bottom w:val="single" w:sz="4" w:space="1" w:color="auto"/>
          <w:right w:val="single" w:sz="4" w:space="4" w:color="auto"/>
        </w:pBdr>
        <w:rPr>
          <w:b/>
          <w:bCs/>
          <w:lang w:val="sl-SI"/>
        </w:rPr>
      </w:pPr>
      <w:r w:rsidRPr="00F27544">
        <w:rPr>
          <w:b/>
          <w:bCs/>
          <w:lang w:val="sl-SI"/>
        </w:rPr>
        <w:t>13.</w:t>
      </w:r>
      <w:r w:rsidRPr="00F27544">
        <w:rPr>
          <w:b/>
          <w:bCs/>
          <w:lang w:val="sl-SI"/>
        </w:rPr>
        <w:tab/>
        <w:t>ŠTEVILKA SERIJE</w:t>
      </w:r>
    </w:p>
    <w:p w14:paraId="1EE475B7" w14:textId="77777777" w:rsidR="008362A4" w:rsidRPr="00F27544" w:rsidRDefault="008362A4">
      <w:pPr>
        <w:rPr>
          <w:lang w:val="sl-SI"/>
        </w:rPr>
      </w:pPr>
    </w:p>
    <w:p w14:paraId="3D84A142" w14:textId="354180C9" w:rsidR="008362A4" w:rsidRPr="00F27544" w:rsidRDefault="00C07619">
      <w:pPr>
        <w:rPr>
          <w:lang w:val="sl-SI"/>
        </w:rPr>
      </w:pPr>
      <w:del w:id="18" w:author="DRA Slovenia 1" w:date="2025-05-15T07:17:00Z" w16du:dateUtc="2025-05-15T05:17:00Z">
        <w:r w:rsidRPr="00F27544" w:rsidDel="00F27544">
          <w:rPr>
            <w:lang w:val="sl-SI"/>
          </w:rPr>
          <w:delText>Števil</w:delText>
        </w:r>
        <w:r w:rsidR="00275BB5" w:rsidRPr="00F27544" w:rsidDel="00F27544">
          <w:rPr>
            <w:lang w:val="sl-SI"/>
          </w:rPr>
          <w:delText>k</w:delText>
        </w:r>
        <w:r w:rsidRPr="00F27544" w:rsidDel="00F27544">
          <w:rPr>
            <w:lang w:val="sl-SI"/>
          </w:rPr>
          <w:delText>a serije</w:delText>
        </w:r>
      </w:del>
      <w:ins w:id="19" w:author="DRA Slovenia 1" w:date="2025-05-15T07:17:00Z" w16du:dateUtc="2025-05-15T05:17:00Z">
        <w:r w:rsidR="00F27544">
          <w:rPr>
            <w:lang w:val="sl-SI"/>
          </w:rPr>
          <w:t>Lot</w:t>
        </w:r>
      </w:ins>
    </w:p>
    <w:p w14:paraId="242B2829" w14:textId="77777777" w:rsidR="008362A4" w:rsidRPr="00F27544" w:rsidRDefault="008362A4">
      <w:pPr>
        <w:rPr>
          <w:lang w:val="sl-SI"/>
        </w:rPr>
      </w:pPr>
    </w:p>
    <w:p w14:paraId="26B075CD" w14:textId="77777777" w:rsidR="008362A4" w:rsidRPr="00F27544" w:rsidRDefault="008362A4">
      <w:pPr>
        <w:rPr>
          <w:lang w:val="sl-SI"/>
        </w:rPr>
      </w:pPr>
    </w:p>
    <w:p w14:paraId="5AA40932" w14:textId="77777777" w:rsidR="008362A4" w:rsidRPr="00F27544" w:rsidRDefault="008362A4">
      <w:pPr>
        <w:pBdr>
          <w:top w:val="single" w:sz="4" w:space="1" w:color="auto"/>
          <w:left w:val="single" w:sz="4" w:space="4" w:color="auto"/>
          <w:bottom w:val="single" w:sz="4" w:space="1" w:color="auto"/>
          <w:right w:val="single" w:sz="4" w:space="4" w:color="auto"/>
        </w:pBdr>
        <w:rPr>
          <w:b/>
          <w:bCs/>
          <w:lang w:val="sl-SI"/>
        </w:rPr>
      </w:pPr>
      <w:r w:rsidRPr="00F27544">
        <w:rPr>
          <w:b/>
          <w:bCs/>
          <w:lang w:val="sl-SI"/>
        </w:rPr>
        <w:t>14.</w:t>
      </w:r>
      <w:r w:rsidRPr="00F27544">
        <w:rPr>
          <w:b/>
          <w:bCs/>
          <w:lang w:val="sl-SI"/>
        </w:rPr>
        <w:tab/>
        <w:t>NAČIN IZDAJANJA ZDRAVILA</w:t>
      </w:r>
    </w:p>
    <w:p w14:paraId="6201A731" w14:textId="77777777" w:rsidR="008362A4" w:rsidRPr="00F27544" w:rsidRDefault="008362A4">
      <w:pPr>
        <w:rPr>
          <w:lang w:val="sl-SI"/>
        </w:rPr>
      </w:pPr>
    </w:p>
    <w:p w14:paraId="7477EF72" w14:textId="77777777" w:rsidR="008362A4" w:rsidRPr="00F27544" w:rsidRDefault="009702E2">
      <w:pPr>
        <w:rPr>
          <w:lang w:val="sl-SI"/>
        </w:rPr>
      </w:pPr>
      <w:r w:rsidRPr="00F27544">
        <w:rPr>
          <w:lang w:val="sl-SI"/>
        </w:rPr>
        <w:t>Predpisovanje in i</w:t>
      </w:r>
      <w:r w:rsidR="008362A4" w:rsidRPr="00F27544">
        <w:rPr>
          <w:lang w:val="sl-SI"/>
        </w:rPr>
        <w:t>zdaja zdravila je le na recept</w:t>
      </w:r>
    </w:p>
    <w:p w14:paraId="3829D0CA" w14:textId="77777777" w:rsidR="008362A4" w:rsidRPr="00F27544" w:rsidRDefault="008362A4">
      <w:pPr>
        <w:rPr>
          <w:lang w:val="sl-SI"/>
        </w:rPr>
      </w:pPr>
    </w:p>
    <w:p w14:paraId="373BB046" w14:textId="77777777" w:rsidR="008362A4" w:rsidRPr="00F27544" w:rsidRDefault="008362A4">
      <w:pPr>
        <w:rPr>
          <w:lang w:val="sl-SI"/>
        </w:rPr>
      </w:pPr>
    </w:p>
    <w:p w14:paraId="07E62D92" w14:textId="77777777" w:rsidR="008362A4" w:rsidRPr="00F27544" w:rsidRDefault="008362A4">
      <w:pPr>
        <w:pBdr>
          <w:top w:val="single" w:sz="4" w:space="1" w:color="auto"/>
          <w:left w:val="single" w:sz="4" w:space="4" w:color="auto"/>
          <w:bottom w:val="single" w:sz="4" w:space="1" w:color="auto"/>
          <w:right w:val="single" w:sz="4" w:space="4" w:color="auto"/>
        </w:pBdr>
        <w:rPr>
          <w:b/>
          <w:bCs/>
          <w:lang w:val="sl-SI"/>
        </w:rPr>
      </w:pPr>
      <w:r w:rsidRPr="00F27544">
        <w:rPr>
          <w:b/>
          <w:bCs/>
          <w:lang w:val="sl-SI"/>
        </w:rPr>
        <w:t>15.</w:t>
      </w:r>
      <w:r w:rsidRPr="00F27544">
        <w:rPr>
          <w:b/>
          <w:bCs/>
          <w:lang w:val="sl-SI"/>
        </w:rPr>
        <w:tab/>
        <w:t>NAVODILA ZA UPORABO</w:t>
      </w:r>
    </w:p>
    <w:p w14:paraId="246F0019" w14:textId="77777777" w:rsidR="008362A4" w:rsidRPr="00F27544" w:rsidRDefault="008362A4">
      <w:pPr>
        <w:rPr>
          <w:lang w:val="sl-SI"/>
        </w:rPr>
      </w:pPr>
    </w:p>
    <w:p w14:paraId="5163928D" w14:textId="77777777" w:rsidR="008362A4" w:rsidRPr="00F27544" w:rsidRDefault="008362A4">
      <w:pPr>
        <w:rPr>
          <w:lang w:val="sl-SI"/>
        </w:rPr>
      </w:pPr>
    </w:p>
    <w:p w14:paraId="73FA1265" w14:textId="77777777" w:rsidR="008362A4" w:rsidRPr="00F27544" w:rsidRDefault="008362A4">
      <w:pPr>
        <w:pBdr>
          <w:top w:val="single" w:sz="4" w:space="1" w:color="auto"/>
          <w:left w:val="single" w:sz="4" w:space="4" w:color="auto"/>
          <w:bottom w:val="single" w:sz="4" w:space="1" w:color="auto"/>
          <w:right w:val="single" w:sz="4" w:space="4" w:color="auto"/>
        </w:pBdr>
        <w:rPr>
          <w:b/>
          <w:bCs/>
          <w:lang w:val="sl-SI"/>
        </w:rPr>
      </w:pPr>
      <w:r w:rsidRPr="00F27544">
        <w:rPr>
          <w:b/>
          <w:bCs/>
          <w:lang w:val="sl-SI"/>
        </w:rPr>
        <w:t>16.</w:t>
      </w:r>
      <w:r w:rsidRPr="00F27544">
        <w:rPr>
          <w:b/>
          <w:bCs/>
          <w:lang w:val="sl-SI"/>
        </w:rPr>
        <w:tab/>
        <w:t>PODATKI V BRAILLOVI PISAVI</w:t>
      </w:r>
    </w:p>
    <w:p w14:paraId="5BA0B177" w14:textId="77777777" w:rsidR="008362A4" w:rsidRPr="00F27544" w:rsidRDefault="008362A4">
      <w:pPr>
        <w:rPr>
          <w:shd w:val="clear" w:color="auto" w:fill="CCCCCC"/>
          <w:lang w:val="sl-SI" w:eastAsia="en-US"/>
        </w:rPr>
      </w:pPr>
    </w:p>
    <w:p w14:paraId="3EC4F6FA" w14:textId="77777777" w:rsidR="00E319E2" w:rsidRPr="00F27544" w:rsidRDefault="00E319E2" w:rsidP="00BF4A4C">
      <w:pPr>
        <w:rPr>
          <w:noProof/>
          <w:lang w:val="sl-SI"/>
        </w:rPr>
      </w:pPr>
      <w:r w:rsidRPr="00F27544">
        <w:rPr>
          <w:noProof/>
          <w:lang w:val="sl-SI"/>
        </w:rPr>
        <w:t>zelboraf</w:t>
      </w:r>
    </w:p>
    <w:p w14:paraId="25439902" w14:textId="77777777" w:rsidR="008362A4" w:rsidRPr="00F27544" w:rsidRDefault="008362A4">
      <w:pPr>
        <w:rPr>
          <w:lang w:val="sl-SI"/>
        </w:rPr>
      </w:pPr>
    </w:p>
    <w:p w14:paraId="2D51A071" w14:textId="77777777" w:rsidR="0055616F" w:rsidRPr="00F27544" w:rsidRDefault="0055616F">
      <w:pPr>
        <w:rPr>
          <w:lang w:val="sl-SI"/>
        </w:rPr>
      </w:pPr>
    </w:p>
    <w:p w14:paraId="2F84EA2A" w14:textId="77777777" w:rsidR="0055616F" w:rsidRPr="00F27544" w:rsidRDefault="0055616F" w:rsidP="0055616F">
      <w:pPr>
        <w:pBdr>
          <w:top w:val="single" w:sz="4" w:space="1" w:color="auto"/>
          <w:left w:val="single" w:sz="4" w:space="4" w:color="auto"/>
          <w:bottom w:val="single" w:sz="4" w:space="0" w:color="auto"/>
          <w:right w:val="single" w:sz="4" w:space="4" w:color="auto"/>
        </w:pBdr>
        <w:rPr>
          <w:i/>
          <w:noProof/>
          <w:lang w:val="sl-SI"/>
        </w:rPr>
      </w:pPr>
      <w:r w:rsidRPr="00F27544">
        <w:rPr>
          <w:b/>
          <w:noProof/>
          <w:lang w:val="sl-SI"/>
        </w:rPr>
        <w:t>17.</w:t>
      </w:r>
      <w:r w:rsidRPr="00F27544">
        <w:rPr>
          <w:b/>
          <w:noProof/>
          <w:lang w:val="sl-SI"/>
        </w:rPr>
        <w:tab/>
        <w:t>EDINSTVENA OZNAKA – DVODIMENZIONALNA ČRTNA KODA</w:t>
      </w:r>
    </w:p>
    <w:p w14:paraId="1918224E" w14:textId="77777777" w:rsidR="0055616F" w:rsidRPr="00F27544" w:rsidRDefault="0055616F" w:rsidP="0055616F">
      <w:pPr>
        <w:rPr>
          <w:noProof/>
          <w:lang w:val="sl-SI"/>
        </w:rPr>
      </w:pPr>
    </w:p>
    <w:p w14:paraId="4DE8C408" w14:textId="77777777" w:rsidR="0055616F" w:rsidRPr="00F27544" w:rsidRDefault="0055616F" w:rsidP="0055616F">
      <w:pPr>
        <w:rPr>
          <w:noProof/>
          <w:szCs w:val="22"/>
          <w:highlight w:val="lightGray"/>
          <w:shd w:val="clear" w:color="auto" w:fill="CCCCCC"/>
          <w:lang w:val="sl-SI"/>
        </w:rPr>
      </w:pPr>
      <w:r w:rsidRPr="00F27544">
        <w:rPr>
          <w:noProof/>
          <w:highlight w:val="lightGray"/>
          <w:lang w:val="sl-SI"/>
        </w:rPr>
        <w:t>Vsebuje dvodimenzionalno črtno kodo z edinstveno oznako.</w:t>
      </w:r>
    </w:p>
    <w:p w14:paraId="75B53B7F" w14:textId="77777777" w:rsidR="0055616F" w:rsidRPr="00F27544" w:rsidRDefault="0055616F" w:rsidP="0055616F">
      <w:pPr>
        <w:rPr>
          <w:noProof/>
          <w:lang w:val="sl-SI"/>
        </w:rPr>
      </w:pPr>
    </w:p>
    <w:p w14:paraId="44B87A1D" w14:textId="77777777" w:rsidR="0055616F" w:rsidRPr="00F27544" w:rsidRDefault="0055616F" w:rsidP="0055616F">
      <w:pPr>
        <w:rPr>
          <w:noProof/>
          <w:lang w:val="sl-SI"/>
        </w:rPr>
      </w:pPr>
    </w:p>
    <w:p w14:paraId="7431717D" w14:textId="77777777" w:rsidR="0055616F" w:rsidRPr="00F27544" w:rsidRDefault="0055616F" w:rsidP="0055616F">
      <w:pPr>
        <w:pBdr>
          <w:top w:val="single" w:sz="4" w:space="1" w:color="auto"/>
          <w:left w:val="single" w:sz="4" w:space="4" w:color="auto"/>
          <w:bottom w:val="single" w:sz="4" w:space="0" w:color="auto"/>
          <w:right w:val="single" w:sz="4" w:space="4" w:color="auto"/>
        </w:pBdr>
        <w:rPr>
          <w:i/>
          <w:noProof/>
          <w:lang w:val="sl-SI"/>
        </w:rPr>
      </w:pPr>
      <w:r w:rsidRPr="00F27544">
        <w:rPr>
          <w:b/>
          <w:noProof/>
          <w:lang w:val="sl-SI"/>
        </w:rPr>
        <w:t>18.</w:t>
      </w:r>
      <w:r w:rsidRPr="00F27544">
        <w:rPr>
          <w:b/>
          <w:noProof/>
          <w:lang w:val="sl-SI"/>
        </w:rPr>
        <w:tab/>
        <w:t>EDINSTVENA OZNAKA – V BERLJIVI OBLIKI</w:t>
      </w:r>
    </w:p>
    <w:p w14:paraId="27DBC924" w14:textId="77777777" w:rsidR="0055616F" w:rsidRPr="00F27544" w:rsidRDefault="0055616F" w:rsidP="0055616F">
      <w:pPr>
        <w:rPr>
          <w:noProof/>
          <w:lang w:val="sl-SI"/>
        </w:rPr>
      </w:pPr>
    </w:p>
    <w:p w14:paraId="35C01FF4" w14:textId="77777777" w:rsidR="0055616F" w:rsidRPr="00F27544" w:rsidRDefault="0055616F" w:rsidP="0055616F">
      <w:pPr>
        <w:rPr>
          <w:szCs w:val="22"/>
          <w:lang w:val="sl-SI"/>
        </w:rPr>
      </w:pPr>
      <w:r w:rsidRPr="00F27544">
        <w:rPr>
          <w:szCs w:val="22"/>
          <w:lang w:val="sl-SI"/>
        </w:rPr>
        <w:t>PC</w:t>
      </w:r>
      <w:del w:id="20" w:author="DRA Slovenia 1" w:date="2025-05-15T07:28:00Z" w16du:dateUtc="2025-05-15T05:28:00Z">
        <w:r w:rsidRPr="00F27544" w:rsidDel="00F27544">
          <w:rPr>
            <w:szCs w:val="22"/>
            <w:lang w:val="sl-SI"/>
          </w:rPr>
          <w:delText>:</w:delText>
        </w:r>
      </w:del>
    </w:p>
    <w:p w14:paraId="26969E1F" w14:textId="77777777" w:rsidR="0055616F" w:rsidRPr="00F27544" w:rsidRDefault="0055616F" w:rsidP="0055616F">
      <w:pPr>
        <w:rPr>
          <w:szCs w:val="22"/>
          <w:lang w:val="sl-SI"/>
        </w:rPr>
      </w:pPr>
      <w:r w:rsidRPr="00F27544">
        <w:rPr>
          <w:szCs w:val="22"/>
          <w:lang w:val="sl-SI"/>
        </w:rPr>
        <w:t>SN</w:t>
      </w:r>
      <w:del w:id="21" w:author="DRA Slovenia 1" w:date="2025-05-15T07:28:00Z" w16du:dateUtc="2025-05-15T05:28:00Z">
        <w:r w:rsidRPr="00F27544" w:rsidDel="00F27544">
          <w:rPr>
            <w:szCs w:val="22"/>
            <w:lang w:val="sl-SI"/>
          </w:rPr>
          <w:delText>:</w:delText>
        </w:r>
      </w:del>
    </w:p>
    <w:p w14:paraId="7B3CD3DD" w14:textId="77777777" w:rsidR="0055616F" w:rsidRPr="00F27544" w:rsidRDefault="0055616F" w:rsidP="0055616F">
      <w:pPr>
        <w:rPr>
          <w:szCs w:val="22"/>
          <w:lang w:val="sl-SI"/>
        </w:rPr>
      </w:pPr>
      <w:r w:rsidRPr="00F27544">
        <w:rPr>
          <w:szCs w:val="22"/>
          <w:lang w:val="sl-SI"/>
        </w:rPr>
        <w:t>NN</w:t>
      </w:r>
      <w:del w:id="22" w:author="DRA Slovenia 1" w:date="2025-05-15T07:28:00Z" w16du:dateUtc="2025-05-15T05:28:00Z">
        <w:r w:rsidRPr="00F27544" w:rsidDel="00F27544">
          <w:rPr>
            <w:szCs w:val="22"/>
            <w:lang w:val="sl-SI"/>
          </w:rPr>
          <w:delText>:</w:delText>
        </w:r>
      </w:del>
    </w:p>
    <w:p w14:paraId="6798C5DC" w14:textId="77777777" w:rsidR="008362A4" w:rsidRPr="00F27544" w:rsidRDefault="008362A4">
      <w:pPr>
        <w:rPr>
          <w:lang w:val="sl-SI"/>
        </w:rPr>
      </w:pPr>
    </w:p>
    <w:p w14:paraId="6AEB7D6F" w14:textId="77777777" w:rsidR="008362A4" w:rsidRPr="00F27544" w:rsidRDefault="008362A4">
      <w:pPr>
        <w:rPr>
          <w:lang w:val="sl-SI"/>
        </w:rPr>
      </w:pPr>
      <w:r w:rsidRPr="00F27544">
        <w:rPr>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62A4" w:rsidRPr="00F27544" w14:paraId="3554B80B" w14:textId="77777777">
        <w:trPr>
          <w:trHeight w:val="785"/>
        </w:trPr>
        <w:tc>
          <w:tcPr>
            <w:tcW w:w="9287" w:type="dxa"/>
            <w:tcBorders>
              <w:top w:val="single" w:sz="4" w:space="0" w:color="auto"/>
              <w:left w:val="single" w:sz="4" w:space="0" w:color="auto"/>
              <w:bottom w:val="single" w:sz="4" w:space="0" w:color="auto"/>
              <w:right w:val="single" w:sz="4" w:space="0" w:color="auto"/>
            </w:tcBorders>
          </w:tcPr>
          <w:p w14:paraId="6737F678" w14:textId="77777777" w:rsidR="008362A4" w:rsidRPr="00F27544" w:rsidRDefault="008362A4">
            <w:pPr>
              <w:rPr>
                <w:b/>
                <w:bCs/>
                <w:lang w:val="sl-SI"/>
              </w:rPr>
            </w:pPr>
            <w:r w:rsidRPr="00F27544">
              <w:rPr>
                <w:b/>
                <w:bCs/>
                <w:lang w:val="sl-SI"/>
              </w:rPr>
              <w:lastRenderedPageBreak/>
              <w:t>PODATKI, KI MORAJO BITI NAJMANJ NAVEDENI NA PRETISNEM OMOTU ALI DVOJNEM TRAKU</w:t>
            </w:r>
          </w:p>
          <w:p w14:paraId="68F75034" w14:textId="77777777" w:rsidR="008362A4" w:rsidRPr="00F27544" w:rsidRDefault="008362A4">
            <w:pPr>
              <w:rPr>
                <w:b/>
                <w:bCs/>
                <w:lang w:val="sl-SI"/>
              </w:rPr>
            </w:pPr>
          </w:p>
          <w:p w14:paraId="72CCC955" w14:textId="77777777" w:rsidR="008362A4" w:rsidRPr="00F27544" w:rsidRDefault="008362A4">
            <w:pPr>
              <w:rPr>
                <w:b/>
                <w:bCs/>
                <w:lang w:val="sl-SI"/>
              </w:rPr>
            </w:pPr>
            <w:r w:rsidRPr="00F27544">
              <w:rPr>
                <w:b/>
                <w:bCs/>
                <w:lang w:val="sl-SI"/>
              </w:rPr>
              <w:t>PERFORIRANI PRETISNI OMOTI ZA ENKRATNI ODMEREK</w:t>
            </w:r>
          </w:p>
        </w:tc>
      </w:tr>
    </w:tbl>
    <w:p w14:paraId="0E2542B5" w14:textId="77777777" w:rsidR="008362A4" w:rsidRPr="00F27544" w:rsidRDefault="008362A4">
      <w:pPr>
        <w:rPr>
          <w:lang w:val="sl-SI"/>
        </w:rPr>
      </w:pPr>
    </w:p>
    <w:p w14:paraId="467CE2E2" w14:textId="77777777" w:rsidR="00686CE2" w:rsidRPr="00F27544" w:rsidRDefault="00686CE2">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62A4" w:rsidRPr="00F27544" w14:paraId="14D8C99A" w14:textId="77777777">
        <w:tc>
          <w:tcPr>
            <w:tcW w:w="9287" w:type="dxa"/>
            <w:tcBorders>
              <w:top w:val="single" w:sz="4" w:space="0" w:color="auto"/>
              <w:left w:val="single" w:sz="4" w:space="0" w:color="auto"/>
              <w:bottom w:val="single" w:sz="4" w:space="0" w:color="auto"/>
              <w:right w:val="single" w:sz="4" w:space="0" w:color="auto"/>
            </w:tcBorders>
          </w:tcPr>
          <w:p w14:paraId="4018DCBB" w14:textId="77777777" w:rsidR="008362A4" w:rsidRPr="00F27544" w:rsidRDefault="008362A4">
            <w:pPr>
              <w:rPr>
                <w:b/>
                <w:bCs/>
                <w:lang w:val="sl-SI"/>
              </w:rPr>
            </w:pPr>
            <w:r w:rsidRPr="00F27544">
              <w:rPr>
                <w:b/>
                <w:bCs/>
                <w:lang w:val="sl-SI"/>
              </w:rPr>
              <w:t>1.</w:t>
            </w:r>
            <w:r w:rsidRPr="00F27544">
              <w:rPr>
                <w:b/>
                <w:bCs/>
                <w:lang w:val="sl-SI"/>
              </w:rPr>
              <w:tab/>
              <w:t>IME ZDRAVILA</w:t>
            </w:r>
          </w:p>
        </w:tc>
      </w:tr>
    </w:tbl>
    <w:p w14:paraId="5BBAE05A" w14:textId="77777777" w:rsidR="008362A4" w:rsidRPr="00F27544" w:rsidRDefault="008362A4">
      <w:pPr>
        <w:rPr>
          <w:lang w:val="sl-SI"/>
        </w:rPr>
      </w:pPr>
    </w:p>
    <w:p w14:paraId="2B3DBA82" w14:textId="77777777" w:rsidR="008362A4" w:rsidRPr="00F27544" w:rsidRDefault="008362A4">
      <w:pPr>
        <w:rPr>
          <w:lang w:val="sl-SI"/>
        </w:rPr>
      </w:pPr>
      <w:r w:rsidRPr="00F27544">
        <w:rPr>
          <w:lang w:val="sl-SI"/>
        </w:rPr>
        <w:t>Zelboraf 240</w:t>
      </w:r>
      <w:r w:rsidR="00D03F6A" w:rsidRPr="00F27544">
        <w:rPr>
          <w:lang w:val="sl-SI"/>
        </w:rPr>
        <w:t> </w:t>
      </w:r>
      <w:r w:rsidRPr="00F27544">
        <w:rPr>
          <w:lang w:val="sl-SI"/>
        </w:rPr>
        <w:t>mg tablet</w:t>
      </w:r>
      <w:r w:rsidR="00A81747" w:rsidRPr="00F27544">
        <w:rPr>
          <w:lang w:val="sl-SI"/>
        </w:rPr>
        <w:t>e</w:t>
      </w:r>
    </w:p>
    <w:p w14:paraId="7A28D095" w14:textId="77777777" w:rsidR="008362A4" w:rsidRPr="00F27544" w:rsidRDefault="008362A4">
      <w:pPr>
        <w:rPr>
          <w:lang w:val="sl-SI"/>
        </w:rPr>
      </w:pPr>
      <w:r w:rsidRPr="00F27544">
        <w:rPr>
          <w:lang w:val="sl-SI"/>
        </w:rPr>
        <w:t>vemurafenib</w:t>
      </w:r>
    </w:p>
    <w:p w14:paraId="0AD6EFA6" w14:textId="77777777" w:rsidR="008362A4" w:rsidRPr="00F27544" w:rsidRDefault="008362A4">
      <w:pPr>
        <w:rPr>
          <w:lang w:val="sl-SI"/>
        </w:rPr>
      </w:pPr>
    </w:p>
    <w:p w14:paraId="72B46F2B" w14:textId="77777777" w:rsidR="008362A4" w:rsidRPr="00F27544" w:rsidRDefault="008362A4">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62A4" w:rsidRPr="00F27544" w14:paraId="6B613BCF" w14:textId="77777777">
        <w:tc>
          <w:tcPr>
            <w:tcW w:w="9287" w:type="dxa"/>
            <w:tcBorders>
              <w:top w:val="single" w:sz="4" w:space="0" w:color="auto"/>
              <w:left w:val="single" w:sz="4" w:space="0" w:color="auto"/>
              <w:bottom w:val="single" w:sz="4" w:space="0" w:color="auto"/>
              <w:right w:val="single" w:sz="4" w:space="0" w:color="auto"/>
            </w:tcBorders>
          </w:tcPr>
          <w:p w14:paraId="0F19C9D9" w14:textId="77777777" w:rsidR="008362A4" w:rsidRPr="00F27544" w:rsidRDefault="008362A4">
            <w:pPr>
              <w:rPr>
                <w:b/>
                <w:bCs/>
                <w:lang w:val="sl-SI"/>
              </w:rPr>
            </w:pPr>
            <w:r w:rsidRPr="00F27544">
              <w:rPr>
                <w:b/>
                <w:bCs/>
                <w:lang w:val="sl-SI"/>
              </w:rPr>
              <w:t>2.</w:t>
            </w:r>
            <w:r w:rsidRPr="00F27544">
              <w:rPr>
                <w:b/>
                <w:bCs/>
                <w:lang w:val="sl-SI"/>
              </w:rPr>
              <w:tab/>
              <w:t>IME IMETNIKA DOVOLJENJA ZA PROMET Z ZDRAVILOM</w:t>
            </w:r>
          </w:p>
        </w:tc>
      </w:tr>
    </w:tbl>
    <w:p w14:paraId="0C4053F6" w14:textId="77777777" w:rsidR="008362A4" w:rsidRPr="00F27544" w:rsidRDefault="008362A4">
      <w:pPr>
        <w:rPr>
          <w:lang w:val="sl-SI"/>
        </w:rPr>
      </w:pPr>
    </w:p>
    <w:p w14:paraId="1AE1BD3E" w14:textId="77777777" w:rsidR="008362A4" w:rsidRPr="00F27544" w:rsidRDefault="008362A4">
      <w:pPr>
        <w:rPr>
          <w:lang w:val="sl-SI"/>
        </w:rPr>
      </w:pPr>
      <w:r w:rsidRPr="00F27544">
        <w:rPr>
          <w:lang w:val="sl-SI"/>
        </w:rPr>
        <w:t xml:space="preserve">Roche Registration </w:t>
      </w:r>
      <w:r w:rsidR="00AF7FB7" w:rsidRPr="00F27544">
        <w:rPr>
          <w:lang w:val="sl-SI"/>
        </w:rPr>
        <w:t>GmbH</w:t>
      </w:r>
      <w:del w:id="23" w:author="DRA Slovenia 1" w:date="2025-05-15T07:29:00Z" w16du:dateUtc="2025-05-15T05:29:00Z">
        <w:r w:rsidRPr="00F27544" w:rsidDel="00F27544">
          <w:rPr>
            <w:lang w:val="sl-SI"/>
          </w:rPr>
          <w:delText>.</w:delText>
        </w:r>
      </w:del>
    </w:p>
    <w:p w14:paraId="6125A1D4" w14:textId="77777777" w:rsidR="008362A4" w:rsidRPr="00F27544" w:rsidRDefault="008362A4">
      <w:pPr>
        <w:rPr>
          <w:lang w:val="sl-SI"/>
        </w:rPr>
      </w:pPr>
    </w:p>
    <w:p w14:paraId="7BBE2598" w14:textId="77777777" w:rsidR="008362A4" w:rsidRPr="00F27544" w:rsidRDefault="008362A4">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62A4" w:rsidRPr="00F27544" w14:paraId="67CFE09B" w14:textId="77777777">
        <w:tc>
          <w:tcPr>
            <w:tcW w:w="9287" w:type="dxa"/>
            <w:tcBorders>
              <w:top w:val="single" w:sz="4" w:space="0" w:color="auto"/>
              <w:left w:val="single" w:sz="4" w:space="0" w:color="auto"/>
              <w:bottom w:val="single" w:sz="4" w:space="0" w:color="auto"/>
              <w:right w:val="single" w:sz="4" w:space="0" w:color="auto"/>
            </w:tcBorders>
          </w:tcPr>
          <w:p w14:paraId="48B5216B" w14:textId="77777777" w:rsidR="008362A4" w:rsidRPr="00F27544" w:rsidRDefault="008362A4">
            <w:pPr>
              <w:rPr>
                <w:b/>
                <w:bCs/>
                <w:lang w:val="sl-SI"/>
              </w:rPr>
            </w:pPr>
            <w:r w:rsidRPr="00F27544">
              <w:rPr>
                <w:b/>
                <w:bCs/>
                <w:lang w:val="sl-SI"/>
              </w:rPr>
              <w:t>3.</w:t>
            </w:r>
            <w:r w:rsidRPr="00F27544">
              <w:rPr>
                <w:b/>
                <w:bCs/>
                <w:lang w:val="sl-SI"/>
              </w:rPr>
              <w:tab/>
              <w:t>DATUM IZTEKA ROKA UPORABNOSTI ZDRAVILA</w:t>
            </w:r>
          </w:p>
        </w:tc>
      </w:tr>
    </w:tbl>
    <w:p w14:paraId="2CE8993D" w14:textId="77777777" w:rsidR="008362A4" w:rsidRPr="00F27544" w:rsidRDefault="008362A4">
      <w:pPr>
        <w:rPr>
          <w:lang w:val="sl-SI"/>
        </w:rPr>
      </w:pPr>
    </w:p>
    <w:p w14:paraId="724B8775" w14:textId="77777777" w:rsidR="008362A4" w:rsidRPr="00F27544" w:rsidRDefault="008362A4">
      <w:pPr>
        <w:rPr>
          <w:lang w:val="sl-SI"/>
        </w:rPr>
      </w:pPr>
      <w:r w:rsidRPr="00F27544">
        <w:rPr>
          <w:lang w:val="sl-SI"/>
        </w:rPr>
        <w:t>EXP</w:t>
      </w:r>
    </w:p>
    <w:p w14:paraId="56988C96" w14:textId="77777777" w:rsidR="008362A4" w:rsidRPr="00F27544" w:rsidRDefault="008362A4">
      <w:pPr>
        <w:rPr>
          <w:lang w:val="sl-SI"/>
        </w:rPr>
      </w:pPr>
    </w:p>
    <w:p w14:paraId="355644B6" w14:textId="77777777" w:rsidR="008362A4" w:rsidRPr="00F27544" w:rsidRDefault="008362A4">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62A4" w:rsidRPr="00F27544" w14:paraId="3B6AC2E0" w14:textId="77777777">
        <w:tc>
          <w:tcPr>
            <w:tcW w:w="9287" w:type="dxa"/>
            <w:tcBorders>
              <w:top w:val="single" w:sz="4" w:space="0" w:color="auto"/>
              <w:left w:val="single" w:sz="4" w:space="0" w:color="auto"/>
              <w:bottom w:val="single" w:sz="4" w:space="0" w:color="auto"/>
              <w:right w:val="single" w:sz="4" w:space="0" w:color="auto"/>
            </w:tcBorders>
          </w:tcPr>
          <w:p w14:paraId="4996DB60" w14:textId="77777777" w:rsidR="008362A4" w:rsidRPr="00F27544" w:rsidRDefault="008362A4">
            <w:pPr>
              <w:rPr>
                <w:b/>
                <w:bCs/>
                <w:lang w:val="sl-SI"/>
              </w:rPr>
            </w:pPr>
            <w:r w:rsidRPr="00F27544">
              <w:rPr>
                <w:b/>
                <w:bCs/>
                <w:lang w:val="sl-SI"/>
              </w:rPr>
              <w:t>4.</w:t>
            </w:r>
            <w:r w:rsidRPr="00F27544">
              <w:rPr>
                <w:b/>
                <w:bCs/>
                <w:lang w:val="sl-SI"/>
              </w:rPr>
              <w:tab/>
              <w:t>ŠTEVILKA SERIJE</w:t>
            </w:r>
          </w:p>
        </w:tc>
      </w:tr>
    </w:tbl>
    <w:p w14:paraId="09C2CC6B" w14:textId="77777777" w:rsidR="008362A4" w:rsidRPr="00F27544" w:rsidRDefault="008362A4">
      <w:pPr>
        <w:rPr>
          <w:lang w:val="sl-SI"/>
        </w:rPr>
      </w:pPr>
    </w:p>
    <w:p w14:paraId="1128CB76" w14:textId="77777777" w:rsidR="008362A4" w:rsidRPr="00F27544" w:rsidRDefault="008362A4">
      <w:pPr>
        <w:rPr>
          <w:lang w:val="sl-SI"/>
        </w:rPr>
      </w:pPr>
      <w:r w:rsidRPr="00F27544">
        <w:rPr>
          <w:lang w:val="sl-SI"/>
        </w:rPr>
        <w:t>Lot</w:t>
      </w:r>
    </w:p>
    <w:p w14:paraId="6512363F" w14:textId="77777777" w:rsidR="008362A4" w:rsidRPr="00F27544" w:rsidRDefault="008362A4">
      <w:pPr>
        <w:rPr>
          <w:lang w:val="sl-SI"/>
        </w:rPr>
      </w:pPr>
    </w:p>
    <w:p w14:paraId="06B7FA90" w14:textId="77777777" w:rsidR="008362A4" w:rsidRPr="00F27544" w:rsidRDefault="008362A4">
      <w:pPr>
        <w:rPr>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8362A4" w:rsidRPr="00F27544" w14:paraId="2D480AE4" w14:textId="77777777">
        <w:tc>
          <w:tcPr>
            <w:tcW w:w="9287" w:type="dxa"/>
            <w:tcBorders>
              <w:top w:val="single" w:sz="4" w:space="0" w:color="auto"/>
              <w:left w:val="single" w:sz="4" w:space="0" w:color="auto"/>
              <w:bottom w:val="single" w:sz="4" w:space="0" w:color="auto"/>
              <w:right w:val="single" w:sz="4" w:space="0" w:color="auto"/>
            </w:tcBorders>
          </w:tcPr>
          <w:p w14:paraId="5B141A76" w14:textId="77777777" w:rsidR="008362A4" w:rsidRPr="00F27544" w:rsidRDefault="008362A4">
            <w:pPr>
              <w:rPr>
                <w:b/>
                <w:bCs/>
                <w:lang w:val="sl-SI"/>
              </w:rPr>
            </w:pPr>
            <w:r w:rsidRPr="00F27544">
              <w:rPr>
                <w:b/>
                <w:bCs/>
                <w:lang w:val="sl-SI"/>
              </w:rPr>
              <w:t>5.</w:t>
            </w:r>
            <w:r w:rsidRPr="00F27544">
              <w:rPr>
                <w:b/>
                <w:bCs/>
                <w:lang w:val="sl-SI"/>
              </w:rPr>
              <w:tab/>
              <w:t>DRUGI PODATKI</w:t>
            </w:r>
          </w:p>
        </w:tc>
      </w:tr>
    </w:tbl>
    <w:p w14:paraId="3FD6A77E" w14:textId="77777777" w:rsidR="008362A4" w:rsidRPr="00F27544" w:rsidRDefault="008362A4">
      <w:pPr>
        <w:rPr>
          <w:lang w:val="sl-SI"/>
        </w:rPr>
      </w:pPr>
    </w:p>
    <w:p w14:paraId="28E45E5F" w14:textId="77777777" w:rsidR="008362A4" w:rsidRPr="00F27544" w:rsidRDefault="008362A4">
      <w:pPr>
        <w:rPr>
          <w:lang w:val="sl-SI"/>
        </w:rPr>
      </w:pPr>
      <w:r w:rsidRPr="00F27544">
        <w:rPr>
          <w:lang w:val="sl-SI"/>
        </w:rPr>
        <w:br w:type="page"/>
      </w:r>
    </w:p>
    <w:p w14:paraId="5C0534EE" w14:textId="77777777" w:rsidR="008362A4" w:rsidRPr="00F27544" w:rsidRDefault="008362A4">
      <w:pPr>
        <w:rPr>
          <w:lang w:val="sl-SI"/>
        </w:rPr>
      </w:pPr>
    </w:p>
    <w:p w14:paraId="4ECC872B" w14:textId="77777777" w:rsidR="008362A4" w:rsidRPr="00F27544" w:rsidRDefault="008362A4">
      <w:pPr>
        <w:rPr>
          <w:lang w:val="sl-SI"/>
        </w:rPr>
      </w:pPr>
    </w:p>
    <w:p w14:paraId="176A6E5D" w14:textId="77777777" w:rsidR="008362A4" w:rsidRPr="00F27544" w:rsidRDefault="008362A4">
      <w:pPr>
        <w:rPr>
          <w:lang w:val="sl-SI"/>
        </w:rPr>
      </w:pPr>
    </w:p>
    <w:p w14:paraId="6918B548" w14:textId="77777777" w:rsidR="008362A4" w:rsidRPr="00F27544" w:rsidRDefault="008362A4">
      <w:pPr>
        <w:rPr>
          <w:lang w:val="sl-SI"/>
        </w:rPr>
      </w:pPr>
    </w:p>
    <w:p w14:paraId="73EF80A4" w14:textId="77777777" w:rsidR="008362A4" w:rsidRPr="00F27544" w:rsidRDefault="008362A4">
      <w:pPr>
        <w:rPr>
          <w:lang w:val="sl-SI"/>
        </w:rPr>
      </w:pPr>
    </w:p>
    <w:p w14:paraId="46270C96" w14:textId="77777777" w:rsidR="008362A4" w:rsidRPr="00F27544" w:rsidRDefault="008362A4">
      <w:pPr>
        <w:rPr>
          <w:lang w:val="sl-SI"/>
        </w:rPr>
      </w:pPr>
    </w:p>
    <w:p w14:paraId="631ABDD1" w14:textId="77777777" w:rsidR="008362A4" w:rsidRPr="00F27544" w:rsidRDefault="008362A4">
      <w:pPr>
        <w:rPr>
          <w:lang w:val="sl-SI"/>
        </w:rPr>
      </w:pPr>
    </w:p>
    <w:p w14:paraId="13F0E746" w14:textId="77777777" w:rsidR="008362A4" w:rsidRPr="00F27544" w:rsidRDefault="008362A4">
      <w:pPr>
        <w:rPr>
          <w:lang w:val="sl-SI"/>
        </w:rPr>
      </w:pPr>
    </w:p>
    <w:p w14:paraId="1BE534EF" w14:textId="77777777" w:rsidR="008362A4" w:rsidRPr="00F27544" w:rsidRDefault="008362A4">
      <w:pPr>
        <w:rPr>
          <w:lang w:val="sl-SI"/>
        </w:rPr>
      </w:pPr>
    </w:p>
    <w:p w14:paraId="432C79C2" w14:textId="77777777" w:rsidR="008362A4" w:rsidRPr="00F27544" w:rsidRDefault="008362A4">
      <w:pPr>
        <w:rPr>
          <w:lang w:val="sl-SI"/>
        </w:rPr>
      </w:pPr>
    </w:p>
    <w:p w14:paraId="1C47E584" w14:textId="77777777" w:rsidR="008362A4" w:rsidRPr="00F27544" w:rsidRDefault="008362A4">
      <w:pPr>
        <w:rPr>
          <w:lang w:val="sl-SI"/>
        </w:rPr>
      </w:pPr>
    </w:p>
    <w:p w14:paraId="0D3CAADC" w14:textId="77777777" w:rsidR="008362A4" w:rsidRPr="00F27544" w:rsidRDefault="008362A4">
      <w:pPr>
        <w:rPr>
          <w:lang w:val="sl-SI"/>
        </w:rPr>
      </w:pPr>
    </w:p>
    <w:p w14:paraId="6B736C59" w14:textId="77777777" w:rsidR="008362A4" w:rsidRPr="00F27544" w:rsidRDefault="008362A4">
      <w:pPr>
        <w:rPr>
          <w:lang w:val="sl-SI"/>
        </w:rPr>
      </w:pPr>
    </w:p>
    <w:p w14:paraId="46107589" w14:textId="77777777" w:rsidR="008362A4" w:rsidRPr="00F27544" w:rsidRDefault="008362A4">
      <w:pPr>
        <w:rPr>
          <w:lang w:val="sl-SI"/>
        </w:rPr>
      </w:pPr>
    </w:p>
    <w:p w14:paraId="0079F57F" w14:textId="77777777" w:rsidR="008362A4" w:rsidRPr="00F27544" w:rsidRDefault="008362A4">
      <w:pPr>
        <w:rPr>
          <w:lang w:val="sl-SI"/>
        </w:rPr>
      </w:pPr>
    </w:p>
    <w:p w14:paraId="61CBABC0" w14:textId="77777777" w:rsidR="008362A4" w:rsidRPr="00F27544" w:rsidRDefault="008362A4">
      <w:pPr>
        <w:rPr>
          <w:lang w:val="sl-SI"/>
        </w:rPr>
      </w:pPr>
    </w:p>
    <w:p w14:paraId="5D88E1CE" w14:textId="77777777" w:rsidR="008362A4" w:rsidRPr="00F27544" w:rsidRDefault="008362A4">
      <w:pPr>
        <w:rPr>
          <w:lang w:val="sl-SI"/>
        </w:rPr>
      </w:pPr>
    </w:p>
    <w:p w14:paraId="674B8735" w14:textId="77777777" w:rsidR="008362A4" w:rsidRPr="00F27544" w:rsidRDefault="008362A4">
      <w:pPr>
        <w:rPr>
          <w:lang w:val="sl-SI"/>
        </w:rPr>
      </w:pPr>
    </w:p>
    <w:p w14:paraId="578EE142" w14:textId="77777777" w:rsidR="008362A4" w:rsidRPr="00F27544" w:rsidRDefault="008362A4">
      <w:pPr>
        <w:rPr>
          <w:lang w:val="sl-SI"/>
        </w:rPr>
      </w:pPr>
    </w:p>
    <w:p w14:paraId="1F647520" w14:textId="77777777" w:rsidR="008362A4" w:rsidRPr="00F27544" w:rsidRDefault="008362A4">
      <w:pPr>
        <w:rPr>
          <w:lang w:val="sl-SI"/>
        </w:rPr>
      </w:pPr>
    </w:p>
    <w:p w14:paraId="6BEDFF6D" w14:textId="77777777" w:rsidR="008362A4" w:rsidRDefault="008362A4">
      <w:pPr>
        <w:rPr>
          <w:ins w:id="24" w:author="TCS" w:date="2025-05-29T23:08:00Z" w16du:dateUtc="2025-05-29T17:38:00Z"/>
          <w:lang w:val="sl-SI"/>
        </w:rPr>
      </w:pPr>
    </w:p>
    <w:p w14:paraId="419C227D" w14:textId="77777777" w:rsidR="005A6C63" w:rsidRPr="00F27544" w:rsidRDefault="005A6C63">
      <w:pPr>
        <w:rPr>
          <w:lang w:val="sl-SI"/>
        </w:rPr>
      </w:pPr>
    </w:p>
    <w:p w14:paraId="246CD848" w14:textId="77777777" w:rsidR="008362A4" w:rsidRPr="00F27544" w:rsidRDefault="008362A4">
      <w:pPr>
        <w:rPr>
          <w:lang w:val="sl-SI"/>
        </w:rPr>
      </w:pPr>
    </w:p>
    <w:p w14:paraId="7EB21A58" w14:textId="77777777" w:rsidR="008362A4" w:rsidRPr="00F27544" w:rsidRDefault="008362A4">
      <w:pPr>
        <w:pStyle w:val="Annex"/>
        <w:rPr>
          <w:lang w:val="sl-SI"/>
        </w:rPr>
      </w:pPr>
      <w:r w:rsidRPr="00F27544">
        <w:rPr>
          <w:lang w:val="sl-SI"/>
        </w:rPr>
        <w:t>B. NAVODILO ZA UPORABO</w:t>
      </w:r>
    </w:p>
    <w:p w14:paraId="11A99A28" w14:textId="77777777" w:rsidR="008362A4" w:rsidRPr="00F27544" w:rsidRDefault="008362A4">
      <w:pPr>
        <w:rPr>
          <w:lang w:val="sl-SI"/>
        </w:rPr>
      </w:pPr>
    </w:p>
    <w:p w14:paraId="328BB17F" w14:textId="77777777" w:rsidR="008362A4" w:rsidRPr="00F27544" w:rsidRDefault="008362A4">
      <w:pPr>
        <w:rPr>
          <w:lang w:val="sl-SI"/>
        </w:rPr>
      </w:pPr>
    </w:p>
    <w:p w14:paraId="34251B1F" w14:textId="77777777" w:rsidR="008362A4" w:rsidRPr="00F27544" w:rsidRDefault="008362A4">
      <w:pPr>
        <w:rPr>
          <w:lang w:val="sl-SI"/>
        </w:rPr>
      </w:pPr>
    </w:p>
    <w:p w14:paraId="0E8E40C4" w14:textId="77777777" w:rsidR="002005C1" w:rsidRPr="00F27544" w:rsidRDefault="008362A4" w:rsidP="002005C1">
      <w:pPr>
        <w:jc w:val="center"/>
        <w:rPr>
          <w:b/>
          <w:bCs/>
          <w:lang w:val="sl-SI"/>
        </w:rPr>
      </w:pPr>
      <w:r w:rsidRPr="00F27544">
        <w:rPr>
          <w:lang w:val="sl-SI"/>
        </w:rPr>
        <w:br w:type="page"/>
      </w:r>
      <w:r w:rsidR="00425F98" w:rsidRPr="00F27544">
        <w:rPr>
          <w:b/>
          <w:bCs/>
          <w:lang w:val="sl-SI"/>
        </w:rPr>
        <w:lastRenderedPageBreak/>
        <w:t>Navodilo za uporabo</w:t>
      </w:r>
    </w:p>
    <w:p w14:paraId="02576424" w14:textId="77777777" w:rsidR="002005C1" w:rsidRPr="00F27544" w:rsidRDefault="002005C1" w:rsidP="002005C1">
      <w:pPr>
        <w:jc w:val="center"/>
        <w:rPr>
          <w:lang w:val="sl-SI"/>
        </w:rPr>
      </w:pPr>
    </w:p>
    <w:p w14:paraId="6DA970BF" w14:textId="77777777" w:rsidR="002005C1" w:rsidRPr="00F27544" w:rsidRDefault="002005C1" w:rsidP="002005C1">
      <w:pPr>
        <w:jc w:val="center"/>
        <w:rPr>
          <w:b/>
          <w:bCs/>
          <w:lang w:val="sl-SI"/>
        </w:rPr>
      </w:pPr>
      <w:r w:rsidRPr="00F27544">
        <w:rPr>
          <w:b/>
          <w:bCs/>
          <w:lang w:val="sl-SI"/>
        </w:rPr>
        <w:t>Zelboraf 240 mg filmsko obložene tablete</w:t>
      </w:r>
    </w:p>
    <w:p w14:paraId="18574E05" w14:textId="77777777" w:rsidR="002005C1" w:rsidRPr="00F27544" w:rsidRDefault="002005C1" w:rsidP="002005C1">
      <w:pPr>
        <w:jc w:val="center"/>
        <w:rPr>
          <w:lang w:val="sl-SI"/>
        </w:rPr>
      </w:pPr>
      <w:r w:rsidRPr="00F27544">
        <w:rPr>
          <w:lang w:val="sl-SI"/>
        </w:rPr>
        <w:t>vemurafenib</w:t>
      </w:r>
    </w:p>
    <w:p w14:paraId="6858DF52" w14:textId="77777777" w:rsidR="00861966" w:rsidRPr="00F27544" w:rsidRDefault="00861966" w:rsidP="00861966">
      <w:pPr>
        <w:rPr>
          <w:noProof/>
          <w:snapToGrid w:val="0"/>
          <w:szCs w:val="22"/>
          <w:lang w:val="sl-SI" w:eastAsia="zh-CN"/>
        </w:rPr>
      </w:pPr>
    </w:p>
    <w:p w14:paraId="347C2DE6" w14:textId="77777777" w:rsidR="002005C1" w:rsidRPr="00F27544" w:rsidRDefault="002005C1" w:rsidP="002005C1">
      <w:pPr>
        <w:rPr>
          <w:b/>
          <w:bCs/>
          <w:lang w:val="sl-SI"/>
        </w:rPr>
      </w:pPr>
      <w:r w:rsidRPr="00F27544">
        <w:rPr>
          <w:b/>
          <w:bCs/>
          <w:lang w:val="sl-SI"/>
        </w:rPr>
        <w:t>Pred začetkom jemanja zdravila natančno preberite navodilo, ker vsebuje za vas pomembne podatke</w:t>
      </w:r>
      <w:r w:rsidR="00FF5C63" w:rsidRPr="00F27544">
        <w:rPr>
          <w:b/>
          <w:bCs/>
          <w:lang w:val="sl-SI"/>
        </w:rPr>
        <w:t>!</w:t>
      </w:r>
    </w:p>
    <w:p w14:paraId="1AF9939E" w14:textId="77777777" w:rsidR="002005C1" w:rsidRPr="00F27544" w:rsidRDefault="00C514D4" w:rsidP="009A4F46">
      <w:pPr>
        <w:ind w:left="562" w:hanging="562"/>
        <w:rPr>
          <w:lang w:val="sl-SI"/>
        </w:rPr>
      </w:pPr>
      <w:r w:rsidRPr="00F27544">
        <w:rPr>
          <w:b/>
          <w:bCs/>
          <w:lang w:val="sl-SI"/>
        </w:rPr>
        <w:sym w:font="Symbol" w:char="F0B7"/>
      </w:r>
      <w:r w:rsidRPr="00F27544">
        <w:rPr>
          <w:b/>
          <w:bCs/>
          <w:lang w:val="sl-SI"/>
        </w:rPr>
        <w:tab/>
      </w:r>
      <w:r w:rsidR="002005C1" w:rsidRPr="00F27544">
        <w:rPr>
          <w:lang w:val="sl-SI"/>
        </w:rPr>
        <w:t>Navodilo shranite. Morda ga boste želeli ponovno prebrati.</w:t>
      </w:r>
    </w:p>
    <w:p w14:paraId="73A0DDAD" w14:textId="77777777" w:rsidR="002005C1" w:rsidRPr="00F27544" w:rsidRDefault="00C514D4" w:rsidP="009A4F46">
      <w:pPr>
        <w:ind w:left="562" w:hanging="562"/>
        <w:rPr>
          <w:lang w:val="sl-SI"/>
        </w:rPr>
      </w:pPr>
      <w:r w:rsidRPr="00F27544">
        <w:rPr>
          <w:b/>
          <w:bCs/>
          <w:lang w:val="sl-SI"/>
        </w:rPr>
        <w:sym w:font="Symbol" w:char="F0B7"/>
      </w:r>
      <w:r w:rsidRPr="00F27544">
        <w:rPr>
          <w:b/>
          <w:bCs/>
          <w:lang w:val="sl-SI"/>
        </w:rPr>
        <w:tab/>
      </w:r>
      <w:r w:rsidR="002005C1" w:rsidRPr="00F27544">
        <w:rPr>
          <w:lang w:val="sl-SI"/>
        </w:rPr>
        <w:t xml:space="preserve">Če imate dodatna vprašanja, se posvetujte </w:t>
      </w:r>
      <w:r w:rsidR="006F797A" w:rsidRPr="00F27544">
        <w:rPr>
          <w:lang w:val="sl-SI"/>
        </w:rPr>
        <w:t xml:space="preserve">z </w:t>
      </w:r>
      <w:r w:rsidR="002005C1" w:rsidRPr="00F27544">
        <w:rPr>
          <w:lang w:val="sl-SI"/>
        </w:rPr>
        <w:t>zdravnikom.</w:t>
      </w:r>
    </w:p>
    <w:p w14:paraId="7D652869" w14:textId="77777777" w:rsidR="002005C1" w:rsidRPr="00F27544" w:rsidRDefault="00C514D4" w:rsidP="009A4F46">
      <w:pPr>
        <w:ind w:left="562" w:hanging="562"/>
        <w:rPr>
          <w:lang w:val="sl-SI"/>
        </w:rPr>
      </w:pPr>
      <w:r w:rsidRPr="00F27544">
        <w:rPr>
          <w:b/>
          <w:bCs/>
          <w:lang w:val="sl-SI"/>
        </w:rPr>
        <w:sym w:font="Symbol" w:char="F0B7"/>
      </w:r>
      <w:r w:rsidRPr="00F27544">
        <w:rPr>
          <w:b/>
          <w:bCs/>
          <w:lang w:val="sl-SI"/>
        </w:rPr>
        <w:tab/>
      </w:r>
      <w:r w:rsidR="002005C1" w:rsidRPr="00F27544">
        <w:rPr>
          <w:lang w:val="sl-SI"/>
        </w:rPr>
        <w:t>Zdravilo je bilo predpisano vam osebno in ga ne smete dajati drugim. Njim bi lahko celo škodovalo, čeprav imajo znake bolezni, podobne vašim.</w:t>
      </w:r>
    </w:p>
    <w:p w14:paraId="2CCC3A02" w14:textId="77777777" w:rsidR="002005C1" w:rsidRPr="00F27544" w:rsidRDefault="00C514D4" w:rsidP="009A4F46">
      <w:pPr>
        <w:ind w:left="562" w:hanging="562"/>
        <w:rPr>
          <w:lang w:val="sl-SI"/>
        </w:rPr>
      </w:pPr>
      <w:r w:rsidRPr="00F27544">
        <w:rPr>
          <w:b/>
          <w:bCs/>
          <w:lang w:val="sl-SI"/>
        </w:rPr>
        <w:sym w:font="Symbol" w:char="F0B7"/>
      </w:r>
      <w:r w:rsidRPr="00F27544">
        <w:rPr>
          <w:b/>
          <w:bCs/>
          <w:lang w:val="sl-SI"/>
        </w:rPr>
        <w:tab/>
      </w:r>
      <w:r w:rsidR="00A71FFB" w:rsidRPr="00F27544">
        <w:rPr>
          <w:lang w:val="sl-SI"/>
        </w:rPr>
        <w:t>Če opazite kateri</w:t>
      </w:r>
      <w:r w:rsidR="00194A86" w:rsidRPr="00F27544">
        <w:rPr>
          <w:lang w:val="sl-SI"/>
        </w:rPr>
        <w:t xml:space="preserve"> </w:t>
      </w:r>
      <w:r w:rsidR="002005C1" w:rsidRPr="00F27544">
        <w:rPr>
          <w:lang w:val="sl-SI"/>
        </w:rPr>
        <w:t xml:space="preserve">koli neželeni učinek, se posvetujte </w:t>
      </w:r>
      <w:r w:rsidR="006F797A" w:rsidRPr="00F27544">
        <w:rPr>
          <w:lang w:val="sl-SI"/>
        </w:rPr>
        <w:t xml:space="preserve">z </w:t>
      </w:r>
      <w:r w:rsidR="002005C1" w:rsidRPr="00F27544">
        <w:rPr>
          <w:lang w:val="sl-SI"/>
        </w:rPr>
        <w:t>zdravnikom. Posvet</w:t>
      </w:r>
      <w:r w:rsidR="00A71FFB" w:rsidRPr="00F27544">
        <w:rPr>
          <w:lang w:val="sl-SI"/>
        </w:rPr>
        <w:t>ujte se tudi, če opazite katere</w:t>
      </w:r>
      <w:r w:rsidR="00BE78F0" w:rsidRPr="00F27544">
        <w:rPr>
          <w:lang w:val="sl-SI"/>
        </w:rPr>
        <w:t xml:space="preserve"> </w:t>
      </w:r>
      <w:r w:rsidR="002005C1" w:rsidRPr="00F27544">
        <w:rPr>
          <w:lang w:val="sl-SI"/>
        </w:rPr>
        <w:t>koli neželene učinke, ki niso navedeni v tem navodilu.</w:t>
      </w:r>
      <w:r w:rsidR="00471FAD" w:rsidRPr="00F27544">
        <w:rPr>
          <w:szCs w:val="22"/>
          <w:lang w:val="sl-SI"/>
        </w:rPr>
        <w:t xml:space="preserve"> Glejte poglavje </w:t>
      </w:r>
      <w:r w:rsidR="00861966" w:rsidRPr="00F27544">
        <w:rPr>
          <w:szCs w:val="22"/>
          <w:lang w:val="sl-SI"/>
        </w:rPr>
        <w:t>4.</w:t>
      </w:r>
    </w:p>
    <w:p w14:paraId="31DA2DED" w14:textId="77777777" w:rsidR="002005C1" w:rsidRPr="00F27544" w:rsidRDefault="002005C1" w:rsidP="002005C1">
      <w:pPr>
        <w:ind w:left="540" w:hanging="540"/>
        <w:rPr>
          <w:lang w:val="sl-SI"/>
        </w:rPr>
      </w:pPr>
    </w:p>
    <w:p w14:paraId="1A20B6B7" w14:textId="77777777" w:rsidR="002005C1" w:rsidRPr="00F27544" w:rsidRDefault="002005C1" w:rsidP="002005C1">
      <w:pPr>
        <w:rPr>
          <w:b/>
          <w:bCs/>
          <w:lang w:val="sl-SI"/>
        </w:rPr>
      </w:pPr>
      <w:r w:rsidRPr="00F27544">
        <w:rPr>
          <w:b/>
          <w:bCs/>
          <w:lang w:val="sl-SI"/>
        </w:rPr>
        <w:t>Kaj vsebuje navodilo</w:t>
      </w:r>
    </w:p>
    <w:p w14:paraId="740E473F" w14:textId="77777777" w:rsidR="002005C1" w:rsidRPr="00F27544" w:rsidRDefault="002005C1" w:rsidP="002005C1">
      <w:pPr>
        <w:rPr>
          <w:lang w:val="sl-SI"/>
        </w:rPr>
      </w:pPr>
      <w:r w:rsidRPr="00F27544">
        <w:rPr>
          <w:lang w:val="sl-SI"/>
        </w:rPr>
        <w:t>1.</w:t>
      </w:r>
      <w:r w:rsidRPr="00F27544">
        <w:rPr>
          <w:lang w:val="sl-SI"/>
        </w:rPr>
        <w:tab/>
        <w:t>Kaj je zdravilo Zelboraf in za kaj ga uporabljamo</w:t>
      </w:r>
    </w:p>
    <w:p w14:paraId="62D021A3" w14:textId="77777777" w:rsidR="002005C1" w:rsidRPr="00F27544" w:rsidRDefault="002005C1" w:rsidP="002005C1">
      <w:pPr>
        <w:rPr>
          <w:lang w:val="sl-SI"/>
        </w:rPr>
      </w:pPr>
      <w:r w:rsidRPr="00F27544">
        <w:rPr>
          <w:lang w:val="sl-SI"/>
        </w:rPr>
        <w:t>2.</w:t>
      </w:r>
      <w:r w:rsidRPr="00F27544">
        <w:rPr>
          <w:lang w:val="sl-SI"/>
        </w:rPr>
        <w:tab/>
        <w:t>Kaj morate vedeti, preden boste vzeli zdravilo Zelboraf</w:t>
      </w:r>
    </w:p>
    <w:p w14:paraId="65A75DD4" w14:textId="77777777" w:rsidR="002005C1" w:rsidRPr="00F27544" w:rsidRDefault="002005C1" w:rsidP="002005C1">
      <w:pPr>
        <w:rPr>
          <w:lang w:val="sl-SI"/>
        </w:rPr>
      </w:pPr>
      <w:r w:rsidRPr="00F27544">
        <w:rPr>
          <w:lang w:val="sl-SI"/>
        </w:rPr>
        <w:t>3.</w:t>
      </w:r>
      <w:r w:rsidRPr="00F27544">
        <w:rPr>
          <w:lang w:val="sl-SI"/>
        </w:rPr>
        <w:tab/>
        <w:t>Kako jemati zdravilo Zelboraf</w:t>
      </w:r>
    </w:p>
    <w:p w14:paraId="60C77245" w14:textId="77777777" w:rsidR="002005C1" w:rsidRPr="00F27544" w:rsidRDefault="002005C1" w:rsidP="002005C1">
      <w:pPr>
        <w:rPr>
          <w:lang w:val="sl-SI"/>
        </w:rPr>
      </w:pPr>
      <w:r w:rsidRPr="00F27544">
        <w:rPr>
          <w:lang w:val="sl-SI"/>
        </w:rPr>
        <w:t>4.</w:t>
      </w:r>
      <w:r w:rsidRPr="00F27544">
        <w:rPr>
          <w:lang w:val="sl-SI"/>
        </w:rPr>
        <w:tab/>
        <w:t>Možni neželeni učinki</w:t>
      </w:r>
    </w:p>
    <w:p w14:paraId="5E779C41" w14:textId="77777777" w:rsidR="002005C1" w:rsidRPr="00F27544" w:rsidRDefault="002005C1" w:rsidP="002005C1">
      <w:pPr>
        <w:rPr>
          <w:lang w:val="sl-SI"/>
        </w:rPr>
      </w:pPr>
      <w:r w:rsidRPr="00F27544">
        <w:rPr>
          <w:lang w:val="sl-SI"/>
        </w:rPr>
        <w:t>5.</w:t>
      </w:r>
      <w:r w:rsidRPr="00F27544">
        <w:rPr>
          <w:lang w:val="sl-SI"/>
        </w:rPr>
        <w:tab/>
        <w:t>Shranjevanje zdravila Zelboraf</w:t>
      </w:r>
    </w:p>
    <w:p w14:paraId="2DB245A0" w14:textId="77777777" w:rsidR="002005C1" w:rsidRPr="00F27544" w:rsidRDefault="002005C1" w:rsidP="002005C1">
      <w:pPr>
        <w:rPr>
          <w:lang w:val="sl-SI"/>
        </w:rPr>
      </w:pPr>
      <w:r w:rsidRPr="00F27544">
        <w:rPr>
          <w:lang w:val="sl-SI"/>
        </w:rPr>
        <w:t>6.</w:t>
      </w:r>
      <w:r w:rsidRPr="00F27544">
        <w:rPr>
          <w:lang w:val="sl-SI"/>
        </w:rPr>
        <w:tab/>
        <w:t>Vsebina pakiranja in dodatne informacije</w:t>
      </w:r>
    </w:p>
    <w:p w14:paraId="2B25E710" w14:textId="77777777" w:rsidR="00686CE2" w:rsidRPr="00F27544" w:rsidRDefault="00686CE2" w:rsidP="002005C1">
      <w:pPr>
        <w:rPr>
          <w:lang w:val="sl-SI"/>
        </w:rPr>
      </w:pPr>
    </w:p>
    <w:p w14:paraId="681E25C7" w14:textId="77777777" w:rsidR="00E95FED" w:rsidRPr="00F27544" w:rsidRDefault="00E95FED" w:rsidP="002005C1">
      <w:pPr>
        <w:rPr>
          <w:lang w:val="sl-SI"/>
        </w:rPr>
      </w:pPr>
    </w:p>
    <w:p w14:paraId="679C42BE" w14:textId="77777777" w:rsidR="002005C1" w:rsidRPr="00F27544" w:rsidRDefault="00425F98" w:rsidP="002005C1">
      <w:pPr>
        <w:ind w:left="540" w:hanging="540"/>
        <w:rPr>
          <w:b/>
          <w:bCs/>
          <w:lang w:val="sl-SI"/>
        </w:rPr>
      </w:pPr>
      <w:r w:rsidRPr="00F27544">
        <w:rPr>
          <w:b/>
          <w:bCs/>
          <w:lang w:val="sl-SI"/>
        </w:rPr>
        <w:t>1.</w:t>
      </w:r>
      <w:r w:rsidRPr="00F27544">
        <w:rPr>
          <w:b/>
          <w:bCs/>
          <w:lang w:val="sl-SI"/>
        </w:rPr>
        <w:tab/>
        <w:t>Kaj je zdravilo Zelboraf in za kaj ga uporabljamo</w:t>
      </w:r>
    </w:p>
    <w:p w14:paraId="70B97219" w14:textId="77777777" w:rsidR="002005C1" w:rsidRPr="00F27544" w:rsidRDefault="002005C1" w:rsidP="002005C1">
      <w:pPr>
        <w:rPr>
          <w:lang w:val="sl-SI"/>
          <w:rPrChange w:id="25" w:author="DRA Slovenia 1" w:date="2025-05-15T07:32:00Z" w16du:dateUtc="2025-05-15T05:32:00Z">
            <w:rPr>
              <w:b/>
              <w:bCs/>
              <w:lang w:val="sl-SI"/>
            </w:rPr>
          </w:rPrChange>
        </w:rPr>
      </w:pPr>
    </w:p>
    <w:p w14:paraId="155B2BAF" w14:textId="77777777" w:rsidR="002005C1" w:rsidRPr="00F27544" w:rsidRDefault="002005C1" w:rsidP="002005C1">
      <w:pPr>
        <w:rPr>
          <w:lang w:val="sl-SI"/>
        </w:rPr>
      </w:pPr>
      <w:r w:rsidRPr="00F27544">
        <w:rPr>
          <w:lang w:val="sl-SI"/>
        </w:rPr>
        <w:t xml:space="preserve">Zdravilo Zelboraf </w:t>
      </w:r>
      <w:r w:rsidR="00224314" w:rsidRPr="00F27544">
        <w:rPr>
          <w:lang w:val="sl-SI"/>
        </w:rPr>
        <w:t xml:space="preserve">je zdravilo </w:t>
      </w:r>
      <w:r w:rsidR="00425F98" w:rsidRPr="00F27544">
        <w:rPr>
          <w:lang w:val="sl-SI"/>
        </w:rPr>
        <w:t>za zdravljenje raka</w:t>
      </w:r>
      <w:r w:rsidR="00224314" w:rsidRPr="00F27544">
        <w:rPr>
          <w:lang w:val="sl-SI"/>
        </w:rPr>
        <w:t>, ki</w:t>
      </w:r>
      <w:r w:rsidR="00425F98" w:rsidRPr="00F27544">
        <w:rPr>
          <w:lang w:val="sl-SI"/>
        </w:rPr>
        <w:t xml:space="preserve"> </w:t>
      </w:r>
      <w:r w:rsidRPr="00F27544">
        <w:rPr>
          <w:lang w:val="sl-SI"/>
        </w:rPr>
        <w:t>vsebuje učinkovino vemurafenib</w:t>
      </w:r>
      <w:r w:rsidR="00094E77" w:rsidRPr="00F27544">
        <w:rPr>
          <w:lang w:val="sl-SI"/>
        </w:rPr>
        <w:t xml:space="preserve">. </w:t>
      </w:r>
      <w:r w:rsidR="00224314" w:rsidRPr="00F27544">
        <w:rPr>
          <w:lang w:val="sl-SI"/>
        </w:rPr>
        <w:t>Uporabljamo ga</w:t>
      </w:r>
      <w:r w:rsidR="00094E77" w:rsidRPr="00F27544">
        <w:rPr>
          <w:lang w:val="sl-SI"/>
        </w:rPr>
        <w:t xml:space="preserve"> </w:t>
      </w:r>
      <w:r w:rsidRPr="00F27544">
        <w:rPr>
          <w:lang w:val="sl-SI"/>
        </w:rPr>
        <w:t xml:space="preserve">za zdravljenje </w:t>
      </w:r>
      <w:r w:rsidR="00224314" w:rsidRPr="00F27544">
        <w:rPr>
          <w:lang w:val="sl-SI"/>
        </w:rPr>
        <w:t xml:space="preserve">odraslih bolnikov z </w:t>
      </w:r>
      <w:r w:rsidRPr="00F27544">
        <w:rPr>
          <w:lang w:val="sl-SI"/>
        </w:rPr>
        <w:t>melanom</w:t>
      </w:r>
      <w:r w:rsidR="00224314" w:rsidRPr="00F27544">
        <w:rPr>
          <w:lang w:val="sl-SI"/>
        </w:rPr>
        <w:t>om</w:t>
      </w:r>
      <w:r w:rsidR="00094E77" w:rsidRPr="00F27544">
        <w:rPr>
          <w:lang w:val="sl-SI"/>
        </w:rPr>
        <w:t xml:space="preserve">, </w:t>
      </w:r>
      <w:r w:rsidRPr="00F27544">
        <w:rPr>
          <w:lang w:val="sl-SI"/>
        </w:rPr>
        <w:t>ki se je razširil v druge dele telesa</w:t>
      </w:r>
      <w:r w:rsidR="00094E77" w:rsidRPr="00F27544">
        <w:rPr>
          <w:lang w:val="sl-SI"/>
        </w:rPr>
        <w:t xml:space="preserve"> in ga ni mo</w:t>
      </w:r>
      <w:r w:rsidR="003C5B5F" w:rsidRPr="00F27544">
        <w:rPr>
          <w:lang w:val="sl-SI"/>
        </w:rPr>
        <w:t>goče</w:t>
      </w:r>
      <w:r w:rsidR="00094E77" w:rsidRPr="00F27544">
        <w:rPr>
          <w:lang w:val="sl-SI"/>
        </w:rPr>
        <w:t xml:space="preserve"> odstraniti z operacijo</w:t>
      </w:r>
      <w:r w:rsidR="00224314" w:rsidRPr="00F27544">
        <w:rPr>
          <w:lang w:val="sl-SI"/>
        </w:rPr>
        <w:t>.</w:t>
      </w:r>
    </w:p>
    <w:p w14:paraId="65A7A320" w14:textId="77777777" w:rsidR="002005C1" w:rsidRPr="00F27544" w:rsidRDefault="002005C1" w:rsidP="002005C1">
      <w:pPr>
        <w:rPr>
          <w:lang w:val="sl-SI"/>
        </w:rPr>
      </w:pPr>
    </w:p>
    <w:p w14:paraId="6B29F88F" w14:textId="77777777" w:rsidR="002005C1" w:rsidRPr="00F27544" w:rsidRDefault="00224314" w:rsidP="002005C1">
      <w:pPr>
        <w:rPr>
          <w:lang w:val="sl-SI"/>
        </w:rPr>
      </w:pPr>
      <w:r w:rsidRPr="00F27544">
        <w:rPr>
          <w:lang w:val="sl-SI"/>
        </w:rPr>
        <w:t>Zdravilo lahko uporabimo</w:t>
      </w:r>
      <w:r w:rsidR="002005C1" w:rsidRPr="00F27544">
        <w:rPr>
          <w:lang w:val="sl-SI"/>
        </w:rPr>
        <w:t xml:space="preserve"> le</w:t>
      </w:r>
      <w:r w:rsidR="009F14F1" w:rsidRPr="00F27544">
        <w:rPr>
          <w:lang w:val="sl-SI"/>
        </w:rPr>
        <w:t xml:space="preserve"> pri bolnikih, pri katerih </w:t>
      </w:r>
      <w:r w:rsidR="002005C1" w:rsidRPr="00F27544">
        <w:rPr>
          <w:lang w:val="sl-SI"/>
        </w:rPr>
        <w:t xml:space="preserve">ima </w:t>
      </w:r>
      <w:r w:rsidR="007E395D" w:rsidRPr="00F27544">
        <w:rPr>
          <w:lang w:val="sl-SI"/>
        </w:rPr>
        <w:t>rak</w:t>
      </w:r>
      <w:r w:rsidR="002005C1" w:rsidRPr="00F27544">
        <w:rPr>
          <w:lang w:val="sl-SI"/>
        </w:rPr>
        <w:t xml:space="preserve"> spremembo (mutacijo) v genu </w:t>
      </w:r>
      <w:r w:rsidR="00425F98" w:rsidRPr="00F27544">
        <w:rPr>
          <w:lang w:val="sl-SI"/>
        </w:rPr>
        <w:t>“</w:t>
      </w:r>
      <w:r w:rsidR="002005C1" w:rsidRPr="00F27544">
        <w:rPr>
          <w:lang w:val="sl-SI"/>
        </w:rPr>
        <w:t>BRAF</w:t>
      </w:r>
      <w:r w:rsidR="00425F98" w:rsidRPr="00F27544">
        <w:rPr>
          <w:lang w:val="sl-SI"/>
        </w:rPr>
        <w:t>”</w:t>
      </w:r>
      <w:r w:rsidR="002005C1" w:rsidRPr="00F27544">
        <w:rPr>
          <w:lang w:val="sl-SI"/>
        </w:rPr>
        <w:t xml:space="preserve">. Ta sprememba </w:t>
      </w:r>
      <w:r w:rsidR="00E319E2" w:rsidRPr="00F27544">
        <w:rPr>
          <w:lang w:val="sl-SI"/>
        </w:rPr>
        <w:t xml:space="preserve">je </w:t>
      </w:r>
      <w:r w:rsidR="002005C1" w:rsidRPr="00F27544">
        <w:rPr>
          <w:lang w:val="sl-SI"/>
        </w:rPr>
        <w:t>lahko povzroči</w:t>
      </w:r>
      <w:r w:rsidR="00E319E2" w:rsidRPr="00F27544">
        <w:rPr>
          <w:lang w:val="sl-SI"/>
        </w:rPr>
        <w:t>la</w:t>
      </w:r>
      <w:r w:rsidR="002005C1" w:rsidRPr="00F27544">
        <w:rPr>
          <w:lang w:val="sl-SI"/>
        </w:rPr>
        <w:t xml:space="preserve"> nastanek melanoma.</w:t>
      </w:r>
    </w:p>
    <w:p w14:paraId="44318268" w14:textId="77777777" w:rsidR="002005C1" w:rsidRPr="00F27544" w:rsidRDefault="002005C1" w:rsidP="002005C1">
      <w:pPr>
        <w:rPr>
          <w:lang w:val="sl-SI"/>
        </w:rPr>
      </w:pPr>
    </w:p>
    <w:p w14:paraId="3A649E62" w14:textId="77777777" w:rsidR="002005C1" w:rsidRPr="00F27544" w:rsidRDefault="002005C1" w:rsidP="002005C1">
      <w:pPr>
        <w:rPr>
          <w:lang w:val="sl-SI"/>
        </w:rPr>
      </w:pPr>
      <w:r w:rsidRPr="00F27544">
        <w:rPr>
          <w:lang w:val="sl-SI"/>
        </w:rPr>
        <w:t xml:space="preserve">Zdravilo Zelboraf je usmerjeno na beljakovine, ki jih ustvarja </w:t>
      </w:r>
      <w:r w:rsidR="00224314" w:rsidRPr="00F27544">
        <w:rPr>
          <w:lang w:val="sl-SI"/>
        </w:rPr>
        <w:t xml:space="preserve">ta </w:t>
      </w:r>
      <w:r w:rsidRPr="00F27544">
        <w:rPr>
          <w:lang w:val="sl-SI"/>
        </w:rPr>
        <w:t>spremenjeni gen, in tako upočasni ali ustavi razvoj</w:t>
      </w:r>
      <w:r w:rsidR="00224314" w:rsidRPr="00F27544">
        <w:rPr>
          <w:lang w:val="sl-SI"/>
        </w:rPr>
        <w:t xml:space="preserve"> vaše bolezni</w:t>
      </w:r>
      <w:r w:rsidRPr="00F27544">
        <w:rPr>
          <w:lang w:val="sl-SI"/>
        </w:rPr>
        <w:t>.</w:t>
      </w:r>
    </w:p>
    <w:p w14:paraId="411CDDD5" w14:textId="77777777" w:rsidR="002005C1" w:rsidRPr="00F27544" w:rsidRDefault="002005C1" w:rsidP="002005C1">
      <w:pPr>
        <w:rPr>
          <w:lang w:val="sl-SI"/>
        </w:rPr>
      </w:pPr>
    </w:p>
    <w:p w14:paraId="0B77121E" w14:textId="77777777" w:rsidR="002005C1" w:rsidRPr="00F27544" w:rsidRDefault="002005C1" w:rsidP="002005C1">
      <w:pPr>
        <w:rPr>
          <w:lang w:val="sl-SI"/>
        </w:rPr>
      </w:pPr>
    </w:p>
    <w:p w14:paraId="71FEC54A" w14:textId="77777777" w:rsidR="002005C1" w:rsidRPr="00F27544" w:rsidRDefault="00425F98" w:rsidP="002005C1">
      <w:pPr>
        <w:rPr>
          <w:b/>
          <w:bCs/>
          <w:lang w:val="sl-SI"/>
        </w:rPr>
      </w:pPr>
      <w:r w:rsidRPr="00F27544">
        <w:rPr>
          <w:b/>
          <w:bCs/>
          <w:lang w:val="sl-SI"/>
        </w:rPr>
        <w:t>2.</w:t>
      </w:r>
      <w:r w:rsidRPr="00F27544">
        <w:rPr>
          <w:b/>
          <w:bCs/>
          <w:lang w:val="sl-SI"/>
        </w:rPr>
        <w:tab/>
        <w:t>Kaj morate vedeti, preden boste vzeli zdravilo Zelboraf</w:t>
      </w:r>
    </w:p>
    <w:p w14:paraId="55E39128" w14:textId="77777777" w:rsidR="002005C1" w:rsidRPr="00F27544" w:rsidRDefault="002005C1" w:rsidP="002005C1">
      <w:pPr>
        <w:rPr>
          <w:lang w:val="sl-SI"/>
        </w:rPr>
      </w:pPr>
    </w:p>
    <w:p w14:paraId="16448D51" w14:textId="77777777" w:rsidR="002005C1" w:rsidRPr="00F27544" w:rsidRDefault="002005C1" w:rsidP="002005C1">
      <w:pPr>
        <w:rPr>
          <w:b/>
          <w:bCs/>
          <w:lang w:val="sl-SI"/>
        </w:rPr>
      </w:pPr>
      <w:r w:rsidRPr="00F27544">
        <w:rPr>
          <w:b/>
          <w:bCs/>
          <w:lang w:val="sl-SI"/>
        </w:rPr>
        <w:t>Ne jemljite zdravila Zelboraf:</w:t>
      </w:r>
    </w:p>
    <w:p w14:paraId="5EEE1179" w14:textId="77777777" w:rsidR="002005C1" w:rsidRPr="00F27544" w:rsidRDefault="00C514D4" w:rsidP="009A4F46">
      <w:pPr>
        <w:ind w:left="562" w:hanging="562"/>
        <w:rPr>
          <w:lang w:val="sl-SI"/>
        </w:rPr>
      </w:pPr>
      <w:r w:rsidRPr="00F27544">
        <w:rPr>
          <w:b/>
          <w:bCs/>
          <w:lang w:val="sl-SI"/>
        </w:rPr>
        <w:sym w:font="Symbol" w:char="F0B7"/>
      </w:r>
      <w:r w:rsidRPr="00F27544">
        <w:rPr>
          <w:b/>
          <w:bCs/>
          <w:lang w:val="sl-SI"/>
        </w:rPr>
        <w:tab/>
      </w:r>
      <w:r w:rsidR="002005C1" w:rsidRPr="00F27544">
        <w:rPr>
          <w:lang w:val="sl-SI"/>
        </w:rPr>
        <w:t xml:space="preserve">če ste </w:t>
      </w:r>
      <w:r w:rsidR="002005C1" w:rsidRPr="00F27544">
        <w:rPr>
          <w:b/>
          <w:bCs/>
          <w:lang w:val="sl-SI"/>
        </w:rPr>
        <w:t>alergični</w:t>
      </w:r>
      <w:r w:rsidR="002005C1" w:rsidRPr="00F27544">
        <w:rPr>
          <w:lang w:val="sl-SI"/>
        </w:rPr>
        <w:t xml:space="preserve"> na</w:t>
      </w:r>
      <w:r w:rsidR="00A71FFB" w:rsidRPr="00F27544">
        <w:rPr>
          <w:lang w:val="sl-SI"/>
        </w:rPr>
        <w:t xml:space="preserve"> vemurafenib ali katero</w:t>
      </w:r>
      <w:r w:rsidR="00194A86" w:rsidRPr="00F27544">
        <w:rPr>
          <w:lang w:val="sl-SI"/>
        </w:rPr>
        <w:t xml:space="preserve"> </w:t>
      </w:r>
      <w:r w:rsidR="002005C1" w:rsidRPr="00F27544">
        <w:rPr>
          <w:lang w:val="sl-SI"/>
        </w:rPr>
        <w:t>koli sestavino teg</w:t>
      </w:r>
      <w:r w:rsidR="00471FAD" w:rsidRPr="00F27544">
        <w:rPr>
          <w:lang w:val="sl-SI"/>
        </w:rPr>
        <w:t>a zdravila (navedeno v poglavju </w:t>
      </w:r>
      <w:r w:rsidR="002005C1" w:rsidRPr="00F27544">
        <w:rPr>
          <w:lang w:val="sl-SI"/>
        </w:rPr>
        <w:t>6). Simptomi alergijske reakcije lahko vključujejo oteklost obraza, ust ali jezika, težko dihanje, kožni izpuščaj ali omedlevico.</w:t>
      </w:r>
    </w:p>
    <w:p w14:paraId="6E213FDF" w14:textId="77777777" w:rsidR="002005C1" w:rsidRPr="00F27544" w:rsidRDefault="002005C1" w:rsidP="002005C1">
      <w:pPr>
        <w:rPr>
          <w:lang w:val="sl-SI"/>
        </w:rPr>
      </w:pPr>
    </w:p>
    <w:p w14:paraId="0C9C43F4" w14:textId="77777777" w:rsidR="002005C1" w:rsidRPr="00F27544" w:rsidRDefault="002005C1" w:rsidP="002005C1">
      <w:pPr>
        <w:rPr>
          <w:b/>
          <w:bCs/>
          <w:lang w:val="sl-SI"/>
        </w:rPr>
      </w:pPr>
      <w:r w:rsidRPr="00F27544">
        <w:rPr>
          <w:b/>
          <w:bCs/>
          <w:lang w:val="sl-SI"/>
        </w:rPr>
        <w:t>Opozorila in previdnostni ukrepi</w:t>
      </w:r>
    </w:p>
    <w:p w14:paraId="61E79785" w14:textId="77777777" w:rsidR="002005C1" w:rsidRPr="00F27544" w:rsidRDefault="002005C1" w:rsidP="002005C1">
      <w:pPr>
        <w:rPr>
          <w:lang w:val="sl-SI"/>
        </w:rPr>
      </w:pPr>
      <w:r w:rsidRPr="00F27544">
        <w:rPr>
          <w:lang w:val="sl-SI"/>
        </w:rPr>
        <w:t xml:space="preserve">Pred začetkom jemanja zdravila Zelboraf se posvetujte </w:t>
      </w:r>
      <w:r w:rsidR="006F797A" w:rsidRPr="00F27544">
        <w:rPr>
          <w:lang w:val="sl-SI"/>
        </w:rPr>
        <w:t xml:space="preserve">z </w:t>
      </w:r>
      <w:r w:rsidRPr="00F27544">
        <w:rPr>
          <w:lang w:val="sl-SI"/>
        </w:rPr>
        <w:t>zdravnikom.</w:t>
      </w:r>
    </w:p>
    <w:p w14:paraId="0CACA5C8" w14:textId="77777777" w:rsidR="002005C1" w:rsidRPr="00F27544" w:rsidRDefault="002005C1" w:rsidP="002005C1">
      <w:pPr>
        <w:ind w:left="540" w:hanging="540"/>
        <w:rPr>
          <w:lang w:val="sl-SI"/>
        </w:rPr>
      </w:pPr>
    </w:p>
    <w:p w14:paraId="5660A2AD" w14:textId="77777777" w:rsidR="002005C1" w:rsidRPr="00F27544" w:rsidRDefault="002005C1" w:rsidP="00E95FED">
      <w:pPr>
        <w:keepNext/>
        <w:keepLines/>
        <w:ind w:left="540" w:hanging="540"/>
        <w:rPr>
          <w:u w:val="single"/>
          <w:lang w:val="sl-SI"/>
        </w:rPr>
      </w:pPr>
      <w:r w:rsidRPr="00F27544">
        <w:rPr>
          <w:u w:val="single"/>
          <w:lang w:val="sl-SI"/>
        </w:rPr>
        <w:t>Alergijske reakcije</w:t>
      </w:r>
    </w:p>
    <w:p w14:paraId="544DA974" w14:textId="77777777" w:rsidR="002005C1" w:rsidRPr="00F27544" w:rsidRDefault="00C514D4" w:rsidP="009A4F46">
      <w:pPr>
        <w:keepNext/>
        <w:keepLines/>
        <w:ind w:left="562" w:hanging="562"/>
        <w:rPr>
          <w:bCs/>
          <w:lang w:val="sl-SI"/>
        </w:rPr>
      </w:pPr>
      <w:r w:rsidRPr="00F27544">
        <w:rPr>
          <w:b/>
          <w:bCs/>
          <w:lang w:val="sl-SI"/>
        </w:rPr>
        <w:sym w:font="Symbol" w:char="F0B7"/>
      </w:r>
      <w:r w:rsidRPr="00F27544">
        <w:rPr>
          <w:b/>
          <w:bCs/>
          <w:lang w:val="sl-SI"/>
        </w:rPr>
        <w:tab/>
      </w:r>
      <w:r w:rsidR="002005C1" w:rsidRPr="00F27544">
        <w:rPr>
          <w:b/>
          <w:bCs/>
          <w:lang w:val="sl-SI"/>
        </w:rPr>
        <w:t>Med jemanjem zdravila Zelboraf lahko pride do alergijske reakcije, ki je lahko huda.</w:t>
      </w:r>
      <w:r w:rsidR="002005C1" w:rsidRPr="00F27544">
        <w:rPr>
          <w:bCs/>
          <w:lang w:val="sl-SI"/>
        </w:rPr>
        <w:t xml:space="preserve"> Prenehajte z jemanjem zdravila Zelboraf in takoj poiščite medicinsko pom</w:t>
      </w:r>
      <w:r w:rsidR="00A71FFB" w:rsidRPr="00F27544">
        <w:rPr>
          <w:bCs/>
          <w:lang w:val="sl-SI"/>
        </w:rPr>
        <w:t>oč, če se pri vas pojavi kateri</w:t>
      </w:r>
      <w:r w:rsidR="00194A86" w:rsidRPr="00F27544">
        <w:rPr>
          <w:bCs/>
          <w:lang w:val="sl-SI"/>
        </w:rPr>
        <w:t xml:space="preserve"> </w:t>
      </w:r>
      <w:r w:rsidR="002005C1" w:rsidRPr="00F27544">
        <w:rPr>
          <w:bCs/>
          <w:lang w:val="sl-SI"/>
        </w:rPr>
        <w:t>koli od simptomov alergijske reakcije, kot so oteklost obraza, ust ali jezika, težko dihanje, kožni izpuščaj ali omedlevica.</w:t>
      </w:r>
    </w:p>
    <w:p w14:paraId="426AA27A" w14:textId="77777777" w:rsidR="00E244D4" w:rsidRPr="00F27544" w:rsidRDefault="00E244D4" w:rsidP="002005C1">
      <w:pPr>
        <w:ind w:left="540" w:hanging="540"/>
        <w:rPr>
          <w:bCs/>
          <w:lang w:val="sl-SI"/>
        </w:rPr>
      </w:pPr>
    </w:p>
    <w:p w14:paraId="0FE80C46" w14:textId="77777777" w:rsidR="00E244D4" w:rsidRPr="00F27544" w:rsidRDefault="00E244D4" w:rsidP="00992BF8">
      <w:pPr>
        <w:keepNext/>
        <w:keepLines/>
        <w:ind w:left="539" w:hanging="539"/>
        <w:rPr>
          <w:bCs/>
          <w:u w:val="single"/>
          <w:lang w:val="sl-SI"/>
        </w:rPr>
      </w:pPr>
      <w:r w:rsidRPr="00F27544">
        <w:rPr>
          <w:bCs/>
          <w:u w:val="single"/>
          <w:lang w:val="sl-SI"/>
        </w:rPr>
        <w:lastRenderedPageBreak/>
        <w:t xml:space="preserve">Hude </w:t>
      </w:r>
      <w:r w:rsidR="007E395D" w:rsidRPr="00F27544">
        <w:rPr>
          <w:bCs/>
          <w:u w:val="single"/>
          <w:lang w:val="sl-SI"/>
        </w:rPr>
        <w:t>kožne reakcije</w:t>
      </w:r>
    </w:p>
    <w:p w14:paraId="542B86C3" w14:textId="77777777" w:rsidR="00E244D4" w:rsidRPr="00F27544" w:rsidRDefault="00C514D4" w:rsidP="009A4F46">
      <w:pPr>
        <w:keepNext/>
        <w:keepLines/>
        <w:ind w:left="562" w:hanging="562"/>
        <w:rPr>
          <w:bCs/>
          <w:lang w:val="sl-SI"/>
        </w:rPr>
      </w:pPr>
      <w:r w:rsidRPr="00F27544">
        <w:rPr>
          <w:b/>
          <w:bCs/>
          <w:lang w:val="sl-SI"/>
        </w:rPr>
        <w:sym w:font="Symbol" w:char="F0B7"/>
      </w:r>
      <w:r w:rsidRPr="00F27544">
        <w:rPr>
          <w:b/>
          <w:bCs/>
          <w:lang w:val="sl-SI"/>
        </w:rPr>
        <w:tab/>
      </w:r>
      <w:r w:rsidR="006C60C6" w:rsidRPr="00F27544">
        <w:rPr>
          <w:b/>
          <w:bCs/>
          <w:lang w:val="sl-SI"/>
        </w:rPr>
        <w:t>Med jemanjem zdravila Zelboraf se lahko pojavijo h</w:t>
      </w:r>
      <w:r w:rsidR="00E244D4" w:rsidRPr="00F27544">
        <w:rPr>
          <w:b/>
          <w:bCs/>
          <w:lang w:val="sl-SI"/>
        </w:rPr>
        <w:t xml:space="preserve">ude </w:t>
      </w:r>
      <w:r w:rsidR="007E395D" w:rsidRPr="00F27544">
        <w:rPr>
          <w:b/>
          <w:bCs/>
          <w:lang w:val="sl-SI"/>
        </w:rPr>
        <w:t>kožne reakcije</w:t>
      </w:r>
      <w:r w:rsidR="006C60C6" w:rsidRPr="00F27544">
        <w:rPr>
          <w:b/>
          <w:bCs/>
          <w:lang w:val="sl-SI"/>
        </w:rPr>
        <w:t>.</w:t>
      </w:r>
      <w:r w:rsidR="006C60C6" w:rsidRPr="00F27544">
        <w:rPr>
          <w:lang w:val="sl-SI"/>
        </w:rPr>
        <w:t xml:space="preserve"> </w:t>
      </w:r>
      <w:r w:rsidR="006C60C6" w:rsidRPr="00F27544">
        <w:rPr>
          <w:bCs/>
          <w:lang w:val="sl-SI"/>
        </w:rPr>
        <w:t xml:space="preserve">Prenehajte z jemanjem zdravila Zelboraf in </w:t>
      </w:r>
      <w:r w:rsidR="007E395D" w:rsidRPr="00F27544">
        <w:rPr>
          <w:bCs/>
          <w:lang w:val="sl-SI"/>
        </w:rPr>
        <w:t xml:space="preserve">se </w:t>
      </w:r>
      <w:r w:rsidR="006C60C6" w:rsidRPr="00F27544">
        <w:rPr>
          <w:bCs/>
          <w:lang w:val="sl-SI"/>
        </w:rPr>
        <w:t xml:space="preserve">takoj </w:t>
      </w:r>
      <w:r w:rsidR="007E395D" w:rsidRPr="00F27544">
        <w:rPr>
          <w:bCs/>
          <w:lang w:val="sl-SI"/>
        </w:rPr>
        <w:t>posvetujte z</w:t>
      </w:r>
      <w:r w:rsidR="006C60C6" w:rsidRPr="00F27544">
        <w:rPr>
          <w:bCs/>
          <w:lang w:val="sl-SI"/>
        </w:rPr>
        <w:t xml:space="preserve"> zdravnik</w:t>
      </w:r>
      <w:r w:rsidR="007E395D" w:rsidRPr="00F27544">
        <w:rPr>
          <w:bCs/>
          <w:lang w:val="sl-SI"/>
        </w:rPr>
        <w:t>om</w:t>
      </w:r>
      <w:r w:rsidR="006C60C6" w:rsidRPr="00F27544">
        <w:rPr>
          <w:bCs/>
          <w:lang w:val="sl-SI"/>
        </w:rPr>
        <w:t xml:space="preserve">, če se pri vas pojavi kožni </w:t>
      </w:r>
      <w:r w:rsidR="00A71FFB" w:rsidRPr="00F27544">
        <w:rPr>
          <w:bCs/>
          <w:lang w:val="sl-SI"/>
        </w:rPr>
        <w:t>izpuščaj s katerim</w:t>
      </w:r>
      <w:r w:rsidR="00194A86" w:rsidRPr="00F27544">
        <w:rPr>
          <w:bCs/>
          <w:lang w:val="sl-SI"/>
        </w:rPr>
        <w:t xml:space="preserve"> </w:t>
      </w:r>
      <w:r w:rsidR="006C60C6" w:rsidRPr="00F27544">
        <w:rPr>
          <w:bCs/>
          <w:lang w:val="sl-SI"/>
        </w:rPr>
        <w:t xml:space="preserve">koli izmed naslednjih simptomov: mehurji na koži, mehurji ali </w:t>
      </w:r>
      <w:r w:rsidR="00AC2A9E" w:rsidRPr="00F27544">
        <w:rPr>
          <w:bCs/>
          <w:lang w:val="sl-SI"/>
        </w:rPr>
        <w:t xml:space="preserve">razjede v ustih, luščenje kože, </w:t>
      </w:r>
      <w:r w:rsidR="008C562A" w:rsidRPr="00F27544">
        <w:rPr>
          <w:bCs/>
          <w:lang w:val="sl-SI"/>
        </w:rPr>
        <w:t>z</w:t>
      </w:r>
      <w:r w:rsidR="00AC2A9E" w:rsidRPr="00F27544">
        <w:rPr>
          <w:bCs/>
          <w:lang w:val="sl-SI"/>
        </w:rPr>
        <w:t>višana telesna temperatura, rdečica ali oteklost obraza, rok ali podplatov.</w:t>
      </w:r>
    </w:p>
    <w:p w14:paraId="24DDBC8F" w14:textId="77777777" w:rsidR="00354B35" w:rsidRPr="00F27544" w:rsidRDefault="00354B35" w:rsidP="009A4F46">
      <w:pPr>
        <w:keepNext/>
        <w:keepLines/>
        <w:ind w:left="562" w:hanging="562"/>
        <w:rPr>
          <w:bCs/>
          <w:lang w:val="sl-SI"/>
        </w:rPr>
      </w:pPr>
    </w:p>
    <w:p w14:paraId="69978BFE" w14:textId="77777777" w:rsidR="00354B35" w:rsidRPr="00F27544" w:rsidRDefault="00354B35" w:rsidP="009A4F46">
      <w:pPr>
        <w:keepNext/>
        <w:keepLines/>
        <w:ind w:left="562" w:hanging="562"/>
        <w:rPr>
          <w:bCs/>
          <w:u w:val="single"/>
          <w:lang w:val="sl-SI"/>
        </w:rPr>
      </w:pPr>
      <w:r w:rsidRPr="00F27544">
        <w:rPr>
          <w:bCs/>
          <w:u w:val="single"/>
          <w:lang w:val="sl-SI"/>
        </w:rPr>
        <w:t>Anamneza raka</w:t>
      </w:r>
    </w:p>
    <w:p w14:paraId="75E28B80" w14:textId="77777777" w:rsidR="00354B35" w:rsidRPr="00F27544" w:rsidRDefault="00354B35" w:rsidP="009A4F46">
      <w:pPr>
        <w:keepNext/>
        <w:keepLines/>
        <w:ind w:left="562" w:hanging="562"/>
        <w:rPr>
          <w:bCs/>
          <w:lang w:val="sl-SI"/>
        </w:rPr>
      </w:pPr>
      <w:r w:rsidRPr="00F27544">
        <w:rPr>
          <w:b/>
          <w:bCs/>
          <w:lang w:val="sl-SI"/>
        </w:rPr>
        <w:sym w:font="Symbol" w:char="F0B7"/>
      </w:r>
      <w:r w:rsidRPr="00F27544">
        <w:rPr>
          <w:b/>
          <w:bCs/>
          <w:lang w:val="sl-SI"/>
        </w:rPr>
        <w:tab/>
        <w:t>Zdravniku povejte, če ste imeli drug</w:t>
      </w:r>
      <w:r w:rsidR="00B5397A" w:rsidRPr="00F27544">
        <w:rPr>
          <w:b/>
          <w:bCs/>
          <w:lang w:val="sl-SI"/>
        </w:rPr>
        <w:t>o vrsto</w:t>
      </w:r>
      <w:r w:rsidRPr="00F27544">
        <w:rPr>
          <w:b/>
          <w:bCs/>
          <w:lang w:val="sl-SI"/>
        </w:rPr>
        <w:t xml:space="preserve"> raka</w:t>
      </w:r>
      <w:r w:rsidR="002873BF" w:rsidRPr="00F27544">
        <w:rPr>
          <w:b/>
          <w:bCs/>
          <w:lang w:val="sl-SI"/>
        </w:rPr>
        <w:t>,</w:t>
      </w:r>
      <w:r w:rsidRPr="00F27544">
        <w:rPr>
          <w:b/>
          <w:bCs/>
          <w:lang w:val="sl-SI"/>
        </w:rPr>
        <w:t xml:space="preserve"> kot je melanom</w:t>
      </w:r>
      <w:r w:rsidRPr="00F27544">
        <w:rPr>
          <w:bCs/>
          <w:lang w:val="sl-SI"/>
        </w:rPr>
        <w:t>, ker lahko zdravilo Zelboraf povzr</w:t>
      </w:r>
      <w:r w:rsidR="00B5397A" w:rsidRPr="00F27544">
        <w:rPr>
          <w:bCs/>
          <w:lang w:val="sl-SI"/>
        </w:rPr>
        <w:t>oči napredovanje nekaterih vrst</w:t>
      </w:r>
      <w:r w:rsidRPr="00F27544">
        <w:rPr>
          <w:bCs/>
          <w:lang w:val="sl-SI"/>
        </w:rPr>
        <w:t xml:space="preserve"> raka. </w:t>
      </w:r>
    </w:p>
    <w:p w14:paraId="0F0EB3DA" w14:textId="77777777" w:rsidR="00AC2A9E" w:rsidRPr="00F27544" w:rsidRDefault="00AC2A9E" w:rsidP="002005C1">
      <w:pPr>
        <w:ind w:left="540" w:hanging="540"/>
        <w:rPr>
          <w:bCs/>
          <w:lang w:val="sl-SI"/>
        </w:rPr>
      </w:pPr>
    </w:p>
    <w:p w14:paraId="42165988" w14:textId="77777777" w:rsidR="00671293" w:rsidRPr="00F27544" w:rsidRDefault="00671293" w:rsidP="002005C1">
      <w:pPr>
        <w:ind w:left="540" w:hanging="540"/>
        <w:rPr>
          <w:bCs/>
          <w:u w:val="single"/>
          <w:lang w:val="sl-SI"/>
        </w:rPr>
      </w:pPr>
      <w:r w:rsidRPr="00F27544">
        <w:rPr>
          <w:bCs/>
          <w:u w:val="single"/>
          <w:lang w:val="sl-SI"/>
        </w:rPr>
        <w:t>Reakcije po obsevanju</w:t>
      </w:r>
    </w:p>
    <w:p w14:paraId="6E759E1B" w14:textId="77777777" w:rsidR="00671293" w:rsidRPr="00F27544" w:rsidRDefault="00671293" w:rsidP="002005C1">
      <w:pPr>
        <w:ind w:left="540" w:hanging="540"/>
        <w:rPr>
          <w:bCs/>
          <w:lang w:val="sl-SI"/>
        </w:rPr>
      </w:pPr>
      <w:r w:rsidRPr="00F27544">
        <w:rPr>
          <w:b/>
          <w:bCs/>
          <w:lang w:val="sl-SI"/>
        </w:rPr>
        <w:sym w:font="Symbol" w:char="F0B7"/>
      </w:r>
      <w:r w:rsidRPr="00F27544">
        <w:rPr>
          <w:b/>
          <w:bCs/>
          <w:lang w:val="sl-SI"/>
        </w:rPr>
        <w:tab/>
        <w:t>Zdravniku povejte, če ste se zdravili z obsevanjem ali pa se boste v prihodnosti</w:t>
      </w:r>
      <w:r w:rsidRPr="00F27544">
        <w:rPr>
          <w:bCs/>
          <w:lang w:val="sl-SI"/>
        </w:rPr>
        <w:t>, ker lahko zdravilo Zelboraf poslabša neželene učinke, ki jih povzroča obsevanje.</w:t>
      </w:r>
    </w:p>
    <w:p w14:paraId="313F5AA2" w14:textId="77777777" w:rsidR="00671293" w:rsidRPr="00F27544" w:rsidRDefault="00671293" w:rsidP="002005C1">
      <w:pPr>
        <w:ind w:left="540" w:hanging="540"/>
        <w:rPr>
          <w:bCs/>
          <w:lang w:val="sl-SI"/>
        </w:rPr>
      </w:pPr>
    </w:p>
    <w:p w14:paraId="6684D72F" w14:textId="77777777" w:rsidR="00AC2A9E" w:rsidRPr="00F27544" w:rsidRDefault="00AC2A9E" w:rsidP="00AC2A9E">
      <w:pPr>
        <w:rPr>
          <w:u w:val="single"/>
          <w:lang w:val="sl-SI"/>
        </w:rPr>
      </w:pPr>
      <w:r w:rsidRPr="00F27544">
        <w:rPr>
          <w:u w:val="single"/>
          <w:lang w:val="sl-SI"/>
        </w:rPr>
        <w:t xml:space="preserve">Motnje </w:t>
      </w:r>
      <w:r w:rsidR="00914A40" w:rsidRPr="00F27544">
        <w:rPr>
          <w:u w:val="single"/>
          <w:lang w:val="sl-SI"/>
        </w:rPr>
        <w:t>delovanja srca</w:t>
      </w:r>
    </w:p>
    <w:p w14:paraId="11401A37" w14:textId="77777777" w:rsidR="00FA3356" w:rsidRPr="00F27544" w:rsidRDefault="00C514D4" w:rsidP="009A4F46">
      <w:pPr>
        <w:ind w:left="562" w:hanging="562"/>
        <w:rPr>
          <w:b/>
          <w:bCs/>
          <w:lang w:val="sl-SI"/>
        </w:rPr>
      </w:pPr>
      <w:r w:rsidRPr="00F27544">
        <w:rPr>
          <w:b/>
          <w:bCs/>
          <w:lang w:val="sl-SI"/>
        </w:rPr>
        <w:sym w:font="Symbol" w:char="F0B7"/>
      </w:r>
      <w:r w:rsidRPr="00F27544">
        <w:rPr>
          <w:b/>
          <w:bCs/>
          <w:lang w:val="sl-SI"/>
        </w:rPr>
        <w:tab/>
      </w:r>
      <w:r w:rsidR="00AC2A9E" w:rsidRPr="00F27544">
        <w:rPr>
          <w:b/>
          <w:bCs/>
          <w:lang w:val="sl-SI"/>
        </w:rPr>
        <w:t xml:space="preserve">Zdravniku morate povedati, če imate motnjo </w:t>
      </w:r>
      <w:r w:rsidR="00914A40" w:rsidRPr="00F27544">
        <w:rPr>
          <w:b/>
          <w:bCs/>
          <w:lang w:val="sl-SI"/>
        </w:rPr>
        <w:t xml:space="preserve">delovanja </w:t>
      </w:r>
      <w:r w:rsidR="00AC2A9E" w:rsidRPr="00F27544">
        <w:rPr>
          <w:b/>
          <w:bCs/>
          <w:lang w:val="sl-SI"/>
        </w:rPr>
        <w:t>srca</w:t>
      </w:r>
      <w:r w:rsidR="00AC2A9E" w:rsidRPr="00F27544">
        <w:rPr>
          <w:b/>
          <w:lang w:val="sl-SI"/>
        </w:rPr>
        <w:t xml:space="preserve">, </w:t>
      </w:r>
      <w:r w:rsidR="00FA3356" w:rsidRPr="00F27544">
        <w:rPr>
          <w:b/>
          <w:lang w:val="sl-SI"/>
        </w:rPr>
        <w:t>kot je spremenjena električna aktivnost srca</w:t>
      </w:r>
      <w:r w:rsidR="00AC2A9E" w:rsidRPr="00F27544">
        <w:rPr>
          <w:b/>
          <w:lang w:val="sl-SI"/>
        </w:rPr>
        <w:t>, imenovan</w:t>
      </w:r>
      <w:r w:rsidR="00FA3356" w:rsidRPr="00F27544">
        <w:rPr>
          <w:b/>
          <w:lang w:val="sl-SI"/>
        </w:rPr>
        <w:t>a</w:t>
      </w:r>
      <w:r w:rsidR="00AC2A9E" w:rsidRPr="00F27544">
        <w:rPr>
          <w:b/>
          <w:lang w:val="sl-SI"/>
        </w:rPr>
        <w:t xml:space="preserve"> "podaljšanje intervala QT".</w:t>
      </w:r>
    </w:p>
    <w:p w14:paraId="633A7849" w14:textId="77777777" w:rsidR="00AC2A9E" w:rsidRPr="00F27544" w:rsidRDefault="00AC2A9E" w:rsidP="0069450C">
      <w:pPr>
        <w:ind w:left="540" w:firstLine="27"/>
        <w:rPr>
          <w:lang w:val="sl-SI"/>
        </w:rPr>
      </w:pPr>
      <w:r w:rsidRPr="00F27544">
        <w:rPr>
          <w:lang w:val="sl-SI"/>
        </w:rPr>
        <w:t xml:space="preserve">Zdravnik bo pred </w:t>
      </w:r>
      <w:r w:rsidR="00224314" w:rsidRPr="00F27544">
        <w:rPr>
          <w:lang w:val="sl-SI"/>
        </w:rPr>
        <w:t xml:space="preserve">začetkom </w:t>
      </w:r>
      <w:r w:rsidRPr="00F27544">
        <w:rPr>
          <w:lang w:val="sl-SI"/>
        </w:rPr>
        <w:t>zdravljenj</w:t>
      </w:r>
      <w:r w:rsidR="00224314" w:rsidRPr="00F27544">
        <w:rPr>
          <w:lang w:val="sl-SI"/>
        </w:rPr>
        <w:t>a in med zdravljenj</w:t>
      </w:r>
      <w:r w:rsidRPr="00F27544">
        <w:rPr>
          <w:lang w:val="sl-SI"/>
        </w:rPr>
        <w:t>em z zdravilom Zelboraf opravil preiskave, s katerimi bo preveril, ali vaše srce deluje pravilno. Če je treba, lahko zdravnik vaše zdravljenje začasno prekine ali ga povsem konča.</w:t>
      </w:r>
    </w:p>
    <w:p w14:paraId="55256D39" w14:textId="77777777" w:rsidR="00FA3356" w:rsidRPr="00F27544" w:rsidRDefault="00FA3356" w:rsidP="0069450C">
      <w:pPr>
        <w:ind w:left="540" w:firstLine="27"/>
        <w:rPr>
          <w:lang w:val="sl-SI"/>
        </w:rPr>
      </w:pPr>
    </w:p>
    <w:p w14:paraId="17DC0258" w14:textId="77777777" w:rsidR="00FA3356" w:rsidRPr="00F27544" w:rsidRDefault="00FA3356" w:rsidP="0069450C">
      <w:pPr>
        <w:ind w:left="540" w:hanging="540"/>
        <w:rPr>
          <w:u w:val="single"/>
          <w:lang w:val="sl-SI"/>
        </w:rPr>
      </w:pPr>
      <w:r w:rsidRPr="00F27544">
        <w:rPr>
          <w:u w:val="single"/>
          <w:lang w:val="sl-SI"/>
        </w:rPr>
        <w:t>Težave z očmi</w:t>
      </w:r>
    </w:p>
    <w:p w14:paraId="6E52AD40" w14:textId="77777777" w:rsidR="00FA3356" w:rsidRPr="00F27544" w:rsidRDefault="00C514D4" w:rsidP="009A4F46">
      <w:pPr>
        <w:ind w:left="562" w:hanging="562"/>
        <w:rPr>
          <w:bCs/>
          <w:lang w:val="sl-SI"/>
        </w:rPr>
      </w:pPr>
      <w:r w:rsidRPr="00F27544">
        <w:rPr>
          <w:b/>
          <w:bCs/>
          <w:lang w:val="sl-SI"/>
        </w:rPr>
        <w:sym w:font="Symbol" w:char="F0B7"/>
      </w:r>
      <w:r w:rsidRPr="00F27544">
        <w:rPr>
          <w:b/>
          <w:bCs/>
          <w:lang w:val="sl-SI"/>
        </w:rPr>
        <w:tab/>
      </w:r>
      <w:r w:rsidR="00FA3356" w:rsidRPr="00F27544">
        <w:rPr>
          <w:b/>
          <w:bCs/>
          <w:lang w:val="sl-SI"/>
        </w:rPr>
        <w:t xml:space="preserve">Med jemanjem zdravila Zelboraf </w:t>
      </w:r>
      <w:r w:rsidR="00F050A8" w:rsidRPr="00F27544">
        <w:rPr>
          <w:b/>
          <w:bCs/>
          <w:lang w:val="sl-SI"/>
        </w:rPr>
        <w:t xml:space="preserve">vam </w:t>
      </w:r>
      <w:r w:rsidR="00FA3356" w:rsidRPr="00F27544">
        <w:rPr>
          <w:b/>
          <w:bCs/>
          <w:lang w:val="sl-SI"/>
        </w:rPr>
        <w:t xml:space="preserve">mora zdravnik </w:t>
      </w:r>
      <w:r w:rsidR="00F050A8" w:rsidRPr="00F27544">
        <w:rPr>
          <w:b/>
          <w:bCs/>
          <w:lang w:val="sl-SI"/>
        </w:rPr>
        <w:t xml:space="preserve">pregledati </w:t>
      </w:r>
      <w:r w:rsidR="00FA3356" w:rsidRPr="00F27544">
        <w:rPr>
          <w:b/>
          <w:bCs/>
          <w:lang w:val="sl-SI"/>
        </w:rPr>
        <w:t>oči.</w:t>
      </w:r>
      <w:r w:rsidR="007D6224" w:rsidRPr="00F27544">
        <w:rPr>
          <w:b/>
          <w:bCs/>
          <w:lang w:val="sl-SI"/>
        </w:rPr>
        <w:t xml:space="preserve"> </w:t>
      </w:r>
      <w:r w:rsidR="00B71D46" w:rsidRPr="00F27544">
        <w:rPr>
          <w:bCs/>
          <w:lang w:val="sl-SI"/>
        </w:rPr>
        <w:t xml:space="preserve">Če </w:t>
      </w:r>
      <w:r w:rsidR="00A263F5" w:rsidRPr="00F27544">
        <w:rPr>
          <w:bCs/>
          <w:lang w:val="sl-SI"/>
        </w:rPr>
        <w:t>se med zdravljenjem pojavi bolečina v očeh, oteklost, rdečica, zamegljen vid ali druge spremembe vida</w:t>
      </w:r>
      <w:r w:rsidR="00B71D46" w:rsidRPr="00F27544">
        <w:rPr>
          <w:bCs/>
          <w:lang w:val="sl-SI"/>
        </w:rPr>
        <w:t xml:space="preserve">, se takoj posvetujte </w:t>
      </w:r>
      <w:r w:rsidR="00422C9D" w:rsidRPr="00F27544">
        <w:rPr>
          <w:bCs/>
          <w:lang w:val="sl-SI"/>
        </w:rPr>
        <w:t>z</w:t>
      </w:r>
      <w:r w:rsidR="00B71D46" w:rsidRPr="00F27544">
        <w:rPr>
          <w:bCs/>
          <w:lang w:val="sl-SI"/>
        </w:rPr>
        <w:t xml:space="preserve"> zdravnikom</w:t>
      </w:r>
      <w:r w:rsidR="00A263F5" w:rsidRPr="00F27544">
        <w:rPr>
          <w:bCs/>
          <w:lang w:val="sl-SI"/>
        </w:rPr>
        <w:t>.</w:t>
      </w:r>
      <w:r w:rsidR="00FA3356" w:rsidRPr="00F27544">
        <w:rPr>
          <w:bCs/>
          <w:lang w:val="sl-SI"/>
        </w:rPr>
        <w:t xml:space="preserve"> </w:t>
      </w:r>
    </w:p>
    <w:p w14:paraId="74CD74CC" w14:textId="77777777" w:rsidR="002005C1" w:rsidRPr="00F27544" w:rsidRDefault="002005C1" w:rsidP="002005C1">
      <w:pPr>
        <w:rPr>
          <w:szCs w:val="22"/>
          <w:lang w:val="sl-SI"/>
        </w:rPr>
      </w:pPr>
    </w:p>
    <w:p w14:paraId="09069C64" w14:textId="77777777" w:rsidR="001944C3" w:rsidRPr="00F27544" w:rsidRDefault="001944C3" w:rsidP="00C259E7">
      <w:pPr>
        <w:rPr>
          <w:u w:val="single"/>
          <w:lang w:val="sl-SI"/>
        </w:rPr>
      </w:pPr>
      <w:r w:rsidRPr="00F27544">
        <w:rPr>
          <w:u w:val="single"/>
          <w:lang w:val="sl-SI"/>
        </w:rPr>
        <w:t>Bolezni mišično-skeletnega sistema/vezivnega tkiva</w:t>
      </w:r>
    </w:p>
    <w:p w14:paraId="5DAA598E" w14:textId="77777777" w:rsidR="001944C3" w:rsidRPr="00F27544" w:rsidRDefault="001944C3" w:rsidP="00C259E7">
      <w:pPr>
        <w:ind w:left="561" w:hanging="561"/>
        <w:rPr>
          <w:lang w:val="sl-SI"/>
        </w:rPr>
      </w:pPr>
      <w:r w:rsidRPr="00F27544">
        <w:rPr>
          <w:b/>
          <w:bCs/>
          <w:lang w:val="sl-SI"/>
        </w:rPr>
        <w:sym w:font="Symbol" w:char="F0B7"/>
      </w:r>
      <w:r w:rsidRPr="00F27544">
        <w:rPr>
          <w:b/>
          <w:bCs/>
          <w:lang w:val="sl-SI"/>
        </w:rPr>
        <w:tab/>
      </w:r>
      <w:r w:rsidRPr="00F27544">
        <w:rPr>
          <w:b/>
          <w:lang w:val="sl-SI"/>
        </w:rPr>
        <w:t>Zdravniku povejte, če opazite kakršno koli neobičajno zadebelitev dlani</w:t>
      </w:r>
      <w:r w:rsidRPr="00F27544">
        <w:rPr>
          <w:lang w:val="sl-SI"/>
        </w:rPr>
        <w:t>, ki jo spremlja zategovanje prstov proti dlani, ali kakršno koli neobičajno zadebelitev podplatov, ki je lahko boleča.</w:t>
      </w:r>
    </w:p>
    <w:p w14:paraId="6B3A8363" w14:textId="77777777" w:rsidR="001944C3" w:rsidRPr="00F27544" w:rsidRDefault="001944C3" w:rsidP="001944C3">
      <w:pPr>
        <w:ind w:left="567" w:hanging="567"/>
        <w:rPr>
          <w:szCs w:val="22"/>
          <w:lang w:val="sl-SI"/>
        </w:rPr>
      </w:pPr>
    </w:p>
    <w:p w14:paraId="3ECF4EE6" w14:textId="77777777" w:rsidR="002005C1" w:rsidRPr="00F27544" w:rsidRDefault="002005C1" w:rsidP="002005C1">
      <w:pPr>
        <w:rPr>
          <w:bCs/>
          <w:u w:val="single"/>
          <w:lang w:val="sl-SI"/>
        </w:rPr>
      </w:pPr>
      <w:r w:rsidRPr="00F27544">
        <w:rPr>
          <w:bCs/>
          <w:u w:val="single"/>
          <w:lang w:val="sl-SI"/>
        </w:rPr>
        <w:t>Pregledi kože pred zdravljenjem, med zdravljenjem in po njem</w:t>
      </w:r>
    </w:p>
    <w:p w14:paraId="3212909E" w14:textId="77777777" w:rsidR="002005C1" w:rsidRPr="00F27544" w:rsidRDefault="00C514D4" w:rsidP="009A4F46">
      <w:pPr>
        <w:ind w:left="562" w:hanging="562"/>
        <w:rPr>
          <w:bCs/>
          <w:lang w:val="sl-SI"/>
        </w:rPr>
      </w:pPr>
      <w:r w:rsidRPr="00F27544">
        <w:rPr>
          <w:b/>
          <w:bCs/>
          <w:lang w:val="sl-SI"/>
        </w:rPr>
        <w:sym w:font="Symbol" w:char="F0B7"/>
      </w:r>
      <w:r w:rsidRPr="00F27544">
        <w:rPr>
          <w:b/>
          <w:bCs/>
          <w:lang w:val="sl-SI"/>
        </w:rPr>
        <w:tab/>
      </w:r>
      <w:r w:rsidR="002005C1" w:rsidRPr="00F27544">
        <w:rPr>
          <w:b/>
          <w:bCs/>
          <w:lang w:val="sl-SI"/>
        </w:rPr>
        <w:t>Če med jemanje</w:t>
      </w:r>
      <w:r w:rsidR="00A71FFB" w:rsidRPr="00F27544">
        <w:rPr>
          <w:b/>
          <w:bCs/>
          <w:lang w:val="sl-SI"/>
        </w:rPr>
        <w:t>m tega zdravila opazite kakršne</w:t>
      </w:r>
      <w:r w:rsidR="00194A86" w:rsidRPr="00F27544">
        <w:rPr>
          <w:b/>
          <w:bCs/>
          <w:lang w:val="sl-SI"/>
        </w:rPr>
        <w:t xml:space="preserve"> </w:t>
      </w:r>
      <w:r w:rsidR="002005C1" w:rsidRPr="00F27544">
        <w:rPr>
          <w:b/>
          <w:bCs/>
          <w:lang w:val="sl-SI"/>
        </w:rPr>
        <w:t>koli spremembe</w:t>
      </w:r>
      <w:r w:rsidR="00425F98" w:rsidRPr="00F27544">
        <w:rPr>
          <w:b/>
          <w:bCs/>
          <w:lang w:val="sl-SI"/>
        </w:rPr>
        <w:t xml:space="preserve"> na koži</w:t>
      </w:r>
      <w:r w:rsidR="002005C1" w:rsidRPr="00F27544">
        <w:rPr>
          <w:b/>
          <w:bCs/>
          <w:lang w:val="sl-SI"/>
        </w:rPr>
        <w:t>, se morate čim prej posvetovati z zdravnikom.</w:t>
      </w:r>
    </w:p>
    <w:p w14:paraId="0D42C6AF" w14:textId="756A5837" w:rsidR="002005C1" w:rsidRPr="00F27544" w:rsidRDefault="00C514D4" w:rsidP="009A4F46">
      <w:pPr>
        <w:ind w:left="562" w:hanging="562"/>
        <w:rPr>
          <w:lang w:val="sl-SI"/>
        </w:rPr>
      </w:pPr>
      <w:r w:rsidRPr="00F27544">
        <w:rPr>
          <w:b/>
          <w:bCs/>
          <w:lang w:val="sl-SI"/>
        </w:rPr>
        <w:sym w:font="Symbol" w:char="F0B7"/>
      </w:r>
      <w:r w:rsidRPr="00F27544">
        <w:rPr>
          <w:b/>
          <w:bCs/>
          <w:lang w:val="sl-SI"/>
        </w:rPr>
        <w:tab/>
      </w:r>
      <w:r w:rsidR="002005C1" w:rsidRPr="00F27544">
        <w:rPr>
          <w:lang w:val="sl-SI"/>
        </w:rPr>
        <w:t>Zdravnik vam mora med zdravljenjem in še 6</w:t>
      </w:r>
      <w:ins w:id="26" w:author="DRA Slovenia 1" w:date="2025-05-15T07:31:00Z" w16du:dateUtc="2025-05-15T05:31:00Z">
        <w:r w:rsidR="00F27544">
          <w:rPr>
            <w:lang w:val="sl-SI"/>
          </w:rPr>
          <w:t> </w:t>
        </w:r>
      </w:ins>
      <w:del w:id="27" w:author="DRA Slovenia 1" w:date="2025-05-15T07:31:00Z" w16du:dateUtc="2025-05-15T05:31:00Z">
        <w:r w:rsidR="002005C1" w:rsidRPr="00F27544" w:rsidDel="00F27544">
          <w:rPr>
            <w:lang w:val="sl-SI"/>
          </w:rPr>
          <w:delText xml:space="preserve"> </w:delText>
        </w:r>
      </w:del>
      <w:r w:rsidR="002005C1" w:rsidRPr="00F27544">
        <w:rPr>
          <w:lang w:val="sl-SI"/>
        </w:rPr>
        <w:t>mesecev po zdravljenju redno pregledovati kožo zaradi vrste raka, imenovanega "ploščatocelični karcinom kože".</w:t>
      </w:r>
    </w:p>
    <w:p w14:paraId="55CCCD69" w14:textId="77777777" w:rsidR="002005C1" w:rsidRPr="00F27544" w:rsidRDefault="00C514D4" w:rsidP="009A4F46">
      <w:pPr>
        <w:ind w:left="562" w:hanging="562"/>
        <w:rPr>
          <w:lang w:val="sl-SI"/>
        </w:rPr>
      </w:pPr>
      <w:r w:rsidRPr="00F27544">
        <w:rPr>
          <w:b/>
          <w:bCs/>
          <w:lang w:val="sl-SI"/>
        </w:rPr>
        <w:sym w:font="Symbol" w:char="F0B7"/>
      </w:r>
      <w:r w:rsidRPr="00F27544">
        <w:rPr>
          <w:b/>
          <w:bCs/>
          <w:lang w:val="sl-SI"/>
        </w:rPr>
        <w:tab/>
      </w:r>
      <w:r w:rsidR="002005C1" w:rsidRPr="00F27544">
        <w:rPr>
          <w:lang w:val="sl-SI"/>
        </w:rPr>
        <w:t>Po navadi se ta sprememba pojavi na koži, poškodovani od sonca, ostane lokalno omejena in jo je mogoče ozdraviti s kirurško odstranitvijo.</w:t>
      </w:r>
    </w:p>
    <w:p w14:paraId="2CF12AEF" w14:textId="77777777" w:rsidR="002005C1" w:rsidRPr="00F27544" w:rsidRDefault="00C514D4" w:rsidP="009A4F46">
      <w:pPr>
        <w:ind w:left="562" w:hanging="562"/>
        <w:rPr>
          <w:lang w:val="sl-SI"/>
        </w:rPr>
      </w:pPr>
      <w:r w:rsidRPr="00F27544">
        <w:rPr>
          <w:b/>
          <w:bCs/>
          <w:lang w:val="sl-SI"/>
        </w:rPr>
        <w:sym w:font="Symbol" w:char="F0B7"/>
      </w:r>
      <w:r w:rsidRPr="00F27544">
        <w:rPr>
          <w:b/>
          <w:bCs/>
          <w:lang w:val="sl-SI"/>
        </w:rPr>
        <w:tab/>
      </w:r>
      <w:r w:rsidR="002005C1" w:rsidRPr="00F27544">
        <w:rPr>
          <w:lang w:val="sl-SI"/>
        </w:rPr>
        <w:t>Če zdravnik pri vas odkrije to vrsto kožnega raka, ga bo zdravil ali vas napotil na zdravljenje k drugemu zdravniku.</w:t>
      </w:r>
    </w:p>
    <w:p w14:paraId="3B08DAFB" w14:textId="77777777" w:rsidR="00A263F5" w:rsidRPr="00F27544" w:rsidRDefault="00C514D4" w:rsidP="009A4F46">
      <w:pPr>
        <w:ind w:left="562" w:hanging="562"/>
        <w:rPr>
          <w:bCs/>
          <w:lang w:val="sl-SI"/>
        </w:rPr>
      </w:pPr>
      <w:r w:rsidRPr="00F27544">
        <w:rPr>
          <w:b/>
          <w:bCs/>
          <w:lang w:val="sl-SI"/>
        </w:rPr>
        <w:sym w:font="Symbol" w:char="F0B7"/>
      </w:r>
      <w:r w:rsidRPr="00F27544">
        <w:rPr>
          <w:b/>
          <w:bCs/>
          <w:lang w:val="sl-SI"/>
        </w:rPr>
        <w:tab/>
      </w:r>
      <w:r w:rsidR="00A263F5" w:rsidRPr="00F27544">
        <w:rPr>
          <w:bCs/>
          <w:lang w:val="sl-SI"/>
        </w:rPr>
        <w:t>Vaš zdravnik vam mora pregledati glavo, vrat, usta, bezgavke</w:t>
      </w:r>
      <w:r w:rsidR="008A5974" w:rsidRPr="00F27544">
        <w:rPr>
          <w:bCs/>
          <w:lang w:val="sl-SI"/>
        </w:rPr>
        <w:t xml:space="preserve"> in redno opravljati slikanje z računalniško tomografijo (CT). </w:t>
      </w:r>
      <w:r w:rsidR="00C020A3" w:rsidRPr="00F27544">
        <w:rPr>
          <w:bCs/>
          <w:lang w:val="sl-SI"/>
        </w:rPr>
        <w:t>Takšni preventivni pregledi so namenjeni odkrivanju lezij ploščatoceličnega karcinoma, ki se lahko razvijejo v vašem telesu</w:t>
      </w:r>
      <w:r w:rsidR="008A5974" w:rsidRPr="00F27544">
        <w:rPr>
          <w:bCs/>
          <w:lang w:val="sl-SI"/>
        </w:rPr>
        <w:t>. Prav</w:t>
      </w:r>
      <w:r w:rsidR="00C020A3" w:rsidRPr="00F27544">
        <w:rPr>
          <w:bCs/>
          <w:lang w:val="sl-SI"/>
        </w:rPr>
        <w:t xml:space="preserve"> tako je priporočeno pred</w:t>
      </w:r>
      <w:r w:rsidR="008A5974" w:rsidRPr="00F27544">
        <w:rPr>
          <w:bCs/>
          <w:lang w:val="sl-SI"/>
        </w:rPr>
        <w:t xml:space="preserve"> zdravljenjem in po končanem zdravljenju </w:t>
      </w:r>
      <w:r w:rsidR="00C020A3" w:rsidRPr="00F27544">
        <w:rPr>
          <w:bCs/>
          <w:lang w:val="sl-SI"/>
        </w:rPr>
        <w:t>opraviti</w:t>
      </w:r>
      <w:r w:rsidR="008A5974" w:rsidRPr="00F27544">
        <w:rPr>
          <w:bCs/>
          <w:lang w:val="sl-SI"/>
        </w:rPr>
        <w:t xml:space="preserve"> </w:t>
      </w:r>
      <w:r w:rsidR="00224314" w:rsidRPr="00F27544">
        <w:rPr>
          <w:bCs/>
          <w:lang w:val="sl-SI"/>
        </w:rPr>
        <w:t xml:space="preserve">ginekološki </w:t>
      </w:r>
      <w:r w:rsidR="008A5974" w:rsidRPr="00F27544">
        <w:rPr>
          <w:bCs/>
          <w:lang w:val="sl-SI"/>
        </w:rPr>
        <w:t>pregled</w:t>
      </w:r>
      <w:r w:rsidR="00E526CB" w:rsidRPr="00F27544">
        <w:rPr>
          <w:bCs/>
          <w:lang w:val="sl-SI"/>
        </w:rPr>
        <w:t xml:space="preserve"> </w:t>
      </w:r>
      <w:r w:rsidR="008A5974" w:rsidRPr="00F27544">
        <w:rPr>
          <w:bCs/>
          <w:lang w:val="sl-SI"/>
        </w:rPr>
        <w:t>(pri ženskah) in pregled zadnjika</w:t>
      </w:r>
      <w:r w:rsidR="007E395D" w:rsidRPr="00F27544">
        <w:rPr>
          <w:bCs/>
          <w:lang w:val="sl-SI"/>
        </w:rPr>
        <w:t>.</w:t>
      </w:r>
      <w:r w:rsidR="008A5974" w:rsidRPr="00F27544">
        <w:rPr>
          <w:bCs/>
          <w:lang w:val="sl-SI"/>
        </w:rPr>
        <w:t xml:space="preserve"> </w:t>
      </w:r>
    </w:p>
    <w:p w14:paraId="5DC5A5F3" w14:textId="77777777" w:rsidR="008A5974" w:rsidRPr="00F27544" w:rsidRDefault="00C514D4" w:rsidP="009A4F46">
      <w:pPr>
        <w:ind w:left="562" w:hanging="562"/>
        <w:rPr>
          <w:bCs/>
          <w:lang w:val="sl-SI"/>
        </w:rPr>
      </w:pPr>
      <w:r w:rsidRPr="00F27544">
        <w:rPr>
          <w:b/>
          <w:bCs/>
          <w:lang w:val="sl-SI"/>
        </w:rPr>
        <w:sym w:font="Symbol" w:char="F0B7"/>
      </w:r>
      <w:r w:rsidRPr="00F27544">
        <w:rPr>
          <w:b/>
          <w:bCs/>
          <w:lang w:val="sl-SI"/>
        </w:rPr>
        <w:tab/>
      </w:r>
      <w:r w:rsidR="008A5974" w:rsidRPr="00F27544">
        <w:rPr>
          <w:bCs/>
          <w:lang w:val="sl-SI"/>
        </w:rPr>
        <w:t xml:space="preserve">Med jemanjem zdravila Zelboraf lahko pride do </w:t>
      </w:r>
      <w:r w:rsidR="00244F52" w:rsidRPr="00F27544">
        <w:rPr>
          <w:bCs/>
          <w:lang w:val="sl-SI"/>
        </w:rPr>
        <w:t>nastanka</w:t>
      </w:r>
      <w:r w:rsidR="008A5974" w:rsidRPr="00F27544">
        <w:rPr>
          <w:bCs/>
          <w:lang w:val="sl-SI"/>
        </w:rPr>
        <w:t xml:space="preserve"> </w:t>
      </w:r>
      <w:r w:rsidR="00244F52" w:rsidRPr="00F27544">
        <w:rPr>
          <w:bCs/>
          <w:lang w:val="sl-SI"/>
        </w:rPr>
        <w:t>novega</w:t>
      </w:r>
      <w:r w:rsidR="008A5974" w:rsidRPr="00F27544">
        <w:rPr>
          <w:bCs/>
          <w:lang w:val="sl-SI"/>
        </w:rPr>
        <w:t xml:space="preserve"> melanoma. Takšne lezije </w:t>
      </w:r>
      <w:r w:rsidR="00E526CB" w:rsidRPr="00F27544">
        <w:rPr>
          <w:bCs/>
          <w:lang w:val="sl-SI"/>
        </w:rPr>
        <w:t>običajno</w:t>
      </w:r>
      <w:r w:rsidR="008A5974" w:rsidRPr="00F27544">
        <w:rPr>
          <w:bCs/>
          <w:lang w:val="sl-SI"/>
        </w:rPr>
        <w:t xml:space="preserve"> odstranijo z operacijo, bolnik pa nadaljuje z zdravljenjem</w:t>
      </w:r>
      <w:r w:rsidR="00E526CB" w:rsidRPr="00F27544">
        <w:rPr>
          <w:bCs/>
          <w:lang w:val="sl-SI"/>
        </w:rPr>
        <w:t>. Spremljanje takšnih lezij poteka</w:t>
      </w:r>
      <w:r w:rsidR="008C0443" w:rsidRPr="00F27544">
        <w:rPr>
          <w:bCs/>
          <w:lang w:val="sl-SI"/>
        </w:rPr>
        <w:t>,</w:t>
      </w:r>
      <w:r w:rsidR="00E526CB" w:rsidRPr="00F27544">
        <w:rPr>
          <w:bCs/>
          <w:lang w:val="sl-SI"/>
        </w:rPr>
        <w:t xml:space="preserve"> kot je opisano zgoraj pri ploščatoceličnem karcinomu kože.</w:t>
      </w:r>
    </w:p>
    <w:p w14:paraId="027C4228" w14:textId="77777777" w:rsidR="00A263F5" w:rsidRPr="00F27544" w:rsidRDefault="00A263F5" w:rsidP="002005C1">
      <w:pPr>
        <w:ind w:left="540" w:hanging="540"/>
        <w:rPr>
          <w:lang w:val="sl-SI"/>
        </w:rPr>
      </w:pPr>
    </w:p>
    <w:p w14:paraId="7402BB11" w14:textId="77777777" w:rsidR="00A263F5" w:rsidRPr="00F27544" w:rsidRDefault="00A263F5" w:rsidP="00A263F5">
      <w:pPr>
        <w:ind w:left="540" w:hanging="540"/>
        <w:rPr>
          <w:bCs/>
          <w:u w:val="single"/>
          <w:lang w:val="sl-SI"/>
        </w:rPr>
      </w:pPr>
      <w:r w:rsidRPr="00F27544">
        <w:rPr>
          <w:bCs/>
          <w:u w:val="single"/>
          <w:lang w:val="sl-SI"/>
        </w:rPr>
        <w:t>Težave z ledvicami ali jetri</w:t>
      </w:r>
    </w:p>
    <w:p w14:paraId="27CF6068" w14:textId="77777777" w:rsidR="00A263F5" w:rsidRPr="00F27544" w:rsidRDefault="00C514D4" w:rsidP="009A4F46">
      <w:pPr>
        <w:ind w:left="562" w:hanging="562"/>
        <w:rPr>
          <w:lang w:val="sl-SI"/>
        </w:rPr>
      </w:pPr>
      <w:r w:rsidRPr="00F27544">
        <w:rPr>
          <w:b/>
          <w:bCs/>
          <w:lang w:val="sl-SI"/>
        </w:rPr>
        <w:sym w:font="Symbol" w:char="F0B7"/>
      </w:r>
      <w:r w:rsidRPr="00F27544">
        <w:rPr>
          <w:b/>
          <w:bCs/>
          <w:lang w:val="sl-SI"/>
        </w:rPr>
        <w:tab/>
      </w:r>
      <w:r w:rsidR="00A263F5" w:rsidRPr="00F27544">
        <w:rPr>
          <w:b/>
          <w:bCs/>
          <w:lang w:val="sl-SI"/>
        </w:rPr>
        <w:t xml:space="preserve">Zdravniku morate povedati, če imate težave z </w:t>
      </w:r>
      <w:r w:rsidR="002F5F45" w:rsidRPr="00F27544">
        <w:rPr>
          <w:b/>
          <w:bCs/>
          <w:lang w:val="sl-SI"/>
        </w:rPr>
        <w:t xml:space="preserve">ledvicami </w:t>
      </w:r>
      <w:r w:rsidR="00A263F5" w:rsidRPr="00F27544">
        <w:rPr>
          <w:b/>
          <w:bCs/>
          <w:lang w:val="sl-SI"/>
        </w:rPr>
        <w:t xml:space="preserve">ali </w:t>
      </w:r>
      <w:r w:rsidR="002F5F45" w:rsidRPr="00F27544">
        <w:rPr>
          <w:b/>
          <w:bCs/>
          <w:lang w:val="sl-SI"/>
        </w:rPr>
        <w:t>jetri</w:t>
      </w:r>
      <w:r w:rsidR="00A263F5" w:rsidRPr="00F27544">
        <w:rPr>
          <w:b/>
          <w:bCs/>
          <w:lang w:val="sl-SI"/>
        </w:rPr>
        <w:t>.</w:t>
      </w:r>
      <w:r w:rsidR="00A263F5" w:rsidRPr="00F27544">
        <w:rPr>
          <w:lang w:val="sl-SI"/>
        </w:rPr>
        <w:t xml:space="preserve"> Te lahko vplivajo na aktivnost zdravila Zelboraf. Zdravnik bo opravil tudi določene preiskave krvi, s katerimi bo </w:t>
      </w:r>
      <w:r w:rsidR="003904AF" w:rsidRPr="00F27544">
        <w:rPr>
          <w:lang w:val="sl-SI"/>
        </w:rPr>
        <w:t xml:space="preserve">preveril </w:t>
      </w:r>
      <w:r w:rsidR="00A263F5" w:rsidRPr="00F27544">
        <w:rPr>
          <w:lang w:val="sl-SI"/>
        </w:rPr>
        <w:t>delovanje jeter</w:t>
      </w:r>
      <w:r w:rsidR="001A7435" w:rsidRPr="00F27544">
        <w:rPr>
          <w:lang w:val="sl-SI"/>
        </w:rPr>
        <w:t xml:space="preserve"> in ledvic</w:t>
      </w:r>
      <w:r w:rsidR="003904AF" w:rsidRPr="00F27544">
        <w:rPr>
          <w:lang w:val="sl-SI"/>
        </w:rPr>
        <w:t xml:space="preserve"> pred začetkom zdravljenja in med zdravljenjem z zdravilom Zelboraf</w:t>
      </w:r>
      <w:r w:rsidR="00A263F5" w:rsidRPr="00F27544">
        <w:rPr>
          <w:lang w:val="sl-SI"/>
        </w:rPr>
        <w:t>.</w:t>
      </w:r>
    </w:p>
    <w:p w14:paraId="59B24F78" w14:textId="77777777" w:rsidR="002005C1" w:rsidRPr="00F27544" w:rsidRDefault="002005C1" w:rsidP="002005C1">
      <w:pPr>
        <w:rPr>
          <w:u w:val="single"/>
          <w:lang w:val="sl-SI"/>
        </w:rPr>
      </w:pPr>
    </w:p>
    <w:p w14:paraId="289F98B2" w14:textId="77777777" w:rsidR="002005C1" w:rsidRPr="00F27544" w:rsidRDefault="002005C1" w:rsidP="00234164">
      <w:pPr>
        <w:keepNext/>
        <w:keepLines/>
        <w:rPr>
          <w:u w:val="single"/>
          <w:lang w:val="sl-SI"/>
        </w:rPr>
      </w:pPr>
      <w:r w:rsidRPr="00F27544">
        <w:rPr>
          <w:bCs/>
          <w:u w:val="single"/>
          <w:lang w:val="sl-SI"/>
        </w:rPr>
        <w:lastRenderedPageBreak/>
        <w:t>Zaščita pred soncem</w:t>
      </w:r>
    </w:p>
    <w:p w14:paraId="0DB19FF0" w14:textId="77777777" w:rsidR="002005C1" w:rsidRPr="00F27544" w:rsidRDefault="00C514D4" w:rsidP="009A4F46">
      <w:pPr>
        <w:ind w:left="562" w:hanging="562"/>
        <w:rPr>
          <w:lang w:val="sl-SI"/>
        </w:rPr>
      </w:pPr>
      <w:r w:rsidRPr="00F27544">
        <w:rPr>
          <w:b/>
          <w:bCs/>
          <w:lang w:val="sl-SI"/>
        </w:rPr>
        <w:sym w:font="Symbol" w:char="F0B7"/>
      </w:r>
      <w:r w:rsidRPr="00F27544">
        <w:rPr>
          <w:b/>
          <w:bCs/>
          <w:lang w:val="sl-SI"/>
        </w:rPr>
        <w:tab/>
      </w:r>
      <w:r w:rsidR="002005C1" w:rsidRPr="00F27544">
        <w:rPr>
          <w:lang w:val="sl-SI"/>
        </w:rPr>
        <w:t xml:space="preserve">Če jemljete zdravilo Zelboraf, se lahko poveča občutljivost kože za sončno svetlobo in </w:t>
      </w:r>
      <w:r w:rsidR="00B71D46" w:rsidRPr="00F27544">
        <w:rPr>
          <w:lang w:val="sl-SI"/>
        </w:rPr>
        <w:t xml:space="preserve">lahko </w:t>
      </w:r>
      <w:r w:rsidR="002005C1" w:rsidRPr="00F27544">
        <w:rPr>
          <w:lang w:val="sl-SI"/>
        </w:rPr>
        <w:t xml:space="preserve">dobite sončne opekline, ki so lahko hude. Med zdravljenjem </w:t>
      </w:r>
      <w:r w:rsidR="00244F52" w:rsidRPr="00F27544">
        <w:rPr>
          <w:b/>
          <w:lang w:val="sl-SI"/>
        </w:rPr>
        <w:t xml:space="preserve">se izogibajte izpostavljanju kože </w:t>
      </w:r>
      <w:r w:rsidR="00F050A8" w:rsidRPr="00F27544">
        <w:rPr>
          <w:b/>
          <w:lang w:val="sl-SI"/>
        </w:rPr>
        <w:t>neposredni</w:t>
      </w:r>
      <w:r w:rsidR="00655EA4" w:rsidRPr="00F27544">
        <w:rPr>
          <w:b/>
          <w:lang w:val="sl-SI"/>
        </w:rPr>
        <w:t xml:space="preserve"> sončni svetlobi</w:t>
      </w:r>
      <w:r w:rsidR="00244F52" w:rsidRPr="00F27544">
        <w:rPr>
          <w:b/>
          <w:lang w:val="sl-SI"/>
        </w:rPr>
        <w:t>.</w:t>
      </w:r>
    </w:p>
    <w:p w14:paraId="7251614C" w14:textId="77777777" w:rsidR="002005C1" w:rsidRPr="00F27544" w:rsidRDefault="00C514D4" w:rsidP="00923A42">
      <w:pPr>
        <w:keepNext/>
        <w:keepLines/>
        <w:rPr>
          <w:lang w:val="sl-SI"/>
        </w:rPr>
      </w:pPr>
      <w:r w:rsidRPr="00F27544">
        <w:rPr>
          <w:b/>
          <w:bCs/>
          <w:lang w:val="sl-SI"/>
        </w:rPr>
        <w:sym w:font="Symbol" w:char="F0B7"/>
      </w:r>
      <w:r w:rsidRPr="00F27544">
        <w:rPr>
          <w:b/>
          <w:bCs/>
          <w:lang w:val="sl-SI"/>
        </w:rPr>
        <w:tab/>
      </w:r>
      <w:r w:rsidR="002005C1" w:rsidRPr="00F27544">
        <w:rPr>
          <w:lang w:val="sl-SI"/>
        </w:rPr>
        <w:t xml:space="preserve">Če nameravate biti na </w:t>
      </w:r>
      <w:r w:rsidR="00E319E2" w:rsidRPr="00F27544">
        <w:rPr>
          <w:lang w:val="sl-SI"/>
        </w:rPr>
        <w:t>soncu</w:t>
      </w:r>
      <w:r w:rsidR="002005C1" w:rsidRPr="00F27544">
        <w:rPr>
          <w:lang w:val="sl-SI"/>
        </w:rPr>
        <w:t>:</w:t>
      </w:r>
    </w:p>
    <w:p w14:paraId="370E99C5" w14:textId="77777777" w:rsidR="002005C1" w:rsidRPr="00F27544" w:rsidRDefault="00C514D4" w:rsidP="009A4F46">
      <w:pPr>
        <w:ind w:left="1124" w:hanging="562"/>
        <w:rPr>
          <w:lang w:val="sl-SI"/>
        </w:rPr>
      </w:pPr>
      <w:r w:rsidRPr="00F27544">
        <w:rPr>
          <w:b/>
          <w:bCs/>
          <w:lang w:val="sl-SI"/>
        </w:rPr>
        <w:sym w:font="Symbol" w:char="F0B7"/>
      </w:r>
      <w:r w:rsidRPr="00F27544">
        <w:rPr>
          <w:b/>
          <w:bCs/>
          <w:lang w:val="sl-SI"/>
        </w:rPr>
        <w:tab/>
      </w:r>
      <w:r w:rsidR="002005C1" w:rsidRPr="00F27544">
        <w:rPr>
          <w:lang w:val="sl-SI"/>
        </w:rPr>
        <w:t>nosite oblačila, ki vam varujejo kožo, tudi glavo in obraz, roke in noge,</w:t>
      </w:r>
    </w:p>
    <w:p w14:paraId="462DE977" w14:textId="20219810" w:rsidR="002005C1" w:rsidRPr="00F27544" w:rsidRDefault="00C514D4" w:rsidP="009A4F46">
      <w:pPr>
        <w:ind w:left="1124" w:hanging="562"/>
        <w:rPr>
          <w:lang w:val="sl-SI"/>
        </w:rPr>
      </w:pPr>
      <w:r w:rsidRPr="00F27544">
        <w:rPr>
          <w:b/>
          <w:bCs/>
          <w:lang w:val="sl-SI"/>
        </w:rPr>
        <w:sym w:font="Symbol" w:char="F0B7"/>
      </w:r>
      <w:r w:rsidRPr="00F27544">
        <w:rPr>
          <w:b/>
          <w:bCs/>
          <w:lang w:val="sl-SI"/>
        </w:rPr>
        <w:tab/>
      </w:r>
      <w:r w:rsidR="002005C1" w:rsidRPr="00F27544">
        <w:rPr>
          <w:lang w:val="sl-SI"/>
        </w:rPr>
        <w:t xml:space="preserve">uporabite mazilo za ustnice in sredstvo za sončenje </w:t>
      </w:r>
      <w:r w:rsidR="00B71D46" w:rsidRPr="00F27544">
        <w:rPr>
          <w:lang w:val="sl-SI"/>
        </w:rPr>
        <w:t>z visoko zaščito</w:t>
      </w:r>
      <w:r w:rsidR="002005C1" w:rsidRPr="00F27544">
        <w:rPr>
          <w:lang w:val="sl-SI"/>
        </w:rPr>
        <w:t xml:space="preserve"> (vsaj zaščitni faktor SPF</w:t>
      </w:r>
      <w:ins w:id="28" w:author="DRA Slovenia 1" w:date="2025-05-15T07:31:00Z" w16du:dateUtc="2025-05-15T05:31:00Z">
        <w:r w:rsidR="00F27544">
          <w:rPr>
            <w:lang w:val="sl-SI"/>
          </w:rPr>
          <w:t> </w:t>
        </w:r>
      </w:ins>
      <w:del w:id="29" w:author="DRA Slovenia 1" w:date="2025-05-15T07:31:00Z" w16du:dateUtc="2025-05-15T05:31:00Z">
        <w:r w:rsidR="002005C1" w:rsidRPr="00F27544" w:rsidDel="00F27544">
          <w:rPr>
            <w:lang w:val="sl-SI"/>
          </w:rPr>
          <w:delText xml:space="preserve"> </w:delText>
        </w:r>
      </w:del>
      <w:r w:rsidR="002005C1" w:rsidRPr="00F27544">
        <w:rPr>
          <w:lang w:val="sl-SI"/>
        </w:rPr>
        <w:t>30; sredstvo znova nanesite vsake 2 do 3</w:t>
      </w:r>
      <w:ins w:id="30" w:author="DRA Slovenia 1" w:date="2025-05-15T07:31:00Z" w16du:dateUtc="2025-05-15T05:31:00Z">
        <w:r w:rsidR="00F27544">
          <w:rPr>
            <w:lang w:val="sl-SI"/>
          </w:rPr>
          <w:t> </w:t>
        </w:r>
      </w:ins>
      <w:del w:id="31" w:author="DRA Slovenia 1" w:date="2025-05-15T07:31:00Z" w16du:dateUtc="2025-05-15T05:31:00Z">
        <w:r w:rsidR="002005C1" w:rsidRPr="00F27544" w:rsidDel="00F27544">
          <w:rPr>
            <w:lang w:val="sl-SI"/>
          </w:rPr>
          <w:delText xml:space="preserve"> </w:delText>
        </w:r>
      </w:del>
      <w:r w:rsidR="002005C1" w:rsidRPr="00F27544">
        <w:rPr>
          <w:lang w:val="sl-SI"/>
        </w:rPr>
        <w:t>ure).</w:t>
      </w:r>
    </w:p>
    <w:p w14:paraId="6A625E55"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To vam bo pomagalo, da se boste obvarovali pred sončnimi opeklinami.</w:t>
      </w:r>
    </w:p>
    <w:p w14:paraId="5AC9D67E" w14:textId="77777777" w:rsidR="002005C1" w:rsidRPr="00F27544" w:rsidRDefault="002005C1" w:rsidP="002005C1">
      <w:pPr>
        <w:rPr>
          <w:lang w:val="sl-SI"/>
        </w:rPr>
      </w:pPr>
    </w:p>
    <w:p w14:paraId="0C368408" w14:textId="77777777" w:rsidR="002005C1" w:rsidRPr="00F27544" w:rsidRDefault="002005C1" w:rsidP="002005C1">
      <w:pPr>
        <w:rPr>
          <w:b/>
          <w:bCs/>
          <w:lang w:val="sl-SI"/>
        </w:rPr>
      </w:pPr>
      <w:r w:rsidRPr="00F27544">
        <w:rPr>
          <w:b/>
          <w:bCs/>
          <w:lang w:val="sl-SI"/>
        </w:rPr>
        <w:t>Otroci in mladostniki</w:t>
      </w:r>
    </w:p>
    <w:p w14:paraId="2273DBBC" w14:textId="59FD2BED" w:rsidR="002005C1" w:rsidRPr="00F27544" w:rsidRDefault="002005C1" w:rsidP="002005C1">
      <w:pPr>
        <w:rPr>
          <w:lang w:val="sl-SI"/>
        </w:rPr>
      </w:pPr>
      <w:r w:rsidRPr="00F27544">
        <w:rPr>
          <w:lang w:val="sl-SI"/>
        </w:rPr>
        <w:t>Jemanje zdravila Zelboraf ni priporočljivo pri otrocih in mladostnikih. Učinki zdravila Zelboraf pri otrocih, mlajših od 18</w:t>
      </w:r>
      <w:ins w:id="32" w:author="DRA Slovenia 1" w:date="2025-05-15T07:31:00Z" w16du:dateUtc="2025-05-15T05:31:00Z">
        <w:r w:rsidR="00F27544">
          <w:rPr>
            <w:lang w:val="sl-SI"/>
          </w:rPr>
          <w:t> </w:t>
        </w:r>
      </w:ins>
      <w:del w:id="33" w:author="DRA Slovenia 1" w:date="2025-05-15T07:31:00Z" w16du:dateUtc="2025-05-15T05:31:00Z">
        <w:r w:rsidRPr="00F27544" w:rsidDel="00F27544">
          <w:rPr>
            <w:lang w:val="sl-SI"/>
          </w:rPr>
          <w:delText xml:space="preserve"> </w:delText>
        </w:r>
      </w:del>
      <w:r w:rsidRPr="00F27544">
        <w:rPr>
          <w:lang w:val="sl-SI"/>
        </w:rPr>
        <w:t>let, niso znani.</w:t>
      </w:r>
    </w:p>
    <w:p w14:paraId="51C170F2" w14:textId="77777777" w:rsidR="002005C1" w:rsidRPr="00F27544" w:rsidRDefault="002005C1" w:rsidP="002005C1">
      <w:pPr>
        <w:rPr>
          <w:lang w:val="sl-SI"/>
        </w:rPr>
      </w:pPr>
    </w:p>
    <w:p w14:paraId="0516CFDB" w14:textId="77777777" w:rsidR="002005C1" w:rsidRPr="00F27544" w:rsidRDefault="002005C1" w:rsidP="00992BF8">
      <w:pPr>
        <w:keepNext/>
        <w:keepLines/>
        <w:rPr>
          <w:b/>
          <w:bCs/>
          <w:lang w:val="sl-SI"/>
        </w:rPr>
      </w:pPr>
      <w:r w:rsidRPr="00F27544">
        <w:rPr>
          <w:b/>
          <w:bCs/>
          <w:lang w:val="sl-SI"/>
        </w:rPr>
        <w:t>Druga zdravila in zdravilo Zelboraf</w:t>
      </w:r>
    </w:p>
    <w:p w14:paraId="5730B32A" w14:textId="77777777" w:rsidR="002005C1" w:rsidRPr="00F27544" w:rsidRDefault="002005C1" w:rsidP="002005C1">
      <w:pPr>
        <w:rPr>
          <w:lang w:val="sl-SI"/>
        </w:rPr>
      </w:pPr>
      <w:r w:rsidRPr="00F27544">
        <w:rPr>
          <w:b/>
          <w:bCs/>
          <w:lang w:val="sl-SI"/>
        </w:rPr>
        <w:t xml:space="preserve">Pred začetkom zdravljenja obvestite zdravnika, če uporabljate, ste pred kratkim uporabljali ali pa boste </w:t>
      </w:r>
      <w:r w:rsidR="00A71FFB" w:rsidRPr="00F27544">
        <w:rPr>
          <w:b/>
          <w:bCs/>
          <w:lang w:val="sl-SI"/>
        </w:rPr>
        <w:t>morda začeli uporabljati katero</w:t>
      </w:r>
      <w:r w:rsidR="008C0443" w:rsidRPr="00F27544">
        <w:rPr>
          <w:b/>
          <w:bCs/>
          <w:lang w:val="sl-SI"/>
        </w:rPr>
        <w:t xml:space="preserve"> </w:t>
      </w:r>
      <w:r w:rsidRPr="00F27544">
        <w:rPr>
          <w:b/>
          <w:bCs/>
          <w:lang w:val="sl-SI"/>
        </w:rPr>
        <w:t>koli drugo zdravilo</w:t>
      </w:r>
      <w:r w:rsidRPr="00F27544">
        <w:rPr>
          <w:lang w:val="sl-SI"/>
        </w:rPr>
        <w:t xml:space="preserve"> (vključno z zdravili, ki ste jih kupili v lekarni ali </w:t>
      </w:r>
      <w:r w:rsidR="00A71FFB" w:rsidRPr="00F27544">
        <w:rPr>
          <w:lang w:val="sl-SI"/>
        </w:rPr>
        <w:t>specializirani prodajalni</w:t>
      </w:r>
      <w:r w:rsidRPr="00F27544">
        <w:rPr>
          <w:lang w:val="sl-SI"/>
        </w:rPr>
        <w:t>). To je zelo pomembno, kajti uporaba več kot enega zdravila hkrati lahko poveča ali zmanjša učinek zdravil.</w:t>
      </w:r>
    </w:p>
    <w:p w14:paraId="02562B5A" w14:textId="77777777" w:rsidR="002005C1" w:rsidRPr="00F27544" w:rsidRDefault="002005C1" w:rsidP="002005C1">
      <w:pPr>
        <w:rPr>
          <w:lang w:val="sl-SI"/>
        </w:rPr>
      </w:pPr>
    </w:p>
    <w:p w14:paraId="3EC9CE0C" w14:textId="77777777" w:rsidR="002005C1" w:rsidRPr="00F27544" w:rsidRDefault="002005C1" w:rsidP="002005C1">
      <w:pPr>
        <w:rPr>
          <w:b/>
          <w:bCs/>
          <w:lang w:val="sl-SI"/>
        </w:rPr>
      </w:pPr>
      <w:r w:rsidRPr="00F27544">
        <w:rPr>
          <w:b/>
          <w:bCs/>
          <w:lang w:val="sl-SI"/>
        </w:rPr>
        <w:t>Še zlasti morate zdravniku povedati, če jemljete:</w:t>
      </w:r>
    </w:p>
    <w:p w14:paraId="5EF27E99" w14:textId="77777777" w:rsidR="00016BDB" w:rsidRPr="00F27544" w:rsidRDefault="00C514D4" w:rsidP="00C514D4">
      <w:pPr>
        <w:rPr>
          <w:bCs/>
          <w:lang w:val="sl-SI"/>
        </w:rPr>
      </w:pPr>
      <w:r w:rsidRPr="00F27544">
        <w:rPr>
          <w:b/>
          <w:bCs/>
          <w:lang w:val="sl-SI"/>
        </w:rPr>
        <w:sym w:font="Symbol" w:char="F0B7"/>
      </w:r>
      <w:r w:rsidRPr="00F27544">
        <w:rPr>
          <w:b/>
          <w:bCs/>
          <w:lang w:val="sl-SI"/>
        </w:rPr>
        <w:tab/>
      </w:r>
      <w:r w:rsidR="00016BDB" w:rsidRPr="00F27544">
        <w:rPr>
          <w:bCs/>
          <w:lang w:val="sl-SI"/>
        </w:rPr>
        <w:t xml:space="preserve">zdravila, </w:t>
      </w:r>
      <w:r w:rsidR="00085923" w:rsidRPr="00F27544">
        <w:rPr>
          <w:bCs/>
          <w:lang w:val="sl-SI"/>
        </w:rPr>
        <w:t>za katera je znano</w:t>
      </w:r>
      <w:r w:rsidR="008C0443" w:rsidRPr="00F27544">
        <w:rPr>
          <w:bCs/>
          <w:lang w:val="sl-SI"/>
        </w:rPr>
        <w:t>,</w:t>
      </w:r>
      <w:r w:rsidR="00085923" w:rsidRPr="00F27544">
        <w:rPr>
          <w:bCs/>
          <w:lang w:val="sl-SI"/>
        </w:rPr>
        <w:t xml:space="preserve"> da vplivajo</w:t>
      </w:r>
      <w:r w:rsidR="00016BDB" w:rsidRPr="00F27544">
        <w:rPr>
          <w:bCs/>
          <w:lang w:val="sl-SI"/>
        </w:rPr>
        <w:t xml:space="preserve"> na bitje srca:</w:t>
      </w:r>
    </w:p>
    <w:p w14:paraId="17EF9511" w14:textId="77777777" w:rsidR="00016BDB" w:rsidRPr="00F27544" w:rsidRDefault="00C514D4" w:rsidP="009A4F46">
      <w:pPr>
        <w:ind w:left="567"/>
        <w:rPr>
          <w:lang w:val="sl-SI"/>
        </w:rPr>
      </w:pPr>
      <w:r w:rsidRPr="00F27544">
        <w:rPr>
          <w:b/>
          <w:bCs/>
          <w:lang w:val="sl-SI"/>
        </w:rPr>
        <w:sym w:font="Symbol" w:char="F0B7"/>
      </w:r>
      <w:r w:rsidRPr="00F27544">
        <w:rPr>
          <w:b/>
          <w:bCs/>
          <w:lang w:val="sl-SI"/>
        </w:rPr>
        <w:tab/>
      </w:r>
      <w:r w:rsidR="00016BDB" w:rsidRPr="00F27544">
        <w:rPr>
          <w:lang w:val="sl-SI"/>
        </w:rPr>
        <w:t>zdravila proti težavam s srčnim ritmom (npr. kinidin, amiodaron),</w:t>
      </w:r>
    </w:p>
    <w:p w14:paraId="5D366CB7" w14:textId="77777777" w:rsidR="00016BDB" w:rsidRPr="00F27544" w:rsidRDefault="00C514D4" w:rsidP="009A4F46">
      <w:pPr>
        <w:ind w:left="567"/>
        <w:rPr>
          <w:lang w:val="sl-SI"/>
        </w:rPr>
      </w:pPr>
      <w:r w:rsidRPr="00F27544">
        <w:rPr>
          <w:b/>
          <w:bCs/>
          <w:lang w:val="sl-SI"/>
        </w:rPr>
        <w:sym w:font="Symbol" w:char="F0B7"/>
      </w:r>
      <w:r w:rsidRPr="00F27544">
        <w:rPr>
          <w:b/>
          <w:bCs/>
          <w:lang w:val="sl-SI"/>
        </w:rPr>
        <w:tab/>
      </w:r>
      <w:r w:rsidR="00016BDB" w:rsidRPr="00F27544">
        <w:rPr>
          <w:lang w:val="sl-SI"/>
        </w:rPr>
        <w:t>zdravila proti depresiji (npr. amitriptilin, imipramin),</w:t>
      </w:r>
    </w:p>
    <w:p w14:paraId="0BF58386" w14:textId="77777777" w:rsidR="00016BDB" w:rsidRPr="00F27544" w:rsidRDefault="00C514D4" w:rsidP="009A4F46">
      <w:pPr>
        <w:ind w:left="567"/>
        <w:rPr>
          <w:lang w:val="sl-SI"/>
        </w:rPr>
      </w:pPr>
      <w:r w:rsidRPr="00F27544">
        <w:rPr>
          <w:b/>
          <w:bCs/>
          <w:lang w:val="sl-SI"/>
        </w:rPr>
        <w:sym w:font="Symbol" w:char="F0B7"/>
      </w:r>
      <w:r w:rsidRPr="00F27544">
        <w:rPr>
          <w:b/>
          <w:bCs/>
          <w:lang w:val="sl-SI"/>
        </w:rPr>
        <w:tab/>
      </w:r>
      <w:r w:rsidR="00016BDB" w:rsidRPr="00F27544">
        <w:rPr>
          <w:lang w:val="sl-SI"/>
        </w:rPr>
        <w:t>zdravila proti bakterijskim okužbam (npr. azitromicin, klaritromicin),</w:t>
      </w:r>
    </w:p>
    <w:p w14:paraId="64C35364" w14:textId="77777777" w:rsidR="00016BDB" w:rsidRPr="00F27544" w:rsidRDefault="00C514D4" w:rsidP="009A4F46">
      <w:pPr>
        <w:ind w:left="567"/>
        <w:rPr>
          <w:lang w:val="sl-SI"/>
        </w:rPr>
      </w:pPr>
      <w:r w:rsidRPr="00F27544">
        <w:rPr>
          <w:b/>
          <w:bCs/>
          <w:lang w:val="sl-SI"/>
        </w:rPr>
        <w:sym w:font="Symbol" w:char="F0B7"/>
      </w:r>
      <w:r w:rsidRPr="00F27544">
        <w:rPr>
          <w:b/>
          <w:bCs/>
          <w:lang w:val="sl-SI"/>
        </w:rPr>
        <w:tab/>
      </w:r>
      <w:r w:rsidR="00016BDB" w:rsidRPr="00F27544">
        <w:rPr>
          <w:lang w:val="sl-SI"/>
        </w:rPr>
        <w:t>zdravila proti slabosti in bruhanju (npr. ondasetron, domperidon);</w:t>
      </w:r>
    </w:p>
    <w:p w14:paraId="34630782" w14:textId="77777777" w:rsidR="00016BDB" w:rsidRPr="00F27544" w:rsidRDefault="00C514D4" w:rsidP="009A4F46">
      <w:pPr>
        <w:ind w:left="562" w:hanging="562"/>
        <w:rPr>
          <w:bCs/>
          <w:lang w:val="sl-SI"/>
        </w:rPr>
      </w:pPr>
      <w:r w:rsidRPr="00F27544">
        <w:rPr>
          <w:b/>
          <w:bCs/>
          <w:lang w:val="sl-SI"/>
        </w:rPr>
        <w:sym w:font="Symbol" w:char="F0B7"/>
      </w:r>
      <w:r w:rsidRPr="00F27544">
        <w:rPr>
          <w:b/>
          <w:bCs/>
          <w:lang w:val="sl-SI"/>
        </w:rPr>
        <w:tab/>
      </w:r>
      <w:r w:rsidR="00016BDB" w:rsidRPr="00F27544">
        <w:rPr>
          <w:bCs/>
          <w:lang w:val="sl-SI"/>
        </w:rPr>
        <w:t>zdravila, ki se večinoma izločajo z beljakovinami</w:t>
      </w:r>
      <w:r w:rsidR="00633459" w:rsidRPr="00F27544">
        <w:rPr>
          <w:bCs/>
          <w:lang w:val="sl-SI"/>
        </w:rPr>
        <w:t>, ki sodelujejo pri</w:t>
      </w:r>
      <w:r w:rsidR="00016BDB" w:rsidRPr="00F27544">
        <w:rPr>
          <w:bCs/>
          <w:lang w:val="sl-SI"/>
        </w:rPr>
        <w:t xml:space="preserve"> </w:t>
      </w:r>
      <w:r w:rsidR="00633459" w:rsidRPr="00F27544">
        <w:rPr>
          <w:bCs/>
          <w:lang w:val="sl-SI"/>
        </w:rPr>
        <w:t>presnovi</w:t>
      </w:r>
      <w:r w:rsidR="00F050A8" w:rsidRPr="00F27544">
        <w:rPr>
          <w:bCs/>
          <w:lang w:val="sl-SI"/>
        </w:rPr>
        <w:t>,</w:t>
      </w:r>
      <w:r w:rsidR="00016BDB" w:rsidRPr="00F27544">
        <w:rPr>
          <w:bCs/>
          <w:lang w:val="sl-SI"/>
        </w:rPr>
        <w:t xml:space="preserve"> imenovanimi CYP1A2 (npr. kofein, olanzapin, teofilin)</w:t>
      </w:r>
      <w:r w:rsidR="009627F0" w:rsidRPr="00F27544">
        <w:rPr>
          <w:bCs/>
          <w:lang w:val="sl-SI"/>
        </w:rPr>
        <w:t>,</w:t>
      </w:r>
      <w:r w:rsidR="00016BDB" w:rsidRPr="00F27544">
        <w:rPr>
          <w:bCs/>
          <w:lang w:val="sl-SI"/>
        </w:rPr>
        <w:t xml:space="preserve"> CYP3A4 (npr. nekater</w:t>
      </w:r>
      <w:r w:rsidR="003C5B5F" w:rsidRPr="00F27544">
        <w:rPr>
          <w:bCs/>
          <w:lang w:val="sl-SI"/>
        </w:rPr>
        <w:t>a</w:t>
      </w:r>
      <w:r w:rsidR="00016BDB" w:rsidRPr="00F27544">
        <w:rPr>
          <w:bCs/>
          <w:lang w:val="sl-SI"/>
        </w:rPr>
        <w:t xml:space="preserve"> peroraln</w:t>
      </w:r>
      <w:r w:rsidR="003C5B5F" w:rsidRPr="00F27544">
        <w:rPr>
          <w:bCs/>
          <w:lang w:val="sl-SI"/>
        </w:rPr>
        <w:t>a</w:t>
      </w:r>
      <w:r w:rsidR="00016BDB" w:rsidRPr="00F27544">
        <w:rPr>
          <w:bCs/>
          <w:lang w:val="sl-SI"/>
        </w:rPr>
        <w:t xml:space="preserve"> kontracep</w:t>
      </w:r>
      <w:r w:rsidR="003C5B5F" w:rsidRPr="00F27544">
        <w:rPr>
          <w:bCs/>
          <w:lang w:val="sl-SI"/>
        </w:rPr>
        <w:t>cijska sredstva</w:t>
      </w:r>
      <w:r w:rsidR="00016BDB" w:rsidRPr="00F27544">
        <w:rPr>
          <w:bCs/>
          <w:lang w:val="sl-SI"/>
        </w:rPr>
        <w:t>)</w:t>
      </w:r>
      <w:r w:rsidR="009627F0" w:rsidRPr="00F27544">
        <w:rPr>
          <w:bCs/>
          <w:lang w:val="sl-SI"/>
        </w:rPr>
        <w:t xml:space="preserve"> ali CYP2C8</w:t>
      </w:r>
      <w:r w:rsidR="00016BDB" w:rsidRPr="00F27544">
        <w:rPr>
          <w:bCs/>
          <w:lang w:val="sl-SI"/>
        </w:rPr>
        <w:t>;</w:t>
      </w:r>
    </w:p>
    <w:p w14:paraId="5623DA72" w14:textId="77777777" w:rsidR="00016BDB" w:rsidRPr="00F27544" w:rsidRDefault="00C514D4" w:rsidP="00C514D4">
      <w:pPr>
        <w:ind w:left="562" w:hanging="562"/>
        <w:rPr>
          <w:bCs/>
          <w:lang w:val="sl-SI"/>
        </w:rPr>
      </w:pPr>
      <w:r w:rsidRPr="00F27544">
        <w:rPr>
          <w:b/>
          <w:bCs/>
          <w:lang w:val="sl-SI"/>
        </w:rPr>
        <w:sym w:font="Symbol" w:char="F0B7"/>
      </w:r>
      <w:r w:rsidRPr="00F27544">
        <w:rPr>
          <w:b/>
          <w:bCs/>
          <w:lang w:val="sl-SI"/>
        </w:rPr>
        <w:tab/>
      </w:r>
      <w:r w:rsidR="00016BDB" w:rsidRPr="00F27544">
        <w:rPr>
          <w:bCs/>
          <w:lang w:val="sl-SI"/>
        </w:rPr>
        <w:t xml:space="preserve">zdravila, ki vplivajo na </w:t>
      </w:r>
      <w:r w:rsidR="00821FD8" w:rsidRPr="00F27544">
        <w:rPr>
          <w:bCs/>
          <w:lang w:val="sl-SI"/>
        </w:rPr>
        <w:t>beljakovino</w:t>
      </w:r>
      <w:r w:rsidR="008C0443" w:rsidRPr="00F27544">
        <w:rPr>
          <w:bCs/>
          <w:lang w:val="sl-SI"/>
        </w:rPr>
        <w:t>,</w:t>
      </w:r>
      <w:r w:rsidR="00821FD8" w:rsidRPr="00F27544">
        <w:rPr>
          <w:bCs/>
          <w:lang w:val="sl-SI"/>
        </w:rPr>
        <w:t xml:space="preserve"> </w:t>
      </w:r>
      <w:r w:rsidR="00016BDB" w:rsidRPr="00F27544">
        <w:rPr>
          <w:bCs/>
          <w:lang w:val="sl-SI"/>
        </w:rPr>
        <w:t>imenovan</w:t>
      </w:r>
      <w:r w:rsidR="00821FD8" w:rsidRPr="00F27544">
        <w:rPr>
          <w:bCs/>
          <w:lang w:val="sl-SI"/>
        </w:rPr>
        <w:t>o</w:t>
      </w:r>
      <w:r w:rsidR="00016BDB" w:rsidRPr="00F27544">
        <w:rPr>
          <w:bCs/>
          <w:lang w:val="sl-SI"/>
        </w:rPr>
        <w:t xml:space="preserve"> P-gp</w:t>
      </w:r>
      <w:r w:rsidR="00861966" w:rsidRPr="00F27544">
        <w:rPr>
          <w:szCs w:val="22"/>
          <w:lang w:val="sl-SI"/>
        </w:rPr>
        <w:t xml:space="preserve"> ali BCRP</w:t>
      </w:r>
      <w:r w:rsidR="00016BDB" w:rsidRPr="00F27544">
        <w:rPr>
          <w:bCs/>
          <w:lang w:val="sl-SI"/>
        </w:rPr>
        <w:t xml:space="preserve"> (npr. verapamil, ciklosporin, ritonavir, kinidin, </w:t>
      </w:r>
      <w:r w:rsidR="00633459" w:rsidRPr="00F27544">
        <w:rPr>
          <w:bCs/>
          <w:lang w:val="sl-SI"/>
        </w:rPr>
        <w:t xml:space="preserve">itrakonazol, </w:t>
      </w:r>
      <w:r w:rsidR="00861966" w:rsidRPr="00F27544">
        <w:rPr>
          <w:bCs/>
          <w:lang w:val="sl-SI"/>
        </w:rPr>
        <w:t>gefitinib</w:t>
      </w:r>
      <w:r w:rsidR="00633459" w:rsidRPr="00F27544">
        <w:rPr>
          <w:bCs/>
          <w:lang w:val="sl-SI"/>
        </w:rPr>
        <w:t>);</w:t>
      </w:r>
    </w:p>
    <w:p w14:paraId="3880278C" w14:textId="77777777" w:rsidR="00861966" w:rsidRPr="00F27544" w:rsidRDefault="00C514D4" w:rsidP="00C514D4">
      <w:pPr>
        <w:ind w:left="562" w:hanging="562"/>
        <w:rPr>
          <w:bCs/>
          <w:lang w:val="sl-SI"/>
        </w:rPr>
      </w:pPr>
      <w:r w:rsidRPr="00F27544">
        <w:rPr>
          <w:b/>
          <w:bCs/>
          <w:lang w:val="sl-SI"/>
        </w:rPr>
        <w:sym w:font="Symbol" w:char="F0B7"/>
      </w:r>
      <w:r w:rsidRPr="00F27544">
        <w:rPr>
          <w:b/>
          <w:bCs/>
          <w:lang w:val="sl-SI"/>
        </w:rPr>
        <w:tab/>
      </w:r>
      <w:r w:rsidR="00921885" w:rsidRPr="00F27544">
        <w:rPr>
          <w:lang w:val="sl-SI" w:eastAsia="sv-SE"/>
        </w:rPr>
        <w:t xml:space="preserve">zdravila, na katera lahko vpliva beljakovina P-gp (npr. </w:t>
      </w:r>
      <w:r w:rsidR="003D6F03" w:rsidRPr="00F27544">
        <w:rPr>
          <w:lang w:val="sl-SI" w:eastAsia="sv-SE"/>
        </w:rPr>
        <w:t xml:space="preserve">aliskiren, kolhicin, </w:t>
      </w:r>
      <w:r w:rsidR="00921885" w:rsidRPr="00F27544">
        <w:rPr>
          <w:lang w:val="sl-SI" w:eastAsia="sv-SE"/>
        </w:rPr>
        <w:t xml:space="preserve">digoksin, </w:t>
      </w:r>
      <w:r w:rsidR="003D6F03" w:rsidRPr="00F27544">
        <w:rPr>
          <w:lang w:val="sl-SI" w:eastAsia="sv-SE"/>
        </w:rPr>
        <w:t>everolimus</w:t>
      </w:r>
      <w:r w:rsidR="00921885" w:rsidRPr="00F27544">
        <w:rPr>
          <w:lang w:val="sl-SI" w:eastAsia="sv-SE"/>
        </w:rPr>
        <w:t>, feksofenadin) ali beljakovina</w:t>
      </w:r>
      <w:r w:rsidR="008C0443" w:rsidRPr="00F27544">
        <w:rPr>
          <w:lang w:val="sl-SI" w:eastAsia="sv-SE"/>
        </w:rPr>
        <w:t>,</w:t>
      </w:r>
      <w:r w:rsidR="00921885" w:rsidRPr="00F27544">
        <w:rPr>
          <w:lang w:val="sl-SI" w:eastAsia="sv-SE"/>
        </w:rPr>
        <w:t xml:space="preserve"> imenovana BCRP (npr. </w:t>
      </w:r>
      <w:r w:rsidR="003D6F03" w:rsidRPr="00F27544">
        <w:rPr>
          <w:lang w:val="sl-SI" w:eastAsia="sv-SE"/>
        </w:rPr>
        <w:t xml:space="preserve">metotreksat, </w:t>
      </w:r>
      <w:r w:rsidR="00921885" w:rsidRPr="00F27544">
        <w:rPr>
          <w:lang w:val="sl-SI" w:eastAsia="sv-SE"/>
        </w:rPr>
        <w:t>mitoks</w:t>
      </w:r>
      <w:r w:rsidR="003D6F03" w:rsidRPr="00F27544">
        <w:rPr>
          <w:lang w:val="sl-SI" w:eastAsia="sv-SE"/>
        </w:rPr>
        <w:t>antron</w:t>
      </w:r>
      <w:r w:rsidR="00921885" w:rsidRPr="00F27544">
        <w:rPr>
          <w:lang w:val="sl-SI" w:eastAsia="sv-SE"/>
        </w:rPr>
        <w:t>,</w:t>
      </w:r>
      <w:r w:rsidR="003D6F03" w:rsidRPr="00F27544">
        <w:rPr>
          <w:lang w:val="sl-SI" w:eastAsia="sv-SE"/>
        </w:rPr>
        <w:t xml:space="preserve"> rosuvastatin</w:t>
      </w:r>
      <w:r w:rsidR="00921885" w:rsidRPr="00F27544">
        <w:rPr>
          <w:lang w:val="sl-SI"/>
        </w:rPr>
        <w:t>)</w:t>
      </w:r>
      <w:r w:rsidR="003D6F03" w:rsidRPr="00F27544">
        <w:rPr>
          <w:lang w:val="sl-SI"/>
        </w:rPr>
        <w:t>;</w:t>
      </w:r>
    </w:p>
    <w:p w14:paraId="277A016C" w14:textId="77777777" w:rsidR="00633459" w:rsidRPr="00F27544" w:rsidRDefault="00C514D4" w:rsidP="009A4F46">
      <w:pPr>
        <w:ind w:left="562" w:hanging="562"/>
        <w:rPr>
          <w:bCs/>
          <w:lang w:val="sl-SI"/>
        </w:rPr>
      </w:pPr>
      <w:r w:rsidRPr="00F27544">
        <w:rPr>
          <w:b/>
          <w:bCs/>
          <w:lang w:val="sl-SI"/>
        </w:rPr>
        <w:sym w:font="Symbol" w:char="F0B7"/>
      </w:r>
      <w:r w:rsidRPr="00F27544">
        <w:rPr>
          <w:b/>
          <w:bCs/>
          <w:lang w:val="sl-SI"/>
        </w:rPr>
        <w:tab/>
      </w:r>
      <w:r w:rsidR="00633459" w:rsidRPr="00F27544">
        <w:rPr>
          <w:bCs/>
          <w:lang w:val="sl-SI"/>
        </w:rPr>
        <w:t>zdravila, ki spodbujajo beljakovine</w:t>
      </w:r>
      <w:r w:rsidR="00085923" w:rsidRPr="00F27544">
        <w:rPr>
          <w:bCs/>
          <w:lang w:val="sl-SI"/>
        </w:rPr>
        <w:t>, ki sodelujejo v presnovi</w:t>
      </w:r>
      <w:r w:rsidR="007E395D" w:rsidRPr="00F27544">
        <w:rPr>
          <w:bCs/>
          <w:lang w:val="sl-SI"/>
        </w:rPr>
        <w:t>,</w:t>
      </w:r>
      <w:r w:rsidR="00633459" w:rsidRPr="00F27544">
        <w:rPr>
          <w:bCs/>
          <w:lang w:val="sl-SI"/>
        </w:rPr>
        <w:t xml:space="preserve"> imenovane CYP3A4</w:t>
      </w:r>
      <w:r w:rsidR="00085923" w:rsidRPr="00F27544">
        <w:rPr>
          <w:bCs/>
          <w:lang w:val="sl-SI"/>
        </w:rPr>
        <w:t xml:space="preserve"> ali </w:t>
      </w:r>
      <w:r w:rsidR="00821FD8" w:rsidRPr="00F27544">
        <w:rPr>
          <w:bCs/>
          <w:lang w:val="sl-SI"/>
        </w:rPr>
        <w:t xml:space="preserve">pa spodbujajo </w:t>
      </w:r>
      <w:r w:rsidR="00085923" w:rsidRPr="00F27544">
        <w:rPr>
          <w:bCs/>
          <w:lang w:val="sl-SI"/>
        </w:rPr>
        <w:t>metabolične procese</w:t>
      </w:r>
      <w:r w:rsidR="008C0443" w:rsidRPr="00F27544">
        <w:rPr>
          <w:bCs/>
          <w:lang w:val="sl-SI"/>
        </w:rPr>
        <w:t>,</w:t>
      </w:r>
      <w:r w:rsidR="00085923" w:rsidRPr="00F27544">
        <w:rPr>
          <w:bCs/>
          <w:lang w:val="sl-SI"/>
        </w:rPr>
        <w:t xml:space="preserve"> imenovane glukuronidacija (npr. rifampicin, rifabutin, karbamazepin, fenitoin ali šentjanževka);</w:t>
      </w:r>
    </w:p>
    <w:p w14:paraId="0E9564BA" w14:textId="77777777" w:rsidR="00ED1986" w:rsidRPr="00F27544" w:rsidRDefault="00ED1986" w:rsidP="00ED1986">
      <w:pPr>
        <w:tabs>
          <w:tab w:val="left" w:pos="567"/>
        </w:tabs>
        <w:ind w:left="567" w:hanging="567"/>
        <w:rPr>
          <w:rStyle w:val="tlid-translation"/>
          <w:lang w:val="sl-SI"/>
        </w:rPr>
      </w:pPr>
      <w:r w:rsidRPr="00F27544">
        <w:rPr>
          <w:b/>
          <w:bCs/>
          <w:lang w:val="sl-SI"/>
        </w:rPr>
        <w:sym w:font="Symbol" w:char="F0B7"/>
      </w:r>
      <w:r w:rsidRPr="00F27544">
        <w:rPr>
          <w:b/>
          <w:bCs/>
          <w:lang w:val="sl-SI"/>
        </w:rPr>
        <w:tab/>
      </w:r>
      <w:r w:rsidRPr="00F27544">
        <w:rPr>
          <w:rStyle w:val="tlid-translation"/>
          <w:lang w:val="sl-SI"/>
        </w:rPr>
        <w:t>zdrav</w:t>
      </w:r>
      <w:r w:rsidR="00E8415C" w:rsidRPr="00F27544">
        <w:rPr>
          <w:rStyle w:val="tlid-translation"/>
          <w:lang w:val="sl-SI"/>
        </w:rPr>
        <w:t>ila, ki močno zavirajo presnovno</w:t>
      </w:r>
      <w:r w:rsidRPr="00F27544">
        <w:rPr>
          <w:rStyle w:val="tlid-translation"/>
          <w:lang w:val="sl-SI"/>
        </w:rPr>
        <w:t xml:space="preserve"> beljakovino, imenovano CYP3A4 (npr. ritonavir, sakvinavir, telitromicin, ketokonazol, itrakonazol, vorikonazol, posakonazol, nefazodon, atazanavir);</w:t>
      </w:r>
    </w:p>
    <w:p w14:paraId="1445FAE8" w14:textId="77777777" w:rsidR="009A4F46" w:rsidRPr="00F27544" w:rsidRDefault="009A4F46" w:rsidP="009A4F46">
      <w:pPr>
        <w:rPr>
          <w:lang w:val="sl-SI"/>
        </w:rPr>
      </w:pPr>
      <w:r w:rsidRPr="00F27544">
        <w:rPr>
          <w:b/>
          <w:bCs/>
          <w:lang w:val="sl-SI"/>
        </w:rPr>
        <w:sym w:font="Symbol" w:char="F0B7"/>
      </w:r>
      <w:r w:rsidRPr="00F27544">
        <w:rPr>
          <w:b/>
          <w:bCs/>
          <w:lang w:val="sl-SI"/>
        </w:rPr>
        <w:tab/>
      </w:r>
      <w:r w:rsidRPr="00F27544">
        <w:rPr>
          <w:lang w:val="sl-SI"/>
        </w:rPr>
        <w:t>zdravilo za preprečevanje krvnih strdkov, imenovano varfarin;</w:t>
      </w:r>
    </w:p>
    <w:p w14:paraId="5BB746C2" w14:textId="77777777" w:rsidR="009A4F46" w:rsidRPr="00F27544" w:rsidRDefault="009A4F46" w:rsidP="009A4F46">
      <w:pPr>
        <w:ind w:left="540" w:hanging="540"/>
        <w:rPr>
          <w:lang w:val="sl-SI"/>
        </w:rPr>
      </w:pPr>
      <w:r w:rsidRPr="00F27544">
        <w:rPr>
          <w:b/>
          <w:bCs/>
          <w:lang w:val="sl-SI"/>
        </w:rPr>
        <w:sym w:font="Symbol" w:char="F0B7"/>
      </w:r>
      <w:r w:rsidRPr="00F27544">
        <w:rPr>
          <w:b/>
          <w:bCs/>
          <w:lang w:val="sl-SI"/>
        </w:rPr>
        <w:tab/>
      </w:r>
      <w:r w:rsidRPr="00F27544">
        <w:rPr>
          <w:lang w:val="sl-SI"/>
        </w:rPr>
        <w:t>zdravilo ipilimumab, drugo zdravilo za zdravljenje melanoma. Sočasno jemanje tega zdravila z zdravilom Zelboraf ni priporočljivo zaradi povečane toksičnosti za jetra.</w:t>
      </w:r>
    </w:p>
    <w:p w14:paraId="21226E53" w14:textId="77777777" w:rsidR="002005C1" w:rsidRPr="00F27544" w:rsidRDefault="002005C1" w:rsidP="002005C1">
      <w:pPr>
        <w:ind w:left="567" w:hanging="567"/>
        <w:rPr>
          <w:bCs/>
          <w:lang w:val="sl-SI"/>
        </w:rPr>
      </w:pPr>
    </w:p>
    <w:p w14:paraId="40EF2491" w14:textId="77777777" w:rsidR="002005C1" w:rsidRPr="00F27544" w:rsidRDefault="00A71FFB" w:rsidP="002005C1">
      <w:pPr>
        <w:rPr>
          <w:lang w:val="sl-SI"/>
        </w:rPr>
      </w:pPr>
      <w:r w:rsidRPr="00F27544">
        <w:rPr>
          <w:lang w:val="sl-SI"/>
        </w:rPr>
        <w:t>Če jemljete katero</w:t>
      </w:r>
      <w:r w:rsidR="008C0443" w:rsidRPr="00F27544">
        <w:rPr>
          <w:lang w:val="sl-SI"/>
        </w:rPr>
        <w:t xml:space="preserve"> </w:t>
      </w:r>
      <w:r w:rsidR="002005C1" w:rsidRPr="00F27544">
        <w:rPr>
          <w:lang w:val="sl-SI"/>
        </w:rPr>
        <w:t>koli od teh zdravil (ali ste negotovi), se posvetujte z zdravnikom, preden boste vzeli zdravilo Zelboraf.</w:t>
      </w:r>
    </w:p>
    <w:p w14:paraId="315AB448" w14:textId="77777777" w:rsidR="002005C1" w:rsidRPr="00F27544" w:rsidRDefault="002005C1" w:rsidP="002005C1">
      <w:pPr>
        <w:rPr>
          <w:lang w:val="sl-SI"/>
        </w:rPr>
      </w:pPr>
    </w:p>
    <w:p w14:paraId="7FC2ED51" w14:textId="77777777" w:rsidR="002005C1" w:rsidRPr="00F27544" w:rsidRDefault="002005C1" w:rsidP="002005C1">
      <w:pPr>
        <w:rPr>
          <w:b/>
          <w:bCs/>
          <w:lang w:val="sl-SI"/>
        </w:rPr>
      </w:pPr>
      <w:r w:rsidRPr="00F27544">
        <w:rPr>
          <w:b/>
          <w:bCs/>
          <w:lang w:val="sl-SI"/>
        </w:rPr>
        <w:t>Nosečnost in dojenje</w:t>
      </w:r>
    </w:p>
    <w:p w14:paraId="74174159" w14:textId="77777777" w:rsidR="00016BDB" w:rsidRPr="00F27544" w:rsidRDefault="00C514D4" w:rsidP="009A4F46">
      <w:pPr>
        <w:ind w:left="562" w:hanging="562"/>
        <w:rPr>
          <w:lang w:val="sl-SI"/>
        </w:rPr>
      </w:pPr>
      <w:r w:rsidRPr="00F27544">
        <w:rPr>
          <w:b/>
          <w:bCs/>
          <w:lang w:val="sl-SI"/>
        </w:rPr>
        <w:sym w:font="Symbol" w:char="F0B7"/>
      </w:r>
      <w:r w:rsidRPr="00F27544">
        <w:rPr>
          <w:b/>
          <w:bCs/>
          <w:lang w:val="sl-SI"/>
        </w:rPr>
        <w:tab/>
      </w:r>
      <w:r w:rsidR="00821FD8" w:rsidRPr="00F27544">
        <w:rPr>
          <w:b/>
          <w:bCs/>
          <w:lang w:val="sl-SI"/>
        </w:rPr>
        <w:t>M</w:t>
      </w:r>
      <w:r w:rsidR="00016BDB" w:rsidRPr="00F27544">
        <w:rPr>
          <w:b/>
          <w:bCs/>
          <w:lang w:val="sl-SI"/>
        </w:rPr>
        <w:t xml:space="preserve">ed zdravljenjem in do najmanj 6 mesecev po končanem zdravljenju </w:t>
      </w:r>
      <w:r w:rsidR="00821FD8" w:rsidRPr="00F27544">
        <w:rPr>
          <w:b/>
          <w:bCs/>
          <w:lang w:val="sl-SI"/>
        </w:rPr>
        <w:t xml:space="preserve">morate </w:t>
      </w:r>
      <w:r w:rsidR="00016BDB" w:rsidRPr="00F27544">
        <w:rPr>
          <w:b/>
          <w:bCs/>
          <w:lang w:val="sl-SI"/>
        </w:rPr>
        <w:t>uporabljati ustrezno kontracepcijsko</w:t>
      </w:r>
      <w:r w:rsidR="00821FD8" w:rsidRPr="00F27544">
        <w:rPr>
          <w:b/>
          <w:bCs/>
          <w:lang w:val="sl-SI"/>
        </w:rPr>
        <w:t xml:space="preserve"> zaščito.</w:t>
      </w:r>
      <w:r w:rsidR="00016BDB" w:rsidRPr="00F27544">
        <w:rPr>
          <w:bCs/>
          <w:lang w:val="sl-SI"/>
        </w:rPr>
        <w:t xml:space="preserve"> </w:t>
      </w:r>
      <w:r w:rsidR="00821FD8" w:rsidRPr="00F27544">
        <w:rPr>
          <w:bCs/>
          <w:lang w:val="sl-SI"/>
        </w:rPr>
        <w:t xml:space="preserve">Zdravilo Zelboraf lahko zmanjša učinkovitost nekaterih peroralnih </w:t>
      </w:r>
      <w:r w:rsidR="00A71FFB" w:rsidRPr="00F27544">
        <w:rPr>
          <w:bCs/>
          <w:lang w:val="sl-SI"/>
        </w:rPr>
        <w:t>kontraceptivov</w:t>
      </w:r>
      <w:r w:rsidR="00821FD8" w:rsidRPr="00F27544">
        <w:rPr>
          <w:bCs/>
          <w:lang w:val="sl-SI"/>
        </w:rPr>
        <w:t xml:space="preserve">. Povejte svojemu zdravniku, če jemljete </w:t>
      </w:r>
      <w:r w:rsidR="00F050A8" w:rsidRPr="00F27544">
        <w:rPr>
          <w:bCs/>
          <w:lang w:val="sl-SI"/>
        </w:rPr>
        <w:t>peroraln</w:t>
      </w:r>
      <w:r w:rsidR="00A71FFB" w:rsidRPr="00F27544">
        <w:rPr>
          <w:bCs/>
          <w:lang w:val="sl-SI"/>
        </w:rPr>
        <w:t>i kontraceptiv</w:t>
      </w:r>
      <w:r w:rsidR="00821FD8" w:rsidRPr="00F27544">
        <w:rPr>
          <w:bCs/>
          <w:lang w:val="sl-SI"/>
        </w:rPr>
        <w:t>.</w:t>
      </w:r>
    </w:p>
    <w:p w14:paraId="3B32D62A" w14:textId="77777777" w:rsidR="002005C1" w:rsidRPr="00F27544" w:rsidRDefault="00C514D4" w:rsidP="009A4F46">
      <w:pPr>
        <w:ind w:left="562" w:hanging="562"/>
        <w:rPr>
          <w:lang w:val="sl-SI"/>
        </w:rPr>
      </w:pPr>
      <w:r w:rsidRPr="00F27544">
        <w:rPr>
          <w:b/>
          <w:bCs/>
          <w:lang w:val="sl-SI"/>
        </w:rPr>
        <w:sym w:font="Symbol" w:char="F0B7"/>
      </w:r>
      <w:r w:rsidRPr="00F27544">
        <w:rPr>
          <w:b/>
          <w:bCs/>
          <w:lang w:val="sl-SI"/>
        </w:rPr>
        <w:tab/>
      </w:r>
      <w:r w:rsidR="002005C1" w:rsidRPr="00F27544">
        <w:rPr>
          <w:lang w:val="sl-SI"/>
        </w:rPr>
        <w:t>Zdravila Zelboraf ni priporočljivo uporabljati med nosečnostjo, razen če zdravnik meni, da je korist zdravljenja za mater pomembnejša od morebitnega tveganja za otroka. O varnosti zdravila Zelboraf pri nosečnicah ni podatkov. Zdravniku morate povedati, če ste noseči ali nameravate zanositi.</w:t>
      </w:r>
    </w:p>
    <w:p w14:paraId="284ED337" w14:textId="77777777" w:rsidR="002005C1" w:rsidRPr="00F27544" w:rsidRDefault="00C514D4" w:rsidP="009A4F46">
      <w:pPr>
        <w:ind w:left="562" w:hanging="562"/>
        <w:rPr>
          <w:lang w:val="sl-SI"/>
        </w:rPr>
      </w:pPr>
      <w:r w:rsidRPr="00F27544">
        <w:rPr>
          <w:b/>
          <w:bCs/>
          <w:lang w:val="sl-SI"/>
        </w:rPr>
        <w:sym w:font="Symbol" w:char="F0B7"/>
      </w:r>
      <w:r w:rsidRPr="00F27544">
        <w:rPr>
          <w:b/>
          <w:bCs/>
          <w:lang w:val="sl-SI"/>
        </w:rPr>
        <w:tab/>
      </w:r>
      <w:r w:rsidR="002005C1" w:rsidRPr="00F27544">
        <w:rPr>
          <w:lang w:val="sl-SI"/>
        </w:rPr>
        <w:t>Ni znano, ali sestavine zdravila Zelboraf prehajajo v materino mleko. Zdravljenje z zdravilom Zelboraf med obdobjem dojenja ni priporočljivo.</w:t>
      </w:r>
    </w:p>
    <w:p w14:paraId="7309A32B" w14:textId="77777777" w:rsidR="009627F0" w:rsidRPr="00F27544" w:rsidRDefault="009627F0" w:rsidP="002005C1">
      <w:pPr>
        <w:rPr>
          <w:lang w:val="sl-SI"/>
        </w:rPr>
      </w:pPr>
    </w:p>
    <w:p w14:paraId="53C59FAE" w14:textId="77777777" w:rsidR="002005C1" w:rsidRPr="00F27544" w:rsidRDefault="009627F0" w:rsidP="002005C1">
      <w:pPr>
        <w:rPr>
          <w:lang w:val="sl-SI"/>
        </w:rPr>
      </w:pPr>
      <w:r w:rsidRPr="00F27544">
        <w:rPr>
          <w:lang w:val="sl-SI"/>
        </w:rPr>
        <w:t xml:space="preserve">Če ste noseči ali dojite, menite, da bi lahko bili noseči ali načrtujete zanositev, se posvetujte </w:t>
      </w:r>
      <w:r w:rsidR="006F797A" w:rsidRPr="00F27544">
        <w:rPr>
          <w:lang w:val="sl-SI"/>
        </w:rPr>
        <w:t xml:space="preserve">z </w:t>
      </w:r>
      <w:r w:rsidRPr="00F27544">
        <w:rPr>
          <w:lang w:val="sl-SI"/>
        </w:rPr>
        <w:t>zdravnikom, preden vzamete to zdravilo.</w:t>
      </w:r>
    </w:p>
    <w:p w14:paraId="5F8BC82D" w14:textId="77777777" w:rsidR="009627F0" w:rsidRPr="00F27544" w:rsidRDefault="009627F0" w:rsidP="002005C1">
      <w:pPr>
        <w:rPr>
          <w:b/>
          <w:bCs/>
          <w:lang w:val="sl-SI"/>
        </w:rPr>
      </w:pPr>
    </w:p>
    <w:p w14:paraId="108B4AC1" w14:textId="77777777" w:rsidR="002005C1" w:rsidRPr="00F27544" w:rsidRDefault="002005C1" w:rsidP="00923A42">
      <w:pPr>
        <w:keepNext/>
        <w:keepLines/>
        <w:rPr>
          <w:b/>
          <w:bCs/>
          <w:lang w:val="sl-SI"/>
        </w:rPr>
      </w:pPr>
      <w:r w:rsidRPr="00F27544">
        <w:rPr>
          <w:b/>
          <w:bCs/>
          <w:lang w:val="sl-SI"/>
        </w:rPr>
        <w:t>Vpliv na sposobnost upravljanja</w:t>
      </w:r>
      <w:r w:rsidR="00DE1767" w:rsidRPr="00F27544">
        <w:rPr>
          <w:b/>
          <w:bCs/>
          <w:lang w:val="sl-SI"/>
        </w:rPr>
        <w:t xml:space="preserve"> </w:t>
      </w:r>
      <w:r w:rsidRPr="00F27544">
        <w:rPr>
          <w:b/>
          <w:bCs/>
          <w:lang w:val="sl-SI"/>
        </w:rPr>
        <w:t>vozil in strojev</w:t>
      </w:r>
    </w:p>
    <w:p w14:paraId="4ABF90E0" w14:textId="77777777" w:rsidR="002005C1" w:rsidRPr="00F27544" w:rsidRDefault="00595548" w:rsidP="002005C1">
      <w:pPr>
        <w:rPr>
          <w:lang w:val="sl-SI"/>
        </w:rPr>
      </w:pPr>
      <w:r w:rsidRPr="00F27544">
        <w:rPr>
          <w:lang w:val="sl-SI"/>
        </w:rPr>
        <w:t>Z</w:t>
      </w:r>
      <w:r w:rsidR="002005C1" w:rsidRPr="00F27544">
        <w:rPr>
          <w:lang w:val="sl-SI"/>
        </w:rPr>
        <w:t xml:space="preserve">dravilo Zelboraf </w:t>
      </w:r>
      <w:r w:rsidRPr="00F27544">
        <w:rPr>
          <w:lang w:val="sl-SI"/>
        </w:rPr>
        <w:t xml:space="preserve">ima neželene učinke, ki lahko </w:t>
      </w:r>
      <w:r w:rsidR="002005C1" w:rsidRPr="00F27544">
        <w:rPr>
          <w:lang w:val="sl-SI"/>
        </w:rPr>
        <w:t>vpliva</w:t>
      </w:r>
      <w:r w:rsidRPr="00F27544">
        <w:rPr>
          <w:lang w:val="sl-SI"/>
        </w:rPr>
        <w:t>jo</w:t>
      </w:r>
      <w:r w:rsidR="002005C1" w:rsidRPr="00F27544">
        <w:rPr>
          <w:lang w:val="sl-SI"/>
        </w:rPr>
        <w:t xml:space="preserve"> na sposobnost upravljanj</w:t>
      </w:r>
      <w:r w:rsidR="00326AAC" w:rsidRPr="00F27544">
        <w:rPr>
          <w:lang w:val="sl-SI"/>
        </w:rPr>
        <w:t>a</w:t>
      </w:r>
      <w:r w:rsidR="002005C1" w:rsidRPr="00F27544">
        <w:rPr>
          <w:lang w:val="sl-SI"/>
        </w:rPr>
        <w:t xml:space="preserve"> vozil in strojev. Zavedati se morate, da se lahko pojavita utrujenost in težave z očmi, zaradi katerih </w:t>
      </w:r>
      <w:r w:rsidR="00A71FFB" w:rsidRPr="00F27544">
        <w:rPr>
          <w:lang w:val="sl-SI"/>
        </w:rPr>
        <w:t>se je</w:t>
      </w:r>
      <w:r w:rsidR="002005C1" w:rsidRPr="00F27544">
        <w:rPr>
          <w:lang w:val="sl-SI"/>
        </w:rPr>
        <w:t xml:space="preserve"> vožnji morda bolje odpovedati.</w:t>
      </w:r>
    </w:p>
    <w:p w14:paraId="3225B525" w14:textId="77777777" w:rsidR="00121E89" w:rsidRPr="00F27544" w:rsidRDefault="00121E89" w:rsidP="002005C1">
      <w:pPr>
        <w:rPr>
          <w:lang w:val="sl-SI"/>
        </w:rPr>
      </w:pPr>
    </w:p>
    <w:p w14:paraId="6BA32920" w14:textId="77777777" w:rsidR="00121E89" w:rsidRPr="00F27544" w:rsidRDefault="00315BC1" w:rsidP="00121E89">
      <w:pPr>
        <w:rPr>
          <w:b/>
          <w:lang w:val="sl-SI"/>
        </w:rPr>
      </w:pPr>
      <w:r w:rsidRPr="00F27544">
        <w:rPr>
          <w:rStyle w:val="tlid-translation"/>
          <w:b/>
          <w:lang w:val="sl-SI"/>
        </w:rPr>
        <w:t>Pomembne informacije o nekaterih sestavinah zdravila Zelboraf</w:t>
      </w:r>
    </w:p>
    <w:p w14:paraId="6D6DA4E9" w14:textId="77777777" w:rsidR="00121E89" w:rsidRPr="00F27544" w:rsidRDefault="00121E89" w:rsidP="00121E89">
      <w:pPr>
        <w:numPr>
          <w:ilvl w:val="12"/>
          <w:numId w:val="0"/>
        </w:numPr>
        <w:ind w:right="-2"/>
        <w:rPr>
          <w:lang w:val="sl-SI"/>
        </w:rPr>
      </w:pPr>
      <w:r w:rsidRPr="00F27544">
        <w:rPr>
          <w:rStyle w:val="tlid-translation"/>
          <w:lang w:val="sl-SI"/>
        </w:rPr>
        <w:t>To zdravilo vsebuje manj kot 1 mmol natrija (23 mg) na tableto, kar v bistvu pomeni "brez natrija".</w:t>
      </w:r>
    </w:p>
    <w:p w14:paraId="225C7B41" w14:textId="77777777" w:rsidR="002005C1" w:rsidRPr="00F27544" w:rsidRDefault="002005C1" w:rsidP="002005C1">
      <w:pPr>
        <w:rPr>
          <w:lang w:val="sl-SI"/>
        </w:rPr>
      </w:pPr>
    </w:p>
    <w:p w14:paraId="50F122C9" w14:textId="77777777" w:rsidR="002005C1" w:rsidRPr="00F27544" w:rsidRDefault="002005C1" w:rsidP="002005C1">
      <w:pPr>
        <w:rPr>
          <w:lang w:val="sl-SI"/>
        </w:rPr>
      </w:pPr>
    </w:p>
    <w:p w14:paraId="4DD05F5F" w14:textId="77777777" w:rsidR="002005C1" w:rsidRPr="00F27544" w:rsidRDefault="00320389" w:rsidP="008673F4">
      <w:pPr>
        <w:keepNext/>
        <w:keepLines/>
        <w:rPr>
          <w:b/>
          <w:bCs/>
          <w:lang w:val="sl-SI"/>
        </w:rPr>
      </w:pPr>
      <w:r w:rsidRPr="00F27544">
        <w:rPr>
          <w:b/>
          <w:bCs/>
          <w:lang w:val="sl-SI"/>
        </w:rPr>
        <w:t>3.</w:t>
      </w:r>
      <w:r w:rsidRPr="00F27544">
        <w:rPr>
          <w:b/>
          <w:bCs/>
          <w:lang w:val="sl-SI"/>
        </w:rPr>
        <w:tab/>
        <w:t>Kako jemati zdravilo Zelboraf</w:t>
      </w:r>
    </w:p>
    <w:p w14:paraId="4DE79DFF" w14:textId="77777777" w:rsidR="002005C1" w:rsidRPr="00F27544" w:rsidRDefault="002005C1" w:rsidP="008673F4">
      <w:pPr>
        <w:keepNext/>
        <w:keepLines/>
        <w:rPr>
          <w:b/>
          <w:bCs/>
          <w:lang w:val="sl-SI"/>
        </w:rPr>
      </w:pPr>
    </w:p>
    <w:p w14:paraId="49A51B59" w14:textId="77777777" w:rsidR="002005C1" w:rsidRPr="00F27544" w:rsidRDefault="002005C1" w:rsidP="002005C1">
      <w:pPr>
        <w:rPr>
          <w:lang w:val="sl-SI"/>
        </w:rPr>
      </w:pPr>
      <w:r w:rsidRPr="00F27544">
        <w:rPr>
          <w:lang w:val="sl-SI"/>
        </w:rPr>
        <w:t>Pri jemanju zdravila Zelboraf natančno upoštevajte navodila zdravnika. Če ste negotovi, se posvetujte</w:t>
      </w:r>
      <w:r w:rsidR="00B47869" w:rsidRPr="00F27544">
        <w:rPr>
          <w:lang w:val="sl-SI"/>
        </w:rPr>
        <w:t xml:space="preserve"> z zdravnikom</w:t>
      </w:r>
      <w:r w:rsidRPr="00F27544">
        <w:rPr>
          <w:lang w:val="sl-SI"/>
        </w:rPr>
        <w:t>.</w:t>
      </w:r>
    </w:p>
    <w:p w14:paraId="5E170BC2" w14:textId="77777777" w:rsidR="002005C1" w:rsidRPr="00F27544" w:rsidRDefault="002005C1" w:rsidP="002005C1">
      <w:pPr>
        <w:rPr>
          <w:lang w:val="sl-SI"/>
        </w:rPr>
      </w:pPr>
    </w:p>
    <w:p w14:paraId="352AF6EE" w14:textId="77777777" w:rsidR="002005C1" w:rsidRPr="00F27544" w:rsidRDefault="002005C1" w:rsidP="002005C1">
      <w:pPr>
        <w:rPr>
          <w:b/>
          <w:bCs/>
          <w:lang w:val="sl-SI"/>
        </w:rPr>
      </w:pPr>
      <w:r w:rsidRPr="00F27544">
        <w:rPr>
          <w:b/>
          <w:bCs/>
          <w:lang w:val="sl-SI"/>
        </w:rPr>
        <w:t>Koliko tablet morate vzeti</w:t>
      </w:r>
    </w:p>
    <w:p w14:paraId="4C4FE00D" w14:textId="77777777" w:rsidR="002005C1" w:rsidRPr="00F27544" w:rsidRDefault="00C514D4" w:rsidP="00C514D4">
      <w:pPr>
        <w:rPr>
          <w:lang w:val="sl-SI"/>
        </w:rPr>
      </w:pPr>
      <w:r w:rsidRPr="00F27544">
        <w:rPr>
          <w:b/>
          <w:bCs/>
          <w:lang w:val="sl-SI"/>
        </w:rPr>
        <w:sym w:font="Symbol" w:char="F0B7"/>
      </w:r>
      <w:r w:rsidRPr="00F27544">
        <w:rPr>
          <w:b/>
          <w:bCs/>
          <w:lang w:val="sl-SI"/>
        </w:rPr>
        <w:tab/>
      </w:r>
      <w:r w:rsidR="00DE1767" w:rsidRPr="00F27544">
        <w:rPr>
          <w:lang w:val="sl-SI"/>
        </w:rPr>
        <w:t xml:space="preserve">Priporočeni </w:t>
      </w:r>
      <w:r w:rsidR="002005C1" w:rsidRPr="00F27544">
        <w:rPr>
          <w:lang w:val="sl-SI"/>
        </w:rPr>
        <w:t>odmerek so 4 tablete dvakrat na dan (skupno 8 tablet).</w:t>
      </w:r>
    </w:p>
    <w:p w14:paraId="2F533987" w14:textId="77777777" w:rsidR="001137BD"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Vzemite 4 tablete zjutraj, potem vzemite 4 tablete zvečer</w:t>
      </w:r>
      <w:r w:rsidR="00D64733" w:rsidRPr="00F27544">
        <w:rPr>
          <w:lang w:val="sl-SI"/>
        </w:rPr>
        <w:t>.</w:t>
      </w:r>
    </w:p>
    <w:p w14:paraId="26D2AB9D" w14:textId="77777777" w:rsidR="002005C1" w:rsidRPr="00F27544" w:rsidRDefault="00C514D4" w:rsidP="009A4F46">
      <w:pPr>
        <w:ind w:left="562" w:hanging="562"/>
        <w:rPr>
          <w:lang w:val="sl-SI"/>
        </w:rPr>
      </w:pPr>
      <w:r w:rsidRPr="00F27544">
        <w:rPr>
          <w:b/>
          <w:bCs/>
          <w:lang w:val="sl-SI"/>
        </w:rPr>
        <w:sym w:font="Symbol" w:char="F0B7"/>
      </w:r>
      <w:r w:rsidRPr="00F27544">
        <w:rPr>
          <w:b/>
          <w:bCs/>
          <w:lang w:val="sl-SI"/>
        </w:rPr>
        <w:tab/>
      </w:r>
      <w:r w:rsidR="002005C1" w:rsidRPr="00F27544">
        <w:rPr>
          <w:lang w:val="sl-SI"/>
        </w:rPr>
        <w:t xml:space="preserve">Če se pojavijo neželeni učinki, </w:t>
      </w:r>
      <w:r w:rsidR="00B562F6" w:rsidRPr="00F27544">
        <w:rPr>
          <w:lang w:val="sl-SI"/>
        </w:rPr>
        <w:t>se bo vaš</w:t>
      </w:r>
      <w:r w:rsidR="002005C1" w:rsidRPr="00F27544">
        <w:rPr>
          <w:lang w:val="sl-SI"/>
        </w:rPr>
        <w:t xml:space="preserve"> zdravnik </w:t>
      </w:r>
      <w:r w:rsidR="00B562F6" w:rsidRPr="00F27544">
        <w:rPr>
          <w:lang w:val="sl-SI"/>
        </w:rPr>
        <w:t xml:space="preserve">morda </w:t>
      </w:r>
      <w:r w:rsidR="007E395D" w:rsidRPr="00F27544">
        <w:rPr>
          <w:lang w:val="sl-SI"/>
        </w:rPr>
        <w:t xml:space="preserve">vseeno </w:t>
      </w:r>
      <w:r w:rsidR="00B562F6" w:rsidRPr="00F27544">
        <w:rPr>
          <w:lang w:val="sl-SI"/>
        </w:rPr>
        <w:t xml:space="preserve">odločil za </w:t>
      </w:r>
      <w:r w:rsidR="002005C1" w:rsidRPr="00F27544">
        <w:rPr>
          <w:lang w:val="sl-SI"/>
        </w:rPr>
        <w:t>nadaljevanje zdravljenja</w:t>
      </w:r>
      <w:r w:rsidR="00B562F6" w:rsidRPr="00F27544">
        <w:rPr>
          <w:lang w:val="sl-SI"/>
        </w:rPr>
        <w:t>, vendar bo</w:t>
      </w:r>
      <w:r w:rsidR="002005C1" w:rsidRPr="00F27544">
        <w:rPr>
          <w:lang w:val="sl-SI"/>
        </w:rPr>
        <w:t xml:space="preserve"> zmanjša</w:t>
      </w:r>
      <w:r w:rsidR="00B562F6" w:rsidRPr="00F27544">
        <w:rPr>
          <w:lang w:val="sl-SI"/>
        </w:rPr>
        <w:t>l</w:t>
      </w:r>
      <w:r w:rsidR="002005C1" w:rsidRPr="00F27544">
        <w:rPr>
          <w:lang w:val="sl-SI"/>
        </w:rPr>
        <w:t xml:space="preserve"> odmerek. Pri jemanju zdravila Zelboraf natančno upoštevajte zdravnikova navodila.</w:t>
      </w:r>
    </w:p>
    <w:p w14:paraId="7B0E6905" w14:textId="063F43A9" w:rsidR="001137BD" w:rsidRPr="00F27544" w:rsidRDefault="00C514D4" w:rsidP="00C514D4">
      <w:pPr>
        <w:rPr>
          <w:lang w:val="sl-SI"/>
        </w:rPr>
      </w:pPr>
      <w:r w:rsidRPr="00F27544">
        <w:rPr>
          <w:b/>
          <w:bCs/>
          <w:lang w:val="sl-SI"/>
        </w:rPr>
        <w:sym w:font="Symbol" w:char="F0B7"/>
      </w:r>
      <w:r w:rsidRPr="00F27544">
        <w:rPr>
          <w:b/>
          <w:bCs/>
          <w:lang w:val="sl-SI"/>
        </w:rPr>
        <w:tab/>
      </w:r>
      <w:r w:rsidR="00B71D46" w:rsidRPr="00F27544">
        <w:rPr>
          <w:bCs/>
          <w:lang w:val="sl-SI"/>
        </w:rPr>
        <w:t>Če</w:t>
      </w:r>
      <w:r w:rsidR="002005C1" w:rsidRPr="00F27544">
        <w:rPr>
          <w:bCs/>
          <w:lang w:val="sl-SI"/>
        </w:rPr>
        <w:t xml:space="preserve"> bruhate, </w:t>
      </w:r>
      <w:r w:rsidR="00B71D46" w:rsidRPr="00F27544">
        <w:rPr>
          <w:bCs/>
          <w:lang w:val="sl-SI"/>
        </w:rPr>
        <w:t xml:space="preserve">ne vzemite dodatnega odmerka, </w:t>
      </w:r>
      <w:r w:rsidR="002005C1" w:rsidRPr="00F27544">
        <w:rPr>
          <w:bCs/>
          <w:lang w:val="sl-SI"/>
        </w:rPr>
        <w:t>z jemanjem zdravila Zelboraf</w:t>
      </w:r>
      <w:r w:rsidR="00B71D46" w:rsidRPr="00F27544">
        <w:rPr>
          <w:bCs/>
          <w:lang w:val="sl-SI"/>
        </w:rPr>
        <w:t xml:space="preserve"> nadaljujte normalno.</w:t>
      </w:r>
    </w:p>
    <w:p w14:paraId="72DFCD7D" w14:textId="77777777" w:rsidR="001137BD" w:rsidRPr="00F27544" w:rsidRDefault="001137BD" w:rsidP="002005C1">
      <w:pPr>
        <w:ind w:left="540" w:hanging="540"/>
        <w:rPr>
          <w:lang w:val="sl-SI"/>
        </w:rPr>
      </w:pPr>
    </w:p>
    <w:p w14:paraId="0EDB2B2D" w14:textId="77777777" w:rsidR="002005C1" w:rsidRPr="00F27544" w:rsidRDefault="002005C1" w:rsidP="00DC1189">
      <w:pPr>
        <w:keepNext/>
        <w:ind w:left="547" w:hanging="547"/>
        <w:rPr>
          <w:lang w:val="sl-SI"/>
        </w:rPr>
      </w:pPr>
      <w:r w:rsidRPr="00F27544">
        <w:rPr>
          <w:b/>
          <w:bCs/>
          <w:lang w:val="sl-SI"/>
        </w:rPr>
        <w:t>Jemanje tablet</w:t>
      </w:r>
    </w:p>
    <w:p w14:paraId="09140D15" w14:textId="77777777" w:rsidR="002005C1" w:rsidRPr="00F27544" w:rsidRDefault="00C514D4" w:rsidP="00C514D4">
      <w:pPr>
        <w:rPr>
          <w:lang w:val="sl-SI"/>
        </w:rPr>
      </w:pPr>
      <w:r w:rsidRPr="00F27544">
        <w:rPr>
          <w:b/>
          <w:bCs/>
          <w:lang w:val="sl-SI"/>
        </w:rPr>
        <w:sym w:font="Symbol" w:char="F0B7"/>
      </w:r>
      <w:r w:rsidRPr="00F27544">
        <w:rPr>
          <w:b/>
          <w:bCs/>
          <w:lang w:val="sl-SI"/>
        </w:rPr>
        <w:tab/>
      </w:r>
      <w:r w:rsidR="00D64733" w:rsidRPr="00F27544">
        <w:rPr>
          <w:lang w:val="sl-SI"/>
        </w:rPr>
        <w:t xml:space="preserve">Izogibajte se </w:t>
      </w:r>
      <w:r w:rsidR="00B76465" w:rsidRPr="00F27544">
        <w:rPr>
          <w:lang w:val="sl-SI"/>
        </w:rPr>
        <w:t>stalnemu</w:t>
      </w:r>
      <w:r w:rsidR="00D64733" w:rsidRPr="00F27544">
        <w:rPr>
          <w:lang w:val="sl-SI"/>
        </w:rPr>
        <w:t xml:space="preserve"> jemanju zdravila Zelboraf na prazen želodec</w:t>
      </w:r>
      <w:r w:rsidR="002005C1" w:rsidRPr="00F27544">
        <w:rPr>
          <w:lang w:val="sl-SI"/>
        </w:rPr>
        <w:t>.</w:t>
      </w:r>
    </w:p>
    <w:p w14:paraId="614686CA"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Tablete morate zaužiti cele in s kozarcem vode.</w:t>
      </w:r>
      <w:r w:rsidR="007E5864" w:rsidRPr="00F27544">
        <w:rPr>
          <w:lang w:val="sl-SI"/>
        </w:rPr>
        <w:t xml:space="preserve"> Tablet ne žvečite ali drobite.</w:t>
      </w:r>
    </w:p>
    <w:p w14:paraId="69ADDB02" w14:textId="77777777" w:rsidR="002005C1" w:rsidRPr="00F27544" w:rsidRDefault="002005C1" w:rsidP="002005C1">
      <w:pPr>
        <w:rPr>
          <w:lang w:val="sl-SI"/>
        </w:rPr>
      </w:pPr>
    </w:p>
    <w:p w14:paraId="4DB7BD95" w14:textId="77777777" w:rsidR="002005C1" w:rsidRPr="00F27544" w:rsidRDefault="002005C1" w:rsidP="002005C1">
      <w:pPr>
        <w:rPr>
          <w:lang w:val="sl-SI"/>
        </w:rPr>
      </w:pPr>
      <w:r w:rsidRPr="00F27544">
        <w:rPr>
          <w:b/>
          <w:bCs/>
          <w:lang w:val="sl-SI"/>
        </w:rPr>
        <w:t>Če ste vzeli večji odmerek zdravila Zelboraf, kot bi smeli</w:t>
      </w:r>
    </w:p>
    <w:p w14:paraId="1CF0DF83" w14:textId="77777777" w:rsidR="002005C1" w:rsidRPr="00F27544" w:rsidRDefault="002005C1" w:rsidP="002005C1">
      <w:pPr>
        <w:rPr>
          <w:lang w:val="sl-SI"/>
        </w:rPr>
      </w:pPr>
      <w:r w:rsidRPr="00F27544">
        <w:rPr>
          <w:lang w:val="sl-SI"/>
        </w:rPr>
        <w:t>Če ste vzeli večji odmerek zdravila Zelboraf, kot bi smeli, se nemudoma posvetujte z zdravnikom. Uporaba prevelikega odmerka zdravila Zelboraf lahko poveča verjetnost za pojav neželenih učinkov ali neželene učinke poslabša.</w:t>
      </w:r>
      <w:r w:rsidR="00B562F6" w:rsidRPr="00F27544">
        <w:rPr>
          <w:lang w:val="sl-SI"/>
        </w:rPr>
        <w:t xml:space="preserve"> Pri zdravilu Zelboraf niso zasledili primerov prevelikega odmerjanja.</w:t>
      </w:r>
    </w:p>
    <w:p w14:paraId="5FBB6B05" w14:textId="77777777" w:rsidR="002005C1" w:rsidRPr="00F27544" w:rsidRDefault="002005C1" w:rsidP="002005C1">
      <w:pPr>
        <w:rPr>
          <w:lang w:val="sl-SI"/>
        </w:rPr>
      </w:pPr>
    </w:p>
    <w:p w14:paraId="34059521" w14:textId="77777777" w:rsidR="002005C1" w:rsidRPr="00F27544" w:rsidRDefault="002005C1" w:rsidP="002005C1">
      <w:pPr>
        <w:rPr>
          <w:lang w:val="sl-SI"/>
        </w:rPr>
      </w:pPr>
      <w:r w:rsidRPr="00F27544">
        <w:rPr>
          <w:b/>
          <w:bCs/>
          <w:lang w:val="sl-SI"/>
        </w:rPr>
        <w:t>Če ste pozabili vzeti zdravilo Zelboraf</w:t>
      </w:r>
    </w:p>
    <w:p w14:paraId="5536E58F" w14:textId="77777777" w:rsidR="002005C1" w:rsidRPr="00F27544" w:rsidRDefault="00C514D4" w:rsidP="009A4F46">
      <w:pPr>
        <w:ind w:left="562" w:hanging="562"/>
        <w:rPr>
          <w:lang w:val="sl-SI"/>
        </w:rPr>
      </w:pPr>
      <w:r w:rsidRPr="00F27544">
        <w:rPr>
          <w:b/>
          <w:bCs/>
          <w:lang w:val="sl-SI"/>
        </w:rPr>
        <w:sym w:font="Symbol" w:char="F0B7"/>
      </w:r>
      <w:r w:rsidRPr="00F27544">
        <w:rPr>
          <w:b/>
          <w:bCs/>
          <w:lang w:val="sl-SI"/>
        </w:rPr>
        <w:tab/>
      </w:r>
      <w:r w:rsidR="002005C1" w:rsidRPr="00F27544">
        <w:rPr>
          <w:lang w:val="sl-SI"/>
        </w:rPr>
        <w:t>Če ste pozabili vzeti odmerek, naslednjega pa naj bi vzeli več kot čez 4 ure, preprosto vzemite odmerek takoj</w:t>
      </w:r>
      <w:r w:rsidR="00021E4D" w:rsidRPr="00F27544">
        <w:rPr>
          <w:lang w:val="sl-SI"/>
        </w:rPr>
        <w:t>,</w:t>
      </w:r>
      <w:r w:rsidR="002005C1" w:rsidRPr="00F27544">
        <w:rPr>
          <w:lang w:val="sl-SI"/>
        </w:rPr>
        <w:t xml:space="preserve"> ko se spomnite. Naslednjega vzemite ob običajnem času.</w:t>
      </w:r>
    </w:p>
    <w:p w14:paraId="36117F3C" w14:textId="77777777" w:rsidR="002005C1" w:rsidRPr="00F27544" w:rsidRDefault="00C514D4" w:rsidP="009A4F46">
      <w:pPr>
        <w:ind w:left="562" w:hanging="562"/>
        <w:rPr>
          <w:lang w:val="sl-SI"/>
        </w:rPr>
      </w:pPr>
      <w:r w:rsidRPr="00F27544">
        <w:rPr>
          <w:b/>
          <w:bCs/>
          <w:lang w:val="sl-SI"/>
        </w:rPr>
        <w:sym w:font="Symbol" w:char="F0B7"/>
      </w:r>
      <w:r w:rsidRPr="00F27544">
        <w:rPr>
          <w:b/>
          <w:bCs/>
          <w:lang w:val="sl-SI"/>
        </w:rPr>
        <w:tab/>
      </w:r>
      <w:r w:rsidR="002005C1" w:rsidRPr="00F27544">
        <w:rPr>
          <w:lang w:val="sl-SI"/>
        </w:rPr>
        <w:t>Če je do naslednjega odmerka manj kot 4 ure, pozabljeni odmerek izpustite. Naslednji odmerek vzemite ob običajnem času.</w:t>
      </w:r>
    </w:p>
    <w:p w14:paraId="584AE3EE"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Ne vzemite dvojnega odmerka, če ste pozabili vzeti prejšnji odmerek.</w:t>
      </w:r>
    </w:p>
    <w:p w14:paraId="4C171812" w14:textId="77777777" w:rsidR="002005C1" w:rsidRPr="00F27544" w:rsidRDefault="002005C1" w:rsidP="002005C1">
      <w:pPr>
        <w:rPr>
          <w:lang w:val="sl-SI"/>
        </w:rPr>
      </w:pPr>
    </w:p>
    <w:p w14:paraId="2D0358FC" w14:textId="77777777" w:rsidR="002005C1" w:rsidRPr="00F27544" w:rsidRDefault="002005C1" w:rsidP="002005C1">
      <w:pPr>
        <w:rPr>
          <w:b/>
          <w:bCs/>
          <w:lang w:val="sl-SI"/>
        </w:rPr>
      </w:pPr>
      <w:r w:rsidRPr="00F27544">
        <w:rPr>
          <w:b/>
          <w:bCs/>
          <w:lang w:val="sl-SI"/>
        </w:rPr>
        <w:t>Če ste prenehali jemati zdravilo Zelboraf</w:t>
      </w:r>
    </w:p>
    <w:p w14:paraId="74798B58" w14:textId="77777777" w:rsidR="002005C1" w:rsidRPr="00F27544" w:rsidRDefault="002005C1" w:rsidP="002005C1">
      <w:pPr>
        <w:rPr>
          <w:lang w:val="sl-SI"/>
        </w:rPr>
      </w:pPr>
      <w:r w:rsidRPr="00F27544">
        <w:rPr>
          <w:lang w:val="sl-SI"/>
        </w:rPr>
        <w:t xml:space="preserve">Pomembno je, da zdravilo Zelboraf jemljete toliko časa, kot vam je predpisal zdravnik. Če imate dodatna vprašanja o uporabi zdravila, se posvetujte </w:t>
      </w:r>
      <w:r w:rsidR="00422C9D" w:rsidRPr="00F27544">
        <w:rPr>
          <w:lang w:val="sl-SI"/>
        </w:rPr>
        <w:t>z</w:t>
      </w:r>
      <w:r w:rsidRPr="00F27544">
        <w:rPr>
          <w:lang w:val="sl-SI"/>
        </w:rPr>
        <w:t xml:space="preserve"> zdravnikom.</w:t>
      </w:r>
    </w:p>
    <w:p w14:paraId="75E399F7" w14:textId="77777777" w:rsidR="002005C1" w:rsidRPr="00F27544" w:rsidRDefault="002005C1" w:rsidP="002005C1">
      <w:pPr>
        <w:rPr>
          <w:lang w:val="sl-SI"/>
        </w:rPr>
      </w:pPr>
    </w:p>
    <w:p w14:paraId="37968142" w14:textId="77777777" w:rsidR="002005C1" w:rsidRPr="00F27544" w:rsidRDefault="002005C1" w:rsidP="002005C1">
      <w:pPr>
        <w:rPr>
          <w:lang w:val="sl-SI"/>
        </w:rPr>
      </w:pPr>
    </w:p>
    <w:p w14:paraId="23E98371" w14:textId="77777777" w:rsidR="002005C1" w:rsidRPr="00F27544" w:rsidRDefault="00337754" w:rsidP="002005C1">
      <w:pPr>
        <w:rPr>
          <w:b/>
          <w:bCs/>
          <w:lang w:val="sl-SI"/>
        </w:rPr>
      </w:pPr>
      <w:r w:rsidRPr="00F27544">
        <w:rPr>
          <w:b/>
          <w:bCs/>
          <w:lang w:val="sl-SI"/>
        </w:rPr>
        <w:t>4.</w:t>
      </w:r>
      <w:r w:rsidRPr="00F27544">
        <w:rPr>
          <w:b/>
          <w:bCs/>
          <w:lang w:val="sl-SI"/>
        </w:rPr>
        <w:tab/>
        <w:t>Možni neželeni učinki</w:t>
      </w:r>
    </w:p>
    <w:p w14:paraId="50643DF2" w14:textId="77777777" w:rsidR="002005C1" w:rsidRPr="00F27544" w:rsidRDefault="002005C1" w:rsidP="002005C1">
      <w:pPr>
        <w:rPr>
          <w:lang w:val="sl-SI"/>
          <w:rPrChange w:id="34" w:author="DRA Slovenia 1" w:date="2025-05-15T07:30:00Z" w16du:dateUtc="2025-05-15T05:30:00Z">
            <w:rPr>
              <w:b/>
              <w:bCs/>
              <w:lang w:val="sl-SI"/>
            </w:rPr>
          </w:rPrChange>
        </w:rPr>
      </w:pPr>
    </w:p>
    <w:p w14:paraId="30A95A16" w14:textId="77777777" w:rsidR="002005C1" w:rsidRPr="00F27544" w:rsidRDefault="002005C1" w:rsidP="002005C1">
      <w:pPr>
        <w:rPr>
          <w:lang w:val="sl-SI"/>
        </w:rPr>
      </w:pPr>
      <w:r w:rsidRPr="00F27544">
        <w:rPr>
          <w:lang w:val="sl-SI"/>
        </w:rPr>
        <w:t>Kot vsa zdravila ima lahko tudi to zdravilo neželene učinke, ki pa se ne pojavijo pri vseh bolnikih.</w:t>
      </w:r>
    </w:p>
    <w:p w14:paraId="6BF1CA6B" w14:textId="77777777" w:rsidR="002005C1" w:rsidRPr="00F27544" w:rsidRDefault="002005C1" w:rsidP="002005C1">
      <w:pPr>
        <w:rPr>
          <w:lang w:val="sl-SI"/>
        </w:rPr>
      </w:pPr>
    </w:p>
    <w:p w14:paraId="35EF4F33" w14:textId="77777777" w:rsidR="002005C1" w:rsidRPr="00F27544" w:rsidRDefault="002005C1" w:rsidP="002005C1">
      <w:pPr>
        <w:rPr>
          <w:rFonts w:eastAsia="SimSun"/>
          <w:b/>
          <w:bCs/>
          <w:szCs w:val="22"/>
          <w:lang w:val="sl-SI" w:eastAsia="zh-CN"/>
        </w:rPr>
      </w:pPr>
      <w:r w:rsidRPr="00F27544">
        <w:rPr>
          <w:rFonts w:eastAsia="SimSun"/>
          <w:b/>
          <w:bCs/>
          <w:szCs w:val="22"/>
          <w:lang w:val="sl-SI" w:eastAsia="zh-CN"/>
        </w:rPr>
        <w:t>Resne alergijske reakcije</w:t>
      </w:r>
    </w:p>
    <w:p w14:paraId="38BE39C2" w14:textId="77777777" w:rsidR="002005C1" w:rsidRPr="00F27544" w:rsidRDefault="002005C1" w:rsidP="002005C1">
      <w:pPr>
        <w:rPr>
          <w:rFonts w:eastAsia="SimSun"/>
          <w:lang w:val="sl-SI" w:eastAsia="zh-CN"/>
        </w:rPr>
      </w:pPr>
      <w:r w:rsidRPr="00F27544">
        <w:rPr>
          <w:rFonts w:eastAsia="SimSun"/>
          <w:lang w:val="sl-SI" w:eastAsia="zh-CN"/>
        </w:rPr>
        <w:t>Če se pojavi kateri od naštetih neželenih učinkov:</w:t>
      </w:r>
    </w:p>
    <w:p w14:paraId="74BAA655"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oteklost obraza, ustnic ali jezika,</w:t>
      </w:r>
    </w:p>
    <w:p w14:paraId="378C096F"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težko dihanje,</w:t>
      </w:r>
    </w:p>
    <w:p w14:paraId="1252B939"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bCs/>
          <w:lang w:val="sl-SI"/>
        </w:rPr>
        <w:t xml:space="preserve">kožni </w:t>
      </w:r>
      <w:r w:rsidR="002005C1" w:rsidRPr="00F27544">
        <w:rPr>
          <w:lang w:val="sl-SI"/>
        </w:rPr>
        <w:t>izpuščaj,</w:t>
      </w:r>
    </w:p>
    <w:p w14:paraId="0A9887A4" w14:textId="77777777" w:rsidR="002005C1" w:rsidRPr="00F27544" w:rsidRDefault="00C514D4" w:rsidP="00C514D4">
      <w:pPr>
        <w:rPr>
          <w:lang w:val="sl-SI"/>
        </w:rPr>
      </w:pPr>
      <w:r w:rsidRPr="00F27544">
        <w:rPr>
          <w:b/>
          <w:bCs/>
          <w:lang w:val="sl-SI"/>
        </w:rPr>
        <w:lastRenderedPageBreak/>
        <w:sym w:font="Symbol" w:char="F0B7"/>
      </w:r>
      <w:r w:rsidRPr="00F27544">
        <w:rPr>
          <w:b/>
          <w:bCs/>
          <w:lang w:val="sl-SI"/>
        </w:rPr>
        <w:tab/>
      </w:r>
      <w:r w:rsidR="00A82DC8" w:rsidRPr="00F27544">
        <w:rPr>
          <w:lang w:val="sl-SI"/>
        </w:rPr>
        <w:t>omedlevica,</w:t>
      </w:r>
    </w:p>
    <w:p w14:paraId="18986071" w14:textId="77777777" w:rsidR="002005C1" w:rsidRPr="00F27544" w:rsidRDefault="00A82DC8" w:rsidP="002005C1">
      <w:pPr>
        <w:rPr>
          <w:lang w:val="sl-SI"/>
        </w:rPr>
      </w:pPr>
      <w:r w:rsidRPr="00F27544">
        <w:rPr>
          <w:lang w:val="sl-SI"/>
        </w:rPr>
        <w:t>n</w:t>
      </w:r>
      <w:r w:rsidR="00B562F6" w:rsidRPr="00F27544">
        <w:rPr>
          <w:lang w:val="sl-SI"/>
        </w:rPr>
        <w:t xml:space="preserve">emudoma pokličite zdravnika. </w:t>
      </w:r>
      <w:r w:rsidR="002005C1" w:rsidRPr="00F27544">
        <w:rPr>
          <w:lang w:val="sl-SI"/>
        </w:rPr>
        <w:t>Ne vzemite zdravila Zelboraf, dokler se ne posvetujete z zdravnikom.</w:t>
      </w:r>
    </w:p>
    <w:p w14:paraId="28B89BEE" w14:textId="77777777" w:rsidR="002005C1" w:rsidRPr="00F27544" w:rsidRDefault="002005C1" w:rsidP="002005C1">
      <w:pPr>
        <w:rPr>
          <w:lang w:val="sl-SI"/>
        </w:rPr>
      </w:pPr>
    </w:p>
    <w:p w14:paraId="4D42BADF" w14:textId="77777777" w:rsidR="008E58B7" w:rsidRPr="00F27544" w:rsidRDefault="008E58B7" w:rsidP="002005C1">
      <w:pPr>
        <w:rPr>
          <w:lang w:val="sl-SI"/>
        </w:rPr>
      </w:pPr>
      <w:r w:rsidRPr="00F27544">
        <w:rPr>
          <w:lang w:val="sl-SI"/>
        </w:rPr>
        <w:t xml:space="preserve">Neželeni učinki zdravljenja z obsevanjem </w:t>
      </w:r>
      <w:r w:rsidR="00B154BF" w:rsidRPr="00F27544">
        <w:rPr>
          <w:lang w:val="sl-SI"/>
        </w:rPr>
        <w:t xml:space="preserve">se lahko poslabšajo </w:t>
      </w:r>
      <w:r w:rsidRPr="00F27544">
        <w:rPr>
          <w:lang w:val="sl-SI"/>
        </w:rPr>
        <w:t xml:space="preserve">pri bolnikih, zdravljenih z obsevanjem pred, med ali po zdravljenju z zdravilom Zelboraf. </w:t>
      </w:r>
      <w:r w:rsidR="00B154BF" w:rsidRPr="00F27544">
        <w:rPr>
          <w:lang w:val="sl-SI"/>
        </w:rPr>
        <w:t xml:space="preserve">To se lahko pojavi na delu, ki so ga zdravili z obsevanjem, kot je koža, požiralnik, </w:t>
      </w:r>
      <w:r w:rsidR="001506B8" w:rsidRPr="00F27544">
        <w:rPr>
          <w:lang w:val="sl-SI"/>
        </w:rPr>
        <w:t xml:space="preserve">sečni </w:t>
      </w:r>
      <w:r w:rsidR="00B154BF" w:rsidRPr="00F27544">
        <w:rPr>
          <w:lang w:val="sl-SI"/>
        </w:rPr>
        <w:t>mehur, jetra, danka in pljuča.</w:t>
      </w:r>
    </w:p>
    <w:p w14:paraId="1407ECCF" w14:textId="77777777" w:rsidR="00B154BF" w:rsidRPr="00F27544" w:rsidRDefault="00B154BF" w:rsidP="002005C1">
      <w:pPr>
        <w:rPr>
          <w:lang w:val="sl-SI"/>
        </w:rPr>
      </w:pPr>
      <w:r w:rsidRPr="00F27544">
        <w:rPr>
          <w:lang w:val="sl-SI"/>
        </w:rPr>
        <w:t>Zdravniku nemudoma sporočite, če opazite katerega koli od naslednjih simptomov:</w:t>
      </w:r>
    </w:p>
    <w:p w14:paraId="0F1474FA" w14:textId="77777777" w:rsidR="00B154BF" w:rsidRPr="00F27544" w:rsidRDefault="00B154BF" w:rsidP="00B154BF">
      <w:pPr>
        <w:autoSpaceDE w:val="0"/>
        <w:autoSpaceDN w:val="0"/>
        <w:adjustRightInd w:val="0"/>
        <w:ind w:left="550" w:hanging="550"/>
        <w:rPr>
          <w:szCs w:val="22"/>
          <w:lang w:val="sl-SI"/>
        </w:rPr>
      </w:pPr>
      <w:r w:rsidRPr="00F27544">
        <w:rPr>
          <w:b/>
          <w:bCs/>
          <w:lang w:val="sl-SI"/>
        </w:rPr>
        <w:sym w:font="Symbol" w:char="F0B7"/>
      </w:r>
      <w:r w:rsidRPr="00F27544">
        <w:rPr>
          <w:b/>
          <w:bCs/>
          <w:lang w:val="sl-SI"/>
        </w:rPr>
        <w:tab/>
      </w:r>
      <w:r w:rsidRPr="00F27544">
        <w:rPr>
          <w:szCs w:val="22"/>
          <w:lang w:val="sl-SI"/>
        </w:rPr>
        <w:t>kožni izpuščaj, mehurje, luščenje ali obarvanje kože,</w:t>
      </w:r>
    </w:p>
    <w:p w14:paraId="1ED86201" w14:textId="77777777" w:rsidR="00B154BF" w:rsidRPr="00F27544" w:rsidRDefault="00B154BF" w:rsidP="00B154BF">
      <w:pPr>
        <w:autoSpaceDE w:val="0"/>
        <w:autoSpaceDN w:val="0"/>
        <w:adjustRightInd w:val="0"/>
        <w:ind w:left="550" w:hanging="550"/>
        <w:rPr>
          <w:szCs w:val="22"/>
          <w:lang w:val="sl-SI"/>
        </w:rPr>
      </w:pPr>
      <w:r w:rsidRPr="00F27544">
        <w:rPr>
          <w:b/>
          <w:bCs/>
          <w:szCs w:val="22"/>
          <w:lang w:val="sl-SI"/>
        </w:rPr>
        <w:sym w:font="Symbol" w:char="F0B7"/>
      </w:r>
      <w:r w:rsidRPr="00F27544">
        <w:rPr>
          <w:b/>
          <w:bCs/>
          <w:szCs w:val="22"/>
          <w:lang w:val="sl-SI"/>
        </w:rPr>
        <w:tab/>
      </w:r>
      <w:r w:rsidRPr="00F27544">
        <w:rPr>
          <w:szCs w:val="22"/>
          <w:lang w:val="sl-SI"/>
        </w:rPr>
        <w:t>zasoplost, ki jo lahko spremlja kašelj, zvišana telesna temperatura ali mrazenje (pnevmonitis)</w:t>
      </w:r>
      <w:r w:rsidR="00EF1F9F" w:rsidRPr="00F27544">
        <w:rPr>
          <w:szCs w:val="22"/>
          <w:lang w:val="sl-SI"/>
        </w:rPr>
        <w:t>,</w:t>
      </w:r>
    </w:p>
    <w:p w14:paraId="6E348944" w14:textId="77777777" w:rsidR="00B154BF" w:rsidRPr="00F27544" w:rsidRDefault="00B154BF" w:rsidP="00BF71EC">
      <w:pPr>
        <w:autoSpaceDE w:val="0"/>
        <w:autoSpaceDN w:val="0"/>
        <w:adjustRightInd w:val="0"/>
        <w:ind w:left="550" w:hanging="550"/>
        <w:rPr>
          <w:szCs w:val="22"/>
          <w:lang w:val="sl-SI"/>
        </w:rPr>
      </w:pPr>
      <w:r w:rsidRPr="00F27544">
        <w:rPr>
          <w:b/>
          <w:bCs/>
          <w:szCs w:val="22"/>
          <w:lang w:val="sl-SI"/>
        </w:rPr>
        <w:sym w:font="Symbol" w:char="F0B7"/>
      </w:r>
      <w:r w:rsidRPr="00F27544">
        <w:rPr>
          <w:b/>
          <w:bCs/>
          <w:szCs w:val="22"/>
          <w:lang w:val="sl-SI"/>
        </w:rPr>
        <w:tab/>
      </w:r>
      <w:r w:rsidR="00EF1F9F" w:rsidRPr="00F27544">
        <w:rPr>
          <w:bCs/>
          <w:szCs w:val="22"/>
          <w:lang w:val="sl-SI"/>
        </w:rPr>
        <w:t>težave ali bolečine pri požiranju</w:t>
      </w:r>
      <w:r w:rsidRPr="00F27544">
        <w:rPr>
          <w:szCs w:val="22"/>
          <w:lang w:val="sl-SI"/>
        </w:rPr>
        <w:t xml:space="preserve">, </w:t>
      </w:r>
      <w:r w:rsidR="00EF1F9F" w:rsidRPr="00F27544">
        <w:rPr>
          <w:szCs w:val="22"/>
          <w:lang w:val="sl-SI"/>
        </w:rPr>
        <w:t>bolečina v prsnem košu, zgaga ali kislinski refluks (ezofagitis</w:t>
      </w:r>
      <w:r w:rsidRPr="00F27544">
        <w:rPr>
          <w:szCs w:val="22"/>
          <w:lang w:val="sl-SI"/>
        </w:rPr>
        <w:t>).</w:t>
      </w:r>
    </w:p>
    <w:p w14:paraId="7082EBCA" w14:textId="77777777" w:rsidR="00B154BF" w:rsidRPr="00F27544" w:rsidRDefault="00B154BF" w:rsidP="002005C1">
      <w:pPr>
        <w:rPr>
          <w:lang w:val="sl-SI"/>
        </w:rPr>
      </w:pPr>
    </w:p>
    <w:p w14:paraId="699C8869" w14:textId="77777777" w:rsidR="002005C1" w:rsidRPr="00F27544" w:rsidRDefault="00A71FFB" w:rsidP="00923A42">
      <w:pPr>
        <w:keepNext/>
        <w:keepLines/>
        <w:rPr>
          <w:b/>
          <w:bCs/>
          <w:lang w:val="sl-SI"/>
        </w:rPr>
      </w:pPr>
      <w:r w:rsidRPr="00F27544">
        <w:rPr>
          <w:b/>
          <w:bCs/>
          <w:lang w:val="sl-SI"/>
        </w:rPr>
        <w:t>Če opazite kakršne</w:t>
      </w:r>
      <w:r w:rsidR="008C0443" w:rsidRPr="00F27544">
        <w:rPr>
          <w:b/>
          <w:bCs/>
          <w:lang w:val="sl-SI"/>
        </w:rPr>
        <w:t xml:space="preserve"> </w:t>
      </w:r>
      <w:r w:rsidR="002005C1" w:rsidRPr="00F27544">
        <w:rPr>
          <w:b/>
          <w:bCs/>
          <w:lang w:val="sl-SI"/>
        </w:rPr>
        <w:t>koli spremembe na koži, se morate čim prej posvetovati z zdravnikom.</w:t>
      </w:r>
    </w:p>
    <w:p w14:paraId="352A10DE" w14:textId="77777777" w:rsidR="002005C1" w:rsidRPr="00F27544" w:rsidRDefault="002005C1" w:rsidP="00923A42">
      <w:pPr>
        <w:keepNext/>
        <w:keepLines/>
        <w:rPr>
          <w:b/>
          <w:bCs/>
          <w:lang w:val="sl-SI"/>
        </w:rPr>
      </w:pPr>
    </w:p>
    <w:p w14:paraId="29D5DDA1" w14:textId="77777777" w:rsidR="002005C1" w:rsidRPr="00F27544" w:rsidRDefault="002005C1" w:rsidP="00923A42">
      <w:pPr>
        <w:keepNext/>
        <w:keepLines/>
        <w:rPr>
          <w:lang w:val="sl-SI"/>
        </w:rPr>
      </w:pPr>
      <w:r w:rsidRPr="00F27544">
        <w:rPr>
          <w:lang w:val="sl-SI"/>
        </w:rPr>
        <w:t>Spodaj so glede na pogostnost navedeni neželeni učinki:</w:t>
      </w:r>
    </w:p>
    <w:p w14:paraId="0CA4402F" w14:textId="77777777" w:rsidR="002005C1" w:rsidRPr="00F27544" w:rsidRDefault="002005C1" w:rsidP="00923A42">
      <w:pPr>
        <w:keepNext/>
        <w:keepLines/>
        <w:rPr>
          <w:lang w:val="sl-SI"/>
        </w:rPr>
      </w:pPr>
    </w:p>
    <w:p w14:paraId="143F049F" w14:textId="7CF78A46" w:rsidR="002005C1" w:rsidRPr="00F27544" w:rsidRDefault="002005C1" w:rsidP="002005C1">
      <w:pPr>
        <w:rPr>
          <w:lang w:val="sl-SI"/>
        </w:rPr>
      </w:pPr>
      <w:r w:rsidRPr="00F27544">
        <w:rPr>
          <w:lang w:val="sl-SI"/>
        </w:rPr>
        <w:t>Zelo pogosti neželeni učinki (</w:t>
      </w:r>
      <w:r w:rsidRPr="00F27544">
        <w:rPr>
          <w:noProof/>
          <w:lang w:val="sl-SI"/>
        </w:rPr>
        <w:t>pojavijo se pri več kot 1 od 10</w:t>
      </w:r>
      <w:ins w:id="35" w:author="DRA Slovenia 1" w:date="2025-05-15T07:30:00Z" w16du:dateUtc="2025-05-15T05:30:00Z">
        <w:r w:rsidR="00F27544">
          <w:rPr>
            <w:noProof/>
            <w:lang w:val="sl-SI"/>
          </w:rPr>
          <w:t> </w:t>
        </w:r>
      </w:ins>
      <w:del w:id="36" w:author="DRA Slovenia 1" w:date="2025-05-15T07:30:00Z" w16du:dateUtc="2025-05-15T05:30:00Z">
        <w:r w:rsidRPr="00F27544" w:rsidDel="00F27544">
          <w:rPr>
            <w:noProof/>
            <w:lang w:val="sl-SI"/>
          </w:rPr>
          <w:delText xml:space="preserve"> </w:delText>
        </w:r>
      </w:del>
      <w:r w:rsidRPr="00F27544">
        <w:rPr>
          <w:noProof/>
          <w:lang w:val="sl-SI"/>
        </w:rPr>
        <w:t>bolnikov)</w:t>
      </w:r>
      <w:r w:rsidRPr="00F27544">
        <w:rPr>
          <w:lang w:val="sl-SI"/>
        </w:rPr>
        <w:t>:</w:t>
      </w:r>
    </w:p>
    <w:p w14:paraId="50A10E6B"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bCs/>
          <w:lang w:val="sl-SI"/>
        </w:rPr>
        <w:t xml:space="preserve">kožni </w:t>
      </w:r>
      <w:r w:rsidR="002005C1" w:rsidRPr="00F27544">
        <w:rPr>
          <w:lang w:val="sl-SI"/>
        </w:rPr>
        <w:t>izpuščaj, srbenje, suha ali luskasta koža,</w:t>
      </w:r>
    </w:p>
    <w:p w14:paraId="4DB303B9"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težave s kožo, vključno z bradavicami,</w:t>
      </w:r>
    </w:p>
    <w:p w14:paraId="67A2BCC7"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vrsta kožnega raka (ploščatocelični karcinom</w:t>
      </w:r>
      <w:r w:rsidR="00AF591B" w:rsidRPr="00F27544">
        <w:rPr>
          <w:lang w:val="sl-SI"/>
        </w:rPr>
        <w:t xml:space="preserve"> kože</w:t>
      </w:r>
      <w:r w:rsidR="002005C1" w:rsidRPr="00F27544">
        <w:rPr>
          <w:lang w:val="sl-SI"/>
        </w:rPr>
        <w:t>),</w:t>
      </w:r>
    </w:p>
    <w:p w14:paraId="6930FFB3" w14:textId="77777777" w:rsidR="005F54E8" w:rsidRPr="00F27544" w:rsidRDefault="005F54E8" w:rsidP="005F54E8">
      <w:pPr>
        <w:ind w:right="-2"/>
        <w:rPr>
          <w:bCs/>
          <w:lang w:val="sl-SI"/>
        </w:rPr>
      </w:pPr>
      <w:r w:rsidRPr="00F27544">
        <w:rPr>
          <w:b/>
          <w:bCs/>
          <w:lang w:val="sl-SI"/>
        </w:rPr>
        <w:sym w:font="Symbol" w:char="F0B7"/>
      </w:r>
      <w:r w:rsidRPr="00F27544">
        <w:rPr>
          <w:b/>
          <w:bCs/>
          <w:lang w:val="sl-SI"/>
        </w:rPr>
        <w:tab/>
      </w:r>
      <w:r w:rsidRPr="00F27544">
        <w:rPr>
          <w:bCs/>
          <w:lang w:val="sl-SI"/>
        </w:rPr>
        <w:t>sindrom roka-noga (t.j. rdečica, luščenje kože ali mehurji na rokah in stopalih)</w:t>
      </w:r>
      <w:r w:rsidR="00BF71EC" w:rsidRPr="00F27544">
        <w:rPr>
          <w:bCs/>
          <w:lang w:val="sl-SI"/>
        </w:rPr>
        <w:t>,</w:t>
      </w:r>
    </w:p>
    <w:p w14:paraId="17CE54F7"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sončne opekline</w:t>
      </w:r>
      <w:r w:rsidR="008C562A" w:rsidRPr="00F27544">
        <w:rPr>
          <w:lang w:val="sl-SI"/>
        </w:rPr>
        <w:t>, večja občutljivost za sončno svetlobo</w:t>
      </w:r>
      <w:r w:rsidR="002005C1" w:rsidRPr="00F27544">
        <w:rPr>
          <w:lang w:val="sl-SI"/>
        </w:rPr>
        <w:t>,</w:t>
      </w:r>
      <w:r w:rsidR="00686CE2" w:rsidRPr="00F27544">
        <w:rPr>
          <w:lang w:val="sl-SI"/>
        </w:rPr>
        <w:t xml:space="preserve"> </w:t>
      </w:r>
    </w:p>
    <w:p w14:paraId="619E4086"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izguba teka,</w:t>
      </w:r>
    </w:p>
    <w:p w14:paraId="0F1E48BF"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glavobol,</w:t>
      </w:r>
    </w:p>
    <w:p w14:paraId="17D988BA"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spremenjeno zaznavanje okusov,</w:t>
      </w:r>
    </w:p>
    <w:p w14:paraId="0F5F0A09"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driska,</w:t>
      </w:r>
    </w:p>
    <w:p w14:paraId="4C10B32A"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zaprtost,</w:t>
      </w:r>
    </w:p>
    <w:p w14:paraId="37B63F6E"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občutek siljenja na bruhanje (navzea), bruhanje,</w:t>
      </w:r>
    </w:p>
    <w:p w14:paraId="65AC2B63"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izpadanje las,</w:t>
      </w:r>
    </w:p>
    <w:p w14:paraId="1909594C"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bolečine v sklepih ali mišicah, bolečine v kosteh in mišicah,</w:t>
      </w:r>
    </w:p>
    <w:p w14:paraId="16B37468"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bolečin</w:t>
      </w:r>
      <w:r w:rsidR="00337754" w:rsidRPr="00F27544">
        <w:rPr>
          <w:lang w:val="sl-SI"/>
        </w:rPr>
        <w:t>e</w:t>
      </w:r>
      <w:r w:rsidR="002005C1" w:rsidRPr="00F27544">
        <w:rPr>
          <w:lang w:val="sl-SI"/>
        </w:rPr>
        <w:t xml:space="preserve"> v okončin</w:t>
      </w:r>
      <w:r w:rsidR="00337754" w:rsidRPr="00F27544">
        <w:rPr>
          <w:lang w:val="sl-SI"/>
        </w:rPr>
        <w:t>ah</w:t>
      </w:r>
      <w:r w:rsidR="002005C1" w:rsidRPr="00F27544">
        <w:rPr>
          <w:lang w:val="sl-SI"/>
        </w:rPr>
        <w:t>,</w:t>
      </w:r>
    </w:p>
    <w:p w14:paraId="7D856B4E" w14:textId="77777777" w:rsidR="00BD5D28" w:rsidRPr="00F27544" w:rsidRDefault="00C514D4" w:rsidP="00BD5D28">
      <w:pPr>
        <w:ind w:left="562" w:hanging="562"/>
        <w:rPr>
          <w:lang w:val="sl-SI"/>
        </w:rPr>
      </w:pPr>
      <w:r w:rsidRPr="00F27544">
        <w:rPr>
          <w:b/>
          <w:bCs/>
          <w:lang w:val="sl-SI"/>
        </w:rPr>
        <w:sym w:font="Symbol" w:char="F0B7"/>
      </w:r>
      <w:r w:rsidRPr="00F27544">
        <w:rPr>
          <w:b/>
          <w:bCs/>
          <w:lang w:val="sl-SI"/>
        </w:rPr>
        <w:tab/>
      </w:r>
      <w:r w:rsidR="002005C1" w:rsidRPr="00F27544">
        <w:rPr>
          <w:lang w:val="sl-SI"/>
        </w:rPr>
        <w:t>bolečine v hrbtu,</w:t>
      </w:r>
    </w:p>
    <w:p w14:paraId="02729204"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utrujenost,</w:t>
      </w:r>
    </w:p>
    <w:p w14:paraId="00584E8B" w14:textId="77777777" w:rsidR="005F54E8" w:rsidRPr="00F27544" w:rsidRDefault="00BD5D28" w:rsidP="005F54E8">
      <w:pPr>
        <w:ind w:right="-2"/>
        <w:rPr>
          <w:lang w:val="sl-SI"/>
        </w:rPr>
      </w:pPr>
      <w:r w:rsidRPr="00F27544">
        <w:rPr>
          <w:b/>
          <w:bCs/>
          <w:lang w:val="sl-SI"/>
        </w:rPr>
        <w:sym w:font="Symbol" w:char="F0B7"/>
      </w:r>
      <w:r w:rsidRPr="00F27544">
        <w:rPr>
          <w:b/>
          <w:bCs/>
          <w:lang w:val="sl-SI"/>
        </w:rPr>
        <w:tab/>
      </w:r>
      <w:r w:rsidRPr="00F27544">
        <w:rPr>
          <w:bCs/>
          <w:lang w:val="sl-SI"/>
        </w:rPr>
        <w:t>omotica,</w:t>
      </w:r>
    </w:p>
    <w:p w14:paraId="56C9C89E" w14:textId="77777777" w:rsidR="002005C1" w:rsidRPr="00F27544" w:rsidRDefault="00C514D4" w:rsidP="005F54E8">
      <w:pPr>
        <w:ind w:right="-2"/>
        <w:rPr>
          <w:lang w:val="sl-SI"/>
        </w:rPr>
      </w:pPr>
      <w:r w:rsidRPr="00F27544">
        <w:rPr>
          <w:b/>
          <w:bCs/>
          <w:lang w:val="sl-SI"/>
        </w:rPr>
        <w:sym w:font="Symbol" w:char="F0B7"/>
      </w:r>
      <w:r w:rsidRPr="00F27544">
        <w:rPr>
          <w:b/>
          <w:bCs/>
          <w:lang w:val="sl-SI"/>
        </w:rPr>
        <w:tab/>
      </w:r>
      <w:r w:rsidR="002005C1" w:rsidRPr="00F27544">
        <w:rPr>
          <w:lang w:val="sl-SI"/>
        </w:rPr>
        <w:t>zvišana telesna temperatura,</w:t>
      </w:r>
    </w:p>
    <w:p w14:paraId="162246FD"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lang w:val="sl-SI"/>
        </w:rPr>
        <w:t>otekanje, po navadi v nogah (periferni edemi),</w:t>
      </w:r>
    </w:p>
    <w:p w14:paraId="3C0A0937" w14:textId="77777777" w:rsidR="002005C1" w:rsidRPr="00F27544" w:rsidRDefault="00C514D4" w:rsidP="00C514D4">
      <w:pPr>
        <w:rPr>
          <w:lang w:val="sl-SI"/>
        </w:rPr>
      </w:pPr>
      <w:r w:rsidRPr="00F27544">
        <w:rPr>
          <w:b/>
          <w:bCs/>
          <w:lang w:val="sl-SI"/>
        </w:rPr>
        <w:sym w:font="Symbol" w:char="F0B7"/>
      </w:r>
      <w:r w:rsidRPr="00F27544">
        <w:rPr>
          <w:b/>
          <w:bCs/>
          <w:lang w:val="sl-SI"/>
        </w:rPr>
        <w:tab/>
      </w:r>
      <w:r w:rsidR="0070455A" w:rsidRPr="00F27544">
        <w:rPr>
          <w:lang w:val="sl-SI"/>
        </w:rPr>
        <w:t>kašelj</w:t>
      </w:r>
      <w:r w:rsidR="002005C1" w:rsidRPr="00F27544">
        <w:rPr>
          <w:lang w:val="sl-SI"/>
        </w:rPr>
        <w:t>.</w:t>
      </w:r>
    </w:p>
    <w:p w14:paraId="68104A63" w14:textId="77777777" w:rsidR="002005C1" w:rsidRPr="00F27544" w:rsidRDefault="002005C1" w:rsidP="002005C1">
      <w:pPr>
        <w:rPr>
          <w:lang w:val="sl-SI"/>
        </w:rPr>
      </w:pPr>
    </w:p>
    <w:p w14:paraId="540295C6" w14:textId="04BFEE5F" w:rsidR="002005C1" w:rsidRPr="00F27544" w:rsidRDefault="002005C1" w:rsidP="00AF3B0B">
      <w:pPr>
        <w:keepNext/>
        <w:ind w:right="-2"/>
        <w:rPr>
          <w:noProof/>
          <w:lang w:val="sl-SI"/>
        </w:rPr>
      </w:pPr>
      <w:r w:rsidRPr="00F27544">
        <w:rPr>
          <w:noProof/>
          <w:lang w:val="sl-SI"/>
        </w:rPr>
        <w:t>Pogosti neželeni učinki (pojavijo se</w:t>
      </w:r>
      <w:r w:rsidR="00021C79" w:rsidRPr="00F27544">
        <w:rPr>
          <w:noProof/>
          <w:lang w:val="sl-SI"/>
        </w:rPr>
        <w:t xml:space="preserve"> lahko</w:t>
      </w:r>
      <w:r w:rsidRPr="00F27544">
        <w:rPr>
          <w:noProof/>
          <w:lang w:val="sl-SI"/>
        </w:rPr>
        <w:t xml:space="preserve"> pri</w:t>
      </w:r>
      <w:r w:rsidR="00DE1767" w:rsidRPr="00F27544">
        <w:rPr>
          <w:noProof/>
          <w:lang w:val="sl-SI"/>
        </w:rPr>
        <w:t xml:space="preserve"> </w:t>
      </w:r>
      <w:r w:rsidR="00B76465" w:rsidRPr="00F27544">
        <w:rPr>
          <w:noProof/>
          <w:lang w:val="sl-SI"/>
        </w:rPr>
        <w:t xml:space="preserve">največ </w:t>
      </w:r>
      <w:r w:rsidRPr="00F27544">
        <w:rPr>
          <w:noProof/>
          <w:lang w:val="sl-SI"/>
        </w:rPr>
        <w:t xml:space="preserve">1 </w:t>
      </w:r>
      <w:r w:rsidR="00021C79" w:rsidRPr="00F27544">
        <w:rPr>
          <w:noProof/>
          <w:lang w:val="sl-SI"/>
        </w:rPr>
        <w:t xml:space="preserve">od </w:t>
      </w:r>
      <w:r w:rsidRPr="00F27544">
        <w:rPr>
          <w:noProof/>
          <w:lang w:val="sl-SI"/>
        </w:rPr>
        <w:t>10</w:t>
      </w:r>
      <w:ins w:id="37" w:author="DRA Slovenia 1" w:date="2025-05-15T07:30:00Z" w16du:dateUtc="2025-05-15T05:30:00Z">
        <w:r w:rsidR="00F27544">
          <w:rPr>
            <w:noProof/>
            <w:lang w:val="sl-SI"/>
          </w:rPr>
          <w:t> </w:t>
        </w:r>
      </w:ins>
      <w:del w:id="38" w:author="DRA Slovenia 1" w:date="2025-05-15T07:30:00Z" w16du:dateUtc="2025-05-15T05:30:00Z">
        <w:r w:rsidRPr="00F27544" w:rsidDel="00F27544">
          <w:rPr>
            <w:noProof/>
            <w:lang w:val="sl-SI"/>
          </w:rPr>
          <w:delText xml:space="preserve"> </w:delText>
        </w:r>
      </w:del>
      <w:r w:rsidR="00DE1767" w:rsidRPr="00F27544">
        <w:rPr>
          <w:noProof/>
          <w:lang w:val="sl-SI"/>
        </w:rPr>
        <w:t>bolnikov</w:t>
      </w:r>
      <w:r w:rsidRPr="00F27544">
        <w:rPr>
          <w:noProof/>
          <w:lang w:val="sl-SI"/>
        </w:rPr>
        <w:t>):</w:t>
      </w:r>
    </w:p>
    <w:p w14:paraId="0238B6A8" w14:textId="77777777" w:rsidR="002005C1" w:rsidRPr="00F27544" w:rsidRDefault="00C514D4" w:rsidP="00C514D4">
      <w:pPr>
        <w:ind w:right="-2"/>
        <w:rPr>
          <w:bCs/>
          <w:lang w:val="sl-SI"/>
        </w:rPr>
      </w:pPr>
      <w:r w:rsidRPr="00F27544">
        <w:rPr>
          <w:b/>
          <w:bCs/>
          <w:lang w:val="sl-SI"/>
        </w:rPr>
        <w:sym w:font="Symbol" w:char="F0B7"/>
      </w:r>
      <w:r w:rsidRPr="00F27544">
        <w:rPr>
          <w:b/>
          <w:bCs/>
          <w:lang w:val="sl-SI"/>
        </w:rPr>
        <w:tab/>
      </w:r>
      <w:r w:rsidR="002005C1" w:rsidRPr="00F27544">
        <w:rPr>
          <w:bCs/>
          <w:lang w:val="sl-SI"/>
        </w:rPr>
        <w:t>vrst</w:t>
      </w:r>
      <w:r w:rsidR="009627F0" w:rsidRPr="00F27544">
        <w:rPr>
          <w:bCs/>
          <w:lang w:val="sl-SI"/>
        </w:rPr>
        <w:t>e</w:t>
      </w:r>
      <w:r w:rsidR="002005C1" w:rsidRPr="00F27544">
        <w:rPr>
          <w:bCs/>
          <w:lang w:val="sl-SI"/>
        </w:rPr>
        <w:t xml:space="preserve"> kožnega raka (</w:t>
      </w:r>
      <w:r w:rsidR="00B71D46" w:rsidRPr="00F27544">
        <w:rPr>
          <w:bCs/>
          <w:lang w:val="sl-SI"/>
        </w:rPr>
        <w:t>bazalnoceličn</w:t>
      </w:r>
      <w:r w:rsidR="00B226CE" w:rsidRPr="00F27544">
        <w:rPr>
          <w:bCs/>
          <w:lang w:val="sl-SI"/>
        </w:rPr>
        <w:t>i karcinom</w:t>
      </w:r>
      <w:r w:rsidR="009627F0" w:rsidRPr="00F27544">
        <w:rPr>
          <w:bCs/>
          <w:lang w:val="sl-SI"/>
        </w:rPr>
        <w:t>, novi primarni melanom</w:t>
      </w:r>
      <w:r w:rsidR="002005C1" w:rsidRPr="00F27544">
        <w:rPr>
          <w:bCs/>
          <w:lang w:val="sl-SI"/>
        </w:rPr>
        <w:t>),</w:t>
      </w:r>
    </w:p>
    <w:p w14:paraId="54C409D2" w14:textId="77777777" w:rsidR="00913FF9" w:rsidRPr="00F27544" w:rsidRDefault="00913FF9" w:rsidP="00913FF9">
      <w:pPr>
        <w:ind w:left="567" w:right="-2" w:hanging="567"/>
        <w:rPr>
          <w:bCs/>
          <w:lang w:val="sl-SI"/>
        </w:rPr>
      </w:pPr>
      <w:r w:rsidRPr="00F27544">
        <w:rPr>
          <w:b/>
          <w:bCs/>
          <w:lang w:val="sl-SI"/>
        </w:rPr>
        <w:sym w:font="Symbol" w:char="F0B7"/>
      </w:r>
      <w:r w:rsidRPr="00F27544">
        <w:rPr>
          <w:b/>
          <w:bCs/>
          <w:lang w:val="sl-SI"/>
        </w:rPr>
        <w:tab/>
      </w:r>
      <w:r w:rsidRPr="00F27544">
        <w:rPr>
          <w:bCs/>
          <w:lang w:val="sl-SI"/>
        </w:rPr>
        <w:t xml:space="preserve">zadebelitev tkiv pod </w:t>
      </w:r>
      <w:r w:rsidR="0033500F" w:rsidRPr="00F27544">
        <w:rPr>
          <w:bCs/>
          <w:lang w:val="sl-SI"/>
        </w:rPr>
        <w:t>dlanjo</w:t>
      </w:r>
      <w:r w:rsidRPr="00F27544">
        <w:rPr>
          <w:bCs/>
          <w:lang w:val="sl-SI"/>
        </w:rPr>
        <w:t>, ki lahko povzroči</w:t>
      </w:r>
      <w:r w:rsidR="00113D8D" w:rsidRPr="00F27544">
        <w:rPr>
          <w:bCs/>
          <w:lang w:val="sl-SI"/>
        </w:rPr>
        <w:t xml:space="preserve">, da </w:t>
      </w:r>
      <w:r w:rsidR="00762A75" w:rsidRPr="00F27544">
        <w:rPr>
          <w:bCs/>
          <w:lang w:val="sl-SI"/>
        </w:rPr>
        <w:t xml:space="preserve">zategnjene </w:t>
      </w:r>
      <w:r w:rsidR="00113D8D" w:rsidRPr="00F27544">
        <w:rPr>
          <w:bCs/>
          <w:lang w:val="sl-SI"/>
        </w:rPr>
        <w:t>prste vleče proti dlani</w:t>
      </w:r>
      <w:r w:rsidRPr="00F27544">
        <w:rPr>
          <w:bCs/>
          <w:lang w:val="sl-SI"/>
        </w:rPr>
        <w:t xml:space="preserve">; </w:t>
      </w:r>
      <w:r w:rsidR="00964A90" w:rsidRPr="00F27544">
        <w:rPr>
          <w:bCs/>
          <w:lang w:val="sl-SI"/>
        </w:rPr>
        <w:t xml:space="preserve">če je huda, lahko </w:t>
      </w:r>
      <w:r w:rsidRPr="00F27544">
        <w:rPr>
          <w:bCs/>
          <w:lang w:val="sl-SI"/>
        </w:rPr>
        <w:t>bolnika</w:t>
      </w:r>
      <w:r w:rsidR="00000977" w:rsidRPr="00F27544">
        <w:rPr>
          <w:bCs/>
          <w:lang w:val="sl-SI"/>
        </w:rPr>
        <w:t xml:space="preserve"> </w:t>
      </w:r>
      <w:r w:rsidRPr="00F27544">
        <w:rPr>
          <w:bCs/>
          <w:lang w:val="sl-SI"/>
        </w:rPr>
        <w:t>onesposobi,</w:t>
      </w:r>
      <w:r w:rsidR="00000977" w:rsidRPr="00F27544">
        <w:rPr>
          <w:bCs/>
          <w:lang w:val="sl-SI"/>
        </w:rPr>
        <w:t xml:space="preserve"> </w:t>
      </w:r>
    </w:p>
    <w:p w14:paraId="7FB99F5E" w14:textId="77777777" w:rsidR="00630635" w:rsidRPr="00F27544" w:rsidRDefault="00C514D4" w:rsidP="0033500F">
      <w:pPr>
        <w:ind w:right="-2"/>
        <w:rPr>
          <w:bCs/>
          <w:lang w:val="sl-SI"/>
        </w:rPr>
      </w:pPr>
      <w:r w:rsidRPr="00F27544">
        <w:rPr>
          <w:b/>
          <w:bCs/>
          <w:lang w:val="sl-SI"/>
        </w:rPr>
        <w:sym w:font="Symbol" w:char="F0B7"/>
      </w:r>
      <w:r w:rsidRPr="00F27544">
        <w:rPr>
          <w:b/>
          <w:bCs/>
          <w:lang w:val="sl-SI"/>
        </w:rPr>
        <w:tab/>
      </w:r>
      <w:r w:rsidR="002005C1" w:rsidRPr="00F27544">
        <w:rPr>
          <w:bCs/>
          <w:lang w:val="sl-SI"/>
        </w:rPr>
        <w:t>očesno vnetje (uveitis),</w:t>
      </w:r>
    </w:p>
    <w:p w14:paraId="0F23E771" w14:textId="77777777" w:rsidR="002005C1" w:rsidRPr="00F27544" w:rsidRDefault="00C514D4" w:rsidP="00C514D4">
      <w:pPr>
        <w:ind w:right="-2"/>
        <w:rPr>
          <w:bCs/>
          <w:lang w:val="sl-SI"/>
        </w:rPr>
      </w:pPr>
      <w:r w:rsidRPr="00F27544">
        <w:rPr>
          <w:b/>
          <w:bCs/>
          <w:lang w:val="sl-SI"/>
        </w:rPr>
        <w:sym w:font="Symbol" w:char="F0B7"/>
      </w:r>
      <w:r w:rsidRPr="00F27544">
        <w:rPr>
          <w:b/>
          <w:bCs/>
          <w:lang w:val="sl-SI"/>
        </w:rPr>
        <w:tab/>
      </w:r>
      <w:r w:rsidR="002005C1" w:rsidRPr="00F27544">
        <w:rPr>
          <w:bCs/>
          <w:lang w:val="sl-SI"/>
        </w:rPr>
        <w:t>Bellova paraliza</w:t>
      </w:r>
      <w:r w:rsidR="0070455A" w:rsidRPr="00F27544">
        <w:rPr>
          <w:bCs/>
          <w:lang w:val="sl-SI"/>
        </w:rPr>
        <w:t xml:space="preserve"> (oblika paralize obraza, ki je velikokrat reverzibilna)</w:t>
      </w:r>
      <w:r w:rsidR="002005C1" w:rsidRPr="00F27544">
        <w:rPr>
          <w:bCs/>
          <w:lang w:val="sl-SI"/>
        </w:rPr>
        <w:t>,</w:t>
      </w:r>
    </w:p>
    <w:p w14:paraId="6F728B20" w14:textId="77777777" w:rsidR="002005C1" w:rsidRPr="00F27544" w:rsidRDefault="00C514D4" w:rsidP="00C514D4">
      <w:pPr>
        <w:ind w:right="-2"/>
        <w:rPr>
          <w:bCs/>
          <w:lang w:val="sl-SI"/>
        </w:rPr>
      </w:pPr>
      <w:r w:rsidRPr="00F27544">
        <w:rPr>
          <w:b/>
          <w:bCs/>
          <w:lang w:val="sl-SI"/>
        </w:rPr>
        <w:sym w:font="Symbol" w:char="F0B7"/>
      </w:r>
      <w:r w:rsidRPr="00F27544">
        <w:rPr>
          <w:b/>
          <w:bCs/>
          <w:lang w:val="sl-SI"/>
        </w:rPr>
        <w:tab/>
      </w:r>
      <w:r w:rsidR="002005C1" w:rsidRPr="00F27544">
        <w:rPr>
          <w:bCs/>
          <w:lang w:val="sl-SI"/>
        </w:rPr>
        <w:t>mravljinčenje ali pekoč občutek v dlaneh in stopalih,</w:t>
      </w:r>
    </w:p>
    <w:p w14:paraId="185049DB" w14:textId="77777777" w:rsidR="0073440A" w:rsidRPr="00F27544" w:rsidRDefault="0073440A" w:rsidP="0073440A">
      <w:pPr>
        <w:ind w:right="-2"/>
        <w:rPr>
          <w:bCs/>
          <w:lang w:val="sl-SI"/>
        </w:rPr>
      </w:pPr>
      <w:r w:rsidRPr="00F27544">
        <w:rPr>
          <w:b/>
          <w:bCs/>
          <w:lang w:val="sl-SI"/>
        </w:rPr>
        <w:sym w:font="Symbol" w:char="F0B7"/>
      </w:r>
      <w:r w:rsidRPr="00F27544">
        <w:rPr>
          <w:b/>
          <w:bCs/>
          <w:lang w:val="sl-SI"/>
        </w:rPr>
        <w:tab/>
      </w:r>
      <w:r w:rsidRPr="00F27544">
        <w:rPr>
          <w:bCs/>
          <w:lang w:val="sl-SI"/>
        </w:rPr>
        <w:t>vnetje sklepov,</w:t>
      </w:r>
    </w:p>
    <w:p w14:paraId="5B2E1A84" w14:textId="77777777" w:rsidR="0073440A" w:rsidRPr="00F27544" w:rsidRDefault="0073440A" w:rsidP="0073440A">
      <w:pPr>
        <w:ind w:right="-2"/>
        <w:rPr>
          <w:bCs/>
          <w:lang w:val="sl-SI"/>
        </w:rPr>
      </w:pPr>
      <w:r w:rsidRPr="00F27544">
        <w:rPr>
          <w:b/>
          <w:bCs/>
          <w:lang w:val="sl-SI"/>
        </w:rPr>
        <w:sym w:font="Symbol" w:char="F0B7"/>
      </w:r>
      <w:r w:rsidRPr="00F27544">
        <w:rPr>
          <w:b/>
          <w:bCs/>
          <w:lang w:val="sl-SI"/>
        </w:rPr>
        <w:tab/>
      </w:r>
      <w:r w:rsidRPr="00F27544">
        <w:rPr>
          <w:bCs/>
          <w:lang w:val="sl-SI"/>
        </w:rPr>
        <w:t>vnetje lasnih vršičkov,</w:t>
      </w:r>
    </w:p>
    <w:p w14:paraId="12BC307E" w14:textId="77777777" w:rsidR="0073440A" w:rsidRPr="00F27544" w:rsidRDefault="0073440A" w:rsidP="0073440A">
      <w:pPr>
        <w:ind w:right="-2"/>
        <w:rPr>
          <w:bCs/>
          <w:lang w:val="sl-SI"/>
        </w:rPr>
      </w:pPr>
      <w:r w:rsidRPr="00F27544">
        <w:rPr>
          <w:b/>
          <w:bCs/>
          <w:lang w:val="sl-SI"/>
        </w:rPr>
        <w:sym w:font="Symbol" w:char="F0B7"/>
      </w:r>
      <w:r w:rsidRPr="00F27544">
        <w:rPr>
          <w:b/>
          <w:bCs/>
          <w:lang w:val="sl-SI"/>
        </w:rPr>
        <w:tab/>
      </w:r>
      <w:r w:rsidRPr="00F27544">
        <w:rPr>
          <w:bCs/>
          <w:lang w:val="sl-SI"/>
        </w:rPr>
        <w:t>izguba telesne mase,</w:t>
      </w:r>
    </w:p>
    <w:p w14:paraId="589D12E3" w14:textId="77777777" w:rsidR="00BD5D28" w:rsidRPr="00F27544" w:rsidRDefault="00BD5D28" w:rsidP="00C514D4">
      <w:pPr>
        <w:ind w:right="-2"/>
        <w:rPr>
          <w:bCs/>
          <w:lang w:val="sl-SI"/>
        </w:rPr>
      </w:pPr>
      <w:r w:rsidRPr="00F27544">
        <w:rPr>
          <w:b/>
          <w:bCs/>
          <w:lang w:val="sl-SI"/>
        </w:rPr>
        <w:sym w:font="Symbol" w:char="F0B7"/>
      </w:r>
      <w:r w:rsidRPr="00F27544">
        <w:rPr>
          <w:b/>
          <w:bCs/>
          <w:lang w:val="sl-SI"/>
        </w:rPr>
        <w:tab/>
      </w:r>
      <w:r w:rsidRPr="00F27544">
        <w:rPr>
          <w:bCs/>
          <w:lang w:val="sl-SI"/>
        </w:rPr>
        <w:t>vnetje krvnih žil,</w:t>
      </w:r>
    </w:p>
    <w:p w14:paraId="1CEA6263" w14:textId="77777777" w:rsidR="0073440A" w:rsidRPr="00F27544" w:rsidRDefault="0073440A" w:rsidP="0073440A">
      <w:pPr>
        <w:ind w:left="567" w:right="-2" w:hanging="567"/>
        <w:rPr>
          <w:bCs/>
          <w:lang w:val="sl-SI"/>
        </w:rPr>
      </w:pPr>
      <w:r w:rsidRPr="00F27544">
        <w:rPr>
          <w:b/>
          <w:bCs/>
          <w:lang w:val="sl-SI"/>
        </w:rPr>
        <w:sym w:font="Symbol" w:char="F0B7"/>
      </w:r>
      <w:r w:rsidRPr="00F27544">
        <w:rPr>
          <w:b/>
          <w:bCs/>
          <w:lang w:val="sl-SI"/>
        </w:rPr>
        <w:tab/>
      </w:r>
      <w:r w:rsidRPr="00F27544">
        <w:rPr>
          <w:bCs/>
          <w:lang w:val="sl-SI"/>
        </w:rPr>
        <w:t>težave z živci, ki lahko povzročijo bolečino, otrplost in/ali mišično oslabelost (periferna nevropatija),</w:t>
      </w:r>
    </w:p>
    <w:p w14:paraId="66CD3439" w14:textId="77777777" w:rsidR="009627F0" w:rsidRPr="00F27544" w:rsidRDefault="00C514D4" w:rsidP="00C514D4">
      <w:pPr>
        <w:ind w:right="-2"/>
        <w:rPr>
          <w:bCs/>
          <w:lang w:val="sl-SI"/>
        </w:rPr>
      </w:pPr>
      <w:r w:rsidRPr="00F27544">
        <w:rPr>
          <w:b/>
          <w:bCs/>
          <w:lang w:val="sl-SI"/>
        </w:rPr>
        <w:sym w:font="Symbol" w:char="F0B7"/>
      </w:r>
      <w:r w:rsidRPr="00F27544">
        <w:rPr>
          <w:b/>
          <w:bCs/>
          <w:lang w:val="sl-SI"/>
        </w:rPr>
        <w:tab/>
      </w:r>
      <w:r w:rsidR="0070455A" w:rsidRPr="00F27544">
        <w:rPr>
          <w:bCs/>
          <w:lang w:val="sl-SI"/>
        </w:rPr>
        <w:t>sprememb</w:t>
      </w:r>
      <w:r w:rsidR="00337754" w:rsidRPr="00F27544">
        <w:rPr>
          <w:bCs/>
          <w:lang w:val="sl-SI"/>
        </w:rPr>
        <w:t>e</w:t>
      </w:r>
      <w:r w:rsidR="0070455A" w:rsidRPr="00F27544">
        <w:rPr>
          <w:bCs/>
          <w:lang w:val="sl-SI"/>
        </w:rPr>
        <w:t xml:space="preserve"> v izvidih jetrnih testov (zvišanje ALT, alkalne fosfataze in bilirubina)</w:t>
      </w:r>
      <w:r w:rsidR="005D720B" w:rsidRPr="00F27544">
        <w:rPr>
          <w:bCs/>
          <w:lang w:val="sl-SI"/>
        </w:rPr>
        <w:t>,</w:t>
      </w:r>
    </w:p>
    <w:p w14:paraId="69595AC0" w14:textId="77777777" w:rsidR="0070455A" w:rsidRPr="00F27544" w:rsidRDefault="005F54E8" w:rsidP="00C514D4">
      <w:pPr>
        <w:ind w:right="-2"/>
        <w:rPr>
          <w:bCs/>
          <w:lang w:val="sl-SI"/>
        </w:rPr>
      </w:pPr>
      <w:r w:rsidRPr="00F27544" w:rsidDel="005F54E8">
        <w:rPr>
          <w:bCs/>
          <w:lang w:val="sl-SI"/>
        </w:rPr>
        <w:t xml:space="preserve"> </w:t>
      </w:r>
      <w:r w:rsidR="00C514D4" w:rsidRPr="00F27544">
        <w:rPr>
          <w:b/>
          <w:bCs/>
          <w:lang w:val="sl-SI"/>
        </w:rPr>
        <w:sym w:font="Symbol" w:char="F0B7"/>
      </w:r>
      <w:r w:rsidR="00C514D4" w:rsidRPr="00F27544">
        <w:rPr>
          <w:b/>
          <w:bCs/>
          <w:lang w:val="sl-SI"/>
        </w:rPr>
        <w:tab/>
      </w:r>
      <w:r w:rsidR="009627F0" w:rsidRPr="00F27544">
        <w:rPr>
          <w:bCs/>
          <w:lang w:val="sl-SI"/>
        </w:rPr>
        <w:t>spremembe v električni aktivnosti srca (podaljšanje QT</w:t>
      </w:r>
      <w:r w:rsidR="002C1AA3" w:rsidRPr="00F27544">
        <w:rPr>
          <w:bCs/>
          <w:lang w:val="sl-SI"/>
        </w:rPr>
        <w:t>),</w:t>
      </w:r>
    </w:p>
    <w:p w14:paraId="23FB751B" w14:textId="77777777" w:rsidR="001119A6" w:rsidRPr="00F27544" w:rsidRDefault="002C1AA3" w:rsidP="002C1AA3">
      <w:pPr>
        <w:ind w:left="567" w:right="-2" w:hanging="567"/>
        <w:rPr>
          <w:bCs/>
          <w:lang w:val="sl-SI"/>
        </w:rPr>
      </w:pPr>
      <w:r w:rsidRPr="00F27544">
        <w:rPr>
          <w:b/>
          <w:bCs/>
          <w:lang w:val="sl-SI"/>
        </w:rPr>
        <w:sym w:font="Symbol" w:char="F0B7"/>
      </w:r>
      <w:r w:rsidRPr="00F27544">
        <w:rPr>
          <w:b/>
          <w:bCs/>
          <w:lang w:val="sl-SI"/>
        </w:rPr>
        <w:tab/>
      </w:r>
      <w:r w:rsidRPr="00F27544">
        <w:rPr>
          <w:bCs/>
          <w:lang w:val="sl-SI"/>
        </w:rPr>
        <w:t>vnetje podkožnega maščobnega tkiva</w:t>
      </w:r>
      <w:r w:rsidR="007200AA" w:rsidRPr="00F27544">
        <w:rPr>
          <w:bCs/>
          <w:lang w:val="sl-SI"/>
        </w:rPr>
        <w:t>,</w:t>
      </w:r>
    </w:p>
    <w:p w14:paraId="00C8623B" w14:textId="77777777" w:rsidR="0073440A" w:rsidRPr="00F27544" w:rsidRDefault="001119A6" w:rsidP="002C1AA3">
      <w:pPr>
        <w:ind w:left="567" w:right="-2" w:hanging="567"/>
        <w:rPr>
          <w:bCs/>
          <w:lang w:val="sl-SI"/>
        </w:rPr>
      </w:pPr>
      <w:r w:rsidRPr="00F27544">
        <w:rPr>
          <w:b/>
          <w:bCs/>
          <w:lang w:val="sl-SI"/>
        </w:rPr>
        <w:sym w:font="Symbol" w:char="F0B7"/>
      </w:r>
      <w:r w:rsidRPr="00F27544">
        <w:rPr>
          <w:b/>
          <w:bCs/>
          <w:lang w:val="sl-SI"/>
        </w:rPr>
        <w:tab/>
      </w:r>
      <w:r w:rsidRPr="00F27544">
        <w:rPr>
          <w:bCs/>
          <w:lang w:val="sl-SI"/>
        </w:rPr>
        <w:t xml:space="preserve">nenormalni rezultati krvnih preiskav </w:t>
      </w:r>
      <w:r w:rsidR="00EA7CD3" w:rsidRPr="00F27544">
        <w:rPr>
          <w:bCs/>
          <w:lang w:val="sl-SI"/>
        </w:rPr>
        <w:t xml:space="preserve">delovanja </w:t>
      </w:r>
      <w:r w:rsidR="007200AA" w:rsidRPr="00F27544">
        <w:rPr>
          <w:bCs/>
          <w:lang w:val="sl-SI"/>
        </w:rPr>
        <w:t>ledvic (z</w:t>
      </w:r>
      <w:r w:rsidRPr="00F27544">
        <w:rPr>
          <w:bCs/>
          <w:lang w:val="sl-SI"/>
        </w:rPr>
        <w:t>višan kreatinin)</w:t>
      </w:r>
      <w:r w:rsidR="0073440A" w:rsidRPr="00F27544">
        <w:rPr>
          <w:bCs/>
          <w:lang w:val="sl-SI"/>
        </w:rPr>
        <w:t>,</w:t>
      </w:r>
    </w:p>
    <w:p w14:paraId="226D279C" w14:textId="77777777" w:rsidR="0073440A" w:rsidRPr="00F27544" w:rsidRDefault="0073440A" w:rsidP="0073440A">
      <w:pPr>
        <w:rPr>
          <w:bCs/>
          <w:lang w:val="sl-SI"/>
        </w:rPr>
      </w:pPr>
      <w:r w:rsidRPr="00F27544">
        <w:rPr>
          <w:b/>
          <w:bCs/>
          <w:lang w:val="sl-SI"/>
        </w:rPr>
        <w:sym w:font="Symbol" w:char="F0B7"/>
      </w:r>
      <w:r w:rsidRPr="00F27544">
        <w:rPr>
          <w:b/>
          <w:bCs/>
          <w:lang w:val="sl-SI"/>
        </w:rPr>
        <w:tab/>
      </w:r>
      <w:r w:rsidRPr="00F27544">
        <w:rPr>
          <w:bCs/>
          <w:lang w:val="sl-SI"/>
        </w:rPr>
        <w:t>spremembe v izvidih jetrnih testov (zvišanje GGT),</w:t>
      </w:r>
    </w:p>
    <w:p w14:paraId="50954BA9" w14:textId="77777777" w:rsidR="003A7B13" w:rsidRPr="00F27544" w:rsidRDefault="0073440A" w:rsidP="002C1AA3">
      <w:pPr>
        <w:ind w:left="567" w:right="-2" w:hanging="567"/>
        <w:rPr>
          <w:bCs/>
          <w:lang w:val="sl-SI"/>
        </w:rPr>
      </w:pPr>
      <w:r w:rsidRPr="00F27544">
        <w:rPr>
          <w:b/>
          <w:bCs/>
          <w:lang w:val="sl-SI"/>
        </w:rPr>
        <w:lastRenderedPageBreak/>
        <w:sym w:font="Symbol" w:char="F0B7"/>
      </w:r>
      <w:r w:rsidRPr="00F27544">
        <w:rPr>
          <w:b/>
          <w:bCs/>
          <w:lang w:val="sl-SI"/>
        </w:rPr>
        <w:tab/>
      </w:r>
      <w:r w:rsidRPr="00F27544">
        <w:rPr>
          <w:bCs/>
          <w:lang w:val="sl-SI"/>
        </w:rPr>
        <w:t>zmanjšano število belih krvničk (nevtropenija)</w:t>
      </w:r>
      <w:r w:rsidR="003A7B13" w:rsidRPr="00F27544">
        <w:rPr>
          <w:bCs/>
          <w:lang w:val="sl-SI"/>
        </w:rPr>
        <w:t>,</w:t>
      </w:r>
    </w:p>
    <w:p w14:paraId="0A847C62" w14:textId="77777777" w:rsidR="00555031" w:rsidRPr="00F27544" w:rsidRDefault="003A7B13" w:rsidP="002C1AA3">
      <w:pPr>
        <w:ind w:left="567" w:right="-2" w:hanging="567"/>
        <w:rPr>
          <w:bCs/>
          <w:lang w:val="sl-SI"/>
        </w:rPr>
      </w:pPr>
      <w:r w:rsidRPr="00F27544">
        <w:rPr>
          <w:b/>
          <w:bCs/>
          <w:lang w:val="sl-SI"/>
        </w:rPr>
        <w:sym w:font="Symbol" w:char="F0B7"/>
      </w:r>
      <w:r w:rsidRPr="00F27544">
        <w:rPr>
          <w:b/>
          <w:bCs/>
          <w:lang w:val="sl-SI"/>
        </w:rPr>
        <w:tab/>
      </w:r>
      <w:r w:rsidRPr="00F27544">
        <w:rPr>
          <w:bCs/>
          <w:lang w:val="sl-SI"/>
        </w:rPr>
        <w:t>majhno število krvnih ploščic (trombocitopenija)</w:t>
      </w:r>
      <w:r w:rsidR="00555031" w:rsidRPr="00F27544">
        <w:rPr>
          <w:bCs/>
          <w:lang w:val="sl-SI"/>
        </w:rPr>
        <w:t>,</w:t>
      </w:r>
    </w:p>
    <w:p w14:paraId="17A47FA4" w14:textId="77777777" w:rsidR="002C1AA3" w:rsidRPr="00F27544" w:rsidRDefault="00555031" w:rsidP="002C1AA3">
      <w:pPr>
        <w:ind w:left="567" w:right="-2" w:hanging="567"/>
        <w:rPr>
          <w:noProof/>
          <w:lang w:val="sl-SI"/>
        </w:rPr>
      </w:pPr>
      <w:r w:rsidRPr="00F27544">
        <w:rPr>
          <w:b/>
          <w:bCs/>
          <w:lang w:val="sl-SI"/>
        </w:rPr>
        <w:sym w:font="Symbol" w:char="F0B7"/>
      </w:r>
      <w:r w:rsidRPr="00F27544">
        <w:rPr>
          <w:b/>
          <w:bCs/>
          <w:lang w:val="sl-SI"/>
        </w:rPr>
        <w:tab/>
      </w:r>
      <w:r w:rsidRPr="00F27544">
        <w:rPr>
          <w:lang w:val="sl-SI"/>
        </w:rPr>
        <w:t>bolečine v ustih ali razjede v ustih, vnetje sluznice (stomatitis)</w:t>
      </w:r>
      <w:r w:rsidR="002C1AA3" w:rsidRPr="00F27544">
        <w:rPr>
          <w:bCs/>
          <w:lang w:val="sl-SI"/>
        </w:rPr>
        <w:t>.</w:t>
      </w:r>
    </w:p>
    <w:p w14:paraId="1CC1675C" w14:textId="77777777" w:rsidR="002005C1" w:rsidRPr="00F27544" w:rsidRDefault="002005C1" w:rsidP="002005C1">
      <w:pPr>
        <w:ind w:right="-2"/>
        <w:rPr>
          <w:noProof/>
          <w:lang w:val="sl-SI"/>
        </w:rPr>
      </w:pPr>
    </w:p>
    <w:p w14:paraId="42A6F16A" w14:textId="17DFEE97" w:rsidR="002005C1" w:rsidRPr="00F27544" w:rsidRDefault="002005C1" w:rsidP="007015AF">
      <w:pPr>
        <w:keepNext/>
        <w:keepLines/>
        <w:rPr>
          <w:noProof/>
          <w:lang w:val="sl-SI"/>
        </w:rPr>
      </w:pPr>
      <w:r w:rsidRPr="00F27544">
        <w:rPr>
          <w:noProof/>
          <w:lang w:val="sl-SI"/>
        </w:rPr>
        <w:t xml:space="preserve">Občasni neželeni učinki (pojavijo se </w:t>
      </w:r>
      <w:r w:rsidR="00021C79" w:rsidRPr="00F27544">
        <w:rPr>
          <w:noProof/>
          <w:lang w:val="sl-SI"/>
        </w:rPr>
        <w:t xml:space="preserve">lahko </w:t>
      </w:r>
      <w:r w:rsidRPr="00F27544">
        <w:rPr>
          <w:noProof/>
          <w:lang w:val="sl-SI"/>
        </w:rPr>
        <w:t>pri</w:t>
      </w:r>
      <w:r w:rsidR="00DE1767" w:rsidRPr="00F27544">
        <w:rPr>
          <w:noProof/>
          <w:lang w:val="sl-SI"/>
        </w:rPr>
        <w:t xml:space="preserve"> </w:t>
      </w:r>
      <w:r w:rsidR="00B76465" w:rsidRPr="00F27544">
        <w:rPr>
          <w:noProof/>
          <w:lang w:val="sl-SI"/>
        </w:rPr>
        <w:t xml:space="preserve">največ </w:t>
      </w:r>
      <w:r w:rsidRPr="00F27544">
        <w:rPr>
          <w:noProof/>
          <w:lang w:val="sl-SI"/>
        </w:rPr>
        <w:t xml:space="preserve">1 </w:t>
      </w:r>
      <w:r w:rsidR="00021C79" w:rsidRPr="00F27544">
        <w:rPr>
          <w:noProof/>
          <w:lang w:val="sl-SI"/>
        </w:rPr>
        <w:t>od 100</w:t>
      </w:r>
      <w:ins w:id="39" w:author="DRA Slovenia 1" w:date="2025-05-15T07:30:00Z" w16du:dateUtc="2025-05-15T05:30:00Z">
        <w:r w:rsidR="00F27544">
          <w:rPr>
            <w:noProof/>
            <w:lang w:val="sl-SI"/>
          </w:rPr>
          <w:t> </w:t>
        </w:r>
      </w:ins>
      <w:del w:id="40" w:author="DRA Slovenia 1" w:date="2025-05-15T07:30:00Z" w16du:dateUtc="2025-05-15T05:30:00Z">
        <w:r w:rsidR="00DE1767" w:rsidRPr="00F27544" w:rsidDel="00F27544">
          <w:rPr>
            <w:noProof/>
            <w:lang w:val="sl-SI"/>
          </w:rPr>
          <w:delText xml:space="preserve"> </w:delText>
        </w:r>
      </w:del>
      <w:r w:rsidR="00DE1767" w:rsidRPr="00F27544">
        <w:rPr>
          <w:noProof/>
          <w:lang w:val="sl-SI"/>
        </w:rPr>
        <w:t>bolnikov</w:t>
      </w:r>
      <w:r w:rsidRPr="00F27544">
        <w:rPr>
          <w:noProof/>
          <w:lang w:val="sl-SI"/>
        </w:rPr>
        <w:t>):</w:t>
      </w:r>
    </w:p>
    <w:p w14:paraId="198843CE" w14:textId="77777777" w:rsidR="002005C1" w:rsidRPr="00F27544" w:rsidRDefault="00C514D4" w:rsidP="007015AF">
      <w:pPr>
        <w:keepNext/>
        <w:keepLines/>
        <w:rPr>
          <w:bCs/>
          <w:lang w:val="sl-SI"/>
        </w:rPr>
      </w:pPr>
      <w:r w:rsidRPr="00F27544">
        <w:rPr>
          <w:b/>
          <w:bCs/>
          <w:lang w:val="sl-SI"/>
        </w:rPr>
        <w:sym w:font="Symbol" w:char="F0B7"/>
      </w:r>
      <w:r w:rsidRPr="00F27544">
        <w:rPr>
          <w:b/>
          <w:bCs/>
          <w:lang w:val="sl-SI"/>
        </w:rPr>
        <w:tab/>
      </w:r>
      <w:r w:rsidR="002005C1" w:rsidRPr="00F27544">
        <w:rPr>
          <w:bCs/>
          <w:lang w:val="sl-SI"/>
        </w:rPr>
        <w:t>alergijske reakcije, ki lahko vključujejo otekel obraz in težko dihanje,</w:t>
      </w:r>
    </w:p>
    <w:p w14:paraId="1B9DF694" w14:textId="77777777" w:rsidR="002005C1" w:rsidRPr="00F27544" w:rsidRDefault="00C514D4" w:rsidP="007015AF">
      <w:pPr>
        <w:keepNext/>
        <w:keepLines/>
        <w:rPr>
          <w:bCs/>
          <w:lang w:val="sl-SI"/>
        </w:rPr>
      </w:pPr>
      <w:r w:rsidRPr="00F27544">
        <w:rPr>
          <w:b/>
          <w:bCs/>
          <w:lang w:val="sl-SI"/>
        </w:rPr>
        <w:sym w:font="Symbol" w:char="F0B7"/>
      </w:r>
      <w:r w:rsidRPr="00F27544">
        <w:rPr>
          <w:b/>
          <w:bCs/>
          <w:lang w:val="sl-SI"/>
        </w:rPr>
        <w:tab/>
      </w:r>
      <w:r w:rsidR="002005C1" w:rsidRPr="00F27544">
        <w:rPr>
          <w:bCs/>
          <w:lang w:val="sl-SI"/>
        </w:rPr>
        <w:t>zaviranje pretoka krvi v dele očesa (zapora mrežnice vene),</w:t>
      </w:r>
    </w:p>
    <w:p w14:paraId="16093CD9" w14:textId="77777777" w:rsidR="000A146D" w:rsidRPr="00F27544" w:rsidRDefault="000A146D" w:rsidP="007015AF">
      <w:pPr>
        <w:keepNext/>
        <w:keepLines/>
        <w:rPr>
          <w:bCs/>
          <w:lang w:val="sl-SI"/>
        </w:rPr>
      </w:pPr>
      <w:r w:rsidRPr="00F27544">
        <w:rPr>
          <w:b/>
          <w:bCs/>
          <w:lang w:val="sl-SI"/>
        </w:rPr>
        <w:sym w:font="Symbol" w:char="F0B7"/>
      </w:r>
      <w:r w:rsidRPr="00F27544">
        <w:rPr>
          <w:b/>
          <w:bCs/>
          <w:lang w:val="sl-SI"/>
        </w:rPr>
        <w:tab/>
      </w:r>
      <w:r w:rsidRPr="00F27544">
        <w:rPr>
          <w:bCs/>
          <w:lang w:val="sl-SI"/>
        </w:rPr>
        <w:t>vnetje trebušne slinavke,</w:t>
      </w:r>
    </w:p>
    <w:p w14:paraId="7B700355" w14:textId="77777777" w:rsidR="009627F0" w:rsidRPr="00F27544" w:rsidRDefault="00C514D4" w:rsidP="007015AF">
      <w:pPr>
        <w:keepNext/>
        <w:keepLines/>
        <w:ind w:left="567" w:hanging="567"/>
        <w:rPr>
          <w:noProof/>
          <w:lang w:val="sl-SI"/>
        </w:rPr>
      </w:pPr>
      <w:r w:rsidRPr="00F27544">
        <w:rPr>
          <w:b/>
          <w:bCs/>
          <w:lang w:val="sl-SI"/>
        </w:rPr>
        <w:sym w:font="Symbol" w:char="F0B7"/>
      </w:r>
      <w:r w:rsidRPr="00F27544">
        <w:rPr>
          <w:b/>
          <w:bCs/>
          <w:lang w:val="sl-SI"/>
        </w:rPr>
        <w:tab/>
      </w:r>
      <w:r w:rsidR="007460D1" w:rsidRPr="00F27544">
        <w:rPr>
          <w:bCs/>
          <w:lang w:val="sl-SI"/>
        </w:rPr>
        <w:t>sprememb</w:t>
      </w:r>
      <w:r w:rsidR="00337754" w:rsidRPr="00F27544">
        <w:rPr>
          <w:bCs/>
          <w:lang w:val="sl-SI"/>
        </w:rPr>
        <w:t>e</w:t>
      </w:r>
      <w:r w:rsidR="007460D1" w:rsidRPr="00F27544">
        <w:rPr>
          <w:bCs/>
          <w:lang w:val="sl-SI"/>
        </w:rPr>
        <w:t xml:space="preserve"> v izvidih jetrnih testov </w:t>
      </w:r>
      <w:r w:rsidR="00A3702A" w:rsidRPr="00F27544">
        <w:rPr>
          <w:bCs/>
          <w:lang w:val="sl-SI"/>
        </w:rPr>
        <w:t>ali poškodba jeter, vključno s hudo poškodbo, ko jetra ne morejo v celoti opravljati svoje funkcije</w:t>
      </w:r>
      <w:r w:rsidR="004B0FD8" w:rsidRPr="00F27544">
        <w:rPr>
          <w:bCs/>
          <w:lang w:val="sl-SI"/>
        </w:rPr>
        <w:t>,</w:t>
      </w:r>
    </w:p>
    <w:p w14:paraId="133CBE0E" w14:textId="77777777" w:rsidR="007460D1" w:rsidRPr="00F27544" w:rsidRDefault="00C514D4" w:rsidP="00C514D4">
      <w:pPr>
        <w:ind w:right="-2"/>
        <w:rPr>
          <w:lang w:val="sl-SI"/>
        </w:rPr>
      </w:pPr>
      <w:r w:rsidRPr="00F27544">
        <w:rPr>
          <w:b/>
          <w:bCs/>
          <w:lang w:val="sl-SI"/>
        </w:rPr>
        <w:sym w:font="Symbol" w:char="F0B7"/>
      </w:r>
      <w:r w:rsidRPr="00F27544">
        <w:rPr>
          <w:b/>
          <w:bCs/>
          <w:lang w:val="sl-SI"/>
        </w:rPr>
        <w:tab/>
      </w:r>
      <w:r w:rsidR="009627F0" w:rsidRPr="00F27544">
        <w:rPr>
          <w:bCs/>
          <w:lang w:val="sl-SI"/>
        </w:rPr>
        <w:t>vrsta raka (</w:t>
      </w:r>
      <w:r w:rsidR="009627F0" w:rsidRPr="00F27544">
        <w:rPr>
          <w:lang w:val="sl-SI"/>
        </w:rPr>
        <w:t>ploščatocelični karcinom, ki se ne nahaja na koži)</w:t>
      </w:r>
      <w:r w:rsidR="00A3702A" w:rsidRPr="00F27544">
        <w:rPr>
          <w:lang w:val="sl-SI"/>
        </w:rPr>
        <w:t>,</w:t>
      </w:r>
    </w:p>
    <w:p w14:paraId="1C53E166" w14:textId="77777777" w:rsidR="0033500F" w:rsidRPr="00F27544" w:rsidRDefault="00913FF9" w:rsidP="0033500F">
      <w:pPr>
        <w:ind w:right="-2"/>
        <w:rPr>
          <w:bCs/>
          <w:lang w:val="sl-SI"/>
        </w:rPr>
      </w:pPr>
      <w:r w:rsidRPr="00F27544">
        <w:rPr>
          <w:b/>
          <w:bCs/>
          <w:lang w:val="sl-SI"/>
        </w:rPr>
        <w:sym w:font="Symbol" w:char="F0B7"/>
      </w:r>
      <w:r w:rsidRPr="00F27544">
        <w:rPr>
          <w:b/>
          <w:bCs/>
          <w:lang w:val="sl-SI"/>
        </w:rPr>
        <w:tab/>
      </w:r>
      <w:r w:rsidRPr="00F27544">
        <w:rPr>
          <w:bCs/>
          <w:lang w:val="sl-SI"/>
        </w:rPr>
        <w:t xml:space="preserve">zadebelitev globokih tkiv pod </w:t>
      </w:r>
      <w:r w:rsidR="0015683C" w:rsidRPr="00F27544">
        <w:rPr>
          <w:bCs/>
          <w:lang w:val="sl-SI"/>
        </w:rPr>
        <w:t>stopalom</w:t>
      </w:r>
      <w:r w:rsidRPr="00F27544">
        <w:rPr>
          <w:bCs/>
          <w:lang w:val="sl-SI"/>
        </w:rPr>
        <w:t xml:space="preserve">; </w:t>
      </w:r>
      <w:r w:rsidR="00964A90" w:rsidRPr="00F27544">
        <w:rPr>
          <w:bCs/>
          <w:lang w:val="sl-SI"/>
        </w:rPr>
        <w:t xml:space="preserve">če je huda, lahko </w:t>
      </w:r>
      <w:r w:rsidRPr="00F27544">
        <w:rPr>
          <w:bCs/>
          <w:lang w:val="sl-SI"/>
        </w:rPr>
        <w:t>bolnika onesposobi</w:t>
      </w:r>
      <w:r w:rsidR="0073440A" w:rsidRPr="00F27544">
        <w:rPr>
          <w:bCs/>
          <w:lang w:val="sl-SI"/>
        </w:rPr>
        <w:t>.</w:t>
      </w:r>
    </w:p>
    <w:p w14:paraId="58FAD660" w14:textId="77777777" w:rsidR="00A3702A" w:rsidRPr="00F27544" w:rsidRDefault="00A3702A" w:rsidP="00C514D4">
      <w:pPr>
        <w:ind w:right="-2"/>
        <w:rPr>
          <w:bCs/>
          <w:lang w:val="sl-SI"/>
        </w:rPr>
      </w:pPr>
    </w:p>
    <w:p w14:paraId="29FF164A" w14:textId="138ED828" w:rsidR="00354B35" w:rsidRPr="00F27544" w:rsidRDefault="009366E3" w:rsidP="00BF4A4C">
      <w:pPr>
        <w:keepNext/>
        <w:keepLines/>
        <w:rPr>
          <w:bCs/>
          <w:lang w:val="sl-SI"/>
        </w:rPr>
      </w:pPr>
      <w:r w:rsidRPr="00F27544">
        <w:rPr>
          <w:bCs/>
          <w:lang w:val="sl-SI"/>
        </w:rPr>
        <w:t>Redki (pojavijo se lahko pri največ 1 od 1000</w:t>
      </w:r>
      <w:ins w:id="41" w:author="DRA Slovenia 1" w:date="2025-05-15T07:30:00Z" w16du:dateUtc="2025-05-15T05:30:00Z">
        <w:r w:rsidR="00F27544">
          <w:rPr>
            <w:bCs/>
            <w:lang w:val="sl-SI"/>
          </w:rPr>
          <w:t> </w:t>
        </w:r>
      </w:ins>
      <w:del w:id="42" w:author="DRA Slovenia 1" w:date="2025-05-15T07:30:00Z" w16du:dateUtc="2025-05-15T05:30:00Z">
        <w:r w:rsidRPr="00F27544" w:rsidDel="00F27544">
          <w:rPr>
            <w:bCs/>
            <w:lang w:val="sl-SI"/>
          </w:rPr>
          <w:delText xml:space="preserve"> </w:delText>
        </w:r>
      </w:del>
      <w:r w:rsidRPr="00F27544">
        <w:rPr>
          <w:bCs/>
          <w:lang w:val="sl-SI"/>
        </w:rPr>
        <w:t>bolnikov)</w:t>
      </w:r>
      <w:r w:rsidR="00354B35" w:rsidRPr="00F27544">
        <w:rPr>
          <w:bCs/>
          <w:lang w:val="sl-SI"/>
        </w:rPr>
        <w:t>:</w:t>
      </w:r>
    </w:p>
    <w:p w14:paraId="3A06E090" w14:textId="77777777" w:rsidR="00354B35" w:rsidRPr="00F27544" w:rsidRDefault="00B5397A" w:rsidP="00BF4A4C">
      <w:pPr>
        <w:keepNext/>
        <w:keepLines/>
        <w:ind w:left="567" w:hanging="567"/>
        <w:rPr>
          <w:bCs/>
          <w:lang w:val="sl-SI"/>
        </w:rPr>
      </w:pPr>
      <w:r w:rsidRPr="00F27544">
        <w:rPr>
          <w:b/>
          <w:bCs/>
          <w:lang w:val="sl-SI"/>
        </w:rPr>
        <w:sym w:font="Symbol" w:char="F0B7"/>
      </w:r>
      <w:r w:rsidRPr="00F27544">
        <w:rPr>
          <w:b/>
          <w:bCs/>
          <w:lang w:val="sl-SI"/>
        </w:rPr>
        <w:tab/>
      </w:r>
      <w:r w:rsidR="004B0FD8" w:rsidRPr="00F27544">
        <w:rPr>
          <w:bCs/>
          <w:lang w:val="sl-SI"/>
        </w:rPr>
        <w:t>n</w:t>
      </w:r>
      <w:r w:rsidRPr="00F27544">
        <w:rPr>
          <w:bCs/>
          <w:lang w:val="sl-SI"/>
        </w:rPr>
        <w:t>apredovanje že prej prisotn</w:t>
      </w:r>
      <w:r w:rsidR="006A2F83" w:rsidRPr="00F27544">
        <w:rPr>
          <w:bCs/>
          <w:lang w:val="sl-SI"/>
        </w:rPr>
        <w:t>ih</w:t>
      </w:r>
      <w:r w:rsidRPr="00F27544">
        <w:rPr>
          <w:bCs/>
          <w:lang w:val="sl-SI"/>
        </w:rPr>
        <w:t xml:space="preserve"> </w:t>
      </w:r>
      <w:r w:rsidR="002155E8" w:rsidRPr="00F27544">
        <w:rPr>
          <w:bCs/>
          <w:lang w:val="sl-SI"/>
        </w:rPr>
        <w:t xml:space="preserve">vrst </w:t>
      </w:r>
      <w:r w:rsidRPr="00F27544">
        <w:rPr>
          <w:bCs/>
          <w:lang w:val="sl-SI"/>
        </w:rPr>
        <w:t>rak</w:t>
      </w:r>
      <w:r w:rsidR="006A2F83" w:rsidRPr="00F27544">
        <w:rPr>
          <w:bCs/>
          <w:lang w:val="sl-SI"/>
        </w:rPr>
        <w:t>ov</w:t>
      </w:r>
      <w:r w:rsidRPr="00F27544">
        <w:rPr>
          <w:bCs/>
          <w:lang w:val="sl-SI"/>
        </w:rPr>
        <w:t xml:space="preserve"> </w:t>
      </w:r>
      <w:r w:rsidR="006C1D97" w:rsidRPr="00F27544">
        <w:rPr>
          <w:bCs/>
          <w:lang w:val="sl-SI"/>
        </w:rPr>
        <w:t xml:space="preserve">z mutacijami RAS </w:t>
      </w:r>
      <w:r w:rsidRPr="00F27544">
        <w:rPr>
          <w:bCs/>
          <w:lang w:val="sl-SI"/>
        </w:rPr>
        <w:t>(kronične mielomonocitne levkemije</w:t>
      </w:r>
      <w:r w:rsidR="006C1D97" w:rsidRPr="00F27544">
        <w:rPr>
          <w:bCs/>
          <w:lang w:val="sl-SI"/>
        </w:rPr>
        <w:t xml:space="preserve">, adenokarcinoma </w:t>
      </w:r>
      <w:r w:rsidR="001506B8" w:rsidRPr="00F27544">
        <w:rPr>
          <w:bCs/>
          <w:lang w:val="sl-SI"/>
        </w:rPr>
        <w:t>trebušne slinavke</w:t>
      </w:r>
      <w:r w:rsidRPr="00F27544">
        <w:rPr>
          <w:bCs/>
          <w:lang w:val="sl-SI"/>
        </w:rPr>
        <w:t>)</w:t>
      </w:r>
      <w:r w:rsidR="004B0FD8" w:rsidRPr="00F27544">
        <w:rPr>
          <w:bCs/>
          <w:lang w:val="sl-SI"/>
        </w:rPr>
        <w:t>,</w:t>
      </w:r>
    </w:p>
    <w:p w14:paraId="34E1B953" w14:textId="77777777" w:rsidR="001119A6" w:rsidRPr="00F27544" w:rsidRDefault="00B5397A" w:rsidP="00B5397A">
      <w:pPr>
        <w:ind w:left="567" w:right="-2" w:hanging="567"/>
        <w:rPr>
          <w:bCs/>
          <w:lang w:val="sl-SI"/>
        </w:rPr>
      </w:pPr>
      <w:r w:rsidRPr="00F27544">
        <w:rPr>
          <w:b/>
          <w:bCs/>
          <w:lang w:val="sl-SI"/>
        </w:rPr>
        <w:sym w:font="Symbol" w:char="F0B7"/>
      </w:r>
      <w:r w:rsidRPr="00F27544">
        <w:rPr>
          <w:b/>
          <w:bCs/>
          <w:lang w:val="sl-SI"/>
        </w:rPr>
        <w:tab/>
      </w:r>
      <w:r w:rsidR="004B0FD8" w:rsidRPr="00F27544">
        <w:rPr>
          <w:bCs/>
          <w:lang w:val="sl-SI"/>
        </w:rPr>
        <w:t>v</w:t>
      </w:r>
      <w:r w:rsidRPr="00F27544">
        <w:rPr>
          <w:bCs/>
          <w:lang w:val="sl-SI"/>
        </w:rPr>
        <w:t xml:space="preserve">rsta hude kožne reakcije, za katero je značilen izpuščaj, povezan </w:t>
      </w:r>
      <w:r w:rsidR="00917BD0" w:rsidRPr="00F27544">
        <w:rPr>
          <w:bCs/>
          <w:lang w:val="sl-SI"/>
        </w:rPr>
        <w:t xml:space="preserve">z </w:t>
      </w:r>
      <w:r w:rsidR="00C07619" w:rsidRPr="00F27544">
        <w:rPr>
          <w:bCs/>
          <w:lang w:val="sl-SI"/>
        </w:rPr>
        <w:t>z</w:t>
      </w:r>
      <w:r w:rsidRPr="00F27544">
        <w:rPr>
          <w:bCs/>
          <w:lang w:val="sl-SI"/>
        </w:rPr>
        <w:t xml:space="preserve">višano telesno temperaturo in vnetjem </w:t>
      </w:r>
      <w:r w:rsidR="00EE0651" w:rsidRPr="00F27544">
        <w:rPr>
          <w:bCs/>
          <w:lang w:val="sl-SI"/>
        </w:rPr>
        <w:t>notranjih organov, kot so jetra in ledvice</w:t>
      </w:r>
      <w:r w:rsidR="007200AA" w:rsidRPr="00F27544">
        <w:rPr>
          <w:bCs/>
          <w:lang w:val="sl-SI"/>
        </w:rPr>
        <w:t>,</w:t>
      </w:r>
    </w:p>
    <w:p w14:paraId="528F63CB" w14:textId="77777777" w:rsidR="00B87B44" w:rsidRPr="00F27544" w:rsidRDefault="00B87B44" w:rsidP="00B5397A">
      <w:pPr>
        <w:ind w:left="567" w:right="-2" w:hanging="567"/>
        <w:rPr>
          <w:bCs/>
          <w:lang w:val="sl-SI"/>
        </w:rPr>
      </w:pPr>
      <w:r w:rsidRPr="00F27544">
        <w:rPr>
          <w:b/>
          <w:bCs/>
          <w:lang w:val="sl-SI"/>
        </w:rPr>
        <w:sym w:font="Symbol" w:char="F0B7"/>
      </w:r>
      <w:r w:rsidRPr="00F27544">
        <w:rPr>
          <w:b/>
          <w:bCs/>
          <w:lang w:val="sl-SI"/>
        </w:rPr>
        <w:tab/>
      </w:r>
      <w:r w:rsidRPr="00F27544">
        <w:rPr>
          <w:bCs/>
          <w:lang w:val="sl-SI"/>
        </w:rPr>
        <w:t>vnetna bolezen, ki v glavnem prizadene kožo, pljuča in oči (sarkoidoza),</w:t>
      </w:r>
    </w:p>
    <w:p w14:paraId="61F436E4" w14:textId="77777777" w:rsidR="006C1D97" w:rsidRPr="00F27544" w:rsidRDefault="001119A6" w:rsidP="00B5397A">
      <w:pPr>
        <w:ind w:left="567" w:right="-2" w:hanging="567"/>
        <w:rPr>
          <w:bCs/>
          <w:lang w:val="sl-SI"/>
        </w:rPr>
      </w:pPr>
      <w:r w:rsidRPr="00F27544">
        <w:rPr>
          <w:b/>
          <w:bCs/>
          <w:lang w:val="sl-SI"/>
        </w:rPr>
        <w:sym w:font="Symbol" w:char="F0B7"/>
      </w:r>
      <w:r w:rsidRPr="00F27544">
        <w:rPr>
          <w:b/>
          <w:bCs/>
          <w:lang w:val="sl-SI"/>
        </w:rPr>
        <w:tab/>
      </w:r>
      <w:r w:rsidRPr="00F27544">
        <w:rPr>
          <w:bCs/>
          <w:lang w:val="sl-SI"/>
        </w:rPr>
        <w:t>vrst</w:t>
      </w:r>
      <w:r w:rsidR="004C5630" w:rsidRPr="00F27544">
        <w:rPr>
          <w:bCs/>
          <w:lang w:val="sl-SI"/>
        </w:rPr>
        <w:t>i</w:t>
      </w:r>
      <w:r w:rsidRPr="00F27544">
        <w:rPr>
          <w:bCs/>
          <w:lang w:val="sl-SI"/>
        </w:rPr>
        <w:t xml:space="preserve"> </w:t>
      </w:r>
      <w:r w:rsidR="003A6CB1" w:rsidRPr="00F27544">
        <w:rPr>
          <w:bCs/>
          <w:lang w:val="sl-SI"/>
        </w:rPr>
        <w:t xml:space="preserve">ledvičnih </w:t>
      </w:r>
      <w:r w:rsidR="004C5630" w:rsidRPr="00F27544">
        <w:rPr>
          <w:bCs/>
          <w:lang w:val="sl-SI"/>
        </w:rPr>
        <w:t>poškodb</w:t>
      </w:r>
      <w:r w:rsidRPr="00F27544">
        <w:rPr>
          <w:bCs/>
          <w:lang w:val="sl-SI"/>
        </w:rPr>
        <w:t>, za kater</w:t>
      </w:r>
      <w:r w:rsidR="003A6CB1" w:rsidRPr="00F27544">
        <w:rPr>
          <w:bCs/>
          <w:lang w:val="sl-SI"/>
        </w:rPr>
        <w:t>i</w:t>
      </w:r>
      <w:r w:rsidRPr="00F27544">
        <w:rPr>
          <w:bCs/>
          <w:lang w:val="sl-SI"/>
        </w:rPr>
        <w:t xml:space="preserve"> </w:t>
      </w:r>
      <w:r w:rsidR="003A6CB1" w:rsidRPr="00F27544">
        <w:rPr>
          <w:bCs/>
          <w:lang w:val="sl-SI"/>
        </w:rPr>
        <w:t>je</w:t>
      </w:r>
      <w:r w:rsidRPr="00F27544">
        <w:rPr>
          <w:bCs/>
          <w:lang w:val="sl-SI"/>
        </w:rPr>
        <w:t xml:space="preserve"> značiln</w:t>
      </w:r>
      <w:r w:rsidR="003A6CB1" w:rsidRPr="00F27544">
        <w:rPr>
          <w:bCs/>
          <w:lang w:val="sl-SI"/>
        </w:rPr>
        <w:t>o vnetje</w:t>
      </w:r>
      <w:r w:rsidRPr="00F27544">
        <w:rPr>
          <w:bCs/>
          <w:lang w:val="sl-SI"/>
        </w:rPr>
        <w:t xml:space="preserve"> (akutni intersticijski nefritis)</w:t>
      </w:r>
      <w:r w:rsidR="003A6CB1" w:rsidRPr="00F27544">
        <w:rPr>
          <w:bCs/>
          <w:lang w:val="sl-SI"/>
        </w:rPr>
        <w:t xml:space="preserve"> ali poškodovani</w:t>
      </w:r>
      <w:r w:rsidRPr="00F27544">
        <w:rPr>
          <w:bCs/>
          <w:lang w:val="sl-SI"/>
        </w:rPr>
        <w:t xml:space="preserve"> ledvi</w:t>
      </w:r>
      <w:r w:rsidR="003A6CB1" w:rsidRPr="00F27544">
        <w:rPr>
          <w:bCs/>
          <w:lang w:val="sl-SI"/>
        </w:rPr>
        <w:t>čni tubuli</w:t>
      </w:r>
      <w:r w:rsidR="004C5630" w:rsidRPr="00F27544">
        <w:rPr>
          <w:bCs/>
          <w:lang w:val="sl-SI"/>
        </w:rPr>
        <w:t xml:space="preserve"> (akutna tubul</w:t>
      </w:r>
      <w:r w:rsidRPr="00F27544">
        <w:rPr>
          <w:bCs/>
          <w:lang w:val="sl-SI"/>
        </w:rPr>
        <w:t>na nekroza)</w:t>
      </w:r>
      <w:r w:rsidR="00D87053" w:rsidRPr="00F27544">
        <w:rPr>
          <w:bCs/>
          <w:lang w:val="sl-SI"/>
        </w:rPr>
        <w:t>.</w:t>
      </w:r>
    </w:p>
    <w:p w14:paraId="70EAA1FD" w14:textId="77777777" w:rsidR="002005C1" w:rsidRPr="00F27544" w:rsidRDefault="002005C1" w:rsidP="002005C1">
      <w:pPr>
        <w:rPr>
          <w:lang w:val="sl-SI"/>
        </w:rPr>
      </w:pPr>
    </w:p>
    <w:p w14:paraId="74556CF4" w14:textId="77777777" w:rsidR="005554A2" w:rsidRPr="00F27544" w:rsidRDefault="005554A2" w:rsidP="00923A42">
      <w:pPr>
        <w:keepNext/>
        <w:keepLines/>
        <w:numPr>
          <w:ilvl w:val="12"/>
          <w:numId w:val="0"/>
        </w:numPr>
        <w:tabs>
          <w:tab w:val="left" w:pos="567"/>
        </w:tabs>
        <w:spacing w:line="260" w:lineRule="exact"/>
        <w:outlineLvl w:val="0"/>
        <w:rPr>
          <w:b/>
          <w:noProof/>
          <w:snapToGrid w:val="0"/>
          <w:szCs w:val="22"/>
          <w:lang w:val="sl-SI" w:eastAsia="zh-CN"/>
        </w:rPr>
      </w:pPr>
      <w:r w:rsidRPr="00F27544">
        <w:rPr>
          <w:b/>
          <w:snapToGrid w:val="0"/>
          <w:szCs w:val="22"/>
          <w:lang w:val="sl-SI" w:eastAsia="zh-CN"/>
        </w:rPr>
        <w:t>Poročanje o neželenih učinkih</w:t>
      </w:r>
    </w:p>
    <w:p w14:paraId="0C41CB33" w14:textId="77777777" w:rsidR="005554A2" w:rsidRPr="00F27544" w:rsidRDefault="005554A2" w:rsidP="005554A2">
      <w:pPr>
        <w:tabs>
          <w:tab w:val="left" w:pos="567"/>
        </w:tabs>
        <w:spacing w:line="260" w:lineRule="exact"/>
        <w:rPr>
          <w:snapToGrid w:val="0"/>
          <w:szCs w:val="22"/>
          <w:lang w:val="sl-SI" w:eastAsia="zh-CN"/>
        </w:rPr>
      </w:pPr>
      <w:r w:rsidRPr="00F27544">
        <w:rPr>
          <w:snapToGrid w:val="0"/>
          <w:lang w:val="sl-SI" w:eastAsia="zh-CN"/>
        </w:rPr>
        <w:t>Če opazite kater</w:t>
      </w:r>
      <w:r w:rsidR="007E5864" w:rsidRPr="00F27544">
        <w:rPr>
          <w:snapToGrid w:val="0"/>
          <w:lang w:val="sl-SI" w:eastAsia="zh-CN"/>
        </w:rPr>
        <w:t>ega</w:t>
      </w:r>
      <w:r w:rsidRPr="00F27544">
        <w:rPr>
          <w:snapToGrid w:val="0"/>
          <w:lang w:val="sl-SI" w:eastAsia="zh-CN"/>
        </w:rPr>
        <w:t xml:space="preserve"> koli </w:t>
      </w:r>
      <w:r w:rsidR="007E5864" w:rsidRPr="00F27544">
        <w:rPr>
          <w:snapToGrid w:val="0"/>
          <w:lang w:val="sl-SI" w:eastAsia="zh-CN"/>
        </w:rPr>
        <w:t xml:space="preserve">izmed </w:t>
      </w:r>
      <w:r w:rsidRPr="00F27544">
        <w:rPr>
          <w:snapToGrid w:val="0"/>
          <w:lang w:val="sl-SI" w:eastAsia="zh-CN"/>
        </w:rPr>
        <w:t>neželeni</w:t>
      </w:r>
      <w:r w:rsidR="007E5864" w:rsidRPr="00F27544">
        <w:rPr>
          <w:snapToGrid w:val="0"/>
          <w:lang w:val="sl-SI" w:eastAsia="zh-CN"/>
        </w:rPr>
        <w:t>h</w:t>
      </w:r>
      <w:r w:rsidRPr="00F27544">
        <w:rPr>
          <w:snapToGrid w:val="0"/>
          <w:lang w:val="sl-SI" w:eastAsia="zh-CN"/>
        </w:rPr>
        <w:t xml:space="preserve"> učin</w:t>
      </w:r>
      <w:r w:rsidR="007E5864" w:rsidRPr="00F27544">
        <w:rPr>
          <w:snapToGrid w:val="0"/>
          <w:lang w:val="sl-SI" w:eastAsia="zh-CN"/>
        </w:rPr>
        <w:t>kov</w:t>
      </w:r>
      <w:r w:rsidRPr="00F27544">
        <w:rPr>
          <w:snapToGrid w:val="0"/>
          <w:lang w:val="sl-SI" w:eastAsia="zh-CN"/>
        </w:rPr>
        <w:t>, se posvetujte z zdravnikom. Posvetujte se tudi, če opazite neželene učinke, ki niso navedeni v tem navodilu. O</w:t>
      </w:r>
      <w:r w:rsidRPr="00F27544">
        <w:rPr>
          <w:snapToGrid w:val="0"/>
          <w:szCs w:val="22"/>
          <w:lang w:val="sl-SI" w:eastAsia="zh-CN"/>
        </w:rPr>
        <w:t xml:space="preserve"> neželenih učinkih lahko poročate tudi neposredno na </w:t>
      </w:r>
      <w:r w:rsidRPr="00F27544">
        <w:rPr>
          <w:snapToGrid w:val="0"/>
          <w:szCs w:val="22"/>
          <w:highlight w:val="lightGray"/>
          <w:lang w:val="sl-SI" w:eastAsia="zh-CN"/>
        </w:rPr>
        <w:t xml:space="preserve">nacionalni center za poročanje, ki je naveden v </w:t>
      </w:r>
      <w:r w:rsidRPr="00F27544">
        <w:rPr>
          <w:lang w:val="sl-SI"/>
        </w:rPr>
        <w:fldChar w:fldCharType="begin"/>
      </w:r>
      <w:r w:rsidRPr="00F27544">
        <w:rPr>
          <w:lang w:val="sl-SI"/>
        </w:rPr>
        <w:instrText>HYPERLINK "https://www.ema.europa.eu/documents/template-form/qrd-appendix-v-adverse-drug-reaction-reporting-details_en.docx"</w:instrText>
      </w:r>
      <w:r w:rsidRPr="00F27544">
        <w:rPr>
          <w:lang w:val="sl-SI"/>
        </w:rPr>
      </w:r>
      <w:r w:rsidRPr="00F27544">
        <w:rPr>
          <w:lang w:val="sl-SI"/>
        </w:rPr>
        <w:fldChar w:fldCharType="separate"/>
      </w:r>
      <w:r w:rsidRPr="00F27544">
        <w:rPr>
          <w:noProof/>
          <w:snapToGrid w:val="0"/>
          <w:color w:val="0000FF"/>
          <w:szCs w:val="22"/>
          <w:highlight w:val="lightGray"/>
          <w:u w:val="single"/>
          <w:lang w:val="sl-SI" w:eastAsia="zh-CN"/>
        </w:rPr>
        <w:t>Prilogi V</w:t>
      </w:r>
      <w:r w:rsidRPr="00F27544">
        <w:rPr>
          <w:lang w:val="sl-SI"/>
        </w:rPr>
        <w:fldChar w:fldCharType="end"/>
      </w:r>
      <w:r w:rsidRPr="00F27544">
        <w:rPr>
          <w:snapToGrid w:val="0"/>
          <w:color w:val="008000"/>
          <w:szCs w:val="22"/>
          <w:lang w:val="sl-SI" w:eastAsia="zh-CN"/>
        </w:rPr>
        <w:t>.</w:t>
      </w:r>
      <w:r w:rsidRPr="00F27544">
        <w:rPr>
          <w:snapToGrid w:val="0"/>
          <w:szCs w:val="22"/>
          <w:lang w:val="sl-SI" w:eastAsia="zh-CN"/>
        </w:rPr>
        <w:t xml:space="preserve"> S tem, ko poročate o neželenih učinkih, lahko prispevate k zagotovitvi več informacij o varnosti tega zdravila.</w:t>
      </w:r>
    </w:p>
    <w:p w14:paraId="531D0F0F" w14:textId="77777777" w:rsidR="002005C1" w:rsidRPr="00F27544" w:rsidRDefault="002005C1" w:rsidP="002005C1">
      <w:pPr>
        <w:rPr>
          <w:lang w:val="sl-SI"/>
        </w:rPr>
      </w:pPr>
    </w:p>
    <w:p w14:paraId="1CD7A0BF" w14:textId="77777777" w:rsidR="00923A42" w:rsidRPr="00F27544" w:rsidRDefault="00923A42" w:rsidP="002005C1">
      <w:pPr>
        <w:rPr>
          <w:lang w:val="sl-SI"/>
        </w:rPr>
      </w:pPr>
    </w:p>
    <w:p w14:paraId="173E8140" w14:textId="77777777" w:rsidR="002005C1" w:rsidRPr="00F27544" w:rsidRDefault="00337754" w:rsidP="003830D8">
      <w:pPr>
        <w:keepNext/>
        <w:keepLines/>
        <w:rPr>
          <w:b/>
          <w:bCs/>
          <w:lang w:val="sl-SI"/>
        </w:rPr>
      </w:pPr>
      <w:r w:rsidRPr="00F27544">
        <w:rPr>
          <w:b/>
          <w:bCs/>
          <w:lang w:val="sl-SI"/>
        </w:rPr>
        <w:t>5.</w:t>
      </w:r>
      <w:r w:rsidRPr="00F27544">
        <w:rPr>
          <w:b/>
          <w:bCs/>
          <w:lang w:val="sl-SI"/>
        </w:rPr>
        <w:tab/>
        <w:t>Shranjevanje zdravila Zelboraf</w:t>
      </w:r>
    </w:p>
    <w:p w14:paraId="53F14120" w14:textId="77777777" w:rsidR="002005C1" w:rsidRPr="00F27544" w:rsidRDefault="002005C1" w:rsidP="002005C1">
      <w:pPr>
        <w:rPr>
          <w:lang w:val="sl-SI"/>
        </w:rPr>
      </w:pPr>
    </w:p>
    <w:p w14:paraId="695C5066" w14:textId="77777777" w:rsidR="002005C1" w:rsidRPr="00F27544" w:rsidRDefault="002005C1" w:rsidP="002005C1">
      <w:pPr>
        <w:rPr>
          <w:lang w:val="sl-SI"/>
        </w:rPr>
      </w:pPr>
      <w:r w:rsidRPr="00F27544">
        <w:rPr>
          <w:lang w:val="sl-SI"/>
        </w:rPr>
        <w:t>Zdravilo shranjujte nedosegljivo otrokom!</w:t>
      </w:r>
    </w:p>
    <w:p w14:paraId="158548DA" w14:textId="77777777" w:rsidR="002005C1" w:rsidRPr="00F27544" w:rsidRDefault="002005C1" w:rsidP="002005C1">
      <w:pPr>
        <w:rPr>
          <w:lang w:val="sl-SI"/>
        </w:rPr>
      </w:pPr>
    </w:p>
    <w:p w14:paraId="354886F9" w14:textId="77777777" w:rsidR="002005C1" w:rsidRPr="00F27544" w:rsidRDefault="002005C1" w:rsidP="002005C1">
      <w:pPr>
        <w:rPr>
          <w:lang w:val="sl-SI"/>
        </w:rPr>
      </w:pPr>
      <w:r w:rsidRPr="00F27544">
        <w:rPr>
          <w:lang w:val="sl-SI"/>
        </w:rPr>
        <w:t xml:space="preserve">Tega zdravila ne smete uporabljati po datumu izteka roka uporabnosti, ki je naveden na škatli in pretisnem omotu poleg oznake </w:t>
      </w:r>
      <w:del w:id="43" w:author="DRA Slovenia 1" w:date="2025-05-15T07:18:00Z" w16du:dateUtc="2025-05-15T05:18:00Z">
        <w:r w:rsidR="002A5B54" w:rsidRPr="00F27544" w:rsidDel="00F27544">
          <w:rPr>
            <w:lang w:val="sl-SI"/>
          </w:rPr>
          <w:delText>Uporabno d</w:delText>
        </w:r>
        <w:r w:rsidR="00F050A8" w:rsidRPr="00F27544" w:rsidDel="00F27544">
          <w:rPr>
            <w:lang w:val="sl-SI"/>
          </w:rPr>
          <w:delText>o/</w:delText>
        </w:r>
      </w:del>
      <w:r w:rsidRPr="00F27544">
        <w:rPr>
          <w:lang w:val="sl-SI"/>
        </w:rPr>
        <w:t xml:space="preserve">EXP. </w:t>
      </w:r>
      <w:r w:rsidR="008E50E5" w:rsidRPr="00F27544">
        <w:rPr>
          <w:lang w:val="sl-SI"/>
        </w:rPr>
        <w:t>Rok</w:t>
      </w:r>
      <w:r w:rsidRPr="00F27544">
        <w:rPr>
          <w:lang w:val="sl-SI"/>
        </w:rPr>
        <w:t xml:space="preserve"> uporabnosti </w:t>
      </w:r>
      <w:r w:rsidR="00B167F3" w:rsidRPr="00F27544">
        <w:rPr>
          <w:lang w:val="sl-SI"/>
        </w:rPr>
        <w:t xml:space="preserve">zdravila </w:t>
      </w:r>
      <w:r w:rsidRPr="00F27544">
        <w:rPr>
          <w:lang w:val="sl-SI"/>
        </w:rPr>
        <w:t xml:space="preserve">se </w:t>
      </w:r>
      <w:r w:rsidR="007E5864" w:rsidRPr="00F27544">
        <w:rPr>
          <w:lang w:val="sl-SI"/>
        </w:rPr>
        <w:t xml:space="preserve">izteče </w:t>
      </w:r>
      <w:r w:rsidRPr="00F27544">
        <w:rPr>
          <w:lang w:val="sl-SI"/>
        </w:rPr>
        <w:t>na zadnji dan navedenega meseca.</w:t>
      </w:r>
    </w:p>
    <w:p w14:paraId="3A6EC5A4" w14:textId="77777777" w:rsidR="002005C1" w:rsidRPr="00F27544" w:rsidRDefault="002005C1" w:rsidP="002005C1">
      <w:pPr>
        <w:rPr>
          <w:lang w:val="sl-SI"/>
        </w:rPr>
      </w:pPr>
    </w:p>
    <w:p w14:paraId="46A0ED7C" w14:textId="77777777" w:rsidR="002005C1" w:rsidRPr="00F27544" w:rsidRDefault="002005C1" w:rsidP="002005C1">
      <w:pPr>
        <w:rPr>
          <w:lang w:val="sl-SI"/>
        </w:rPr>
      </w:pPr>
      <w:r w:rsidRPr="00F27544">
        <w:rPr>
          <w:lang w:val="sl-SI"/>
        </w:rPr>
        <w:t xml:space="preserve">Shranjujte v originalni ovojnini za zagotovitev </w:t>
      </w:r>
      <w:r w:rsidRPr="00F27544">
        <w:rPr>
          <w:bCs/>
          <w:lang w:val="sl-SI"/>
        </w:rPr>
        <w:t>zaščite pred vlago.</w:t>
      </w:r>
    </w:p>
    <w:p w14:paraId="26C37DC6" w14:textId="77777777" w:rsidR="002005C1" w:rsidRPr="00F27544" w:rsidRDefault="002005C1" w:rsidP="002005C1">
      <w:pPr>
        <w:rPr>
          <w:lang w:val="sl-SI"/>
        </w:rPr>
      </w:pPr>
    </w:p>
    <w:p w14:paraId="34BCD299" w14:textId="77777777" w:rsidR="002005C1" w:rsidRPr="00F27544" w:rsidRDefault="002005C1" w:rsidP="002005C1">
      <w:pPr>
        <w:rPr>
          <w:lang w:val="sl-SI"/>
        </w:rPr>
      </w:pPr>
      <w:r w:rsidRPr="00F27544">
        <w:rPr>
          <w:lang w:val="sl-SI"/>
        </w:rPr>
        <w:t>Zdravila ne smete odvreči v odpadne vode ali med gospodinjske odpadke. O načinu odstranjevanja zdravila, ki ga ne uporabljate več, se posvetujte s farmacevtom. Taki ukrepi pomagajo varovati okolje.</w:t>
      </w:r>
    </w:p>
    <w:p w14:paraId="4AE7FDDD" w14:textId="77777777" w:rsidR="002005C1" w:rsidRPr="00F27544" w:rsidRDefault="002005C1" w:rsidP="002005C1">
      <w:pPr>
        <w:rPr>
          <w:lang w:val="sl-SI"/>
        </w:rPr>
      </w:pPr>
    </w:p>
    <w:p w14:paraId="4102EFA9" w14:textId="77777777" w:rsidR="002005C1" w:rsidRPr="00F27544" w:rsidRDefault="002005C1" w:rsidP="002005C1">
      <w:pPr>
        <w:rPr>
          <w:lang w:val="sl-SI"/>
        </w:rPr>
      </w:pPr>
    </w:p>
    <w:p w14:paraId="28B10136" w14:textId="77777777" w:rsidR="002005C1" w:rsidRPr="00F27544" w:rsidRDefault="00337754" w:rsidP="002005C1">
      <w:pPr>
        <w:rPr>
          <w:b/>
          <w:bCs/>
          <w:lang w:val="sl-SI"/>
        </w:rPr>
      </w:pPr>
      <w:r w:rsidRPr="00F27544">
        <w:rPr>
          <w:b/>
          <w:bCs/>
          <w:lang w:val="sl-SI"/>
        </w:rPr>
        <w:t>6.</w:t>
      </w:r>
      <w:r w:rsidRPr="00F27544">
        <w:rPr>
          <w:b/>
          <w:bCs/>
          <w:lang w:val="sl-SI"/>
        </w:rPr>
        <w:tab/>
        <w:t>Vsebina pakiranja in dodatne informacije</w:t>
      </w:r>
    </w:p>
    <w:p w14:paraId="29882DCA" w14:textId="77777777" w:rsidR="002005C1" w:rsidRPr="00F27544" w:rsidRDefault="002005C1" w:rsidP="002005C1">
      <w:pPr>
        <w:rPr>
          <w:lang w:val="sl-SI"/>
        </w:rPr>
      </w:pPr>
    </w:p>
    <w:p w14:paraId="6851688F" w14:textId="77777777" w:rsidR="002005C1" w:rsidRPr="00F27544" w:rsidRDefault="002005C1" w:rsidP="002005C1">
      <w:pPr>
        <w:rPr>
          <w:b/>
          <w:bCs/>
          <w:lang w:val="sl-SI"/>
        </w:rPr>
      </w:pPr>
      <w:r w:rsidRPr="00F27544">
        <w:rPr>
          <w:b/>
          <w:bCs/>
          <w:lang w:val="sl-SI"/>
        </w:rPr>
        <w:t>Kaj vsebuje zdravilo Zelboraf</w:t>
      </w:r>
    </w:p>
    <w:p w14:paraId="16252F69" w14:textId="77777777" w:rsidR="002005C1" w:rsidRPr="00F27544" w:rsidRDefault="00C514D4" w:rsidP="009A4F46">
      <w:pPr>
        <w:ind w:left="562" w:hanging="562"/>
        <w:rPr>
          <w:lang w:val="sl-SI"/>
        </w:rPr>
      </w:pPr>
      <w:r w:rsidRPr="00F27544">
        <w:rPr>
          <w:b/>
          <w:bCs/>
          <w:lang w:val="sl-SI"/>
        </w:rPr>
        <w:sym w:font="Symbol" w:char="F0B7"/>
      </w:r>
      <w:r w:rsidRPr="00F27544">
        <w:rPr>
          <w:b/>
          <w:bCs/>
          <w:lang w:val="sl-SI"/>
        </w:rPr>
        <w:tab/>
      </w:r>
      <w:r w:rsidR="0017694C" w:rsidRPr="00F27544">
        <w:rPr>
          <w:lang w:val="sl-SI"/>
        </w:rPr>
        <w:t>U</w:t>
      </w:r>
      <w:r w:rsidR="002005C1" w:rsidRPr="00F27544">
        <w:rPr>
          <w:lang w:val="sl-SI"/>
        </w:rPr>
        <w:t xml:space="preserve">činkovina je vemurafenib. Ena filmsko obložena tableta vsebuje </w:t>
      </w:r>
      <w:r w:rsidR="00337754" w:rsidRPr="00F27544">
        <w:rPr>
          <w:lang w:val="sl-SI"/>
        </w:rPr>
        <w:t>240 </w:t>
      </w:r>
      <w:r w:rsidR="002005C1" w:rsidRPr="00F27544">
        <w:rPr>
          <w:lang w:val="sl-SI"/>
        </w:rPr>
        <w:t xml:space="preserve">miligramov (mg) vemurafeniba (v obliki </w:t>
      </w:r>
      <w:r w:rsidR="00805074" w:rsidRPr="00F27544">
        <w:rPr>
          <w:lang w:val="sl-SI"/>
        </w:rPr>
        <w:t>precipitata</w:t>
      </w:r>
      <w:r w:rsidR="002005C1" w:rsidRPr="00F27544">
        <w:rPr>
          <w:lang w:val="sl-SI"/>
        </w:rPr>
        <w:t xml:space="preserve"> vemurafeniba in hipromeloze acetat sukcinata).</w:t>
      </w:r>
    </w:p>
    <w:p w14:paraId="2B98937B" w14:textId="77777777" w:rsidR="002005C1" w:rsidRPr="00F27544" w:rsidRDefault="00C514D4" w:rsidP="00C514D4">
      <w:pPr>
        <w:rPr>
          <w:lang w:val="sl-SI"/>
        </w:rPr>
      </w:pPr>
      <w:r w:rsidRPr="00F27544">
        <w:rPr>
          <w:b/>
          <w:bCs/>
          <w:lang w:val="sl-SI"/>
        </w:rPr>
        <w:sym w:font="Symbol" w:char="F0B7"/>
      </w:r>
      <w:r w:rsidRPr="00F27544">
        <w:rPr>
          <w:b/>
          <w:bCs/>
          <w:lang w:val="sl-SI"/>
        </w:rPr>
        <w:tab/>
      </w:r>
      <w:r w:rsidR="002005C1" w:rsidRPr="00F27544">
        <w:rPr>
          <w:bCs/>
          <w:lang w:val="sl-SI"/>
        </w:rPr>
        <w:t>Druge sestavine zdravila (</w:t>
      </w:r>
      <w:r w:rsidR="002005C1" w:rsidRPr="00F27544">
        <w:rPr>
          <w:lang w:val="sl-SI"/>
        </w:rPr>
        <w:t>pomožne snovi) so:</w:t>
      </w:r>
    </w:p>
    <w:p w14:paraId="175EA257" w14:textId="77777777" w:rsidR="002005C1" w:rsidRPr="00F27544" w:rsidRDefault="00C514D4" w:rsidP="009A4F46">
      <w:pPr>
        <w:ind w:left="1124" w:hanging="562"/>
        <w:rPr>
          <w:lang w:val="sl-SI"/>
        </w:rPr>
      </w:pPr>
      <w:r w:rsidRPr="00F27544">
        <w:rPr>
          <w:b/>
          <w:bCs/>
          <w:lang w:val="sl-SI"/>
        </w:rPr>
        <w:sym w:font="Symbol" w:char="F0B7"/>
      </w:r>
      <w:r w:rsidRPr="00F27544">
        <w:rPr>
          <w:b/>
          <w:bCs/>
          <w:lang w:val="sl-SI"/>
        </w:rPr>
        <w:tab/>
      </w:r>
      <w:r w:rsidR="007E5864" w:rsidRPr="00F27544">
        <w:rPr>
          <w:bCs/>
          <w:lang w:val="sl-SI"/>
        </w:rPr>
        <w:t xml:space="preserve">jedro tablete: </w:t>
      </w:r>
      <w:r w:rsidR="002F425C" w:rsidRPr="00F27544">
        <w:rPr>
          <w:lang w:val="sl-SI"/>
        </w:rPr>
        <w:t>b</w:t>
      </w:r>
      <w:r w:rsidR="002005C1" w:rsidRPr="00F27544">
        <w:rPr>
          <w:lang w:val="sl-SI"/>
        </w:rPr>
        <w:t>rezvodni koloidni silicijev dioksid, premreženi natrijev karmelozat, hidroksipropilceluloza, magnezijev stearat</w:t>
      </w:r>
      <w:r w:rsidR="002F425C" w:rsidRPr="00F27544">
        <w:rPr>
          <w:lang w:val="sl-SI"/>
        </w:rPr>
        <w:t>;</w:t>
      </w:r>
    </w:p>
    <w:p w14:paraId="2486901D" w14:textId="77777777" w:rsidR="002005C1" w:rsidRPr="00F27544" w:rsidRDefault="00C514D4" w:rsidP="009A4F46">
      <w:pPr>
        <w:ind w:left="1124" w:hanging="562"/>
        <w:rPr>
          <w:lang w:val="sl-SI"/>
        </w:rPr>
      </w:pPr>
      <w:r w:rsidRPr="00F27544">
        <w:rPr>
          <w:b/>
          <w:bCs/>
          <w:lang w:val="sl-SI"/>
        </w:rPr>
        <w:sym w:font="Symbol" w:char="F0B7"/>
      </w:r>
      <w:r w:rsidRPr="00F27544">
        <w:rPr>
          <w:b/>
          <w:bCs/>
          <w:lang w:val="sl-SI"/>
        </w:rPr>
        <w:tab/>
      </w:r>
      <w:r w:rsidR="002F425C" w:rsidRPr="00F27544">
        <w:rPr>
          <w:lang w:val="sl-SI"/>
        </w:rPr>
        <w:t>f</w:t>
      </w:r>
      <w:r w:rsidR="002005C1" w:rsidRPr="00F27544">
        <w:rPr>
          <w:lang w:val="sl-SI"/>
        </w:rPr>
        <w:t>ilmska obloga: rdeči železov oksid, makrogol 3350, polivinilalkohol, smukec, titanov dioksid.</w:t>
      </w:r>
    </w:p>
    <w:p w14:paraId="59537E54" w14:textId="77777777" w:rsidR="002005C1" w:rsidRPr="00F27544" w:rsidRDefault="002005C1" w:rsidP="002005C1">
      <w:pPr>
        <w:rPr>
          <w:lang w:val="sl-SI"/>
        </w:rPr>
      </w:pPr>
    </w:p>
    <w:p w14:paraId="73223587" w14:textId="77777777" w:rsidR="002005C1" w:rsidRPr="00F27544" w:rsidRDefault="002005C1" w:rsidP="00A3284F">
      <w:pPr>
        <w:keepNext/>
        <w:keepLines/>
        <w:rPr>
          <w:b/>
          <w:bCs/>
          <w:lang w:val="sl-SI"/>
        </w:rPr>
      </w:pPr>
      <w:r w:rsidRPr="00F27544">
        <w:rPr>
          <w:b/>
          <w:bCs/>
          <w:lang w:val="sl-SI"/>
        </w:rPr>
        <w:lastRenderedPageBreak/>
        <w:t>Izgled zdravila Zelboraf in vsebina pakiranja</w:t>
      </w:r>
    </w:p>
    <w:p w14:paraId="026C7428" w14:textId="77777777" w:rsidR="002005C1" w:rsidRPr="00F27544" w:rsidRDefault="002005C1" w:rsidP="00A3284F">
      <w:pPr>
        <w:keepNext/>
        <w:keepLines/>
        <w:rPr>
          <w:lang w:val="sl-SI"/>
        </w:rPr>
      </w:pPr>
      <w:r w:rsidRPr="00F27544">
        <w:rPr>
          <w:lang w:val="sl-SI"/>
        </w:rPr>
        <w:t>Zdravilo Zelboraf 240 mg filmsko obložene tablete so rožnatobele do oranžnobele tablete, ovalne oblike in z vtisnjeno oznako "VEM" na eni strani.</w:t>
      </w:r>
    </w:p>
    <w:p w14:paraId="15B0DC9B" w14:textId="77777777" w:rsidR="002005C1" w:rsidRPr="00F27544" w:rsidRDefault="002005C1" w:rsidP="00F51907">
      <w:pPr>
        <w:rPr>
          <w:lang w:val="sl-SI"/>
        </w:rPr>
      </w:pPr>
      <w:r w:rsidRPr="00F27544">
        <w:rPr>
          <w:lang w:val="sl-SI"/>
        </w:rPr>
        <w:t>Na voljo so v</w:t>
      </w:r>
      <w:r w:rsidR="002A5B54" w:rsidRPr="00F27544">
        <w:rPr>
          <w:lang w:val="sl-SI"/>
        </w:rPr>
        <w:t xml:space="preserve"> aluminijskem perforiranem pretisnem omotu za enkratni odmerek, v</w:t>
      </w:r>
      <w:r w:rsidRPr="00F27544">
        <w:rPr>
          <w:lang w:val="sl-SI"/>
        </w:rPr>
        <w:t xml:space="preserve"> škatli s 56</w:t>
      </w:r>
      <w:r w:rsidR="007E395D" w:rsidRPr="00F27544">
        <w:rPr>
          <w:lang w:val="sl-SI"/>
        </w:rPr>
        <w:t> </w:t>
      </w:r>
      <w:r w:rsidR="002A5B54" w:rsidRPr="00F27544">
        <w:rPr>
          <w:lang w:val="sl-SI"/>
        </w:rPr>
        <w:t>x</w:t>
      </w:r>
      <w:r w:rsidR="00982CB1" w:rsidRPr="00F27544">
        <w:rPr>
          <w:lang w:val="sl-SI"/>
        </w:rPr>
        <w:t> </w:t>
      </w:r>
      <w:r w:rsidR="002A5B54" w:rsidRPr="00F27544">
        <w:rPr>
          <w:lang w:val="sl-SI"/>
        </w:rPr>
        <w:t>1</w:t>
      </w:r>
      <w:r w:rsidR="00982CB1" w:rsidRPr="00F27544">
        <w:rPr>
          <w:lang w:val="sl-SI"/>
        </w:rPr>
        <w:t xml:space="preserve"> </w:t>
      </w:r>
      <w:r w:rsidRPr="00F27544">
        <w:rPr>
          <w:lang w:val="sl-SI"/>
        </w:rPr>
        <w:t>tablet</w:t>
      </w:r>
      <w:r w:rsidR="002A5B54" w:rsidRPr="00F27544">
        <w:rPr>
          <w:lang w:val="sl-SI"/>
        </w:rPr>
        <w:t>o</w:t>
      </w:r>
      <w:r w:rsidRPr="00F27544">
        <w:rPr>
          <w:lang w:val="sl-SI"/>
        </w:rPr>
        <w:t>.</w:t>
      </w:r>
    </w:p>
    <w:p w14:paraId="3D0BD105" w14:textId="77777777" w:rsidR="002005C1" w:rsidRPr="00F27544" w:rsidRDefault="002005C1" w:rsidP="002005C1">
      <w:pPr>
        <w:rPr>
          <w:lang w:val="sl-SI"/>
        </w:rPr>
      </w:pPr>
    </w:p>
    <w:p w14:paraId="095E8BD4" w14:textId="77777777" w:rsidR="002005C1" w:rsidRPr="00F27544" w:rsidRDefault="002005C1" w:rsidP="00C04502">
      <w:pPr>
        <w:keepNext/>
        <w:keepLines/>
        <w:rPr>
          <w:b/>
          <w:bCs/>
          <w:lang w:val="sl-SI"/>
        </w:rPr>
      </w:pPr>
      <w:r w:rsidRPr="00F27544">
        <w:rPr>
          <w:b/>
          <w:bCs/>
          <w:lang w:val="sl-SI"/>
        </w:rPr>
        <w:t>Imetnik dovoljenja za promet</w:t>
      </w:r>
    </w:p>
    <w:p w14:paraId="0B2703C8" w14:textId="50A36972" w:rsidR="00AF7FB7" w:rsidRPr="00F27544" w:rsidRDefault="00AF7FB7" w:rsidP="00AF7FB7">
      <w:pPr>
        <w:rPr>
          <w:lang w:val="sl-SI"/>
        </w:rPr>
      </w:pPr>
      <w:r w:rsidRPr="00F27544">
        <w:rPr>
          <w:lang w:val="sl-SI"/>
        </w:rPr>
        <w:t>Roche Registration GmbH</w:t>
      </w:r>
    </w:p>
    <w:p w14:paraId="72C8D93C" w14:textId="77777777" w:rsidR="00AF7FB7" w:rsidRPr="00F27544" w:rsidRDefault="00AF7FB7" w:rsidP="00AF7FB7">
      <w:pPr>
        <w:rPr>
          <w:lang w:val="sl-SI"/>
        </w:rPr>
      </w:pPr>
      <w:r w:rsidRPr="00F27544">
        <w:rPr>
          <w:lang w:val="sl-SI"/>
        </w:rPr>
        <w:t>Emil-Barell-Strasse 1</w:t>
      </w:r>
    </w:p>
    <w:p w14:paraId="1E42BAE0" w14:textId="77777777" w:rsidR="00AF7FB7" w:rsidRPr="00F27544" w:rsidRDefault="00AF7FB7" w:rsidP="00AF7FB7">
      <w:pPr>
        <w:rPr>
          <w:lang w:val="sl-SI"/>
        </w:rPr>
      </w:pPr>
      <w:r w:rsidRPr="00F27544">
        <w:rPr>
          <w:lang w:val="sl-SI"/>
        </w:rPr>
        <w:t>79639 Grenzach-Wyhlen</w:t>
      </w:r>
    </w:p>
    <w:p w14:paraId="0107E265" w14:textId="77777777" w:rsidR="00AF7FB7" w:rsidRPr="00F27544" w:rsidRDefault="00AF7FB7" w:rsidP="00AF7FB7">
      <w:pPr>
        <w:rPr>
          <w:lang w:val="sl-SI"/>
        </w:rPr>
      </w:pPr>
      <w:r w:rsidRPr="00F27544">
        <w:rPr>
          <w:lang w:val="sl-SI"/>
        </w:rPr>
        <w:t>Nemčija</w:t>
      </w:r>
    </w:p>
    <w:p w14:paraId="2684E6F4" w14:textId="77777777" w:rsidR="002005C1" w:rsidRPr="00F27544" w:rsidRDefault="002005C1" w:rsidP="002005C1">
      <w:pPr>
        <w:rPr>
          <w:noProof/>
          <w:lang w:val="sl-SI"/>
        </w:rPr>
      </w:pPr>
    </w:p>
    <w:p w14:paraId="539CE333" w14:textId="77777777" w:rsidR="002005C1" w:rsidRPr="00F27544" w:rsidRDefault="00E8415C" w:rsidP="00234164">
      <w:pPr>
        <w:keepNext/>
        <w:keepLines/>
        <w:rPr>
          <w:b/>
          <w:bCs/>
          <w:noProof/>
          <w:lang w:val="sl-SI"/>
        </w:rPr>
      </w:pPr>
      <w:r w:rsidRPr="00F27544">
        <w:rPr>
          <w:b/>
          <w:bCs/>
          <w:noProof/>
          <w:lang w:val="sl-SI"/>
        </w:rPr>
        <w:t>Proizvajalec</w:t>
      </w:r>
    </w:p>
    <w:p w14:paraId="44C50896" w14:textId="77777777" w:rsidR="002005C1" w:rsidRPr="00F27544" w:rsidRDefault="002005C1" w:rsidP="00234164">
      <w:pPr>
        <w:keepNext/>
        <w:keepLines/>
        <w:rPr>
          <w:noProof/>
          <w:lang w:val="sl-SI"/>
        </w:rPr>
      </w:pPr>
      <w:r w:rsidRPr="00F27544">
        <w:rPr>
          <w:noProof/>
          <w:lang w:val="sl-SI"/>
        </w:rPr>
        <w:t>Roche Pharma AG</w:t>
      </w:r>
    </w:p>
    <w:p w14:paraId="55E7379C" w14:textId="77777777" w:rsidR="002005C1" w:rsidRPr="00F27544" w:rsidRDefault="002005C1" w:rsidP="00234164">
      <w:pPr>
        <w:keepNext/>
        <w:keepLines/>
        <w:rPr>
          <w:noProof/>
          <w:lang w:val="sl-SI"/>
        </w:rPr>
      </w:pPr>
      <w:r w:rsidRPr="00F27544">
        <w:rPr>
          <w:noProof/>
          <w:lang w:val="sl-SI"/>
        </w:rPr>
        <w:t>Emil-Barell-Strasse 1</w:t>
      </w:r>
    </w:p>
    <w:p w14:paraId="224D42B3" w14:textId="77777777" w:rsidR="002005C1" w:rsidRPr="00F27544" w:rsidRDefault="002005C1" w:rsidP="00234164">
      <w:pPr>
        <w:keepNext/>
        <w:keepLines/>
        <w:rPr>
          <w:noProof/>
          <w:lang w:val="sl-SI"/>
        </w:rPr>
      </w:pPr>
      <w:r w:rsidRPr="00F27544">
        <w:rPr>
          <w:noProof/>
          <w:lang w:val="sl-SI"/>
        </w:rPr>
        <w:t>D-79639</w:t>
      </w:r>
    </w:p>
    <w:p w14:paraId="09049D81" w14:textId="77777777" w:rsidR="002005C1" w:rsidRPr="00F27544" w:rsidRDefault="002005C1" w:rsidP="00234164">
      <w:pPr>
        <w:keepNext/>
        <w:keepLines/>
        <w:rPr>
          <w:noProof/>
          <w:lang w:val="sl-SI"/>
        </w:rPr>
      </w:pPr>
      <w:r w:rsidRPr="00F27544">
        <w:rPr>
          <w:noProof/>
          <w:lang w:val="sl-SI"/>
        </w:rPr>
        <w:t>Grenzach-Wyhlen</w:t>
      </w:r>
    </w:p>
    <w:p w14:paraId="111B147D" w14:textId="77777777" w:rsidR="002005C1" w:rsidRPr="00F27544" w:rsidRDefault="002005C1" w:rsidP="002005C1">
      <w:pPr>
        <w:rPr>
          <w:noProof/>
          <w:lang w:val="sl-SI"/>
        </w:rPr>
      </w:pPr>
      <w:r w:rsidRPr="00F27544">
        <w:rPr>
          <w:noProof/>
          <w:lang w:val="sl-SI"/>
        </w:rPr>
        <w:t>Nemčija</w:t>
      </w:r>
    </w:p>
    <w:p w14:paraId="56EDC2D8" w14:textId="77777777" w:rsidR="002005C1" w:rsidRPr="00F27544" w:rsidRDefault="002005C1" w:rsidP="002005C1">
      <w:pPr>
        <w:rPr>
          <w:lang w:val="sl-SI"/>
        </w:rPr>
      </w:pPr>
    </w:p>
    <w:p w14:paraId="7A58C496" w14:textId="77777777" w:rsidR="002005C1" w:rsidRPr="00F27544" w:rsidRDefault="002005C1" w:rsidP="009A7E1C">
      <w:pPr>
        <w:keepNext/>
        <w:keepLines/>
        <w:rPr>
          <w:lang w:val="sl-SI"/>
        </w:rPr>
      </w:pPr>
      <w:r w:rsidRPr="00F27544">
        <w:rPr>
          <w:lang w:val="sl-SI"/>
        </w:rPr>
        <w:t>Za vse informacije o tem zdravilu se lahko obrnete na lokalno predstavništvo imetnika dovoljenja za promet z zdravilom:</w:t>
      </w:r>
    </w:p>
    <w:p w14:paraId="3A7AB2D1" w14:textId="77777777" w:rsidR="002A5B54" w:rsidRPr="00F27544" w:rsidRDefault="002A5B54" w:rsidP="00923A42">
      <w:pPr>
        <w:keepNext/>
        <w:keepLines/>
        <w:rPr>
          <w:noProof/>
          <w:szCs w:val="22"/>
          <w:lang w:val="sl-SI"/>
        </w:rPr>
      </w:pPr>
    </w:p>
    <w:tbl>
      <w:tblPr>
        <w:tblW w:w="9180" w:type="dxa"/>
        <w:tblLayout w:type="fixed"/>
        <w:tblLook w:val="0000" w:firstRow="0" w:lastRow="0" w:firstColumn="0" w:lastColumn="0" w:noHBand="0" w:noVBand="0"/>
        <w:tblPrChange w:id="44" w:author="DRA Slovenia 1" w:date="2025-05-15T07:24:00Z" w16du:dateUtc="2025-05-15T05:24:00Z">
          <w:tblPr>
            <w:tblW w:w="0" w:type="auto"/>
            <w:tblLayout w:type="fixed"/>
            <w:tblLook w:val="0000" w:firstRow="0" w:lastRow="0" w:firstColumn="0" w:lastColumn="0" w:noHBand="0" w:noVBand="0"/>
          </w:tblPr>
        </w:tblPrChange>
      </w:tblPr>
      <w:tblGrid>
        <w:gridCol w:w="4590"/>
        <w:gridCol w:w="4590"/>
        <w:tblGridChange w:id="45">
          <w:tblGrid>
            <w:gridCol w:w="4590"/>
            <w:gridCol w:w="4590"/>
          </w:tblGrid>
        </w:tblGridChange>
      </w:tblGrid>
      <w:tr w:rsidR="002A5B54" w:rsidRPr="00F27544" w14:paraId="21D80B56" w14:textId="77777777" w:rsidTr="00F27544">
        <w:trPr>
          <w:cantSplit/>
          <w:trPrChange w:id="46" w:author="DRA Slovenia 1" w:date="2025-05-15T07:24:00Z" w16du:dateUtc="2025-05-15T05:24:00Z">
            <w:trPr>
              <w:cantSplit/>
            </w:trPr>
          </w:trPrChange>
        </w:trPr>
        <w:tc>
          <w:tcPr>
            <w:tcW w:w="4590" w:type="dxa"/>
            <w:tcPrChange w:id="47" w:author="DRA Slovenia 1" w:date="2025-05-15T07:24:00Z" w16du:dateUtc="2025-05-15T05:24:00Z">
              <w:tcPr>
                <w:tcW w:w="4590" w:type="dxa"/>
              </w:tcPr>
            </w:tcPrChange>
          </w:tcPr>
          <w:p w14:paraId="102ACD60" w14:textId="17AA1D49" w:rsidR="002A5B54" w:rsidRPr="00F27544" w:rsidRDefault="002A5B54" w:rsidP="00396C5B">
            <w:pPr>
              <w:rPr>
                <w:noProof/>
                <w:szCs w:val="22"/>
                <w:lang w:val="sl-SI"/>
              </w:rPr>
            </w:pPr>
            <w:r w:rsidRPr="00F27544">
              <w:rPr>
                <w:b/>
                <w:noProof/>
                <w:szCs w:val="22"/>
                <w:lang w:val="sl-SI"/>
              </w:rPr>
              <w:t>België/Belgique/Belgien</w:t>
            </w:r>
            <w:ins w:id="48" w:author="DRA Slovenia 1" w:date="2025-05-15T07:19:00Z" w16du:dateUtc="2025-05-15T05:19:00Z">
              <w:r w:rsidR="00F27544">
                <w:rPr>
                  <w:b/>
                  <w:noProof/>
                  <w:szCs w:val="22"/>
                  <w:lang w:val="sl-SI"/>
                </w:rPr>
                <w:t>,</w:t>
              </w:r>
            </w:ins>
          </w:p>
          <w:p w14:paraId="72D3A801" w14:textId="77777777" w:rsidR="00F27544" w:rsidRPr="00604A06" w:rsidRDefault="00F27544" w:rsidP="00F27544">
            <w:pPr>
              <w:keepNext/>
              <w:rPr>
                <w:ins w:id="49" w:author="DRA Slovenia 1" w:date="2025-05-15T07:19:00Z" w16du:dateUtc="2025-05-15T05:19:00Z"/>
                <w:lang w:val="de-DE"/>
              </w:rPr>
            </w:pPr>
            <w:ins w:id="50" w:author="DRA Slovenia 1" w:date="2025-05-15T07:19:00Z" w16du:dateUtc="2025-05-15T05:19:00Z">
              <w:r w:rsidRPr="00227055">
                <w:rPr>
                  <w:b/>
                  <w:lang w:val="de-DE"/>
                </w:rPr>
                <w:t>Luxembourg/Luxemburg</w:t>
              </w:r>
            </w:ins>
          </w:p>
          <w:p w14:paraId="5515A05C" w14:textId="77777777" w:rsidR="002A5B54" w:rsidRPr="00F27544" w:rsidRDefault="002A5B54" w:rsidP="00396C5B">
            <w:pPr>
              <w:rPr>
                <w:noProof/>
                <w:szCs w:val="22"/>
                <w:lang w:val="sl-SI"/>
              </w:rPr>
            </w:pPr>
            <w:r w:rsidRPr="00F27544">
              <w:rPr>
                <w:noProof/>
                <w:szCs w:val="22"/>
                <w:lang w:val="sl-SI"/>
              </w:rPr>
              <w:t>N.V. Roche S.A.</w:t>
            </w:r>
          </w:p>
          <w:p w14:paraId="4E694A8E" w14:textId="77777777" w:rsidR="00F27544" w:rsidRPr="00284939" w:rsidRDefault="00F27544" w:rsidP="00F27544">
            <w:pPr>
              <w:keepNext/>
              <w:rPr>
                <w:ins w:id="51" w:author="DRA Slovenia 1" w:date="2025-05-15T07:19:00Z" w16du:dateUtc="2025-05-15T05:19:00Z"/>
                <w:lang w:val="fr-CH"/>
              </w:rPr>
            </w:pPr>
            <w:proofErr w:type="spellStart"/>
            <w:ins w:id="52" w:author="DRA Slovenia 1" w:date="2025-05-15T07:19:00Z" w16du:dateUtc="2025-05-15T05:19:00Z">
              <w:r w:rsidRPr="00C056B7">
                <w:rPr>
                  <w:lang w:val="fr-FR"/>
                </w:rPr>
                <w:t>België</w:t>
              </w:r>
              <w:proofErr w:type="spellEnd"/>
              <w:r w:rsidRPr="00C056B7">
                <w:rPr>
                  <w:lang w:val="fr-FR"/>
                </w:rPr>
                <w:t>/Belgique/</w:t>
              </w:r>
              <w:proofErr w:type="spellStart"/>
              <w:r w:rsidRPr="00C056B7">
                <w:rPr>
                  <w:lang w:val="fr-FR"/>
                </w:rPr>
                <w:t>Belgien</w:t>
              </w:r>
              <w:proofErr w:type="spellEnd"/>
            </w:ins>
          </w:p>
          <w:p w14:paraId="39B5C403" w14:textId="77777777" w:rsidR="002A5B54" w:rsidRPr="00F27544" w:rsidRDefault="002A5B54" w:rsidP="00396C5B">
            <w:pPr>
              <w:rPr>
                <w:noProof/>
                <w:szCs w:val="22"/>
                <w:lang w:val="sl-SI"/>
              </w:rPr>
            </w:pPr>
            <w:r w:rsidRPr="00F27544">
              <w:rPr>
                <w:noProof/>
                <w:szCs w:val="22"/>
                <w:lang w:val="sl-SI"/>
              </w:rPr>
              <w:t>Tél/Tel: +32 (0) 2 525 82 11</w:t>
            </w:r>
          </w:p>
          <w:p w14:paraId="0D2D71B9" w14:textId="77777777" w:rsidR="002A5B54" w:rsidRPr="00F27544" w:rsidRDefault="002A5B54" w:rsidP="00396C5B">
            <w:pPr>
              <w:rPr>
                <w:b/>
                <w:noProof/>
                <w:szCs w:val="22"/>
                <w:lang w:val="sl-SI"/>
              </w:rPr>
            </w:pPr>
          </w:p>
        </w:tc>
        <w:tc>
          <w:tcPr>
            <w:tcW w:w="4590" w:type="dxa"/>
            <w:tcPrChange w:id="53" w:author="DRA Slovenia 1" w:date="2025-05-15T07:24:00Z" w16du:dateUtc="2025-05-15T05:24:00Z">
              <w:tcPr>
                <w:tcW w:w="4590" w:type="dxa"/>
              </w:tcPr>
            </w:tcPrChange>
          </w:tcPr>
          <w:p w14:paraId="1DAE0408" w14:textId="77777777" w:rsidR="00F27544" w:rsidRPr="00F27544" w:rsidRDefault="00F27544" w:rsidP="00F27544">
            <w:pPr>
              <w:rPr>
                <w:ins w:id="54" w:author="DRA Slovenia 1" w:date="2025-05-15T07:20:00Z" w16du:dateUtc="2025-05-15T05:20:00Z"/>
                <w:b/>
                <w:noProof/>
                <w:szCs w:val="22"/>
                <w:lang w:val="sl-SI"/>
              </w:rPr>
            </w:pPr>
            <w:ins w:id="55" w:author="DRA Slovenia 1" w:date="2025-05-15T07:20:00Z" w16du:dateUtc="2025-05-15T05:20:00Z">
              <w:r w:rsidRPr="00F27544">
                <w:rPr>
                  <w:b/>
                  <w:noProof/>
                  <w:szCs w:val="22"/>
                  <w:lang w:val="sl-SI"/>
                </w:rPr>
                <w:t>Latvija</w:t>
              </w:r>
            </w:ins>
          </w:p>
          <w:p w14:paraId="37DD5AFB" w14:textId="77777777" w:rsidR="00F27544" w:rsidRPr="00F27544" w:rsidRDefault="00F27544" w:rsidP="00F27544">
            <w:pPr>
              <w:rPr>
                <w:ins w:id="56" w:author="DRA Slovenia 1" w:date="2025-05-15T07:20:00Z" w16du:dateUtc="2025-05-15T05:20:00Z"/>
                <w:noProof/>
                <w:szCs w:val="22"/>
                <w:lang w:val="sl-SI"/>
              </w:rPr>
            </w:pPr>
            <w:ins w:id="57" w:author="DRA Slovenia 1" w:date="2025-05-15T07:20:00Z" w16du:dateUtc="2025-05-15T05:20:00Z">
              <w:r w:rsidRPr="00F27544">
                <w:rPr>
                  <w:bCs/>
                  <w:noProof/>
                  <w:szCs w:val="22"/>
                  <w:lang w:val="sl-SI"/>
                </w:rPr>
                <w:t>Roche Latvija SIA</w:t>
              </w:r>
            </w:ins>
          </w:p>
          <w:p w14:paraId="41F8323D" w14:textId="77777777" w:rsidR="00F27544" w:rsidRPr="00F27544" w:rsidRDefault="00F27544" w:rsidP="00F27544">
            <w:pPr>
              <w:rPr>
                <w:ins w:id="58" w:author="DRA Slovenia 1" w:date="2025-05-15T07:20:00Z" w16du:dateUtc="2025-05-15T05:20:00Z"/>
                <w:noProof/>
                <w:szCs w:val="22"/>
                <w:lang w:val="sl-SI"/>
              </w:rPr>
            </w:pPr>
            <w:ins w:id="59" w:author="DRA Slovenia 1" w:date="2025-05-15T07:20:00Z" w16du:dateUtc="2025-05-15T05:20:00Z">
              <w:r w:rsidRPr="00F27544">
                <w:rPr>
                  <w:noProof/>
                  <w:szCs w:val="22"/>
                  <w:lang w:val="sl-SI"/>
                </w:rPr>
                <w:t>Tel: +371 - 6 7039831</w:t>
              </w:r>
            </w:ins>
          </w:p>
          <w:p w14:paraId="23707663" w14:textId="6E21BD70" w:rsidR="00077CCE" w:rsidRPr="00F27544" w:rsidDel="00F27544" w:rsidRDefault="00077CCE" w:rsidP="00077CCE">
            <w:pPr>
              <w:suppressAutoHyphens/>
              <w:rPr>
                <w:del w:id="60" w:author="DRA Slovenia 1" w:date="2025-05-15T07:20:00Z" w16du:dateUtc="2025-05-15T05:20:00Z"/>
                <w:b/>
                <w:noProof/>
                <w:szCs w:val="22"/>
                <w:lang w:val="sl-SI"/>
              </w:rPr>
            </w:pPr>
            <w:del w:id="61" w:author="DRA Slovenia 1" w:date="2025-05-15T07:20:00Z" w16du:dateUtc="2025-05-15T05:20:00Z">
              <w:r w:rsidRPr="00F27544" w:rsidDel="00F27544">
                <w:rPr>
                  <w:b/>
                  <w:noProof/>
                  <w:szCs w:val="22"/>
                  <w:lang w:val="sl-SI"/>
                </w:rPr>
                <w:delText>Lietuva</w:delText>
              </w:r>
            </w:del>
          </w:p>
          <w:p w14:paraId="2C7A85F0" w14:textId="43B45537" w:rsidR="00077CCE" w:rsidRPr="00F27544" w:rsidDel="00F27544" w:rsidRDefault="00077CCE" w:rsidP="00077CCE">
            <w:pPr>
              <w:suppressAutoHyphens/>
              <w:rPr>
                <w:del w:id="62" w:author="DRA Slovenia 1" w:date="2025-05-15T07:20:00Z" w16du:dateUtc="2025-05-15T05:20:00Z"/>
                <w:noProof/>
                <w:szCs w:val="22"/>
                <w:lang w:val="sl-SI"/>
              </w:rPr>
            </w:pPr>
            <w:del w:id="63" w:author="DRA Slovenia 1" w:date="2025-05-15T07:20:00Z" w16du:dateUtc="2025-05-15T05:20:00Z">
              <w:r w:rsidRPr="00F27544" w:rsidDel="00F27544">
                <w:rPr>
                  <w:noProof/>
                  <w:szCs w:val="22"/>
                  <w:lang w:val="sl-SI"/>
                </w:rPr>
                <w:delText>UAB “Roche Lietuva”</w:delText>
              </w:r>
            </w:del>
          </w:p>
          <w:p w14:paraId="73711716" w14:textId="48A8CCB2" w:rsidR="00077CCE" w:rsidRPr="00F27544" w:rsidDel="00F27544" w:rsidRDefault="00077CCE" w:rsidP="00077CCE">
            <w:pPr>
              <w:suppressAutoHyphens/>
              <w:rPr>
                <w:del w:id="64" w:author="DRA Slovenia 1" w:date="2025-05-15T07:20:00Z" w16du:dateUtc="2025-05-15T05:20:00Z"/>
                <w:noProof/>
                <w:szCs w:val="22"/>
                <w:lang w:val="sl-SI"/>
              </w:rPr>
            </w:pPr>
            <w:del w:id="65" w:author="DRA Slovenia 1" w:date="2025-05-15T07:20:00Z" w16du:dateUtc="2025-05-15T05:20:00Z">
              <w:r w:rsidRPr="00F27544" w:rsidDel="00F27544">
                <w:rPr>
                  <w:noProof/>
                  <w:szCs w:val="22"/>
                  <w:lang w:val="sl-SI"/>
                </w:rPr>
                <w:delText>Tel: +370 5 2546799</w:delText>
              </w:r>
            </w:del>
          </w:p>
          <w:p w14:paraId="548F8B18" w14:textId="77777777" w:rsidR="002A5B54" w:rsidRPr="00F27544" w:rsidRDefault="002A5B54">
            <w:pPr>
              <w:suppressAutoHyphens/>
              <w:rPr>
                <w:b/>
                <w:noProof/>
                <w:szCs w:val="22"/>
                <w:lang w:val="sl-SI"/>
              </w:rPr>
              <w:pPrChange w:id="66" w:author="DRA Slovenia 1" w:date="2025-05-15T07:20:00Z" w16du:dateUtc="2025-05-15T05:20:00Z">
                <w:pPr/>
              </w:pPrChange>
            </w:pPr>
          </w:p>
        </w:tc>
      </w:tr>
      <w:tr w:rsidR="002A5B54" w:rsidRPr="00F27544" w14:paraId="29E5AE7B" w14:textId="77777777" w:rsidTr="00F27544">
        <w:trPr>
          <w:cantSplit/>
          <w:trPrChange w:id="67" w:author="DRA Slovenia 1" w:date="2025-05-15T07:24:00Z" w16du:dateUtc="2025-05-15T05:24:00Z">
            <w:trPr>
              <w:cantSplit/>
            </w:trPr>
          </w:trPrChange>
        </w:trPr>
        <w:tc>
          <w:tcPr>
            <w:tcW w:w="4590" w:type="dxa"/>
            <w:tcPrChange w:id="68" w:author="DRA Slovenia 1" w:date="2025-05-15T07:24:00Z" w16du:dateUtc="2025-05-15T05:24:00Z">
              <w:tcPr>
                <w:tcW w:w="4590" w:type="dxa"/>
              </w:tcPr>
            </w:tcPrChange>
          </w:tcPr>
          <w:p w14:paraId="7837A021" w14:textId="77777777" w:rsidR="002A5B54" w:rsidRPr="00F27544" w:rsidRDefault="002A5B54" w:rsidP="00396C5B">
            <w:pPr>
              <w:autoSpaceDE w:val="0"/>
              <w:autoSpaceDN w:val="0"/>
              <w:adjustRightInd w:val="0"/>
              <w:rPr>
                <w:b/>
                <w:bCs/>
                <w:szCs w:val="22"/>
                <w:lang w:val="sl-SI"/>
              </w:rPr>
            </w:pPr>
            <w:r w:rsidRPr="00F27544">
              <w:rPr>
                <w:b/>
                <w:bCs/>
                <w:szCs w:val="22"/>
                <w:lang w:val="sl-SI"/>
              </w:rPr>
              <w:t>България</w:t>
            </w:r>
          </w:p>
          <w:p w14:paraId="0907138B" w14:textId="77777777" w:rsidR="002A5B54" w:rsidRPr="00F27544" w:rsidRDefault="002A5B54" w:rsidP="00396C5B">
            <w:pPr>
              <w:suppressAutoHyphens/>
              <w:rPr>
                <w:noProof/>
                <w:szCs w:val="22"/>
                <w:lang w:val="sl-SI"/>
              </w:rPr>
            </w:pPr>
            <w:r w:rsidRPr="00F27544">
              <w:rPr>
                <w:noProof/>
                <w:szCs w:val="22"/>
                <w:lang w:val="sl-SI"/>
              </w:rPr>
              <w:t>Рош България ЕООД</w:t>
            </w:r>
          </w:p>
          <w:p w14:paraId="6F857138" w14:textId="0C71AF33" w:rsidR="002A5B54" w:rsidRPr="00F27544" w:rsidRDefault="002A5B54" w:rsidP="00396C5B">
            <w:pPr>
              <w:suppressAutoHyphens/>
              <w:rPr>
                <w:noProof/>
                <w:szCs w:val="22"/>
                <w:lang w:val="sl-SI"/>
              </w:rPr>
            </w:pPr>
            <w:r w:rsidRPr="00F27544">
              <w:rPr>
                <w:noProof/>
                <w:szCs w:val="22"/>
                <w:lang w:val="sl-SI"/>
              </w:rPr>
              <w:t xml:space="preserve">Тел: </w:t>
            </w:r>
            <w:ins w:id="69" w:author="DRA Slovenia 1" w:date="2025-05-15T07:19:00Z" w16du:dateUtc="2025-05-15T05:19:00Z">
              <w:r w:rsidR="00F27544" w:rsidRPr="00C056B7">
                <w:rPr>
                  <w:lang w:val="fi-FI"/>
                </w:rPr>
                <w:t>+359 2 474 5444</w:t>
              </w:r>
            </w:ins>
            <w:del w:id="70" w:author="DRA Slovenia 1" w:date="2025-05-15T07:19:00Z" w16du:dateUtc="2025-05-15T05:19:00Z">
              <w:r w:rsidRPr="00F27544" w:rsidDel="00F27544">
                <w:rPr>
                  <w:noProof/>
                  <w:szCs w:val="22"/>
                  <w:lang w:val="sl-SI"/>
                </w:rPr>
                <w:delText>+359 2 818 44 44</w:delText>
              </w:r>
            </w:del>
          </w:p>
          <w:p w14:paraId="6D55543F" w14:textId="77777777" w:rsidR="002A5B54" w:rsidRPr="00F27544" w:rsidRDefault="002A5B54" w:rsidP="00396C5B">
            <w:pPr>
              <w:suppressAutoHyphens/>
              <w:rPr>
                <w:noProof/>
                <w:szCs w:val="22"/>
                <w:lang w:val="sl-SI"/>
              </w:rPr>
            </w:pPr>
          </w:p>
        </w:tc>
        <w:tc>
          <w:tcPr>
            <w:tcW w:w="4590" w:type="dxa"/>
            <w:tcPrChange w:id="71" w:author="DRA Slovenia 1" w:date="2025-05-15T07:24:00Z" w16du:dateUtc="2025-05-15T05:24:00Z">
              <w:tcPr>
                <w:tcW w:w="4590" w:type="dxa"/>
              </w:tcPr>
            </w:tcPrChange>
          </w:tcPr>
          <w:p w14:paraId="5403B2BC" w14:textId="77777777" w:rsidR="00F27544" w:rsidRPr="00F27544" w:rsidRDefault="00F27544" w:rsidP="00F27544">
            <w:pPr>
              <w:suppressAutoHyphens/>
              <w:rPr>
                <w:ins w:id="72" w:author="DRA Slovenia 1" w:date="2025-05-15T07:20:00Z" w16du:dateUtc="2025-05-15T05:20:00Z"/>
                <w:b/>
                <w:noProof/>
                <w:szCs w:val="22"/>
                <w:lang w:val="sl-SI"/>
              </w:rPr>
            </w:pPr>
            <w:ins w:id="73" w:author="DRA Slovenia 1" w:date="2025-05-15T07:20:00Z" w16du:dateUtc="2025-05-15T05:20:00Z">
              <w:r w:rsidRPr="00F27544">
                <w:rPr>
                  <w:b/>
                  <w:noProof/>
                  <w:szCs w:val="22"/>
                  <w:lang w:val="sl-SI"/>
                </w:rPr>
                <w:t>Lietuva</w:t>
              </w:r>
            </w:ins>
          </w:p>
          <w:p w14:paraId="2CECBB14" w14:textId="77777777" w:rsidR="00F27544" w:rsidRPr="00F27544" w:rsidRDefault="00F27544" w:rsidP="00F27544">
            <w:pPr>
              <w:suppressAutoHyphens/>
              <w:rPr>
                <w:ins w:id="74" w:author="DRA Slovenia 1" w:date="2025-05-15T07:20:00Z" w16du:dateUtc="2025-05-15T05:20:00Z"/>
                <w:noProof/>
                <w:szCs w:val="22"/>
                <w:lang w:val="sl-SI"/>
              </w:rPr>
            </w:pPr>
            <w:ins w:id="75" w:author="DRA Slovenia 1" w:date="2025-05-15T07:20:00Z" w16du:dateUtc="2025-05-15T05:20:00Z">
              <w:r w:rsidRPr="00F27544">
                <w:rPr>
                  <w:noProof/>
                  <w:szCs w:val="22"/>
                  <w:lang w:val="sl-SI"/>
                </w:rPr>
                <w:t>UAB “Roche Lietuva”</w:t>
              </w:r>
            </w:ins>
          </w:p>
          <w:p w14:paraId="10D1AD82" w14:textId="77777777" w:rsidR="00F27544" w:rsidRPr="00F27544" w:rsidRDefault="00F27544" w:rsidP="00F27544">
            <w:pPr>
              <w:suppressAutoHyphens/>
              <w:rPr>
                <w:ins w:id="76" w:author="DRA Slovenia 1" w:date="2025-05-15T07:20:00Z" w16du:dateUtc="2025-05-15T05:20:00Z"/>
                <w:noProof/>
                <w:szCs w:val="22"/>
                <w:lang w:val="sl-SI"/>
              </w:rPr>
            </w:pPr>
            <w:ins w:id="77" w:author="DRA Slovenia 1" w:date="2025-05-15T07:20:00Z" w16du:dateUtc="2025-05-15T05:20:00Z">
              <w:r w:rsidRPr="00F27544">
                <w:rPr>
                  <w:noProof/>
                  <w:szCs w:val="22"/>
                  <w:lang w:val="sl-SI"/>
                </w:rPr>
                <w:t>Tel: +370 5 2546799</w:t>
              </w:r>
            </w:ins>
          </w:p>
          <w:p w14:paraId="7D8DEC18" w14:textId="0DEC3B5D" w:rsidR="00077CCE" w:rsidRPr="00F27544" w:rsidDel="00F27544" w:rsidRDefault="00077CCE" w:rsidP="00077CCE">
            <w:pPr>
              <w:suppressAutoHyphens/>
              <w:rPr>
                <w:del w:id="78" w:author="DRA Slovenia 1" w:date="2025-05-15T07:21:00Z" w16du:dateUtc="2025-05-15T05:21:00Z"/>
                <w:noProof/>
                <w:szCs w:val="22"/>
                <w:lang w:val="sl-SI"/>
              </w:rPr>
            </w:pPr>
            <w:del w:id="79" w:author="DRA Slovenia 1" w:date="2025-05-15T07:21:00Z" w16du:dateUtc="2025-05-15T05:21:00Z">
              <w:r w:rsidRPr="00F27544" w:rsidDel="00F27544">
                <w:rPr>
                  <w:b/>
                  <w:noProof/>
                  <w:szCs w:val="22"/>
                  <w:lang w:val="sl-SI"/>
                </w:rPr>
                <w:delText>Luxembourg/Luxemburg</w:delText>
              </w:r>
            </w:del>
          </w:p>
          <w:p w14:paraId="48A7549F" w14:textId="4501EEDD" w:rsidR="00077CCE" w:rsidRPr="00F27544" w:rsidDel="00F27544" w:rsidRDefault="00077CCE" w:rsidP="00077CCE">
            <w:pPr>
              <w:rPr>
                <w:del w:id="80" w:author="DRA Slovenia 1" w:date="2025-05-15T07:21:00Z" w16du:dateUtc="2025-05-15T05:21:00Z"/>
                <w:noProof/>
                <w:szCs w:val="22"/>
                <w:lang w:val="sl-SI"/>
              </w:rPr>
            </w:pPr>
            <w:del w:id="81" w:author="DRA Slovenia 1" w:date="2025-05-15T07:21:00Z" w16du:dateUtc="2025-05-15T05:21:00Z">
              <w:r w:rsidRPr="00F27544" w:rsidDel="00F27544">
                <w:rPr>
                  <w:noProof/>
                  <w:szCs w:val="22"/>
                  <w:lang w:val="sl-SI"/>
                </w:rPr>
                <w:delText>(Voir/siehe Belgique/Belgien)</w:delText>
              </w:r>
            </w:del>
          </w:p>
          <w:p w14:paraId="566633FF" w14:textId="77777777" w:rsidR="002A5B54" w:rsidRPr="00F27544" w:rsidRDefault="002A5B54" w:rsidP="00F27544">
            <w:pPr>
              <w:rPr>
                <w:noProof/>
                <w:szCs w:val="22"/>
                <w:lang w:val="sl-SI"/>
              </w:rPr>
            </w:pPr>
          </w:p>
        </w:tc>
      </w:tr>
      <w:tr w:rsidR="002A5B54" w:rsidRPr="00F27544" w14:paraId="3D7DF159" w14:textId="77777777" w:rsidTr="00F27544">
        <w:trPr>
          <w:cantSplit/>
          <w:trPrChange w:id="82" w:author="DRA Slovenia 1" w:date="2025-05-15T07:24:00Z" w16du:dateUtc="2025-05-15T05:24:00Z">
            <w:trPr>
              <w:cantSplit/>
            </w:trPr>
          </w:trPrChange>
        </w:trPr>
        <w:tc>
          <w:tcPr>
            <w:tcW w:w="4590" w:type="dxa"/>
            <w:tcPrChange w:id="83" w:author="DRA Slovenia 1" w:date="2025-05-15T07:24:00Z" w16du:dateUtc="2025-05-15T05:24:00Z">
              <w:tcPr>
                <w:tcW w:w="4590" w:type="dxa"/>
              </w:tcPr>
            </w:tcPrChange>
          </w:tcPr>
          <w:p w14:paraId="6B636D49" w14:textId="77777777" w:rsidR="002A5B54" w:rsidRPr="00F27544" w:rsidRDefault="002A5B54" w:rsidP="00396C5B">
            <w:pPr>
              <w:rPr>
                <w:b/>
                <w:noProof/>
                <w:szCs w:val="22"/>
                <w:lang w:val="sl-SI"/>
              </w:rPr>
            </w:pPr>
            <w:r w:rsidRPr="00F27544">
              <w:rPr>
                <w:b/>
                <w:noProof/>
                <w:szCs w:val="22"/>
                <w:lang w:val="sl-SI"/>
              </w:rPr>
              <w:t>Česká republika</w:t>
            </w:r>
          </w:p>
          <w:p w14:paraId="60648A18" w14:textId="77777777" w:rsidR="002A5B54" w:rsidRPr="00F27544" w:rsidRDefault="002A5B54" w:rsidP="00396C5B">
            <w:pPr>
              <w:rPr>
                <w:bCs/>
                <w:noProof/>
                <w:szCs w:val="22"/>
                <w:lang w:val="sl-SI" w:eastAsia="en-US"/>
              </w:rPr>
            </w:pPr>
            <w:r w:rsidRPr="00F27544">
              <w:rPr>
                <w:bCs/>
                <w:noProof/>
                <w:szCs w:val="22"/>
                <w:lang w:val="sl-SI" w:eastAsia="en-US"/>
              </w:rPr>
              <w:t>Roche s. r. o.</w:t>
            </w:r>
          </w:p>
          <w:p w14:paraId="0C12AF3C" w14:textId="77777777" w:rsidR="002A5B54" w:rsidRPr="00F27544" w:rsidRDefault="002A5B54" w:rsidP="00396C5B">
            <w:pPr>
              <w:rPr>
                <w:noProof/>
                <w:szCs w:val="22"/>
                <w:lang w:val="sl-SI"/>
              </w:rPr>
            </w:pPr>
            <w:r w:rsidRPr="00F27544">
              <w:rPr>
                <w:noProof/>
                <w:szCs w:val="22"/>
                <w:lang w:val="sl-SI"/>
              </w:rPr>
              <w:t>Tel: +420 - 2 20382111</w:t>
            </w:r>
          </w:p>
          <w:p w14:paraId="43D95595" w14:textId="77777777" w:rsidR="00077CCE" w:rsidRPr="00F27544" w:rsidRDefault="00077CCE" w:rsidP="00396C5B">
            <w:pPr>
              <w:rPr>
                <w:noProof/>
                <w:szCs w:val="22"/>
                <w:lang w:val="sl-SI"/>
              </w:rPr>
            </w:pPr>
          </w:p>
        </w:tc>
        <w:tc>
          <w:tcPr>
            <w:tcW w:w="4590" w:type="dxa"/>
            <w:tcPrChange w:id="84" w:author="DRA Slovenia 1" w:date="2025-05-15T07:24:00Z" w16du:dateUtc="2025-05-15T05:24:00Z">
              <w:tcPr>
                <w:tcW w:w="4590" w:type="dxa"/>
              </w:tcPr>
            </w:tcPrChange>
          </w:tcPr>
          <w:p w14:paraId="03B5053B" w14:textId="77777777" w:rsidR="00077CCE" w:rsidRPr="00F27544" w:rsidRDefault="00077CCE" w:rsidP="00077CCE">
            <w:pPr>
              <w:rPr>
                <w:b/>
                <w:noProof/>
                <w:szCs w:val="22"/>
                <w:lang w:val="sl-SI"/>
              </w:rPr>
            </w:pPr>
            <w:r w:rsidRPr="00F27544">
              <w:rPr>
                <w:b/>
                <w:noProof/>
                <w:szCs w:val="22"/>
                <w:lang w:val="sl-SI"/>
              </w:rPr>
              <w:t>Magyarország</w:t>
            </w:r>
          </w:p>
          <w:p w14:paraId="52966294" w14:textId="77777777" w:rsidR="00077CCE" w:rsidRPr="00F27544" w:rsidRDefault="00077CCE" w:rsidP="00077CCE">
            <w:pPr>
              <w:rPr>
                <w:noProof/>
                <w:szCs w:val="22"/>
                <w:lang w:val="sl-SI"/>
              </w:rPr>
            </w:pPr>
            <w:r w:rsidRPr="00F27544">
              <w:rPr>
                <w:noProof/>
                <w:szCs w:val="22"/>
                <w:lang w:val="sl-SI"/>
              </w:rPr>
              <w:t>Roche (Magyarország) Kft.</w:t>
            </w:r>
          </w:p>
          <w:p w14:paraId="6E509FCE" w14:textId="77777777" w:rsidR="00077CCE" w:rsidRPr="00F27544" w:rsidRDefault="00077CCE" w:rsidP="00077CCE">
            <w:pPr>
              <w:rPr>
                <w:noProof/>
                <w:szCs w:val="22"/>
                <w:lang w:val="sl-SI"/>
              </w:rPr>
            </w:pPr>
            <w:r w:rsidRPr="00F27544">
              <w:rPr>
                <w:noProof/>
                <w:szCs w:val="22"/>
                <w:lang w:val="sl-SI"/>
              </w:rPr>
              <w:t xml:space="preserve">Tel: +36 - </w:t>
            </w:r>
            <w:r w:rsidR="00586E6C" w:rsidRPr="00F27544">
              <w:rPr>
                <w:noProof/>
                <w:lang w:val="sl-SI"/>
              </w:rPr>
              <w:t>1 279 4500</w:t>
            </w:r>
          </w:p>
          <w:p w14:paraId="260F8C16" w14:textId="77777777" w:rsidR="002A5B54" w:rsidRPr="00F27544" w:rsidRDefault="002A5B54" w:rsidP="00396C5B">
            <w:pPr>
              <w:rPr>
                <w:noProof/>
                <w:szCs w:val="22"/>
                <w:lang w:val="sl-SI"/>
              </w:rPr>
            </w:pPr>
          </w:p>
        </w:tc>
      </w:tr>
      <w:tr w:rsidR="002A5B54" w:rsidRPr="00F27544" w14:paraId="4DE4339D" w14:textId="77777777" w:rsidTr="00F27544">
        <w:trPr>
          <w:cantSplit/>
          <w:trPrChange w:id="85" w:author="DRA Slovenia 1" w:date="2025-05-15T07:24:00Z" w16du:dateUtc="2025-05-15T05:24:00Z">
            <w:trPr>
              <w:cantSplit/>
            </w:trPr>
          </w:trPrChange>
        </w:trPr>
        <w:tc>
          <w:tcPr>
            <w:tcW w:w="4590" w:type="dxa"/>
            <w:tcPrChange w:id="86" w:author="DRA Slovenia 1" w:date="2025-05-15T07:24:00Z" w16du:dateUtc="2025-05-15T05:24:00Z">
              <w:tcPr>
                <w:tcW w:w="4590" w:type="dxa"/>
              </w:tcPr>
            </w:tcPrChange>
          </w:tcPr>
          <w:p w14:paraId="23A0B681" w14:textId="77777777" w:rsidR="002A5B54" w:rsidRPr="00F27544" w:rsidRDefault="002A5B54" w:rsidP="00396C5B">
            <w:pPr>
              <w:rPr>
                <w:noProof/>
                <w:szCs w:val="22"/>
                <w:lang w:val="sl-SI"/>
              </w:rPr>
            </w:pPr>
            <w:r w:rsidRPr="00F27544">
              <w:rPr>
                <w:b/>
                <w:noProof/>
                <w:szCs w:val="22"/>
                <w:lang w:val="sl-SI"/>
              </w:rPr>
              <w:t>Danmark</w:t>
            </w:r>
          </w:p>
          <w:p w14:paraId="67863E2A" w14:textId="77777777" w:rsidR="002A5B54" w:rsidRPr="00F27544" w:rsidRDefault="002A5B54" w:rsidP="00396C5B">
            <w:pPr>
              <w:rPr>
                <w:noProof/>
                <w:szCs w:val="22"/>
                <w:lang w:val="sl-SI"/>
              </w:rPr>
            </w:pPr>
            <w:r w:rsidRPr="00F27544">
              <w:rPr>
                <w:noProof/>
                <w:szCs w:val="22"/>
                <w:lang w:val="sl-SI"/>
              </w:rPr>
              <w:t xml:space="preserve">Roche </w:t>
            </w:r>
            <w:r w:rsidR="00BD6180" w:rsidRPr="00F27544">
              <w:rPr>
                <w:noProof/>
                <w:szCs w:val="22"/>
                <w:lang w:val="sl-SI"/>
              </w:rPr>
              <w:t>Pharmaceuticals A/S</w:t>
            </w:r>
          </w:p>
          <w:p w14:paraId="240BC027" w14:textId="77777777" w:rsidR="002A5B54" w:rsidRPr="00F27544" w:rsidRDefault="002A5B54" w:rsidP="00396C5B">
            <w:pPr>
              <w:rPr>
                <w:noProof/>
                <w:szCs w:val="22"/>
                <w:lang w:val="sl-SI"/>
              </w:rPr>
            </w:pPr>
            <w:r w:rsidRPr="00F27544">
              <w:rPr>
                <w:noProof/>
                <w:szCs w:val="22"/>
                <w:lang w:val="sl-SI"/>
              </w:rPr>
              <w:t>Tlf: +45 - 36 39 99 99</w:t>
            </w:r>
          </w:p>
          <w:p w14:paraId="71D76B69" w14:textId="77777777" w:rsidR="002A5B54" w:rsidRPr="00F27544" w:rsidRDefault="002A5B54" w:rsidP="00396C5B">
            <w:pPr>
              <w:rPr>
                <w:b/>
                <w:noProof/>
                <w:szCs w:val="22"/>
                <w:lang w:val="sl-SI"/>
              </w:rPr>
            </w:pPr>
          </w:p>
        </w:tc>
        <w:tc>
          <w:tcPr>
            <w:tcW w:w="4590" w:type="dxa"/>
            <w:tcPrChange w:id="87" w:author="DRA Slovenia 1" w:date="2025-05-15T07:24:00Z" w16du:dateUtc="2025-05-15T05:24:00Z">
              <w:tcPr>
                <w:tcW w:w="4590" w:type="dxa"/>
              </w:tcPr>
            </w:tcPrChange>
          </w:tcPr>
          <w:p w14:paraId="31137D59" w14:textId="77777777" w:rsidR="00F27544" w:rsidRPr="00F27544" w:rsidRDefault="00F27544" w:rsidP="00F27544">
            <w:pPr>
              <w:rPr>
                <w:ins w:id="88" w:author="DRA Slovenia 1" w:date="2025-05-15T07:21:00Z" w16du:dateUtc="2025-05-15T05:21:00Z"/>
                <w:noProof/>
                <w:szCs w:val="22"/>
                <w:lang w:val="sl-SI"/>
              </w:rPr>
            </w:pPr>
            <w:ins w:id="89" w:author="DRA Slovenia 1" w:date="2025-05-15T07:21:00Z" w16du:dateUtc="2025-05-15T05:21:00Z">
              <w:r w:rsidRPr="00F27544">
                <w:rPr>
                  <w:b/>
                  <w:noProof/>
                  <w:szCs w:val="22"/>
                  <w:lang w:val="sl-SI"/>
                </w:rPr>
                <w:t>Nederland</w:t>
              </w:r>
            </w:ins>
          </w:p>
          <w:p w14:paraId="53BC9067" w14:textId="77777777" w:rsidR="00F27544" w:rsidRPr="00F27544" w:rsidRDefault="00F27544" w:rsidP="00F27544">
            <w:pPr>
              <w:rPr>
                <w:ins w:id="90" w:author="DRA Slovenia 1" w:date="2025-05-15T07:21:00Z" w16du:dateUtc="2025-05-15T05:21:00Z"/>
                <w:noProof/>
                <w:szCs w:val="22"/>
                <w:lang w:val="sl-SI"/>
              </w:rPr>
            </w:pPr>
            <w:ins w:id="91" w:author="DRA Slovenia 1" w:date="2025-05-15T07:21:00Z" w16du:dateUtc="2025-05-15T05:21:00Z">
              <w:r w:rsidRPr="00F27544">
                <w:rPr>
                  <w:noProof/>
                  <w:szCs w:val="22"/>
                  <w:lang w:val="sl-SI"/>
                </w:rPr>
                <w:t>Roche Nederland B.V.</w:t>
              </w:r>
            </w:ins>
          </w:p>
          <w:p w14:paraId="03FCADCB" w14:textId="77777777" w:rsidR="00F27544" w:rsidRPr="00F27544" w:rsidRDefault="00F27544" w:rsidP="00F27544">
            <w:pPr>
              <w:rPr>
                <w:ins w:id="92" w:author="DRA Slovenia 1" w:date="2025-05-15T07:21:00Z" w16du:dateUtc="2025-05-15T05:21:00Z"/>
                <w:noProof/>
                <w:szCs w:val="22"/>
                <w:lang w:val="sl-SI"/>
              </w:rPr>
            </w:pPr>
            <w:ins w:id="93" w:author="DRA Slovenia 1" w:date="2025-05-15T07:21:00Z" w16du:dateUtc="2025-05-15T05:21:00Z">
              <w:r w:rsidRPr="00F27544">
                <w:rPr>
                  <w:noProof/>
                  <w:szCs w:val="22"/>
                  <w:lang w:val="sl-SI"/>
                </w:rPr>
                <w:t>Tel: +31 (</w:t>
              </w:r>
              <w:r w:rsidRPr="00F27544">
                <w:rPr>
                  <w:noProof/>
                  <w:snapToGrid w:val="0"/>
                  <w:szCs w:val="22"/>
                  <w:lang w:val="sl-SI" w:eastAsia="en-US"/>
                </w:rPr>
                <w:t>0) 348 438050</w:t>
              </w:r>
            </w:ins>
          </w:p>
          <w:p w14:paraId="704093C7" w14:textId="50732031" w:rsidR="00077CCE" w:rsidRPr="00F27544" w:rsidDel="00F27544" w:rsidRDefault="00077CCE" w:rsidP="00077CCE">
            <w:pPr>
              <w:rPr>
                <w:del w:id="94" w:author="DRA Slovenia 1" w:date="2025-05-15T07:21:00Z" w16du:dateUtc="2025-05-15T05:21:00Z"/>
                <w:b/>
                <w:noProof/>
                <w:szCs w:val="22"/>
                <w:lang w:val="sl-SI"/>
              </w:rPr>
            </w:pPr>
            <w:del w:id="95" w:author="DRA Slovenia 1" w:date="2025-05-15T07:21:00Z" w16du:dateUtc="2025-05-15T05:21:00Z">
              <w:r w:rsidRPr="00F27544" w:rsidDel="00F27544">
                <w:rPr>
                  <w:b/>
                  <w:noProof/>
                  <w:szCs w:val="22"/>
                  <w:lang w:val="sl-SI"/>
                </w:rPr>
                <w:delText>Malta</w:delText>
              </w:r>
            </w:del>
          </w:p>
          <w:p w14:paraId="78722436" w14:textId="52FBA589" w:rsidR="002A5B54" w:rsidRPr="00F27544" w:rsidRDefault="00077CCE" w:rsidP="00077CCE">
            <w:pPr>
              <w:rPr>
                <w:noProof/>
                <w:szCs w:val="22"/>
                <w:lang w:val="sl-SI"/>
              </w:rPr>
            </w:pPr>
            <w:del w:id="96" w:author="DRA Slovenia 1" w:date="2025-05-15T07:21:00Z" w16du:dateUtc="2025-05-15T05:21:00Z">
              <w:r w:rsidRPr="00F27544" w:rsidDel="00F27544">
                <w:rPr>
                  <w:noProof/>
                  <w:szCs w:val="22"/>
                  <w:lang w:val="sl-SI"/>
                </w:rPr>
                <w:delText>(</w:delText>
              </w:r>
              <w:r w:rsidR="00586E6C" w:rsidRPr="00F27544" w:rsidDel="00F27544">
                <w:rPr>
                  <w:noProof/>
                  <w:lang w:val="sl-SI"/>
                </w:rPr>
                <w:delText xml:space="preserve">See </w:delText>
              </w:r>
              <w:r w:rsidR="00586E6C" w:rsidRPr="00F27544" w:rsidDel="00F27544">
                <w:rPr>
                  <w:bCs/>
                  <w:lang w:val="sl-SI"/>
                </w:rPr>
                <w:delText>Ireland</w:delText>
              </w:r>
              <w:r w:rsidRPr="00F27544" w:rsidDel="00F27544">
                <w:rPr>
                  <w:noProof/>
                  <w:szCs w:val="22"/>
                  <w:lang w:val="sl-SI"/>
                </w:rPr>
                <w:delText>)</w:delText>
              </w:r>
            </w:del>
          </w:p>
        </w:tc>
      </w:tr>
      <w:tr w:rsidR="002A5B54" w:rsidRPr="00F27544" w14:paraId="5BBA6174" w14:textId="77777777" w:rsidTr="00F27544">
        <w:trPr>
          <w:cantSplit/>
          <w:trPrChange w:id="97" w:author="DRA Slovenia 1" w:date="2025-05-15T07:24:00Z" w16du:dateUtc="2025-05-15T05:24:00Z">
            <w:trPr>
              <w:cantSplit/>
            </w:trPr>
          </w:trPrChange>
        </w:trPr>
        <w:tc>
          <w:tcPr>
            <w:tcW w:w="4590" w:type="dxa"/>
            <w:tcPrChange w:id="98" w:author="DRA Slovenia 1" w:date="2025-05-15T07:24:00Z" w16du:dateUtc="2025-05-15T05:24:00Z">
              <w:tcPr>
                <w:tcW w:w="4590" w:type="dxa"/>
              </w:tcPr>
            </w:tcPrChange>
          </w:tcPr>
          <w:p w14:paraId="469CDB96" w14:textId="77777777" w:rsidR="002A5B54" w:rsidRPr="00F27544" w:rsidRDefault="002A5B54" w:rsidP="00396C5B">
            <w:pPr>
              <w:rPr>
                <w:noProof/>
                <w:szCs w:val="22"/>
                <w:lang w:val="sl-SI"/>
              </w:rPr>
            </w:pPr>
            <w:r w:rsidRPr="00F27544">
              <w:rPr>
                <w:b/>
                <w:noProof/>
                <w:szCs w:val="22"/>
                <w:lang w:val="sl-SI"/>
              </w:rPr>
              <w:t>Deutschland</w:t>
            </w:r>
          </w:p>
          <w:p w14:paraId="0AA0E343" w14:textId="77777777" w:rsidR="002A5B54" w:rsidRPr="00F27544" w:rsidRDefault="002A5B54" w:rsidP="00396C5B">
            <w:pPr>
              <w:rPr>
                <w:noProof/>
                <w:szCs w:val="22"/>
                <w:lang w:val="sl-SI"/>
              </w:rPr>
            </w:pPr>
            <w:r w:rsidRPr="00F27544">
              <w:rPr>
                <w:noProof/>
                <w:szCs w:val="22"/>
                <w:lang w:val="sl-SI"/>
              </w:rPr>
              <w:t>Roche Pharma AG</w:t>
            </w:r>
          </w:p>
          <w:p w14:paraId="593B25AE" w14:textId="77777777" w:rsidR="002A5B54" w:rsidRPr="00F27544" w:rsidRDefault="002A5B54" w:rsidP="00396C5B">
            <w:pPr>
              <w:rPr>
                <w:noProof/>
                <w:szCs w:val="22"/>
                <w:lang w:val="sl-SI"/>
              </w:rPr>
            </w:pPr>
            <w:r w:rsidRPr="00F27544">
              <w:rPr>
                <w:noProof/>
                <w:szCs w:val="22"/>
                <w:lang w:val="sl-SI"/>
              </w:rPr>
              <w:t>Tel: +49 (0) 7624 140</w:t>
            </w:r>
          </w:p>
          <w:p w14:paraId="4D2161B9" w14:textId="77777777" w:rsidR="002A5B54" w:rsidRPr="00F27544" w:rsidRDefault="002A5B54" w:rsidP="00396C5B">
            <w:pPr>
              <w:rPr>
                <w:b/>
                <w:noProof/>
                <w:szCs w:val="22"/>
                <w:lang w:val="sl-SI"/>
              </w:rPr>
            </w:pPr>
          </w:p>
        </w:tc>
        <w:tc>
          <w:tcPr>
            <w:tcW w:w="4590" w:type="dxa"/>
            <w:tcPrChange w:id="99" w:author="DRA Slovenia 1" w:date="2025-05-15T07:24:00Z" w16du:dateUtc="2025-05-15T05:24:00Z">
              <w:tcPr>
                <w:tcW w:w="4590" w:type="dxa"/>
              </w:tcPr>
            </w:tcPrChange>
          </w:tcPr>
          <w:p w14:paraId="67006F01" w14:textId="77777777" w:rsidR="00F27544" w:rsidRPr="00F27544" w:rsidRDefault="00F27544" w:rsidP="00F27544">
            <w:pPr>
              <w:rPr>
                <w:ins w:id="100" w:author="DRA Slovenia 1" w:date="2025-05-15T07:21:00Z" w16du:dateUtc="2025-05-15T05:21:00Z"/>
                <w:b/>
                <w:noProof/>
                <w:snapToGrid w:val="0"/>
                <w:szCs w:val="22"/>
                <w:lang w:val="sl-SI"/>
              </w:rPr>
            </w:pPr>
            <w:ins w:id="101" w:author="DRA Slovenia 1" w:date="2025-05-15T07:21:00Z" w16du:dateUtc="2025-05-15T05:21:00Z">
              <w:r w:rsidRPr="00F27544">
                <w:rPr>
                  <w:b/>
                  <w:noProof/>
                  <w:snapToGrid w:val="0"/>
                  <w:szCs w:val="22"/>
                  <w:lang w:val="sl-SI"/>
                </w:rPr>
                <w:t>Norge</w:t>
              </w:r>
            </w:ins>
          </w:p>
          <w:p w14:paraId="16AF5C92" w14:textId="77777777" w:rsidR="00F27544" w:rsidRPr="00F27544" w:rsidRDefault="00F27544" w:rsidP="00F27544">
            <w:pPr>
              <w:rPr>
                <w:ins w:id="102" w:author="DRA Slovenia 1" w:date="2025-05-15T07:21:00Z" w16du:dateUtc="2025-05-15T05:21:00Z"/>
                <w:noProof/>
                <w:snapToGrid w:val="0"/>
                <w:szCs w:val="22"/>
                <w:lang w:val="sl-SI"/>
              </w:rPr>
            </w:pPr>
            <w:ins w:id="103" w:author="DRA Slovenia 1" w:date="2025-05-15T07:21:00Z" w16du:dateUtc="2025-05-15T05:21:00Z">
              <w:r w:rsidRPr="00F27544">
                <w:rPr>
                  <w:noProof/>
                  <w:snapToGrid w:val="0"/>
                  <w:szCs w:val="22"/>
                  <w:lang w:val="sl-SI"/>
                </w:rPr>
                <w:t>Roche Norge AS</w:t>
              </w:r>
            </w:ins>
          </w:p>
          <w:p w14:paraId="607F1365" w14:textId="77777777" w:rsidR="00F27544" w:rsidRPr="00F27544" w:rsidRDefault="00F27544" w:rsidP="00F27544">
            <w:pPr>
              <w:rPr>
                <w:ins w:id="104" w:author="DRA Slovenia 1" w:date="2025-05-15T07:21:00Z" w16du:dateUtc="2025-05-15T05:21:00Z"/>
                <w:noProof/>
                <w:szCs w:val="22"/>
                <w:lang w:val="sl-SI"/>
              </w:rPr>
            </w:pPr>
            <w:ins w:id="105" w:author="DRA Slovenia 1" w:date="2025-05-15T07:21:00Z" w16du:dateUtc="2025-05-15T05:21:00Z">
              <w:r w:rsidRPr="00F27544">
                <w:rPr>
                  <w:noProof/>
                  <w:snapToGrid w:val="0"/>
                  <w:szCs w:val="22"/>
                  <w:lang w:val="sl-SI"/>
                </w:rPr>
                <w:t>Tlf: +47 - 22 78 90 00</w:t>
              </w:r>
            </w:ins>
          </w:p>
          <w:p w14:paraId="14AEC40F" w14:textId="7160DC2F" w:rsidR="00077CCE" w:rsidRPr="00F27544" w:rsidDel="00F27544" w:rsidRDefault="00077CCE" w:rsidP="00077CCE">
            <w:pPr>
              <w:rPr>
                <w:del w:id="106" w:author="DRA Slovenia 1" w:date="2025-05-15T07:21:00Z" w16du:dateUtc="2025-05-15T05:21:00Z"/>
                <w:noProof/>
                <w:szCs w:val="22"/>
                <w:lang w:val="sl-SI"/>
              </w:rPr>
            </w:pPr>
            <w:del w:id="107" w:author="DRA Slovenia 1" w:date="2025-05-15T07:21:00Z" w16du:dateUtc="2025-05-15T05:21:00Z">
              <w:r w:rsidRPr="00F27544" w:rsidDel="00F27544">
                <w:rPr>
                  <w:b/>
                  <w:noProof/>
                  <w:szCs w:val="22"/>
                  <w:lang w:val="sl-SI"/>
                </w:rPr>
                <w:delText>Nederland</w:delText>
              </w:r>
            </w:del>
          </w:p>
          <w:p w14:paraId="0FA442BA" w14:textId="16EA4B93" w:rsidR="00077CCE" w:rsidRPr="00F27544" w:rsidDel="00F27544" w:rsidRDefault="00077CCE" w:rsidP="00077CCE">
            <w:pPr>
              <w:rPr>
                <w:del w:id="108" w:author="DRA Slovenia 1" w:date="2025-05-15T07:21:00Z" w16du:dateUtc="2025-05-15T05:21:00Z"/>
                <w:noProof/>
                <w:szCs w:val="22"/>
                <w:lang w:val="sl-SI"/>
              </w:rPr>
            </w:pPr>
            <w:del w:id="109" w:author="DRA Slovenia 1" w:date="2025-05-15T07:21:00Z" w16du:dateUtc="2025-05-15T05:21:00Z">
              <w:r w:rsidRPr="00F27544" w:rsidDel="00F27544">
                <w:rPr>
                  <w:noProof/>
                  <w:szCs w:val="22"/>
                  <w:lang w:val="sl-SI"/>
                </w:rPr>
                <w:delText>Roche Nederland B.V.</w:delText>
              </w:r>
            </w:del>
          </w:p>
          <w:p w14:paraId="2BA093CB" w14:textId="29F03076" w:rsidR="00077CCE" w:rsidRPr="00F27544" w:rsidDel="00F27544" w:rsidRDefault="00077CCE" w:rsidP="00077CCE">
            <w:pPr>
              <w:rPr>
                <w:del w:id="110" w:author="DRA Slovenia 1" w:date="2025-05-15T07:21:00Z" w16du:dateUtc="2025-05-15T05:21:00Z"/>
                <w:noProof/>
                <w:szCs w:val="22"/>
                <w:lang w:val="sl-SI"/>
              </w:rPr>
            </w:pPr>
            <w:del w:id="111" w:author="DRA Slovenia 1" w:date="2025-05-15T07:21:00Z" w16du:dateUtc="2025-05-15T05:21:00Z">
              <w:r w:rsidRPr="00F27544" w:rsidDel="00F27544">
                <w:rPr>
                  <w:noProof/>
                  <w:szCs w:val="22"/>
                  <w:lang w:val="sl-SI"/>
                </w:rPr>
                <w:delText>Tel: +31 (</w:delText>
              </w:r>
              <w:r w:rsidRPr="00F27544" w:rsidDel="00F27544">
                <w:rPr>
                  <w:noProof/>
                  <w:snapToGrid w:val="0"/>
                  <w:szCs w:val="22"/>
                  <w:lang w:val="sl-SI" w:eastAsia="en-US"/>
                </w:rPr>
                <w:delText>0) 348 438050</w:delText>
              </w:r>
            </w:del>
          </w:p>
          <w:p w14:paraId="4A528B64" w14:textId="77777777" w:rsidR="002A5B54" w:rsidRPr="00F27544" w:rsidRDefault="002A5B54" w:rsidP="00F27544">
            <w:pPr>
              <w:rPr>
                <w:noProof/>
                <w:szCs w:val="22"/>
                <w:lang w:val="sl-SI"/>
              </w:rPr>
            </w:pPr>
          </w:p>
        </w:tc>
      </w:tr>
      <w:tr w:rsidR="002A5B54" w:rsidRPr="00F27544" w14:paraId="362C111F" w14:textId="77777777" w:rsidTr="00F27544">
        <w:trPr>
          <w:cantSplit/>
          <w:trPrChange w:id="112" w:author="DRA Slovenia 1" w:date="2025-05-15T07:24:00Z" w16du:dateUtc="2025-05-15T05:24:00Z">
            <w:trPr>
              <w:cantSplit/>
            </w:trPr>
          </w:trPrChange>
        </w:trPr>
        <w:tc>
          <w:tcPr>
            <w:tcW w:w="4590" w:type="dxa"/>
            <w:tcPrChange w:id="113" w:author="DRA Slovenia 1" w:date="2025-05-15T07:24:00Z" w16du:dateUtc="2025-05-15T05:24:00Z">
              <w:tcPr>
                <w:tcW w:w="4590" w:type="dxa"/>
              </w:tcPr>
            </w:tcPrChange>
          </w:tcPr>
          <w:p w14:paraId="18398F16" w14:textId="554D7F9D" w:rsidR="002A5B54" w:rsidRPr="00F27544" w:rsidRDefault="002A5B54" w:rsidP="00396C5B">
            <w:pPr>
              <w:rPr>
                <w:b/>
                <w:noProof/>
                <w:szCs w:val="22"/>
                <w:lang w:val="sl-SI"/>
              </w:rPr>
            </w:pPr>
            <w:r w:rsidRPr="00F27544">
              <w:rPr>
                <w:b/>
                <w:noProof/>
                <w:szCs w:val="22"/>
                <w:lang w:val="sl-SI"/>
              </w:rPr>
              <w:lastRenderedPageBreak/>
              <w:t>Eesti</w:t>
            </w:r>
            <w:ins w:id="114" w:author="DRA Slovenia 1" w:date="2025-05-15T07:19:00Z" w16du:dateUtc="2025-05-15T05:19:00Z">
              <w:r w:rsidR="00F27544">
                <w:rPr>
                  <w:b/>
                  <w:noProof/>
                  <w:szCs w:val="22"/>
                  <w:lang w:val="sl-SI"/>
                </w:rPr>
                <w:t xml:space="preserve">, </w:t>
              </w:r>
              <w:r w:rsidR="00F27544" w:rsidRPr="00604A06">
                <w:rPr>
                  <w:b/>
                  <w:lang w:val="de-DE"/>
                </w:rPr>
                <w:t>K</w:t>
              </w:r>
              <w:r w:rsidR="00F27544" w:rsidRPr="00C056B7">
                <w:rPr>
                  <w:b/>
                </w:rPr>
                <w:t>ύπ</w:t>
              </w:r>
              <w:proofErr w:type="spellStart"/>
              <w:r w:rsidR="00F27544" w:rsidRPr="00C056B7">
                <w:rPr>
                  <w:b/>
                </w:rPr>
                <w:t>ρος</w:t>
              </w:r>
            </w:ins>
            <w:proofErr w:type="spellEnd"/>
          </w:p>
          <w:p w14:paraId="733300B4" w14:textId="77777777" w:rsidR="002A5B54" w:rsidRPr="00F27544" w:rsidRDefault="002A5B54" w:rsidP="00396C5B">
            <w:pPr>
              <w:rPr>
                <w:noProof/>
                <w:szCs w:val="22"/>
                <w:lang w:val="sl-SI"/>
              </w:rPr>
            </w:pPr>
            <w:r w:rsidRPr="00F27544">
              <w:rPr>
                <w:bCs/>
                <w:noProof/>
                <w:szCs w:val="22"/>
                <w:lang w:val="sl-SI"/>
              </w:rPr>
              <w:t>Roche Eesti OÜ</w:t>
            </w:r>
          </w:p>
          <w:p w14:paraId="0BBB06A7" w14:textId="2E7D8BA7" w:rsidR="00F27544" w:rsidRPr="00E2442C" w:rsidRDefault="00F27544" w:rsidP="00F27544">
            <w:pPr>
              <w:rPr>
                <w:ins w:id="115" w:author="DRA Slovenia 1" w:date="2025-05-15T07:20:00Z" w16du:dateUtc="2025-05-15T05:20:00Z"/>
                <w:noProof/>
              </w:rPr>
            </w:pPr>
            <w:proofErr w:type="spellStart"/>
            <w:ins w:id="116" w:author="DRA Slovenia 1" w:date="2025-05-15T07:20:00Z" w16du:dateUtc="2025-05-15T05:20:00Z">
              <w:r w:rsidRPr="00C056B7">
                <w:t>Ελλάδ</w:t>
              </w:r>
              <w:proofErr w:type="spellEnd"/>
              <w:r w:rsidRPr="00C056B7">
                <w:t>α</w:t>
              </w:r>
            </w:ins>
          </w:p>
          <w:p w14:paraId="06AEDEB3" w14:textId="77777777" w:rsidR="002A5B54" w:rsidRPr="00F27544" w:rsidRDefault="002A5B54" w:rsidP="00396C5B">
            <w:pPr>
              <w:rPr>
                <w:noProof/>
                <w:szCs w:val="22"/>
                <w:lang w:val="sl-SI"/>
              </w:rPr>
            </w:pPr>
            <w:r w:rsidRPr="00F27544">
              <w:rPr>
                <w:noProof/>
                <w:szCs w:val="22"/>
                <w:lang w:val="sl-SI"/>
              </w:rPr>
              <w:t>Tel: + 372 - 6 177 380</w:t>
            </w:r>
          </w:p>
          <w:p w14:paraId="7DA21C51" w14:textId="77777777" w:rsidR="002A5B54" w:rsidRPr="00F27544" w:rsidRDefault="002A5B54" w:rsidP="00396C5B">
            <w:pPr>
              <w:rPr>
                <w:noProof/>
                <w:szCs w:val="22"/>
                <w:lang w:val="sl-SI"/>
              </w:rPr>
            </w:pPr>
          </w:p>
        </w:tc>
        <w:tc>
          <w:tcPr>
            <w:tcW w:w="4590" w:type="dxa"/>
            <w:tcPrChange w:id="117" w:author="DRA Slovenia 1" w:date="2025-05-15T07:24:00Z" w16du:dateUtc="2025-05-15T05:24:00Z">
              <w:tcPr>
                <w:tcW w:w="4590" w:type="dxa"/>
              </w:tcPr>
            </w:tcPrChange>
          </w:tcPr>
          <w:p w14:paraId="2FAD550A" w14:textId="77777777" w:rsidR="00F27544" w:rsidRPr="00F27544" w:rsidRDefault="00F27544" w:rsidP="00F27544">
            <w:pPr>
              <w:rPr>
                <w:ins w:id="118" w:author="DRA Slovenia 1" w:date="2025-05-15T07:21:00Z" w16du:dateUtc="2025-05-15T05:21:00Z"/>
                <w:noProof/>
                <w:szCs w:val="22"/>
                <w:lang w:val="sl-SI"/>
              </w:rPr>
            </w:pPr>
            <w:ins w:id="119" w:author="DRA Slovenia 1" w:date="2025-05-15T07:21:00Z" w16du:dateUtc="2025-05-15T05:21:00Z">
              <w:r w:rsidRPr="00F27544">
                <w:rPr>
                  <w:b/>
                  <w:noProof/>
                  <w:szCs w:val="22"/>
                  <w:lang w:val="sl-SI"/>
                </w:rPr>
                <w:t>Österreich</w:t>
              </w:r>
            </w:ins>
          </w:p>
          <w:p w14:paraId="27A42A5D" w14:textId="77777777" w:rsidR="00F27544" w:rsidRPr="00F27544" w:rsidRDefault="00F27544" w:rsidP="00F27544">
            <w:pPr>
              <w:rPr>
                <w:ins w:id="120" w:author="DRA Slovenia 1" w:date="2025-05-15T07:21:00Z" w16du:dateUtc="2025-05-15T05:21:00Z"/>
                <w:noProof/>
                <w:szCs w:val="22"/>
                <w:lang w:val="sl-SI"/>
              </w:rPr>
            </w:pPr>
            <w:ins w:id="121" w:author="DRA Slovenia 1" w:date="2025-05-15T07:21:00Z" w16du:dateUtc="2025-05-15T05:21:00Z">
              <w:r w:rsidRPr="00F27544">
                <w:rPr>
                  <w:noProof/>
                  <w:szCs w:val="22"/>
                  <w:lang w:val="sl-SI"/>
                </w:rPr>
                <w:t>Roche Austria GmbH</w:t>
              </w:r>
            </w:ins>
          </w:p>
          <w:p w14:paraId="5FFA016F" w14:textId="77777777" w:rsidR="00F27544" w:rsidRPr="00F27544" w:rsidRDefault="00F27544" w:rsidP="00F27544">
            <w:pPr>
              <w:rPr>
                <w:ins w:id="122" w:author="DRA Slovenia 1" w:date="2025-05-15T07:21:00Z" w16du:dateUtc="2025-05-15T05:21:00Z"/>
                <w:noProof/>
                <w:szCs w:val="22"/>
                <w:lang w:val="sl-SI"/>
              </w:rPr>
            </w:pPr>
            <w:ins w:id="123" w:author="DRA Slovenia 1" w:date="2025-05-15T07:21:00Z" w16du:dateUtc="2025-05-15T05:21:00Z">
              <w:r w:rsidRPr="00F27544">
                <w:rPr>
                  <w:noProof/>
                  <w:szCs w:val="22"/>
                  <w:lang w:val="sl-SI"/>
                </w:rPr>
                <w:t>Tel: +43 (0) 1 27739</w:t>
              </w:r>
            </w:ins>
          </w:p>
          <w:p w14:paraId="4F253E78" w14:textId="114464AB" w:rsidR="00077CCE" w:rsidRPr="00F27544" w:rsidDel="00F27544" w:rsidRDefault="00077CCE" w:rsidP="00077CCE">
            <w:pPr>
              <w:rPr>
                <w:del w:id="124" w:author="DRA Slovenia 1" w:date="2025-05-15T07:21:00Z" w16du:dateUtc="2025-05-15T05:21:00Z"/>
                <w:b/>
                <w:noProof/>
                <w:snapToGrid w:val="0"/>
                <w:szCs w:val="22"/>
                <w:lang w:val="sl-SI"/>
              </w:rPr>
            </w:pPr>
            <w:del w:id="125" w:author="DRA Slovenia 1" w:date="2025-05-15T07:21:00Z" w16du:dateUtc="2025-05-15T05:21:00Z">
              <w:r w:rsidRPr="00F27544" w:rsidDel="00F27544">
                <w:rPr>
                  <w:b/>
                  <w:noProof/>
                  <w:snapToGrid w:val="0"/>
                  <w:szCs w:val="22"/>
                  <w:lang w:val="sl-SI"/>
                </w:rPr>
                <w:delText>Norge</w:delText>
              </w:r>
            </w:del>
          </w:p>
          <w:p w14:paraId="62DA62EC" w14:textId="505B9097" w:rsidR="00077CCE" w:rsidRPr="00F27544" w:rsidDel="00F27544" w:rsidRDefault="00077CCE" w:rsidP="00077CCE">
            <w:pPr>
              <w:rPr>
                <w:del w:id="126" w:author="DRA Slovenia 1" w:date="2025-05-15T07:21:00Z" w16du:dateUtc="2025-05-15T05:21:00Z"/>
                <w:noProof/>
                <w:snapToGrid w:val="0"/>
                <w:szCs w:val="22"/>
                <w:lang w:val="sl-SI"/>
              </w:rPr>
            </w:pPr>
            <w:del w:id="127" w:author="DRA Slovenia 1" w:date="2025-05-15T07:21:00Z" w16du:dateUtc="2025-05-15T05:21:00Z">
              <w:r w:rsidRPr="00F27544" w:rsidDel="00F27544">
                <w:rPr>
                  <w:noProof/>
                  <w:snapToGrid w:val="0"/>
                  <w:szCs w:val="22"/>
                  <w:lang w:val="sl-SI"/>
                </w:rPr>
                <w:delText>Roche Norge AS</w:delText>
              </w:r>
            </w:del>
          </w:p>
          <w:p w14:paraId="6F11F610" w14:textId="5DCDAFA7" w:rsidR="00077CCE" w:rsidRPr="00F27544" w:rsidDel="00F27544" w:rsidRDefault="00077CCE" w:rsidP="00077CCE">
            <w:pPr>
              <w:rPr>
                <w:del w:id="128" w:author="DRA Slovenia 1" w:date="2025-05-15T07:21:00Z" w16du:dateUtc="2025-05-15T05:21:00Z"/>
                <w:noProof/>
                <w:szCs w:val="22"/>
                <w:lang w:val="sl-SI"/>
              </w:rPr>
            </w:pPr>
            <w:del w:id="129" w:author="DRA Slovenia 1" w:date="2025-05-15T07:21:00Z" w16du:dateUtc="2025-05-15T05:21:00Z">
              <w:r w:rsidRPr="00F27544" w:rsidDel="00F27544">
                <w:rPr>
                  <w:noProof/>
                  <w:snapToGrid w:val="0"/>
                  <w:szCs w:val="22"/>
                  <w:lang w:val="sl-SI"/>
                </w:rPr>
                <w:delText>Tlf: +47 - 22 78 90 00</w:delText>
              </w:r>
            </w:del>
          </w:p>
          <w:p w14:paraId="1F19A718" w14:textId="77777777" w:rsidR="002A5B54" w:rsidRPr="00F27544" w:rsidRDefault="002A5B54" w:rsidP="00F27544">
            <w:pPr>
              <w:rPr>
                <w:noProof/>
                <w:szCs w:val="22"/>
                <w:lang w:val="sl-SI"/>
              </w:rPr>
            </w:pPr>
          </w:p>
        </w:tc>
      </w:tr>
      <w:tr w:rsidR="002A5B54" w:rsidRPr="00F27544" w14:paraId="5A1414A8" w14:textId="77777777" w:rsidTr="00F27544">
        <w:trPr>
          <w:cantSplit/>
          <w:trPrChange w:id="130" w:author="DRA Slovenia 1" w:date="2025-05-15T07:24:00Z" w16du:dateUtc="2025-05-15T05:24:00Z">
            <w:trPr>
              <w:cantSplit/>
            </w:trPr>
          </w:trPrChange>
        </w:trPr>
        <w:tc>
          <w:tcPr>
            <w:tcW w:w="4590" w:type="dxa"/>
            <w:tcPrChange w:id="131" w:author="DRA Slovenia 1" w:date="2025-05-15T07:24:00Z" w16du:dateUtc="2025-05-15T05:24:00Z">
              <w:tcPr>
                <w:tcW w:w="4590" w:type="dxa"/>
              </w:tcPr>
            </w:tcPrChange>
          </w:tcPr>
          <w:p w14:paraId="53999E17" w14:textId="77777777" w:rsidR="002A5B54" w:rsidRPr="00F27544" w:rsidRDefault="002A5B54" w:rsidP="00396C5B">
            <w:pPr>
              <w:rPr>
                <w:noProof/>
                <w:szCs w:val="22"/>
                <w:lang w:val="sl-SI"/>
              </w:rPr>
            </w:pPr>
            <w:r w:rsidRPr="00F27544">
              <w:rPr>
                <w:b/>
                <w:noProof/>
                <w:szCs w:val="22"/>
                <w:lang w:val="sl-SI"/>
              </w:rPr>
              <w:t>Ελλάδα</w:t>
            </w:r>
          </w:p>
          <w:p w14:paraId="4752AB4D" w14:textId="77777777" w:rsidR="002A5B54" w:rsidRPr="00F27544" w:rsidRDefault="002A5B54" w:rsidP="00396C5B">
            <w:pPr>
              <w:rPr>
                <w:noProof/>
                <w:szCs w:val="22"/>
                <w:lang w:val="sl-SI"/>
              </w:rPr>
            </w:pPr>
            <w:r w:rsidRPr="00F27544">
              <w:rPr>
                <w:noProof/>
                <w:szCs w:val="22"/>
                <w:lang w:val="sl-SI"/>
              </w:rPr>
              <w:t xml:space="preserve">Roche (Hellas) A.E. </w:t>
            </w:r>
          </w:p>
          <w:p w14:paraId="498285BC" w14:textId="77777777" w:rsidR="002A5B54" w:rsidRPr="00F27544" w:rsidRDefault="002A5B54" w:rsidP="00396C5B">
            <w:pPr>
              <w:rPr>
                <w:noProof/>
                <w:szCs w:val="22"/>
                <w:lang w:val="sl-SI"/>
              </w:rPr>
            </w:pPr>
            <w:r w:rsidRPr="00F27544">
              <w:rPr>
                <w:noProof/>
                <w:szCs w:val="22"/>
                <w:lang w:val="sl-SI"/>
              </w:rPr>
              <w:t>Τηλ: +30 210 61 66 100</w:t>
            </w:r>
          </w:p>
          <w:p w14:paraId="2F515231" w14:textId="77777777" w:rsidR="002A5B54" w:rsidRPr="00F27544" w:rsidRDefault="002A5B54" w:rsidP="00396C5B">
            <w:pPr>
              <w:rPr>
                <w:noProof/>
                <w:szCs w:val="22"/>
                <w:lang w:val="sl-SI"/>
              </w:rPr>
            </w:pPr>
          </w:p>
        </w:tc>
        <w:tc>
          <w:tcPr>
            <w:tcW w:w="4590" w:type="dxa"/>
            <w:tcPrChange w:id="132" w:author="DRA Slovenia 1" w:date="2025-05-15T07:24:00Z" w16du:dateUtc="2025-05-15T05:24:00Z">
              <w:tcPr>
                <w:tcW w:w="4590" w:type="dxa"/>
              </w:tcPr>
            </w:tcPrChange>
          </w:tcPr>
          <w:p w14:paraId="3A346FC5" w14:textId="77777777" w:rsidR="00F27544" w:rsidRPr="00F27544" w:rsidRDefault="00F27544" w:rsidP="00F27544">
            <w:pPr>
              <w:rPr>
                <w:ins w:id="133" w:author="DRA Slovenia 1" w:date="2025-05-15T07:23:00Z" w16du:dateUtc="2025-05-15T05:23:00Z"/>
                <w:b/>
                <w:noProof/>
                <w:szCs w:val="22"/>
                <w:lang w:val="sl-SI"/>
              </w:rPr>
            </w:pPr>
            <w:ins w:id="134" w:author="DRA Slovenia 1" w:date="2025-05-15T07:23:00Z" w16du:dateUtc="2025-05-15T05:23:00Z">
              <w:r w:rsidRPr="00F27544">
                <w:rPr>
                  <w:b/>
                  <w:noProof/>
                  <w:szCs w:val="22"/>
                  <w:lang w:val="sl-SI"/>
                </w:rPr>
                <w:t>Polska</w:t>
              </w:r>
            </w:ins>
          </w:p>
          <w:p w14:paraId="08B0BD80" w14:textId="77777777" w:rsidR="00F27544" w:rsidRPr="00F27544" w:rsidRDefault="00F27544" w:rsidP="00F27544">
            <w:pPr>
              <w:rPr>
                <w:ins w:id="135" w:author="DRA Slovenia 1" w:date="2025-05-15T07:23:00Z" w16du:dateUtc="2025-05-15T05:23:00Z"/>
                <w:noProof/>
                <w:szCs w:val="22"/>
                <w:lang w:val="sl-SI"/>
              </w:rPr>
            </w:pPr>
            <w:ins w:id="136" w:author="DRA Slovenia 1" w:date="2025-05-15T07:23:00Z" w16du:dateUtc="2025-05-15T05:23:00Z">
              <w:r w:rsidRPr="00F27544">
                <w:rPr>
                  <w:noProof/>
                  <w:szCs w:val="22"/>
                  <w:lang w:val="sl-SI"/>
                </w:rPr>
                <w:t>Roche Polska Sp.z o.o.</w:t>
              </w:r>
            </w:ins>
          </w:p>
          <w:p w14:paraId="7F627E4F" w14:textId="77777777" w:rsidR="00F27544" w:rsidRPr="00F27544" w:rsidRDefault="00F27544" w:rsidP="00F27544">
            <w:pPr>
              <w:rPr>
                <w:ins w:id="137" w:author="DRA Slovenia 1" w:date="2025-05-15T07:23:00Z" w16du:dateUtc="2025-05-15T05:23:00Z"/>
                <w:noProof/>
                <w:szCs w:val="22"/>
                <w:lang w:val="sl-SI"/>
              </w:rPr>
            </w:pPr>
            <w:ins w:id="138" w:author="DRA Slovenia 1" w:date="2025-05-15T07:23:00Z" w16du:dateUtc="2025-05-15T05:23:00Z">
              <w:r w:rsidRPr="00F27544">
                <w:rPr>
                  <w:noProof/>
                  <w:szCs w:val="22"/>
                  <w:lang w:val="sl-SI"/>
                </w:rPr>
                <w:t>Tel: +48 - 22 345 18 88</w:t>
              </w:r>
            </w:ins>
          </w:p>
          <w:p w14:paraId="5DCAF3EC" w14:textId="460E940D" w:rsidR="00077CCE" w:rsidRPr="00F27544" w:rsidDel="00F27544" w:rsidRDefault="00077CCE" w:rsidP="00077CCE">
            <w:pPr>
              <w:rPr>
                <w:del w:id="139" w:author="DRA Slovenia 1" w:date="2025-05-15T07:21:00Z" w16du:dateUtc="2025-05-15T05:21:00Z"/>
                <w:noProof/>
                <w:szCs w:val="22"/>
                <w:lang w:val="sl-SI"/>
              </w:rPr>
            </w:pPr>
            <w:del w:id="140" w:author="DRA Slovenia 1" w:date="2025-05-15T07:21:00Z" w16du:dateUtc="2025-05-15T05:21:00Z">
              <w:r w:rsidRPr="00F27544" w:rsidDel="00F27544">
                <w:rPr>
                  <w:b/>
                  <w:noProof/>
                  <w:szCs w:val="22"/>
                  <w:lang w:val="sl-SI"/>
                </w:rPr>
                <w:delText>Österreich</w:delText>
              </w:r>
            </w:del>
          </w:p>
          <w:p w14:paraId="4DFC8192" w14:textId="52165AC5" w:rsidR="00077CCE" w:rsidRPr="00F27544" w:rsidDel="00F27544" w:rsidRDefault="00077CCE" w:rsidP="00077CCE">
            <w:pPr>
              <w:rPr>
                <w:del w:id="141" w:author="DRA Slovenia 1" w:date="2025-05-15T07:21:00Z" w16du:dateUtc="2025-05-15T05:21:00Z"/>
                <w:noProof/>
                <w:szCs w:val="22"/>
                <w:lang w:val="sl-SI"/>
              </w:rPr>
            </w:pPr>
            <w:del w:id="142" w:author="DRA Slovenia 1" w:date="2025-05-15T07:21:00Z" w16du:dateUtc="2025-05-15T05:21:00Z">
              <w:r w:rsidRPr="00F27544" w:rsidDel="00F27544">
                <w:rPr>
                  <w:noProof/>
                  <w:szCs w:val="22"/>
                  <w:lang w:val="sl-SI"/>
                </w:rPr>
                <w:delText>Roche Austria GmbH</w:delText>
              </w:r>
            </w:del>
          </w:p>
          <w:p w14:paraId="6B0399E6" w14:textId="5D62F6E9" w:rsidR="00077CCE" w:rsidRPr="00F27544" w:rsidDel="00F27544" w:rsidRDefault="00077CCE" w:rsidP="00077CCE">
            <w:pPr>
              <w:rPr>
                <w:del w:id="143" w:author="DRA Slovenia 1" w:date="2025-05-15T07:21:00Z" w16du:dateUtc="2025-05-15T05:21:00Z"/>
                <w:noProof/>
                <w:szCs w:val="22"/>
                <w:lang w:val="sl-SI"/>
              </w:rPr>
            </w:pPr>
            <w:del w:id="144" w:author="DRA Slovenia 1" w:date="2025-05-15T07:21:00Z" w16du:dateUtc="2025-05-15T05:21:00Z">
              <w:r w:rsidRPr="00F27544" w:rsidDel="00F27544">
                <w:rPr>
                  <w:noProof/>
                  <w:szCs w:val="22"/>
                  <w:lang w:val="sl-SI"/>
                </w:rPr>
                <w:delText>Tel: +43 (0) 1 27739</w:delText>
              </w:r>
            </w:del>
          </w:p>
          <w:p w14:paraId="043400EC" w14:textId="77777777" w:rsidR="002A5B54" w:rsidRPr="00F27544" w:rsidRDefault="002A5B54" w:rsidP="00F27544">
            <w:pPr>
              <w:rPr>
                <w:noProof/>
                <w:szCs w:val="22"/>
                <w:lang w:val="sl-SI"/>
              </w:rPr>
            </w:pPr>
          </w:p>
        </w:tc>
      </w:tr>
      <w:tr w:rsidR="002A5B54" w:rsidRPr="00F27544" w14:paraId="317389EA" w14:textId="77777777" w:rsidTr="00F27544">
        <w:trPr>
          <w:cantSplit/>
          <w:trPrChange w:id="145" w:author="DRA Slovenia 1" w:date="2025-05-15T07:24:00Z" w16du:dateUtc="2025-05-15T05:24:00Z">
            <w:trPr>
              <w:cantSplit/>
            </w:trPr>
          </w:trPrChange>
        </w:trPr>
        <w:tc>
          <w:tcPr>
            <w:tcW w:w="4590" w:type="dxa"/>
            <w:tcPrChange w:id="146" w:author="DRA Slovenia 1" w:date="2025-05-15T07:24:00Z" w16du:dateUtc="2025-05-15T05:24:00Z">
              <w:tcPr>
                <w:tcW w:w="4590" w:type="dxa"/>
              </w:tcPr>
            </w:tcPrChange>
          </w:tcPr>
          <w:p w14:paraId="4F695057" w14:textId="77777777" w:rsidR="002A5B54" w:rsidRPr="00F27544" w:rsidRDefault="002A5B54" w:rsidP="00396C5B">
            <w:pPr>
              <w:rPr>
                <w:b/>
                <w:noProof/>
                <w:szCs w:val="22"/>
                <w:lang w:val="sl-SI"/>
              </w:rPr>
            </w:pPr>
            <w:r w:rsidRPr="00F27544">
              <w:rPr>
                <w:b/>
                <w:noProof/>
                <w:szCs w:val="22"/>
                <w:lang w:val="sl-SI"/>
              </w:rPr>
              <w:t>España</w:t>
            </w:r>
          </w:p>
          <w:p w14:paraId="163BF53F" w14:textId="77777777" w:rsidR="002A5B54" w:rsidRPr="00F27544" w:rsidRDefault="002A5B54" w:rsidP="00396C5B">
            <w:pPr>
              <w:rPr>
                <w:noProof/>
                <w:szCs w:val="22"/>
                <w:lang w:val="sl-SI"/>
              </w:rPr>
            </w:pPr>
            <w:r w:rsidRPr="00F27544">
              <w:rPr>
                <w:noProof/>
                <w:szCs w:val="22"/>
                <w:lang w:val="sl-SI"/>
              </w:rPr>
              <w:t>Roche Farma S.A.</w:t>
            </w:r>
          </w:p>
          <w:p w14:paraId="153C2AFC" w14:textId="77777777" w:rsidR="002A5B54" w:rsidRPr="00F27544" w:rsidRDefault="002A5B54" w:rsidP="00396C5B">
            <w:pPr>
              <w:rPr>
                <w:noProof/>
                <w:szCs w:val="22"/>
                <w:lang w:val="sl-SI"/>
              </w:rPr>
            </w:pPr>
            <w:r w:rsidRPr="00F27544">
              <w:rPr>
                <w:noProof/>
                <w:szCs w:val="22"/>
                <w:lang w:val="sl-SI"/>
              </w:rPr>
              <w:t>Tel: +34 - 91 324 81 00</w:t>
            </w:r>
          </w:p>
          <w:p w14:paraId="4049C8C2" w14:textId="77777777" w:rsidR="002A5B54" w:rsidRPr="00F27544" w:rsidRDefault="002A5B54" w:rsidP="00396C5B">
            <w:pPr>
              <w:rPr>
                <w:noProof/>
                <w:szCs w:val="22"/>
                <w:lang w:val="sl-SI"/>
              </w:rPr>
            </w:pPr>
          </w:p>
        </w:tc>
        <w:tc>
          <w:tcPr>
            <w:tcW w:w="4590" w:type="dxa"/>
            <w:tcPrChange w:id="147" w:author="DRA Slovenia 1" w:date="2025-05-15T07:24:00Z" w16du:dateUtc="2025-05-15T05:24:00Z">
              <w:tcPr>
                <w:tcW w:w="4590" w:type="dxa"/>
              </w:tcPr>
            </w:tcPrChange>
          </w:tcPr>
          <w:p w14:paraId="451A7A07" w14:textId="77777777" w:rsidR="00F27544" w:rsidRPr="00F27544" w:rsidRDefault="00F27544" w:rsidP="00F27544">
            <w:pPr>
              <w:rPr>
                <w:ins w:id="148" w:author="DRA Slovenia 1" w:date="2025-05-15T07:23:00Z" w16du:dateUtc="2025-05-15T05:23:00Z"/>
                <w:noProof/>
                <w:szCs w:val="22"/>
                <w:lang w:val="sl-SI"/>
              </w:rPr>
            </w:pPr>
            <w:ins w:id="149" w:author="DRA Slovenia 1" w:date="2025-05-15T07:23:00Z" w16du:dateUtc="2025-05-15T05:23:00Z">
              <w:r w:rsidRPr="00F27544">
                <w:rPr>
                  <w:b/>
                  <w:noProof/>
                  <w:szCs w:val="22"/>
                  <w:lang w:val="sl-SI"/>
                </w:rPr>
                <w:t>Portugal</w:t>
              </w:r>
            </w:ins>
          </w:p>
          <w:p w14:paraId="23C83C94" w14:textId="77777777" w:rsidR="00F27544" w:rsidRPr="00F27544" w:rsidRDefault="00F27544" w:rsidP="00F27544">
            <w:pPr>
              <w:rPr>
                <w:ins w:id="150" w:author="DRA Slovenia 1" w:date="2025-05-15T07:23:00Z" w16du:dateUtc="2025-05-15T05:23:00Z"/>
                <w:noProof/>
                <w:szCs w:val="22"/>
                <w:lang w:val="sl-SI"/>
              </w:rPr>
            </w:pPr>
            <w:ins w:id="151" w:author="DRA Slovenia 1" w:date="2025-05-15T07:23:00Z" w16du:dateUtc="2025-05-15T05:23:00Z">
              <w:r w:rsidRPr="00F27544">
                <w:rPr>
                  <w:noProof/>
                  <w:szCs w:val="22"/>
                  <w:lang w:val="sl-SI"/>
                </w:rPr>
                <w:t>Roche Farmacêutica Química, Lda</w:t>
              </w:r>
            </w:ins>
          </w:p>
          <w:p w14:paraId="53C8D208" w14:textId="77777777" w:rsidR="00F27544" w:rsidRPr="00F27544" w:rsidRDefault="00F27544" w:rsidP="00F27544">
            <w:pPr>
              <w:rPr>
                <w:ins w:id="152" w:author="DRA Slovenia 1" w:date="2025-05-15T07:23:00Z" w16du:dateUtc="2025-05-15T05:23:00Z"/>
                <w:noProof/>
                <w:szCs w:val="22"/>
                <w:lang w:val="sl-SI"/>
              </w:rPr>
            </w:pPr>
            <w:ins w:id="153" w:author="DRA Slovenia 1" w:date="2025-05-15T07:23:00Z" w16du:dateUtc="2025-05-15T05:23:00Z">
              <w:r w:rsidRPr="00F27544">
                <w:rPr>
                  <w:noProof/>
                  <w:szCs w:val="22"/>
                  <w:lang w:val="sl-SI"/>
                </w:rPr>
                <w:t>Tel: +351 - 21 425 70 00</w:t>
              </w:r>
            </w:ins>
          </w:p>
          <w:p w14:paraId="69A791B1" w14:textId="6616DF81" w:rsidR="00077CCE" w:rsidRPr="00F27544" w:rsidDel="00F27544" w:rsidRDefault="00077CCE" w:rsidP="00077CCE">
            <w:pPr>
              <w:rPr>
                <w:del w:id="154" w:author="DRA Slovenia 1" w:date="2025-05-15T07:23:00Z" w16du:dateUtc="2025-05-15T05:23:00Z"/>
                <w:b/>
                <w:noProof/>
                <w:szCs w:val="22"/>
                <w:lang w:val="sl-SI"/>
              </w:rPr>
            </w:pPr>
            <w:del w:id="155" w:author="DRA Slovenia 1" w:date="2025-05-15T07:23:00Z" w16du:dateUtc="2025-05-15T05:23:00Z">
              <w:r w:rsidRPr="00F27544" w:rsidDel="00F27544">
                <w:rPr>
                  <w:b/>
                  <w:noProof/>
                  <w:szCs w:val="22"/>
                  <w:lang w:val="sl-SI"/>
                </w:rPr>
                <w:delText>Polska</w:delText>
              </w:r>
            </w:del>
          </w:p>
          <w:p w14:paraId="5C8D1D9F" w14:textId="2B8072D1" w:rsidR="00077CCE" w:rsidRPr="00F27544" w:rsidDel="00F27544" w:rsidRDefault="00077CCE" w:rsidP="00077CCE">
            <w:pPr>
              <w:rPr>
                <w:del w:id="156" w:author="DRA Slovenia 1" w:date="2025-05-15T07:23:00Z" w16du:dateUtc="2025-05-15T05:23:00Z"/>
                <w:noProof/>
                <w:szCs w:val="22"/>
                <w:lang w:val="sl-SI"/>
              </w:rPr>
            </w:pPr>
            <w:del w:id="157" w:author="DRA Slovenia 1" w:date="2025-05-15T07:23:00Z" w16du:dateUtc="2025-05-15T05:23:00Z">
              <w:r w:rsidRPr="00F27544" w:rsidDel="00F27544">
                <w:rPr>
                  <w:noProof/>
                  <w:szCs w:val="22"/>
                  <w:lang w:val="sl-SI"/>
                </w:rPr>
                <w:delText>Roche Polska Sp.z o.o.</w:delText>
              </w:r>
            </w:del>
          </w:p>
          <w:p w14:paraId="2CB6534D" w14:textId="1EC798ED" w:rsidR="00077CCE" w:rsidRPr="00F27544" w:rsidDel="00F27544" w:rsidRDefault="00077CCE" w:rsidP="00077CCE">
            <w:pPr>
              <w:rPr>
                <w:del w:id="158" w:author="DRA Slovenia 1" w:date="2025-05-15T07:23:00Z" w16du:dateUtc="2025-05-15T05:23:00Z"/>
                <w:noProof/>
                <w:szCs w:val="22"/>
                <w:lang w:val="sl-SI"/>
              </w:rPr>
            </w:pPr>
            <w:del w:id="159" w:author="DRA Slovenia 1" w:date="2025-05-15T07:23:00Z" w16du:dateUtc="2025-05-15T05:23:00Z">
              <w:r w:rsidRPr="00F27544" w:rsidDel="00F27544">
                <w:rPr>
                  <w:noProof/>
                  <w:szCs w:val="22"/>
                  <w:lang w:val="sl-SI"/>
                </w:rPr>
                <w:delText>Tel: +48 - 22 345 18 88</w:delText>
              </w:r>
            </w:del>
          </w:p>
          <w:p w14:paraId="69A67215" w14:textId="77777777" w:rsidR="002A5B54" w:rsidRPr="00F27544" w:rsidRDefault="002A5B54" w:rsidP="00F27544">
            <w:pPr>
              <w:rPr>
                <w:noProof/>
                <w:szCs w:val="22"/>
                <w:lang w:val="sl-SI"/>
              </w:rPr>
            </w:pPr>
          </w:p>
        </w:tc>
      </w:tr>
      <w:tr w:rsidR="002A5B54" w:rsidRPr="00F27544" w14:paraId="26DDA954" w14:textId="77777777" w:rsidTr="00F27544">
        <w:trPr>
          <w:cantSplit/>
          <w:trPrChange w:id="160" w:author="DRA Slovenia 1" w:date="2025-05-15T07:24:00Z" w16du:dateUtc="2025-05-15T05:24:00Z">
            <w:trPr>
              <w:cantSplit/>
            </w:trPr>
          </w:trPrChange>
        </w:trPr>
        <w:tc>
          <w:tcPr>
            <w:tcW w:w="4590" w:type="dxa"/>
            <w:tcPrChange w:id="161" w:author="DRA Slovenia 1" w:date="2025-05-15T07:24:00Z" w16du:dateUtc="2025-05-15T05:24:00Z">
              <w:tcPr>
                <w:tcW w:w="4590" w:type="dxa"/>
              </w:tcPr>
            </w:tcPrChange>
          </w:tcPr>
          <w:p w14:paraId="387E9A45" w14:textId="77777777" w:rsidR="002A5B54" w:rsidRPr="00F27544" w:rsidRDefault="002A5B54" w:rsidP="00396C5B">
            <w:pPr>
              <w:rPr>
                <w:noProof/>
                <w:szCs w:val="22"/>
                <w:lang w:val="sl-SI"/>
              </w:rPr>
            </w:pPr>
            <w:r w:rsidRPr="00F27544">
              <w:rPr>
                <w:b/>
                <w:noProof/>
                <w:szCs w:val="22"/>
                <w:lang w:val="sl-SI"/>
              </w:rPr>
              <w:t>France</w:t>
            </w:r>
          </w:p>
          <w:p w14:paraId="6BF10EBF" w14:textId="77777777" w:rsidR="002A5B54" w:rsidRPr="00F27544" w:rsidRDefault="002A5B54" w:rsidP="00396C5B">
            <w:pPr>
              <w:rPr>
                <w:noProof/>
                <w:szCs w:val="22"/>
                <w:lang w:val="sl-SI"/>
              </w:rPr>
            </w:pPr>
            <w:r w:rsidRPr="00F27544">
              <w:rPr>
                <w:noProof/>
                <w:szCs w:val="22"/>
                <w:lang w:val="sl-SI"/>
              </w:rPr>
              <w:t>Roche</w:t>
            </w:r>
          </w:p>
          <w:p w14:paraId="19CFB2BF" w14:textId="77777777" w:rsidR="002A5B54" w:rsidRPr="00F27544" w:rsidRDefault="002A5B54" w:rsidP="00396C5B">
            <w:pPr>
              <w:rPr>
                <w:rFonts w:eastAsia="SimSun"/>
                <w:sz w:val="20"/>
                <w:lang w:val="sl-SI" w:eastAsia="zh-CN"/>
              </w:rPr>
            </w:pPr>
            <w:r w:rsidRPr="00F27544">
              <w:rPr>
                <w:noProof/>
                <w:szCs w:val="22"/>
                <w:lang w:val="sl-SI"/>
              </w:rPr>
              <w:t>Tél: +33 (0) 1 47 61 40 00</w:t>
            </w:r>
          </w:p>
          <w:p w14:paraId="5008F884" w14:textId="77777777" w:rsidR="002A5B54" w:rsidRPr="00F27544" w:rsidRDefault="002A5B54" w:rsidP="00396C5B">
            <w:pPr>
              <w:rPr>
                <w:b/>
                <w:noProof/>
                <w:szCs w:val="22"/>
                <w:lang w:val="sl-SI"/>
              </w:rPr>
            </w:pPr>
          </w:p>
        </w:tc>
        <w:tc>
          <w:tcPr>
            <w:tcW w:w="4590" w:type="dxa"/>
            <w:tcPrChange w:id="162" w:author="DRA Slovenia 1" w:date="2025-05-15T07:24:00Z" w16du:dateUtc="2025-05-15T05:24:00Z">
              <w:tcPr>
                <w:tcW w:w="4590" w:type="dxa"/>
              </w:tcPr>
            </w:tcPrChange>
          </w:tcPr>
          <w:p w14:paraId="013BA8B2" w14:textId="77777777" w:rsidR="00F27544" w:rsidRPr="00F27544" w:rsidRDefault="00F27544" w:rsidP="00F27544">
            <w:pPr>
              <w:tabs>
                <w:tab w:val="left" w:pos="-720"/>
                <w:tab w:val="left" w:pos="567"/>
                <w:tab w:val="left" w:pos="4536"/>
              </w:tabs>
              <w:suppressAutoHyphens/>
              <w:spacing w:line="260" w:lineRule="exact"/>
              <w:rPr>
                <w:ins w:id="163" w:author="DRA Slovenia 1" w:date="2025-05-15T07:23:00Z" w16du:dateUtc="2025-05-15T05:23:00Z"/>
                <w:b/>
                <w:noProof/>
                <w:szCs w:val="22"/>
                <w:lang w:val="sl-SI" w:eastAsia="en-US"/>
              </w:rPr>
            </w:pPr>
            <w:ins w:id="164" w:author="DRA Slovenia 1" w:date="2025-05-15T07:23:00Z" w16du:dateUtc="2025-05-15T05:23:00Z">
              <w:r w:rsidRPr="00F27544">
                <w:rPr>
                  <w:b/>
                  <w:noProof/>
                  <w:szCs w:val="22"/>
                  <w:lang w:val="sl-SI" w:eastAsia="en-US"/>
                </w:rPr>
                <w:t>România</w:t>
              </w:r>
            </w:ins>
          </w:p>
          <w:p w14:paraId="68C35482" w14:textId="77777777" w:rsidR="00F27544" w:rsidRPr="00F27544" w:rsidRDefault="00F27544" w:rsidP="00F27544">
            <w:pPr>
              <w:tabs>
                <w:tab w:val="left" w:pos="-720"/>
                <w:tab w:val="left" w:pos="4536"/>
              </w:tabs>
              <w:suppressAutoHyphens/>
              <w:rPr>
                <w:ins w:id="165" w:author="DRA Slovenia 1" w:date="2025-05-15T07:23:00Z" w16du:dateUtc="2025-05-15T05:23:00Z"/>
                <w:noProof/>
                <w:szCs w:val="22"/>
                <w:lang w:val="sl-SI"/>
              </w:rPr>
            </w:pPr>
            <w:ins w:id="166" w:author="DRA Slovenia 1" w:date="2025-05-15T07:23:00Z" w16du:dateUtc="2025-05-15T05:23:00Z">
              <w:r w:rsidRPr="00F27544">
                <w:rPr>
                  <w:noProof/>
                  <w:szCs w:val="22"/>
                  <w:lang w:val="sl-SI"/>
                </w:rPr>
                <w:t>Roche România S.R.L.</w:t>
              </w:r>
            </w:ins>
          </w:p>
          <w:p w14:paraId="288DE0A3" w14:textId="77777777" w:rsidR="00F27544" w:rsidRPr="00F27544" w:rsidRDefault="00F27544" w:rsidP="00F27544">
            <w:pPr>
              <w:tabs>
                <w:tab w:val="left" w:pos="-720"/>
                <w:tab w:val="left" w:pos="4536"/>
              </w:tabs>
              <w:suppressAutoHyphens/>
              <w:rPr>
                <w:ins w:id="167" w:author="DRA Slovenia 1" w:date="2025-05-15T07:23:00Z" w16du:dateUtc="2025-05-15T05:23:00Z"/>
                <w:noProof/>
                <w:szCs w:val="22"/>
                <w:lang w:val="sl-SI"/>
              </w:rPr>
            </w:pPr>
            <w:ins w:id="168" w:author="DRA Slovenia 1" w:date="2025-05-15T07:23:00Z" w16du:dateUtc="2025-05-15T05:23:00Z">
              <w:r w:rsidRPr="00F27544">
                <w:rPr>
                  <w:noProof/>
                  <w:szCs w:val="22"/>
                  <w:lang w:val="sl-SI"/>
                </w:rPr>
                <w:t>Tel: +40 21 206 47 01</w:t>
              </w:r>
            </w:ins>
          </w:p>
          <w:p w14:paraId="0332C376" w14:textId="5D679205" w:rsidR="00077CCE" w:rsidRPr="00F27544" w:rsidDel="00F27544" w:rsidRDefault="00077CCE" w:rsidP="00077CCE">
            <w:pPr>
              <w:rPr>
                <w:del w:id="169" w:author="DRA Slovenia 1" w:date="2025-05-15T07:23:00Z" w16du:dateUtc="2025-05-15T05:23:00Z"/>
                <w:noProof/>
                <w:szCs w:val="22"/>
                <w:lang w:val="sl-SI"/>
              </w:rPr>
            </w:pPr>
            <w:del w:id="170" w:author="DRA Slovenia 1" w:date="2025-05-15T07:23:00Z" w16du:dateUtc="2025-05-15T05:23:00Z">
              <w:r w:rsidRPr="00F27544" w:rsidDel="00F27544">
                <w:rPr>
                  <w:b/>
                  <w:noProof/>
                  <w:szCs w:val="22"/>
                  <w:lang w:val="sl-SI"/>
                </w:rPr>
                <w:delText>Portugal</w:delText>
              </w:r>
            </w:del>
          </w:p>
          <w:p w14:paraId="4D8141BC" w14:textId="316938DD" w:rsidR="00077CCE" w:rsidRPr="00F27544" w:rsidDel="00F27544" w:rsidRDefault="00077CCE" w:rsidP="00077CCE">
            <w:pPr>
              <w:rPr>
                <w:del w:id="171" w:author="DRA Slovenia 1" w:date="2025-05-15T07:23:00Z" w16du:dateUtc="2025-05-15T05:23:00Z"/>
                <w:noProof/>
                <w:szCs w:val="22"/>
                <w:lang w:val="sl-SI"/>
              </w:rPr>
            </w:pPr>
            <w:del w:id="172" w:author="DRA Slovenia 1" w:date="2025-05-15T07:23:00Z" w16du:dateUtc="2025-05-15T05:23:00Z">
              <w:r w:rsidRPr="00F27544" w:rsidDel="00F27544">
                <w:rPr>
                  <w:noProof/>
                  <w:szCs w:val="22"/>
                  <w:lang w:val="sl-SI"/>
                </w:rPr>
                <w:delText>Roche Farmacêutica Química, Lda</w:delText>
              </w:r>
            </w:del>
          </w:p>
          <w:p w14:paraId="72C3A828" w14:textId="0FBA8B1A" w:rsidR="00077CCE" w:rsidRPr="00F27544" w:rsidDel="00F27544" w:rsidRDefault="00077CCE" w:rsidP="00077CCE">
            <w:pPr>
              <w:rPr>
                <w:del w:id="173" w:author="DRA Slovenia 1" w:date="2025-05-15T07:23:00Z" w16du:dateUtc="2025-05-15T05:23:00Z"/>
                <w:noProof/>
                <w:szCs w:val="22"/>
                <w:lang w:val="sl-SI"/>
              </w:rPr>
            </w:pPr>
            <w:del w:id="174" w:author="DRA Slovenia 1" w:date="2025-05-15T07:23:00Z" w16du:dateUtc="2025-05-15T05:23:00Z">
              <w:r w:rsidRPr="00F27544" w:rsidDel="00F27544">
                <w:rPr>
                  <w:noProof/>
                  <w:szCs w:val="22"/>
                  <w:lang w:val="sl-SI"/>
                </w:rPr>
                <w:delText>Tel: +351 - 21 425 70 00</w:delText>
              </w:r>
            </w:del>
          </w:p>
          <w:p w14:paraId="5716F5B9" w14:textId="77777777" w:rsidR="002A5B54" w:rsidRPr="00F27544" w:rsidRDefault="002A5B54">
            <w:pPr>
              <w:rPr>
                <w:noProof/>
                <w:szCs w:val="22"/>
                <w:lang w:val="sl-SI"/>
              </w:rPr>
              <w:pPrChange w:id="175" w:author="DRA Slovenia 1" w:date="2025-05-15T07:23:00Z" w16du:dateUtc="2025-05-15T05:23:00Z">
                <w:pPr>
                  <w:tabs>
                    <w:tab w:val="left" w:pos="-720"/>
                    <w:tab w:val="left" w:pos="4536"/>
                  </w:tabs>
                  <w:suppressAutoHyphens/>
                </w:pPr>
              </w:pPrChange>
            </w:pPr>
          </w:p>
        </w:tc>
      </w:tr>
      <w:tr w:rsidR="00DC63C2" w:rsidRPr="00F27544" w14:paraId="18326CEC" w14:textId="77777777" w:rsidTr="00F27544">
        <w:trPr>
          <w:cantSplit/>
          <w:trPrChange w:id="176" w:author="DRA Slovenia 1" w:date="2025-05-15T07:24:00Z" w16du:dateUtc="2025-05-15T05:24:00Z">
            <w:trPr>
              <w:cantSplit/>
            </w:trPr>
          </w:trPrChange>
        </w:trPr>
        <w:tc>
          <w:tcPr>
            <w:tcW w:w="4590" w:type="dxa"/>
            <w:tcPrChange w:id="177" w:author="DRA Slovenia 1" w:date="2025-05-15T07:24:00Z" w16du:dateUtc="2025-05-15T05:24:00Z">
              <w:tcPr>
                <w:tcW w:w="4590" w:type="dxa"/>
              </w:tcPr>
            </w:tcPrChange>
          </w:tcPr>
          <w:p w14:paraId="20B5BD4E" w14:textId="77777777" w:rsidR="00DC63C2" w:rsidRPr="00F27544" w:rsidRDefault="00DC63C2" w:rsidP="00DC63C2">
            <w:pPr>
              <w:tabs>
                <w:tab w:val="left" w:pos="567"/>
              </w:tabs>
              <w:rPr>
                <w:rFonts w:eastAsia="SimSun"/>
                <w:noProof/>
                <w:szCs w:val="22"/>
                <w:lang w:val="sl-SI" w:eastAsia="en-US"/>
              </w:rPr>
            </w:pPr>
            <w:r w:rsidRPr="00F27544">
              <w:rPr>
                <w:rFonts w:eastAsia="SimSun"/>
                <w:b/>
                <w:noProof/>
                <w:szCs w:val="22"/>
                <w:lang w:val="sl-SI" w:eastAsia="en-US"/>
              </w:rPr>
              <w:t>Hrvatska</w:t>
            </w:r>
          </w:p>
          <w:p w14:paraId="772C1F3E" w14:textId="77777777" w:rsidR="00DC63C2" w:rsidRPr="00F27544" w:rsidRDefault="00DC63C2" w:rsidP="00DC63C2">
            <w:pPr>
              <w:tabs>
                <w:tab w:val="left" w:pos="567"/>
              </w:tabs>
              <w:rPr>
                <w:rFonts w:eastAsia="SimSun"/>
                <w:noProof/>
                <w:szCs w:val="22"/>
                <w:lang w:val="sl-SI" w:eastAsia="en-US"/>
              </w:rPr>
            </w:pPr>
            <w:r w:rsidRPr="00F27544">
              <w:rPr>
                <w:rFonts w:eastAsia="SimSun"/>
                <w:noProof/>
                <w:szCs w:val="22"/>
                <w:lang w:val="sl-SI" w:eastAsia="en-US"/>
              </w:rPr>
              <w:t>Roche d.o.o.</w:t>
            </w:r>
          </w:p>
          <w:p w14:paraId="72B7796B" w14:textId="77777777" w:rsidR="00DC63C2" w:rsidRPr="00F27544" w:rsidRDefault="00DC63C2" w:rsidP="00DC63C2">
            <w:pPr>
              <w:tabs>
                <w:tab w:val="left" w:pos="567"/>
              </w:tabs>
              <w:rPr>
                <w:rFonts w:eastAsia="SimSun"/>
                <w:noProof/>
                <w:szCs w:val="22"/>
                <w:lang w:val="sl-SI" w:eastAsia="en-US"/>
              </w:rPr>
            </w:pPr>
            <w:r w:rsidRPr="00F27544">
              <w:rPr>
                <w:rFonts w:eastAsia="SimSun"/>
                <w:noProof/>
                <w:szCs w:val="22"/>
                <w:lang w:val="sl-SI" w:eastAsia="en-US"/>
              </w:rPr>
              <w:t>Tel: + 385 1 47 22 333</w:t>
            </w:r>
          </w:p>
          <w:p w14:paraId="03B9ED4B" w14:textId="77777777" w:rsidR="00DC63C2" w:rsidRPr="00F27544" w:rsidRDefault="00DC63C2" w:rsidP="00396C5B">
            <w:pPr>
              <w:rPr>
                <w:b/>
                <w:noProof/>
                <w:szCs w:val="22"/>
                <w:lang w:val="sl-SI"/>
              </w:rPr>
            </w:pPr>
          </w:p>
        </w:tc>
        <w:tc>
          <w:tcPr>
            <w:tcW w:w="4590" w:type="dxa"/>
            <w:tcPrChange w:id="178" w:author="DRA Slovenia 1" w:date="2025-05-15T07:24:00Z" w16du:dateUtc="2025-05-15T05:24:00Z">
              <w:tcPr>
                <w:tcW w:w="4590" w:type="dxa"/>
              </w:tcPr>
            </w:tcPrChange>
          </w:tcPr>
          <w:p w14:paraId="756F8A92" w14:textId="77777777" w:rsidR="00F27544" w:rsidRPr="00F27544" w:rsidRDefault="00F27544" w:rsidP="00F27544">
            <w:pPr>
              <w:rPr>
                <w:ins w:id="179" w:author="DRA Slovenia 1" w:date="2025-05-15T07:23:00Z" w16du:dateUtc="2025-05-15T05:23:00Z"/>
                <w:b/>
                <w:noProof/>
                <w:szCs w:val="22"/>
                <w:lang w:val="sl-SI"/>
              </w:rPr>
            </w:pPr>
            <w:ins w:id="180" w:author="DRA Slovenia 1" w:date="2025-05-15T07:23:00Z" w16du:dateUtc="2025-05-15T05:23:00Z">
              <w:r w:rsidRPr="00F27544">
                <w:rPr>
                  <w:b/>
                  <w:noProof/>
                  <w:szCs w:val="22"/>
                  <w:lang w:val="sl-SI"/>
                </w:rPr>
                <w:t>Slovenija</w:t>
              </w:r>
            </w:ins>
          </w:p>
          <w:p w14:paraId="5323FC92" w14:textId="77777777" w:rsidR="00F27544" w:rsidRPr="00F27544" w:rsidRDefault="00F27544" w:rsidP="00F27544">
            <w:pPr>
              <w:rPr>
                <w:ins w:id="181" w:author="DRA Slovenia 1" w:date="2025-05-15T07:23:00Z" w16du:dateUtc="2025-05-15T05:23:00Z"/>
                <w:noProof/>
                <w:szCs w:val="22"/>
                <w:lang w:val="sl-SI"/>
              </w:rPr>
            </w:pPr>
            <w:ins w:id="182" w:author="DRA Slovenia 1" w:date="2025-05-15T07:23:00Z" w16du:dateUtc="2025-05-15T05:23:00Z">
              <w:r w:rsidRPr="00F27544">
                <w:rPr>
                  <w:noProof/>
                  <w:szCs w:val="22"/>
                  <w:lang w:val="sl-SI"/>
                </w:rPr>
                <w:t>Roche farmacevtska družba d.o.o.</w:t>
              </w:r>
            </w:ins>
          </w:p>
          <w:p w14:paraId="269D5EDB" w14:textId="77777777" w:rsidR="00F27544" w:rsidRPr="00F27544" w:rsidRDefault="00F27544" w:rsidP="00F27544">
            <w:pPr>
              <w:rPr>
                <w:ins w:id="183" w:author="DRA Slovenia 1" w:date="2025-05-15T07:23:00Z" w16du:dateUtc="2025-05-15T05:23:00Z"/>
                <w:rFonts w:eastAsia="MS Mincho"/>
                <w:noProof/>
                <w:szCs w:val="22"/>
                <w:lang w:val="sl-SI"/>
              </w:rPr>
            </w:pPr>
            <w:ins w:id="184" w:author="DRA Slovenia 1" w:date="2025-05-15T07:23:00Z" w16du:dateUtc="2025-05-15T05:23:00Z">
              <w:r w:rsidRPr="00F27544">
                <w:rPr>
                  <w:rFonts w:eastAsia="MS Mincho"/>
                  <w:noProof/>
                  <w:szCs w:val="22"/>
                  <w:lang w:val="sl-SI"/>
                </w:rPr>
                <w:t>Tel: +386 - 1 360 26 00</w:t>
              </w:r>
            </w:ins>
          </w:p>
          <w:p w14:paraId="0ED10D9F" w14:textId="6635281A" w:rsidR="00077CCE" w:rsidRPr="00F27544" w:rsidDel="00F27544" w:rsidRDefault="00077CCE" w:rsidP="00077CCE">
            <w:pPr>
              <w:tabs>
                <w:tab w:val="left" w:pos="-720"/>
                <w:tab w:val="left" w:pos="567"/>
                <w:tab w:val="left" w:pos="4536"/>
              </w:tabs>
              <w:suppressAutoHyphens/>
              <w:spacing w:line="260" w:lineRule="exact"/>
              <w:rPr>
                <w:del w:id="185" w:author="DRA Slovenia 1" w:date="2025-05-15T07:23:00Z" w16du:dateUtc="2025-05-15T05:23:00Z"/>
                <w:b/>
                <w:noProof/>
                <w:szCs w:val="22"/>
                <w:lang w:val="sl-SI" w:eastAsia="en-US"/>
              </w:rPr>
            </w:pPr>
            <w:del w:id="186" w:author="DRA Slovenia 1" w:date="2025-05-15T07:23:00Z" w16du:dateUtc="2025-05-15T05:23:00Z">
              <w:r w:rsidRPr="00F27544" w:rsidDel="00F27544">
                <w:rPr>
                  <w:b/>
                  <w:noProof/>
                  <w:szCs w:val="22"/>
                  <w:lang w:val="sl-SI" w:eastAsia="en-US"/>
                </w:rPr>
                <w:delText>România</w:delText>
              </w:r>
            </w:del>
          </w:p>
          <w:p w14:paraId="05044928" w14:textId="45580FD6" w:rsidR="00077CCE" w:rsidRPr="00F27544" w:rsidDel="00F27544" w:rsidRDefault="00077CCE" w:rsidP="00077CCE">
            <w:pPr>
              <w:tabs>
                <w:tab w:val="left" w:pos="-720"/>
                <w:tab w:val="left" w:pos="4536"/>
              </w:tabs>
              <w:suppressAutoHyphens/>
              <w:rPr>
                <w:del w:id="187" w:author="DRA Slovenia 1" w:date="2025-05-15T07:23:00Z" w16du:dateUtc="2025-05-15T05:23:00Z"/>
                <w:noProof/>
                <w:szCs w:val="22"/>
                <w:lang w:val="sl-SI"/>
              </w:rPr>
            </w:pPr>
            <w:del w:id="188" w:author="DRA Slovenia 1" w:date="2025-05-15T07:23:00Z" w16du:dateUtc="2025-05-15T05:23:00Z">
              <w:r w:rsidRPr="00F27544" w:rsidDel="00F27544">
                <w:rPr>
                  <w:noProof/>
                  <w:szCs w:val="22"/>
                  <w:lang w:val="sl-SI"/>
                </w:rPr>
                <w:delText>Roche România S.R.L.</w:delText>
              </w:r>
            </w:del>
          </w:p>
          <w:p w14:paraId="10774672" w14:textId="4945C60E" w:rsidR="00077CCE" w:rsidRPr="00F27544" w:rsidDel="00F27544" w:rsidRDefault="00077CCE" w:rsidP="00077CCE">
            <w:pPr>
              <w:tabs>
                <w:tab w:val="left" w:pos="-720"/>
                <w:tab w:val="left" w:pos="4536"/>
              </w:tabs>
              <w:suppressAutoHyphens/>
              <w:rPr>
                <w:del w:id="189" w:author="DRA Slovenia 1" w:date="2025-05-15T07:23:00Z" w16du:dateUtc="2025-05-15T05:23:00Z"/>
                <w:noProof/>
                <w:szCs w:val="22"/>
                <w:lang w:val="sl-SI"/>
              </w:rPr>
            </w:pPr>
            <w:del w:id="190" w:author="DRA Slovenia 1" w:date="2025-05-15T07:23:00Z" w16du:dateUtc="2025-05-15T05:23:00Z">
              <w:r w:rsidRPr="00F27544" w:rsidDel="00F27544">
                <w:rPr>
                  <w:noProof/>
                  <w:szCs w:val="22"/>
                  <w:lang w:val="sl-SI"/>
                </w:rPr>
                <w:delText>Tel: +40 21 206 47 01</w:delText>
              </w:r>
            </w:del>
          </w:p>
          <w:p w14:paraId="4AD63EC2" w14:textId="77777777" w:rsidR="00DC63C2" w:rsidRPr="00F27544" w:rsidRDefault="00DC63C2">
            <w:pPr>
              <w:tabs>
                <w:tab w:val="left" w:pos="-720"/>
                <w:tab w:val="left" w:pos="4536"/>
              </w:tabs>
              <w:suppressAutoHyphens/>
              <w:rPr>
                <w:b/>
                <w:noProof/>
                <w:szCs w:val="22"/>
                <w:lang w:val="sl-SI" w:eastAsia="en-US"/>
              </w:rPr>
              <w:pPrChange w:id="191" w:author="DRA Slovenia 1" w:date="2025-05-15T07:23:00Z" w16du:dateUtc="2025-05-15T05:23:00Z">
                <w:pPr>
                  <w:tabs>
                    <w:tab w:val="left" w:pos="-720"/>
                    <w:tab w:val="left" w:pos="567"/>
                    <w:tab w:val="left" w:pos="4536"/>
                  </w:tabs>
                  <w:suppressAutoHyphens/>
                  <w:spacing w:line="260" w:lineRule="exact"/>
                </w:pPr>
              </w:pPrChange>
            </w:pPr>
          </w:p>
        </w:tc>
      </w:tr>
      <w:tr w:rsidR="002A5B54" w:rsidRPr="00F27544" w14:paraId="0C09BC13" w14:textId="77777777" w:rsidTr="00F27544">
        <w:trPr>
          <w:cantSplit/>
          <w:trPrChange w:id="192" w:author="DRA Slovenia 1" w:date="2025-05-15T07:24:00Z" w16du:dateUtc="2025-05-15T05:24:00Z">
            <w:trPr>
              <w:cantSplit/>
            </w:trPr>
          </w:trPrChange>
        </w:trPr>
        <w:tc>
          <w:tcPr>
            <w:tcW w:w="4590" w:type="dxa"/>
            <w:tcPrChange w:id="193" w:author="DRA Slovenia 1" w:date="2025-05-15T07:24:00Z" w16du:dateUtc="2025-05-15T05:24:00Z">
              <w:tcPr>
                <w:tcW w:w="4590" w:type="dxa"/>
              </w:tcPr>
            </w:tcPrChange>
          </w:tcPr>
          <w:p w14:paraId="61896868" w14:textId="71E890F3" w:rsidR="002A5B54" w:rsidRPr="00F27544" w:rsidRDefault="002A5B54" w:rsidP="00396C5B">
            <w:pPr>
              <w:rPr>
                <w:b/>
                <w:noProof/>
                <w:szCs w:val="22"/>
                <w:lang w:val="sl-SI"/>
              </w:rPr>
            </w:pPr>
            <w:r w:rsidRPr="00F27544">
              <w:rPr>
                <w:b/>
                <w:noProof/>
                <w:szCs w:val="22"/>
                <w:lang w:val="sl-SI"/>
              </w:rPr>
              <w:t>Ireland</w:t>
            </w:r>
            <w:ins w:id="194" w:author="DRA Slovenia 1" w:date="2025-05-15T07:20:00Z" w16du:dateUtc="2025-05-15T05:20:00Z">
              <w:r w:rsidR="00F27544">
                <w:rPr>
                  <w:b/>
                  <w:noProof/>
                  <w:szCs w:val="22"/>
                  <w:lang w:val="sl-SI"/>
                </w:rPr>
                <w:t xml:space="preserve">, </w:t>
              </w:r>
              <w:r w:rsidR="00F27544">
                <w:rPr>
                  <w:b/>
                  <w:noProof/>
                </w:rPr>
                <w:t>Malta</w:t>
              </w:r>
            </w:ins>
          </w:p>
          <w:p w14:paraId="6F775357" w14:textId="77777777" w:rsidR="002A5B54" w:rsidRPr="00F27544" w:rsidRDefault="002A5B54" w:rsidP="00396C5B">
            <w:pPr>
              <w:rPr>
                <w:noProof/>
                <w:szCs w:val="22"/>
                <w:lang w:val="sl-SI"/>
              </w:rPr>
            </w:pPr>
            <w:r w:rsidRPr="00F27544">
              <w:rPr>
                <w:noProof/>
                <w:szCs w:val="22"/>
                <w:lang w:val="sl-SI"/>
              </w:rPr>
              <w:t>Roche Products (Ireland) Ltd.</w:t>
            </w:r>
          </w:p>
          <w:p w14:paraId="21B3632D" w14:textId="77777777" w:rsidR="00F27544" w:rsidRPr="00E2442C" w:rsidRDefault="00F27544" w:rsidP="00F27544">
            <w:pPr>
              <w:rPr>
                <w:ins w:id="195" w:author="DRA Slovenia 1" w:date="2025-05-15T07:20:00Z" w16du:dateUtc="2025-05-15T05:20:00Z"/>
                <w:noProof/>
              </w:rPr>
            </w:pPr>
            <w:ins w:id="196" w:author="DRA Slovenia 1" w:date="2025-05-15T07:20:00Z" w16du:dateUtc="2025-05-15T05:20:00Z">
              <w:r>
                <w:t>Ireland/L-Irlanda</w:t>
              </w:r>
            </w:ins>
          </w:p>
          <w:p w14:paraId="4FC53095" w14:textId="77777777" w:rsidR="002A5B54" w:rsidRPr="00F27544" w:rsidRDefault="002A5B54" w:rsidP="00396C5B">
            <w:pPr>
              <w:rPr>
                <w:noProof/>
                <w:szCs w:val="22"/>
                <w:lang w:val="sl-SI"/>
              </w:rPr>
            </w:pPr>
            <w:r w:rsidRPr="00F27544">
              <w:rPr>
                <w:noProof/>
                <w:szCs w:val="22"/>
                <w:lang w:val="sl-SI"/>
              </w:rPr>
              <w:t>Tel: +353 (0) 1 469 0700</w:t>
            </w:r>
          </w:p>
          <w:p w14:paraId="5AE5A742" w14:textId="77777777" w:rsidR="002A5B54" w:rsidRPr="00F27544" w:rsidRDefault="002A5B54" w:rsidP="00396C5B">
            <w:pPr>
              <w:rPr>
                <w:noProof/>
                <w:szCs w:val="22"/>
                <w:lang w:val="sl-SI"/>
              </w:rPr>
            </w:pPr>
          </w:p>
        </w:tc>
        <w:tc>
          <w:tcPr>
            <w:tcW w:w="4590" w:type="dxa"/>
            <w:tcPrChange w:id="197" w:author="DRA Slovenia 1" w:date="2025-05-15T07:24:00Z" w16du:dateUtc="2025-05-15T05:24:00Z">
              <w:tcPr>
                <w:tcW w:w="4590" w:type="dxa"/>
              </w:tcPr>
            </w:tcPrChange>
          </w:tcPr>
          <w:p w14:paraId="508B1F42" w14:textId="77777777" w:rsidR="00F27544" w:rsidRPr="00F27544" w:rsidRDefault="00F27544" w:rsidP="00F27544">
            <w:pPr>
              <w:rPr>
                <w:ins w:id="198" w:author="DRA Slovenia 1" w:date="2025-05-15T07:23:00Z" w16du:dateUtc="2025-05-15T05:23:00Z"/>
                <w:b/>
                <w:noProof/>
                <w:szCs w:val="22"/>
                <w:lang w:val="sl-SI"/>
              </w:rPr>
            </w:pPr>
            <w:ins w:id="199" w:author="DRA Slovenia 1" w:date="2025-05-15T07:23:00Z" w16du:dateUtc="2025-05-15T05:23:00Z">
              <w:r w:rsidRPr="00F27544">
                <w:rPr>
                  <w:b/>
                  <w:noProof/>
                  <w:szCs w:val="22"/>
                  <w:lang w:val="sl-SI"/>
                </w:rPr>
                <w:t xml:space="preserve">Slovenská republika </w:t>
              </w:r>
            </w:ins>
          </w:p>
          <w:p w14:paraId="043AF5CE" w14:textId="77777777" w:rsidR="00F27544" w:rsidRPr="00F27544" w:rsidRDefault="00F27544" w:rsidP="00F27544">
            <w:pPr>
              <w:rPr>
                <w:ins w:id="200" w:author="DRA Slovenia 1" w:date="2025-05-15T07:23:00Z" w16du:dateUtc="2025-05-15T05:23:00Z"/>
                <w:noProof/>
                <w:szCs w:val="22"/>
                <w:lang w:val="sl-SI"/>
              </w:rPr>
            </w:pPr>
            <w:ins w:id="201" w:author="DRA Slovenia 1" w:date="2025-05-15T07:23:00Z" w16du:dateUtc="2025-05-15T05:23:00Z">
              <w:r w:rsidRPr="00F27544">
                <w:rPr>
                  <w:noProof/>
                  <w:szCs w:val="22"/>
                  <w:lang w:val="sl-SI"/>
                </w:rPr>
                <w:t>Roche Slovensko, s.r.o.</w:t>
              </w:r>
            </w:ins>
          </w:p>
          <w:p w14:paraId="64F4969B" w14:textId="77777777" w:rsidR="00F27544" w:rsidRPr="00F27544" w:rsidRDefault="00F27544" w:rsidP="00F27544">
            <w:pPr>
              <w:rPr>
                <w:ins w:id="202" w:author="DRA Slovenia 1" w:date="2025-05-15T07:23:00Z" w16du:dateUtc="2025-05-15T05:23:00Z"/>
                <w:noProof/>
                <w:szCs w:val="22"/>
                <w:lang w:val="sl-SI"/>
              </w:rPr>
            </w:pPr>
            <w:ins w:id="203" w:author="DRA Slovenia 1" w:date="2025-05-15T07:23:00Z" w16du:dateUtc="2025-05-15T05:23:00Z">
              <w:r w:rsidRPr="00F27544">
                <w:rPr>
                  <w:noProof/>
                  <w:szCs w:val="22"/>
                  <w:lang w:val="sl-SI"/>
                </w:rPr>
                <w:t>Tel: +421 - 2 52638201</w:t>
              </w:r>
            </w:ins>
          </w:p>
          <w:p w14:paraId="374E74BB" w14:textId="33864E9D" w:rsidR="002A5B54" w:rsidRPr="00F27544" w:rsidDel="00F27544" w:rsidRDefault="002A5B54" w:rsidP="00396C5B">
            <w:pPr>
              <w:rPr>
                <w:del w:id="204" w:author="DRA Slovenia 1" w:date="2025-05-15T07:23:00Z" w16du:dateUtc="2025-05-15T05:23:00Z"/>
                <w:b/>
                <w:noProof/>
                <w:szCs w:val="22"/>
                <w:lang w:val="sl-SI"/>
              </w:rPr>
            </w:pPr>
            <w:del w:id="205" w:author="DRA Slovenia 1" w:date="2025-05-15T07:23:00Z" w16du:dateUtc="2025-05-15T05:23:00Z">
              <w:r w:rsidRPr="00F27544" w:rsidDel="00F27544">
                <w:rPr>
                  <w:b/>
                  <w:noProof/>
                  <w:szCs w:val="22"/>
                  <w:lang w:val="sl-SI"/>
                </w:rPr>
                <w:delText>Slovenija</w:delText>
              </w:r>
            </w:del>
          </w:p>
          <w:p w14:paraId="57E0F709" w14:textId="2A051430" w:rsidR="002A5B54" w:rsidRPr="00F27544" w:rsidDel="00F27544" w:rsidRDefault="002A5B54" w:rsidP="00396C5B">
            <w:pPr>
              <w:rPr>
                <w:del w:id="206" w:author="DRA Slovenia 1" w:date="2025-05-15T07:23:00Z" w16du:dateUtc="2025-05-15T05:23:00Z"/>
                <w:noProof/>
                <w:szCs w:val="22"/>
                <w:lang w:val="sl-SI"/>
              </w:rPr>
            </w:pPr>
            <w:del w:id="207" w:author="DRA Slovenia 1" w:date="2025-05-15T07:23:00Z" w16du:dateUtc="2025-05-15T05:23:00Z">
              <w:r w:rsidRPr="00F27544" w:rsidDel="00F27544">
                <w:rPr>
                  <w:noProof/>
                  <w:szCs w:val="22"/>
                  <w:lang w:val="sl-SI"/>
                </w:rPr>
                <w:delText>Roche farmacevtska družba d.o.o.</w:delText>
              </w:r>
            </w:del>
          </w:p>
          <w:p w14:paraId="6C71EA96" w14:textId="141B6FF8" w:rsidR="002A5B54" w:rsidRPr="00F27544" w:rsidDel="00F27544" w:rsidRDefault="002A5B54" w:rsidP="00396C5B">
            <w:pPr>
              <w:rPr>
                <w:del w:id="208" w:author="DRA Slovenia 1" w:date="2025-05-15T07:23:00Z" w16du:dateUtc="2025-05-15T05:23:00Z"/>
                <w:rFonts w:eastAsia="MS Mincho"/>
                <w:noProof/>
                <w:szCs w:val="22"/>
                <w:lang w:val="sl-SI"/>
              </w:rPr>
            </w:pPr>
            <w:del w:id="209" w:author="DRA Slovenia 1" w:date="2025-05-15T07:23:00Z" w16du:dateUtc="2025-05-15T05:23:00Z">
              <w:r w:rsidRPr="00F27544" w:rsidDel="00F27544">
                <w:rPr>
                  <w:rFonts w:eastAsia="MS Mincho"/>
                  <w:noProof/>
                  <w:szCs w:val="22"/>
                  <w:lang w:val="sl-SI"/>
                </w:rPr>
                <w:delText>Tel: +386 - 1 360 26 00</w:delText>
              </w:r>
            </w:del>
          </w:p>
          <w:p w14:paraId="69415FEB" w14:textId="77777777" w:rsidR="002A5B54" w:rsidRPr="00F27544" w:rsidRDefault="002A5B54" w:rsidP="00F27544">
            <w:pPr>
              <w:rPr>
                <w:noProof/>
                <w:szCs w:val="22"/>
                <w:lang w:val="sl-SI"/>
              </w:rPr>
            </w:pPr>
          </w:p>
        </w:tc>
      </w:tr>
      <w:tr w:rsidR="002A5B54" w:rsidRPr="00F27544" w14:paraId="2E5B6511" w14:textId="77777777" w:rsidTr="00F27544">
        <w:trPr>
          <w:cantSplit/>
          <w:trPrChange w:id="210" w:author="DRA Slovenia 1" w:date="2025-05-15T07:24:00Z" w16du:dateUtc="2025-05-15T05:24:00Z">
            <w:trPr>
              <w:cantSplit/>
            </w:trPr>
          </w:trPrChange>
        </w:trPr>
        <w:tc>
          <w:tcPr>
            <w:tcW w:w="4590" w:type="dxa"/>
            <w:tcPrChange w:id="211" w:author="DRA Slovenia 1" w:date="2025-05-15T07:24:00Z" w16du:dateUtc="2025-05-15T05:24:00Z">
              <w:tcPr>
                <w:tcW w:w="4590" w:type="dxa"/>
              </w:tcPr>
            </w:tcPrChange>
          </w:tcPr>
          <w:p w14:paraId="6C80E87C" w14:textId="77777777" w:rsidR="002A5B54" w:rsidRPr="00F27544" w:rsidRDefault="002A5B54" w:rsidP="00396C5B">
            <w:pPr>
              <w:tabs>
                <w:tab w:val="left" w:pos="720"/>
              </w:tabs>
              <w:rPr>
                <w:b/>
                <w:noProof/>
                <w:snapToGrid w:val="0"/>
                <w:szCs w:val="22"/>
                <w:lang w:val="sl-SI"/>
              </w:rPr>
            </w:pPr>
            <w:r w:rsidRPr="00F27544">
              <w:rPr>
                <w:b/>
                <w:noProof/>
                <w:snapToGrid w:val="0"/>
                <w:szCs w:val="22"/>
                <w:lang w:val="sl-SI"/>
              </w:rPr>
              <w:t xml:space="preserve">Ísland </w:t>
            </w:r>
          </w:p>
          <w:p w14:paraId="2863D71B" w14:textId="77777777" w:rsidR="002A5B54" w:rsidRPr="00F27544" w:rsidRDefault="002A5B54" w:rsidP="00396C5B">
            <w:pPr>
              <w:tabs>
                <w:tab w:val="left" w:pos="720"/>
              </w:tabs>
              <w:rPr>
                <w:noProof/>
                <w:snapToGrid w:val="0"/>
                <w:szCs w:val="22"/>
                <w:lang w:val="sl-SI"/>
              </w:rPr>
            </w:pPr>
            <w:r w:rsidRPr="00F27544">
              <w:rPr>
                <w:noProof/>
                <w:snapToGrid w:val="0"/>
                <w:szCs w:val="22"/>
                <w:lang w:val="sl-SI"/>
              </w:rPr>
              <w:t xml:space="preserve">Roche </w:t>
            </w:r>
            <w:r w:rsidR="00BD6180" w:rsidRPr="00F27544">
              <w:rPr>
                <w:noProof/>
                <w:snapToGrid w:val="0"/>
                <w:szCs w:val="22"/>
                <w:lang w:val="sl-SI"/>
              </w:rPr>
              <w:t>Pharmaceuticals A/S</w:t>
            </w:r>
          </w:p>
          <w:p w14:paraId="193FFC9B" w14:textId="77777777" w:rsidR="002A5B54" w:rsidRPr="00F27544" w:rsidRDefault="002A5B54" w:rsidP="00396C5B">
            <w:pPr>
              <w:tabs>
                <w:tab w:val="left" w:pos="720"/>
              </w:tabs>
              <w:rPr>
                <w:noProof/>
                <w:snapToGrid w:val="0"/>
                <w:szCs w:val="22"/>
                <w:lang w:val="sl-SI"/>
              </w:rPr>
            </w:pPr>
            <w:r w:rsidRPr="00F27544">
              <w:rPr>
                <w:noProof/>
                <w:szCs w:val="22"/>
                <w:lang w:val="sl-SI" w:eastAsia="en-US"/>
              </w:rPr>
              <w:t>c/o Icepharma hf</w:t>
            </w:r>
          </w:p>
          <w:p w14:paraId="46CA78F6" w14:textId="77777777" w:rsidR="002A5B54" w:rsidRPr="00F27544" w:rsidRDefault="002A5B54" w:rsidP="00396C5B">
            <w:pPr>
              <w:rPr>
                <w:noProof/>
                <w:snapToGrid w:val="0"/>
                <w:szCs w:val="22"/>
                <w:lang w:val="sl-SI"/>
              </w:rPr>
            </w:pPr>
            <w:r w:rsidRPr="00F27544">
              <w:rPr>
                <w:noProof/>
                <w:szCs w:val="22"/>
                <w:lang w:val="sl-SI"/>
              </w:rPr>
              <w:t>Sími</w:t>
            </w:r>
            <w:r w:rsidRPr="00F27544">
              <w:rPr>
                <w:noProof/>
                <w:snapToGrid w:val="0"/>
                <w:szCs w:val="22"/>
                <w:lang w:val="sl-SI"/>
              </w:rPr>
              <w:t>: +354 540 8000</w:t>
            </w:r>
          </w:p>
          <w:p w14:paraId="608F471D" w14:textId="77777777" w:rsidR="002A5B54" w:rsidRPr="00F27544" w:rsidRDefault="002A5B54" w:rsidP="00396C5B">
            <w:pPr>
              <w:tabs>
                <w:tab w:val="left" w:pos="720"/>
              </w:tabs>
              <w:autoSpaceDE w:val="0"/>
              <w:autoSpaceDN w:val="0"/>
              <w:adjustRightInd w:val="0"/>
              <w:rPr>
                <w:b/>
                <w:noProof/>
                <w:szCs w:val="22"/>
                <w:lang w:val="sl-SI"/>
              </w:rPr>
            </w:pPr>
          </w:p>
        </w:tc>
        <w:tc>
          <w:tcPr>
            <w:tcW w:w="4590" w:type="dxa"/>
            <w:tcPrChange w:id="212" w:author="DRA Slovenia 1" w:date="2025-05-15T07:24:00Z" w16du:dateUtc="2025-05-15T05:24:00Z">
              <w:tcPr>
                <w:tcW w:w="4590" w:type="dxa"/>
              </w:tcPr>
            </w:tcPrChange>
          </w:tcPr>
          <w:p w14:paraId="3E9B0C3D" w14:textId="77777777" w:rsidR="00F27544" w:rsidRPr="00F27544" w:rsidRDefault="00F27544" w:rsidP="00F27544">
            <w:pPr>
              <w:rPr>
                <w:ins w:id="213" w:author="DRA Slovenia 1" w:date="2025-05-15T07:23:00Z" w16du:dateUtc="2025-05-15T05:23:00Z"/>
                <w:b/>
                <w:noProof/>
                <w:szCs w:val="22"/>
                <w:lang w:val="sl-SI"/>
              </w:rPr>
            </w:pPr>
            <w:ins w:id="214" w:author="DRA Slovenia 1" w:date="2025-05-15T07:23:00Z" w16du:dateUtc="2025-05-15T05:23:00Z">
              <w:r w:rsidRPr="00F27544">
                <w:rPr>
                  <w:b/>
                  <w:noProof/>
                  <w:szCs w:val="22"/>
                  <w:lang w:val="sl-SI"/>
                </w:rPr>
                <w:t>Suomi/Finland</w:t>
              </w:r>
            </w:ins>
          </w:p>
          <w:p w14:paraId="5D31489D" w14:textId="77777777" w:rsidR="00F27544" w:rsidRPr="00F27544" w:rsidRDefault="00F27544" w:rsidP="00F27544">
            <w:pPr>
              <w:rPr>
                <w:ins w:id="215" w:author="DRA Slovenia 1" w:date="2025-05-15T07:23:00Z" w16du:dateUtc="2025-05-15T05:23:00Z"/>
                <w:noProof/>
                <w:snapToGrid w:val="0"/>
                <w:szCs w:val="22"/>
                <w:lang w:val="sl-SI"/>
              </w:rPr>
            </w:pPr>
            <w:ins w:id="216" w:author="DRA Slovenia 1" w:date="2025-05-15T07:23:00Z" w16du:dateUtc="2025-05-15T05:23:00Z">
              <w:r w:rsidRPr="00F27544">
                <w:rPr>
                  <w:noProof/>
                  <w:szCs w:val="22"/>
                  <w:lang w:val="sl-SI"/>
                </w:rPr>
                <w:t>Roche Oy</w:t>
              </w:r>
              <w:r w:rsidRPr="00F27544">
                <w:rPr>
                  <w:noProof/>
                  <w:snapToGrid w:val="0"/>
                  <w:szCs w:val="22"/>
                  <w:lang w:val="sl-SI"/>
                </w:rPr>
                <w:t xml:space="preserve"> </w:t>
              </w:r>
            </w:ins>
          </w:p>
          <w:p w14:paraId="46BBA1AD" w14:textId="77777777" w:rsidR="00F27544" w:rsidRPr="00F27544" w:rsidRDefault="00F27544" w:rsidP="00F27544">
            <w:pPr>
              <w:rPr>
                <w:ins w:id="217" w:author="DRA Slovenia 1" w:date="2025-05-15T07:23:00Z" w16du:dateUtc="2025-05-15T05:23:00Z"/>
                <w:noProof/>
                <w:szCs w:val="22"/>
                <w:lang w:val="sl-SI"/>
              </w:rPr>
            </w:pPr>
            <w:ins w:id="218" w:author="DRA Slovenia 1" w:date="2025-05-15T07:23:00Z" w16du:dateUtc="2025-05-15T05:23:00Z">
              <w:r w:rsidRPr="00F27544">
                <w:rPr>
                  <w:noProof/>
                  <w:szCs w:val="22"/>
                  <w:lang w:val="sl-SI"/>
                </w:rPr>
                <w:t>Puh/Tel: +358 (0) 10 554 500</w:t>
              </w:r>
            </w:ins>
          </w:p>
          <w:p w14:paraId="73A803E4" w14:textId="0AE5C770" w:rsidR="002A5B54" w:rsidRPr="00F27544" w:rsidDel="00F27544" w:rsidRDefault="002A5B54" w:rsidP="00396C5B">
            <w:pPr>
              <w:rPr>
                <w:del w:id="219" w:author="DRA Slovenia 1" w:date="2025-05-15T07:23:00Z" w16du:dateUtc="2025-05-15T05:23:00Z"/>
                <w:b/>
                <w:noProof/>
                <w:szCs w:val="22"/>
                <w:lang w:val="sl-SI"/>
              </w:rPr>
            </w:pPr>
            <w:del w:id="220" w:author="DRA Slovenia 1" w:date="2025-05-15T07:23:00Z" w16du:dateUtc="2025-05-15T05:23:00Z">
              <w:r w:rsidRPr="00F27544" w:rsidDel="00F27544">
                <w:rPr>
                  <w:b/>
                  <w:noProof/>
                  <w:szCs w:val="22"/>
                  <w:lang w:val="sl-SI"/>
                </w:rPr>
                <w:delText xml:space="preserve">Slovenská republika </w:delText>
              </w:r>
            </w:del>
          </w:p>
          <w:p w14:paraId="0FAA324C" w14:textId="00D8C42F" w:rsidR="002A5B54" w:rsidRPr="00F27544" w:rsidDel="00F27544" w:rsidRDefault="002A5B54" w:rsidP="00396C5B">
            <w:pPr>
              <w:rPr>
                <w:del w:id="221" w:author="DRA Slovenia 1" w:date="2025-05-15T07:23:00Z" w16du:dateUtc="2025-05-15T05:23:00Z"/>
                <w:noProof/>
                <w:szCs w:val="22"/>
                <w:lang w:val="sl-SI"/>
              </w:rPr>
            </w:pPr>
            <w:del w:id="222" w:author="DRA Slovenia 1" w:date="2025-05-15T07:23:00Z" w16du:dateUtc="2025-05-15T05:23:00Z">
              <w:r w:rsidRPr="00F27544" w:rsidDel="00F27544">
                <w:rPr>
                  <w:noProof/>
                  <w:szCs w:val="22"/>
                  <w:lang w:val="sl-SI"/>
                </w:rPr>
                <w:delText>Roche Slovensko, s.r.o.</w:delText>
              </w:r>
            </w:del>
          </w:p>
          <w:p w14:paraId="0F5859D1" w14:textId="01B13F32" w:rsidR="002A5B54" w:rsidRPr="00F27544" w:rsidDel="00F27544" w:rsidRDefault="002A5B54" w:rsidP="00396C5B">
            <w:pPr>
              <w:rPr>
                <w:del w:id="223" w:author="DRA Slovenia 1" w:date="2025-05-15T07:23:00Z" w16du:dateUtc="2025-05-15T05:23:00Z"/>
                <w:noProof/>
                <w:szCs w:val="22"/>
                <w:lang w:val="sl-SI"/>
              </w:rPr>
            </w:pPr>
            <w:del w:id="224" w:author="DRA Slovenia 1" w:date="2025-05-15T07:23:00Z" w16du:dateUtc="2025-05-15T05:23:00Z">
              <w:r w:rsidRPr="00F27544" w:rsidDel="00F27544">
                <w:rPr>
                  <w:noProof/>
                  <w:szCs w:val="22"/>
                  <w:lang w:val="sl-SI"/>
                </w:rPr>
                <w:delText>Tel: +421 - 2 52638201</w:delText>
              </w:r>
            </w:del>
          </w:p>
          <w:p w14:paraId="4B7A4FFC" w14:textId="77777777" w:rsidR="002A5B54" w:rsidRPr="00F27544" w:rsidRDefault="002A5B54" w:rsidP="00F27544">
            <w:pPr>
              <w:rPr>
                <w:b/>
                <w:noProof/>
                <w:szCs w:val="22"/>
                <w:lang w:val="sl-SI"/>
              </w:rPr>
            </w:pPr>
          </w:p>
        </w:tc>
      </w:tr>
      <w:tr w:rsidR="002A5B54" w:rsidRPr="00F27544" w14:paraId="4E61B889" w14:textId="77777777" w:rsidTr="00F27544">
        <w:trPr>
          <w:cantSplit/>
          <w:trPrChange w:id="225" w:author="DRA Slovenia 1" w:date="2025-05-15T07:24:00Z" w16du:dateUtc="2025-05-15T05:24:00Z">
            <w:trPr>
              <w:cantSplit/>
            </w:trPr>
          </w:trPrChange>
        </w:trPr>
        <w:tc>
          <w:tcPr>
            <w:tcW w:w="4590" w:type="dxa"/>
            <w:tcPrChange w:id="226" w:author="DRA Slovenia 1" w:date="2025-05-15T07:24:00Z" w16du:dateUtc="2025-05-15T05:24:00Z">
              <w:tcPr>
                <w:tcW w:w="4590" w:type="dxa"/>
              </w:tcPr>
            </w:tcPrChange>
          </w:tcPr>
          <w:p w14:paraId="034113F2" w14:textId="77777777" w:rsidR="002A5B54" w:rsidRPr="00F27544" w:rsidRDefault="002A5B54" w:rsidP="00396C5B">
            <w:pPr>
              <w:rPr>
                <w:noProof/>
                <w:szCs w:val="22"/>
                <w:lang w:val="sl-SI"/>
              </w:rPr>
            </w:pPr>
            <w:r w:rsidRPr="00F27544">
              <w:rPr>
                <w:b/>
                <w:noProof/>
                <w:szCs w:val="22"/>
                <w:lang w:val="sl-SI"/>
              </w:rPr>
              <w:t>Italia</w:t>
            </w:r>
          </w:p>
          <w:p w14:paraId="72A6EB6D" w14:textId="77777777" w:rsidR="002A5B54" w:rsidRPr="00F27544" w:rsidRDefault="002A5B54" w:rsidP="00396C5B">
            <w:pPr>
              <w:rPr>
                <w:noProof/>
                <w:szCs w:val="22"/>
                <w:lang w:val="sl-SI"/>
              </w:rPr>
            </w:pPr>
            <w:r w:rsidRPr="00F27544">
              <w:rPr>
                <w:noProof/>
                <w:szCs w:val="22"/>
                <w:lang w:val="sl-SI"/>
              </w:rPr>
              <w:t>Roche S.p.A.</w:t>
            </w:r>
          </w:p>
          <w:p w14:paraId="08A29D81" w14:textId="77777777" w:rsidR="002A5B54" w:rsidRPr="00F27544" w:rsidRDefault="002A5B54" w:rsidP="00396C5B">
            <w:pPr>
              <w:rPr>
                <w:b/>
                <w:noProof/>
                <w:szCs w:val="22"/>
                <w:lang w:val="sl-SI"/>
              </w:rPr>
            </w:pPr>
            <w:r w:rsidRPr="00F27544">
              <w:rPr>
                <w:noProof/>
                <w:szCs w:val="22"/>
                <w:lang w:val="sl-SI"/>
              </w:rPr>
              <w:t>Tel: +39 - 039 2471</w:t>
            </w:r>
          </w:p>
        </w:tc>
        <w:tc>
          <w:tcPr>
            <w:tcW w:w="4590" w:type="dxa"/>
            <w:tcPrChange w:id="227" w:author="DRA Slovenia 1" w:date="2025-05-15T07:24:00Z" w16du:dateUtc="2025-05-15T05:24:00Z">
              <w:tcPr>
                <w:tcW w:w="4590" w:type="dxa"/>
              </w:tcPr>
            </w:tcPrChange>
          </w:tcPr>
          <w:p w14:paraId="716EEE29" w14:textId="77777777" w:rsidR="00F27544" w:rsidRPr="00F27544" w:rsidRDefault="00F27544" w:rsidP="00F27544">
            <w:pPr>
              <w:rPr>
                <w:ins w:id="228" w:author="DRA Slovenia 1" w:date="2025-05-15T07:23:00Z" w16du:dateUtc="2025-05-15T05:23:00Z"/>
                <w:noProof/>
                <w:szCs w:val="22"/>
                <w:lang w:val="sl-SI"/>
              </w:rPr>
            </w:pPr>
            <w:ins w:id="229" w:author="DRA Slovenia 1" w:date="2025-05-15T07:23:00Z" w16du:dateUtc="2025-05-15T05:23:00Z">
              <w:r w:rsidRPr="00F27544">
                <w:rPr>
                  <w:b/>
                  <w:noProof/>
                  <w:szCs w:val="22"/>
                  <w:lang w:val="sl-SI"/>
                </w:rPr>
                <w:t>Sverige</w:t>
              </w:r>
            </w:ins>
          </w:p>
          <w:p w14:paraId="47B37FF9" w14:textId="77777777" w:rsidR="00F27544" w:rsidRPr="00F27544" w:rsidRDefault="00F27544" w:rsidP="00F27544">
            <w:pPr>
              <w:rPr>
                <w:ins w:id="230" w:author="DRA Slovenia 1" w:date="2025-05-15T07:23:00Z" w16du:dateUtc="2025-05-15T05:23:00Z"/>
                <w:noProof/>
                <w:szCs w:val="22"/>
                <w:lang w:val="sl-SI"/>
              </w:rPr>
            </w:pPr>
            <w:ins w:id="231" w:author="DRA Slovenia 1" w:date="2025-05-15T07:23:00Z" w16du:dateUtc="2025-05-15T05:23:00Z">
              <w:r w:rsidRPr="00F27544">
                <w:rPr>
                  <w:noProof/>
                  <w:szCs w:val="22"/>
                  <w:lang w:val="sl-SI"/>
                </w:rPr>
                <w:t>Roche AB</w:t>
              </w:r>
            </w:ins>
          </w:p>
          <w:p w14:paraId="4C414EA5" w14:textId="77777777" w:rsidR="00F27544" w:rsidRPr="00F27544" w:rsidRDefault="00F27544" w:rsidP="00F27544">
            <w:pPr>
              <w:suppressAutoHyphens/>
              <w:rPr>
                <w:ins w:id="232" w:author="DRA Slovenia 1" w:date="2025-05-15T07:23:00Z" w16du:dateUtc="2025-05-15T05:23:00Z"/>
                <w:noProof/>
                <w:szCs w:val="22"/>
                <w:lang w:val="sl-SI"/>
              </w:rPr>
            </w:pPr>
            <w:ins w:id="233" w:author="DRA Slovenia 1" w:date="2025-05-15T07:23:00Z" w16du:dateUtc="2025-05-15T05:23:00Z">
              <w:r w:rsidRPr="00F27544">
                <w:rPr>
                  <w:noProof/>
                  <w:szCs w:val="22"/>
                  <w:lang w:val="sl-SI"/>
                </w:rPr>
                <w:t>Tel: +46 (0) 8 726 1200</w:t>
              </w:r>
            </w:ins>
          </w:p>
          <w:p w14:paraId="61810D71" w14:textId="5A912B64" w:rsidR="002A5B54" w:rsidRPr="00F27544" w:rsidDel="00F27544" w:rsidRDefault="002A5B54" w:rsidP="00396C5B">
            <w:pPr>
              <w:rPr>
                <w:del w:id="234" w:author="DRA Slovenia 1" w:date="2025-05-15T07:23:00Z" w16du:dateUtc="2025-05-15T05:23:00Z"/>
                <w:b/>
                <w:noProof/>
                <w:szCs w:val="22"/>
                <w:lang w:val="sl-SI"/>
              </w:rPr>
            </w:pPr>
            <w:del w:id="235" w:author="DRA Slovenia 1" w:date="2025-05-15T07:23:00Z" w16du:dateUtc="2025-05-15T05:23:00Z">
              <w:r w:rsidRPr="00F27544" w:rsidDel="00F27544">
                <w:rPr>
                  <w:b/>
                  <w:noProof/>
                  <w:szCs w:val="22"/>
                  <w:lang w:val="sl-SI"/>
                </w:rPr>
                <w:delText>Suomi/Finland</w:delText>
              </w:r>
            </w:del>
          </w:p>
          <w:p w14:paraId="2EED8F01" w14:textId="3EBF1890" w:rsidR="002A5B54" w:rsidRPr="00F27544" w:rsidDel="00F27544" w:rsidRDefault="002A5B54" w:rsidP="00396C5B">
            <w:pPr>
              <w:rPr>
                <w:del w:id="236" w:author="DRA Slovenia 1" w:date="2025-05-15T07:23:00Z" w16du:dateUtc="2025-05-15T05:23:00Z"/>
                <w:noProof/>
                <w:snapToGrid w:val="0"/>
                <w:szCs w:val="22"/>
                <w:lang w:val="sl-SI"/>
              </w:rPr>
            </w:pPr>
            <w:del w:id="237" w:author="DRA Slovenia 1" w:date="2025-05-15T07:23:00Z" w16du:dateUtc="2025-05-15T05:23:00Z">
              <w:r w:rsidRPr="00F27544" w:rsidDel="00F27544">
                <w:rPr>
                  <w:noProof/>
                  <w:szCs w:val="22"/>
                  <w:lang w:val="sl-SI"/>
                </w:rPr>
                <w:delText>Roche Oy</w:delText>
              </w:r>
              <w:r w:rsidRPr="00F27544" w:rsidDel="00F27544">
                <w:rPr>
                  <w:noProof/>
                  <w:snapToGrid w:val="0"/>
                  <w:szCs w:val="22"/>
                  <w:lang w:val="sl-SI"/>
                </w:rPr>
                <w:delText xml:space="preserve"> </w:delText>
              </w:r>
            </w:del>
          </w:p>
          <w:p w14:paraId="6A93E2DE" w14:textId="546DEF0B" w:rsidR="002A5B54" w:rsidRPr="00F27544" w:rsidDel="00F27544" w:rsidRDefault="002A5B54" w:rsidP="00396C5B">
            <w:pPr>
              <w:rPr>
                <w:del w:id="238" w:author="DRA Slovenia 1" w:date="2025-05-15T07:23:00Z" w16du:dateUtc="2025-05-15T05:23:00Z"/>
                <w:noProof/>
                <w:szCs w:val="22"/>
                <w:lang w:val="sl-SI"/>
              </w:rPr>
            </w:pPr>
            <w:del w:id="239" w:author="DRA Slovenia 1" w:date="2025-05-15T07:23:00Z" w16du:dateUtc="2025-05-15T05:23:00Z">
              <w:r w:rsidRPr="00F27544" w:rsidDel="00F27544">
                <w:rPr>
                  <w:noProof/>
                  <w:szCs w:val="22"/>
                  <w:lang w:val="sl-SI"/>
                </w:rPr>
                <w:delText>Puh/Tel: +358 (0) 10 554 500</w:delText>
              </w:r>
            </w:del>
          </w:p>
          <w:p w14:paraId="46733FC1" w14:textId="77777777" w:rsidR="002A5B54" w:rsidRPr="00F27544" w:rsidRDefault="002A5B54" w:rsidP="00F27544">
            <w:pPr>
              <w:rPr>
                <w:noProof/>
                <w:szCs w:val="22"/>
                <w:lang w:val="sl-SI"/>
              </w:rPr>
            </w:pPr>
          </w:p>
        </w:tc>
      </w:tr>
      <w:tr w:rsidR="002A5B54" w:rsidRPr="00F27544" w:rsidDel="00F27544" w14:paraId="6030D6C6" w14:textId="65949D08" w:rsidTr="00F27544">
        <w:trPr>
          <w:cantSplit/>
          <w:del w:id="240" w:author="DRA Slovenia 1" w:date="2025-05-15T07:24:00Z"/>
          <w:trPrChange w:id="241" w:author="DRA Slovenia 1" w:date="2025-05-15T07:24:00Z" w16du:dateUtc="2025-05-15T05:24:00Z">
            <w:trPr>
              <w:cantSplit/>
            </w:trPr>
          </w:trPrChange>
        </w:trPr>
        <w:tc>
          <w:tcPr>
            <w:tcW w:w="4590" w:type="dxa"/>
            <w:tcPrChange w:id="242" w:author="DRA Slovenia 1" w:date="2025-05-15T07:24:00Z" w16du:dateUtc="2025-05-15T05:24:00Z">
              <w:tcPr>
                <w:tcW w:w="4590" w:type="dxa"/>
              </w:tcPr>
            </w:tcPrChange>
          </w:tcPr>
          <w:p w14:paraId="15F14F6A" w14:textId="57923021" w:rsidR="002A5B54" w:rsidRPr="00F27544" w:rsidDel="00F27544" w:rsidRDefault="002A5B54" w:rsidP="00396C5B">
            <w:pPr>
              <w:rPr>
                <w:del w:id="243" w:author="DRA Slovenia 1" w:date="2025-05-15T07:20:00Z" w16du:dateUtc="2025-05-15T05:20:00Z"/>
                <w:noProof/>
                <w:szCs w:val="22"/>
                <w:lang w:val="sl-SI" w:eastAsia="en-US"/>
              </w:rPr>
            </w:pPr>
            <w:del w:id="244" w:author="DRA Slovenia 1" w:date="2025-05-15T07:20:00Z" w16du:dateUtc="2025-05-15T05:20:00Z">
              <w:r w:rsidRPr="00F27544" w:rsidDel="00F27544">
                <w:rPr>
                  <w:b/>
                  <w:noProof/>
                  <w:szCs w:val="22"/>
                  <w:lang w:val="sl-SI"/>
                </w:rPr>
                <w:lastRenderedPageBreak/>
                <w:delText>Kύπρος</w:delText>
              </w:r>
              <w:r w:rsidRPr="00F27544" w:rsidDel="00F27544">
                <w:rPr>
                  <w:noProof/>
                  <w:szCs w:val="22"/>
                  <w:lang w:val="sl-SI" w:eastAsia="en-US"/>
                </w:rPr>
                <w:delText xml:space="preserve"> </w:delText>
              </w:r>
            </w:del>
          </w:p>
          <w:p w14:paraId="658061B5" w14:textId="14A97DEE" w:rsidR="002A5B54" w:rsidRPr="00F27544" w:rsidDel="00F27544" w:rsidRDefault="002A5B54" w:rsidP="00396C5B">
            <w:pPr>
              <w:rPr>
                <w:del w:id="245" w:author="DRA Slovenia 1" w:date="2025-05-15T07:20:00Z" w16du:dateUtc="2025-05-15T05:20:00Z"/>
                <w:noProof/>
                <w:szCs w:val="22"/>
                <w:lang w:val="sl-SI"/>
              </w:rPr>
            </w:pPr>
            <w:del w:id="246" w:author="DRA Slovenia 1" w:date="2025-05-15T07:20:00Z" w16du:dateUtc="2025-05-15T05:20:00Z">
              <w:r w:rsidRPr="00F27544" w:rsidDel="00F27544">
                <w:rPr>
                  <w:noProof/>
                  <w:szCs w:val="22"/>
                  <w:lang w:val="sl-SI"/>
                </w:rPr>
                <w:delText>Γ.Α.Σταμάτης &amp; Σια Λτδ.</w:delText>
              </w:r>
            </w:del>
          </w:p>
          <w:p w14:paraId="0931528B" w14:textId="4A0BD2E8" w:rsidR="002A5B54" w:rsidRPr="00F27544" w:rsidDel="00F27544" w:rsidRDefault="002A5B54" w:rsidP="00396C5B">
            <w:pPr>
              <w:rPr>
                <w:del w:id="247" w:author="DRA Slovenia 1" w:date="2025-05-15T07:20:00Z" w16du:dateUtc="2025-05-15T05:20:00Z"/>
                <w:noProof/>
                <w:szCs w:val="22"/>
                <w:lang w:val="sl-SI"/>
              </w:rPr>
            </w:pPr>
            <w:del w:id="248" w:author="DRA Slovenia 1" w:date="2025-05-15T07:20:00Z" w16du:dateUtc="2025-05-15T05:20:00Z">
              <w:r w:rsidRPr="00F27544" w:rsidDel="00F27544">
                <w:rPr>
                  <w:noProof/>
                  <w:szCs w:val="22"/>
                  <w:lang w:val="sl-SI"/>
                </w:rPr>
                <w:delText>Τηλ: +357 - 22 76 62 76</w:delText>
              </w:r>
            </w:del>
          </w:p>
          <w:p w14:paraId="443866A7" w14:textId="481E15F7" w:rsidR="002A5B54" w:rsidRPr="00F27544" w:rsidDel="00F27544" w:rsidRDefault="002A5B54" w:rsidP="00F27544">
            <w:pPr>
              <w:rPr>
                <w:del w:id="249" w:author="DRA Slovenia 1" w:date="2025-05-15T07:24:00Z" w16du:dateUtc="2025-05-15T05:24:00Z"/>
                <w:noProof/>
                <w:szCs w:val="22"/>
                <w:lang w:val="sl-SI"/>
              </w:rPr>
            </w:pPr>
          </w:p>
        </w:tc>
        <w:tc>
          <w:tcPr>
            <w:tcW w:w="4590" w:type="dxa"/>
            <w:tcPrChange w:id="250" w:author="DRA Slovenia 1" w:date="2025-05-15T07:24:00Z" w16du:dateUtc="2025-05-15T05:24:00Z">
              <w:tcPr>
                <w:tcW w:w="4590" w:type="dxa"/>
              </w:tcPr>
            </w:tcPrChange>
          </w:tcPr>
          <w:p w14:paraId="42C6EB6F" w14:textId="7A0B2582" w:rsidR="002A5B54" w:rsidRPr="00F27544" w:rsidDel="00F27544" w:rsidRDefault="002A5B54" w:rsidP="00396C5B">
            <w:pPr>
              <w:rPr>
                <w:del w:id="251" w:author="DRA Slovenia 1" w:date="2025-05-15T07:23:00Z" w16du:dateUtc="2025-05-15T05:23:00Z"/>
                <w:noProof/>
                <w:szCs w:val="22"/>
                <w:lang w:val="sl-SI"/>
              </w:rPr>
            </w:pPr>
            <w:del w:id="252" w:author="DRA Slovenia 1" w:date="2025-05-15T07:23:00Z" w16du:dateUtc="2025-05-15T05:23:00Z">
              <w:r w:rsidRPr="00F27544" w:rsidDel="00F27544">
                <w:rPr>
                  <w:b/>
                  <w:noProof/>
                  <w:szCs w:val="22"/>
                  <w:lang w:val="sl-SI"/>
                </w:rPr>
                <w:delText>Sverige</w:delText>
              </w:r>
            </w:del>
          </w:p>
          <w:p w14:paraId="6442E833" w14:textId="6F76B2B4" w:rsidR="002A5B54" w:rsidRPr="00F27544" w:rsidDel="00F27544" w:rsidRDefault="002A5B54" w:rsidP="00396C5B">
            <w:pPr>
              <w:rPr>
                <w:del w:id="253" w:author="DRA Slovenia 1" w:date="2025-05-15T07:23:00Z" w16du:dateUtc="2025-05-15T05:23:00Z"/>
                <w:noProof/>
                <w:szCs w:val="22"/>
                <w:lang w:val="sl-SI"/>
              </w:rPr>
            </w:pPr>
            <w:del w:id="254" w:author="DRA Slovenia 1" w:date="2025-05-15T07:23:00Z" w16du:dateUtc="2025-05-15T05:23:00Z">
              <w:r w:rsidRPr="00F27544" w:rsidDel="00F27544">
                <w:rPr>
                  <w:noProof/>
                  <w:szCs w:val="22"/>
                  <w:lang w:val="sl-SI"/>
                </w:rPr>
                <w:delText>Roche AB</w:delText>
              </w:r>
            </w:del>
          </w:p>
          <w:p w14:paraId="75D2D56D" w14:textId="59DEFFB0" w:rsidR="002A5B54" w:rsidRPr="00F27544" w:rsidDel="00F27544" w:rsidRDefault="002A5B54" w:rsidP="00396C5B">
            <w:pPr>
              <w:suppressAutoHyphens/>
              <w:rPr>
                <w:del w:id="255" w:author="DRA Slovenia 1" w:date="2025-05-15T07:23:00Z" w16du:dateUtc="2025-05-15T05:23:00Z"/>
                <w:noProof/>
                <w:szCs w:val="22"/>
                <w:lang w:val="sl-SI"/>
              </w:rPr>
            </w:pPr>
            <w:del w:id="256" w:author="DRA Slovenia 1" w:date="2025-05-15T07:23:00Z" w16du:dateUtc="2025-05-15T05:23:00Z">
              <w:r w:rsidRPr="00F27544" w:rsidDel="00F27544">
                <w:rPr>
                  <w:noProof/>
                  <w:szCs w:val="22"/>
                  <w:lang w:val="sl-SI"/>
                </w:rPr>
                <w:delText>Tel: +46 (0) 8 726 1200</w:delText>
              </w:r>
            </w:del>
          </w:p>
          <w:p w14:paraId="34529BD4" w14:textId="453D8E9B" w:rsidR="002A5B54" w:rsidRPr="00F27544" w:rsidDel="00F27544" w:rsidRDefault="002A5B54">
            <w:pPr>
              <w:suppressAutoHyphens/>
              <w:rPr>
                <w:del w:id="257" w:author="DRA Slovenia 1" w:date="2025-05-15T07:24:00Z" w16du:dateUtc="2025-05-15T05:24:00Z"/>
                <w:noProof/>
                <w:szCs w:val="22"/>
                <w:lang w:val="sl-SI"/>
              </w:rPr>
              <w:pPrChange w:id="258" w:author="DRA Slovenia 1" w:date="2025-05-15T07:23:00Z" w16du:dateUtc="2025-05-15T05:23:00Z">
                <w:pPr/>
              </w:pPrChange>
            </w:pPr>
          </w:p>
        </w:tc>
      </w:tr>
      <w:tr w:rsidR="002A5B54" w:rsidRPr="00F27544" w:rsidDel="00F27544" w14:paraId="6E737E2E" w14:textId="3B296ADC" w:rsidTr="00F27544">
        <w:trPr>
          <w:cantSplit/>
          <w:del w:id="259" w:author="DRA Slovenia 1" w:date="2025-05-15T07:24:00Z"/>
          <w:trPrChange w:id="260" w:author="DRA Slovenia 1" w:date="2025-05-15T07:24:00Z" w16du:dateUtc="2025-05-15T05:24:00Z">
            <w:trPr>
              <w:cantSplit/>
            </w:trPr>
          </w:trPrChange>
        </w:trPr>
        <w:tc>
          <w:tcPr>
            <w:tcW w:w="4590" w:type="dxa"/>
            <w:tcPrChange w:id="261" w:author="DRA Slovenia 1" w:date="2025-05-15T07:24:00Z" w16du:dateUtc="2025-05-15T05:24:00Z">
              <w:tcPr>
                <w:tcW w:w="4590" w:type="dxa"/>
              </w:tcPr>
            </w:tcPrChange>
          </w:tcPr>
          <w:p w14:paraId="4CAC6410" w14:textId="7107E16B" w:rsidR="002A5B54" w:rsidRPr="00F27544" w:rsidDel="00F27544" w:rsidRDefault="002A5B54" w:rsidP="00396C5B">
            <w:pPr>
              <w:rPr>
                <w:del w:id="262" w:author="DRA Slovenia 1" w:date="2025-05-15T07:20:00Z" w16du:dateUtc="2025-05-15T05:20:00Z"/>
                <w:b/>
                <w:noProof/>
                <w:szCs w:val="22"/>
                <w:lang w:val="sl-SI"/>
              </w:rPr>
            </w:pPr>
            <w:del w:id="263" w:author="DRA Slovenia 1" w:date="2025-05-15T07:20:00Z" w16du:dateUtc="2025-05-15T05:20:00Z">
              <w:r w:rsidRPr="00F27544" w:rsidDel="00F27544">
                <w:rPr>
                  <w:b/>
                  <w:noProof/>
                  <w:szCs w:val="22"/>
                  <w:lang w:val="sl-SI"/>
                </w:rPr>
                <w:delText>Latvija</w:delText>
              </w:r>
            </w:del>
          </w:p>
          <w:p w14:paraId="0C879681" w14:textId="32DFBCFE" w:rsidR="002A5B54" w:rsidRPr="00F27544" w:rsidDel="00F27544" w:rsidRDefault="002A5B54" w:rsidP="00396C5B">
            <w:pPr>
              <w:rPr>
                <w:del w:id="264" w:author="DRA Slovenia 1" w:date="2025-05-15T07:20:00Z" w16du:dateUtc="2025-05-15T05:20:00Z"/>
                <w:noProof/>
                <w:szCs w:val="22"/>
                <w:lang w:val="sl-SI"/>
              </w:rPr>
            </w:pPr>
            <w:del w:id="265" w:author="DRA Slovenia 1" w:date="2025-05-15T07:20:00Z" w16du:dateUtc="2025-05-15T05:20:00Z">
              <w:r w:rsidRPr="00F27544" w:rsidDel="00F27544">
                <w:rPr>
                  <w:bCs/>
                  <w:noProof/>
                  <w:szCs w:val="22"/>
                  <w:lang w:val="sl-SI"/>
                </w:rPr>
                <w:delText>Roche Latvija SIA</w:delText>
              </w:r>
            </w:del>
          </w:p>
          <w:p w14:paraId="48A57A6D" w14:textId="6CF38670" w:rsidR="002A5B54" w:rsidRPr="00F27544" w:rsidDel="00F27544" w:rsidRDefault="002A5B54" w:rsidP="00396C5B">
            <w:pPr>
              <w:rPr>
                <w:del w:id="266" w:author="DRA Slovenia 1" w:date="2025-05-15T07:20:00Z" w16du:dateUtc="2025-05-15T05:20:00Z"/>
                <w:noProof/>
                <w:szCs w:val="22"/>
                <w:lang w:val="sl-SI"/>
              </w:rPr>
            </w:pPr>
            <w:del w:id="267" w:author="DRA Slovenia 1" w:date="2025-05-15T07:20:00Z" w16du:dateUtc="2025-05-15T05:20:00Z">
              <w:r w:rsidRPr="00F27544" w:rsidDel="00F27544">
                <w:rPr>
                  <w:noProof/>
                  <w:szCs w:val="22"/>
                  <w:lang w:val="sl-SI"/>
                </w:rPr>
                <w:delText>Tel: +371 - 6 7039831</w:delText>
              </w:r>
            </w:del>
          </w:p>
          <w:p w14:paraId="0F567DD8" w14:textId="11593C1D" w:rsidR="002A5B54" w:rsidRPr="00F27544" w:rsidDel="00F27544" w:rsidRDefault="002A5B54" w:rsidP="00F27544">
            <w:pPr>
              <w:rPr>
                <w:del w:id="268" w:author="DRA Slovenia 1" w:date="2025-05-15T07:24:00Z" w16du:dateUtc="2025-05-15T05:24:00Z"/>
                <w:b/>
                <w:noProof/>
                <w:szCs w:val="22"/>
                <w:lang w:val="sl-SI"/>
              </w:rPr>
            </w:pPr>
          </w:p>
        </w:tc>
        <w:tc>
          <w:tcPr>
            <w:tcW w:w="4590" w:type="dxa"/>
            <w:tcPrChange w:id="269" w:author="DRA Slovenia 1" w:date="2025-05-15T07:24:00Z" w16du:dateUtc="2025-05-15T05:24:00Z">
              <w:tcPr>
                <w:tcW w:w="4590" w:type="dxa"/>
              </w:tcPr>
            </w:tcPrChange>
          </w:tcPr>
          <w:p w14:paraId="04267D92" w14:textId="40AC5265" w:rsidR="002A5B54" w:rsidRPr="00F27544" w:rsidDel="00F27544" w:rsidRDefault="002A5B54" w:rsidP="00396C5B">
            <w:pPr>
              <w:rPr>
                <w:del w:id="270" w:author="DRA Slovenia 1" w:date="2025-05-15T07:23:00Z" w16du:dateUtc="2025-05-15T05:23:00Z"/>
                <w:b/>
                <w:noProof/>
                <w:szCs w:val="22"/>
                <w:lang w:val="sl-SI"/>
              </w:rPr>
            </w:pPr>
            <w:del w:id="271" w:author="DRA Slovenia 1" w:date="2025-05-15T07:23:00Z" w16du:dateUtc="2025-05-15T05:23:00Z">
              <w:r w:rsidRPr="00F27544" w:rsidDel="00F27544">
                <w:rPr>
                  <w:b/>
                  <w:noProof/>
                  <w:szCs w:val="22"/>
                  <w:lang w:val="sl-SI"/>
                </w:rPr>
                <w:delText>United Kingdom</w:delText>
              </w:r>
              <w:r w:rsidR="00344A77" w:rsidRPr="00F27544" w:rsidDel="00F27544">
                <w:rPr>
                  <w:b/>
                  <w:noProof/>
                  <w:szCs w:val="22"/>
                  <w:lang w:val="sl-SI"/>
                </w:rPr>
                <w:delText xml:space="preserve"> (</w:delText>
              </w:r>
              <w:r w:rsidR="00344A77" w:rsidRPr="00F27544" w:rsidDel="00F27544">
                <w:rPr>
                  <w:b/>
                  <w:noProof/>
                  <w:lang w:val="sl-SI"/>
                </w:rPr>
                <w:delText>Northern Ireland)</w:delText>
              </w:r>
            </w:del>
          </w:p>
          <w:p w14:paraId="53AC030F" w14:textId="373E55C5" w:rsidR="002A5B54" w:rsidRPr="00F27544" w:rsidDel="00F27544" w:rsidRDefault="002A5B54" w:rsidP="00396C5B">
            <w:pPr>
              <w:rPr>
                <w:del w:id="272" w:author="DRA Slovenia 1" w:date="2025-05-15T07:23:00Z" w16du:dateUtc="2025-05-15T05:23:00Z"/>
                <w:noProof/>
                <w:szCs w:val="22"/>
                <w:lang w:val="sl-SI"/>
              </w:rPr>
            </w:pPr>
            <w:del w:id="273" w:author="DRA Slovenia 1" w:date="2025-05-15T07:23:00Z" w16du:dateUtc="2025-05-15T05:23:00Z">
              <w:r w:rsidRPr="00F27544" w:rsidDel="00F27544">
                <w:rPr>
                  <w:noProof/>
                  <w:szCs w:val="22"/>
                  <w:lang w:val="sl-SI"/>
                </w:rPr>
                <w:delText xml:space="preserve">Roche Products </w:delText>
              </w:r>
              <w:r w:rsidR="00344A77" w:rsidRPr="00F27544" w:rsidDel="00F27544">
                <w:rPr>
                  <w:noProof/>
                  <w:szCs w:val="22"/>
                  <w:lang w:val="sl-SI"/>
                </w:rPr>
                <w:delText xml:space="preserve">(Ireland) </w:delText>
              </w:r>
              <w:r w:rsidRPr="00F27544" w:rsidDel="00F27544">
                <w:rPr>
                  <w:noProof/>
                  <w:szCs w:val="22"/>
                  <w:lang w:val="sl-SI"/>
                </w:rPr>
                <w:delText>Ltd.</w:delText>
              </w:r>
            </w:del>
          </w:p>
          <w:p w14:paraId="08FE390F" w14:textId="10D443E8" w:rsidR="002A5B54" w:rsidRPr="00F27544" w:rsidDel="00F27544" w:rsidRDefault="002A5B54" w:rsidP="00396C5B">
            <w:pPr>
              <w:rPr>
                <w:del w:id="274" w:author="DRA Slovenia 1" w:date="2025-05-15T07:23:00Z" w16du:dateUtc="2025-05-15T05:23:00Z"/>
                <w:noProof/>
                <w:szCs w:val="22"/>
                <w:lang w:val="sl-SI"/>
              </w:rPr>
            </w:pPr>
            <w:del w:id="275" w:author="DRA Slovenia 1" w:date="2025-05-15T07:23:00Z" w16du:dateUtc="2025-05-15T05:23:00Z">
              <w:r w:rsidRPr="00F27544" w:rsidDel="00F27544">
                <w:rPr>
                  <w:noProof/>
                  <w:szCs w:val="22"/>
                  <w:lang w:val="sl-SI"/>
                </w:rPr>
                <w:delText>Tel: +44 (0) 1707 366000</w:delText>
              </w:r>
            </w:del>
          </w:p>
          <w:p w14:paraId="1BDFA96D" w14:textId="2763CFD8" w:rsidR="002A5B54" w:rsidRPr="00F27544" w:rsidDel="00F27544" w:rsidRDefault="002A5B54">
            <w:pPr>
              <w:rPr>
                <w:del w:id="276" w:author="DRA Slovenia 1" w:date="2025-05-15T07:24:00Z" w16du:dateUtc="2025-05-15T05:24:00Z"/>
                <w:noProof/>
                <w:szCs w:val="22"/>
                <w:lang w:val="sl-SI"/>
              </w:rPr>
              <w:pPrChange w:id="277" w:author="DRA Slovenia 1" w:date="2025-05-15T07:23:00Z" w16du:dateUtc="2025-05-15T05:23:00Z">
                <w:pPr>
                  <w:suppressAutoHyphens/>
                </w:pPr>
              </w:pPrChange>
            </w:pPr>
          </w:p>
        </w:tc>
      </w:tr>
    </w:tbl>
    <w:p w14:paraId="5FBCA4C4" w14:textId="77777777" w:rsidR="008362A4" w:rsidRPr="00F27544" w:rsidRDefault="008362A4">
      <w:pPr>
        <w:rPr>
          <w:lang w:val="sl-SI"/>
        </w:rPr>
      </w:pPr>
    </w:p>
    <w:p w14:paraId="6309EF5C" w14:textId="77777777" w:rsidR="008362A4" w:rsidRPr="00F27544" w:rsidRDefault="008362A4">
      <w:pPr>
        <w:rPr>
          <w:lang w:val="sl-SI"/>
        </w:rPr>
      </w:pPr>
      <w:r w:rsidRPr="00F27544">
        <w:rPr>
          <w:b/>
          <w:bCs/>
          <w:lang w:val="sl-SI"/>
        </w:rPr>
        <w:t xml:space="preserve">Navodilo je bilo </w:t>
      </w:r>
      <w:r w:rsidR="009627F0" w:rsidRPr="00F27544">
        <w:rPr>
          <w:b/>
          <w:noProof/>
          <w:szCs w:val="24"/>
          <w:lang w:val="sl-SI"/>
        </w:rPr>
        <w:t xml:space="preserve">nazadnje revidirano </w:t>
      </w:r>
    </w:p>
    <w:p w14:paraId="0F307571" w14:textId="77777777" w:rsidR="008362A4" w:rsidRPr="00F27544" w:rsidRDefault="008362A4">
      <w:pPr>
        <w:rPr>
          <w:lang w:val="sl-SI"/>
        </w:rPr>
      </w:pPr>
    </w:p>
    <w:p w14:paraId="51161B6F" w14:textId="77777777" w:rsidR="008362A4" w:rsidRPr="00F27544" w:rsidRDefault="008362A4">
      <w:pPr>
        <w:rPr>
          <w:lang w:val="sl-SI"/>
        </w:rPr>
      </w:pPr>
      <w:r w:rsidRPr="00F27544">
        <w:rPr>
          <w:lang w:val="sl-SI"/>
        </w:rPr>
        <w:t xml:space="preserve">Podrobne informacije o zdravilu so objavljene na spletni strani Evropske agencije za zdravila: </w:t>
      </w:r>
      <w:hyperlink r:id="rId11" w:history="1">
        <w:r w:rsidR="00314BF9" w:rsidRPr="00F27544">
          <w:rPr>
            <w:rStyle w:val="Hyperlink"/>
            <w:noProof w:val="0"/>
            <w:lang w:val="sl-SI"/>
          </w:rPr>
          <w:t>http://www.ema.europa.eu</w:t>
        </w:r>
      </w:hyperlink>
      <w:r w:rsidR="00CA44EE" w:rsidRPr="00F27544">
        <w:rPr>
          <w:lang w:val="sl-SI"/>
        </w:rPr>
        <w:t>.</w:t>
      </w:r>
    </w:p>
    <w:p w14:paraId="582751AE" w14:textId="77777777" w:rsidR="00BD6180" w:rsidRPr="00F27544" w:rsidRDefault="00BD6180">
      <w:pPr>
        <w:rPr>
          <w:lang w:val="sl-SI"/>
        </w:rPr>
      </w:pPr>
    </w:p>
    <w:p w14:paraId="777570AD" w14:textId="77777777" w:rsidR="00314BF9" w:rsidRPr="00F27544" w:rsidRDefault="00314BF9" w:rsidP="00471FAD">
      <w:pPr>
        <w:rPr>
          <w:lang w:val="sl-SI" w:eastAsia="de-DE"/>
        </w:rPr>
      </w:pPr>
    </w:p>
    <w:sectPr w:rsidR="00314BF9" w:rsidRPr="00F27544" w:rsidSect="00944CE0">
      <w:footerReference w:type="defaul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C2DD3" w14:textId="77777777" w:rsidR="00FE792C" w:rsidRDefault="00FE792C">
      <w:r>
        <w:separator/>
      </w:r>
    </w:p>
  </w:endnote>
  <w:endnote w:type="continuationSeparator" w:id="0">
    <w:p w14:paraId="193B2C3C" w14:textId="77777777" w:rsidR="00FE792C" w:rsidRDefault="00FE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A3E06" w14:textId="77777777" w:rsidR="00283DC8" w:rsidRDefault="00283DC8">
    <w:pPr>
      <w:pStyle w:val="Footer"/>
      <w:jc w:val="center"/>
    </w:pPr>
    <w:r>
      <w:rPr>
        <w:rStyle w:val="PageNumber"/>
      </w:rPr>
      <w:fldChar w:fldCharType="begin"/>
    </w:r>
    <w:r>
      <w:rPr>
        <w:rStyle w:val="PageNumber"/>
      </w:rPr>
      <w:instrText xml:space="preserve">PAGE  </w:instrText>
    </w:r>
    <w:r>
      <w:rPr>
        <w:rStyle w:val="PageNumber"/>
      </w:rPr>
      <w:fldChar w:fldCharType="separate"/>
    </w:r>
    <w:r w:rsidR="00775370">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1197E" w14:textId="77777777" w:rsidR="00FE792C" w:rsidRDefault="00FE792C">
      <w:r>
        <w:separator/>
      </w:r>
    </w:p>
  </w:footnote>
  <w:footnote w:type="continuationSeparator" w:id="0">
    <w:p w14:paraId="6E206E65" w14:textId="77777777" w:rsidR="00FE792C" w:rsidRDefault="00FE7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8786D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F2415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A186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A52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5166"/>
    <w:lvl w:ilvl="0">
      <w:start w:val="1"/>
      <w:numFmt w:val="bullet"/>
      <w:pStyle w:val="ListBullet5"/>
      <w:lvlText w:val=""/>
      <w:lvlJc w:val="left"/>
      <w:pPr>
        <w:tabs>
          <w:tab w:val="num" w:pos="1492"/>
        </w:tabs>
        <w:ind w:left="1492" w:hanging="360"/>
      </w:pPr>
      <w:rPr>
        <w:rFonts w:ascii="Symbol" w:hAnsi="Symbol" w:cs="Times New Roman" w:hint="default"/>
      </w:rPr>
    </w:lvl>
  </w:abstractNum>
  <w:abstractNum w:abstractNumId="5" w15:restartNumberingAfterBreak="0">
    <w:nsid w:val="FFFFFF81"/>
    <w:multiLevelType w:val="singleLevel"/>
    <w:tmpl w:val="C0AAED66"/>
    <w:lvl w:ilvl="0">
      <w:start w:val="1"/>
      <w:numFmt w:val="bullet"/>
      <w:pStyle w:val="ListBullet4"/>
      <w:lvlText w:val=""/>
      <w:lvlJc w:val="left"/>
      <w:pPr>
        <w:tabs>
          <w:tab w:val="num" w:pos="1209"/>
        </w:tabs>
        <w:ind w:left="1209" w:hanging="360"/>
      </w:pPr>
      <w:rPr>
        <w:rFonts w:ascii="Symbol" w:hAnsi="Symbol" w:cs="Times New Roman" w:hint="default"/>
      </w:rPr>
    </w:lvl>
  </w:abstractNum>
  <w:abstractNum w:abstractNumId="6" w15:restartNumberingAfterBreak="0">
    <w:nsid w:val="FFFFFF82"/>
    <w:multiLevelType w:val="singleLevel"/>
    <w:tmpl w:val="28A00100"/>
    <w:lvl w:ilvl="0">
      <w:start w:val="1"/>
      <w:numFmt w:val="bullet"/>
      <w:pStyle w:val="ListBullet3"/>
      <w:lvlText w:val=""/>
      <w:lvlJc w:val="left"/>
      <w:pPr>
        <w:tabs>
          <w:tab w:val="num" w:pos="926"/>
        </w:tabs>
        <w:ind w:left="926" w:hanging="360"/>
      </w:pPr>
      <w:rPr>
        <w:rFonts w:ascii="Symbol" w:hAnsi="Symbol" w:cs="Times New Roman" w:hint="default"/>
      </w:rPr>
    </w:lvl>
  </w:abstractNum>
  <w:abstractNum w:abstractNumId="7" w15:restartNumberingAfterBreak="0">
    <w:nsid w:val="FFFFFF83"/>
    <w:multiLevelType w:val="singleLevel"/>
    <w:tmpl w:val="6D7831AE"/>
    <w:lvl w:ilvl="0">
      <w:start w:val="1"/>
      <w:numFmt w:val="bullet"/>
      <w:pStyle w:val="ListBullet2"/>
      <w:lvlText w:val=""/>
      <w:lvlJc w:val="left"/>
      <w:pPr>
        <w:tabs>
          <w:tab w:val="num" w:pos="643"/>
        </w:tabs>
        <w:ind w:left="643" w:hanging="360"/>
      </w:pPr>
      <w:rPr>
        <w:rFonts w:ascii="Symbol" w:hAnsi="Symbol" w:cs="Times New Roman" w:hint="default"/>
      </w:rPr>
    </w:lvl>
  </w:abstractNum>
  <w:abstractNum w:abstractNumId="8" w15:restartNumberingAfterBreak="0">
    <w:nsid w:val="FFFFFF88"/>
    <w:multiLevelType w:val="singleLevel"/>
    <w:tmpl w:val="432419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C263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11A613D"/>
    <w:multiLevelType w:val="hybridMultilevel"/>
    <w:tmpl w:val="5720FAFE"/>
    <w:lvl w:ilvl="0" w:tplc="08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cs="Times New Roman" w:hint="default"/>
      </w:rPr>
    </w:lvl>
    <w:lvl w:ilvl="3" w:tplc="04090001">
      <w:start w:val="1"/>
      <w:numFmt w:val="bullet"/>
      <w:lvlText w:val=""/>
      <w:lvlJc w:val="left"/>
      <w:pPr>
        <w:tabs>
          <w:tab w:val="num" w:pos="2523"/>
        </w:tabs>
        <w:ind w:left="2523" w:hanging="360"/>
      </w:pPr>
      <w:rPr>
        <w:rFonts w:ascii="Symbol" w:hAnsi="Symbol" w:cs="Times New Roman"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cs="Times New Roman" w:hint="default"/>
      </w:rPr>
    </w:lvl>
    <w:lvl w:ilvl="6" w:tplc="04090001">
      <w:start w:val="1"/>
      <w:numFmt w:val="bullet"/>
      <w:lvlText w:val=""/>
      <w:lvlJc w:val="left"/>
      <w:pPr>
        <w:tabs>
          <w:tab w:val="num" w:pos="4683"/>
        </w:tabs>
        <w:ind w:left="4683" w:hanging="360"/>
      </w:pPr>
      <w:rPr>
        <w:rFonts w:ascii="Symbol" w:hAnsi="Symbol" w:cs="Times New Roman"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cs="Times New Roman" w:hint="default"/>
      </w:rPr>
    </w:lvl>
  </w:abstractNum>
  <w:abstractNum w:abstractNumId="12" w15:restartNumberingAfterBreak="0">
    <w:nsid w:val="0155419D"/>
    <w:multiLevelType w:val="hybridMultilevel"/>
    <w:tmpl w:val="BDDC46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04F55EF5"/>
    <w:multiLevelType w:val="hybridMultilevel"/>
    <w:tmpl w:val="75A49874"/>
    <w:lvl w:ilvl="0" w:tplc="A2FACC9C">
      <w:start w:val="1"/>
      <w:numFmt w:val="bullet"/>
      <w:pStyle w:val="TextBull"/>
      <w:lvlText w:val=""/>
      <w:lvlJc w:val="left"/>
      <w:pPr>
        <w:tabs>
          <w:tab w:val="num" w:pos="1077"/>
        </w:tabs>
        <w:ind w:left="1077" w:hanging="357"/>
      </w:pPr>
      <w:rPr>
        <w:rFonts w:ascii="Symbol" w:hAnsi="Symbol" w:cs="Times New Roman" w:hint="default"/>
      </w:rPr>
    </w:lvl>
    <w:lvl w:ilvl="1" w:tplc="04070003">
      <w:start w:val="1"/>
      <w:numFmt w:val="bullet"/>
      <w:lvlText w:val="o"/>
      <w:lvlJc w:val="left"/>
      <w:pPr>
        <w:tabs>
          <w:tab w:val="num" w:pos="2160"/>
        </w:tabs>
        <w:ind w:left="2160" w:hanging="360"/>
      </w:pPr>
      <w:rPr>
        <w:rFonts w:ascii="Courier New" w:hAnsi="Courier New" w:cs="Courier New" w:hint="default"/>
      </w:rPr>
    </w:lvl>
    <w:lvl w:ilvl="2" w:tplc="04070005">
      <w:start w:val="1"/>
      <w:numFmt w:val="bullet"/>
      <w:lvlText w:val=""/>
      <w:lvlJc w:val="left"/>
      <w:pPr>
        <w:tabs>
          <w:tab w:val="num" w:pos="2880"/>
        </w:tabs>
        <w:ind w:left="2880" w:hanging="360"/>
      </w:pPr>
      <w:rPr>
        <w:rFonts w:ascii="Wingdings" w:hAnsi="Wingdings" w:cs="Times New Roman" w:hint="default"/>
      </w:rPr>
    </w:lvl>
    <w:lvl w:ilvl="3" w:tplc="04070001">
      <w:start w:val="1"/>
      <w:numFmt w:val="bullet"/>
      <w:lvlText w:val=""/>
      <w:lvlJc w:val="left"/>
      <w:pPr>
        <w:tabs>
          <w:tab w:val="num" w:pos="3600"/>
        </w:tabs>
        <w:ind w:left="3600" w:hanging="360"/>
      </w:pPr>
      <w:rPr>
        <w:rFonts w:ascii="Symbol" w:hAnsi="Symbol" w:cs="Times New Roman" w:hint="default"/>
      </w:rPr>
    </w:lvl>
    <w:lvl w:ilvl="4" w:tplc="04070003">
      <w:start w:val="1"/>
      <w:numFmt w:val="bullet"/>
      <w:lvlText w:val="o"/>
      <w:lvlJc w:val="left"/>
      <w:pPr>
        <w:tabs>
          <w:tab w:val="num" w:pos="4320"/>
        </w:tabs>
        <w:ind w:left="4320" w:hanging="360"/>
      </w:pPr>
      <w:rPr>
        <w:rFonts w:ascii="Courier New" w:hAnsi="Courier New" w:cs="Courier New" w:hint="default"/>
      </w:rPr>
    </w:lvl>
    <w:lvl w:ilvl="5" w:tplc="04070005">
      <w:start w:val="1"/>
      <w:numFmt w:val="bullet"/>
      <w:lvlText w:val=""/>
      <w:lvlJc w:val="left"/>
      <w:pPr>
        <w:tabs>
          <w:tab w:val="num" w:pos="5040"/>
        </w:tabs>
        <w:ind w:left="5040" w:hanging="360"/>
      </w:pPr>
      <w:rPr>
        <w:rFonts w:ascii="Wingdings" w:hAnsi="Wingdings" w:cs="Times New Roman" w:hint="default"/>
      </w:rPr>
    </w:lvl>
    <w:lvl w:ilvl="6" w:tplc="04070001">
      <w:start w:val="1"/>
      <w:numFmt w:val="bullet"/>
      <w:lvlText w:val=""/>
      <w:lvlJc w:val="left"/>
      <w:pPr>
        <w:tabs>
          <w:tab w:val="num" w:pos="5760"/>
        </w:tabs>
        <w:ind w:left="5760" w:hanging="360"/>
      </w:pPr>
      <w:rPr>
        <w:rFonts w:ascii="Symbol" w:hAnsi="Symbol" w:cs="Times New Roman" w:hint="default"/>
      </w:rPr>
    </w:lvl>
    <w:lvl w:ilvl="7" w:tplc="04070003">
      <w:start w:val="1"/>
      <w:numFmt w:val="bullet"/>
      <w:lvlText w:val="o"/>
      <w:lvlJc w:val="left"/>
      <w:pPr>
        <w:tabs>
          <w:tab w:val="num" w:pos="6480"/>
        </w:tabs>
        <w:ind w:left="6480" w:hanging="360"/>
      </w:pPr>
      <w:rPr>
        <w:rFonts w:ascii="Courier New" w:hAnsi="Courier New" w:cs="Courier New" w:hint="default"/>
      </w:rPr>
    </w:lvl>
    <w:lvl w:ilvl="8" w:tplc="04070005">
      <w:start w:val="1"/>
      <w:numFmt w:val="bullet"/>
      <w:lvlText w:val=""/>
      <w:lvlJc w:val="left"/>
      <w:pPr>
        <w:tabs>
          <w:tab w:val="num" w:pos="7200"/>
        </w:tabs>
        <w:ind w:left="7200" w:hanging="360"/>
      </w:pPr>
      <w:rPr>
        <w:rFonts w:ascii="Wingdings" w:hAnsi="Wingdings" w:cs="Times New Roman" w:hint="default"/>
      </w:rPr>
    </w:lvl>
  </w:abstractNum>
  <w:abstractNum w:abstractNumId="14" w15:restartNumberingAfterBreak="0">
    <w:nsid w:val="0B8B0197"/>
    <w:multiLevelType w:val="hybridMultilevel"/>
    <w:tmpl w:val="405C6A5C"/>
    <w:lvl w:ilvl="0" w:tplc="ED2C6C64">
      <w:numFmt w:val="bullet"/>
      <w:lvlText w:val="-"/>
      <w:lvlJc w:val="left"/>
      <w:pPr>
        <w:tabs>
          <w:tab w:val="num" w:pos="1080"/>
        </w:tabs>
        <w:ind w:left="1080" w:hanging="360"/>
      </w:pPr>
      <w:rPr>
        <w:rFonts w:ascii="Times New Roman" w:eastAsia="SimSu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5" w15:restartNumberingAfterBreak="0">
    <w:nsid w:val="0CE97D18"/>
    <w:multiLevelType w:val="multilevel"/>
    <w:tmpl w:val="B1A82A5E"/>
    <w:lvl w:ilvl="0">
      <w:start w:val="1"/>
      <w:numFmt w:val="bullet"/>
      <w:lvlText w:val=""/>
      <w:lvlJc w:val="left"/>
      <w:pPr>
        <w:ind w:left="360" w:hanging="360"/>
      </w:pPr>
      <w:rPr>
        <w:rFonts w:ascii="Symbol" w:hAnsi="Symbol" w:cs="Times New Roman" w:hint="default"/>
      </w:rPr>
    </w:lvl>
    <w:lvl w:ilvl="1">
      <w:start w:val="1"/>
      <w:numFmt w:val="bullet"/>
      <w:lvlText w:val="o"/>
      <w:lvlJc w:val="left"/>
      <w:pPr>
        <w:tabs>
          <w:tab w:val="num" w:pos="1083"/>
        </w:tabs>
        <w:ind w:left="1083" w:hanging="360"/>
      </w:pPr>
      <w:rPr>
        <w:rFonts w:ascii="Courier New" w:hAnsi="Courier New" w:cs="Courier New" w:hint="default"/>
      </w:rPr>
    </w:lvl>
    <w:lvl w:ilvl="2">
      <w:start w:val="1"/>
      <w:numFmt w:val="bullet"/>
      <w:lvlText w:val=""/>
      <w:lvlJc w:val="left"/>
      <w:pPr>
        <w:ind w:left="1803" w:hanging="360"/>
      </w:pPr>
      <w:rPr>
        <w:rFonts w:ascii="Symbol" w:hAnsi="Symbol" w:cs="Times New Roman" w:hint="default"/>
      </w:rPr>
    </w:lvl>
    <w:lvl w:ilvl="3">
      <w:start w:val="1"/>
      <w:numFmt w:val="bullet"/>
      <w:lvlText w:val=""/>
      <w:lvlJc w:val="left"/>
      <w:pPr>
        <w:tabs>
          <w:tab w:val="num" w:pos="2523"/>
        </w:tabs>
        <w:ind w:left="2523" w:hanging="360"/>
      </w:pPr>
      <w:rPr>
        <w:rFonts w:ascii="Symbol" w:hAnsi="Symbol" w:cs="Times New Roman"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cs="Times New Roman" w:hint="default"/>
      </w:rPr>
    </w:lvl>
    <w:lvl w:ilvl="6">
      <w:start w:val="1"/>
      <w:numFmt w:val="bullet"/>
      <w:lvlText w:val=""/>
      <w:lvlJc w:val="left"/>
      <w:pPr>
        <w:tabs>
          <w:tab w:val="num" w:pos="4683"/>
        </w:tabs>
        <w:ind w:left="4683" w:hanging="360"/>
      </w:pPr>
      <w:rPr>
        <w:rFonts w:ascii="Symbol" w:hAnsi="Symbol" w:cs="Times New Roman"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cs="Times New Roman" w:hint="default"/>
      </w:rPr>
    </w:lvl>
  </w:abstractNum>
  <w:abstractNum w:abstractNumId="16" w15:restartNumberingAfterBreak="0">
    <w:nsid w:val="0D616CC9"/>
    <w:multiLevelType w:val="hybridMultilevel"/>
    <w:tmpl w:val="2F78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9F082B"/>
    <w:multiLevelType w:val="hybridMultilevel"/>
    <w:tmpl w:val="63C0565E"/>
    <w:lvl w:ilvl="0" w:tplc="08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cs="Times New Roman" w:hint="default"/>
      </w:rPr>
    </w:lvl>
    <w:lvl w:ilvl="3" w:tplc="04090001">
      <w:start w:val="1"/>
      <w:numFmt w:val="bullet"/>
      <w:lvlText w:val=""/>
      <w:lvlJc w:val="left"/>
      <w:pPr>
        <w:tabs>
          <w:tab w:val="num" w:pos="2523"/>
        </w:tabs>
        <w:ind w:left="2523" w:hanging="360"/>
      </w:pPr>
      <w:rPr>
        <w:rFonts w:ascii="Symbol" w:hAnsi="Symbol" w:cs="Times New Roman"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cs="Times New Roman" w:hint="default"/>
      </w:rPr>
    </w:lvl>
    <w:lvl w:ilvl="6" w:tplc="04090001">
      <w:start w:val="1"/>
      <w:numFmt w:val="bullet"/>
      <w:lvlText w:val=""/>
      <w:lvlJc w:val="left"/>
      <w:pPr>
        <w:tabs>
          <w:tab w:val="num" w:pos="4683"/>
        </w:tabs>
        <w:ind w:left="4683" w:hanging="360"/>
      </w:pPr>
      <w:rPr>
        <w:rFonts w:ascii="Symbol" w:hAnsi="Symbol" w:cs="Times New Roman"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cs="Times New Roman" w:hint="default"/>
      </w:rPr>
    </w:lvl>
  </w:abstractNum>
  <w:abstractNum w:abstractNumId="18" w15:restartNumberingAfterBreak="0">
    <w:nsid w:val="0FD469C2"/>
    <w:multiLevelType w:val="hybridMultilevel"/>
    <w:tmpl w:val="FA7AB108"/>
    <w:lvl w:ilvl="0" w:tplc="D6D2B1EC">
      <w:start w:val="1"/>
      <w:numFmt w:val="bullet"/>
      <w:pStyle w:val="ListBullet"/>
      <w:lvlText w:val=""/>
      <w:lvlJc w:val="left"/>
      <w:pPr>
        <w:tabs>
          <w:tab w:val="num" w:pos="288"/>
        </w:tabs>
        <w:ind w:left="288" w:hanging="288"/>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10F5311E"/>
    <w:multiLevelType w:val="hybridMultilevel"/>
    <w:tmpl w:val="F0825FA0"/>
    <w:lvl w:ilvl="0" w:tplc="ED2C6C64">
      <w:numFmt w:val="bullet"/>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17607E78"/>
    <w:multiLevelType w:val="hybridMultilevel"/>
    <w:tmpl w:val="EC92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BB1933"/>
    <w:multiLevelType w:val="hybridMultilevel"/>
    <w:tmpl w:val="203C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F63178"/>
    <w:multiLevelType w:val="hybridMultilevel"/>
    <w:tmpl w:val="0A9E9DE6"/>
    <w:lvl w:ilvl="0" w:tplc="08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cs="Times New Roman" w:hint="default"/>
      </w:rPr>
    </w:lvl>
    <w:lvl w:ilvl="3" w:tplc="04090001">
      <w:start w:val="1"/>
      <w:numFmt w:val="bullet"/>
      <w:lvlText w:val=""/>
      <w:lvlJc w:val="left"/>
      <w:pPr>
        <w:tabs>
          <w:tab w:val="num" w:pos="2523"/>
        </w:tabs>
        <w:ind w:left="2523" w:hanging="360"/>
      </w:pPr>
      <w:rPr>
        <w:rFonts w:ascii="Symbol" w:hAnsi="Symbol" w:cs="Times New Roman"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cs="Times New Roman" w:hint="default"/>
      </w:rPr>
    </w:lvl>
    <w:lvl w:ilvl="6" w:tplc="04090001">
      <w:start w:val="1"/>
      <w:numFmt w:val="bullet"/>
      <w:lvlText w:val=""/>
      <w:lvlJc w:val="left"/>
      <w:pPr>
        <w:tabs>
          <w:tab w:val="num" w:pos="4683"/>
        </w:tabs>
        <w:ind w:left="4683" w:hanging="360"/>
      </w:pPr>
      <w:rPr>
        <w:rFonts w:ascii="Symbol" w:hAnsi="Symbol" w:cs="Times New Roman"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cs="Times New Roman" w:hint="default"/>
      </w:rPr>
    </w:lvl>
  </w:abstractNum>
  <w:abstractNum w:abstractNumId="23" w15:restartNumberingAfterBreak="0">
    <w:nsid w:val="2A5D7F22"/>
    <w:multiLevelType w:val="hybridMultilevel"/>
    <w:tmpl w:val="D842F7AC"/>
    <w:lvl w:ilvl="0" w:tplc="ED2C6C64">
      <w:numFmt w:val="bullet"/>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5" w15:restartNumberingAfterBreak="0">
    <w:nsid w:val="2F6C0B8B"/>
    <w:multiLevelType w:val="hybridMultilevel"/>
    <w:tmpl w:val="0A3631C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BC6B80"/>
    <w:multiLevelType w:val="hybridMultilevel"/>
    <w:tmpl w:val="24CE520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30950376"/>
    <w:multiLevelType w:val="hybridMultilevel"/>
    <w:tmpl w:val="A606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BB427C"/>
    <w:multiLevelType w:val="hybridMultilevel"/>
    <w:tmpl w:val="81F4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5E36C1"/>
    <w:multiLevelType w:val="hybridMultilevel"/>
    <w:tmpl w:val="79900C2A"/>
    <w:lvl w:ilvl="0" w:tplc="ED2C6C64">
      <w:numFmt w:val="bullet"/>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83E6BF6"/>
    <w:multiLevelType w:val="hybridMultilevel"/>
    <w:tmpl w:val="33E67BA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715425"/>
    <w:multiLevelType w:val="hybridMultilevel"/>
    <w:tmpl w:val="C6100D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3E4E67B4"/>
    <w:multiLevelType w:val="hybridMultilevel"/>
    <w:tmpl w:val="40FE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8A257C"/>
    <w:multiLevelType w:val="hybridMultilevel"/>
    <w:tmpl w:val="051C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0A26FE"/>
    <w:multiLevelType w:val="hybridMultilevel"/>
    <w:tmpl w:val="2D50C930"/>
    <w:lvl w:ilvl="0" w:tplc="08090001">
      <w:start w:val="1"/>
      <w:numFmt w:val="bullet"/>
      <w:lvlText w:val=""/>
      <w:lvlJc w:val="left"/>
      <w:pPr>
        <w:ind w:left="499" w:hanging="360"/>
      </w:pPr>
      <w:rPr>
        <w:rFonts w:ascii="Symbol" w:hAnsi="Symbol" w:cs="Times New Roman"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cs="Times New Roman" w:hint="default"/>
      </w:rPr>
    </w:lvl>
    <w:lvl w:ilvl="3" w:tplc="04090001">
      <w:start w:val="1"/>
      <w:numFmt w:val="bullet"/>
      <w:lvlText w:val=""/>
      <w:lvlJc w:val="left"/>
      <w:pPr>
        <w:tabs>
          <w:tab w:val="num" w:pos="2662"/>
        </w:tabs>
        <w:ind w:left="2662" w:hanging="360"/>
      </w:pPr>
      <w:rPr>
        <w:rFonts w:ascii="Symbol" w:hAnsi="Symbol" w:cs="Times New Roman"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cs="Times New Roman" w:hint="default"/>
      </w:rPr>
    </w:lvl>
    <w:lvl w:ilvl="6" w:tplc="04090001">
      <w:start w:val="1"/>
      <w:numFmt w:val="bullet"/>
      <w:lvlText w:val=""/>
      <w:lvlJc w:val="left"/>
      <w:pPr>
        <w:tabs>
          <w:tab w:val="num" w:pos="4822"/>
        </w:tabs>
        <w:ind w:left="4822" w:hanging="360"/>
      </w:pPr>
      <w:rPr>
        <w:rFonts w:ascii="Symbol" w:hAnsi="Symbol" w:cs="Times New Roman" w:hint="default"/>
      </w:rPr>
    </w:lvl>
    <w:lvl w:ilvl="7" w:tplc="04090003">
      <w:start w:val="1"/>
      <w:numFmt w:val="bullet"/>
      <w:lvlText w:val="o"/>
      <w:lvlJc w:val="left"/>
      <w:pPr>
        <w:tabs>
          <w:tab w:val="num" w:pos="5542"/>
        </w:tabs>
        <w:ind w:left="5542" w:hanging="360"/>
      </w:pPr>
      <w:rPr>
        <w:rFonts w:ascii="Courier New" w:hAnsi="Courier New" w:cs="Courier New" w:hint="default"/>
      </w:rPr>
    </w:lvl>
    <w:lvl w:ilvl="8" w:tplc="04090005">
      <w:start w:val="1"/>
      <w:numFmt w:val="bullet"/>
      <w:lvlText w:val=""/>
      <w:lvlJc w:val="left"/>
      <w:pPr>
        <w:tabs>
          <w:tab w:val="num" w:pos="6262"/>
        </w:tabs>
        <w:ind w:left="6262" w:hanging="360"/>
      </w:pPr>
      <w:rPr>
        <w:rFonts w:ascii="Wingdings" w:hAnsi="Wingdings" w:cs="Times New Roman" w:hint="default"/>
      </w:rPr>
    </w:lvl>
  </w:abstractNum>
  <w:abstractNum w:abstractNumId="35" w15:restartNumberingAfterBreak="0">
    <w:nsid w:val="47787A04"/>
    <w:multiLevelType w:val="hybridMultilevel"/>
    <w:tmpl w:val="803010BC"/>
    <w:lvl w:ilvl="0" w:tplc="08090001">
      <w:start w:val="1"/>
      <w:numFmt w:val="bullet"/>
      <w:lvlText w:val=""/>
      <w:lvlJc w:val="left"/>
      <w:pPr>
        <w:ind w:left="717"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4835565A"/>
    <w:multiLevelType w:val="hybridMultilevel"/>
    <w:tmpl w:val="A8B2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0C7EF2"/>
    <w:multiLevelType w:val="hybridMultilevel"/>
    <w:tmpl w:val="CD0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117829"/>
    <w:multiLevelType w:val="hybridMultilevel"/>
    <w:tmpl w:val="C94A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84153E"/>
    <w:multiLevelType w:val="hybridMultilevel"/>
    <w:tmpl w:val="35C8A75C"/>
    <w:lvl w:ilvl="0" w:tplc="08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cs="Times New Roman" w:hint="default"/>
      </w:rPr>
    </w:lvl>
    <w:lvl w:ilvl="3" w:tplc="04090001">
      <w:start w:val="1"/>
      <w:numFmt w:val="bullet"/>
      <w:lvlText w:val=""/>
      <w:lvlJc w:val="left"/>
      <w:pPr>
        <w:tabs>
          <w:tab w:val="num" w:pos="2523"/>
        </w:tabs>
        <w:ind w:left="2523" w:hanging="360"/>
      </w:pPr>
      <w:rPr>
        <w:rFonts w:ascii="Symbol" w:hAnsi="Symbol" w:cs="Times New Roman"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cs="Times New Roman" w:hint="default"/>
      </w:rPr>
    </w:lvl>
    <w:lvl w:ilvl="6" w:tplc="04090001">
      <w:start w:val="1"/>
      <w:numFmt w:val="bullet"/>
      <w:lvlText w:val=""/>
      <w:lvlJc w:val="left"/>
      <w:pPr>
        <w:tabs>
          <w:tab w:val="num" w:pos="4683"/>
        </w:tabs>
        <w:ind w:left="4683" w:hanging="360"/>
      </w:pPr>
      <w:rPr>
        <w:rFonts w:ascii="Symbol" w:hAnsi="Symbol" w:cs="Times New Roman"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cs="Times New Roman" w:hint="default"/>
      </w:rPr>
    </w:lvl>
  </w:abstractNum>
  <w:abstractNum w:abstractNumId="40" w15:restartNumberingAfterBreak="0">
    <w:nsid w:val="522639FE"/>
    <w:multiLevelType w:val="hybridMultilevel"/>
    <w:tmpl w:val="CC04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F17093"/>
    <w:multiLevelType w:val="hybridMultilevel"/>
    <w:tmpl w:val="2092010A"/>
    <w:lvl w:ilvl="0" w:tplc="08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cs="Times New Roman" w:hint="default"/>
      </w:rPr>
    </w:lvl>
    <w:lvl w:ilvl="3" w:tplc="04090001">
      <w:start w:val="1"/>
      <w:numFmt w:val="bullet"/>
      <w:lvlText w:val=""/>
      <w:lvlJc w:val="left"/>
      <w:pPr>
        <w:tabs>
          <w:tab w:val="num" w:pos="2523"/>
        </w:tabs>
        <w:ind w:left="2523" w:hanging="360"/>
      </w:pPr>
      <w:rPr>
        <w:rFonts w:ascii="Symbol" w:hAnsi="Symbol" w:cs="Times New Roman"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cs="Times New Roman" w:hint="default"/>
      </w:rPr>
    </w:lvl>
    <w:lvl w:ilvl="6" w:tplc="04090001">
      <w:start w:val="1"/>
      <w:numFmt w:val="bullet"/>
      <w:lvlText w:val=""/>
      <w:lvlJc w:val="left"/>
      <w:pPr>
        <w:tabs>
          <w:tab w:val="num" w:pos="4683"/>
        </w:tabs>
        <w:ind w:left="4683" w:hanging="360"/>
      </w:pPr>
      <w:rPr>
        <w:rFonts w:ascii="Symbol" w:hAnsi="Symbol" w:cs="Times New Roman"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cs="Times New Roman" w:hint="default"/>
      </w:rPr>
    </w:lvl>
  </w:abstractNum>
  <w:abstractNum w:abstractNumId="42" w15:restartNumberingAfterBreak="0">
    <w:nsid w:val="563330EF"/>
    <w:multiLevelType w:val="hybridMultilevel"/>
    <w:tmpl w:val="B1A82A5E"/>
    <w:lvl w:ilvl="0" w:tplc="08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8090001">
      <w:start w:val="1"/>
      <w:numFmt w:val="bullet"/>
      <w:lvlText w:val=""/>
      <w:lvlJc w:val="left"/>
      <w:pPr>
        <w:ind w:left="1803" w:hanging="360"/>
      </w:pPr>
      <w:rPr>
        <w:rFonts w:ascii="Symbol" w:hAnsi="Symbol" w:cs="Times New Roman" w:hint="default"/>
      </w:rPr>
    </w:lvl>
    <w:lvl w:ilvl="3" w:tplc="04090001">
      <w:start w:val="1"/>
      <w:numFmt w:val="bullet"/>
      <w:lvlText w:val=""/>
      <w:lvlJc w:val="left"/>
      <w:pPr>
        <w:tabs>
          <w:tab w:val="num" w:pos="2523"/>
        </w:tabs>
        <w:ind w:left="2523" w:hanging="360"/>
      </w:pPr>
      <w:rPr>
        <w:rFonts w:ascii="Symbol" w:hAnsi="Symbol" w:cs="Times New Roman"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cs="Times New Roman" w:hint="default"/>
      </w:rPr>
    </w:lvl>
    <w:lvl w:ilvl="6" w:tplc="04090001">
      <w:start w:val="1"/>
      <w:numFmt w:val="bullet"/>
      <w:lvlText w:val=""/>
      <w:lvlJc w:val="left"/>
      <w:pPr>
        <w:tabs>
          <w:tab w:val="num" w:pos="4683"/>
        </w:tabs>
        <w:ind w:left="4683" w:hanging="360"/>
      </w:pPr>
      <w:rPr>
        <w:rFonts w:ascii="Symbol" w:hAnsi="Symbol" w:cs="Times New Roman"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cs="Times New Roman" w:hint="default"/>
      </w:rPr>
    </w:lvl>
  </w:abstractNum>
  <w:abstractNum w:abstractNumId="43" w15:restartNumberingAfterBreak="0">
    <w:nsid w:val="56827B0A"/>
    <w:multiLevelType w:val="hybridMultilevel"/>
    <w:tmpl w:val="C322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327026"/>
    <w:multiLevelType w:val="hybridMultilevel"/>
    <w:tmpl w:val="3F96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7E55E9"/>
    <w:multiLevelType w:val="hybridMultilevel"/>
    <w:tmpl w:val="221CFAD8"/>
    <w:lvl w:ilvl="0" w:tplc="08090001">
      <w:start w:val="1"/>
      <w:numFmt w:val="bullet"/>
      <w:lvlText w:val=""/>
      <w:lvlJc w:val="left"/>
      <w:pPr>
        <w:ind w:left="717"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58B90D28"/>
    <w:multiLevelType w:val="hybridMultilevel"/>
    <w:tmpl w:val="0340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CE7A09"/>
    <w:multiLevelType w:val="hybridMultilevel"/>
    <w:tmpl w:val="059C6A3C"/>
    <w:lvl w:ilvl="0" w:tplc="08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8090001">
      <w:start w:val="1"/>
      <w:numFmt w:val="bullet"/>
      <w:lvlText w:val=""/>
      <w:lvlJc w:val="left"/>
      <w:pPr>
        <w:ind w:left="1803" w:hanging="360"/>
      </w:pPr>
      <w:rPr>
        <w:rFonts w:ascii="Symbol" w:hAnsi="Symbol" w:cs="Times New Roman" w:hint="default"/>
      </w:rPr>
    </w:lvl>
    <w:lvl w:ilvl="3" w:tplc="04090001">
      <w:start w:val="1"/>
      <w:numFmt w:val="bullet"/>
      <w:lvlText w:val=""/>
      <w:lvlJc w:val="left"/>
      <w:pPr>
        <w:tabs>
          <w:tab w:val="num" w:pos="2523"/>
        </w:tabs>
        <w:ind w:left="2523" w:hanging="360"/>
      </w:pPr>
      <w:rPr>
        <w:rFonts w:ascii="Symbol" w:hAnsi="Symbol" w:cs="Times New Roman"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cs="Times New Roman" w:hint="default"/>
      </w:rPr>
    </w:lvl>
    <w:lvl w:ilvl="6" w:tplc="04090001">
      <w:start w:val="1"/>
      <w:numFmt w:val="bullet"/>
      <w:lvlText w:val=""/>
      <w:lvlJc w:val="left"/>
      <w:pPr>
        <w:tabs>
          <w:tab w:val="num" w:pos="4683"/>
        </w:tabs>
        <w:ind w:left="4683" w:hanging="360"/>
      </w:pPr>
      <w:rPr>
        <w:rFonts w:ascii="Symbol" w:hAnsi="Symbol" w:cs="Times New Roman"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cs="Times New Roman" w:hint="default"/>
      </w:rPr>
    </w:lvl>
  </w:abstractNum>
  <w:abstractNum w:abstractNumId="48" w15:restartNumberingAfterBreak="0">
    <w:nsid w:val="639A446D"/>
    <w:multiLevelType w:val="hybridMultilevel"/>
    <w:tmpl w:val="B74C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C178C3"/>
    <w:multiLevelType w:val="hybridMultilevel"/>
    <w:tmpl w:val="27FC699E"/>
    <w:lvl w:ilvl="0" w:tplc="08090001">
      <w:start w:val="1"/>
      <w:numFmt w:val="bullet"/>
      <w:lvlText w:val=""/>
      <w:lvlJc w:val="left"/>
      <w:pPr>
        <w:ind w:left="717"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600666C"/>
    <w:multiLevelType w:val="hybridMultilevel"/>
    <w:tmpl w:val="06F08ADC"/>
    <w:lvl w:ilvl="0" w:tplc="ED2C6C64">
      <w:numFmt w:val="bullet"/>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6CAB21C7"/>
    <w:multiLevelType w:val="hybridMultilevel"/>
    <w:tmpl w:val="FC82A9A0"/>
    <w:lvl w:ilvl="0" w:tplc="ED2C6C64">
      <w:numFmt w:val="bullet"/>
      <w:lvlText w:val="-"/>
      <w:lvlJc w:val="left"/>
      <w:pPr>
        <w:tabs>
          <w:tab w:val="num" w:pos="720"/>
        </w:tabs>
        <w:ind w:left="720" w:hanging="360"/>
      </w:pPr>
      <w:rPr>
        <w:rFonts w:ascii="Times New Roman" w:eastAsia="SimSu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DDC4DA8"/>
    <w:multiLevelType w:val="hybridMultilevel"/>
    <w:tmpl w:val="5442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F9337D0"/>
    <w:multiLevelType w:val="hybridMultilevel"/>
    <w:tmpl w:val="C8B2F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0AE034D"/>
    <w:multiLevelType w:val="hybridMultilevel"/>
    <w:tmpl w:val="A3E2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654B0D"/>
    <w:multiLevelType w:val="hybridMultilevel"/>
    <w:tmpl w:val="6AA6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29219F"/>
    <w:multiLevelType w:val="hybridMultilevel"/>
    <w:tmpl w:val="2BEA209E"/>
    <w:lvl w:ilvl="0" w:tplc="08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cs="Times New Roman" w:hint="default"/>
      </w:rPr>
    </w:lvl>
    <w:lvl w:ilvl="3" w:tplc="04090001">
      <w:start w:val="1"/>
      <w:numFmt w:val="bullet"/>
      <w:lvlText w:val=""/>
      <w:lvlJc w:val="left"/>
      <w:pPr>
        <w:tabs>
          <w:tab w:val="num" w:pos="2523"/>
        </w:tabs>
        <w:ind w:left="2523" w:hanging="360"/>
      </w:pPr>
      <w:rPr>
        <w:rFonts w:ascii="Symbol" w:hAnsi="Symbol" w:cs="Times New Roman"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cs="Times New Roman" w:hint="default"/>
      </w:rPr>
    </w:lvl>
    <w:lvl w:ilvl="6" w:tplc="04090001">
      <w:start w:val="1"/>
      <w:numFmt w:val="bullet"/>
      <w:lvlText w:val=""/>
      <w:lvlJc w:val="left"/>
      <w:pPr>
        <w:tabs>
          <w:tab w:val="num" w:pos="4683"/>
        </w:tabs>
        <w:ind w:left="4683" w:hanging="360"/>
      </w:pPr>
      <w:rPr>
        <w:rFonts w:ascii="Symbol" w:hAnsi="Symbol" w:cs="Times New Roman"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cs="Times New Roman" w:hint="default"/>
      </w:rPr>
    </w:lvl>
  </w:abstractNum>
  <w:abstractNum w:abstractNumId="58" w15:restartNumberingAfterBreak="0">
    <w:nsid w:val="78A80C74"/>
    <w:multiLevelType w:val="hybridMultilevel"/>
    <w:tmpl w:val="853C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A195915"/>
    <w:multiLevelType w:val="hybridMultilevel"/>
    <w:tmpl w:val="616AB504"/>
    <w:lvl w:ilvl="0" w:tplc="08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cs="Times New Roman" w:hint="default"/>
      </w:rPr>
    </w:lvl>
    <w:lvl w:ilvl="3" w:tplc="04090001">
      <w:start w:val="1"/>
      <w:numFmt w:val="bullet"/>
      <w:lvlText w:val=""/>
      <w:lvlJc w:val="left"/>
      <w:pPr>
        <w:tabs>
          <w:tab w:val="num" w:pos="2523"/>
        </w:tabs>
        <w:ind w:left="2523" w:hanging="360"/>
      </w:pPr>
      <w:rPr>
        <w:rFonts w:ascii="Symbol" w:hAnsi="Symbol" w:cs="Times New Roman"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cs="Times New Roman" w:hint="default"/>
      </w:rPr>
    </w:lvl>
    <w:lvl w:ilvl="6" w:tplc="04090001">
      <w:start w:val="1"/>
      <w:numFmt w:val="bullet"/>
      <w:lvlText w:val=""/>
      <w:lvlJc w:val="left"/>
      <w:pPr>
        <w:tabs>
          <w:tab w:val="num" w:pos="4683"/>
        </w:tabs>
        <w:ind w:left="4683" w:hanging="360"/>
      </w:pPr>
      <w:rPr>
        <w:rFonts w:ascii="Symbol" w:hAnsi="Symbol" w:cs="Times New Roman"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cs="Times New Roman" w:hint="default"/>
      </w:rPr>
    </w:lvl>
  </w:abstractNum>
  <w:abstractNum w:abstractNumId="60" w15:restartNumberingAfterBreak="0">
    <w:nsid w:val="7A55554F"/>
    <w:multiLevelType w:val="hybridMultilevel"/>
    <w:tmpl w:val="192026BE"/>
    <w:lvl w:ilvl="0" w:tplc="08090001">
      <w:start w:val="1"/>
      <w:numFmt w:val="bullet"/>
      <w:lvlText w:val=""/>
      <w:lvlJc w:val="left"/>
      <w:pPr>
        <w:ind w:left="360" w:hanging="360"/>
      </w:pPr>
      <w:rPr>
        <w:rFonts w:ascii="Symbol" w:hAnsi="Symbol" w:cs="Times New Roman"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cs="Times New Roman" w:hint="default"/>
      </w:rPr>
    </w:lvl>
    <w:lvl w:ilvl="3" w:tplc="04090001">
      <w:start w:val="1"/>
      <w:numFmt w:val="bullet"/>
      <w:lvlText w:val=""/>
      <w:lvlJc w:val="left"/>
      <w:pPr>
        <w:tabs>
          <w:tab w:val="num" w:pos="2523"/>
        </w:tabs>
        <w:ind w:left="2523" w:hanging="360"/>
      </w:pPr>
      <w:rPr>
        <w:rFonts w:ascii="Symbol" w:hAnsi="Symbol" w:cs="Times New Roman"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cs="Times New Roman" w:hint="default"/>
      </w:rPr>
    </w:lvl>
    <w:lvl w:ilvl="6" w:tplc="04090001">
      <w:start w:val="1"/>
      <w:numFmt w:val="bullet"/>
      <w:lvlText w:val=""/>
      <w:lvlJc w:val="left"/>
      <w:pPr>
        <w:tabs>
          <w:tab w:val="num" w:pos="4683"/>
        </w:tabs>
        <w:ind w:left="4683" w:hanging="360"/>
      </w:pPr>
      <w:rPr>
        <w:rFonts w:ascii="Symbol" w:hAnsi="Symbol" w:cs="Times New Roman"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cs="Times New Roman" w:hint="default"/>
      </w:rPr>
    </w:lvl>
  </w:abstractNum>
  <w:abstractNum w:abstractNumId="61" w15:restartNumberingAfterBreak="0">
    <w:nsid w:val="7DDD5DA0"/>
    <w:multiLevelType w:val="hybridMultilevel"/>
    <w:tmpl w:val="6EAC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402232">
    <w:abstractNumId w:val="9"/>
  </w:num>
  <w:num w:numId="2" w16cid:durableId="1037583139">
    <w:abstractNumId w:val="7"/>
  </w:num>
  <w:num w:numId="3" w16cid:durableId="1274706484">
    <w:abstractNumId w:val="6"/>
  </w:num>
  <w:num w:numId="4" w16cid:durableId="2125727597">
    <w:abstractNumId w:val="5"/>
  </w:num>
  <w:num w:numId="5" w16cid:durableId="126091735">
    <w:abstractNumId w:val="4"/>
  </w:num>
  <w:num w:numId="6" w16cid:durableId="1224024344">
    <w:abstractNumId w:val="8"/>
  </w:num>
  <w:num w:numId="7" w16cid:durableId="1308700910">
    <w:abstractNumId w:val="3"/>
  </w:num>
  <w:num w:numId="8" w16cid:durableId="1374573664">
    <w:abstractNumId w:val="2"/>
  </w:num>
  <w:num w:numId="9" w16cid:durableId="578252918">
    <w:abstractNumId w:val="1"/>
  </w:num>
  <w:num w:numId="10" w16cid:durableId="849828938">
    <w:abstractNumId w:val="0"/>
  </w:num>
  <w:num w:numId="11" w16cid:durableId="1394280769">
    <w:abstractNumId w:val="13"/>
  </w:num>
  <w:num w:numId="12" w16cid:durableId="701905488">
    <w:abstractNumId w:val="34"/>
  </w:num>
  <w:num w:numId="13" w16cid:durableId="1326544155">
    <w:abstractNumId w:val="45"/>
  </w:num>
  <w:num w:numId="14" w16cid:durableId="1706563752">
    <w:abstractNumId w:val="11"/>
  </w:num>
  <w:num w:numId="15" w16cid:durableId="662466583">
    <w:abstractNumId w:val="41"/>
  </w:num>
  <w:num w:numId="16" w16cid:durableId="1788625901">
    <w:abstractNumId w:val="17"/>
  </w:num>
  <w:num w:numId="17" w16cid:durableId="228270176">
    <w:abstractNumId w:val="57"/>
  </w:num>
  <w:num w:numId="18" w16cid:durableId="711465371">
    <w:abstractNumId w:val="42"/>
  </w:num>
  <w:num w:numId="19" w16cid:durableId="401678427">
    <w:abstractNumId w:val="22"/>
  </w:num>
  <w:num w:numId="20" w16cid:durableId="90855164">
    <w:abstractNumId w:val="39"/>
  </w:num>
  <w:num w:numId="21" w16cid:durableId="1537621089">
    <w:abstractNumId w:val="59"/>
  </w:num>
  <w:num w:numId="22" w16cid:durableId="506599967">
    <w:abstractNumId w:val="60"/>
  </w:num>
  <w:num w:numId="23" w16cid:durableId="1088816257">
    <w:abstractNumId w:val="49"/>
  </w:num>
  <w:num w:numId="24" w16cid:durableId="1757554343">
    <w:abstractNumId w:val="23"/>
  </w:num>
  <w:num w:numId="25" w16cid:durableId="76631025">
    <w:abstractNumId w:val="14"/>
  </w:num>
  <w:num w:numId="26" w16cid:durableId="503396973">
    <w:abstractNumId w:val="50"/>
  </w:num>
  <w:num w:numId="27" w16cid:durableId="927691505">
    <w:abstractNumId w:val="29"/>
  </w:num>
  <w:num w:numId="28" w16cid:durableId="1594167782">
    <w:abstractNumId w:val="19"/>
  </w:num>
  <w:num w:numId="29" w16cid:durableId="1502938334">
    <w:abstractNumId w:val="51"/>
  </w:num>
  <w:num w:numId="30" w16cid:durableId="2021083774">
    <w:abstractNumId w:val="18"/>
  </w:num>
  <w:num w:numId="31" w16cid:durableId="370764679">
    <w:abstractNumId w:val="35"/>
  </w:num>
  <w:num w:numId="32" w16cid:durableId="1795832980">
    <w:abstractNumId w:val="7"/>
  </w:num>
  <w:num w:numId="33" w16cid:durableId="901451902">
    <w:abstractNumId w:val="6"/>
  </w:num>
  <w:num w:numId="34" w16cid:durableId="1632437057">
    <w:abstractNumId w:val="5"/>
  </w:num>
  <w:num w:numId="35" w16cid:durableId="15737419">
    <w:abstractNumId w:val="4"/>
  </w:num>
  <w:num w:numId="36" w16cid:durableId="1029987501">
    <w:abstractNumId w:val="8"/>
  </w:num>
  <w:num w:numId="37" w16cid:durableId="706489352">
    <w:abstractNumId w:val="3"/>
  </w:num>
  <w:num w:numId="38" w16cid:durableId="1934900498">
    <w:abstractNumId w:val="2"/>
  </w:num>
  <w:num w:numId="39" w16cid:durableId="736241884">
    <w:abstractNumId w:val="1"/>
  </w:num>
  <w:num w:numId="40" w16cid:durableId="843202651">
    <w:abstractNumId w:val="0"/>
  </w:num>
  <w:num w:numId="41" w16cid:durableId="711657098">
    <w:abstractNumId w:val="15"/>
  </w:num>
  <w:num w:numId="42" w16cid:durableId="2115636751">
    <w:abstractNumId w:val="47"/>
  </w:num>
  <w:num w:numId="43" w16cid:durableId="931379">
    <w:abstractNumId w:val="24"/>
  </w:num>
  <w:num w:numId="44" w16cid:durableId="134685406">
    <w:abstractNumId w:val="53"/>
  </w:num>
  <w:num w:numId="45" w16cid:durableId="1391348390">
    <w:abstractNumId w:val="54"/>
  </w:num>
  <w:num w:numId="46" w16cid:durableId="61299730">
    <w:abstractNumId w:val="10"/>
    <w:lvlOverride w:ilvl="0">
      <w:lvl w:ilvl="0">
        <w:start w:val="1"/>
        <w:numFmt w:val="bullet"/>
        <w:lvlText w:val=""/>
        <w:lvlJc w:val="left"/>
        <w:pPr>
          <w:ind w:left="360" w:hanging="360"/>
        </w:pPr>
        <w:rPr>
          <w:rFonts w:ascii="Symbol" w:hAnsi="Symbol" w:hint="default"/>
        </w:rPr>
      </w:lvl>
    </w:lvlOverride>
  </w:num>
  <w:num w:numId="47" w16cid:durableId="1844052846">
    <w:abstractNumId w:val="21"/>
  </w:num>
  <w:num w:numId="48" w16cid:durableId="1318538636">
    <w:abstractNumId w:val="30"/>
  </w:num>
  <w:num w:numId="49" w16cid:durableId="654651963">
    <w:abstractNumId w:val="25"/>
  </w:num>
  <w:num w:numId="50" w16cid:durableId="1136751841">
    <w:abstractNumId w:val="43"/>
  </w:num>
  <w:num w:numId="51" w16cid:durableId="591934002">
    <w:abstractNumId w:val="33"/>
  </w:num>
  <w:num w:numId="52" w16cid:durableId="1956012143">
    <w:abstractNumId w:val="28"/>
  </w:num>
  <w:num w:numId="53" w16cid:durableId="1061250321">
    <w:abstractNumId w:val="32"/>
  </w:num>
  <w:num w:numId="54" w16cid:durableId="421998153">
    <w:abstractNumId w:val="55"/>
  </w:num>
  <w:num w:numId="55" w16cid:durableId="1345936454">
    <w:abstractNumId w:val="46"/>
  </w:num>
  <w:num w:numId="56" w16cid:durableId="1150828068">
    <w:abstractNumId w:val="52"/>
  </w:num>
  <w:num w:numId="57" w16cid:durableId="622729404">
    <w:abstractNumId w:val="12"/>
  </w:num>
  <w:num w:numId="58" w16cid:durableId="743140943">
    <w:abstractNumId w:val="26"/>
  </w:num>
  <w:num w:numId="59" w16cid:durableId="487941113">
    <w:abstractNumId w:val="56"/>
  </w:num>
  <w:num w:numId="60" w16cid:durableId="416487386">
    <w:abstractNumId w:val="20"/>
  </w:num>
  <w:num w:numId="61" w16cid:durableId="1237741863">
    <w:abstractNumId w:val="31"/>
  </w:num>
  <w:num w:numId="62" w16cid:durableId="1042291932">
    <w:abstractNumId w:val="58"/>
  </w:num>
  <w:num w:numId="63" w16cid:durableId="1376197610">
    <w:abstractNumId w:val="44"/>
  </w:num>
  <w:num w:numId="64" w16cid:durableId="192963330">
    <w:abstractNumId w:val="27"/>
  </w:num>
  <w:num w:numId="65" w16cid:durableId="461462096">
    <w:abstractNumId w:val="48"/>
  </w:num>
  <w:num w:numId="66" w16cid:durableId="178350633">
    <w:abstractNumId w:val="40"/>
  </w:num>
  <w:num w:numId="67" w16cid:durableId="1673558620">
    <w:abstractNumId w:val="38"/>
  </w:num>
  <w:num w:numId="68" w16cid:durableId="1827359030">
    <w:abstractNumId w:val="61"/>
  </w:num>
  <w:num w:numId="69" w16cid:durableId="1526089968">
    <w:abstractNumId w:val="36"/>
  </w:num>
  <w:num w:numId="70" w16cid:durableId="1860000810">
    <w:abstractNumId w:val="16"/>
  </w:num>
  <w:num w:numId="71" w16cid:durableId="29502053">
    <w:abstractNumId w:val="37"/>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rson w15:author="DRA Slovenia 1">
    <w15:presenceInfo w15:providerId="None" w15:userId="DRA Slovenia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567"/>
  <w:hyphenationZone w:val="425"/>
  <w:doNotHyphenateCap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ldViewShowStyleArea" w:val="3"/>
  </w:docVars>
  <w:rsids>
    <w:rsidRoot w:val="008362A4"/>
    <w:rsid w:val="000003DD"/>
    <w:rsid w:val="00000977"/>
    <w:rsid w:val="0000181D"/>
    <w:rsid w:val="00001C85"/>
    <w:rsid w:val="00004936"/>
    <w:rsid w:val="00012B09"/>
    <w:rsid w:val="0001310D"/>
    <w:rsid w:val="000147A3"/>
    <w:rsid w:val="00015054"/>
    <w:rsid w:val="00016BDB"/>
    <w:rsid w:val="00016EEE"/>
    <w:rsid w:val="0001728B"/>
    <w:rsid w:val="00020FF5"/>
    <w:rsid w:val="00021C79"/>
    <w:rsid w:val="00021E4D"/>
    <w:rsid w:val="00024809"/>
    <w:rsid w:val="00025EDB"/>
    <w:rsid w:val="00027A2E"/>
    <w:rsid w:val="000313BC"/>
    <w:rsid w:val="000323C6"/>
    <w:rsid w:val="0003322F"/>
    <w:rsid w:val="000332F8"/>
    <w:rsid w:val="0003372F"/>
    <w:rsid w:val="00033B68"/>
    <w:rsid w:val="000355E0"/>
    <w:rsid w:val="000358DB"/>
    <w:rsid w:val="00035E00"/>
    <w:rsid w:val="000367E5"/>
    <w:rsid w:val="00042CB5"/>
    <w:rsid w:val="00043294"/>
    <w:rsid w:val="000454E1"/>
    <w:rsid w:val="00050E10"/>
    <w:rsid w:val="00052899"/>
    <w:rsid w:val="000572B2"/>
    <w:rsid w:val="00061DCB"/>
    <w:rsid w:val="00062C8F"/>
    <w:rsid w:val="00065B88"/>
    <w:rsid w:val="00075372"/>
    <w:rsid w:val="000755BC"/>
    <w:rsid w:val="000756A2"/>
    <w:rsid w:val="00076736"/>
    <w:rsid w:val="00077A9C"/>
    <w:rsid w:val="00077CCE"/>
    <w:rsid w:val="0008048F"/>
    <w:rsid w:val="00081B4D"/>
    <w:rsid w:val="00082182"/>
    <w:rsid w:val="000821D0"/>
    <w:rsid w:val="00082685"/>
    <w:rsid w:val="00085923"/>
    <w:rsid w:val="00086714"/>
    <w:rsid w:val="000901E4"/>
    <w:rsid w:val="00091094"/>
    <w:rsid w:val="000924D0"/>
    <w:rsid w:val="00092ED1"/>
    <w:rsid w:val="00094E77"/>
    <w:rsid w:val="00094F73"/>
    <w:rsid w:val="00097E56"/>
    <w:rsid w:val="000A146D"/>
    <w:rsid w:val="000A28F0"/>
    <w:rsid w:val="000A2AD3"/>
    <w:rsid w:val="000A47E2"/>
    <w:rsid w:val="000A54BF"/>
    <w:rsid w:val="000A5801"/>
    <w:rsid w:val="000A580F"/>
    <w:rsid w:val="000B0496"/>
    <w:rsid w:val="000B3E87"/>
    <w:rsid w:val="000B4AA8"/>
    <w:rsid w:val="000B4AEC"/>
    <w:rsid w:val="000B508C"/>
    <w:rsid w:val="000C0FB4"/>
    <w:rsid w:val="000C2293"/>
    <w:rsid w:val="000C31F2"/>
    <w:rsid w:val="000C3351"/>
    <w:rsid w:val="000C6FB2"/>
    <w:rsid w:val="000C70B1"/>
    <w:rsid w:val="000D6249"/>
    <w:rsid w:val="000D677E"/>
    <w:rsid w:val="000D6EA6"/>
    <w:rsid w:val="000D74F3"/>
    <w:rsid w:val="000D798A"/>
    <w:rsid w:val="000E21F6"/>
    <w:rsid w:val="000E3B38"/>
    <w:rsid w:val="000E64EC"/>
    <w:rsid w:val="000E6568"/>
    <w:rsid w:val="000F1519"/>
    <w:rsid w:val="000F1BC2"/>
    <w:rsid w:val="000F5308"/>
    <w:rsid w:val="000F6771"/>
    <w:rsid w:val="000F696E"/>
    <w:rsid w:val="000F6BD1"/>
    <w:rsid w:val="000F700A"/>
    <w:rsid w:val="00102E02"/>
    <w:rsid w:val="00103F1E"/>
    <w:rsid w:val="0010434A"/>
    <w:rsid w:val="001060E9"/>
    <w:rsid w:val="00106A5A"/>
    <w:rsid w:val="0010738C"/>
    <w:rsid w:val="001119A6"/>
    <w:rsid w:val="001129E9"/>
    <w:rsid w:val="001137BD"/>
    <w:rsid w:val="00113BFB"/>
    <w:rsid w:val="00113D8D"/>
    <w:rsid w:val="00114B60"/>
    <w:rsid w:val="001155E0"/>
    <w:rsid w:val="001157B5"/>
    <w:rsid w:val="00116D26"/>
    <w:rsid w:val="00117230"/>
    <w:rsid w:val="00120432"/>
    <w:rsid w:val="0012142B"/>
    <w:rsid w:val="00121E89"/>
    <w:rsid w:val="00122747"/>
    <w:rsid w:val="00122BDB"/>
    <w:rsid w:val="00122CA1"/>
    <w:rsid w:val="0012358D"/>
    <w:rsid w:val="00130226"/>
    <w:rsid w:val="001336DE"/>
    <w:rsid w:val="001402CA"/>
    <w:rsid w:val="00141C5A"/>
    <w:rsid w:val="00144569"/>
    <w:rsid w:val="001506B8"/>
    <w:rsid w:val="00152275"/>
    <w:rsid w:val="001542C3"/>
    <w:rsid w:val="0015683C"/>
    <w:rsid w:val="00157C21"/>
    <w:rsid w:val="00160D0F"/>
    <w:rsid w:val="00162968"/>
    <w:rsid w:val="00163DB6"/>
    <w:rsid w:val="00172B10"/>
    <w:rsid w:val="00174DC4"/>
    <w:rsid w:val="0017694C"/>
    <w:rsid w:val="001815C4"/>
    <w:rsid w:val="001840B1"/>
    <w:rsid w:val="0018411C"/>
    <w:rsid w:val="00186338"/>
    <w:rsid w:val="00190125"/>
    <w:rsid w:val="0019044D"/>
    <w:rsid w:val="001923D9"/>
    <w:rsid w:val="001944C3"/>
    <w:rsid w:val="00194A86"/>
    <w:rsid w:val="00197977"/>
    <w:rsid w:val="00197A49"/>
    <w:rsid w:val="001A34D1"/>
    <w:rsid w:val="001A4AAC"/>
    <w:rsid w:val="001A5FA6"/>
    <w:rsid w:val="001A7435"/>
    <w:rsid w:val="001B2F05"/>
    <w:rsid w:val="001B3E83"/>
    <w:rsid w:val="001B70BA"/>
    <w:rsid w:val="001C03B7"/>
    <w:rsid w:val="001C0D06"/>
    <w:rsid w:val="001C1462"/>
    <w:rsid w:val="001C3490"/>
    <w:rsid w:val="001C3858"/>
    <w:rsid w:val="001C393F"/>
    <w:rsid w:val="001C4561"/>
    <w:rsid w:val="001C4AB9"/>
    <w:rsid w:val="001C6CDA"/>
    <w:rsid w:val="001C705B"/>
    <w:rsid w:val="001C740C"/>
    <w:rsid w:val="001D0D63"/>
    <w:rsid w:val="001D28C5"/>
    <w:rsid w:val="001D3CB3"/>
    <w:rsid w:val="001D5B5E"/>
    <w:rsid w:val="001D66E9"/>
    <w:rsid w:val="001E08BD"/>
    <w:rsid w:val="001E71C5"/>
    <w:rsid w:val="001F220D"/>
    <w:rsid w:val="001F27C1"/>
    <w:rsid w:val="001F6D20"/>
    <w:rsid w:val="002005C1"/>
    <w:rsid w:val="002013D2"/>
    <w:rsid w:val="00202477"/>
    <w:rsid w:val="00202E1F"/>
    <w:rsid w:val="002041EB"/>
    <w:rsid w:val="00204624"/>
    <w:rsid w:val="00205BDB"/>
    <w:rsid w:val="0020630D"/>
    <w:rsid w:val="00207BAB"/>
    <w:rsid w:val="00210AB2"/>
    <w:rsid w:val="00212973"/>
    <w:rsid w:val="00212AEA"/>
    <w:rsid w:val="00212BE9"/>
    <w:rsid w:val="002155E8"/>
    <w:rsid w:val="0021609B"/>
    <w:rsid w:val="0022208A"/>
    <w:rsid w:val="002225A5"/>
    <w:rsid w:val="00224314"/>
    <w:rsid w:val="00227D02"/>
    <w:rsid w:val="00230EF8"/>
    <w:rsid w:val="00232298"/>
    <w:rsid w:val="00233B46"/>
    <w:rsid w:val="00234164"/>
    <w:rsid w:val="0023657F"/>
    <w:rsid w:val="00236EDE"/>
    <w:rsid w:val="00241745"/>
    <w:rsid w:val="0024246D"/>
    <w:rsid w:val="00243691"/>
    <w:rsid w:val="0024465F"/>
    <w:rsid w:val="00244F52"/>
    <w:rsid w:val="002453DB"/>
    <w:rsid w:val="002470B4"/>
    <w:rsid w:val="002475E1"/>
    <w:rsid w:val="00253C31"/>
    <w:rsid w:val="002543E1"/>
    <w:rsid w:val="0025492A"/>
    <w:rsid w:val="00255BBC"/>
    <w:rsid w:val="00261B1E"/>
    <w:rsid w:val="002652C9"/>
    <w:rsid w:val="0027006A"/>
    <w:rsid w:val="002715B9"/>
    <w:rsid w:val="00275235"/>
    <w:rsid w:val="00275BB5"/>
    <w:rsid w:val="00275DCA"/>
    <w:rsid w:val="00276665"/>
    <w:rsid w:val="00277C32"/>
    <w:rsid w:val="002825E7"/>
    <w:rsid w:val="00283DC8"/>
    <w:rsid w:val="00285D37"/>
    <w:rsid w:val="002873BF"/>
    <w:rsid w:val="0029183C"/>
    <w:rsid w:val="0029304E"/>
    <w:rsid w:val="002949F7"/>
    <w:rsid w:val="00297FEC"/>
    <w:rsid w:val="002A22E8"/>
    <w:rsid w:val="002A241A"/>
    <w:rsid w:val="002A36A6"/>
    <w:rsid w:val="002A5B54"/>
    <w:rsid w:val="002B0A19"/>
    <w:rsid w:val="002B6A96"/>
    <w:rsid w:val="002C1AA3"/>
    <w:rsid w:val="002C3837"/>
    <w:rsid w:val="002C3928"/>
    <w:rsid w:val="002C4259"/>
    <w:rsid w:val="002C516F"/>
    <w:rsid w:val="002D0D63"/>
    <w:rsid w:val="002D15F8"/>
    <w:rsid w:val="002D26FB"/>
    <w:rsid w:val="002E2933"/>
    <w:rsid w:val="002E5069"/>
    <w:rsid w:val="002E6A74"/>
    <w:rsid w:val="002F2E43"/>
    <w:rsid w:val="002F425C"/>
    <w:rsid w:val="002F5CE1"/>
    <w:rsid w:val="002F5F45"/>
    <w:rsid w:val="002F6375"/>
    <w:rsid w:val="002F648E"/>
    <w:rsid w:val="003006BA"/>
    <w:rsid w:val="00300B7B"/>
    <w:rsid w:val="00301AEC"/>
    <w:rsid w:val="00303445"/>
    <w:rsid w:val="00304246"/>
    <w:rsid w:val="003053E3"/>
    <w:rsid w:val="00306355"/>
    <w:rsid w:val="0030649A"/>
    <w:rsid w:val="00307507"/>
    <w:rsid w:val="00310392"/>
    <w:rsid w:val="00310555"/>
    <w:rsid w:val="00311800"/>
    <w:rsid w:val="00311E43"/>
    <w:rsid w:val="00314BF9"/>
    <w:rsid w:val="00315BC1"/>
    <w:rsid w:val="00315E49"/>
    <w:rsid w:val="00320389"/>
    <w:rsid w:val="00326AAC"/>
    <w:rsid w:val="003273E2"/>
    <w:rsid w:val="0032793F"/>
    <w:rsid w:val="0033128C"/>
    <w:rsid w:val="0033500F"/>
    <w:rsid w:val="00337754"/>
    <w:rsid w:val="00343B0E"/>
    <w:rsid w:val="00344A77"/>
    <w:rsid w:val="00344CCD"/>
    <w:rsid w:val="0034699C"/>
    <w:rsid w:val="00346A6E"/>
    <w:rsid w:val="00347B70"/>
    <w:rsid w:val="00350EC9"/>
    <w:rsid w:val="00351811"/>
    <w:rsid w:val="00354B35"/>
    <w:rsid w:val="00354F68"/>
    <w:rsid w:val="00355EA3"/>
    <w:rsid w:val="0036001A"/>
    <w:rsid w:val="00364B83"/>
    <w:rsid w:val="00366440"/>
    <w:rsid w:val="0036699C"/>
    <w:rsid w:val="00366DFA"/>
    <w:rsid w:val="00367AB1"/>
    <w:rsid w:val="00370604"/>
    <w:rsid w:val="0037559B"/>
    <w:rsid w:val="003767D7"/>
    <w:rsid w:val="003773F2"/>
    <w:rsid w:val="003830D8"/>
    <w:rsid w:val="00384CC8"/>
    <w:rsid w:val="00384E94"/>
    <w:rsid w:val="003872DB"/>
    <w:rsid w:val="003904AF"/>
    <w:rsid w:val="0039398F"/>
    <w:rsid w:val="00393A42"/>
    <w:rsid w:val="00394126"/>
    <w:rsid w:val="0039597B"/>
    <w:rsid w:val="00396C5B"/>
    <w:rsid w:val="003A410E"/>
    <w:rsid w:val="003A58E5"/>
    <w:rsid w:val="003A6CB1"/>
    <w:rsid w:val="003A6F57"/>
    <w:rsid w:val="003A7A6C"/>
    <w:rsid w:val="003A7B13"/>
    <w:rsid w:val="003B2B7F"/>
    <w:rsid w:val="003B46B3"/>
    <w:rsid w:val="003B66A7"/>
    <w:rsid w:val="003B6BA2"/>
    <w:rsid w:val="003C04A5"/>
    <w:rsid w:val="003C3EE4"/>
    <w:rsid w:val="003C5B5F"/>
    <w:rsid w:val="003C6EEB"/>
    <w:rsid w:val="003D523A"/>
    <w:rsid w:val="003D614D"/>
    <w:rsid w:val="003D64A7"/>
    <w:rsid w:val="003D6F03"/>
    <w:rsid w:val="003E0454"/>
    <w:rsid w:val="003E12A9"/>
    <w:rsid w:val="003E1DC3"/>
    <w:rsid w:val="003E36F2"/>
    <w:rsid w:val="003E6BE6"/>
    <w:rsid w:val="003F30EC"/>
    <w:rsid w:val="003F62F1"/>
    <w:rsid w:val="003F64D5"/>
    <w:rsid w:val="003F6865"/>
    <w:rsid w:val="00400279"/>
    <w:rsid w:val="00400A1C"/>
    <w:rsid w:val="00400CE8"/>
    <w:rsid w:val="00400D57"/>
    <w:rsid w:val="0040113C"/>
    <w:rsid w:val="0040161A"/>
    <w:rsid w:val="00401CC9"/>
    <w:rsid w:val="00402693"/>
    <w:rsid w:val="00402C94"/>
    <w:rsid w:val="00403DAD"/>
    <w:rsid w:val="0040418C"/>
    <w:rsid w:val="00404B91"/>
    <w:rsid w:val="00406514"/>
    <w:rsid w:val="004068D7"/>
    <w:rsid w:val="00414C06"/>
    <w:rsid w:val="00416A1B"/>
    <w:rsid w:val="0041723E"/>
    <w:rsid w:val="00417455"/>
    <w:rsid w:val="004203E4"/>
    <w:rsid w:val="00422B21"/>
    <w:rsid w:val="00422C9D"/>
    <w:rsid w:val="00425F98"/>
    <w:rsid w:val="004330E6"/>
    <w:rsid w:val="00434686"/>
    <w:rsid w:val="00435A1B"/>
    <w:rsid w:val="004367DD"/>
    <w:rsid w:val="004369E9"/>
    <w:rsid w:val="00436C92"/>
    <w:rsid w:val="004405DE"/>
    <w:rsid w:val="00444D37"/>
    <w:rsid w:val="00450B06"/>
    <w:rsid w:val="004532A0"/>
    <w:rsid w:val="00453D44"/>
    <w:rsid w:val="00453E11"/>
    <w:rsid w:val="00454453"/>
    <w:rsid w:val="0045484D"/>
    <w:rsid w:val="004552CF"/>
    <w:rsid w:val="00455ED2"/>
    <w:rsid w:val="00461DAC"/>
    <w:rsid w:val="00461F43"/>
    <w:rsid w:val="004625A1"/>
    <w:rsid w:val="00462622"/>
    <w:rsid w:val="00463D8D"/>
    <w:rsid w:val="00463F7C"/>
    <w:rsid w:val="00470081"/>
    <w:rsid w:val="00471AE3"/>
    <w:rsid w:val="00471FAD"/>
    <w:rsid w:val="0047254A"/>
    <w:rsid w:val="004727EE"/>
    <w:rsid w:val="00472BF2"/>
    <w:rsid w:val="00477302"/>
    <w:rsid w:val="00480D42"/>
    <w:rsid w:val="0048255A"/>
    <w:rsid w:val="004902EE"/>
    <w:rsid w:val="00490E6B"/>
    <w:rsid w:val="0049237D"/>
    <w:rsid w:val="00494B8C"/>
    <w:rsid w:val="00494CDF"/>
    <w:rsid w:val="0049648A"/>
    <w:rsid w:val="00497248"/>
    <w:rsid w:val="004A1078"/>
    <w:rsid w:val="004A5771"/>
    <w:rsid w:val="004B0447"/>
    <w:rsid w:val="004B0FD8"/>
    <w:rsid w:val="004B1279"/>
    <w:rsid w:val="004B2320"/>
    <w:rsid w:val="004B3B4F"/>
    <w:rsid w:val="004B6913"/>
    <w:rsid w:val="004C1784"/>
    <w:rsid w:val="004C3375"/>
    <w:rsid w:val="004C5630"/>
    <w:rsid w:val="004C6848"/>
    <w:rsid w:val="004D051C"/>
    <w:rsid w:val="004D54BA"/>
    <w:rsid w:val="004D5BDE"/>
    <w:rsid w:val="004D5C12"/>
    <w:rsid w:val="004D6F92"/>
    <w:rsid w:val="004E069B"/>
    <w:rsid w:val="004E22EF"/>
    <w:rsid w:val="004E29E7"/>
    <w:rsid w:val="004E40AF"/>
    <w:rsid w:val="004F5FE0"/>
    <w:rsid w:val="00501AA1"/>
    <w:rsid w:val="00502729"/>
    <w:rsid w:val="00502BEF"/>
    <w:rsid w:val="00502F4C"/>
    <w:rsid w:val="00503139"/>
    <w:rsid w:val="00503D0E"/>
    <w:rsid w:val="005053A5"/>
    <w:rsid w:val="00510473"/>
    <w:rsid w:val="00511CBA"/>
    <w:rsid w:val="0051621E"/>
    <w:rsid w:val="0051760E"/>
    <w:rsid w:val="005201A3"/>
    <w:rsid w:val="00523C74"/>
    <w:rsid w:val="00523DD6"/>
    <w:rsid w:val="00524376"/>
    <w:rsid w:val="00527620"/>
    <w:rsid w:val="00530B88"/>
    <w:rsid w:val="005332CC"/>
    <w:rsid w:val="005351A8"/>
    <w:rsid w:val="00540BD4"/>
    <w:rsid w:val="00540FD5"/>
    <w:rsid w:val="00544B34"/>
    <w:rsid w:val="00544ECC"/>
    <w:rsid w:val="00546A32"/>
    <w:rsid w:val="00552310"/>
    <w:rsid w:val="00553B59"/>
    <w:rsid w:val="00555031"/>
    <w:rsid w:val="005553AD"/>
    <w:rsid w:val="005554A2"/>
    <w:rsid w:val="0055616F"/>
    <w:rsid w:val="005564DC"/>
    <w:rsid w:val="005566B5"/>
    <w:rsid w:val="00557B00"/>
    <w:rsid w:val="00561570"/>
    <w:rsid w:val="00561AB3"/>
    <w:rsid w:val="00562000"/>
    <w:rsid w:val="005624A2"/>
    <w:rsid w:val="00562EEB"/>
    <w:rsid w:val="0056419D"/>
    <w:rsid w:val="00570D37"/>
    <w:rsid w:val="00570F6A"/>
    <w:rsid w:val="00571CA3"/>
    <w:rsid w:val="00576D42"/>
    <w:rsid w:val="00577B33"/>
    <w:rsid w:val="00577D08"/>
    <w:rsid w:val="005822D8"/>
    <w:rsid w:val="00585851"/>
    <w:rsid w:val="005866DD"/>
    <w:rsid w:val="00586E6C"/>
    <w:rsid w:val="0059037B"/>
    <w:rsid w:val="0059156C"/>
    <w:rsid w:val="00591620"/>
    <w:rsid w:val="00591989"/>
    <w:rsid w:val="00595548"/>
    <w:rsid w:val="0059556F"/>
    <w:rsid w:val="005A0F13"/>
    <w:rsid w:val="005A2306"/>
    <w:rsid w:val="005A37B2"/>
    <w:rsid w:val="005A5835"/>
    <w:rsid w:val="005A6C63"/>
    <w:rsid w:val="005B2972"/>
    <w:rsid w:val="005B3D4D"/>
    <w:rsid w:val="005B4E29"/>
    <w:rsid w:val="005B6C7C"/>
    <w:rsid w:val="005B7E5E"/>
    <w:rsid w:val="005D2F3A"/>
    <w:rsid w:val="005D44C8"/>
    <w:rsid w:val="005D720B"/>
    <w:rsid w:val="005E06F0"/>
    <w:rsid w:val="005E0ED3"/>
    <w:rsid w:val="005E2A62"/>
    <w:rsid w:val="005E39D4"/>
    <w:rsid w:val="005E4090"/>
    <w:rsid w:val="005E49FF"/>
    <w:rsid w:val="005F02AF"/>
    <w:rsid w:val="005F09FA"/>
    <w:rsid w:val="005F1812"/>
    <w:rsid w:val="005F1B50"/>
    <w:rsid w:val="005F3D36"/>
    <w:rsid w:val="005F54E8"/>
    <w:rsid w:val="005F6E3B"/>
    <w:rsid w:val="005F6FD9"/>
    <w:rsid w:val="00600E0E"/>
    <w:rsid w:val="00601BFB"/>
    <w:rsid w:val="0060328B"/>
    <w:rsid w:val="006046E2"/>
    <w:rsid w:val="006047BA"/>
    <w:rsid w:val="00611F2D"/>
    <w:rsid w:val="00612DD0"/>
    <w:rsid w:val="0061348A"/>
    <w:rsid w:val="00614B55"/>
    <w:rsid w:val="00615613"/>
    <w:rsid w:val="006169F7"/>
    <w:rsid w:val="00617307"/>
    <w:rsid w:val="00621748"/>
    <w:rsid w:val="00622264"/>
    <w:rsid w:val="0062233C"/>
    <w:rsid w:val="0062253A"/>
    <w:rsid w:val="00625DF1"/>
    <w:rsid w:val="00630635"/>
    <w:rsid w:val="00632AD7"/>
    <w:rsid w:val="00633459"/>
    <w:rsid w:val="00634EF8"/>
    <w:rsid w:val="00637058"/>
    <w:rsid w:val="00637C62"/>
    <w:rsid w:val="006430A8"/>
    <w:rsid w:val="00643154"/>
    <w:rsid w:val="00643735"/>
    <w:rsid w:val="00645BCD"/>
    <w:rsid w:val="00651F4D"/>
    <w:rsid w:val="006524D2"/>
    <w:rsid w:val="00652976"/>
    <w:rsid w:val="006544BA"/>
    <w:rsid w:val="00654FA7"/>
    <w:rsid w:val="00655EA4"/>
    <w:rsid w:val="006562F5"/>
    <w:rsid w:val="00661379"/>
    <w:rsid w:val="00667482"/>
    <w:rsid w:val="00667FA3"/>
    <w:rsid w:val="00671293"/>
    <w:rsid w:val="00671C93"/>
    <w:rsid w:val="00673CBA"/>
    <w:rsid w:val="006761DE"/>
    <w:rsid w:val="006814E2"/>
    <w:rsid w:val="00682321"/>
    <w:rsid w:val="00686CE2"/>
    <w:rsid w:val="00687D19"/>
    <w:rsid w:val="00690319"/>
    <w:rsid w:val="006915A2"/>
    <w:rsid w:val="006918A8"/>
    <w:rsid w:val="0069450C"/>
    <w:rsid w:val="006959E8"/>
    <w:rsid w:val="00696DD0"/>
    <w:rsid w:val="006978D7"/>
    <w:rsid w:val="006A23AC"/>
    <w:rsid w:val="006A2DE1"/>
    <w:rsid w:val="006A2F15"/>
    <w:rsid w:val="006A2F83"/>
    <w:rsid w:val="006A4AE5"/>
    <w:rsid w:val="006A617D"/>
    <w:rsid w:val="006B2138"/>
    <w:rsid w:val="006B34E6"/>
    <w:rsid w:val="006B63EF"/>
    <w:rsid w:val="006B7C88"/>
    <w:rsid w:val="006C1D97"/>
    <w:rsid w:val="006C29F5"/>
    <w:rsid w:val="006C336B"/>
    <w:rsid w:val="006C3887"/>
    <w:rsid w:val="006C49F9"/>
    <w:rsid w:val="006C572F"/>
    <w:rsid w:val="006C5EA7"/>
    <w:rsid w:val="006C60C6"/>
    <w:rsid w:val="006C7DDF"/>
    <w:rsid w:val="006D0067"/>
    <w:rsid w:val="006D274C"/>
    <w:rsid w:val="006D2C00"/>
    <w:rsid w:val="006D68C8"/>
    <w:rsid w:val="006E1EF7"/>
    <w:rsid w:val="006F0DDD"/>
    <w:rsid w:val="006F58B3"/>
    <w:rsid w:val="006F5D10"/>
    <w:rsid w:val="006F6E0C"/>
    <w:rsid w:val="006F797A"/>
    <w:rsid w:val="00700FF1"/>
    <w:rsid w:val="007015AF"/>
    <w:rsid w:val="00702188"/>
    <w:rsid w:val="0070455A"/>
    <w:rsid w:val="00705F2D"/>
    <w:rsid w:val="00706DED"/>
    <w:rsid w:val="00706E3D"/>
    <w:rsid w:val="00710B08"/>
    <w:rsid w:val="007137D5"/>
    <w:rsid w:val="00713A2D"/>
    <w:rsid w:val="007200AA"/>
    <w:rsid w:val="00721B7A"/>
    <w:rsid w:val="00723B7F"/>
    <w:rsid w:val="00723DAF"/>
    <w:rsid w:val="007262C6"/>
    <w:rsid w:val="00726F8D"/>
    <w:rsid w:val="007271FE"/>
    <w:rsid w:val="00727D3C"/>
    <w:rsid w:val="0073079C"/>
    <w:rsid w:val="00731297"/>
    <w:rsid w:val="007314C5"/>
    <w:rsid w:val="00733FF3"/>
    <w:rsid w:val="0073440A"/>
    <w:rsid w:val="0073472C"/>
    <w:rsid w:val="007359E0"/>
    <w:rsid w:val="00735C44"/>
    <w:rsid w:val="00740856"/>
    <w:rsid w:val="007419A1"/>
    <w:rsid w:val="00742563"/>
    <w:rsid w:val="007449A1"/>
    <w:rsid w:val="007453E1"/>
    <w:rsid w:val="007453FE"/>
    <w:rsid w:val="007455D0"/>
    <w:rsid w:val="007460D1"/>
    <w:rsid w:val="00746ECB"/>
    <w:rsid w:val="0074766D"/>
    <w:rsid w:val="007476CE"/>
    <w:rsid w:val="007477BE"/>
    <w:rsid w:val="00747851"/>
    <w:rsid w:val="007524AD"/>
    <w:rsid w:val="00754926"/>
    <w:rsid w:val="00762A75"/>
    <w:rsid w:val="00763D0B"/>
    <w:rsid w:val="00764D4A"/>
    <w:rsid w:val="00765E2F"/>
    <w:rsid w:val="00765F7A"/>
    <w:rsid w:val="0076696F"/>
    <w:rsid w:val="00767EED"/>
    <w:rsid w:val="007724CE"/>
    <w:rsid w:val="00775370"/>
    <w:rsid w:val="007820B1"/>
    <w:rsid w:val="007820B4"/>
    <w:rsid w:val="00784AC1"/>
    <w:rsid w:val="00785D46"/>
    <w:rsid w:val="00791790"/>
    <w:rsid w:val="0079270B"/>
    <w:rsid w:val="00796836"/>
    <w:rsid w:val="00796F94"/>
    <w:rsid w:val="007972E1"/>
    <w:rsid w:val="007A1E45"/>
    <w:rsid w:val="007A26A5"/>
    <w:rsid w:val="007A2BCE"/>
    <w:rsid w:val="007A3EED"/>
    <w:rsid w:val="007A4121"/>
    <w:rsid w:val="007A5966"/>
    <w:rsid w:val="007A6C5C"/>
    <w:rsid w:val="007A78D7"/>
    <w:rsid w:val="007B061D"/>
    <w:rsid w:val="007B1049"/>
    <w:rsid w:val="007B34A7"/>
    <w:rsid w:val="007B53AD"/>
    <w:rsid w:val="007B5CE3"/>
    <w:rsid w:val="007B6FAA"/>
    <w:rsid w:val="007C1E15"/>
    <w:rsid w:val="007C7DF8"/>
    <w:rsid w:val="007D0149"/>
    <w:rsid w:val="007D2274"/>
    <w:rsid w:val="007D2829"/>
    <w:rsid w:val="007D3578"/>
    <w:rsid w:val="007D46D9"/>
    <w:rsid w:val="007D6224"/>
    <w:rsid w:val="007D6354"/>
    <w:rsid w:val="007D6703"/>
    <w:rsid w:val="007D7932"/>
    <w:rsid w:val="007E0F85"/>
    <w:rsid w:val="007E1171"/>
    <w:rsid w:val="007E1D97"/>
    <w:rsid w:val="007E395D"/>
    <w:rsid w:val="007E47D7"/>
    <w:rsid w:val="007E5864"/>
    <w:rsid w:val="007E5A7B"/>
    <w:rsid w:val="007E68B4"/>
    <w:rsid w:val="007F084D"/>
    <w:rsid w:val="007F0929"/>
    <w:rsid w:val="007F0A30"/>
    <w:rsid w:val="007F1185"/>
    <w:rsid w:val="007F1C58"/>
    <w:rsid w:val="007F3931"/>
    <w:rsid w:val="007F4F9F"/>
    <w:rsid w:val="007F5091"/>
    <w:rsid w:val="007F6295"/>
    <w:rsid w:val="007F7A5C"/>
    <w:rsid w:val="007F7AF0"/>
    <w:rsid w:val="0080233C"/>
    <w:rsid w:val="00802760"/>
    <w:rsid w:val="00802E3B"/>
    <w:rsid w:val="00802F03"/>
    <w:rsid w:val="00805074"/>
    <w:rsid w:val="008070FB"/>
    <w:rsid w:val="00807B33"/>
    <w:rsid w:val="008123DE"/>
    <w:rsid w:val="00814F94"/>
    <w:rsid w:val="00815C18"/>
    <w:rsid w:val="008208DE"/>
    <w:rsid w:val="008209BC"/>
    <w:rsid w:val="00821318"/>
    <w:rsid w:val="00821FD8"/>
    <w:rsid w:val="00822CE4"/>
    <w:rsid w:val="00825D75"/>
    <w:rsid w:val="00825D94"/>
    <w:rsid w:val="00825F91"/>
    <w:rsid w:val="00830FB4"/>
    <w:rsid w:val="00832309"/>
    <w:rsid w:val="00832319"/>
    <w:rsid w:val="00832426"/>
    <w:rsid w:val="008337BB"/>
    <w:rsid w:val="008348C8"/>
    <w:rsid w:val="008362A4"/>
    <w:rsid w:val="008376E5"/>
    <w:rsid w:val="008403DF"/>
    <w:rsid w:val="00841BE3"/>
    <w:rsid w:val="0084208C"/>
    <w:rsid w:val="008433C4"/>
    <w:rsid w:val="00844C3D"/>
    <w:rsid w:val="008456CE"/>
    <w:rsid w:val="00846947"/>
    <w:rsid w:val="00847D78"/>
    <w:rsid w:val="008513EC"/>
    <w:rsid w:val="00851AE3"/>
    <w:rsid w:val="00852A6F"/>
    <w:rsid w:val="00852A8E"/>
    <w:rsid w:val="00853C80"/>
    <w:rsid w:val="0085494E"/>
    <w:rsid w:val="00857B06"/>
    <w:rsid w:val="00860674"/>
    <w:rsid w:val="00861966"/>
    <w:rsid w:val="00864A30"/>
    <w:rsid w:val="00865C6F"/>
    <w:rsid w:val="008673F4"/>
    <w:rsid w:val="00871906"/>
    <w:rsid w:val="00876A66"/>
    <w:rsid w:val="00880CE4"/>
    <w:rsid w:val="0088151A"/>
    <w:rsid w:val="00881580"/>
    <w:rsid w:val="00881BD7"/>
    <w:rsid w:val="008822A5"/>
    <w:rsid w:val="00885638"/>
    <w:rsid w:val="00891FD5"/>
    <w:rsid w:val="00895FCA"/>
    <w:rsid w:val="0089756C"/>
    <w:rsid w:val="008A027B"/>
    <w:rsid w:val="008A0BE6"/>
    <w:rsid w:val="008A3674"/>
    <w:rsid w:val="008A36F5"/>
    <w:rsid w:val="008A4870"/>
    <w:rsid w:val="008A4A60"/>
    <w:rsid w:val="008A5974"/>
    <w:rsid w:val="008A5C58"/>
    <w:rsid w:val="008B3427"/>
    <w:rsid w:val="008B672A"/>
    <w:rsid w:val="008B7BC8"/>
    <w:rsid w:val="008C027F"/>
    <w:rsid w:val="008C0443"/>
    <w:rsid w:val="008C056A"/>
    <w:rsid w:val="008C321D"/>
    <w:rsid w:val="008C323D"/>
    <w:rsid w:val="008C562A"/>
    <w:rsid w:val="008C6264"/>
    <w:rsid w:val="008C6A2E"/>
    <w:rsid w:val="008C7258"/>
    <w:rsid w:val="008C7EFB"/>
    <w:rsid w:val="008D23F6"/>
    <w:rsid w:val="008D263D"/>
    <w:rsid w:val="008D78DB"/>
    <w:rsid w:val="008E1A41"/>
    <w:rsid w:val="008E45C4"/>
    <w:rsid w:val="008E4C76"/>
    <w:rsid w:val="008E50E5"/>
    <w:rsid w:val="008E58B7"/>
    <w:rsid w:val="008E7074"/>
    <w:rsid w:val="008E7300"/>
    <w:rsid w:val="008F08B1"/>
    <w:rsid w:val="008F150F"/>
    <w:rsid w:val="008F238F"/>
    <w:rsid w:val="008F383A"/>
    <w:rsid w:val="008F67C3"/>
    <w:rsid w:val="008F7C81"/>
    <w:rsid w:val="009023FA"/>
    <w:rsid w:val="00902ADF"/>
    <w:rsid w:val="00902EAA"/>
    <w:rsid w:val="009052EC"/>
    <w:rsid w:val="009060B2"/>
    <w:rsid w:val="00913FF9"/>
    <w:rsid w:val="00914A40"/>
    <w:rsid w:val="00914B75"/>
    <w:rsid w:val="009163C1"/>
    <w:rsid w:val="00917BD0"/>
    <w:rsid w:val="009203CD"/>
    <w:rsid w:val="00921885"/>
    <w:rsid w:val="0092371E"/>
    <w:rsid w:val="00923A42"/>
    <w:rsid w:val="00926607"/>
    <w:rsid w:val="009275AC"/>
    <w:rsid w:val="00927EDA"/>
    <w:rsid w:val="00932209"/>
    <w:rsid w:val="00932399"/>
    <w:rsid w:val="00932514"/>
    <w:rsid w:val="00932FE9"/>
    <w:rsid w:val="00935A20"/>
    <w:rsid w:val="009366E3"/>
    <w:rsid w:val="00937823"/>
    <w:rsid w:val="00941506"/>
    <w:rsid w:val="0094298E"/>
    <w:rsid w:val="00944CE0"/>
    <w:rsid w:val="00950E49"/>
    <w:rsid w:val="00950E53"/>
    <w:rsid w:val="00952278"/>
    <w:rsid w:val="009531F2"/>
    <w:rsid w:val="00954532"/>
    <w:rsid w:val="0095565C"/>
    <w:rsid w:val="00956EA3"/>
    <w:rsid w:val="009576B3"/>
    <w:rsid w:val="00960702"/>
    <w:rsid w:val="00961C8E"/>
    <w:rsid w:val="00961FCF"/>
    <w:rsid w:val="009627F0"/>
    <w:rsid w:val="00963359"/>
    <w:rsid w:val="00963479"/>
    <w:rsid w:val="009646DE"/>
    <w:rsid w:val="009648FF"/>
    <w:rsid w:val="00964A90"/>
    <w:rsid w:val="00966C18"/>
    <w:rsid w:val="009702E2"/>
    <w:rsid w:val="00973596"/>
    <w:rsid w:val="00974E66"/>
    <w:rsid w:val="00982CB1"/>
    <w:rsid w:val="00987974"/>
    <w:rsid w:val="00992BF8"/>
    <w:rsid w:val="00993D61"/>
    <w:rsid w:val="00994BC5"/>
    <w:rsid w:val="00997065"/>
    <w:rsid w:val="009A0BC6"/>
    <w:rsid w:val="009A271B"/>
    <w:rsid w:val="009A28FB"/>
    <w:rsid w:val="009A3631"/>
    <w:rsid w:val="009A3C50"/>
    <w:rsid w:val="009A3D0B"/>
    <w:rsid w:val="009A4F46"/>
    <w:rsid w:val="009A5783"/>
    <w:rsid w:val="009A5A40"/>
    <w:rsid w:val="009A7280"/>
    <w:rsid w:val="009A7BC7"/>
    <w:rsid w:val="009A7E1C"/>
    <w:rsid w:val="009B10F8"/>
    <w:rsid w:val="009B7D25"/>
    <w:rsid w:val="009C53E3"/>
    <w:rsid w:val="009C610F"/>
    <w:rsid w:val="009C7960"/>
    <w:rsid w:val="009D605E"/>
    <w:rsid w:val="009D74A8"/>
    <w:rsid w:val="009E0183"/>
    <w:rsid w:val="009E1600"/>
    <w:rsid w:val="009E3F52"/>
    <w:rsid w:val="009E48FC"/>
    <w:rsid w:val="009E6395"/>
    <w:rsid w:val="009F0014"/>
    <w:rsid w:val="009F0830"/>
    <w:rsid w:val="009F08F3"/>
    <w:rsid w:val="009F0B6C"/>
    <w:rsid w:val="009F12A7"/>
    <w:rsid w:val="009F13C3"/>
    <w:rsid w:val="009F14F1"/>
    <w:rsid w:val="009F2B27"/>
    <w:rsid w:val="009F7226"/>
    <w:rsid w:val="00A06CFD"/>
    <w:rsid w:val="00A1192B"/>
    <w:rsid w:val="00A17CFA"/>
    <w:rsid w:val="00A24D63"/>
    <w:rsid w:val="00A24F8C"/>
    <w:rsid w:val="00A25264"/>
    <w:rsid w:val="00A258F3"/>
    <w:rsid w:val="00A263F5"/>
    <w:rsid w:val="00A27CFD"/>
    <w:rsid w:val="00A3107E"/>
    <w:rsid w:val="00A3190C"/>
    <w:rsid w:val="00A3284F"/>
    <w:rsid w:val="00A36B63"/>
    <w:rsid w:val="00A3702A"/>
    <w:rsid w:val="00A4154B"/>
    <w:rsid w:val="00A4311F"/>
    <w:rsid w:val="00A4413E"/>
    <w:rsid w:val="00A443B4"/>
    <w:rsid w:val="00A502FE"/>
    <w:rsid w:val="00A50C2E"/>
    <w:rsid w:val="00A52F16"/>
    <w:rsid w:val="00A658E3"/>
    <w:rsid w:val="00A65F0D"/>
    <w:rsid w:val="00A66AD5"/>
    <w:rsid w:val="00A702E3"/>
    <w:rsid w:val="00A708B1"/>
    <w:rsid w:val="00A70B46"/>
    <w:rsid w:val="00A71B1E"/>
    <w:rsid w:val="00A71FFB"/>
    <w:rsid w:val="00A730E0"/>
    <w:rsid w:val="00A759FF"/>
    <w:rsid w:val="00A77306"/>
    <w:rsid w:val="00A81747"/>
    <w:rsid w:val="00A81997"/>
    <w:rsid w:val="00A820D7"/>
    <w:rsid w:val="00A82DC8"/>
    <w:rsid w:val="00A83E6C"/>
    <w:rsid w:val="00A877A4"/>
    <w:rsid w:val="00A87AF0"/>
    <w:rsid w:val="00A90845"/>
    <w:rsid w:val="00A92DE2"/>
    <w:rsid w:val="00A932F5"/>
    <w:rsid w:val="00A9394E"/>
    <w:rsid w:val="00A95889"/>
    <w:rsid w:val="00A95B72"/>
    <w:rsid w:val="00A96D65"/>
    <w:rsid w:val="00AA4E34"/>
    <w:rsid w:val="00AA5BAF"/>
    <w:rsid w:val="00AA6B24"/>
    <w:rsid w:val="00AA7233"/>
    <w:rsid w:val="00AA7704"/>
    <w:rsid w:val="00AB33FD"/>
    <w:rsid w:val="00AB5242"/>
    <w:rsid w:val="00AB5D7F"/>
    <w:rsid w:val="00AB5E36"/>
    <w:rsid w:val="00AB7C58"/>
    <w:rsid w:val="00AB7FC0"/>
    <w:rsid w:val="00AC06DF"/>
    <w:rsid w:val="00AC0FE6"/>
    <w:rsid w:val="00AC2A9E"/>
    <w:rsid w:val="00AC2EFF"/>
    <w:rsid w:val="00AC39F7"/>
    <w:rsid w:val="00AC6A7F"/>
    <w:rsid w:val="00AD0756"/>
    <w:rsid w:val="00AD1523"/>
    <w:rsid w:val="00AD2C6C"/>
    <w:rsid w:val="00AD41BA"/>
    <w:rsid w:val="00AD5B5A"/>
    <w:rsid w:val="00AD63D6"/>
    <w:rsid w:val="00AD640C"/>
    <w:rsid w:val="00AD682D"/>
    <w:rsid w:val="00AD7B70"/>
    <w:rsid w:val="00AE510A"/>
    <w:rsid w:val="00AE52FF"/>
    <w:rsid w:val="00AE5474"/>
    <w:rsid w:val="00AF0306"/>
    <w:rsid w:val="00AF3B0B"/>
    <w:rsid w:val="00AF3B82"/>
    <w:rsid w:val="00AF591B"/>
    <w:rsid w:val="00AF5D40"/>
    <w:rsid w:val="00AF5F70"/>
    <w:rsid w:val="00AF6B24"/>
    <w:rsid w:val="00AF7FB7"/>
    <w:rsid w:val="00B007E9"/>
    <w:rsid w:val="00B0123B"/>
    <w:rsid w:val="00B04328"/>
    <w:rsid w:val="00B0502D"/>
    <w:rsid w:val="00B05922"/>
    <w:rsid w:val="00B12959"/>
    <w:rsid w:val="00B13E62"/>
    <w:rsid w:val="00B14CC6"/>
    <w:rsid w:val="00B154BF"/>
    <w:rsid w:val="00B1560C"/>
    <w:rsid w:val="00B167F3"/>
    <w:rsid w:val="00B224E2"/>
    <w:rsid w:val="00B226CE"/>
    <w:rsid w:val="00B31EA3"/>
    <w:rsid w:val="00B34347"/>
    <w:rsid w:val="00B36102"/>
    <w:rsid w:val="00B37196"/>
    <w:rsid w:val="00B42261"/>
    <w:rsid w:val="00B43D36"/>
    <w:rsid w:val="00B4442A"/>
    <w:rsid w:val="00B45CBC"/>
    <w:rsid w:val="00B46741"/>
    <w:rsid w:val="00B470D6"/>
    <w:rsid w:val="00B47869"/>
    <w:rsid w:val="00B502FD"/>
    <w:rsid w:val="00B52066"/>
    <w:rsid w:val="00B521B4"/>
    <w:rsid w:val="00B5397A"/>
    <w:rsid w:val="00B53F04"/>
    <w:rsid w:val="00B5433D"/>
    <w:rsid w:val="00B562F6"/>
    <w:rsid w:val="00B563E4"/>
    <w:rsid w:val="00B56C74"/>
    <w:rsid w:val="00B61DBD"/>
    <w:rsid w:val="00B632D5"/>
    <w:rsid w:val="00B63947"/>
    <w:rsid w:val="00B64847"/>
    <w:rsid w:val="00B64D03"/>
    <w:rsid w:val="00B660DA"/>
    <w:rsid w:val="00B67BC7"/>
    <w:rsid w:val="00B67D8E"/>
    <w:rsid w:val="00B71893"/>
    <w:rsid w:val="00B71D46"/>
    <w:rsid w:val="00B75191"/>
    <w:rsid w:val="00B75E36"/>
    <w:rsid w:val="00B76465"/>
    <w:rsid w:val="00B818BF"/>
    <w:rsid w:val="00B81A45"/>
    <w:rsid w:val="00B837BE"/>
    <w:rsid w:val="00B87B44"/>
    <w:rsid w:val="00B900D6"/>
    <w:rsid w:val="00B9377A"/>
    <w:rsid w:val="00B93E33"/>
    <w:rsid w:val="00B93FB9"/>
    <w:rsid w:val="00B96497"/>
    <w:rsid w:val="00B96DD6"/>
    <w:rsid w:val="00BA3193"/>
    <w:rsid w:val="00BA5BA7"/>
    <w:rsid w:val="00BB0B53"/>
    <w:rsid w:val="00BB0E8F"/>
    <w:rsid w:val="00BB1CD3"/>
    <w:rsid w:val="00BB2B57"/>
    <w:rsid w:val="00BB3412"/>
    <w:rsid w:val="00BB55B2"/>
    <w:rsid w:val="00BB6381"/>
    <w:rsid w:val="00BB6CBE"/>
    <w:rsid w:val="00BC0D59"/>
    <w:rsid w:val="00BC2E14"/>
    <w:rsid w:val="00BC4739"/>
    <w:rsid w:val="00BD11B1"/>
    <w:rsid w:val="00BD170B"/>
    <w:rsid w:val="00BD3561"/>
    <w:rsid w:val="00BD363E"/>
    <w:rsid w:val="00BD4D9A"/>
    <w:rsid w:val="00BD53F7"/>
    <w:rsid w:val="00BD5D28"/>
    <w:rsid w:val="00BD6180"/>
    <w:rsid w:val="00BD6272"/>
    <w:rsid w:val="00BE746B"/>
    <w:rsid w:val="00BE78F0"/>
    <w:rsid w:val="00BF12D9"/>
    <w:rsid w:val="00BF1A80"/>
    <w:rsid w:val="00BF35F9"/>
    <w:rsid w:val="00BF3F08"/>
    <w:rsid w:val="00BF4A4C"/>
    <w:rsid w:val="00BF5B90"/>
    <w:rsid w:val="00BF71EC"/>
    <w:rsid w:val="00C0075B"/>
    <w:rsid w:val="00C0108E"/>
    <w:rsid w:val="00C020A3"/>
    <w:rsid w:val="00C0234E"/>
    <w:rsid w:val="00C04305"/>
    <w:rsid w:val="00C04502"/>
    <w:rsid w:val="00C051CB"/>
    <w:rsid w:val="00C06BF4"/>
    <w:rsid w:val="00C07619"/>
    <w:rsid w:val="00C11C0B"/>
    <w:rsid w:val="00C135E9"/>
    <w:rsid w:val="00C13890"/>
    <w:rsid w:val="00C15DD8"/>
    <w:rsid w:val="00C21D66"/>
    <w:rsid w:val="00C22B18"/>
    <w:rsid w:val="00C238F5"/>
    <w:rsid w:val="00C23FA3"/>
    <w:rsid w:val="00C259E7"/>
    <w:rsid w:val="00C26E65"/>
    <w:rsid w:val="00C26E87"/>
    <w:rsid w:val="00C32A0D"/>
    <w:rsid w:val="00C3647D"/>
    <w:rsid w:val="00C37D0F"/>
    <w:rsid w:val="00C4096E"/>
    <w:rsid w:val="00C41B5D"/>
    <w:rsid w:val="00C424E6"/>
    <w:rsid w:val="00C43DF1"/>
    <w:rsid w:val="00C4515D"/>
    <w:rsid w:val="00C45F8A"/>
    <w:rsid w:val="00C514D4"/>
    <w:rsid w:val="00C52004"/>
    <w:rsid w:val="00C5204C"/>
    <w:rsid w:val="00C6172B"/>
    <w:rsid w:val="00C619A1"/>
    <w:rsid w:val="00C62403"/>
    <w:rsid w:val="00C66A80"/>
    <w:rsid w:val="00C66EEC"/>
    <w:rsid w:val="00C67FCE"/>
    <w:rsid w:val="00C7134A"/>
    <w:rsid w:val="00C7266D"/>
    <w:rsid w:val="00C80535"/>
    <w:rsid w:val="00C822CF"/>
    <w:rsid w:val="00C82FBE"/>
    <w:rsid w:val="00C8315D"/>
    <w:rsid w:val="00C84F52"/>
    <w:rsid w:val="00C87724"/>
    <w:rsid w:val="00C90DB8"/>
    <w:rsid w:val="00C91E10"/>
    <w:rsid w:val="00C92237"/>
    <w:rsid w:val="00C92B4A"/>
    <w:rsid w:val="00C94CA4"/>
    <w:rsid w:val="00C95BF4"/>
    <w:rsid w:val="00C972F9"/>
    <w:rsid w:val="00CA338A"/>
    <w:rsid w:val="00CA44EE"/>
    <w:rsid w:val="00CB169A"/>
    <w:rsid w:val="00CB1A43"/>
    <w:rsid w:val="00CB2DF5"/>
    <w:rsid w:val="00CB33D5"/>
    <w:rsid w:val="00CB4C58"/>
    <w:rsid w:val="00CB65F2"/>
    <w:rsid w:val="00CB7907"/>
    <w:rsid w:val="00CC136B"/>
    <w:rsid w:val="00CC28BA"/>
    <w:rsid w:val="00CC37CE"/>
    <w:rsid w:val="00CC4D98"/>
    <w:rsid w:val="00CC7541"/>
    <w:rsid w:val="00CC79AD"/>
    <w:rsid w:val="00CD030B"/>
    <w:rsid w:val="00CD177A"/>
    <w:rsid w:val="00CD17A0"/>
    <w:rsid w:val="00CD1D4E"/>
    <w:rsid w:val="00CD24B8"/>
    <w:rsid w:val="00CD31F9"/>
    <w:rsid w:val="00CD55C7"/>
    <w:rsid w:val="00CD5C27"/>
    <w:rsid w:val="00CD7F65"/>
    <w:rsid w:val="00CE09CB"/>
    <w:rsid w:val="00CE2008"/>
    <w:rsid w:val="00CE22ED"/>
    <w:rsid w:val="00CE7735"/>
    <w:rsid w:val="00CE7DEA"/>
    <w:rsid w:val="00CF04AF"/>
    <w:rsid w:val="00CF0634"/>
    <w:rsid w:val="00CF124D"/>
    <w:rsid w:val="00CF3258"/>
    <w:rsid w:val="00CF4AF4"/>
    <w:rsid w:val="00CF4DAF"/>
    <w:rsid w:val="00CF67B5"/>
    <w:rsid w:val="00CF733A"/>
    <w:rsid w:val="00CF7742"/>
    <w:rsid w:val="00D00602"/>
    <w:rsid w:val="00D0093A"/>
    <w:rsid w:val="00D01657"/>
    <w:rsid w:val="00D02BA8"/>
    <w:rsid w:val="00D03F6A"/>
    <w:rsid w:val="00D05E00"/>
    <w:rsid w:val="00D12A5B"/>
    <w:rsid w:val="00D15EF7"/>
    <w:rsid w:val="00D17502"/>
    <w:rsid w:val="00D17801"/>
    <w:rsid w:val="00D20104"/>
    <w:rsid w:val="00D20B08"/>
    <w:rsid w:val="00D232CB"/>
    <w:rsid w:val="00D26AB0"/>
    <w:rsid w:val="00D331B9"/>
    <w:rsid w:val="00D3321E"/>
    <w:rsid w:val="00D336F4"/>
    <w:rsid w:val="00D33740"/>
    <w:rsid w:val="00D34870"/>
    <w:rsid w:val="00D3598C"/>
    <w:rsid w:val="00D37BB5"/>
    <w:rsid w:val="00D434BE"/>
    <w:rsid w:val="00D4362B"/>
    <w:rsid w:val="00D4412F"/>
    <w:rsid w:val="00D443C1"/>
    <w:rsid w:val="00D453AF"/>
    <w:rsid w:val="00D46DDE"/>
    <w:rsid w:val="00D51ADA"/>
    <w:rsid w:val="00D55B39"/>
    <w:rsid w:val="00D602B7"/>
    <w:rsid w:val="00D60A9E"/>
    <w:rsid w:val="00D60F31"/>
    <w:rsid w:val="00D62749"/>
    <w:rsid w:val="00D63FE5"/>
    <w:rsid w:val="00D6424E"/>
    <w:rsid w:val="00D64733"/>
    <w:rsid w:val="00D65079"/>
    <w:rsid w:val="00D71AB4"/>
    <w:rsid w:val="00D72E0A"/>
    <w:rsid w:val="00D73F14"/>
    <w:rsid w:val="00D745F2"/>
    <w:rsid w:val="00D74FE2"/>
    <w:rsid w:val="00D757A8"/>
    <w:rsid w:val="00D759C5"/>
    <w:rsid w:val="00D7763A"/>
    <w:rsid w:val="00D81632"/>
    <w:rsid w:val="00D82761"/>
    <w:rsid w:val="00D83CE8"/>
    <w:rsid w:val="00D87053"/>
    <w:rsid w:val="00D87F79"/>
    <w:rsid w:val="00D94978"/>
    <w:rsid w:val="00D94DB1"/>
    <w:rsid w:val="00DA086D"/>
    <w:rsid w:val="00DA16AE"/>
    <w:rsid w:val="00DA1804"/>
    <w:rsid w:val="00DA471F"/>
    <w:rsid w:val="00DA5281"/>
    <w:rsid w:val="00DA73C9"/>
    <w:rsid w:val="00DB42F7"/>
    <w:rsid w:val="00DB5911"/>
    <w:rsid w:val="00DC0038"/>
    <w:rsid w:val="00DC1189"/>
    <w:rsid w:val="00DC4196"/>
    <w:rsid w:val="00DC5055"/>
    <w:rsid w:val="00DC53CE"/>
    <w:rsid w:val="00DC583E"/>
    <w:rsid w:val="00DC63C2"/>
    <w:rsid w:val="00DC70CE"/>
    <w:rsid w:val="00DC7333"/>
    <w:rsid w:val="00DD4252"/>
    <w:rsid w:val="00DD5560"/>
    <w:rsid w:val="00DD5832"/>
    <w:rsid w:val="00DE1767"/>
    <w:rsid w:val="00DE1948"/>
    <w:rsid w:val="00DE1AC1"/>
    <w:rsid w:val="00DE67CE"/>
    <w:rsid w:val="00DF14C4"/>
    <w:rsid w:val="00DF2572"/>
    <w:rsid w:val="00DF5DB5"/>
    <w:rsid w:val="00DF6847"/>
    <w:rsid w:val="00DF6BF1"/>
    <w:rsid w:val="00DF6E81"/>
    <w:rsid w:val="00E0267B"/>
    <w:rsid w:val="00E105F5"/>
    <w:rsid w:val="00E10D6C"/>
    <w:rsid w:val="00E12AB4"/>
    <w:rsid w:val="00E12BAC"/>
    <w:rsid w:val="00E13936"/>
    <w:rsid w:val="00E13987"/>
    <w:rsid w:val="00E17E44"/>
    <w:rsid w:val="00E20EBC"/>
    <w:rsid w:val="00E2156E"/>
    <w:rsid w:val="00E23D3A"/>
    <w:rsid w:val="00E244D4"/>
    <w:rsid w:val="00E26F67"/>
    <w:rsid w:val="00E26F82"/>
    <w:rsid w:val="00E27B42"/>
    <w:rsid w:val="00E27BED"/>
    <w:rsid w:val="00E319E2"/>
    <w:rsid w:val="00E31CB8"/>
    <w:rsid w:val="00E34970"/>
    <w:rsid w:val="00E35A32"/>
    <w:rsid w:val="00E35CE5"/>
    <w:rsid w:val="00E42551"/>
    <w:rsid w:val="00E42CF8"/>
    <w:rsid w:val="00E4592E"/>
    <w:rsid w:val="00E46545"/>
    <w:rsid w:val="00E47AB4"/>
    <w:rsid w:val="00E526CB"/>
    <w:rsid w:val="00E529F5"/>
    <w:rsid w:val="00E542EA"/>
    <w:rsid w:val="00E55456"/>
    <w:rsid w:val="00E55DA5"/>
    <w:rsid w:val="00E61073"/>
    <w:rsid w:val="00E61BC8"/>
    <w:rsid w:val="00E6264E"/>
    <w:rsid w:val="00E6777B"/>
    <w:rsid w:val="00E67F09"/>
    <w:rsid w:val="00E7186D"/>
    <w:rsid w:val="00E73F95"/>
    <w:rsid w:val="00E81A95"/>
    <w:rsid w:val="00E82C6C"/>
    <w:rsid w:val="00E83D8D"/>
    <w:rsid w:val="00E8415C"/>
    <w:rsid w:val="00E8512D"/>
    <w:rsid w:val="00E85684"/>
    <w:rsid w:val="00E8579B"/>
    <w:rsid w:val="00E85B0F"/>
    <w:rsid w:val="00E878FC"/>
    <w:rsid w:val="00E87F15"/>
    <w:rsid w:val="00E9135D"/>
    <w:rsid w:val="00E913C4"/>
    <w:rsid w:val="00E929D6"/>
    <w:rsid w:val="00E95C37"/>
    <w:rsid w:val="00E95FED"/>
    <w:rsid w:val="00EA1127"/>
    <w:rsid w:val="00EA1B85"/>
    <w:rsid w:val="00EA2755"/>
    <w:rsid w:val="00EA7CD3"/>
    <w:rsid w:val="00EB09D1"/>
    <w:rsid w:val="00EB13D0"/>
    <w:rsid w:val="00EB1EF7"/>
    <w:rsid w:val="00EB3914"/>
    <w:rsid w:val="00EB39A5"/>
    <w:rsid w:val="00EB3D6C"/>
    <w:rsid w:val="00EC03D3"/>
    <w:rsid w:val="00EC1101"/>
    <w:rsid w:val="00ED1711"/>
    <w:rsid w:val="00ED1986"/>
    <w:rsid w:val="00ED1F5E"/>
    <w:rsid w:val="00ED23EA"/>
    <w:rsid w:val="00ED7B48"/>
    <w:rsid w:val="00EE0651"/>
    <w:rsid w:val="00EE075A"/>
    <w:rsid w:val="00EE1F06"/>
    <w:rsid w:val="00EE24B9"/>
    <w:rsid w:val="00EE319A"/>
    <w:rsid w:val="00EE3C17"/>
    <w:rsid w:val="00EE4244"/>
    <w:rsid w:val="00EE5B3A"/>
    <w:rsid w:val="00EE6A53"/>
    <w:rsid w:val="00EF1599"/>
    <w:rsid w:val="00EF1F9F"/>
    <w:rsid w:val="00EF3022"/>
    <w:rsid w:val="00EF30A8"/>
    <w:rsid w:val="00EF49BD"/>
    <w:rsid w:val="00F00DE8"/>
    <w:rsid w:val="00F01444"/>
    <w:rsid w:val="00F017FD"/>
    <w:rsid w:val="00F01A03"/>
    <w:rsid w:val="00F050A8"/>
    <w:rsid w:val="00F078D5"/>
    <w:rsid w:val="00F11579"/>
    <w:rsid w:val="00F11B37"/>
    <w:rsid w:val="00F147AB"/>
    <w:rsid w:val="00F167A8"/>
    <w:rsid w:val="00F16D8E"/>
    <w:rsid w:val="00F171B0"/>
    <w:rsid w:val="00F1755B"/>
    <w:rsid w:val="00F20291"/>
    <w:rsid w:val="00F20405"/>
    <w:rsid w:val="00F20C27"/>
    <w:rsid w:val="00F228FD"/>
    <w:rsid w:val="00F232BA"/>
    <w:rsid w:val="00F24373"/>
    <w:rsid w:val="00F24939"/>
    <w:rsid w:val="00F2605B"/>
    <w:rsid w:val="00F26FEF"/>
    <w:rsid w:val="00F27544"/>
    <w:rsid w:val="00F30AAB"/>
    <w:rsid w:val="00F31FDF"/>
    <w:rsid w:val="00F3502C"/>
    <w:rsid w:val="00F35E71"/>
    <w:rsid w:val="00F461B6"/>
    <w:rsid w:val="00F51907"/>
    <w:rsid w:val="00F51B4B"/>
    <w:rsid w:val="00F54015"/>
    <w:rsid w:val="00F54BF1"/>
    <w:rsid w:val="00F6276B"/>
    <w:rsid w:val="00F62F6C"/>
    <w:rsid w:val="00F669D8"/>
    <w:rsid w:val="00F70EEE"/>
    <w:rsid w:val="00F71660"/>
    <w:rsid w:val="00F75D67"/>
    <w:rsid w:val="00F75DE4"/>
    <w:rsid w:val="00F75F66"/>
    <w:rsid w:val="00F81027"/>
    <w:rsid w:val="00F83163"/>
    <w:rsid w:val="00F85E96"/>
    <w:rsid w:val="00F86505"/>
    <w:rsid w:val="00F866C0"/>
    <w:rsid w:val="00F92674"/>
    <w:rsid w:val="00F95074"/>
    <w:rsid w:val="00F95757"/>
    <w:rsid w:val="00F967CD"/>
    <w:rsid w:val="00FA0F53"/>
    <w:rsid w:val="00FA2F05"/>
    <w:rsid w:val="00FA3356"/>
    <w:rsid w:val="00FA7694"/>
    <w:rsid w:val="00FB3024"/>
    <w:rsid w:val="00FB3A45"/>
    <w:rsid w:val="00FB5018"/>
    <w:rsid w:val="00FB7C03"/>
    <w:rsid w:val="00FB7F9D"/>
    <w:rsid w:val="00FC034C"/>
    <w:rsid w:val="00FC0903"/>
    <w:rsid w:val="00FC20E1"/>
    <w:rsid w:val="00FC3371"/>
    <w:rsid w:val="00FC3F04"/>
    <w:rsid w:val="00FC43A3"/>
    <w:rsid w:val="00FC5DCE"/>
    <w:rsid w:val="00FC7013"/>
    <w:rsid w:val="00FC797D"/>
    <w:rsid w:val="00FD004C"/>
    <w:rsid w:val="00FD06D6"/>
    <w:rsid w:val="00FD16EE"/>
    <w:rsid w:val="00FD3405"/>
    <w:rsid w:val="00FD3CD6"/>
    <w:rsid w:val="00FD5077"/>
    <w:rsid w:val="00FD5126"/>
    <w:rsid w:val="00FD73BC"/>
    <w:rsid w:val="00FE20CB"/>
    <w:rsid w:val="00FE4360"/>
    <w:rsid w:val="00FE4BAE"/>
    <w:rsid w:val="00FE792C"/>
    <w:rsid w:val="00FE7AB6"/>
    <w:rsid w:val="00FF2023"/>
    <w:rsid w:val="00FF4905"/>
    <w:rsid w:val="00FF5C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A9AE6"/>
  <w15:chartTrackingRefBased/>
  <w15:docId w15:val="{96801240-544B-4E0E-B61D-27AD1602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67B5"/>
    <w:rPr>
      <w:sz w:val="22"/>
      <w:lang w:val="en-US" w:eastAsia="ja-JP"/>
    </w:rPr>
  </w:style>
  <w:style w:type="paragraph" w:styleId="Heading1">
    <w:name w:val="heading 1"/>
    <w:basedOn w:val="Normal"/>
    <w:next w:val="Normal"/>
    <w:link w:val="Heading1Char"/>
    <w:qFormat/>
    <w:rsid w:val="00CF67B5"/>
    <w:pPr>
      <w:ind w:left="567" w:hanging="567"/>
      <w:outlineLvl w:val="0"/>
    </w:pPr>
    <w:rPr>
      <w:b/>
      <w:caps/>
    </w:rPr>
  </w:style>
  <w:style w:type="paragraph" w:styleId="Heading2">
    <w:name w:val="heading 2"/>
    <w:basedOn w:val="Heading1"/>
    <w:next w:val="Normal"/>
    <w:link w:val="Heading2Char"/>
    <w:qFormat/>
    <w:rsid w:val="00CF67B5"/>
    <w:pPr>
      <w:outlineLvl w:val="1"/>
    </w:pPr>
    <w:rPr>
      <w:caps w:val="0"/>
    </w:rPr>
  </w:style>
  <w:style w:type="paragraph" w:styleId="Heading3">
    <w:name w:val="heading 3"/>
    <w:basedOn w:val="Normal"/>
    <w:next w:val="Normal"/>
    <w:link w:val="Heading3Char"/>
    <w:qFormat/>
    <w:rsid w:val="00CF67B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jc w:val="both"/>
      <w:outlineLvl w:val="3"/>
    </w:pPr>
    <w:rPr>
      <w:b/>
      <w:bCs/>
      <w:noProof/>
      <w:szCs w:val="22"/>
      <w:lang w:val="x-none"/>
    </w:rPr>
  </w:style>
  <w:style w:type="paragraph" w:styleId="Heading5">
    <w:name w:val="heading 5"/>
    <w:basedOn w:val="Normal"/>
    <w:next w:val="Normal"/>
    <w:link w:val="Heading5Char"/>
    <w:qFormat/>
    <w:pPr>
      <w:keepNext/>
      <w:jc w:val="both"/>
      <w:outlineLvl w:val="4"/>
    </w:pPr>
    <w:rPr>
      <w:noProof/>
      <w:szCs w:val="22"/>
      <w:lang w:val="x-none"/>
    </w:rPr>
  </w:style>
  <w:style w:type="paragraph" w:styleId="Heading6">
    <w:name w:val="heading 6"/>
    <w:basedOn w:val="Normal"/>
    <w:next w:val="Normal"/>
    <w:link w:val="Heading6Char"/>
    <w:qFormat/>
    <w:pPr>
      <w:keepNext/>
      <w:tabs>
        <w:tab w:val="left" w:pos="-720"/>
        <w:tab w:val="left" w:pos="4536"/>
      </w:tabs>
      <w:suppressAutoHyphens/>
      <w:outlineLvl w:val="5"/>
    </w:pPr>
    <w:rPr>
      <w:i/>
      <w:iCs/>
      <w:szCs w:val="22"/>
      <w:lang w:val="x-none"/>
    </w:rPr>
  </w:style>
  <w:style w:type="paragraph" w:styleId="Heading7">
    <w:name w:val="heading 7"/>
    <w:basedOn w:val="Normal"/>
    <w:next w:val="Normal"/>
    <w:link w:val="Heading7Char"/>
    <w:qFormat/>
    <w:pPr>
      <w:keepNext/>
      <w:tabs>
        <w:tab w:val="left" w:pos="-720"/>
        <w:tab w:val="left" w:pos="4536"/>
      </w:tabs>
      <w:suppressAutoHyphens/>
      <w:jc w:val="both"/>
      <w:outlineLvl w:val="6"/>
    </w:pPr>
    <w:rPr>
      <w:i/>
      <w:iCs/>
      <w:szCs w:val="22"/>
      <w:lang w:val="x-none"/>
    </w:rPr>
  </w:style>
  <w:style w:type="paragraph" w:styleId="Heading8">
    <w:name w:val="heading 8"/>
    <w:basedOn w:val="Normal"/>
    <w:next w:val="Normal"/>
    <w:link w:val="Heading8Char"/>
    <w:qFormat/>
    <w:pPr>
      <w:keepNext/>
      <w:ind w:left="567" w:hanging="567"/>
      <w:jc w:val="both"/>
      <w:outlineLvl w:val="7"/>
    </w:pPr>
    <w:rPr>
      <w:b/>
      <w:bCs/>
      <w:i/>
      <w:iCs/>
      <w:szCs w:val="22"/>
      <w:lang w:val="x-none"/>
    </w:rPr>
  </w:style>
  <w:style w:type="paragraph" w:styleId="Heading9">
    <w:name w:val="heading 9"/>
    <w:basedOn w:val="Normal"/>
    <w:next w:val="Normal"/>
    <w:link w:val="Heading9Char"/>
    <w:qFormat/>
    <w:pPr>
      <w:keepNext/>
      <w:jc w:val="both"/>
      <w:outlineLvl w:val="8"/>
    </w:pPr>
    <w:rPr>
      <w:b/>
      <w:bCs/>
      <w:i/>
      <w:iCs/>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F67B5"/>
    <w:rPr>
      <w:rFonts w:ascii="Arial" w:hAnsi="Arial"/>
      <w:sz w:val="16"/>
    </w:rPr>
  </w:style>
  <w:style w:type="character" w:styleId="PageNumber">
    <w:name w:val="page number"/>
    <w:rsid w:val="00CF67B5"/>
    <w:rPr>
      <w:rFonts w:ascii="Arial" w:hAnsi="Arial"/>
      <w:noProof/>
      <w:sz w:val="16"/>
    </w:rPr>
  </w:style>
  <w:style w:type="character" w:styleId="Hyperlink">
    <w:name w:val="Hyperlink"/>
    <w:semiHidden/>
    <w:rPr>
      <w:noProof/>
      <w:color w:val="0000FF"/>
      <w:u w:val="single"/>
    </w:rPr>
  </w:style>
  <w:style w:type="paragraph" w:customStyle="1" w:styleId="Annex">
    <w:name w:val="Annex"/>
    <w:basedOn w:val="Normal"/>
    <w:next w:val="Normal"/>
    <w:rsid w:val="00CF67B5"/>
    <w:pPr>
      <w:jc w:val="center"/>
    </w:pPr>
    <w:rPr>
      <w:b/>
    </w:rPr>
  </w:style>
  <w:style w:type="paragraph" w:customStyle="1" w:styleId="AnnexHeading">
    <w:name w:val="Annex Heading"/>
    <w:basedOn w:val="Normal"/>
    <w:next w:val="Normal"/>
    <w:rsid w:val="00CF67B5"/>
    <w:pPr>
      <w:ind w:left="567" w:hanging="567"/>
    </w:pPr>
    <w:rPr>
      <w:b/>
    </w:rPr>
  </w:style>
  <w:style w:type="paragraph" w:styleId="Header">
    <w:name w:val="header"/>
    <w:basedOn w:val="Normal"/>
    <w:link w:val="HeaderChar"/>
    <w:rsid w:val="00CF67B5"/>
    <w:pPr>
      <w:tabs>
        <w:tab w:val="center" w:pos="4536"/>
        <w:tab w:val="right" w:pos="9072"/>
      </w:tabs>
    </w:pPr>
  </w:style>
  <w:style w:type="paragraph" w:styleId="BodyTextIndent">
    <w:name w:val="Body Text Indent"/>
    <w:basedOn w:val="Normal"/>
    <w:link w:val="BodyTextIndentChar"/>
    <w:semiHidden/>
    <w:pPr>
      <w:ind w:left="567" w:hanging="567"/>
    </w:pPr>
    <w:rPr>
      <w:b/>
      <w:bCs/>
      <w:color w:val="808080"/>
      <w:szCs w:val="22"/>
      <w:lang w:val="x-none"/>
    </w:rPr>
  </w:style>
  <w:style w:type="paragraph" w:styleId="BodyText">
    <w:name w:val="Body Text"/>
    <w:basedOn w:val="Normal"/>
    <w:link w:val="BodyTextChar"/>
    <w:semiHidden/>
    <w:rPr>
      <w:b/>
      <w:bCs/>
      <w:i/>
      <w:iCs/>
      <w:szCs w:val="22"/>
      <w:lang w:val="x-none"/>
    </w:rPr>
  </w:style>
  <w:style w:type="paragraph" w:styleId="BodyText3">
    <w:name w:val="Body Text 3"/>
    <w:basedOn w:val="Normal"/>
    <w:link w:val="BodyText3Char"/>
    <w:semiHidden/>
    <w:pPr>
      <w:jc w:val="both"/>
    </w:pPr>
    <w:rPr>
      <w:b/>
      <w:bCs/>
      <w:i/>
      <w:iCs/>
      <w:szCs w:val="22"/>
      <w:lang w:val="x-none"/>
    </w:rPr>
  </w:style>
  <w:style w:type="paragraph" w:styleId="BodyTextIndent2">
    <w:name w:val="Body Text Indent 2"/>
    <w:basedOn w:val="Normal"/>
    <w:link w:val="BodyTextIndent2Char"/>
    <w:semiHidden/>
    <w:pPr>
      <w:ind w:left="567" w:hanging="567"/>
      <w:jc w:val="both"/>
    </w:pPr>
    <w:rPr>
      <w:b/>
      <w:bCs/>
      <w:szCs w:val="22"/>
      <w:lang w:val="x-none"/>
    </w:rPr>
  </w:style>
  <w:style w:type="paragraph" w:styleId="BodyTextIndent3">
    <w:name w:val="Body Text Indent 3"/>
    <w:basedOn w:val="Normal"/>
    <w:link w:val="BodyTextIndent3Char"/>
    <w:semiHidden/>
    <w:pPr>
      <w:ind w:left="567" w:hanging="567"/>
    </w:pPr>
    <w:rPr>
      <w:i/>
      <w:iCs/>
      <w:color w:val="008000"/>
      <w:szCs w:val="22"/>
      <w:lang w:val="x-none"/>
    </w:rPr>
  </w:style>
  <w:style w:type="paragraph" w:styleId="BlockText">
    <w:name w:val="Block Text"/>
    <w:basedOn w:val="Normal"/>
    <w:semiHidden/>
    <w:pPr>
      <w:tabs>
        <w:tab w:val="left" w:pos="2657"/>
      </w:tabs>
      <w:spacing w:before="120"/>
      <w:ind w:left="-37" w:right="-28"/>
    </w:pPr>
  </w:style>
  <w:style w:type="character" w:styleId="FollowedHyperlink">
    <w:name w:val="FollowedHyperlink"/>
    <w:semiHidden/>
    <w:rPr>
      <w:noProof/>
      <w:color w:val="800080"/>
      <w:u w:val="single"/>
    </w:rPr>
  </w:style>
  <w:style w:type="paragraph" w:customStyle="1" w:styleId="Description">
    <w:name w:val="Description"/>
    <w:basedOn w:val="Normal"/>
    <w:next w:val="Normal"/>
    <w:rsid w:val="00CF67B5"/>
  </w:style>
  <w:style w:type="paragraph" w:customStyle="1" w:styleId="HangingIndent">
    <w:name w:val="HangingIndent"/>
    <w:basedOn w:val="Normal"/>
    <w:pPr>
      <w:ind w:left="567" w:hanging="567"/>
    </w:pPr>
  </w:style>
  <w:style w:type="paragraph" w:customStyle="1" w:styleId="EMEAEnBodyText">
    <w:name w:val="EMEA En Body Text"/>
    <w:basedOn w:val="Normal"/>
    <w:pPr>
      <w:spacing w:before="120" w:after="120"/>
      <w:jc w:val="both"/>
    </w:pPr>
    <w:rPr>
      <w:lang w:eastAsia="en-US"/>
    </w:rPr>
  </w:style>
  <w:style w:type="paragraph" w:styleId="Title">
    <w:name w:val="Title"/>
    <w:basedOn w:val="Normal"/>
    <w:link w:val="TitleChar"/>
    <w:qFormat/>
    <w:pPr>
      <w:jc w:val="center"/>
    </w:pPr>
    <w:rPr>
      <w:b/>
      <w:bCs/>
      <w:szCs w:val="22"/>
      <w:lang w:val="en-GB" w:eastAsia="x-none"/>
    </w:rPr>
  </w:style>
  <w:style w:type="character" w:styleId="CommentReference">
    <w:name w:val="annotation reference"/>
    <w:semiHidden/>
    <w:rPr>
      <w:noProof/>
      <w:sz w:val="16"/>
      <w:szCs w:val="16"/>
    </w:rPr>
  </w:style>
  <w:style w:type="paragraph" w:styleId="CommentText">
    <w:name w:val="annotation text"/>
    <w:basedOn w:val="Normal"/>
    <w:link w:val="CommentTextChar"/>
    <w:semiHidden/>
    <w:rPr>
      <w:sz w:val="20"/>
      <w:lang w:val="x-none"/>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rPr>
      <w:rFonts w:ascii="Tahoma" w:hAnsi="Tahoma"/>
      <w:sz w:val="16"/>
      <w:szCs w:val="16"/>
      <w:lang w:val="x-none"/>
    </w:rPr>
  </w:style>
  <w:style w:type="paragraph" w:customStyle="1" w:styleId="CharCharChar">
    <w:name w:val="Char Char Char"/>
    <w:basedOn w:val="Normal"/>
    <w:pPr>
      <w:spacing w:after="160" w:line="240" w:lineRule="exact"/>
    </w:pPr>
    <w:rPr>
      <w:rFonts w:ascii="Verdana" w:hAnsi="Verdana"/>
      <w:sz w:val="20"/>
      <w:lang w:eastAsia="en-US"/>
    </w:rPr>
  </w:style>
  <w:style w:type="paragraph" w:customStyle="1" w:styleId="TextTi12">
    <w:name w:val="Text:Ti12"/>
    <w:basedOn w:val="Normal"/>
    <w:pPr>
      <w:spacing w:after="170" w:line="280" w:lineRule="atLeast"/>
      <w:jc w:val="both"/>
    </w:pPr>
    <w:rPr>
      <w:sz w:val="24"/>
      <w:szCs w:val="24"/>
      <w:lang w:eastAsia="de-DE"/>
    </w:rPr>
  </w:style>
  <w:style w:type="paragraph" w:customStyle="1" w:styleId="TextTi10">
    <w:name w:val="Text:Ti10"/>
    <w:basedOn w:val="Normal"/>
    <w:rPr>
      <w:sz w:val="20"/>
    </w:rPr>
  </w:style>
  <w:style w:type="character" w:customStyle="1" w:styleId="TextTi12Char">
    <w:name w:val="Text:Ti12 Char"/>
    <w:rPr>
      <w:noProof/>
      <w:sz w:val="24"/>
      <w:szCs w:val="24"/>
      <w:lang w:val="en-US" w:eastAsia="de-DE"/>
    </w:rPr>
  </w:style>
  <w:style w:type="character" w:customStyle="1" w:styleId="TextTi10Char">
    <w:name w:val="Text:Ti10 Char"/>
    <w:rPr>
      <w:noProof/>
      <w:lang w:val="en-US" w:eastAsia="ja-JP"/>
    </w:rPr>
  </w:style>
  <w:style w:type="paragraph" w:customStyle="1" w:styleId="Default">
    <w:name w:val="Default"/>
    <w:pPr>
      <w:autoSpaceDE w:val="0"/>
      <w:autoSpaceDN w:val="0"/>
      <w:adjustRightInd w:val="0"/>
    </w:pPr>
    <w:rPr>
      <w:rFonts w:ascii="Arial" w:eastAsia="SimSun" w:hAnsi="Arial"/>
      <w:color w:val="000000"/>
      <w:sz w:val="24"/>
      <w:szCs w:val="24"/>
      <w:lang w:val="en-US" w:eastAsia="zh-CN"/>
    </w:rPr>
  </w:style>
  <w:style w:type="character" w:customStyle="1" w:styleId="CharChar4">
    <w:name w:val="Char Char4"/>
    <w:rPr>
      <w:noProof/>
      <w:lang w:val="en-US" w:eastAsia="ja-JP"/>
    </w:rPr>
  </w:style>
  <w:style w:type="character" w:customStyle="1" w:styleId="HiddenChar">
    <w:name w:val="Hidden:Char"/>
    <w:rPr>
      <w:rFonts w:ascii="Arial" w:hAnsi="Arial" w:cs="Arial"/>
      <w:b/>
      <w:bCs/>
      <w:noProof/>
      <w:vanish/>
      <w:color w:val="008000"/>
      <w:sz w:val="20"/>
      <w:szCs w:val="20"/>
      <w:u w:val="dotted"/>
    </w:rPr>
  </w:style>
  <w:style w:type="paragraph" w:customStyle="1" w:styleId="HdTab1">
    <w:name w:val="Hd:Tab:1"/>
    <w:basedOn w:val="Caption"/>
    <w:next w:val="TextTi12"/>
    <w:pPr>
      <w:keepNext/>
      <w:spacing w:before="113" w:after="57" w:line="280" w:lineRule="atLeast"/>
      <w:ind w:left="1701" w:hanging="1701"/>
      <w:outlineLvl w:val="6"/>
    </w:pPr>
    <w:rPr>
      <w:rFonts w:ascii="Arial" w:hAnsi="Arial" w:cs="Arial"/>
      <w:sz w:val="24"/>
      <w:szCs w:val="24"/>
    </w:rPr>
  </w:style>
  <w:style w:type="paragraph" w:styleId="Caption">
    <w:name w:val="caption"/>
    <w:basedOn w:val="Normal"/>
    <w:next w:val="Normal"/>
    <w:qFormat/>
    <w:rPr>
      <w:b/>
      <w:bCs/>
      <w:sz w:val="20"/>
    </w:rPr>
  </w:style>
  <w:style w:type="paragraph" w:customStyle="1" w:styleId="Level3">
    <w:name w:val="Level 3"/>
    <w:basedOn w:val="Normal"/>
    <w:next w:val="Normal"/>
    <w:pPr>
      <w:keepNext/>
      <w:keepLines/>
      <w:tabs>
        <w:tab w:val="left" w:pos="0"/>
        <w:tab w:val="left" w:pos="720"/>
      </w:tabs>
      <w:spacing w:before="60" w:after="120" w:line="320" w:lineRule="exact"/>
      <w:ind w:left="720" w:hanging="720"/>
    </w:pPr>
    <w:rPr>
      <w:rFonts w:ascii="Arial" w:hAnsi="Arial" w:cs="Arial"/>
      <w:b/>
      <w:bCs/>
      <w:sz w:val="24"/>
      <w:szCs w:val="24"/>
      <w:u w:val="single"/>
      <w:lang w:eastAsia="en-US"/>
    </w:rPr>
  </w:style>
  <w:style w:type="character" w:customStyle="1" w:styleId="CharChar">
    <w:name w:val="Char Char"/>
    <w:rPr>
      <w:noProof/>
      <w:lang w:val="en-US" w:eastAsia="ja-JP"/>
    </w:rPr>
  </w:style>
  <w:style w:type="paragraph" w:customStyle="1" w:styleId="TableText10">
    <w:name w:val="TableText:10"/>
    <w:basedOn w:val="Normal"/>
    <w:rPr>
      <w:sz w:val="20"/>
    </w:rPr>
  </w:style>
  <w:style w:type="character" w:customStyle="1" w:styleId="TableText10Char">
    <w:name w:val="TableText:10 Char"/>
    <w:rPr>
      <w:noProof/>
      <w:lang w:val="en-US" w:eastAsia="ja-JP"/>
    </w:rPr>
  </w:style>
  <w:style w:type="paragraph" w:customStyle="1" w:styleId="TextBull">
    <w:name w:val="Text:Bull"/>
    <w:basedOn w:val="Normal"/>
    <w:pPr>
      <w:numPr>
        <w:numId w:val="11"/>
      </w:numPr>
      <w:tabs>
        <w:tab w:val="num" w:pos="360"/>
      </w:tabs>
      <w:spacing w:line="280" w:lineRule="atLeast"/>
      <w:ind w:left="360" w:hanging="360"/>
    </w:pPr>
    <w:rPr>
      <w:sz w:val="24"/>
      <w:szCs w:val="24"/>
      <w:lang w:eastAsia="de-DE"/>
    </w:rPr>
  </w:style>
  <w:style w:type="character" w:customStyle="1" w:styleId="TextBullChar">
    <w:name w:val="Text:Bull Char"/>
    <w:rPr>
      <w:noProof/>
      <w:sz w:val="24"/>
      <w:szCs w:val="24"/>
      <w:lang w:val="en-US" w:eastAsia="de-DE"/>
    </w:rPr>
  </w:style>
  <w:style w:type="character" w:customStyle="1" w:styleId="apple-style-span">
    <w:name w:val="apple-style-span"/>
    <w:rPr>
      <w:noProof/>
    </w:rPr>
  </w:style>
  <w:style w:type="paragraph" w:styleId="NormalWeb">
    <w:name w:val="Normal (Web)"/>
    <w:basedOn w:val="Normal"/>
    <w:semiHidden/>
    <w:pPr>
      <w:spacing w:before="100" w:beforeAutospacing="1" w:after="75"/>
    </w:pPr>
    <w:rPr>
      <w:rFonts w:eastAsia="SimSun"/>
      <w:color w:val="000000"/>
      <w:sz w:val="24"/>
      <w:szCs w:val="24"/>
      <w:lang w:eastAsia="zh-CN"/>
    </w:rPr>
  </w:style>
  <w:style w:type="paragraph" w:customStyle="1" w:styleId="textti120">
    <w:name w:val="textti12"/>
    <w:basedOn w:val="Normal"/>
    <w:pPr>
      <w:spacing w:after="170" w:line="280" w:lineRule="atLeast"/>
      <w:jc w:val="both"/>
    </w:pPr>
    <w:rPr>
      <w:rFonts w:eastAsia="SimSun"/>
      <w:sz w:val="24"/>
      <w:szCs w:val="24"/>
      <w:lang w:eastAsia="zh-CN"/>
    </w:rPr>
  </w:style>
  <w:style w:type="paragraph" w:customStyle="1" w:styleId="Paragraph">
    <w:name w:val="Paragraph"/>
    <w:basedOn w:val="Normal"/>
    <w:pPr>
      <w:spacing w:after="120" w:line="280" w:lineRule="exact"/>
    </w:pPr>
    <w:rPr>
      <w:sz w:val="24"/>
      <w:szCs w:val="24"/>
      <w:lang w:eastAsia="de-DE"/>
    </w:rPr>
  </w:style>
  <w:style w:type="paragraph" w:customStyle="1" w:styleId="SAS7">
    <w:name w:val="SAS:7"/>
    <w:basedOn w:val="Normal"/>
    <w:pPr>
      <w:spacing w:line="130" w:lineRule="exact"/>
    </w:pPr>
    <w:rPr>
      <w:rFonts w:ascii="Courier New" w:hAnsi="Courier New" w:cs="Courier New"/>
      <w:spacing w:val="-10"/>
      <w:sz w:val="14"/>
      <w:szCs w:val="14"/>
      <w:lang w:eastAsia="de-DE"/>
    </w:rPr>
  </w:style>
  <w:style w:type="paragraph" w:customStyle="1" w:styleId="TextNum">
    <w:name w:val="Text:Num"/>
    <w:basedOn w:val="Normal"/>
    <w:pPr>
      <w:tabs>
        <w:tab w:val="left" w:pos="357"/>
      </w:tabs>
      <w:spacing w:line="280" w:lineRule="atLeast"/>
      <w:ind w:left="357" w:hanging="357"/>
    </w:pPr>
    <w:rPr>
      <w:sz w:val="24"/>
      <w:szCs w:val="24"/>
    </w:rPr>
  </w:style>
  <w:style w:type="paragraph" w:customStyle="1" w:styleId="TabFigFooter">
    <w:name w:val="TabFig Footer"/>
    <w:basedOn w:val="Normal"/>
    <w:pPr>
      <w:keepNext/>
      <w:keepLines/>
      <w:spacing w:before="40" w:line="240" w:lineRule="exact"/>
      <w:ind w:left="245" w:hanging="216"/>
    </w:pPr>
    <w:rPr>
      <w:rFonts w:eastAsia="SimSun"/>
      <w:sz w:val="20"/>
      <w:lang w:eastAsia="zh-CN"/>
    </w:rPr>
  </w:style>
  <w:style w:type="paragraph" w:styleId="ListBullet">
    <w:name w:val="List Bullet"/>
    <w:basedOn w:val="Normal"/>
    <w:autoRedefine/>
    <w:semiHidden/>
    <w:pPr>
      <w:numPr>
        <w:numId w:val="30"/>
      </w:numPr>
      <w:tabs>
        <w:tab w:val="clear" w:pos="288"/>
        <w:tab w:val="left" w:pos="432"/>
      </w:tabs>
      <w:spacing w:after="40" w:line="280" w:lineRule="exact"/>
      <w:ind w:left="432" w:hanging="432"/>
    </w:pPr>
    <w:rPr>
      <w:rFonts w:eastAsia="SimSun"/>
      <w:sz w:val="24"/>
      <w:szCs w:val="24"/>
      <w:lang w:eastAsia="zh-CN"/>
    </w:rPr>
  </w:style>
  <w:style w:type="paragraph" w:customStyle="1" w:styleId="ListBulletBold">
    <w:name w:val="List Bullet Bold"/>
    <w:basedOn w:val="ListBullet"/>
    <w:rPr>
      <w:b/>
      <w:bCs/>
    </w:rPr>
  </w:style>
  <w:style w:type="paragraph" w:customStyle="1" w:styleId="TableTitle">
    <w:name w:val="Table Title"/>
    <w:basedOn w:val="Normal"/>
    <w:next w:val="Paragraph"/>
    <w:pPr>
      <w:keepNext/>
      <w:keepLines/>
      <w:tabs>
        <w:tab w:val="left" w:pos="1080"/>
      </w:tabs>
      <w:spacing w:before="40" w:after="160" w:line="280" w:lineRule="exact"/>
      <w:ind w:left="1080" w:hanging="1080"/>
    </w:pPr>
    <w:rPr>
      <w:rFonts w:eastAsia="SimSun"/>
      <w:b/>
      <w:bCs/>
      <w:sz w:val="24"/>
      <w:szCs w:val="24"/>
      <w:lang w:eastAsia="zh-CN"/>
    </w:rPr>
  </w:style>
  <w:style w:type="character" w:customStyle="1" w:styleId="ParagraphChar">
    <w:name w:val="Paragraph Char"/>
    <w:rPr>
      <w:noProof/>
      <w:sz w:val="24"/>
      <w:szCs w:val="24"/>
      <w:lang w:val="en-US" w:eastAsia="de-DE"/>
    </w:rPr>
  </w:style>
  <w:style w:type="paragraph" w:customStyle="1" w:styleId="FigureTitle">
    <w:name w:val="Figure Title"/>
    <w:basedOn w:val="Normal"/>
    <w:next w:val="Normal"/>
    <w:pPr>
      <w:keepNext/>
      <w:keepLines/>
      <w:tabs>
        <w:tab w:val="left" w:pos="1080"/>
      </w:tabs>
      <w:spacing w:before="40" w:after="160" w:line="280" w:lineRule="exact"/>
      <w:ind w:left="1080" w:hanging="1080"/>
    </w:pPr>
    <w:rPr>
      <w:rFonts w:eastAsia="SimSun"/>
      <w:b/>
      <w:bCs/>
      <w:sz w:val="24"/>
      <w:szCs w:val="24"/>
      <w:lang w:eastAsia="zh-CN"/>
    </w:rPr>
  </w:style>
  <w:style w:type="paragraph" w:customStyle="1" w:styleId="default0">
    <w:name w:val="default"/>
    <w:basedOn w:val="Normal"/>
    <w:pPr>
      <w:autoSpaceDE w:val="0"/>
      <w:autoSpaceDN w:val="0"/>
    </w:pPr>
    <w:rPr>
      <w:rFonts w:ascii="Arial" w:eastAsia="SimSun" w:hAnsi="Arial"/>
      <w:color w:val="000000"/>
      <w:sz w:val="24"/>
      <w:szCs w:val="24"/>
      <w:lang w:eastAsia="zh-CN"/>
    </w:rPr>
  </w:style>
  <w:style w:type="character" w:customStyle="1" w:styleId="CharChar1">
    <w:name w:val="Char Char1"/>
    <w:rPr>
      <w:noProof/>
      <w:lang w:val="en-US" w:eastAsia="ja-JP"/>
    </w:rPr>
  </w:style>
  <w:style w:type="paragraph" w:customStyle="1" w:styleId="HangingIndent0">
    <w:name w:val="Hanging Indent"/>
    <w:basedOn w:val="Normal"/>
    <w:rsid w:val="00CF67B5"/>
    <w:pPr>
      <w:ind w:left="567" w:hanging="567"/>
    </w:pPr>
  </w:style>
  <w:style w:type="paragraph" w:styleId="BodyTextFirstIndent">
    <w:name w:val="Body Text First Indent"/>
    <w:basedOn w:val="BodyText"/>
    <w:link w:val="BodyTextFirstIndentChar"/>
    <w:semiHidden/>
    <w:pPr>
      <w:spacing w:after="120"/>
      <w:ind w:firstLine="210"/>
    </w:pPr>
    <w:rPr>
      <w:b w:val="0"/>
      <w:bCs w:val="0"/>
      <w:i w:val="0"/>
      <w:iCs w:val="0"/>
    </w:rPr>
  </w:style>
  <w:style w:type="paragraph" w:styleId="BodyTextFirstIndent2">
    <w:name w:val="Body Text First Indent 2"/>
    <w:basedOn w:val="BodyTextIndent"/>
    <w:link w:val="BodyTextFirstIndent2Char"/>
    <w:semiHidden/>
    <w:pPr>
      <w:spacing w:after="120"/>
      <w:ind w:left="283" w:firstLine="210"/>
    </w:pPr>
    <w:rPr>
      <w:b w:val="0"/>
      <w:bCs w:val="0"/>
      <w:color w:val="auto"/>
    </w:rPr>
  </w:style>
  <w:style w:type="paragraph" w:styleId="Closing">
    <w:name w:val="Closing"/>
    <w:basedOn w:val="Normal"/>
    <w:link w:val="ClosingChar"/>
    <w:semiHidden/>
    <w:pPr>
      <w:ind w:left="4252"/>
    </w:pPr>
    <w:rPr>
      <w:szCs w:val="22"/>
      <w:lang w:val="x-none"/>
    </w:rPr>
  </w:style>
  <w:style w:type="paragraph" w:styleId="Date">
    <w:name w:val="Date"/>
    <w:basedOn w:val="Normal"/>
    <w:next w:val="Normal"/>
    <w:link w:val="DateChar"/>
    <w:semiHidden/>
    <w:rPr>
      <w:szCs w:val="22"/>
      <w:lang w:val="x-none"/>
    </w:rPr>
  </w:style>
  <w:style w:type="paragraph" w:styleId="DocumentMap">
    <w:name w:val="Document Map"/>
    <w:basedOn w:val="Normal"/>
    <w:link w:val="DocumentMapChar"/>
    <w:semiHidden/>
    <w:pPr>
      <w:shd w:val="clear" w:color="auto" w:fill="000080"/>
    </w:pPr>
    <w:rPr>
      <w:rFonts w:ascii="Tahoma" w:hAnsi="Tahoma"/>
      <w:sz w:val="20"/>
      <w:lang w:val="x-none"/>
    </w:rPr>
  </w:style>
  <w:style w:type="paragraph" w:styleId="E-mailSignature">
    <w:name w:val="E-mail Signature"/>
    <w:basedOn w:val="Normal"/>
    <w:link w:val="E-mailSignatureChar"/>
    <w:semiHidden/>
    <w:rPr>
      <w:szCs w:val="22"/>
      <w:lang w:val="x-none"/>
    </w:rPr>
  </w:style>
  <w:style w:type="paragraph" w:styleId="EndnoteText">
    <w:name w:val="endnote text"/>
    <w:basedOn w:val="Normal"/>
    <w:link w:val="EndnoteTextChar"/>
    <w:semiHidden/>
    <w:rPr>
      <w:sz w:val="20"/>
      <w:lang w:val="x-none"/>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paragraph" w:styleId="FootnoteText">
    <w:name w:val="footnote text"/>
    <w:basedOn w:val="Normal"/>
    <w:link w:val="FootnoteTextChar"/>
    <w:semiHidden/>
    <w:rPr>
      <w:sz w:val="20"/>
      <w:lang w:val="x-none"/>
    </w:rPr>
  </w:style>
  <w:style w:type="paragraph" w:styleId="HTMLAddress">
    <w:name w:val="HTML Address"/>
    <w:basedOn w:val="Normal"/>
    <w:link w:val="HTMLAddressChar"/>
    <w:semiHidden/>
    <w:rPr>
      <w:i/>
      <w:iCs/>
      <w:szCs w:val="22"/>
      <w:lang w:val="x-none"/>
    </w:rPr>
  </w:style>
  <w:style w:type="paragraph" w:styleId="HTMLPreformatted">
    <w:name w:val="HTML Preformatted"/>
    <w:basedOn w:val="Normal"/>
    <w:link w:val="HTMLPreformattedChar"/>
    <w:semiHidden/>
    <w:rPr>
      <w:rFonts w:ascii="Courier New" w:hAnsi="Courier New"/>
      <w:sz w:val="20"/>
      <w:lang w:val="x-non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2">
    <w:name w:val="List Bullet 2"/>
    <w:basedOn w:val="Normal"/>
    <w:autoRedefine/>
    <w:semiHidden/>
    <w:pPr>
      <w:numPr>
        <w:numId w:val="32"/>
      </w:numPr>
    </w:pPr>
  </w:style>
  <w:style w:type="paragraph" w:styleId="ListBullet3">
    <w:name w:val="List Bullet 3"/>
    <w:basedOn w:val="Normal"/>
    <w:autoRedefine/>
    <w:semiHidden/>
    <w:pPr>
      <w:numPr>
        <w:numId w:val="33"/>
      </w:numPr>
    </w:pPr>
  </w:style>
  <w:style w:type="paragraph" w:styleId="ListBullet4">
    <w:name w:val="List Bullet 4"/>
    <w:basedOn w:val="Normal"/>
    <w:autoRedefine/>
    <w:semiHidden/>
    <w:pPr>
      <w:numPr>
        <w:numId w:val="34"/>
      </w:numPr>
    </w:pPr>
  </w:style>
  <w:style w:type="paragraph" w:styleId="ListBullet5">
    <w:name w:val="List Bullet 5"/>
    <w:basedOn w:val="Normal"/>
    <w:autoRedefine/>
    <w:semiHidden/>
    <w:pPr>
      <w:numPr>
        <w:numId w:val="3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6"/>
      </w:numPr>
    </w:pPr>
  </w:style>
  <w:style w:type="paragraph" w:styleId="ListNumber2">
    <w:name w:val="List Number 2"/>
    <w:basedOn w:val="Normal"/>
    <w:semiHidden/>
    <w:pPr>
      <w:numPr>
        <w:numId w:val="37"/>
      </w:numPr>
    </w:pPr>
  </w:style>
  <w:style w:type="paragraph" w:styleId="ListNumber3">
    <w:name w:val="List Number 3"/>
    <w:basedOn w:val="Normal"/>
    <w:semiHidden/>
    <w:pPr>
      <w:numPr>
        <w:numId w:val="38"/>
      </w:numPr>
    </w:pPr>
  </w:style>
  <w:style w:type="paragraph" w:styleId="ListNumber4">
    <w:name w:val="List Number 4"/>
    <w:basedOn w:val="Normal"/>
    <w:semiHidden/>
    <w:pPr>
      <w:numPr>
        <w:numId w:val="39"/>
      </w:numPr>
    </w:pPr>
  </w:style>
  <w:style w:type="paragraph" w:styleId="ListNumber5">
    <w:name w:val="List Number 5"/>
    <w:basedOn w:val="Normal"/>
    <w:semiHidden/>
    <w:pPr>
      <w:numPr>
        <w:numId w:val="40"/>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rPr>
  </w:style>
  <w:style w:type="paragraph" w:styleId="NormalIndent">
    <w:name w:val="Normal Indent"/>
    <w:basedOn w:val="Normal"/>
    <w:semiHidden/>
    <w:pPr>
      <w:ind w:left="720"/>
    </w:pPr>
  </w:style>
  <w:style w:type="paragraph" w:styleId="NoteHeading">
    <w:name w:val="Note Heading"/>
    <w:basedOn w:val="Normal"/>
    <w:next w:val="Normal"/>
    <w:link w:val="NoteHeadingChar"/>
    <w:semiHidden/>
    <w:rPr>
      <w:szCs w:val="22"/>
      <w:lang w:val="x-none"/>
    </w:rPr>
  </w:style>
  <w:style w:type="paragraph" w:styleId="PlainText">
    <w:name w:val="Plain Text"/>
    <w:basedOn w:val="Normal"/>
    <w:link w:val="PlainTextChar"/>
    <w:semiHidden/>
    <w:rPr>
      <w:rFonts w:ascii="Courier New" w:hAnsi="Courier New"/>
      <w:sz w:val="20"/>
      <w:lang w:val="x-none"/>
    </w:rPr>
  </w:style>
  <w:style w:type="paragraph" w:styleId="Salutation">
    <w:name w:val="Salutation"/>
    <w:basedOn w:val="Normal"/>
    <w:next w:val="Normal"/>
    <w:link w:val="SalutationChar"/>
    <w:semiHidden/>
    <w:rPr>
      <w:szCs w:val="22"/>
      <w:lang w:val="x-none"/>
    </w:rPr>
  </w:style>
  <w:style w:type="paragraph" w:styleId="Signature">
    <w:name w:val="Signature"/>
    <w:basedOn w:val="Normal"/>
    <w:link w:val="SignatureChar"/>
    <w:semiHidden/>
    <w:pPr>
      <w:ind w:left="4252"/>
    </w:pPr>
    <w:rPr>
      <w:szCs w:val="22"/>
      <w:lang w:val="x-none"/>
    </w:rPr>
  </w:style>
  <w:style w:type="paragraph" w:styleId="Subtitle">
    <w:name w:val="Subtitle"/>
    <w:basedOn w:val="Normal"/>
    <w:link w:val="SubtitleChar"/>
    <w:qFormat/>
    <w:pPr>
      <w:spacing w:after="60"/>
      <w:jc w:val="center"/>
      <w:outlineLvl w:val="1"/>
    </w:pPr>
    <w:rPr>
      <w:rFonts w:ascii="Arial" w:hAnsi="Arial"/>
      <w:sz w:val="24"/>
      <w:szCs w:val="24"/>
      <w:lang w:val="x-none"/>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st1">
    <w:name w:val="st1"/>
    <w:rsid w:val="0003322F"/>
  </w:style>
  <w:style w:type="character" w:customStyle="1" w:styleId="Heading1Char">
    <w:name w:val="Heading 1 Char"/>
    <w:link w:val="Heading1"/>
    <w:rsid w:val="00B64D03"/>
    <w:rPr>
      <w:b/>
      <w:caps/>
      <w:sz w:val="22"/>
      <w:lang w:eastAsia="ja-JP"/>
    </w:rPr>
  </w:style>
  <w:style w:type="character" w:customStyle="1" w:styleId="Heading2Char">
    <w:name w:val="Heading 2 Char"/>
    <w:link w:val="Heading2"/>
    <w:rsid w:val="00B64D03"/>
    <w:rPr>
      <w:b/>
      <w:sz w:val="22"/>
      <w:lang w:eastAsia="ja-JP"/>
    </w:rPr>
  </w:style>
  <w:style w:type="character" w:customStyle="1" w:styleId="Heading3Char">
    <w:name w:val="Heading 3 Char"/>
    <w:link w:val="Heading3"/>
    <w:rsid w:val="00B64D03"/>
    <w:rPr>
      <w:rFonts w:ascii="Arial" w:hAnsi="Arial" w:cs="Arial"/>
      <w:b/>
      <w:bCs/>
      <w:sz w:val="26"/>
      <w:szCs w:val="26"/>
      <w:lang w:eastAsia="ja-JP"/>
    </w:rPr>
  </w:style>
  <w:style w:type="character" w:customStyle="1" w:styleId="Heading4Char">
    <w:name w:val="Heading 4 Char"/>
    <w:link w:val="Heading4"/>
    <w:rsid w:val="00B64D03"/>
    <w:rPr>
      <w:b/>
      <w:bCs/>
      <w:noProof/>
      <w:sz w:val="22"/>
      <w:szCs w:val="22"/>
      <w:lang w:eastAsia="ja-JP"/>
    </w:rPr>
  </w:style>
  <w:style w:type="character" w:customStyle="1" w:styleId="Heading5Char">
    <w:name w:val="Heading 5 Char"/>
    <w:link w:val="Heading5"/>
    <w:rsid w:val="00B64D03"/>
    <w:rPr>
      <w:noProof/>
      <w:sz w:val="22"/>
      <w:szCs w:val="22"/>
      <w:lang w:eastAsia="ja-JP"/>
    </w:rPr>
  </w:style>
  <w:style w:type="character" w:customStyle="1" w:styleId="Heading6Char">
    <w:name w:val="Heading 6 Char"/>
    <w:link w:val="Heading6"/>
    <w:rsid w:val="00B64D03"/>
    <w:rPr>
      <w:i/>
      <w:iCs/>
      <w:sz w:val="22"/>
      <w:szCs w:val="22"/>
      <w:lang w:eastAsia="ja-JP"/>
    </w:rPr>
  </w:style>
  <w:style w:type="character" w:customStyle="1" w:styleId="Heading7Char">
    <w:name w:val="Heading 7 Char"/>
    <w:link w:val="Heading7"/>
    <w:rsid w:val="00B64D03"/>
    <w:rPr>
      <w:i/>
      <w:iCs/>
      <w:sz w:val="22"/>
      <w:szCs w:val="22"/>
      <w:lang w:eastAsia="ja-JP"/>
    </w:rPr>
  </w:style>
  <w:style w:type="character" w:customStyle="1" w:styleId="Heading8Char">
    <w:name w:val="Heading 8 Char"/>
    <w:link w:val="Heading8"/>
    <w:rsid w:val="00B64D03"/>
    <w:rPr>
      <w:b/>
      <w:bCs/>
      <w:i/>
      <w:iCs/>
      <w:sz w:val="22"/>
      <w:szCs w:val="22"/>
      <w:lang w:eastAsia="ja-JP"/>
    </w:rPr>
  </w:style>
  <w:style w:type="character" w:customStyle="1" w:styleId="Heading9Char">
    <w:name w:val="Heading 9 Char"/>
    <w:link w:val="Heading9"/>
    <w:rsid w:val="00B64D03"/>
    <w:rPr>
      <w:b/>
      <w:bCs/>
      <w:i/>
      <w:iCs/>
      <w:sz w:val="22"/>
      <w:szCs w:val="22"/>
      <w:lang w:eastAsia="ja-JP"/>
    </w:rPr>
  </w:style>
  <w:style w:type="character" w:customStyle="1" w:styleId="FooterChar">
    <w:name w:val="Footer Char"/>
    <w:link w:val="Footer"/>
    <w:rsid w:val="00B64D03"/>
    <w:rPr>
      <w:rFonts w:ascii="Arial" w:hAnsi="Arial"/>
      <w:sz w:val="16"/>
      <w:lang w:eastAsia="ja-JP"/>
    </w:rPr>
  </w:style>
  <w:style w:type="character" w:customStyle="1" w:styleId="HeaderChar">
    <w:name w:val="Header Char"/>
    <w:link w:val="Header"/>
    <w:rsid w:val="00B64D03"/>
    <w:rPr>
      <w:sz w:val="22"/>
      <w:lang w:eastAsia="ja-JP"/>
    </w:rPr>
  </w:style>
  <w:style w:type="character" w:customStyle="1" w:styleId="BodyTextIndentChar">
    <w:name w:val="Body Text Indent Char"/>
    <w:link w:val="BodyTextIndent"/>
    <w:semiHidden/>
    <w:rsid w:val="00B64D03"/>
    <w:rPr>
      <w:b/>
      <w:bCs/>
      <w:color w:val="808080"/>
      <w:sz w:val="22"/>
      <w:szCs w:val="22"/>
      <w:lang w:eastAsia="ja-JP"/>
    </w:rPr>
  </w:style>
  <w:style w:type="character" w:customStyle="1" w:styleId="BodyTextChar">
    <w:name w:val="Body Text Char"/>
    <w:link w:val="BodyText"/>
    <w:semiHidden/>
    <w:rsid w:val="00B64D03"/>
    <w:rPr>
      <w:b/>
      <w:bCs/>
      <w:i/>
      <w:iCs/>
      <w:sz w:val="22"/>
      <w:szCs w:val="22"/>
      <w:lang w:eastAsia="ja-JP"/>
    </w:rPr>
  </w:style>
  <w:style w:type="character" w:customStyle="1" w:styleId="BodyText3Char">
    <w:name w:val="Body Text 3 Char"/>
    <w:link w:val="BodyText3"/>
    <w:semiHidden/>
    <w:rsid w:val="00B64D03"/>
    <w:rPr>
      <w:b/>
      <w:bCs/>
      <w:i/>
      <w:iCs/>
      <w:sz w:val="22"/>
      <w:szCs w:val="22"/>
      <w:lang w:eastAsia="ja-JP"/>
    </w:rPr>
  </w:style>
  <w:style w:type="character" w:customStyle="1" w:styleId="BodyTextIndent2Char">
    <w:name w:val="Body Text Indent 2 Char"/>
    <w:link w:val="BodyTextIndent2"/>
    <w:semiHidden/>
    <w:rsid w:val="00B64D03"/>
    <w:rPr>
      <w:b/>
      <w:bCs/>
      <w:sz w:val="22"/>
      <w:szCs w:val="22"/>
      <w:lang w:eastAsia="ja-JP"/>
    </w:rPr>
  </w:style>
  <w:style w:type="character" w:customStyle="1" w:styleId="BodyTextIndent3Char">
    <w:name w:val="Body Text Indent 3 Char"/>
    <w:link w:val="BodyTextIndent3"/>
    <w:semiHidden/>
    <w:rsid w:val="00B64D03"/>
    <w:rPr>
      <w:i/>
      <w:iCs/>
      <w:color w:val="008000"/>
      <w:sz w:val="22"/>
      <w:szCs w:val="22"/>
      <w:lang w:eastAsia="ja-JP"/>
    </w:rPr>
  </w:style>
  <w:style w:type="character" w:customStyle="1" w:styleId="TitleChar">
    <w:name w:val="Title Char"/>
    <w:link w:val="Title"/>
    <w:rsid w:val="00B64D03"/>
    <w:rPr>
      <w:b/>
      <w:bCs/>
      <w:sz w:val="22"/>
      <w:szCs w:val="22"/>
      <w:lang w:val="en-GB"/>
    </w:rPr>
  </w:style>
  <w:style w:type="character" w:customStyle="1" w:styleId="CommentTextChar">
    <w:name w:val="Comment Text Char"/>
    <w:link w:val="CommentText"/>
    <w:semiHidden/>
    <w:rsid w:val="00B64D03"/>
    <w:rPr>
      <w:lang w:eastAsia="ja-JP"/>
    </w:rPr>
  </w:style>
  <w:style w:type="character" w:customStyle="1" w:styleId="CommentSubjectChar">
    <w:name w:val="Comment Subject Char"/>
    <w:link w:val="CommentSubject"/>
    <w:rsid w:val="00B64D03"/>
    <w:rPr>
      <w:b/>
      <w:bCs/>
      <w:lang w:eastAsia="ja-JP"/>
    </w:rPr>
  </w:style>
  <w:style w:type="character" w:customStyle="1" w:styleId="BalloonTextChar">
    <w:name w:val="Balloon Text Char"/>
    <w:link w:val="BalloonText"/>
    <w:rsid w:val="00B64D03"/>
    <w:rPr>
      <w:rFonts w:ascii="Tahoma" w:hAnsi="Tahoma" w:cs="Tahoma"/>
      <w:sz w:val="16"/>
      <w:szCs w:val="16"/>
      <w:lang w:eastAsia="ja-JP"/>
    </w:rPr>
  </w:style>
  <w:style w:type="character" w:customStyle="1" w:styleId="BodyTextFirstIndentChar">
    <w:name w:val="Body Text First Indent Char"/>
    <w:link w:val="BodyTextFirstIndent"/>
    <w:semiHidden/>
    <w:rsid w:val="00B64D03"/>
    <w:rPr>
      <w:sz w:val="22"/>
      <w:szCs w:val="22"/>
      <w:lang w:eastAsia="ja-JP"/>
    </w:rPr>
  </w:style>
  <w:style w:type="character" w:customStyle="1" w:styleId="BodyTextFirstIndent2Char">
    <w:name w:val="Body Text First Indent 2 Char"/>
    <w:link w:val="BodyTextFirstIndent2"/>
    <w:semiHidden/>
    <w:rsid w:val="00B64D03"/>
    <w:rPr>
      <w:sz w:val="22"/>
      <w:szCs w:val="22"/>
      <w:lang w:eastAsia="ja-JP"/>
    </w:rPr>
  </w:style>
  <w:style w:type="character" w:customStyle="1" w:styleId="ClosingChar">
    <w:name w:val="Closing Char"/>
    <w:link w:val="Closing"/>
    <w:semiHidden/>
    <w:rsid w:val="00B64D03"/>
    <w:rPr>
      <w:sz w:val="22"/>
      <w:szCs w:val="22"/>
      <w:lang w:eastAsia="ja-JP"/>
    </w:rPr>
  </w:style>
  <w:style w:type="character" w:customStyle="1" w:styleId="DateChar">
    <w:name w:val="Date Char"/>
    <w:link w:val="Date"/>
    <w:semiHidden/>
    <w:rsid w:val="00B64D03"/>
    <w:rPr>
      <w:sz w:val="22"/>
      <w:szCs w:val="22"/>
      <w:lang w:eastAsia="ja-JP"/>
    </w:rPr>
  </w:style>
  <w:style w:type="character" w:customStyle="1" w:styleId="DocumentMapChar">
    <w:name w:val="Document Map Char"/>
    <w:link w:val="DocumentMap"/>
    <w:semiHidden/>
    <w:rsid w:val="00B64D03"/>
    <w:rPr>
      <w:rFonts w:ascii="Tahoma" w:hAnsi="Tahoma" w:cs="Tahoma"/>
      <w:shd w:val="clear" w:color="auto" w:fill="000080"/>
      <w:lang w:eastAsia="ja-JP"/>
    </w:rPr>
  </w:style>
  <w:style w:type="character" w:customStyle="1" w:styleId="E-mailSignatureChar">
    <w:name w:val="E-mail Signature Char"/>
    <w:link w:val="E-mailSignature"/>
    <w:semiHidden/>
    <w:rsid w:val="00B64D03"/>
    <w:rPr>
      <w:sz w:val="22"/>
      <w:szCs w:val="22"/>
      <w:lang w:eastAsia="ja-JP"/>
    </w:rPr>
  </w:style>
  <w:style w:type="character" w:customStyle="1" w:styleId="EndnoteTextChar">
    <w:name w:val="Endnote Text Char"/>
    <w:link w:val="EndnoteText"/>
    <w:semiHidden/>
    <w:rsid w:val="00B64D03"/>
    <w:rPr>
      <w:lang w:eastAsia="ja-JP"/>
    </w:rPr>
  </w:style>
  <w:style w:type="character" w:customStyle="1" w:styleId="FootnoteTextChar">
    <w:name w:val="Footnote Text Char"/>
    <w:link w:val="FootnoteText"/>
    <w:semiHidden/>
    <w:rsid w:val="00B64D03"/>
    <w:rPr>
      <w:lang w:eastAsia="ja-JP"/>
    </w:rPr>
  </w:style>
  <w:style w:type="character" w:customStyle="1" w:styleId="HTMLAddressChar">
    <w:name w:val="HTML Address Char"/>
    <w:link w:val="HTMLAddress"/>
    <w:semiHidden/>
    <w:rsid w:val="00B64D03"/>
    <w:rPr>
      <w:i/>
      <w:iCs/>
      <w:sz w:val="22"/>
      <w:szCs w:val="22"/>
      <w:lang w:eastAsia="ja-JP"/>
    </w:rPr>
  </w:style>
  <w:style w:type="character" w:customStyle="1" w:styleId="HTMLPreformattedChar">
    <w:name w:val="HTML Preformatted Char"/>
    <w:link w:val="HTMLPreformatted"/>
    <w:semiHidden/>
    <w:rsid w:val="00B64D03"/>
    <w:rPr>
      <w:rFonts w:ascii="Courier New" w:hAnsi="Courier New" w:cs="Courier New"/>
      <w:lang w:eastAsia="ja-JP"/>
    </w:rPr>
  </w:style>
  <w:style w:type="character" w:customStyle="1" w:styleId="MacroTextChar">
    <w:name w:val="Macro Text Char"/>
    <w:link w:val="MacroText"/>
    <w:semiHidden/>
    <w:rsid w:val="00B64D03"/>
    <w:rPr>
      <w:rFonts w:ascii="Courier New" w:hAnsi="Courier New" w:cs="Courier New"/>
      <w:lang w:eastAsia="ja-JP" w:bidi="ar-SA"/>
    </w:rPr>
  </w:style>
  <w:style w:type="character" w:customStyle="1" w:styleId="MessageHeaderChar">
    <w:name w:val="Message Header Char"/>
    <w:link w:val="MessageHeader"/>
    <w:semiHidden/>
    <w:rsid w:val="00B64D03"/>
    <w:rPr>
      <w:rFonts w:ascii="Arial" w:hAnsi="Arial" w:cs="Arial"/>
      <w:sz w:val="24"/>
      <w:szCs w:val="24"/>
      <w:shd w:val="pct20" w:color="auto" w:fill="auto"/>
      <w:lang w:eastAsia="ja-JP"/>
    </w:rPr>
  </w:style>
  <w:style w:type="character" w:customStyle="1" w:styleId="NoteHeadingChar">
    <w:name w:val="Note Heading Char"/>
    <w:link w:val="NoteHeading"/>
    <w:semiHidden/>
    <w:rsid w:val="00B64D03"/>
    <w:rPr>
      <w:sz w:val="22"/>
      <w:szCs w:val="22"/>
      <w:lang w:eastAsia="ja-JP"/>
    </w:rPr>
  </w:style>
  <w:style w:type="character" w:customStyle="1" w:styleId="PlainTextChar">
    <w:name w:val="Plain Text Char"/>
    <w:link w:val="PlainText"/>
    <w:semiHidden/>
    <w:rsid w:val="00B64D03"/>
    <w:rPr>
      <w:rFonts w:ascii="Courier New" w:hAnsi="Courier New" w:cs="Courier New"/>
      <w:lang w:eastAsia="ja-JP"/>
    </w:rPr>
  </w:style>
  <w:style w:type="character" w:customStyle="1" w:styleId="SalutationChar">
    <w:name w:val="Salutation Char"/>
    <w:link w:val="Salutation"/>
    <w:semiHidden/>
    <w:rsid w:val="00B64D03"/>
    <w:rPr>
      <w:sz w:val="22"/>
      <w:szCs w:val="22"/>
      <w:lang w:eastAsia="ja-JP"/>
    </w:rPr>
  </w:style>
  <w:style w:type="character" w:customStyle="1" w:styleId="SignatureChar">
    <w:name w:val="Signature Char"/>
    <w:link w:val="Signature"/>
    <w:semiHidden/>
    <w:rsid w:val="00B64D03"/>
    <w:rPr>
      <w:sz w:val="22"/>
      <w:szCs w:val="22"/>
      <w:lang w:eastAsia="ja-JP"/>
    </w:rPr>
  </w:style>
  <w:style w:type="character" w:customStyle="1" w:styleId="SubtitleChar">
    <w:name w:val="Subtitle Char"/>
    <w:link w:val="Subtitle"/>
    <w:rsid w:val="00B64D03"/>
    <w:rPr>
      <w:rFonts w:ascii="Arial" w:hAnsi="Arial" w:cs="Arial"/>
      <w:sz w:val="24"/>
      <w:szCs w:val="24"/>
      <w:lang w:eastAsia="ja-JP"/>
    </w:rPr>
  </w:style>
  <w:style w:type="paragraph" w:customStyle="1" w:styleId="TableheadingrowsAgency">
    <w:name w:val="Table heading rows (Agency)"/>
    <w:basedOn w:val="Normal"/>
    <w:rsid w:val="004369E9"/>
    <w:pPr>
      <w:keepNext/>
      <w:spacing w:after="140" w:line="280" w:lineRule="atLeast"/>
    </w:pPr>
    <w:rPr>
      <w:rFonts w:ascii="Verdana" w:hAnsi="Verdana" w:cs="Verdana"/>
      <w:b/>
      <w:sz w:val="18"/>
      <w:szCs w:val="18"/>
      <w:lang w:val="en-GB" w:eastAsia="en-GB"/>
    </w:rPr>
  </w:style>
  <w:style w:type="paragraph" w:customStyle="1" w:styleId="TabletextrowsAgency">
    <w:name w:val="Table text rows (Agency)"/>
    <w:basedOn w:val="Normal"/>
    <w:rsid w:val="004369E9"/>
    <w:pPr>
      <w:spacing w:line="280" w:lineRule="exact"/>
    </w:pPr>
    <w:rPr>
      <w:rFonts w:ascii="Verdana" w:hAnsi="Verdana" w:cs="Verdana"/>
      <w:sz w:val="18"/>
      <w:szCs w:val="18"/>
      <w:lang w:val="en-GB" w:eastAsia="zh-CN"/>
    </w:rPr>
  </w:style>
  <w:style w:type="paragraph" w:customStyle="1" w:styleId="BodytextAgency">
    <w:name w:val="Body text (Agency)"/>
    <w:basedOn w:val="Normal"/>
    <w:link w:val="BodytextAgencyChar"/>
    <w:qFormat/>
    <w:rsid w:val="008E7074"/>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8E7074"/>
    <w:rPr>
      <w:rFonts w:ascii="Verdana" w:eastAsia="Verdana" w:hAnsi="Verdana" w:cs="Verdana"/>
      <w:sz w:val="18"/>
      <w:szCs w:val="18"/>
      <w:lang w:val="en-GB" w:eastAsia="en-GB"/>
    </w:rPr>
  </w:style>
  <w:style w:type="paragraph" w:styleId="ListParagraph">
    <w:name w:val="List Paragraph"/>
    <w:basedOn w:val="Normal"/>
    <w:uiPriority w:val="34"/>
    <w:qFormat/>
    <w:rsid w:val="00470081"/>
    <w:pPr>
      <w:ind w:left="720"/>
    </w:pPr>
  </w:style>
  <w:style w:type="character" w:customStyle="1" w:styleId="nobr1">
    <w:name w:val="nobr1"/>
    <w:rsid w:val="00921885"/>
  </w:style>
  <w:style w:type="paragraph" w:styleId="BodyText2">
    <w:name w:val="Body Text 2"/>
    <w:basedOn w:val="Normal"/>
    <w:rsid w:val="006C7DDF"/>
    <w:pPr>
      <w:spacing w:after="120" w:line="480" w:lineRule="auto"/>
    </w:pPr>
  </w:style>
  <w:style w:type="character" w:customStyle="1" w:styleId="hps">
    <w:name w:val="hps"/>
    <w:rsid w:val="001A7435"/>
  </w:style>
  <w:style w:type="paragraph" w:customStyle="1" w:styleId="DraftingNotesAgency">
    <w:name w:val="Drafting Notes (Agency)"/>
    <w:basedOn w:val="Normal"/>
    <w:next w:val="BodytextAgency"/>
    <w:link w:val="DraftingNotesAgencyChar"/>
    <w:rsid w:val="00314BF9"/>
    <w:pPr>
      <w:spacing w:after="140" w:line="280" w:lineRule="atLeast"/>
    </w:pPr>
    <w:rPr>
      <w:rFonts w:ascii="Courier New" w:eastAsia="Verdana" w:hAnsi="Courier New"/>
      <w:i/>
      <w:color w:val="339966"/>
      <w:szCs w:val="18"/>
      <w:lang w:val="sl-SI" w:eastAsia="sl-SI" w:bidi="sl-SI"/>
    </w:rPr>
  </w:style>
  <w:style w:type="paragraph" w:customStyle="1" w:styleId="No-numheading3Agency">
    <w:name w:val="No-num heading 3 (Agency)"/>
    <w:basedOn w:val="Normal"/>
    <w:next w:val="BodytextAgency"/>
    <w:link w:val="No-numheading3AgencyChar"/>
    <w:rsid w:val="00314BF9"/>
    <w:pPr>
      <w:keepNext/>
      <w:spacing w:before="280" w:after="220"/>
      <w:outlineLvl w:val="2"/>
    </w:pPr>
    <w:rPr>
      <w:rFonts w:ascii="Verdana" w:eastAsia="Verdana" w:hAnsi="Verdana"/>
      <w:b/>
      <w:bCs/>
      <w:kern w:val="32"/>
      <w:szCs w:val="22"/>
      <w:lang w:val="sl-SI" w:eastAsia="sl-SI" w:bidi="sl-SI"/>
    </w:rPr>
  </w:style>
  <w:style w:type="character" w:customStyle="1" w:styleId="DraftingNotesAgencyChar">
    <w:name w:val="Drafting Notes (Agency) Char"/>
    <w:link w:val="DraftingNotesAgency"/>
    <w:rsid w:val="00314BF9"/>
    <w:rPr>
      <w:rFonts w:ascii="Courier New" w:eastAsia="Verdana" w:hAnsi="Courier New"/>
      <w:i/>
      <w:color w:val="339966"/>
      <w:sz w:val="22"/>
      <w:szCs w:val="18"/>
      <w:lang w:val="sl-SI" w:eastAsia="sl-SI" w:bidi="sl-SI"/>
    </w:rPr>
  </w:style>
  <w:style w:type="character" w:customStyle="1" w:styleId="No-numheading3AgencyChar">
    <w:name w:val="No-num heading 3 (Agency) Char"/>
    <w:link w:val="No-numheading3Agency"/>
    <w:rsid w:val="00314BF9"/>
    <w:rPr>
      <w:rFonts w:ascii="Verdana" w:eastAsia="Verdana" w:hAnsi="Verdana"/>
      <w:b/>
      <w:bCs/>
      <w:kern w:val="32"/>
      <w:sz w:val="22"/>
      <w:szCs w:val="22"/>
      <w:lang w:val="sl-SI" w:eastAsia="sl-SI" w:bidi="sl-SI"/>
    </w:rPr>
  </w:style>
  <w:style w:type="character" w:customStyle="1" w:styleId="shorttext">
    <w:name w:val="short_text"/>
    <w:rsid w:val="00103F1E"/>
  </w:style>
  <w:style w:type="character" w:customStyle="1" w:styleId="tlid-translation">
    <w:name w:val="tlid-translation"/>
    <w:rsid w:val="00121E89"/>
  </w:style>
  <w:style w:type="paragraph" w:styleId="Bibliography">
    <w:name w:val="Bibliography"/>
    <w:basedOn w:val="Normal"/>
    <w:next w:val="Normal"/>
    <w:uiPriority w:val="37"/>
    <w:semiHidden/>
    <w:unhideWhenUsed/>
    <w:rsid w:val="00301AEC"/>
  </w:style>
  <w:style w:type="paragraph" w:styleId="IntenseQuote">
    <w:name w:val="Intense Quote"/>
    <w:basedOn w:val="Normal"/>
    <w:next w:val="Normal"/>
    <w:link w:val="IntenseQuoteChar"/>
    <w:uiPriority w:val="30"/>
    <w:qFormat/>
    <w:rsid w:val="00301AE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01AEC"/>
    <w:rPr>
      <w:b/>
      <w:bCs/>
      <w:i/>
      <w:iCs/>
      <w:noProof/>
      <w:color w:val="4F81BD"/>
      <w:sz w:val="22"/>
      <w:lang w:eastAsia="ja-JP"/>
    </w:rPr>
  </w:style>
  <w:style w:type="paragraph" w:styleId="NoSpacing">
    <w:name w:val="No Spacing"/>
    <w:uiPriority w:val="1"/>
    <w:qFormat/>
    <w:rsid w:val="00301AEC"/>
    <w:rPr>
      <w:sz w:val="22"/>
      <w:lang w:val="en-US" w:eastAsia="ja-JP"/>
    </w:rPr>
  </w:style>
  <w:style w:type="paragraph" w:styleId="Quote">
    <w:name w:val="Quote"/>
    <w:basedOn w:val="Normal"/>
    <w:next w:val="Normal"/>
    <w:link w:val="QuoteChar"/>
    <w:uiPriority w:val="29"/>
    <w:qFormat/>
    <w:rsid w:val="00301AEC"/>
    <w:rPr>
      <w:i/>
      <w:iCs/>
      <w:color w:val="000000"/>
    </w:rPr>
  </w:style>
  <w:style w:type="character" w:customStyle="1" w:styleId="QuoteChar">
    <w:name w:val="Quote Char"/>
    <w:link w:val="Quote"/>
    <w:uiPriority w:val="29"/>
    <w:rsid w:val="00301AEC"/>
    <w:rPr>
      <w:i/>
      <w:iCs/>
      <w:noProof/>
      <w:color w:val="000000"/>
      <w:sz w:val="22"/>
      <w:lang w:eastAsia="ja-JP"/>
    </w:rPr>
  </w:style>
  <w:style w:type="paragraph" w:styleId="TOCHeading">
    <w:name w:val="TOC Heading"/>
    <w:basedOn w:val="Heading1"/>
    <w:next w:val="Normal"/>
    <w:uiPriority w:val="39"/>
    <w:semiHidden/>
    <w:unhideWhenUsed/>
    <w:qFormat/>
    <w:rsid w:val="00301AEC"/>
    <w:pPr>
      <w:keepNext/>
      <w:spacing w:before="240" w:after="60"/>
      <w:ind w:left="0" w:firstLine="0"/>
      <w:outlineLvl w:val="9"/>
    </w:pPr>
    <w:rPr>
      <w:rFonts w:ascii="Cambria" w:hAnsi="Cambria"/>
      <w:bCs/>
      <w:caps w:val="0"/>
      <w:kern w:val="32"/>
      <w:sz w:val="32"/>
      <w:szCs w:val="32"/>
    </w:rPr>
  </w:style>
  <w:style w:type="character" w:customStyle="1" w:styleId="rynqvb">
    <w:name w:val="rynqvb"/>
    <w:rsid w:val="005F6FD9"/>
  </w:style>
  <w:style w:type="paragraph" w:styleId="Revision">
    <w:name w:val="Revision"/>
    <w:hidden/>
    <w:uiPriority w:val="99"/>
    <w:semiHidden/>
    <w:rsid w:val="003053E3"/>
    <w:rPr>
      <w:sz w:val="22"/>
      <w:lang w:val="en-US" w:eastAsia="ja-JP"/>
    </w:rPr>
  </w:style>
  <w:style w:type="character" w:customStyle="1" w:styleId="Standard1Char">
    <w:name w:val="Standard1 Char"/>
    <w:basedOn w:val="DefaultParagraphFont"/>
    <w:link w:val="Standard1"/>
    <w:locked/>
    <w:rsid w:val="00F27544"/>
    <w:rPr>
      <w:sz w:val="22"/>
      <w:lang w:eastAsia="ja-JP"/>
    </w:rPr>
  </w:style>
  <w:style w:type="paragraph" w:customStyle="1" w:styleId="Standard1">
    <w:name w:val="Standard1"/>
    <w:link w:val="Standard1Char"/>
    <w:qFormat/>
    <w:rsid w:val="00F27544"/>
    <w:rPr>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6634">
      <w:bodyDiv w:val="1"/>
      <w:marLeft w:val="0"/>
      <w:marRight w:val="0"/>
      <w:marTop w:val="0"/>
      <w:marBottom w:val="0"/>
      <w:divBdr>
        <w:top w:val="none" w:sz="0" w:space="0" w:color="auto"/>
        <w:left w:val="none" w:sz="0" w:space="0" w:color="auto"/>
        <w:bottom w:val="none" w:sz="0" w:space="0" w:color="auto"/>
        <w:right w:val="none" w:sz="0" w:space="0" w:color="auto"/>
      </w:divBdr>
    </w:div>
    <w:div w:id="362485584">
      <w:bodyDiv w:val="1"/>
      <w:marLeft w:val="0"/>
      <w:marRight w:val="0"/>
      <w:marTop w:val="0"/>
      <w:marBottom w:val="0"/>
      <w:divBdr>
        <w:top w:val="none" w:sz="0" w:space="0" w:color="auto"/>
        <w:left w:val="none" w:sz="0" w:space="0" w:color="auto"/>
        <w:bottom w:val="none" w:sz="0" w:space="0" w:color="auto"/>
        <w:right w:val="none" w:sz="0" w:space="0" w:color="auto"/>
      </w:divBdr>
    </w:div>
    <w:div w:id="1383478603">
      <w:bodyDiv w:val="1"/>
      <w:marLeft w:val="0"/>
      <w:marRight w:val="0"/>
      <w:marTop w:val="0"/>
      <w:marBottom w:val="0"/>
      <w:divBdr>
        <w:top w:val="none" w:sz="0" w:space="0" w:color="auto"/>
        <w:left w:val="none" w:sz="0" w:space="0" w:color="auto"/>
        <w:bottom w:val="none" w:sz="0" w:space="0" w:color="auto"/>
        <w:right w:val="none" w:sz="0" w:space="0" w:color="auto"/>
      </w:divBdr>
    </w:div>
    <w:div w:id="202265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a.europa.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ma.europa.eu/" TargetMode="External"/><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EMADOC-1700519818-2219888</_dlc_DocId>
    <_dlc_DocIdUrl xmlns="a034c160-bfb7-45f5-8632-2eb7e0508071">
      <Url>https://euema.sharepoint.com/sites/CRM/_layouts/15/DocIdRedir.aspx?ID=EMADOC-1700519818-2219888</Url>
      <Description>EMADOC-1700519818-2219888</Description>
    </_dlc_DocIdUrl>
  </documentManagement>
</p:properties>
</file>

<file path=customXml/itemProps1.xml><?xml version="1.0" encoding="utf-8"?>
<ds:datastoreItem xmlns:ds="http://schemas.openxmlformats.org/officeDocument/2006/customXml" ds:itemID="{B61F19BE-CA20-4BE1-B058-97538B719BFA}">
  <ds:schemaRefs>
    <ds:schemaRef ds:uri="http://schemas.microsoft.com/office/2006/metadata/longProperties"/>
  </ds:schemaRefs>
</ds:datastoreItem>
</file>

<file path=customXml/itemProps2.xml><?xml version="1.0" encoding="utf-8"?>
<ds:datastoreItem xmlns:ds="http://schemas.openxmlformats.org/officeDocument/2006/customXml" ds:itemID="{9CBC3393-397B-4F86-AAF0-9D44C5323680}">
  <ds:schemaRefs>
    <ds:schemaRef ds:uri="http://schemas.openxmlformats.org/officeDocument/2006/bibliography"/>
  </ds:schemaRefs>
</ds:datastoreItem>
</file>

<file path=customXml/itemProps3.xml><?xml version="1.0" encoding="utf-8"?>
<ds:datastoreItem xmlns:ds="http://schemas.openxmlformats.org/officeDocument/2006/customXml" ds:itemID="{ECCE2A94-1661-4783-8BBB-45DA7B2E5045}"/>
</file>

<file path=customXml/itemProps4.xml><?xml version="1.0" encoding="utf-8"?>
<ds:datastoreItem xmlns:ds="http://schemas.openxmlformats.org/officeDocument/2006/customXml" ds:itemID="{115DB7DE-F853-446C-A47E-CB1E9614F42F}"/>
</file>

<file path=customXml/itemProps5.xml><?xml version="1.0" encoding="utf-8"?>
<ds:datastoreItem xmlns:ds="http://schemas.openxmlformats.org/officeDocument/2006/customXml" ds:itemID="{A6A858B0-A021-4BF2-9652-4409EC79186F}"/>
</file>

<file path=customXml/itemProps6.xml><?xml version="1.0" encoding="utf-8"?>
<ds:datastoreItem xmlns:ds="http://schemas.openxmlformats.org/officeDocument/2006/customXml" ds:itemID="{6C9B4D2E-5B8E-4490-B596-85A8D8180F12}"/>
</file>

<file path=docProps/app.xml><?xml version="1.0" encoding="utf-8"?>
<Properties xmlns="http://schemas.openxmlformats.org/officeDocument/2006/extended-properties" xmlns:vt="http://schemas.openxmlformats.org/officeDocument/2006/docPropsVTypes">
  <Template>SPC_10H</Template>
  <TotalTime>42</TotalTime>
  <Pages>40</Pages>
  <Words>12106</Words>
  <Characters>75562</Characters>
  <Application>Microsoft Office Word</Application>
  <DocSecurity>0</DocSecurity>
  <Lines>2361</Lines>
  <Paragraphs>1168</Paragraphs>
  <ScaleCrop>false</ScaleCrop>
  <HeadingPairs>
    <vt:vector size="2" baseType="variant">
      <vt:variant>
        <vt:lpstr>Title</vt:lpstr>
      </vt:variant>
      <vt:variant>
        <vt:i4>1</vt:i4>
      </vt:variant>
    </vt:vector>
  </HeadingPairs>
  <TitlesOfParts>
    <vt:vector size="1" baseType="lpstr">
      <vt:lpstr>Zelboraf: EPAR - Product information - tracked changes</vt:lpstr>
    </vt:vector>
  </TitlesOfParts>
  <Company>EMEA</Company>
  <LinksUpToDate>false</LinksUpToDate>
  <CharactersWithSpaces>86500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65582</vt:i4>
      </vt:variant>
      <vt:variant>
        <vt:i4>6</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3</vt:i4>
      </vt:variant>
      <vt:variant>
        <vt:i4>0</vt:i4>
      </vt:variant>
      <vt:variant>
        <vt:i4>5</vt:i4>
      </vt:variant>
      <vt:variant>
        <vt:lpwstr>http://www.ema.europa.eu/</vt:lpwstr>
      </vt:variant>
      <vt:variant>
        <vt:lpwstr/>
      </vt:variant>
      <vt:variant>
        <vt:i4>65582</vt:i4>
      </vt:variant>
      <vt:variant>
        <vt:i4>0</vt:i4>
      </vt:variant>
      <vt:variant>
        <vt:i4>0</vt:i4>
      </vt:variant>
      <vt:variant>
        <vt:i4>5</vt:i4>
      </vt:variant>
      <vt:variant>
        <vt:lpwstr>https://www.ema.europa.eu/documents/template-form/qrd-appendix-v-adverse-drug-reaction-reporting-details_en.docx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Zelboraf: EPAR - Product information - tracked changes</dc:title>
  <dc:subject>EPAR</dc:subject>
  <dc:creator>CHMP</dc:creator>
  <cp:keywords>Zelboraf: EPAR - Product information - tracked changes</cp:keywords>
  <dc:description>Version 10.1 04/2016_x000d_
Downloaded 110516 (sl)</dc:description>
  <cp:lastModifiedBy>TCS</cp:lastModifiedBy>
  <cp:revision>7</cp:revision>
  <dcterms:created xsi:type="dcterms:W3CDTF">2025-05-15T05:15:00Z</dcterms:created>
  <dcterms:modified xsi:type="dcterms:W3CDTF">2025-05-29T17:38:00Z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1.4</vt:lpwstr>
  </property>
  <property fmtid="{D5CDD505-2E9C-101B-9397-08002B2CF9AE}" pid="3" name="ContentTypeId">
    <vt:lpwstr>0x0101000DA6AD19014FF648A49316945EE786F90200176DED4FF78CD74995F64A0F46B59E48</vt:lpwstr>
  </property>
  <property fmtid="{D5CDD505-2E9C-101B-9397-08002B2CF9AE}" pid="4" name="_dlc_DocIdItemGuid">
    <vt:lpwstr>3b036180-1d0a-4a04-b794-2a28da0d543d</vt:lpwstr>
  </property>
</Properties>
</file>