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CE3DD" w14:textId="69C9D742" w:rsidR="00A0113C" w:rsidRDefault="00223342" w:rsidP="00A0113C">
      <w:pPr>
        <w:spacing w:before="0" w:after="0"/>
        <w:jc w:val="left"/>
        <w:rPr>
          <w:color w:val="000000"/>
          <w:sz w:val="22"/>
          <w:szCs w:val="22"/>
        </w:rPr>
      </w:pPr>
      <w:r w:rsidRPr="00223342">
        <w:rPr>
          <w:noProof/>
          <w:szCs w:val="24"/>
          <w:lang w:val="en-IN" w:eastAsia="en-IN"/>
        </w:rPr>
        <mc:AlternateContent>
          <mc:Choice Requires="wps">
            <w:drawing>
              <wp:anchor distT="0" distB="0" distL="114300" distR="114300" simplePos="0" relativeHeight="251659264" behindDoc="0" locked="0" layoutInCell="1" allowOverlap="1" wp14:anchorId="7F53F283" wp14:editId="528B8F3D">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3D4E37F3" w14:textId="77777777" w:rsidR="00223342" w:rsidRPr="008F00AF" w:rsidRDefault="00223342" w:rsidP="00223342">
                            <w:pPr>
                              <w:widowControl w:val="0"/>
                              <w:spacing w:before="0" w:after="0"/>
                              <w:jc w:val="left"/>
                              <w:rPr>
                                <w:color w:val="000000"/>
                                <w:sz w:val="22"/>
                                <w:szCs w:val="22"/>
                              </w:rPr>
                            </w:pPr>
                            <w:proofErr w:type="spellStart"/>
                            <w:r w:rsidRPr="008F00AF">
                              <w:rPr>
                                <w:color w:val="000000"/>
                                <w:sz w:val="22"/>
                                <w:szCs w:val="22"/>
                              </w:rPr>
                              <w:t>Dokument</w:t>
                            </w:r>
                            <w:proofErr w:type="spellEnd"/>
                            <w:r w:rsidRPr="008F00AF">
                              <w:rPr>
                                <w:color w:val="000000"/>
                                <w:sz w:val="22"/>
                                <w:szCs w:val="22"/>
                              </w:rPr>
                              <w:t xml:space="preserve"> </w:t>
                            </w:r>
                            <w:proofErr w:type="spellStart"/>
                            <w:r w:rsidRPr="008F00AF">
                              <w:rPr>
                                <w:color w:val="000000"/>
                                <w:sz w:val="22"/>
                                <w:szCs w:val="22"/>
                              </w:rPr>
                              <w:t>vsebuje</w:t>
                            </w:r>
                            <w:proofErr w:type="spellEnd"/>
                            <w:r w:rsidRPr="008F00AF">
                              <w:rPr>
                                <w:color w:val="000000"/>
                                <w:sz w:val="22"/>
                                <w:szCs w:val="22"/>
                              </w:rPr>
                              <w:t xml:space="preserve"> </w:t>
                            </w:r>
                            <w:proofErr w:type="spellStart"/>
                            <w:r w:rsidRPr="008F00AF">
                              <w:rPr>
                                <w:color w:val="000000"/>
                                <w:sz w:val="22"/>
                                <w:szCs w:val="22"/>
                              </w:rPr>
                              <w:t>odobrene</w:t>
                            </w:r>
                            <w:proofErr w:type="spellEnd"/>
                            <w:r w:rsidRPr="008F00AF">
                              <w:rPr>
                                <w:color w:val="000000"/>
                                <w:sz w:val="22"/>
                                <w:szCs w:val="22"/>
                              </w:rPr>
                              <w:t xml:space="preserve"> </w:t>
                            </w:r>
                            <w:proofErr w:type="spellStart"/>
                            <w:r w:rsidRPr="008F00AF">
                              <w:rPr>
                                <w:color w:val="000000"/>
                                <w:sz w:val="22"/>
                                <w:szCs w:val="22"/>
                              </w:rPr>
                              <w:t>informacije</w:t>
                            </w:r>
                            <w:proofErr w:type="spellEnd"/>
                            <w:r w:rsidRPr="008F00AF">
                              <w:rPr>
                                <w:color w:val="000000"/>
                                <w:sz w:val="22"/>
                                <w:szCs w:val="22"/>
                              </w:rPr>
                              <w:t xml:space="preserve"> o </w:t>
                            </w:r>
                            <w:proofErr w:type="spellStart"/>
                            <w:r w:rsidRPr="008F00AF">
                              <w:rPr>
                                <w:color w:val="000000"/>
                                <w:sz w:val="22"/>
                                <w:szCs w:val="22"/>
                              </w:rPr>
                              <w:t>zdravilu</w:t>
                            </w:r>
                            <w:proofErr w:type="spellEnd"/>
                            <w:r w:rsidRPr="008F00AF">
                              <w:rPr>
                                <w:color w:val="000000"/>
                                <w:sz w:val="22"/>
                                <w:szCs w:val="22"/>
                              </w:rPr>
                              <w:t xml:space="preserve"> </w:t>
                            </w:r>
                            <w:proofErr w:type="spellStart"/>
                            <w:r w:rsidRPr="008F00AF">
                              <w:rPr>
                                <w:color w:val="000000"/>
                                <w:sz w:val="22"/>
                                <w:szCs w:val="22"/>
                              </w:rPr>
                              <w:t>Zoledronska</w:t>
                            </w:r>
                            <w:proofErr w:type="spellEnd"/>
                            <w:r w:rsidRPr="008F00AF">
                              <w:rPr>
                                <w:color w:val="000000"/>
                                <w:sz w:val="22"/>
                                <w:szCs w:val="22"/>
                              </w:rPr>
                              <w:t xml:space="preserve"> </w:t>
                            </w:r>
                            <w:proofErr w:type="spellStart"/>
                            <w:r w:rsidRPr="008F00AF">
                              <w:rPr>
                                <w:color w:val="000000"/>
                                <w:sz w:val="22"/>
                                <w:szCs w:val="22"/>
                              </w:rPr>
                              <w:t>kislina</w:t>
                            </w:r>
                            <w:proofErr w:type="spellEnd"/>
                            <w:r w:rsidRPr="008F00AF">
                              <w:rPr>
                                <w:color w:val="000000"/>
                                <w:sz w:val="22"/>
                                <w:szCs w:val="22"/>
                              </w:rPr>
                              <w:t xml:space="preserve"> Accord z </w:t>
                            </w:r>
                            <w:proofErr w:type="spellStart"/>
                            <w:r w:rsidRPr="008F00AF">
                              <w:rPr>
                                <w:color w:val="000000"/>
                                <w:sz w:val="22"/>
                                <w:szCs w:val="22"/>
                              </w:rPr>
                              <w:t>označenimi</w:t>
                            </w:r>
                            <w:proofErr w:type="spellEnd"/>
                            <w:r w:rsidRPr="008F00AF">
                              <w:rPr>
                                <w:color w:val="000000"/>
                                <w:sz w:val="22"/>
                                <w:szCs w:val="22"/>
                              </w:rPr>
                              <w:t xml:space="preserve"> </w:t>
                            </w:r>
                            <w:proofErr w:type="spellStart"/>
                            <w:r w:rsidRPr="008F00AF">
                              <w:rPr>
                                <w:color w:val="000000"/>
                                <w:sz w:val="22"/>
                                <w:szCs w:val="22"/>
                              </w:rPr>
                              <w:t>spremembami</w:t>
                            </w:r>
                            <w:proofErr w:type="spellEnd"/>
                            <w:r w:rsidRPr="008F00AF">
                              <w:rPr>
                                <w:color w:val="000000"/>
                                <w:sz w:val="22"/>
                                <w:szCs w:val="22"/>
                              </w:rPr>
                              <w:t xml:space="preserve"> v </w:t>
                            </w:r>
                            <w:proofErr w:type="spellStart"/>
                            <w:r w:rsidRPr="008F00AF">
                              <w:rPr>
                                <w:color w:val="000000"/>
                                <w:sz w:val="22"/>
                                <w:szCs w:val="22"/>
                              </w:rPr>
                              <w:t>primerjavi</w:t>
                            </w:r>
                            <w:proofErr w:type="spellEnd"/>
                            <w:r w:rsidRPr="008F00AF">
                              <w:rPr>
                                <w:color w:val="000000"/>
                                <w:sz w:val="22"/>
                                <w:szCs w:val="22"/>
                              </w:rPr>
                              <w:t xml:space="preserve"> s </w:t>
                            </w:r>
                            <w:proofErr w:type="spellStart"/>
                            <w:r w:rsidRPr="008F00AF">
                              <w:rPr>
                                <w:color w:val="000000"/>
                                <w:sz w:val="22"/>
                                <w:szCs w:val="22"/>
                              </w:rPr>
                              <w:t>prejšnjim</w:t>
                            </w:r>
                            <w:proofErr w:type="spellEnd"/>
                            <w:r w:rsidRPr="008F00AF">
                              <w:rPr>
                                <w:color w:val="000000"/>
                                <w:sz w:val="22"/>
                                <w:szCs w:val="22"/>
                              </w:rPr>
                              <w:t xml:space="preserve"> </w:t>
                            </w:r>
                            <w:proofErr w:type="spellStart"/>
                            <w:r w:rsidRPr="008F00AF">
                              <w:rPr>
                                <w:color w:val="000000"/>
                                <w:sz w:val="22"/>
                                <w:szCs w:val="22"/>
                              </w:rPr>
                              <w:t>postopkom</w:t>
                            </w:r>
                            <w:proofErr w:type="spellEnd"/>
                            <w:r w:rsidRPr="008F00AF">
                              <w:rPr>
                                <w:color w:val="000000"/>
                                <w:sz w:val="22"/>
                                <w:szCs w:val="22"/>
                              </w:rPr>
                              <w:t xml:space="preserve">, ki so </w:t>
                            </w:r>
                            <w:proofErr w:type="spellStart"/>
                            <w:r w:rsidRPr="008F00AF">
                              <w:rPr>
                                <w:color w:val="000000"/>
                                <w:sz w:val="22"/>
                                <w:szCs w:val="22"/>
                              </w:rPr>
                              <w:t>vplivale</w:t>
                            </w:r>
                            <w:proofErr w:type="spellEnd"/>
                            <w:r w:rsidRPr="008F00AF">
                              <w:rPr>
                                <w:color w:val="000000"/>
                                <w:sz w:val="22"/>
                                <w:szCs w:val="22"/>
                              </w:rPr>
                              <w:t xml:space="preserve"> </w:t>
                            </w:r>
                            <w:proofErr w:type="spellStart"/>
                            <w:r w:rsidRPr="008F00AF">
                              <w:rPr>
                                <w:color w:val="000000"/>
                                <w:sz w:val="22"/>
                                <w:szCs w:val="22"/>
                              </w:rPr>
                              <w:t>na</w:t>
                            </w:r>
                            <w:proofErr w:type="spellEnd"/>
                            <w:r w:rsidRPr="008F00AF">
                              <w:rPr>
                                <w:color w:val="000000"/>
                                <w:sz w:val="22"/>
                                <w:szCs w:val="22"/>
                              </w:rPr>
                              <w:t xml:space="preserve"> </w:t>
                            </w:r>
                            <w:proofErr w:type="spellStart"/>
                            <w:r w:rsidRPr="008F00AF">
                              <w:rPr>
                                <w:color w:val="000000"/>
                                <w:sz w:val="22"/>
                                <w:szCs w:val="22"/>
                              </w:rPr>
                              <w:t>informacije</w:t>
                            </w:r>
                            <w:proofErr w:type="spellEnd"/>
                            <w:r w:rsidRPr="008F00AF">
                              <w:rPr>
                                <w:color w:val="000000"/>
                                <w:sz w:val="22"/>
                                <w:szCs w:val="22"/>
                              </w:rPr>
                              <w:t xml:space="preserve"> o </w:t>
                            </w:r>
                            <w:proofErr w:type="spellStart"/>
                            <w:r w:rsidRPr="008F00AF">
                              <w:rPr>
                                <w:color w:val="000000"/>
                                <w:sz w:val="22"/>
                                <w:szCs w:val="22"/>
                              </w:rPr>
                              <w:t>zdravilu</w:t>
                            </w:r>
                            <w:proofErr w:type="spellEnd"/>
                            <w:r w:rsidRPr="008F00AF">
                              <w:rPr>
                                <w:color w:val="000000"/>
                                <w:sz w:val="22"/>
                                <w:szCs w:val="22"/>
                              </w:rPr>
                              <w:t xml:space="preserve"> (EM</w:t>
                            </w:r>
                            <w:r>
                              <w:rPr>
                                <w:color w:val="000000"/>
                                <w:sz w:val="22"/>
                                <w:szCs w:val="22"/>
                              </w:rPr>
                              <w:t>A</w:t>
                            </w:r>
                            <w:r w:rsidRPr="008F00AF">
                              <w:rPr>
                                <w:color w:val="000000"/>
                                <w:sz w:val="22"/>
                                <w:szCs w:val="22"/>
                              </w:rPr>
                              <w:t>/VR/0000231938).</w:t>
                            </w:r>
                          </w:p>
                          <w:p w14:paraId="7CC533F3" w14:textId="77777777" w:rsidR="00223342" w:rsidRPr="008F00AF" w:rsidRDefault="00223342" w:rsidP="00223342">
                            <w:pPr>
                              <w:widowControl w:val="0"/>
                              <w:spacing w:before="0" w:after="0"/>
                              <w:jc w:val="left"/>
                              <w:rPr>
                                <w:color w:val="000000"/>
                                <w:sz w:val="22"/>
                                <w:szCs w:val="22"/>
                              </w:rPr>
                            </w:pPr>
                          </w:p>
                          <w:p w14:paraId="03BC4C5A" w14:textId="6E251804" w:rsidR="00223342" w:rsidRPr="00223342" w:rsidRDefault="00223342" w:rsidP="00223342">
                            <w:pPr>
                              <w:widowControl w:val="0"/>
                              <w:spacing w:before="0" w:after="0"/>
                              <w:jc w:val="left"/>
                              <w:rPr>
                                <w:color w:val="000000"/>
                                <w:sz w:val="22"/>
                                <w:szCs w:val="22"/>
                              </w:rPr>
                            </w:pPr>
                            <w:proofErr w:type="spellStart"/>
                            <w:r w:rsidRPr="008F00AF">
                              <w:rPr>
                                <w:color w:val="000000"/>
                                <w:sz w:val="22"/>
                                <w:szCs w:val="22"/>
                              </w:rPr>
                              <w:t>Več</w:t>
                            </w:r>
                            <w:proofErr w:type="spellEnd"/>
                            <w:r w:rsidRPr="008F00AF">
                              <w:rPr>
                                <w:color w:val="000000"/>
                                <w:sz w:val="22"/>
                                <w:szCs w:val="22"/>
                              </w:rPr>
                              <w:t xml:space="preserve"> </w:t>
                            </w:r>
                            <w:proofErr w:type="spellStart"/>
                            <w:r w:rsidRPr="008F00AF">
                              <w:rPr>
                                <w:color w:val="000000"/>
                                <w:sz w:val="22"/>
                                <w:szCs w:val="22"/>
                              </w:rPr>
                              <w:t>informacij</w:t>
                            </w:r>
                            <w:proofErr w:type="spellEnd"/>
                            <w:r w:rsidRPr="008F00AF">
                              <w:rPr>
                                <w:color w:val="000000"/>
                                <w:sz w:val="22"/>
                                <w:szCs w:val="22"/>
                              </w:rPr>
                              <w:t xml:space="preserve"> je </w:t>
                            </w:r>
                            <w:proofErr w:type="spellStart"/>
                            <w:r w:rsidRPr="008F00AF">
                              <w:rPr>
                                <w:color w:val="000000"/>
                                <w:sz w:val="22"/>
                                <w:szCs w:val="22"/>
                              </w:rPr>
                              <w:t>na</w:t>
                            </w:r>
                            <w:proofErr w:type="spellEnd"/>
                            <w:r w:rsidRPr="008F00AF">
                              <w:rPr>
                                <w:color w:val="000000"/>
                                <w:sz w:val="22"/>
                                <w:szCs w:val="22"/>
                              </w:rPr>
                              <w:t xml:space="preserve"> </w:t>
                            </w:r>
                            <w:proofErr w:type="spellStart"/>
                            <w:r w:rsidRPr="008F00AF">
                              <w:rPr>
                                <w:color w:val="000000"/>
                                <w:sz w:val="22"/>
                                <w:szCs w:val="22"/>
                              </w:rPr>
                              <w:t>voljo</w:t>
                            </w:r>
                            <w:proofErr w:type="spellEnd"/>
                            <w:r w:rsidRPr="008F00AF">
                              <w:rPr>
                                <w:color w:val="000000"/>
                                <w:sz w:val="22"/>
                                <w:szCs w:val="22"/>
                              </w:rPr>
                              <w:t xml:space="preserve"> </w:t>
                            </w:r>
                            <w:proofErr w:type="spellStart"/>
                            <w:r w:rsidRPr="008F00AF">
                              <w:rPr>
                                <w:color w:val="000000"/>
                                <w:sz w:val="22"/>
                                <w:szCs w:val="22"/>
                              </w:rPr>
                              <w:t>na</w:t>
                            </w:r>
                            <w:proofErr w:type="spellEnd"/>
                            <w:r w:rsidRPr="008F00AF">
                              <w:rPr>
                                <w:color w:val="000000"/>
                                <w:sz w:val="22"/>
                                <w:szCs w:val="22"/>
                              </w:rPr>
                              <w:t xml:space="preserve"> </w:t>
                            </w:r>
                            <w:proofErr w:type="spellStart"/>
                            <w:r w:rsidRPr="008F00AF">
                              <w:rPr>
                                <w:color w:val="000000"/>
                                <w:sz w:val="22"/>
                                <w:szCs w:val="22"/>
                              </w:rPr>
                              <w:t>spletni</w:t>
                            </w:r>
                            <w:proofErr w:type="spellEnd"/>
                            <w:r w:rsidRPr="008F00AF">
                              <w:rPr>
                                <w:color w:val="000000"/>
                                <w:sz w:val="22"/>
                                <w:szCs w:val="22"/>
                              </w:rPr>
                              <w:t xml:space="preserve"> </w:t>
                            </w:r>
                            <w:proofErr w:type="spellStart"/>
                            <w:r w:rsidRPr="008F00AF">
                              <w:rPr>
                                <w:color w:val="000000"/>
                                <w:sz w:val="22"/>
                                <w:szCs w:val="22"/>
                              </w:rPr>
                              <w:t>strani</w:t>
                            </w:r>
                            <w:proofErr w:type="spellEnd"/>
                            <w:r w:rsidRPr="008F00AF">
                              <w:rPr>
                                <w:color w:val="000000"/>
                                <w:sz w:val="22"/>
                                <w:szCs w:val="22"/>
                              </w:rPr>
                              <w:t xml:space="preserve"> </w:t>
                            </w:r>
                            <w:proofErr w:type="spellStart"/>
                            <w:r w:rsidRPr="008F00AF">
                              <w:rPr>
                                <w:color w:val="000000"/>
                                <w:sz w:val="22"/>
                                <w:szCs w:val="22"/>
                              </w:rPr>
                              <w:t>Evropske</w:t>
                            </w:r>
                            <w:proofErr w:type="spellEnd"/>
                            <w:r w:rsidRPr="008F00AF">
                              <w:rPr>
                                <w:color w:val="000000"/>
                                <w:sz w:val="22"/>
                                <w:szCs w:val="22"/>
                              </w:rPr>
                              <w:t xml:space="preserve"> </w:t>
                            </w:r>
                            <w:proofErr w:type="spellStart"/>
                            <w:r w:rsidRPr="008F00AF">
                              <w:rPr>
                                <w:color w:val="000000"/>
                                <w:sz w:val="22"/>
                                <w:szCs w:val="22"/>
                              </w:rPr>
                              <w:t>agencije</w:t>
                            </w:r>
                            <w:proofErr w:type="spellEnd"/>
                            <w:r w:rsidRPr="008F00AF">
                              <w:rPr>
                                <w:color w:val="000000"/>
                                <w:sz w:val="22"/>
                                <w:szCs w:val="22"/>
                              </w:rPr>
                              <w:t xml:space="preserve"> za </w:t>
                            </w:r>
                            <w:proofErr w:type="spellStart"/>
                            <w:r w:rsidRPr="008F00AF">
                              <w:rPr>
                                <w:color w:val="000000"/>
                                <w:sz w:val="22"/>
                                <w:szCs w:val="22"/>
                              </w:rPr>
                              <w:t>zdravila</w:t>
                            </w:r>
                            <w:proofErr w:type="spellEnd"/>
                            <w:r w:rsidRPr="008F00AF">
                              <w:rPr>
                                <w:color w:val="000000"/>
                                <w:sz w:val="22"/>
                                <w:szCs w:val="22"/>
                              </w:rPr>
                              <w:t xml:space="preserve">: </w:t>
                            </w:r>
                            <w:hyperlink r:id="rId8" w:history="1">
                              <w:r w:rsidRPr="005823FC">
                                <w:rPr>
                                  <w:rStyle w:val="Hyperlink"/>
                                  <w:sz w:val="22"/>
                                  <w:szCs w:val="22"/>
                                </w:rPr>
                                <w:t>https://www.ema.europa.eu/en/medicines/human/EPAR/zoledronic-acid-accord</w:t>
                              </w:r>
                            </w:hyperlink>
                            <w:r>
                              <w:rPr>
                                <w:color w:val="000000"/>
                                <w:sz w:val="22"/>
                                <w:szCs w:val="22"/>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F283" id="_x0000_t202" coordsize="21600,21600" o:spt="202" path="m,l,21600r21600,l21600,xe">
                <v:stroke joinstyle="miter"/>
                <v:path gradientshapeok="t" o:connecttype="rect"/>
              </v:shapetype>
              <v:shape id="Text Box 3" o:spid="_x0000_s1026" type="#_x0000_t202" style="position:absolute;margin-left:0;margin-top:-.05pt;width:450.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1jj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" filled="f" strokeweight=".5pt">
                <v:textbox>
                  <w:txbxContent>
                    <w:p w14:paraId="3D4E37F3" w14:textId="77777777" w:rsidR="00223342" w:rsidRPr="008F00AF" w:rsidRDefault="00223342" w:rsidP="00223342">
                      <w:pPr>
                        <w:widowControl w:val="0"/>
                        <w:spacing w:before="0" w:after="0"/>
                        <w:jc w:val="left"/>
                        <w:rPr>
                          <w:color w:val="000000"/>
                          <w:sz w:val="22"/>
                          <w:szCs w:val="22"/>
                        </w:rPr>
                      </w:pPr>
                      <w:proofErr w:type="spellStart"/>
                      <w:r w:rsidRPr="008F00AF">
                        <w:rPr>
                          <w:color w:val="000000"/>
                          <w:sz w:val="22"/>
                          <w:szCs w:val="22"/>
                        </w:rPr>
                        <w:t>Dokument</w:t>
                      </w:r>
                      <w:proofErr w:type="spellEnd"/>
                      <w:r w:rsidRPr="008F00AF">
                        <w:rPr>
                          <w:color w:val="000000"/>
                          <w:sz w:val="22"/>
                          <w:szCs w:val="22"/>
                        </w:rPr>
                        <w:t xml:space="preserve"> </w:t>
                      </w:r>
                      <w:proofErr w:type="spellStart"/>
                      <w:r w:rsidRPr="008F00AF">
                        <w:rPr>
                          <w:color w:val="000000"/>
                          <w:sz w:val="22"/>
                          <w:szCs w:val="22"/>
                        </w:rPr>
                        <w:t>vsebuje</w:t>
                      </w:r>
                      <w:proofErr w:type="spellEnd"/>
                      <w:r w:rsidRPr="008F00AF">
                        <w:rPr>
                          <w:color w:val="000000"/>
                          <w:sz w:val="22"/>
                          <w:szCs w:val="22"/>
                        </w:rPr>
                        <w:t xml:space="preserve"> </w:t>
                      </w:r>
                      <w:proofErr w:type="spellStart"/>
                      <w:r w:rsidRPr="008F00AF">
                        <w:rPr>
                          <w:color w:val="000000"/>
                          <w:sz w:val="22"/>
                          <w:szCs w:val="22"/>
                        </w:rPr>
                        <w:t>odobrene</w:t>
                      </w:r>
                      <w:proofErr w:type="spellEnd"/>
                      <w:r w:rsidRPr="008F00AF">
                        <w:rPr>
                          <w:color w:val="000000"/>
                          <w:sz w:val="22"/>
                          <w:szCs w:val="22"/>
                        </w:rPr>
                        <w:t xml:space="preserve"> </w:t>
                      </w:r>
                      <w:proofErr w:type="spellStart"/>
                      <w:r w:rsidRPr="008F00AF">
                        <w:rPr>
                          <w:color w:val="000000"/>
                          <w:sz w:val="22"/>
                          <w:szCs w:val="22"/>
                        </w:rPr>
                        <w:t>informacije</w:t>
                      </w:r>
                      <w:proofErr w:type="spellEnd"/>
                      <w:r w:rsidRPr="008F00AF">
                        <w:rPr>
                          <w:color w:val="000000"/>
                          <w:sz w:val="22"/>
                          <w:szCs w:val="22"/>
                        </w:rPr>
                        <w:t xml:space="preserve"> o </w:t>
                      </w:r>
                      <w:proofErr w:type="spellStart"/>
                      <w:r w:rsidRPr="008F00AF">
                        <w:rPr>
                          <w:color w:val="000000"/>
                          <w:sz w:val="22"/>
                          <w:szCs w:val="22"/>
                        </w:rPr>
                        <w:t>zdravilu</w:t>
                      </w:r>
                      <w:proofErr w:type="spellEnd"/>
                      <w:r w:rsidRPr="008F00AF">
                        <w:rPr>
                          <w:color w:val="000000"/>
                          <w:sz w:val="22"/>
                          <w:szCs w:val="22"/>
                        </w:rPr>
                        <w:t xml:space="preserve"> </w:t>
                      </w:r>
                      <w:proofErr w:type="spellStart"/>
                      <w:r w:rsidRPr="008F00AF">
                        <w:rPr>
                          <w:color w:val="000000"/>
                          <w:sz w:val="22"/>
                          <w:szCs w:val="22"/>
                        </w:rPr>
                        <w:t>Zoledronska</w:t>
                      </w:r>
                      <w:proofErr w:type="spellEnd"/>
                      <w:r w:rsidRPr="008F00AF">
                        <w:rPr>
                          <w:color w:val="000000"/>
                          <w:sz w:val="22"/>
                          <w:szCs w:val="22"/>
                        </w:rPr>
                        <w:t xml:space="preserve"> </w:t>
                      </w:r>
                      <w:proofErr w:type="spellStart"/>
                      <w:r w:rsidRPr="008F00AF">
                        <w:rPr>
                          <w:color w:val="000000"/>
                          <w:sz w:val="22"/>
                          <w:szCs w:val="22"/>
                        </w:rPr>
                        <w:t>kislina</w:t>
                      </w:r>
                      <w:proofErr w:type="spellEnd"/>
                      <w:r w:rsidRPr="008F00AF">
                        <w:rPr>
                          <w:color w:val="000000"/>
                          <w:sz w:val="22"/>
                          <w:szCs w:val="22"/>
                        </w:rPr>
                        <w:t xml:space="preserve"> Accord z </w:t>
                      </w:r>
                      <w:proofErr w:type="spellStart"/>
                      <w:r w:rsidRPr="008F00AF">
                        <w:rPr>
                          <w:color w:val="000000"/>
                          <w:sz w:val="22"/>
                          <w:szCs w:val="22"/>
                        </w:rPr>
                        <w:t>označenimi</w:t>
                      </w:r>
                      <w:proofErr w:type="spellEnd"/>
                      <w:r w:rsidRPr="008F00AF">
                        <w:rPr>
                          <w:color w:val="000000"/>
                          <w:sz w:val="22"/>
                          <w:szCs w:val="22"/>
                        </w:rPr>
                        <w:t xml:space="preserve"> </w:t>
                      </w:r>
                      <w:proofErr w:type="spellStart"/>
                      <w:r w:rsidRPr="008F00AF">
                        <w:rPr>
                          <w:color w:val="000000"/>
                          <w:sz w:val="22"/>
                          <w:szCs w:val="22"/>
                        </w:rPr>
                        <w:t>spremembami</w:t>
                      </w:r>
                      <w:proofErr w:type="spellEnd"/>
                      <w:r w:rsidRPr="008F00AF">
                        <w:rPr>
                          <w:color w:val="000000"/>
                          <w:sz w:val="22"/>
                          <w:szCs w:val="22"/>
                        </w:rPr>
                        <w:t xml:space="preserve"> v </w:t>
                      </w:r>
                      <w:proofErr w:type="spellStart"/>
                      <w:r w:rsidRPr="008F00AF">
                        <w:rPr>
                          <w:color w:val="000000"/>
                          <w:sz w:val="22"/>
                          <w:szCs w:val="22"/>
                        </w:rPr>
                        <w:t>primerjavi</w:t>
                      </w:r>
                      <w:proofErr w:type="spellEnd"/>
                      <w:r w:rsidRPr="008F00AF">
                        <w:rPr>
                          <w:color w:val="000000"/>
                          <w:sz w:val="22"/>
                          <w:szCs w:val="22"/>
                        </w:rPr>
                        <w:t xml:space="preserve"> s </w:t>
                      </w:r>
                      <w:proofErr w:type="spellStart"/>
                      <w:r w:rsidRPr="008F00AF">
                        <w:rPr>
                          <w:color w:val="000000"/>
                          <w:sz w:val="22"/>
                          <w:szCs w:val="22"/>
                        </w:rPr>
                        <w:t>prejšnjim</w:t>
                      </w:r>
                      <w:proofErr w:type="spellEnd"/>
                      <w:r w:rsidRPr="008F00AF">
                        <w:rPr>
                          <w:color w:val="000000"/>
                          <w:sz w:val="22"/>
                          <w:szCs w:val="22"/>
                        </w:rPr>
                        <w:t xml:space="preserve"> </w:t>
                      </w:r>
                      <w:proofErr w:type="spellStart"/>
                      <w:r w:rsidRPr="008F00AF">
                        <w:rPr>
                          <w:color w:val="000000"/>
                          <w:sz w:val="22"/>
                          <w:szCs w:val="22"/>
                        </w:rPr>
                        <w:t>postopkom</w:t>
                      </w:r>
                      <w:proofErr w:type="spellEnd"/>
                      <w:r w:rsidRPr="008F00AF">
                        <w:rPr>
                          <w:color w:val="000000"/>
                          <w:sz w:val="22"/>
                          <w:szCs w:val="22"/>
                        </w:rPr>
                        <w:t xml:space="preserve">, ki so </w:t>
                      </w:r>
                      <w:proofErr w:type="spellStart"/>
                      <w:r w:rsidRPr="008F00AF">
                        <w:rPr>
                          <w:color w:val="000000"/>
                          <w:sz w:val="22"/>
                          <w:szCs w:val="22"/>
                        </w:rPr>
                        <w:t>vplivale</w:t>
                      </w:r>
                      <w:proofErr w:type="spellEnd"/>
                      <w:r w:rsidRPr="008F00AF">
                        <w:rPr>
                          <w:color w:val="000000"/>
                          <w:sz w:val="22"/>
                          <w:szCs w:val="22"/>
                        </w:rPr>
                        <w:t xml:space="preserve"> </w:t>
                      </w:r>
                      <w:proofErr w:type="spellStart"/>
                      <w:r w:rsidRPr="008F00AF">
                        <w:rPr>
                          <w:color w:val="000000"/>
                          <w:sz w:val="22"/>
                          <w:szCs w:val="22"/>
                        </w:rPr>
                        <w:t>na</w:t>
                      </w:r>
                      <w:proofErr w:type="spellEnd"/>
                      <w:r w:rsidRPr="008F00AF">
                        <w:rPr>
                          <w:color w:val="000000"/>
                          <w:sz w:val="22"/>
                          <w:szCs w:val="22"/>
                        </w:rPr>
                        <w:t xml:space="preserve"> </w:t>
                      </w:r>
                      <w:proofErr w:type="spellStart"/>
                      <w:r w:rsidRPr="008F00AF">
                        <w:rPr>
                          <w:color w:val="000000"/>
                          <w:sz w:val="22"/>
                          <w:szCs w:val="22"/>
                        </w:rPr>
                        <w:t>informacije</w:t>
                      </w:r>
                      <w:proofErr w:type="spellEnd"/>
                      <w:r w:rsidRPr="008F00AF">
                        <w:rPr>
                          <w:color w:val="000000"/>
                          <w:sz w:val="22"/>
                          <w:szCs w:val="22"/>
                        </w:rPr>
                        <w:t xml:space="preserve"> o </w:t>
                      </w:r>
                      <w:proofErr w:type="spellStart"/>
                      <w:r w:rsidRPr="008F00AF">
                        <w:rPr>
                          <w:color w:val="000000"/>
                          <w:sz w:val="22"/>
                          <w:szCs w:val="22"/>
                        </w:rPr>
                        <w:t>zdravilu</w:t>
                      </w:r>
                      <w:proofErr w:type="spellEnd"/>
                      <w:r w:rsidRPr="008F00AF">
                        <w:rPr>
                          <w:color w:val="000000"/>
                          <w:sz w:val="22"/>
                          <w:szCs w:val="22"/>
                        </w:rPr>
                        <w:t xml:space="preserve"> (EM</w:t>
                      </w:r>
                      <w:r>
                        <w:rPr>
                          <w:color w:val="000000"/>
                          <w:sz w:val="22"/>
                          <w:szCs w:val="22"/>
                        </w:rPr>
                        <w:t>A</w:t>
                      </w:r>
                      <w:r w:rsidRPr="008F00AF">
                        <w:rPr>
                          <w:color w:val="000000"/>
                          <w:sz w:val="22"/>
                          <w:szCs w:val="22"/>
                        </w:rPr>
                        <w:t>/VR/0000231938).</w:t>
                      </w:r>
                    </w:p>
                    <w:p w14:paraId="7CC533F3" w14:textId="77777777" w:rsidR="00223342" w:rsidRPr="008F00AF" w:rsidRDefault="00223342" w:rsidP="00223342">
                      <w:pPr>
                        <w:widowControl w:val="0"/>
                        <w:spacing w:before="0" w:after="0"/>
                        <w:jc w:val="left"/>
                        <w:rPr>
                          <w:color w:val="000000"/>
                          <w:sz w:val="22"/>
                          <w:szCs w:val="22"/>
                        </w:rPr>
                      </w:pPr>
                    </w:p>
                    <w:p w14:paraId="03BC4C5A" w14:textId="6E251804" w:rsidR="00223342" w:rsidRPr="00223342" w:rsidRDefault="00223342" w:rsidP="00223342">
                      <w:pPr>
                        <w:widowControl w:val="0"/>
                        <w:spacing w:before="0" w:after="0"/>
                        <w:jc w:val="left"/>
                        <w:rPr>
                          <w:color w:val="000000"/>
                          <w:sz w:val="22"/>
                          <w:szCs w:val="22"/>
                        </w:rPr>
                      </w:pPr>
                      <w:proofErr w:type="spellStart"/>
                      <w:r w:rsidRPr="008F00AF">
                        <w:rPr>
                          <w:color w:val="000000"/>
                          <w:sz w:val="22"/>
                          <w:szCs w:val="22"/>
                        </w:rPr>
                        <w:t>Več</w:t>
                      </w:r>
                      <w:proofErr w:type="spellEnd"/>
                      <w:r w:rsidRPr="008F00AF">
                        <w:rPr>
                          <w:color w:val="000000"/>
                          <w:sz w:val="22"/>
                          <w:szCs w:val="22"/>
                        </w:rPr>
                        <w:t xml:space="preserve"> </w:t>
                      </w:r>
                      <w:proofErr w:type="spellStart"/>
                      <w:r w:rsidRPr="008F00AF">
                        <w:rPr>
                          <w:color w:val="000000"/>
                          <w:sz w:val="22"/>
                          <w:szCs w:val="22"/>
                        </w:rPr>
                        <w:t>informacij</w:t>
                      </w:r>
                      <w:proofErr w:type="spellEnd"/>
                      <w:r w:rsidRPr="008F00AF">
                        <w:rPr>
                          <w:color w:val="000000"/>
                          <w:sz w:val="22"/>
                          <w:szCs w:val="22"/>
                        </w:rPr>
                        <w:t xml:space="preserve"> je </w:t>
                      </w:r>
                      <w:proofErr w:type="spellStart"/>
                      <w:r w:rsidRPr="008F00AF">
                        <w:rPr>
                          <w:color w:val="000000"/>
                          <w:sz w:val="22"/>
                          <w:szCs w:val="22"/>
                        </w:rPr>
                        <w:t>na</w:t>
                      </w:r>
                      <w:proofErr w:type="spellEnd"/>
                      <w:r w:rsidRPr="008F00AF">
                        <w:rPr>
                          <w:color w:val="000000"/>
                          <w:sz w:val="22"/>
                          <w:szCs w:val="22"/>
                        </w:rPr>
                        <w:t xml:space="preserve"> </w:t>
                      </w:r>
                      <w:proofErr w:type="spellStart"/>
                      <w:r w:rsidRPr="008F00AF">
                        <w:rPr>
                          <w:color w:val="000000"/>
                          <w:sz w:val="22"/>
                          <w:szCs w:val="22"/>
                        </w:rPr>
                        <w:t>voljo</w:t>
                      </w:r>
                      <w:proofErr w:type="spellEnd"/>
                      <w:r w:rsidRPr="008F00AF">
                        <w:rPr>
                          <w:color w:val="000000"/>
                          <w:sz w:val="22"/>
                          <w:szCs w:val="22"/>
                        </w:rPr>
                        <w:t xml:space="preserve"> </w:t>
                      </w:r>
                      <w:proofErr w:type="spellStart"/>
                      <w:r w:rsidRPr="008F00AF">
                        <w:rPr>
                          <w:color w:val="000000"/>
                          <w:sz w:val="22"/>
                          <w:szCs w:val="22"/>
                        </w:rPr>
                        <w:t>na</w:t>
                      </w:r>
                      <w:proofErr w:type="spellEnd"/>
                      <w:r w:rsidRPr="008F00AF">
                        <w:rPr>
                          <w:color w:val="000000"/>
                          <w:sz w:val="22"/>
                          <w:szCs w:val="22"/>
                        </w:rPr>
                        <w:t xml:space="preserve"> </w:t>
                      </w:r>
                      <w:proofErr w:type="spellStart"/>
                      <w:r w:rsidRPr="008F00AF">
                        <w:rPr>
                          <w:color w:val="000000"/>
                          <w:sz w:val="22"/>
                          <w:szCs w:val="22"/>
                        </w:rPr>
                        <w:t>spletni</w:t>
                      </w:r>
                      <w:proofErr w:type="spellEnd"/>
                      <w:r w:rsidRPr="008F00AF">
                        <w:rPr>
                          <w:color w:val="000000"/>
                          <w:sz w:val="22"/>
                          <w:szCs w:val="22"/>
                        </w:rPr>
                        <w:t xml:space="preserve"> </w:t>
                      </w:r>
                      <w:proofErr w:type="spellStart"/>
                      <w:r w:rsidRPr="008F00AF">
                        <w:rPr>
                          <w:color w:val="000000"/>
                          <w:sz w:val="22"/>
                          <w:szCs w:val="22"/>
                        </w:rPr>
                        <w:t>strani</w:t>
                      </w:r>
                      <w:proofErr w:type="spellEnd"/>
                      <w:r w:rsidRPr="008F00AF">
                        <w:rPr>
                          <w:color w:val="000000"/>
                          <w:sz w:val="22"/>
                          <w:szCs w:val="22"/>
                        </w:rPr>
                        <w:t xml:space="preserve"> </w:t>
                      </w:r>
                      <w:proofErr w:type="spellStart"/>
                      <w:r w:rsidRPr="008F00AF">
                        <w:rPr>
                          <w:color w:val="000000"/>
                          <w:sz w:val="22"/>
                          <w:szCs w:val="22"/>
                        </w:rPr>
                        <w:t>Evropske</w:t>
                      </w:r>
                      <w:proofErr w:type="spellEnd"/>
                      <w:r w:rsidRPr="008F00AF">
                        <w:rPr>
                          <w:color w:val="000000"/>
                          <w:sz w:val="22"/>
                          <w:szCs w:val="22"/>
                        </w:rPr>
                        <w:t xml:space="preserve"> </w:t>
                      </w:r>
                      <w:proofErr w:type="spellStart"/>
                      <w:r w:rsidRPr="008F00AF">
                        <w:rPr>
                          <w:color w:val="000000"/>
                          <w:sz w:val="22"/>
                          <w:szCs w:val="22"/>
                        </w:rPr>
                        <w:t>agencije</w:t>
                      </w:r>
                      <w:proofErr w:type="spellEnd"/>
                      <w:r w:rsidRPr="008F00AF">
                        <w:rPr>
                          <w:color w:val="000000"/>
                          <w:sz w:val="22"/>
                          <w:szCs w:val="22"/>
                        </w:rPr>
                        <w:t xml:space="preserve"> za </w:t>
                      </w:r>
                      <w:proofErr w:type="spellStart"/>
                      <w:r w:rsidRPr="008F00AF">
                        <w:rPr>
                          <w:color w:val="000000"/>
                          <w:sz w:val="22"/>
                          <w:szCs w:val="22"/>
                        </w:rPr>
                        <w:t>zdravila</w:t>
                      </w:r>
                      <w:proofErr w:type="spellEnd"/>
                      <w:r w:rsidRPr="008F00AF">
                        <w:rPr>
                          <w:color w:val="000000"/>
                          <w:sz w:val="22"/>
                          <w:szCs w:val="22"/>
                        </w:rPr>
                        <w:t xml:space="preserve">: </w:t>
                      </w:r>
                      <w:hyperlink r:id="rId9" w:history="1">
                        <w:r w:rsidRPr="005823FC">
                          <w:rPr>
                            <w:rStyle w:val="Hyperlink"/>
                            <w:sz w:val="22"/>
                            <w:szCs w:val="22"/>
                          </w:rPr>
                          <w:t>https://www.ema.europa.eu/en/medicines/human/EPAR/zoledronic-acid-accord</w:t>
                        </w:r>
                      </w:hyperlink>
                      <w:r>
                        <w:rPr>
                          <w:color w:val="000000"/>
                          <w:sz w:val="22"/>
                          <w:szCs w:val="22"/>
                        </w:rPr>
                        <w:t xml:space="preserve"> </w:t>
                      </w:r>
                    </w:p>
                  </w:txbxContent>
                </v:textbox>
                <w10:wrap anchorx="margin"/>
              </v:shape>
            </w:pict>
          </mc:Fallback>
        </mc:AlternateContent>
      </w:r>
    </w:p>
    <w:p w14:paraId="147713A9" w14:textId="77777777" w:rsidR="008F00AF" w:rsidRPr="00981E02" w:rsidRDefault="008F00AF" w:rsidP="008F00AF">
      <w:pPr>
        <w:widowControl w:val="0"/>
        <w:spacing w:before="0" w:after="0"/>
        <w:jc w:val="left"/>
        <w:rPr>
          <w:color w:val="000000"/>
          <w:sz w:val="22"/>
          <w:szCs w:val="22"/>
        </w:rPr>
      </w:pPr>
    </w:p>
    <w:p w14:paraId="707541AB" w14:textId="77777777" w:rsidR="008A1F49" w:rsidRPr="00981E02" w:rsidRDefault="008A1F49" w:rsidP="000A7117">
      <w:pPr>
        <w:widowControl w:val="0"/>
        <w:spacing w:before="0" w:after="0"/>
        <w:jc w:val="left"/>
        <w:rPr>
          <w:color w:val="000000"/>
          <w:sz w:val="22"/>
          <w:szCs w:val="22"/>
        </w:rPr>
      </w:pPr>
    </w:p>
    <w:p w14:paraId="5D653AA0" w14:textId="77777777" w:rsidR="008A1F49" w:rsidRPr="00981E02" w:rsidRDefault="008A1F49" w:rsidP="000A7117">
      <w:pPr>
        <w:widowControl w:val="0"/>
        <w:spacing w:before="0" w:after="0"/>
        <w:jc w:val="left"/>
        <w:rPr>
          <w:color w:val="000000"/>
          <w:sz w:val="22"/>
          <w:szCs w:val="22"/>
        </w:rPr>
      </w:pPr>
    </w:p>
    <w:p w14:paraId="0F86EF8F" w14:textId="77777777" w:rsidR="008A1F49" w:rsidRPr="00981E02" w:rsidRDefault="008A1F49" w:rsidP="000A7117">
      <w:pPr>
        <w:widowControl w:val="0"/>
        <w:spacing w:before="0" w:after="0"/>
        <w:jc w:val="left"/>
        <w:rPr>
          <w:color w:val="000000"/>
          <w:sz w:val="22"/>
          <w:szCs w:val="22"/>
        </w:rPr>
      </w:pPr>
    </w:p>
    <w:p w14:paraId="46A0F5D9" w14:textId="77777777" w:rsidR="008A1F49" w:rsidRPr="00981E02" w:rsidRDefault="008A1F49" w:rsidP="000A7117">
      <w:pPr>
        <w:widowControl w:val="0"/>
        <w:spacing w:before="0" w:after="0"/>
        <w:jc w:val="left"/>
        <w:rPr>
          <w:color w:val="000000"/>
          <w:sz w:val="22"/>
          <w:szCs w:val="22"/>
        </w:rPr>
      </w:pPr>
    </w:p>
    <w:p w14:paraId="280468D0" w14:textId="77777777" w:rsidR="008A1F49" w:rsidRPr="00981E02" w:rsidRDefault="008A1F49" w:rsidP="000A7117">
      <w:pPr>
        <w:widowControl w:val="0"/>
        <w:spacing w:before="0" w:after="0"/>
        <w:jc w:val="left"/>
        <w:rPr>
          <w:color w:val="000000"/>
          <w:sz w:val="22"/>
          <w:szCs w:val="22"/>
        </w:rPr>
      </w:pPr>
    </w:p>
    <w:p w14:paraId="4C35CB61" w14:textId="77777777" w:rsidR="008A1F49" w:rsidRPr="00981E02" w:rsidRDefault="008A1F49" w:rsidP="000A7117">
      <w:pPr>
        <w:widowControl w:val="0"/>
        <w:spacing w:before="0" w:after="0"/>
        <w:jc w:val="left"/>
        <w:rPr>
          <w:color w:val="000000"/>
          <w:sz w:val="22"/>
          <w:szCs w:val="22"/>
        </w:rPr>
      </w:pPr>
    </w:p>
    <w:p w14:paraId="46C81D95" w14:textId="77777777" w:rsidR="008A1F49" w:rsidRPr="00981E02" w:rsidRDefault="008A1F49" w:rsidP="000A7117">
      <w:pPr>
        <w:widowControl w:val="0"/>
        <w:spacing w:before="0" w:after="0"/>
        <w:jc w:val="left"/>
        <w:rPr>
          <w:color w:val="000000"/>
          <w:sz w:val="22"/>
          <w:szCs w:val="22"/>
        </w:rPr>
      </w:pPr>
    </w:p>
    <w:p w14:paraId="0623B2B3" w14:textId="77777777" w:rsidR="008A1F49" w:rsidRPr="00981E02" w:rsidRDefault="008A1F49" w:rsidP="000A7117">
      <w:pPr>
        <w:widowControl w:val="0"/>
        <w:spacing w:before="0" w:after="0"/>
        <w:jc w:val="left"/>
        <w:rPr>
          <w:color w:val="000000"/>
          <w:sz w:val="22"/>
          <w:szCs w:val="22"/>
        </w:rPr>
      </w:pPr>
    </w:p>
    <w:p w14:paraId="228B4124" w14:textId="77777777" w:rsidR="008A1F49" w:rsidRPr="00981E02" w:rsidRDefault="008A1F49" w:rsidP="000A7117">
      <w:pPr>
        <w:widowControl w:val="0"/>
        <w:spacing w:before="0" w:after="0"/>
        <w:jc w:val="left"/>
        <w:rPr>
          <w:color w:val="000000"/>
          <w:sz w:val="22"/>
          <w:szCs w:val="22"/>
        </w:rPr>
      </w:pPr>
    </w:p>
    <w:p w14:paraId="534EB9D3" w14:textId="77777777" w:rsidR="008A1F49" w:rsidRPr="00981E02" w:rsidRDefault="008A1F49" w:rsidP="000A7117">
      <w:pPr>
        <w:widowControl w:val="0"/>
        <w:spacing w:before="0" w:after="0"/>
        <w:jc w:val="left"/>
        <w:rPr>
          <w:color w:val="000000"/>
          <w:sz w:val="22"/>
          <w:szCs w:val="22"/>
        </w:rPr>
      </w:pPr>
    </w:p>
    <w:p w14:paraId="0E3BB2E4" w14:textId="77777777" w:rsidR="008A1F49" w:rsidRPr="00981E02" w:rsidRDefault="008A1F49" w:rsidP="000A7117">
      <w:pPr>
        <w:pStyle w:val="EndnoteText"/>
        <w:widowControl w:val="0"/>
        <w:tabs>
          <w:tab w:val="clear" w:pos="567"/>
        </w:tabs>
        <w:rPr>
          <w:color w:val="000000"/>
          <w:szCs w:val="22"/>
        </w:rPr>
      </w:pPr>
    </w:p>
    <w:p w14:paraId="234A8323" w14:textId="77777777" w:rsidR="008A1F49" w:rsidRPr="00981E02" w:rsidRDefault="008A1F49" w:rsidP="000A7117">
      <w:pPr>
        <w:widowControl w:val="0"/>
        <w:spacing w:before="0" w:after="0"/>
        <w:jc w:val="left"/>
        <w:rPr>
          <w:color w:val="000000"/>
          <w:sz w:val="22"/>
          <w:szCs w:val="22"/>
        </w:rPr>
      </w:pPr>
    </w:p>
    <w:p w14:paraId="7C9592EE" w14:textId="77777777" w:rsidR="008A1F49" w:rsidRPr="00981E02" w:rsidRDefault="008A1F49" w:rsidP="000A7117">
      <w:pPr>
        <w:widowControl w:val="0"/>
        <w:spacing w:before="0" w:after="0"/>
        <w:jc w:val="left"/>
        <w:rPr>
          <w:color w:val="000000"/>
          <w:sz w:val="22"/>
          <w:szCs w:val="22"/>
        </w:rPr>
      </w:pPr>
    </w:p>
    <w:p w14:paraId="11329DAA" w14:textId="77777777" w:rsidR="008A1F49" w:rsidRPr="00981E02" w:rsidRDefault="008A1F49" w:rsidP="000A7117">
      <w:pPr>
        <w:widowControl w:val="0"/>
        <w:spacing w:before="0" w:after="0"/>
        <w:jc w:val="left"/>
        <w:rPr>
          <w:color w:val="000000"/>
          <w:sz w:val="22"/>
          <w:szCs w:val="22"/>
        </w:rPr>
      </w:pPr>
    </w:p>
    <w:p w14:paraId="5DD73722" w14:textId="77777777" w:rsidR="008A1F49" w:rsidRPr="00981E02" w:rsidRDefault="008A1F49" w:rsidP="000A7117">
      <w:pPr>
        <w:widowControl w:val="0"/>
        <w:spacing w:before="0" w:after="0"/>
        <w:jc w:val="left"/>
        <w:rPr>
          <w:color w:val="000000"/>
          <w:sz w:val="22"/>
          <w:szCs w:val="22"/>
        </w:rPr>
      </w:pPr>
    </w:p>
    <w:p w14:paraId="246AEBEB" w14:textId="77777777" w:rsidR="008A1F49" w:rsidRPr="00981E02" w:rsidRDefault="008A1F49" w:rsidP="000A7117">
      <w:pPr>
        <w:widowControl w:val="0"/>
        <w:spacing w:before="0" w:after="0"/>
        <w:jc w:val="left"/>
        <w:rPr>
          <w:color w:val="000000"/>
          <w:sz w:val="22"/>
          <w:szCs w:val="22"/>
        </w:rPr>
      </w:pPr>
    </w:p>
    <w:p w14:paraId="34E964AC" w14:textId="77777777" w:rsidR="008A1F49" w:rsidRPr="00981E02" w:rsidRDefault="008A1F49" w:rsidP="000A7117">
      <w:pPr>
        <w:pStyle w:val="EndnoteText"/>
        <w:widowControl w:val="0"/>
        <w:tabs>
          <w:tab w:val="clear" w:pos="567"/>
        </w:tabs>
        <w:rPr>
          <w:color w:val="000000"/>
          <w:szCs w:val="22"/>
        </w:rPr>
      </w:pPr>
    </w:p>
    <w:p w14:paraId="78C7ED34" w14:textId="77777777" w:rsidR="008A1F49" w:rsidRPr="00981E02" w:rsidRDefault="008A1F49" w:rsidP="000A7117">
      <w:pPr>
        <w:pStyle w:val="EndnoteText"/>
        <w:widowControl w:val="0"/>
        <w:tabs>
          <w:tab w:val="clear" w:pos="567"/>
        </w:tabs>
        <w:rPr>
          <w:color w:val="000000"/>
          <w:szCs w:val="22"/>
        </w:rPr>
      </w:pPr>
    </w:p>
    <w:p w14:paraId="28E3D21D" w14:textId="77777777" w:rsidR="008A1F49" w:rsidRPr="00981E02" w:rsidRDefault="008A1F49" w:rsidP="000A7117">
      <w:pPr>
        <w:pStyle w:val="EndnoteText"/>
        <w:widowControl w:val="0"/>
        <w:tabs>
          <w:tab w:val="clear" w:pos="567"/>
        </w:tabs>
        <w:rPr>
          <w:color w:val="000000"/>
          <w:szCs w:val="22"/>
        </w:rPr>
      </w:pPr>
    </w:p>
    <w:p w14:paraId="47005D81" w14:textId="77777777" w:rsidR="008A1F49" w:rsidRPr="00981E02" w:rsidRDefault="008A1F49" w:rsidP="000A7117">
      <w:pPr>
        <w:pStyle w:val="EndnoteText"/>
        <w:widowControl w:val="0"/>
        <w:tabs>
          <w:tab w:val="clear" w:pos="567"/>
        </w:tabs>
        <w:rPr>
          <w:color w:val="000000"/>
          <w:szCs w:val="22"/>
        </w:rPr>
      </w:pPr>
    </w:p>
    <w:p w14:paraId="740FF5D4" w14:textId="77777777" w:rsidR="008A1F49" w:rsidRPr="00981E02" w:rsidRDefault="008A1F49" w:rsidP="000A7117">
      <w:pPr>
        <w:widowControl w:val="0"/>
        <w:spacing w:before="0" w:after="0"/>
        <w:jc w:val="left"/>
        <w:rPr>
          <w:color w:val="000000"/>
          <w:sz w:val="22"/>
          <w:szCs w:val="22"/>
        </w:rPr>
      </w:pPr>
    </w:p>
    <w:p w14:paraId="2356A94C" w14:textId="77777777" w:rsidR="008A1F49" w:rsidRDefault="008A1F49" w:rsidP="000A7117">
      <w:pPr>
        <w:widowControl w:val="0"/>
        <w:spacing w:before="0" w:after="0"/>
        <w:jc w:val="left"/>
        <w:rPr>
          <w:color w:val="000000"/>
          <w:sz w:val="22"/>
          <w:szCs w:val="22"/>
        </w:rPr>
      </w:pPr>
    </w:p>
    <w:p w14:paraId="3568BC9C" w14:textId="77777777" w:rsidR="00223342" w:rsidRDefault="00223342" w:rsidP="000A7117">
      <w:pPr>
        <w:widowControl w:val="0"/>
        <w:spacing w:before="0" w:after="0"/>
        <w:jc w:val="left"/>
        <w:rPr>
          <w:color w:val="000000"/>
          <w:sz w:val="22"/>
          <w:szCs w:val="22"/>
        </w:rPr>
      </w:pPr>
    </w:p>
    <w:p w14:paraId="5D0FCB38" w14:textId="77777777" w:rsidR="00223342" w:rsidRDefault="00223342" w:rsidP="000A7117">
      <w:pPr>
        <w:widowControl w:val="0"/>
        <w:spacing w:before="0" w:after="0"/>
        <w:jc w:val="left"/>
        <w:rPr>
          <w:color w:val="000000"/>
          <w:sz w:val="22"/>
          <w:szCs w:val="22"/>
        </w:rPr>
      </w:pPr>
    </w:p>
    <w:p w14:paraId="49C3148C" w14:textId="77777777" w:rsidR="00223342" w:rsidRDefault="00223342" w:rsidP="000A7117">
      <w:pPr>
        <w:widowControl w:val="0"/>
        <w:spacing w:before="0" w:after="0"/>
        <w:jc w:val="left"/>
        <w:rPr>
          <w:color w:val="000000"/>
          <w:sz w:val="22"/>
          <w:szCs w:val="22"/>
        </w:rPr>
      </w:pPr>
    </w:p>
    <w:p w14:paraId="5620907C" w14:textId="77777777" w:rsidR="00223342" w:rsidRPr="00981E02" w:rsidRDefault="00223342" w:rsidP="000A7117">
      <w:pPr>
        <w:widowControl w:val="0"/>
        <w:spacing w:before="0" w:after="0"/>
        <w:jc w:val="left"/>
        <w:rPr>
          <w:color w:val="000000"/>
          <w:sz w:val="22"/>
          <w:szCs w:val="22"/>
        </w:rPr>
      </w:pPr>
    </w:p>
    <w:p w14:paraId="4EA99602" w14:textId="77777777" w:rsidR="008A1F49" w:rsidRPr="00E27DB9" w:rsidRDefault="0082771F" w:rsidP="000A7117">
      <w:pPr>
        <w:pStyle w:val="11"/>
      </w:pPr>
      <w:r w:rsidRPr="00E27DB9">
        <w:t xml:space="preserve">PRILOGA </w:t>
      </w:r>
      <w:r w:rsidR="008A1F49" w:rsidRPr="00E27DB9">
        <w:t>I</w:t>
      </w:r>
    </w:p>
    <w:p w14:paraId="5AECBCEA" w14:textId="77777777" w:rsidR="008A1F49" w:rsidRPr="00E27DB9" w:rsidRDefault="008A1F49" w:rsidP="000A7117">
      <w:pPr>
        <w:pStyle w:val="11"/>
      </w:pPr>
    </w:p>
    <w:p w14:paraId="47185651" w14:textId="77777777" w:rsidR="008A1F49" w:rsidRPr="00E27DB9" w:rsidRDefault="008A1F49" w:rsidP="000A7117">
      <w:pPr>
        <w:pStyle w:val="11"/>
      </w:pPr>
      <w:r w:rsidRPr="00E27DB9">
        <w:t>POVZETEK GLAVNIH ZNAČILNOSTI ZDRAVILA</w:t>
      </w:r>
    </w:p>
    <w:p w14:paraId="0BB43E31" w14:textId="77777777" w:rsidR="008A1F49" w:rsidRPr="00E27DB9" w:rsidRDefault="008A1F49" w:rsidP="000A7117">
      <w:pPr>
        <w:widowControl w:val="0"/>
        <w:spacing w:before="0" w:after="0"/>
        <w:jc w:val="left"/>
        <w:rPr>
          <w:color w:val="000000"/>
          <w:sz w:val="22"/>
          <w:szCs w:val="22"/>
          <w:lang w:val="pt-PT"/>
        </w:rPr>
      </w:pPr>
      <w:r w:rsidRPr="00E27DB9">
        <w:rPr>
          <w:b/>
          <w:color w:val="000000"/>
          <w:sz w:val="22"/>
          <w:szCs w:val="22"/>
          <w:lang w:val="pt-PT"/>
        </w:rPr>
        <w:br w:type="page"/>
      </w:r>
      <w:r w:rsidRPr="00E27DB9">
        <w:rPr>
          <w:b/>
          <w:color w:val="000000"/>
          <w:sz w:val="22"/>
          <w:szCs w:val="22"/>
          <w:lang w:val="pt-PT"/>
        </w:rPr>
        <w:lastRenderedPageBreak/>
        <w:t>1.</w:t>
      </w:r>
      <w:r w:rsidRPr="00E27DB9">
        <w:rPr>
          <w:b/>
          <w:color w:val="000000"/>
          <w:sz w:val="22"/>
          <w:szCs w:val="22"/>
          <w:lang w:val="pt-PT"/>
        </w:rPr>
        <w:tab/>
        <w:t>IME ZDRAVILA</w:t>
      </w:r>
    </w:p>
    <w:p w14:paraId="1CC28C55" w14:textId="77777777" w:rsidR="008A1F49" w:rsidRPr="00E27DB9" w:rsidRDefault="008A1F49" w:rsidP="000A7117">
      <w:pPr>
        <w:widowControl w:val="0"/>
        <w:spacing w:before="0" w:after="0"/>
        <w:jc w:val="left"/>
        <w:rPr>
          <w:color w:val="000000"/>
          <w:sz w:val="22"/>
          <w:szCs w:val="22"/>
          <w:lang w:val="pt-PT"/>
        </w:rPr>
      </w:pPr>
    </w:p>
    <w:p w14:paraId="6E8E6AFF" w14:textId="77777777" w:rsidR="008A1F49" w:rsidRPr="00E27DB9" w:rsidRDefault="00CE6B90" w:rsidP="000A7117">
      <w:pPr>
        <w:widowControl w:val="0"/>
        <w:spacing w:before="0" w:after="0"/>
        <w:jc w:val="left"/>
        <w:rPr>
          <w:color w:val="000000"/>
          <w:sz w:val="22"/>
          <w:szCs w:val="22"/>
          <w:lang w:val="pt-PT"/>
        </w:rPr>
      </w:pPr>
      <w:r w:rsidRPr="00904633">
        <w:rPr>
          <w:sz w:val="22"/>
          <w:szCs w:val="22"/>
          <w:lang w:val="pl-PL"/>
        </w:rPr>
        <w:t xml:space="preserve">Zoledronska kislina Accord </w:t>
      </w:r>
      <w:r w:rsidR="008A1F49" w:rsidRPr="00E27DB9">
        <w:rPr>
          <w:color w:val="000000"/>
          <w:sz w:val="22"/>
          <w:szCs w:val="22"/>
          <w:lang w:val="pt-PT"/>
        </w:rPr>
        <w:t>4 mg</w:t>
      </w:r>
      <w:r w:rsidR="00254693" w:rsidRPr="00E27DB9">
        <w:rPr>
          <w:color w:val="000000"/>
          <w:sz w:val="22"/>
          <w:szCs w:val="22"/>
          <w:lang w:val="pt-PT"/>
        </w:rPr>
        <w:t>/5 ml</w:t>
      </w:r>
      <w:r w:rsidR="008A1F49" w:rsidRPr="00E27DB9">
        <w:rPr>
          <w:color w:val="000000"/>
          <w:sz w:val="22"/>
          <w:szCs w:val="22"/>
          <w:lang w:val="pt-PT"/>
        </w:rPr>
        <w:t xml:space="preserve"> </w:t>
      </w:r>
      <w:r w:rsidR="00254693" w:rsidRPr="00E27DB9">
        <w:rPr>
          <w:color w:val="000000"/>
          <w:sz w:val="22"/>
          <w:szCs w:val="22"/>
          <w:lang w:val="pt-PT"/>
        </w:rPr>
        <w:t>koncentrat</w:t>
      </w:r>
      <w:r w:rsidR="008A1F49" w:rsidRPr="00E27DB9">
        <w:rPr>
          <w:color w:val="000000"/>
          <w:sz w:val="22"/>
          <w:szCs w:val="22"/>
          <w:lang w:val="pt-PT"/>
        </w:rPr>
        <w:t xml:space="preserve"> za raztopino za infundiranje</w:t>
      </w:r>
    </w:p>
    <w:p w14:paraId="68ABBBD6" w14:textId="77777777" w:rsidR="008A1F49" w:rsidRPr="00E27DB9" w:rsidRDefault="008A1F49" w:rsidP="000A7117">
      <w:pPr>
        <w:widowControl w:val="0"/>
        <w:spacing w:before="0" w:after="0"/>
        <w:jc w:val="left"/>
        <w:rPr>
          <w:color w:val="000000"/>
          <w:sz w:val="22"/>
          <w:szCs w:val="22"/>
          <w:lang w:val="pt-PT"/>
        </w:rPr>
      </w:pPr>
    </w:p>
    <w:p w14:paraId="1F51DCAE" w14:textId="77777777" w:rsidR="008A1F49" w:rsidRPr="00E27DB9" w:rsidRDefault="008A1F49" w:rsidP="000A7117">
      <w:pPr>
        <w:widowControl w:val="0"/>
        <w:spacing w:before="0" w:after="0"/>
        <w:jc w:val="left"/>
        <w:rPr>
          <w:color w:val="000000"/>
          <w:sz w:val="22"/>
          <w:szCs w:val="22"/>
          <w:lang w:val="pt-PT"/>
        </w:rPr>
      </w:pPr>
    </w:p>
    <w:p w14:paraId="228BD42F" w14:textId="77777777" w:rsidR="008A1F49" w:rsidRPr="00E27DB9" w:rsidRDefault="008A1F49" w:rsidP="000A7117">
      <w:pPr>
        <w:widowControl w:val="0"/>
        <w:spacing w:before="0" w:after="0"/>
        <w:ind w:left="567" w:hanging="567"/>
        <w:jc w:val="left"/>
        <w:rPr>
          <w:color w:val="000000"/>
          <w:sz w:val="22"/>
          <w:szCs w:val="22"/>
          <w:lang w:val="pt-PT"/>
        </w:rPr>
      </w:pPr>
      <w:r w:rsidRPr="00E27DB9">
        <w:rPr>
          <w:b/>
          <w:color w:val="000000"/>
          <w:sz w:val="22"/>
          <w:szCs w:val="22"/>
          <w:lang w:val="pt-PT"/>
        </w:rPr>
        <w:t>2.</w:t>
      </w:r>
      <w:r w:rsidRPr="00E27DB9">
        <w:rPr>
          <w:b/>
          <w:color w:val="000000"/>
          <w:sz w:val="22"/>
          <w:szCs w:val="22"/>
          <w:lang w:val="pt-PT"/>
        </w:rPr>
        <w:tab/>
        <w:t>KAKOVOSTNA IN KOLIČINSKA SESTAVA</w:t>
      </w:r>
    </w:p>
    <w:p w14:paraId="6957C1CC" w14:textId="77777777" w:rsidR="008A1F49" w:rsidRPr="00E27DB9" w:rsidRDefault="008A1F49" w:rsidP="000A7117">
      <w:pPr>
        <w:widowControl w:val="0"/>
        <w:spacing w:before="0" w:after="0"/>
        <w:jc w:val="left"/>
        <w:rPr>
          <w:color w:val="000000"/>
          <w:sz w:val="22"/>
          <w:szCs w:val="22"/>
          <w:lang w:val="pt-PT"/>
        </w:rPr>
      </w:pPr>
    </w:p>
    <w:p w14:paraId="66B2AE30" w14:textId="77777777" w:rsidR="005A20B5" w:rsidRPr="00E27DB9" w:rsidRDefault="005A20B5" w:rsidP="000A7117">
      <w:pPr>
        <w:widowControl w:val="0"/>
        <w:spacing w:before="0" w:after="0"/>
        <w:jc w:val="left"/>
        <w:rPr>
          <w:color w:val="000000"/>
          <w:sz w:val="22"/>
          <w:szCs w:val="22"/>
          <w:lang w:val="pt-PT"/>
        </w:rPr>
      </w:pPr>
      <w:r w:rsidRPr="00E27DB9">
        <w:rPr>
          <w:color w:val="000000"/>
          <w:sz w:val="22"/>
          <w:szCs w:val="22"/>
          <w:lang w:val="pt-PT"/>
        </w:rPr>
        <w:t>Ena viala s 5 ml koncentrata vsebuje 4 mg zoledronske kisline (v obliki monohidrata).</w:t>
      </w:r>
    </w:p>
    <w:p w14:paraId="6FD143AC" w14:textId="77777777" w:rsidR="0025377D" w:rsidRPr="00E27DB9" w:rsidRDefault="0025377D" w:rsidP="000A7117">
      <w:pPr>
        <w:widowControl w:val="0"/>
        <w:spacing w:before="0" w:after="0"/>
        <w:jc w:val="left"/>
        <w:rPr>
          <w:color w:val="000000"/>
          <w:sz w:val="22"/>
          <w:szCs w:val="22"/>
          <w:lang w:val="pt-PT"/>
        </w:rPr>
      </w:pPr>
    </w:p>
    <w:p w14:paraId="4A1E0E53" w14:textId="77777777" w:rsidR="0025377D" w:rsidRPr="0068236C" w:rsidRDefault="0025377D" w:rsidP="000A7117">
      <w:pPr>
        <w:widowControl w:val="0"/>
        <w:spacing w:before="0" w:after="0"/>
        <w:jc w:val="left"/>
        <w:rPr>
          <w:color w:val="000000"/>
          <w:sz w:val="22"/>
          <w:szCs w:val="22"/>
          <w:lang w:val="da-DK"/>
        </w:rPr>
      </w:pPr>
      <w:r w:rsidRPr="0068236C">
        <w:rPr>
          <w:color w:val="000000"/>
          <w:sz w:val="22"/>
          <w:szCs w:val="22"/>
          <w:lang w:val="da-DK"/>
        </w:rPr>
        <w:t>En ml koncentrata vsebuje 0,8 mg zoledronske kisline (v obliki monohidrata).</w:t>
      </w:r>
    </w:p>
    <w:p w14:paraId="7E187544" w14:textId="77777777" w:rsidR="008A1F49" w:rsidRPr="0068236C" w:rsidRDefault="008A1F49" w:rsidP="000A7117">
      <w:pPr>
        <w:widowControl w:val="0"/>
        <w:spacing w:before="0" w:after="0"/>
        <w:jc w:val="left"/>
        <w:rPr>
          <w:color w:val="000000"/>
          <w:sz w:val="22"/>
          <w:szCs w:val="22"/>
          <w:lang w:val="da-DK"/>
        </w:rPr>
      </w:pPr>
    </w:p>
    <w:p w14:paraId="0B57C038" w14:textId="77777777" w:rsidR="008A1F49" w:rsidRPr="0068236C" w:rsidRDefault="008A1F49" w:rsidP="000A7117">
      <w:pPr>
        <w:widowControl w:val="0"/>
        <w:spacing w:before="0" w:after="0"/>
        <w:jc w:val="left"/>
        <w:rPr>
          <w:color w:val="000000"/>
          <w:sz w:val="22"/>
          <w:szCs w:val="22"/>
          <w:lang w:val="pl-PL"/>
        </w:rPr>
      </w:pPr>
      <w:r w:rsidRPr="0068236C">
        <w:rPr>
          <w:color w:val="000000"/>
          <w:sz w:val="22"/>
          <w:szCs w:val="22"/>
          <w:lang w:val="pl-PL"/>
        </w:rPr>
        <w:t>Za celoten seznam pomožnih snovi glejte poglavje 6.1.</w:t>
      </w:r>
    </w:p>
    <w:p w14:paraId="4075EA67" w14:textId="77777777" w:rsidR="00254693" w:rsidRPr="0068236C" w:rsidRDefault="00254693" w:rsidP="000A7117">
      <w:pPr>
        <w:widowControl w:val="0"/>
        <w:spacing w:before="0" w:after="0"/>
        <w:jc w:val="left"/>
        <w:rPr>
          <w:color w:val="000000"/>
          <w:sz w:val="22"/>
          <w:szCs w:val="22"/>
          <w:lang w:val="pl-PL"/>
        </w:rPr>
      </w:pPr>
    </w:p>
    <w:p w14:paraId="06AE44E4" w14:textId="77777777" w:rsidR="008A1F49" w:rsidRPr="0068236C" w:rsidRDefault="008A1F49" w:rsidP="000A7117">
      <w:pPr>
        <w:widowControl w:val="0"/>
        <w:spacing w:before="0" w:after="0"/>
        <w:jc w:val="left"/>
        <w:rPr>
          <w:color w:val="000000"/>
          <w:sz w:val="22"/>
          <w:szCs w:val="22"/>
          <w:lang w:val="pl-PL"/>
        </w:rPr>
      </w:pPr>
    </w:p>
    <w:p w14:paraId="66959FA4" w14:textId="77777777" w:rsidR="008A1F49" w:rsidRPr="0068236C" w:rsidRDefault="008A1F49" w:rsidP="000A7117">
      <w:pPr>
        <w:widowControl w:val="0"/>
        <w:spacing w:before="0" w:after="0"/>
        <w:ind w:left="567" w:hanging="567"/>
        <w:jc w:val="left"/>
        <w:rPr>
          <w:color w:val="000000"/>
          <w:sz w:val="22"/>
          <w:szCs w:val="22"/>
          <w:lang w:val="pl-PL"/>
        </w:rPr>
      </w:pPr>
      <w:r w:rsidRPr="0068236C">
        <w:rPr>
          <w:b/>
          <w:color w:val="000000"/>
          <w:sz w:val="22"/>
          <w:szCs w:val="22"/>
          <w:lang w:val="pl-PL"/>
        </w:rPr>
        <w:t>3.</w:t>
      </w:r>
      <w:r w:rsidRPr="0068236C">
        <w:rPr>
          <w:b/>
          <w:color w:val="000000"/>
          <w:sz w:val="22"/>
          <w:szCs w:val="22"/>
          <w:lang w:val="pl-PL"/>
        </w:rPr>
        <w:tab/>
        <w:t>FARMACEVTSKA OBLIKA</w:t>
      </w:r>
    </w:p>
    <w:p w14:paraId="151A34FE" w14:textId="77777777" w:rsidR="008A1F49" w:rsidRPr="0068236C" w:rsidRDefault="008A1F49" w:rsidP="000A7117">
      <w:pPr>
        <w:widowControl w:val="0"/>
        <w:spacing w:before="0" w:after="0"/>
        <w:jc w:val="left"/>
        <w:rPr>
          <w:color w:val="000000"/>
          <w:sz w:val="22"/>
          <w:szCs w:val="22"/>
          <w:lang w:val="pl-PL"/>
        </w:rPr>
      </w:pPr>
    </w:p>
    <w:p w14:paraId="296FA2A8" w14:textId="77777777" w:rsidR="008A1F49" w:rsidRPr="0068236C" w:rsidRDefault="003F67A1" w:rsidP="000A7117">
      <w:pPr>
        <w:widowControl w:val="0"/>
        <w:spacing w:before="0" w:after="0"/>
        <w:jc w:val="left"/>
        <w:rPr>
          <w:color w:val="000000"/>
          <w:sz w:val="22"/>
          <w:szCs w:val="22"/>
          <w:lang w:val="pl-PL"/>
        </w:rPr>
      </w:pPr>
      <w:r w:rsidRPr="0068236C">
        <w:rPr>
          <w:color w:val="000000"/>
          <w:sz w:val="22"/>
          <w:szCs w:val="22"/>
          <w:lang w:val="pl-PL"/>
        </w:rPr>
        <w:t>koncentrat</w:t>
      </w:r>
      <w:r w:rsidR="008A1F49" w:rsidRPr="0068236C">
        <w:rPr>
          <w:color w:val="000000"/>
          <w:sz w:val="22"/>
          <w:szCs w:val="22"/>
          <w:lang w:val="pl-PL"/>
        </w:rPr>
        <w:t xml:space="preserve"> za raztopino za infundiranje</w:t>
      </w:r>
      <w:r w:rsidR="001C35F3">
        <w:rPr>
          <w:color w:val="000000"/>
          <w:sz w:val="22"/>
          <w:szCs w:val="22"/>
          <w:lang w:val="pl-PL"/>
        </w:rPr>
        <w:t xml:space="preserve"> (sterilni koncentrat)</w:t>
      </w:r>
    </w:p>
    <w:p w14:paraId="3ABFCB37" w14:textId="77777777" w:rsidR="003D3B23" w:rsidRPr="0068236C" w:rsidRDefault="003D3B23" w:rsidP="000A7117">
      <w:pPr>
        <w:widowControl w:val="0"/>
        <w:spacing w:before="0" w:after="0"/>
        <w:jc w:val="left"/>
        <w:rPr>
          <w:color w:val="000000"/>
          <w:sz w:val="22"/>
          <w:szCs w:val="22"/>
          <w:lang w:val="pl-PL"/>
        </w:rPr>
      </w:pPr>
    </w:p>
    <w:p w14:paraId="6AE3E20E" w14:textId="77777777" w:rsidR="008A1F49" w:rsidRPr="0068236C" w:rsidRDefault="00467774" w:rsidP="000A7117">
      <w:pPr>
        <w:widowControl w:val="0"/>
        <w:spacing w:before="0" w:after="0"/>
        <w:jc w:val="left"/>
        <w:rPr>
          <w:color w:val="000000"/>
          <w:sz w:val="22"/>
          <w:szCs w:val="22"/>
          <w:lang w:val="pl-PL"/>
        </w:rPr>
      </w:pPr>
      <w:r w:rsidRPr="0068236C">
        <w:rPr>
          <w:color w:val="000000"/>
          <w:sz w:val="22"/>
          <w:szCs w:val="22"/>
          <w:lang w:val="pl-PL"/>
        </w:rPr>
        <w:t>bist</w:t>
      </w:r>
      <w:r w:rsidR="003F67A1" w:rsidRPr="0068236C">
        <w:rPr>
          <w:color w:val="000000"/>
          <w:sz w:val="22"/>
          <w:szCs w:val="22"/>
          <w:lang w:val="pl-PL"/>
        </w:rPr>
        <w:t>ra in</w:t>
      </w:r>
      <w:r w:rsidRPr="0068236C">
        <w:rPr>
          <w:color w:val="000000"/>
          <w:sz w:val="22"/>
          <w:szCs w:val="22"/>
          <w:lang w:val="pl-PL"/>
        </w:rPr>
        <w:t xml:space="preserve"> brezbarv</w:t>
      </w:r>
      <w:r w:rsidR="003F67A1" w:rsidRPr="0068236C">
        <w:rPr>
          <w:color w:val="000000"/>
          <w:sz w:val="22"/>
          <w:szCs w:val="22"/>
          <w:lang w:val="pl-PL"/>
        </w:rPr>
        <w:t>na raztopina</w:t>
      </w:r>
      <w:r w:rsidRPr="0068236C">
        <w:rPr>
          <w:color w:val="000000"/>
          <w:sz w:val="22"/>
          <w:szCs w:val="22"/>
          <w:lang w:val="pl-PL"/>
        </w:rPr>
        <w:t xml:space="preserve"> </w:t>
      </w:r>
    </w:p>
    <w:p w14:paraId="43643490" w14:textId="77777777" w:rsidR="008A1F49" w:rsidRPr="0068236C" w:rsidRDefault="008A1F49" w:rsidP="000A7117">
      <w:pPr>
        <w:widowControl w:val="0"/>
        <w:spacing w:before="0" w:after="0"/>
        <w:jc w:val="left"/>
        <w:rPr>
          <w:color w:val="000000"/>
          <w:sz w:val="22"/>
          <w:szCs w:val="22"/>
          <w:lang w:val="pl-PL"/>
        </w:rPr>
      </w:pPr>
    </w:p>
    <w:p w14:paraId="76414D5A" w14:textId="77777777" w:rsidR="003D3B23" w:rsidRPr="0068236C" w:rsidRDefault="003D3B23" w:rsidP="000A7117">
      <w:pPr>
        <w:widowControl w:val="0"/>
        <w:spacing w:before="0" w:after="0"/>
        <w:jc w:val="left"/>
        <w:rPr>
          <w:color w:val="000000"/>
          <w:sz w:val="22"/>
          <w:szCs w:val="22"/>
          <w:lang w:val="pl-PL"/>
        </w:rPr>
      </w:pPr>
    </w:p>
    <w:p w14:paraId="42417C1E" w14:textId="77777777" w:rsidR="008A1F49" w:rsidRPr="00E27DB9" w:rsidRDefault="008A1F49" w:rsidP="000A7117">
      <w:pPr>
        <w:widowControl w:val="0"/>
        <w:spacing w:before="0" w:after="0"/>
        <w:ind w:left="567" w:hanging="567"/>
        <w:jc w:val="left"/>
        <w:rPr>
          <w:color w:val="000000"/>
          <w:sz w:val="22"/>
          <w:szCs w:val="22"/>
          <w:lang w:val="pt-PT"/>
        </w:rPr>
      </w:pPr>
      <w:r w:rsidRPr="00E27DB9">
        <w:rPr>
          <w:b/>
          <w:color w:val="000000"/>
          <w:sz w:val="22"/>
          <w:szCs w:val="22"/>
          <w:lang w:val="pt-PT"/>
        </w:rPr>
        <w:t>4.</w:t>
      </w:r>
      <w:r w:rsidRPr="00E27DB9">
        <w:rPr>
          <w:b/>
          <w:color w:val="000000"/>
          <w:sz w:val="22"/>
          <w:szCs w:val="22"/>
          <w:lang w:val="pt-PT"/>
        </w:rPr>
        <w:tab/>
      </w:r>
      <w:r w:rsidRPr="00E27DB9">
        <w:rPr>
          <w:b/>
          <w:caps/>
          <w:color w:val="000000"/>
          <w:sz w:val="22"/>
          <w:szCs w:val="22"/>
          <w:lang w:val="pt-PT"/>
        </w:rPr>
        <w:t>KLINIČNI PODATKI</w:t>
      </w:r>
    </w:p>
    <w:p w14:paraId="65435FA4" w14:textId="77777777" w:rsidR="008A1F49" w:rsidRPr="00E27DB9" w:rsidRDefault="008A1F49" w:rsidP="000A7117">
      <w:pPr>
        <w:widowControl w:val="0"/>
        <w:spacing w:before="0" w:after="0"/>
        <w:jc w:val="left"/>
        <w:rPr>
          <w:color w:val="000000"/>
          <w:sz w:val="22"/>
          <w:szCs w:val="22"/>
          <w:lang w:val="pt-PT"/>
        </w:rPr>
      </w:pPr>
    </w:p>
    <w:p w14:paraId="64B90120" w14:textId="77777777" w:rsidR="008A1F49" w:rsidRPr="0068236C" w:rsidRDefault="008A1F49" w:rsidP="000A7117">
      <w:pPr>
        <w:widowControl w:val="0"/>
        <w:spacing w:before="0" w:after="0"/>
        <w:ind w:left="567" w:hanging="567"/>
        <w:jc w:val="left"/>
        <w:rPr>
          <w:color w:val="000000"/>
          <w:sz w:val="22"/>
          <w:szCs w:val="22"/>
        </w:rPr>
      </w:pPr>
      <w:r w:rsidRPr="0068236C">
        <w:rPr>
          <w:b/>
          <w:color w:val="000000"/>
          <w:sz w:val="22"/>
          <w:szCs w:val="22"/>
        </w:rPr>
        <w:t>4.1</w:t>
      </w:r>
      <w:r w:rsidRPr="0068236C">
        <w:rPr>
          <w:b/>
          <w:color w:val="000000"/>
          <w:sz w:val="22"/>
          <w:szCs w:val="22"/>
        </w:rPr>
        <w:tab/>
      </w:r>
      <w:proofErr w:type="spellStart"/>
      <w:r w:rsidRPr="0068236C">
        <w:rPr>
          <w:b/>
          <w:color w:val="000000"/>
          <w:sz w:val="22"/>
          <w:szCs w:val="22"/>
        </w:rPr>
        <w:t>Terapevtske</w:t>
      </w:r>
      <w:proofErr w:type="spellEnd"/>
      <w:r w:rsidRPr="0068236C">
        <w:rPr>
          <w:b/>
          <w:color w:val="000000"/>
          <w:sz w:val="22"/>
          <w:szCs w:val="22"/>
        </w:rPr>
        <w:t xml:space="preserve"> </w:t>
      </w:r>
      <w:proofErr w:type="spellStart"/>
      <w:r w:rsidRPr="0068236C">
        <w:rPr>
          <w:b/>
          <w:color w:val="000000"/>
          <w:sz w:val="22"/>
          <w:szCs w:val="22"/>
        </w:rPr>
        <w:t>indikacije</w:t>
      </w:r>
      <w:proofErr w:type="spellEnd"/>
    </w:p>
    <w:p w14:paraId="286D0DB4" w14:textId="77777777" w:rsidR="008A1F49" w:rsidRPr="0068236C" w:rsidRDefault="008A1F49" w:rsidP="000A7117">
      <w:pPr>
        <w:widowControl w:val="0"/>
        <w:spacing w:before="0" w:after="0"/>
        <w:jc w:val="left"/>
        <w:rPr>
          <w:color w:val="000000"/>
          <w:sz w:val="22"/>
          <w:szCs w:val="22"/>
        </w:rPr>
      </w:pPr>
    </w:p>
    <w:p w14:paraId="7AB38D80" w14:textId="77777777" w:rsidR="008A1F49" w:rsidRPr="0068236C" w:rsidRDefault="008A1F49" w:rsidP="000A7117">
      <w:pPr>
        <w:widowControl w:val="0"/>
        <w:numPr>
          <w:ilvl w:val="0"/>
          <w:numId w:val="3"/>
        </w:numPr>
        <w:spacing w:before="0" w:after="0"/>
        <w:jc w:val="left"/>
        <w:rPr>
          <w:color w:val="000000"/>
          <w:sz w:val="22"/>
          <w:szCs w:val="22"/>
        </w:rPr>
      </w:pPr>
      <w:proofErr w:type="spellStart"/>
      <w:r w:rsidRPr="0068236C">
        <w:rPr>
          <w:color w:val="000000"/>
          <w:sz w:val="22"/>
          <w:szCs w:val="22"/>
        </w:rPr>
        <w:t>Preprečevanje</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w:t>
      </w:r>
      <w:proofErr w:type="spellStart"/>
      <w:r w:rsidRPr="0068236C">
        <w:rPr>
          <w:color w:val="000000"/>
          <w:sz w:val="22"/>
          <w:szCs w:val="22"/>
        </w:rPr>
        <w:t>patološki</w:t>
      </w:r>
      <w:proofErr w:type="spellEnd"/>
      <w:r w:rsidRPr="0068236C">
        <w:rPr>
          <w:color w:val="000000"/>
          <w:sz w:val="22"/>
          <w:szCs w:val="22"/>
        </w:rPr>
        <w:t xml:space="preserve"> </w:t>
      </w:r>
      <w:proofErr w:type="spellStart"/>
      <w:r w:rsidRPr="0068236C">
        <w:rPr>
          <w:color w:val="000000"/>
          <w:sz w:val="22"/>
          <w:szCs w:val="22"/>
        </w:rPr>
        <w:t>zlomi</w:t>
      </w:r>
      <w:proofErr w:type="spellEnd"/>
      <w:r w:rsidRPr="0068236C">
        <w:rPr>
          <w:color w:val="000000"/>
          <w:sz w:val="22"/>
          <w:szCs w:val="22"/>
        </w:rPr>
        <w:t xml:space="preserve">, </w:t>
      </w:r>
      <w:proofErr w:type="spellStart"/>
      <w:r w:rsidRPr="0068236C">
        <w:rPr>
          <w:color w:val="000000"/>
          <w:sz w:val="22"/>
          <w:szCs w:val="22"/>
        </w:rPr>
        <w:t>spinalna</w:t>
      </w:r>
      <w:proofErr w:type="spellEnd"/>
      <w:r w:rsidRPr="0068236C">
        <w:rPr>
          <w:color w:val="000000"/>
          <w:sz w:val="22"/>
          <w:szCs w:val="22"/>
        </w:rPr>
        <w:t xml:space="preserve"> </w:t>
      </w:r>
      <w:proofErr w:type="spellStart"/>
      <w:r w:rsidRPr="0068236C">
        <w:rPr>
          <w:color w:val="000000"/>
          <w:sz w:val="22"/>
          <w:szCs w:val="22"/>
        </w:rPr>
        <w:t>kompresija</w:t>
      </w:r>
      <w:proofErr w:type="spellEnd"/>
      <w:r w:rsidRPr="0068236C">
        <w:rPr>
          <w:color w:val="000000"/>
          <w:sz w:val="22"/>
          <w:szCs w:val="22"/>
        </w:rPr>
        <w:t xml:space="preserve">, </w:t>
      </w:r>
      <w:proofErr w:type="spellStart"/>
      <w:r w:rsidRPr="0068236C">
        <w:rPr>
          <w:color w:val="000000"/>
          <w:sz w:val="22"/>
          <w:szCs w:val="22"/>
        </w:rPr>
        <w:t>obsevanje</w:t>
      </w:r>
      <w:proofErr w:type="spellEnd"/>
      <w:r w:rsidRPr="0068236C">
        <w:rPr>
          <w:color w:val="000000"/>
          <w:sz w:val="22"/>
          <w:szCs w:val="22"/>
        </w:rPr>
        <w:t xml:space="preserve"> </w:t>
      </w:r>
      <w:proofErr w:type="spellStart"/>
      <w:r w:rsidRPr="0068236C">
        <w:rPr>
          <w:color w:val="000000"/>
          <w:sz w:val="22"/>
          <w:szCs w:val="22"/>
        </w:rPr>
        <w:t>ali</w:t>
      </w:r>
      <w:proofErr w:type="spellEnd"/>
      <w:r w:rsidRPr="0068236C">
        <w:rPr>
          <w:color w:val="000000"/>
          <w:sz w:val="22"/>
          <w:szCs w:val="22"/>
        </w:rPr>
        <w:t xml:space="preserve"> </w:t>
      </w:r>
      <w:proofErr w:type="spellStart"/>
      <w:r w:rsidRPr="0068236C">
        <w:rPr>
          <w:color w:val="000000"/>
          <w:sz w:val="22"/>
          <w:szCs w:val="22"/>
        </w:rPr>
        <w:t>operacija</w:t>
      </w:r>
      <w:proofErr w:type="spellEnd"/>
      <w:r w:rsidRPr="0068236C">
        <w:rPr>
          <w:color w:val="000000"/>
          <w:sz w:val="22"/>
          <w:szCs w:val="22"/>
        </w:rPr>
        <w:t xml:space="preserve"> </w:t>
      </w:r>
      <w:proofErr w:type="spellStart"/>
      <w:r w:rsidRPr="0068236C">
        <w:rPr>
          <w:color w:val="000000"/>
          <w:sz w:val="22"/>
          <w:szCs w:val="22"/>
        </w:rPr>
        <w:t>kosti</w:t>
      </w:r>
      <w:proofErr w:type="spellEnd"/>
      <w:r w:rsidRPr="0068236C">
        <w:rPr>
          <w:color w:val="000000"/>
          <w:sz w:val="22"/>
          <w:szCs w:val="22"/>
        </w:rPr>
        <w:t xml:space="preserve"> </w:t>
      </w:r>
      <w:proofErr w:type="spellStart"/>
      <w:r w:rsidRPr="0068236C">
        <w:rPr>
          <w:color w:val="000000"/>
          <w:sz w:val="22"/>
          <w:szCs w:val="22"/>
        </w:rPr>
        <w:t>ali</w:t>
      </w:r>
      <w:proofErr w:type="spellEnd"/>
      <w:r w:rsidRPr="0068236C">
        <w:rPr>
          <w:color w:val="000000"/>
          <w:sz w:val="22"/>
          <w:szCs w:val="22"/>
        </w:rPr>
        <w:t xml:space="preserve"> </w:t>
      </w:r>
      <w:proofErr w:type="spellStart"/>
      <w:r w:rsidRPr="0068236C">
        <w:rPr>
          <w:color w:val="000000"/>
          <w:sz w:val="22"/>
          <w:szCs w:val="22"/>
        </w:rPr>
        <w:t>tumorsko</w:t>
      </w:r>
      <w:proofErr w:type="spellEnd"/>
      <w:r w:rsidRPr="0068236C">
        <w:rPr>
          <w:color w:val="000000"/>
          <w:sz w:val="22"/>
          <w:szCs w:val="22"/>
        </w:rPr>
        <w:t xml:space="preserve"> </w:t>
      </w:r>
      <w:proofErr w:type="spellStart"/>
      <w:r w:rsidRPr="0068236C">
        <w:rPr>
          <w:color w:val="000000"/>
          <w:sz w:val="22"/>
          <w:szCs w:val="22"/>
        </w:rPr>
        <w:t>povzročena</w:t>
      </w:r>
      <w:proofErr w:type="spellEnd"/>
      <w:r w:rsidRPr="0068236C">
        <w:rPr>
          <w:color w:val="000000"/>
          <w:sz w:val="22"/>
          <w:szCs w:val="22"/>
        </w:rPr>
        <w:t xml:space="preserve"> </w:t>
      </w:r>
      <w:proofErr w:type="spellStart"/>
      <w:r w:rsidRPr="0068236C">
        <w:rPr>
          <w:color w:val="000000"/>
          <w:sz w:val="22"/>
          <w:szCs w:val="22"/>
        </w:rPr>
        <w:t>hiperkalciemija</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0071500A" w:rsidRPr="0068236C">
        <w:rPr>
          <w:color w:val="000000"/>
          <w:sz w:val="22"/>
          <w:szCs w:val="22"/>
        </w:rPr>
        <w:t>odraslih</w:t>
      </w:r>
      <w:proofErr w:type="spellEnd"/>
      <w:r w:rsidR="0071500A"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z </w:t>
      </w:r>
      <w:proofErr w:type="spellStart"/>
      <w:r w:rsidRPr="0068236C">
        <w:rPr>
          <w:color w:val="000000"/>
          <w:sz w:val="22"/>
          <w:szCs w:val="22"/>
        </w:rPr>
        <w:t>napredovalimi</w:t>
      </w:r>
      <w:proofErr w:type="spellEnd"/>
      <w:r w:rsidRPr="0068236C">
        <w:rPr>
          <w:color w:val="000000"/>
          <w:sz w:val="22"/>
          <w:szCs w:val="22"/>
        </w:rPr>
        <w:t xml:space="preserve"> </w:t>
      </w:r>
      <w:proofErr w:type="spellStart"/>
      <w:r w:rsidRPr="0068236C">
        <w:rPr>
          <w:color w:val="000000"/>
          <w:sz w:val="22"/>
          <w:szCs w:val="22"/>
        </w:rPr>
        <w:t>malignimi</w:t>
      </w:r>
      <w:proofErr w:type="spellEnd"/>
      <w:r w:rsidRPr="0068236C">
        <w:rPr>
          <w:color w:val="000000"/>
          <w:sz w:val="22"/>
          <w:szCs w:val="22"/>
        </w:rPr>
        <w:t xml:space="preserve"> </w:t>
      </w:r>
      <w:proofErr w:type="spellStart"/>
      <w:r w:rsidRPr="0068236C">
        <w:rPr>
          <w:color w:val="000000"/>
          <w:sz w:val="22"/>
          <w:szCs w:val="22"/>
        </w:rPr>
        <w:t>boleznimi</w:t>
      </w:r>
      <w:proofErr w:type="spellEnd"/>
      <w:r w:rsidRPr="0068236C">
        <w:rPr>
          <w:color w:val="000000"/>
          <w:sz w:val="22"/>
          <w:szCs w:val="22"/>
        </w:rPr>
        <w:t xml:space="preserve">, ki </w:t>
      </w:r>
      <w:proofErr w:type="spellStart"/>
      <w:r w:rsidRPr="0068236C">
        <w:rPr>
          <w:color w:val="000000"/>
          <w:sz w:val="22"/>
          <w:szCs w:val="22"/>
        </w:rPr>
        <w:t>zajamejo</w:t>
      </w:r>
      <w:proofErr w:type="spellEnd"/>
      <w:r w:rsidRPr="0068236C">
        <w:rPr>
          <w:color w:val="000000"/>
          <w:sz w:val="22"/>
          <w:szCs w:val="22"/>
        </w:rPr>
        <w:t xml:space="preserve"> </w:t>
      </w:r>
      <w:proofErr w:type="spellStart"/>
      <w:r w:rsidRPr="0068236C">
        <w:rPr>
          <w:color w:val="000000"/>
          <w:sz w:val="22"/>
          <w:szCs w:val="22"/>
        </w:rPr>
        <w:t>kosti</w:t>
      </w:r>
      <w:proofErr w:type="spellEnd"/>
      <w:r w:rsidRPr="0068236C">
        <w:rPr>
          <w:color w:val="000000"/>
          <w:sz w:val="22"/>
          <w:szCs w:val="22"/>
        </w:rPr>
        <w:t>.</w:t>
      </w:r>
    </w:p>
    <w:p w14:paraId="554862E8" w14:textId="77777777" w:rsidR="008A1F49" w:rsidRPr="0068236C" w:rsidRDefault="008A1F49" w:rsidP="000A7117">
      <w:pPr>
        <w:widowControl w:val="0"/>
        <w:spacing w:before="0" w:after="0"/>
        <w:jc w:val="left"/>
        <w:rPr>
          <w:color w:val="000000"/>
          <w:sz w:val="22"/>
          <w:szCs w:val="22"/>
        </w:rPr>
      </w:pPr>
    </w:p>
    <w:p w14:paraId="55073E6A" w14:textId="77777777" w:rsidR="008A1F49" w:rsidRPr="0068236C" w:rsidRDefault="008A1F49" w:rsidP="000A7117">
      <w:pPr>
        <w:widowControl w:val="0"/>
        <w:numPr>
          <w:ilvl w:val="0"/>
          <w:numId w:val="3"/>
        </w:numPr>
        <w:spacing w:before="0" w:after="0"/>
        <w:jc w:val="left"/>
        <w:rPr>
          <w:color w:val="000000"/>
          <w:sz w:val="22"/>
          <w:szCs w:val="22"/>
        </w:rPr>
      </w:pPr>
      <w:proofErr w:type="spellStart"/>
      <w:r w:rsidRPr="0068236C">
        <w:rPr>
          <w:color w:val="000000"/>
          <w:sz w:val="22"/>
          <w:szCs w:val="22"/>
        </w:rPr>
        <w:t>Zdravljenje</w:t>
      </w:r>
      <w:proofErr w:type="spellEnd"/>
      <w:r w:rsidRPr="0068236C">
        <w:rPr>
          <w:color w:val="000000"/>
          <w:sz w:val="22"/>
          <w:szCs w:val="22"/>
        </w:rPr>
        <w:t xml:space="preserve"> </w:t>
      </w:r>
      <w:proofErr w:type="spellStart"/>
      <w:r w:rsidR="0071500A" w:rsidRPr="0068236C">
        <w:rPr>
          <w:color w:val="000000"/>
          <w:sz w:val="22"/>
          <w:szCs w:val="22"/>
        </w:rPr>
        <w:t>odraslih</w:t>
      </w:r>
      <w:proofErr w:type="spellEnd"/>
      <w:r w:rsidR="0071500A" w:rsidRPr="0068236C">
        <w:rPr>
          <w:color w:val="000000"/>
          <w:sz w:val="22"/>
          <w:szCs w:val="22"/>
        </w:rPr>
        <w:t xml:space="preserve"> </w:t>
      </w:r>
      <w:proofErr w:type="spellStart"/>
      <w:r w:rsidR="0071500A" w:rsidRPr="0068236C">
        <w:rPr>
          <w:color w:val="000000"/>
          <w:sz w:val="22"/>
          <w:szCs w:val="22"/>
        </w:rPr>
        <w:t>bolnikov</w:t>
      </w:r>
      <w:proofErr w:type="spellEnd"/>
      <w:r w:rsidR="0071500A" w:rsidRPr="0068236C">
        <w:rPr>
          <w:color w:val="000000"/>
          <w:sz w:val="22"/>
          <w:szCs w:val="22"/>
        </w:rPr>
        <w:t xml:space="preserve"> s </w:t>
      </w:r>
      <w:proofErr w:type="spellStart"/>
      <w:r w:rsidRPr="0068236C">
        <w:rPr>
          <w:color w:val="000000"/>
          <w:sz w:val="22"/>
          <w:szCs w:val="22"/>
        </w:rPr>
        <w:t>tumorsko</w:t>
      </w:r>
      <w:proofErr w:type="spellEnd"/>
      <w:r w:rsidRPr="0068236C">
        <w:rPr>
          <w:color w:val="000000"/>
          <w:sz w:val="22"/>
          <w:szCs w:val="22"/>
        </w:rPr>
        <w:t xml:space="preserve"> </w:t>
      </w:r>
      <w:proofErr w:type="spellStart"/>
      <w:r w:rsidRPr="0068236C">
        <w:rPr>
          <w:color w:val="000000"/>
          <w:sz w:val="22"/>
          <w:szCs w:val="22"/>
        </w:rPr>
        <w:t>povzročen</w:t>
      </w:r>
      <w:r w:rsidR="0071500A" w:rsidRPr="0068236C">
        <w:rPr>
          <w:color w:val="000000"/>
          <w:sz w:val="22"/>
          <w:szCs w:val="22"/>
        </w:rPr>
        <w:t>o</w:t>
      </w:r>
      <w:proofErr w:type="spellEnd"/>
      <w:r w:rsidRPr="0068236C">
        <w:rPr>
          <w:color w:val="000000"/>
          <w:sz w:val="22"/>
          <w:szCs w:val="22"/>
        </w:rPr>
        <w:t xml:space="preserve"> </w:t>
      </w:r>
      <w:proofErr w:type="spellStart"/>
      <w:r w:rsidRPr="0068236C">
        <w:rPr>
          <w:color w:val="000000"/>
          <w:sz w:val="22"/>
          <w:szCs w:val="22"/>
        </w:rPr>
        <w:t>hiperkalciemij</w:t>
      </w:r>
      <w:r w:rsidR="0071500A" w:rsidRPr="0068236C">
        <w:rPr>
          <w:color w:val="000000"/>
          <w:sz w:val="22"/>
          <w:szCs w:val="22"/>
        </w:rPr>
        <w:t>o</w:t>
      </w:r>
      <w:proofErr w:type="spellEnd"/>
      <w:r w:rsidRPr="0068236C">
        <w:rPr>
          <w:color w:val="000000"/>
          <w:sz w:val="22"/>
          <w:szCs w:val="22"/>
        </w:rPr>
        <w:t xml:space="preserve"> (TIH).</w:t>
      </w:r>
    </w:p>
    <w:p w14:paraId="11F24413" w14:textId="77777777" w:rsidR="008A1F49" w:rsidRPr="0068236C" w:rsidRDefault="008A1F49" w:rsidP="000A7117">
      <w:pPr>
        <w:widowControl w:val="0"/>
        <w:spacing w:before="0" w:after="0"/>
        <w:jc w:val="left"/>
        <w:rPr>
          <w:color w:val="000000"/>
          <w:sz w:val="22"/>
          <w:szCs w:val="22"/>
        </w:rPr>
      </w:pPr>
    </w:p>
    <w:p w14:paraId="162A3F08" w14:textId="77777777" w:rsidR="008A1F49" w:rsidRPr="0068236C" w:rsidRDefault="008A1F49" w:rsidP="000A7117">
      <w:pPr>
        <w:widowControl w:val="0"/>
        <w:spacing w:before="0" w:after="0"/>
        <w:ind w:left="567" w:hanging="567"/>
        <w:jc w:val="left"/>
        <w:rPr>
          <w:color w:val="000000"/>
          <w:sz w:val="22"/>
          <w:szCs w:val="22"/>
        </w:rPr>
      </w:pPr>
      <w:r w:rsidRPr="0068236C">
        <w:rPr>
          <w:b/>
          <w:color w:val="000000"/>
          <w:sz w:val="22"/>
          <w:szCs w:val="22"/>
        </w:rPr>
        <w:t>4.2</w:t>
      </w:r>
      <w:r w:rsidRPr="0068236C">
        <w:rPr>
          <w:b/>
          <w:color w:val="000000"/>
          <w:sz w:val="22"/>
          <w:szCs w:val="22"/>
        </w:rPr>
        <w:tab/>
      </w:r>
      <w:proofErr w:type="spellStart"/>
      <w:r w:rsidRPr="0068236C">
        <w:rPr>
          <w:b/>
          <w:color w:val="000000"/>
          <w:sz w:val="22"/>
          <w:szCs w:val="22"/>
        </w:rPr>
        <w:t>Odmerjanje</w:t>
      </w:r>
      <w:proofErr w:type="spellEnd"/>
      <w:r w:rsidRPr="0068236C">
        <w:rPr>
          <w:b/>
          <w:color w:val="000000"/>
          <w:sz w:val="22"/>
          <w:szCs w:val="22"/>
        </w:rPr>
        <w:t xml:space="preserve"> in </w:t>
      </w:r>
      <w:proofErr w:type="spellStart"/>
      <w:r w:rsidRPr="0068236C">
        <w:rPr>
          <w:b/>
          <w:color w:val="000000"/>
          <w:sz w:val="22"/>
          <w:szCs w:val="22"/>
        </w:rPr>
        <w:t>način</w:t>
      </w:r>
      <w:proofErr w:type="spellEnd"/>
      <w:r w:rsidRPr="0068236C">
        <w:rPr>
          <w:b/>
          <w:color w:val="000000"/>
          <w:sz w:val="22"/>
          <w:szCs w:val="22"/>
        </w:rPr>
        <w:t xml:space="preserve"> </w:t>
      </w:r>
      <w:proofErr w:type="spellStart"/>
      <w:r w:rsidRPr="0068236C">
        <w:rPr>
          <w:b/>
          <w:color w:val="000000"/>
          <w:sz w:val="22"/>
          <w:szCs w:val="22"/>
        </w:rPr>
        <w:t>uporabe</w:t>
      </w:r>
      <w:proofErr w:type="spellEnd"/>
    </w:p>
    <w:p w14:paraId="6DC0DD3C" w14:textId="77777777" w:rsidR="008A1F49" w:rsidRPr="0068236C" w:rsidRDefault="008A1F49" w:rsidP="000A7117">
      <w:pPr>
        <w:pStyle w:val="TextChar"/>
        <w:widowControl w:val="0"/>
        <w:spacing w:before="0"/>
        <w:ind w:right="-11"/>
        <w:jc w:val="left"/>
        <w:rPr>
          <w:color w:val="000000"/>
          <w:sz w:val="22"/>
          <w:szCs w:val="22"/>
          <w:u w:val="single"/>
        </w:rPr>
      </w:pPr>
    </w:p>
    <w:p w14:paraId="1AF44401" w14:textId="77777777" w:rsidR="008A1F49" w:rsidRPr="0068236C" w:rsidRDefault="002F6B33" w:rsidP="000A7117">
      <w:pPr>
        <w:pStyle w:val="TextChar"/>
        <w:widowControl w:val="0"/>
        <w:spacing w:before="0"/>
        <w:ind w:right="-11"/>
        <w:jc w:val="left"/>
        <w:rPr>
          <w:color w:val="000000"/>
          <w:sz w:val="22"/>
          <w:szCs w:val="22"/>
        </w:rPr>
      </w:pPr>
      <w:proofErr w:type="spellStart"/>
      <w:r w:rsidRPr="0068236C">
        <w:rPr>
          <w:color w:val="000000"/>
          <w:sz w:val="22"/>
          <w:szCs w:val="22"/>
        </w:rPr>
        <w:t>Zdravilo</w:t>
      </w:r>
      <w:proofErr w:type="spellEnd"/>
      <w:r w:rsidRPr="0068236C">
        <w:rPr>
          <w:color w:val="000000"/>
          <w:sz w:val="22"/>
          <w:szCs w:val="22"/>
        </w:rPr>
        <w:t xml:space="preserve"> </w:t>
      </w:r>
      <w:r w:rsidR="00CE6B90" w:rsidRPr="0068236C">
        <w:rPr>
          <w:sz w:val="22"/>
          <w:szCs w:val="22"/>
          <w:lang w:val="pl-PL"/>
        </w:rPr>
        <w:t xml:space="preserve">Zoledronska kislina Accord </w:t>
      </w:r>
      <w:proofErr w:type="spellStart"/>
      <w:r w:rsidR="008A1F49" w:rsidRPr="0068236C">
        <w:rPr>
          <w:color w:val="000000"/>
          <w:sz w:val="22"/>
          <w:szCs w:val="22"/>
        </w:rPr>
        <w:t>smejo</w:t>
      </w:r>
      <w:proofErr w:type="spellEnd"/>
      <w:r w:rsidR="008A1F49" w:rsidRPr="0068236C">
        <w:rPr>
          <w:color w:val="000000"/>
          <w:sz w:val="22"/>
          <w:szCs w:val="22"/>
        </w:rPr>
        <w:t xml:space="preserve"> </w:t>
      </w:r>
      <w:proofErr w:type="spellStart"/>
      <w:r w:rsidR="00467774" w:rsidRPr="0068236C">
        <w:rPr>
          <w:color w:val="000000"/>
          <w:sz w:val="22"/>
          <w:szCs w:val="22"/>
        </w:rPr>
        <w:t>predpisovati</w:t>
      </w:r>
      <w:proofErr w:type="spellEnd"/>
      <w:r w:rsidR="00467774" w:rsidRPr="0068236C">
        <w:rPr>
          <w:color w:val="000000"/>
          <w:sz w:val="22"/>
          <w:szCs w:val="22"/>
        </w:rPr>
        <w:t xml:space="preserve"> in </w:t>
      </w:r>
      <w:proofErr w:type="spellStart"/>
      <w:r w:rsidRPr="0068236C">
        <w:rPr>
          <w:color w:val="000000"/>
          <w:sz w:val="22"/>
          <w:szCs w:val="22"/>
        </w:rPr>
        <w:t>dajati</w:t>
      </w:r>
      <w:proofErr w:type="spellEnd"/>
      <w:r w:rsidR="0071500A" w:rsidRPr="0068236C">
        <w:rPr>
          <w:color w:val="000000"/>
          <w:sz w:val="22"/>
          <w:szCs w:val="22"/>
        </w:rPr>
        <w:t xml:space="preserve"> </w:t>
      </w:r>
      <w:proofErr w:type="spellStart"/>
      <w:r w:rsidR="007B74EE" w:rsidRPr="0068236C">
        <w:rPr>
          <w:color w:val="000000"/>
          <w:sz w:val="22"/>
          <w:szCs w:val="22"/>
        </w:rPr>
        <w:t>bolnikom</w:t>
      </w:r>
      <w:proofErr w:type="spellEnd"/>
      <w:r w:rsidR="007B74EE" w:rsidRPr="0068236C">
        <w:rPr>
          <w:color w:val="000000"/>
          <w:sz w:val="22"/>
          <w:szCs w:val="22"/>
        </w:rPr>
        <w:t xml:space="preserve"> </w:t>
      </w:r>
      <w:proofErr w:type="spellStart"/>
      <w:r w:rsidR="008A1F49" w:rsidRPr="0068236C">
        <w:rPr>
          <w:color w:val="000000"/>
          <w:sz w:val="22"/>
          <w:szCs w:val="22"/>
        </w:rPr>
        <w:t>samo</w:t>
      </w:r>
      <w:proofErr w:type="spellEnd"/>
      <w:r w:rsidR="008A1F49" w:rsidRPr="0068236C">
        <w:rPr>
          <w:color w:val="000000"/>
          <w:sz w:val="22"/>
          <w:szCs w:val="22"/>
        </w:rPr>
        <w:t xml:space="preserve"> </w:t>
      </w:r>
      <w:proofErr w:type="spellStart"/>
      <w:r w:rsidR="0071500A" w:rsidRPr="0068236C">
        <w:rPr>
          <w:color w:val="000000"/>
          <w:sz w:val="22"/>
          <w:szCs w:val="22"/>
        </w:rPr>
        <w:t>zdravstveni</w:t>
      </w:r>
      <w:proofErr w:type="spellEnd"/>
      <w:r w:rsidR="0071500A" w:rsidRPr="0068236C">
        <w:rPr>
          <w:color w:val="000000"/>
          <w:sz w:val="22"/>
          <w:szCs w:val="22"/>
        </w:rPr>
        <w:t xml:space="preserve"> </w:t>
      </w:r>
      <w:proofErr w:type="spellStart"/>
      <w:r w:rsidR="0071500A" w:rsidRPr="0068236C">
        <w:rPr>
          <w:color w:val="000000"/>
          <w:sz w:val="22"/>
          <w:szCs w:val="22"/>
        </w:rPr>
        <w:t>delavci</w:t>
      </w:r>
      <w:proofErr w:type="spellEnd"/>
      <w:r w:rsidR="008A1F49" w:rsidRPr="0068236C">
        <w:rPr>
          <w:color w:val="000000"/>
          <w:sz w:val="22"/>
          <w:szCs w:val="22"/>
        </w:rPr>
        <w:t xml:space="preserve">, ki </w:t>
      </w:r>
      <w:proofErr w:type="spellStart"/>
      <w:r w:rsidR="008A1F49" w:rsidRPr="0068236C">
        <w:rPr>
          <w:color w:val="000000"/>
          <w:sz w:val="22"/>
          <w:szCs w:val="22"/>
        </w:rPr>
        <w:t>imajo</w:t>
      </w:r>
      <w:proofErr w:type="spellEnd"/>
      <w:r w:rsidR="008A1F49" w:rsidRPr="0068236C">
        <w:rPr>
          <w:color w:val="000000"/>
          <w:sz w:val="22"/>
          <w:szCs w:val="22"/>
        </w:rPr>
        <w:t xml:space="preserve"> </w:t>
      </w:r>
      <w:proofErr w:type="spellStart"/>
      <w:r w:rsidR="008A1F49" w:rsidRPr="0068236C">
        <w:rPr>
          <w:color w:val="000000"/>
          <w:sz w:val="22"/>
          <w:szCs w:val="22"/>
        </w:rPr>
        <w:t>izkušnje</w:t>
      </w:r>
      <w:proofErr w:type="spellEnd"/>
      <w:r w:rsidR="008A1F49" w:rsidRPr="0068236C">
        <w:rPr>
          <w:color w:val="000000"/>
          <w:sz w:val="22"/>
          <w:szCs w:val="22"/>
        </w:rPr>
        <w:t xml:space="preserve"> z </w:t>
      </w:r>
      <w:proofErr w:type="spellStart"/>
      <w:r w:rsidR="008A1F49" w:rsidRPr="0068236C">
        <w:rPr>
          <w:color w:val="000000"/>
          <w:sz w:val="22"/>
          <w:szCs w:val="22"/>
        </w:rPr>
        <w:t>uporabo</w:t>
      </w:r>
      <w:proofErr w:type="spellEnd"/>
      <w:r w:rsidR="008A1F49" w:rsidRPr="0068236C">
        <w:rPr>
          <w:color w:val="000000"/>
          <w:sz w:val="22"/>
          <w:szCs w:val="22"/>
        </w:rPr>
        <w:t xml:space="preserve"> </w:t>
      </w:r>
      <w:proofErr w:type="spellStart"/>
      <w:r w:rsidR="007B74EE" w:rsidRPr="0068236C">
        <w:rPr>
          <w:color w:val="000000"/>
          <w:sz w:val="22"/>
          <w:szCs w:val="22"/>
        </w:rPr>
        <w:t>intravenskih</w:t>
      </w:r>
      <w:proofErr w:type="spellEnd"/>
      <w:r w:rsidR="007B74EE" w:rsidRPr="0068236C">
        <w:rPr>
          <w:color w:val="000000"/>
          <w:sz w:val="22"/>
          <w:szCs w:val="22"/>
        </w:rPr>
        <w:t xml:space="preserve"> </w:t>
      </w:r>
      <w:proofErr w:type="spellStart"/>
      <w:r w:rsidR="008A1F49" w:rsidRPr="0068236C">
        <w:rPr>
          <w:color w:val="000000"/>
          <w:sz w:val="22"/>
          <w:szCs w:val="22"/>
        </w:rPr>
        <w:t>difosfonatov</w:t>
      </w:r>
      <w:proofErr w:type="spellEnd"/>
      <w:r w:rsidR="008A1F49" w:rsidRPr="0068236C">
        <w:rPr>
          <w:color w:val="000000"/>
          <w:sz w:val="22"/>
          <w:szCs w:val="22"/>
        </w:rPr>
        <w:t>.</w:t>
      </w:r>
    </w:p>
    <w:p w14:paraId="27E1A1EC" w14:textId="77777777" w:rsidR="00B05FCA" w:rsidRPr="0068236C" w:rsidRDefault="00B05FCA" w:rsidP="000A7117">
      <w:pPr>
        <w:pStyle w:val="Text"/>
        <w:widowControl w:val="0"/>
        <w:spacing w:before="0"/>
        <w:ind w:right="-11"/>
        <w:jc w:val="left"/>
        <w:rPr>
          <w:color w:val="000000"/>
          <w:sz w:val="22"/>
          <w:szCs w:val="22"/>
        </w:rPr>
      </w:pPr>
    </w:p>
    <w:p w14:paraId="160DA01F" w14:textId="77777777" w:rsidR="0071500A" w:rsidRPr="0068236C" w:rsidRDefault="0071500A" w:rsidP="000A7117">
      <w:pPr>
        <w:pStyle w:val="TextChar"/>
        <w:widowControl w:val="0"/>
        <w:spacing w:before="0"/>
        <w:ind w:right="-11"/>
        <w:jc w:val="left"/>
        <w:rPr>
          <w:bCs/>
          <w:color w:val="000000"/>
          <w:sz w:val="22"/>
          <w:szCs w:val="22"/>
          <w:u w:val="single"/>
        </w:rPr>
      </w:pPr>
      <w:proofErr w:type="spellStart"/>
      <w:r w:rsidRPr="0068236C">
        <w:rPr>
          <w:color w:val="000000"/>
          <w:sz w:val="22"/>
          <w:szCs w:val="22"/>
          <w:u w:val="single"/>
        </w:rPr>
        <w:t>Odmerjanje</w:t>
      </w:r>
      <w:proofErr w:type="spellEnd"/>
    </w:p>
    <w:p w14:paraId="23C48062" w14:textId="77777777" w:rsidR="00F31732" w:rsidRDefault="00F31732" w:rsidP="000A7117">
      <w:pPr>
        <w:pStyle w:val="TextChar"/>
        <w:widowControl w:val="0"/>
        <w:spacing w:before="0"/>
        <w:ind w:right="-11"/>
        <w:jc w:val="left"/>
        <w:rPr>
          <w:bCs/>
          <w:i/>
          <w:color w:val="000000"/>
          <w:sz w:val="22"/>
          <w:szCs w:val="22"/>
          <w:u w:val="single"/>
        </w:rPr>
      </w:pPr>
    </w:p>
    <w:p w14:paraId="447DEF24" w14:textId="77777777" w:rsidR="008A1F49" w:rsidRPr="0068236C" w:rsidRDefault="008A1F49" w:rsidP="000A7117">
      <w:pPr>
        <w:pStyle w:val="TextChar"/>
        <w:widowControl w:val="0"/>
        <w:spacing w:before="0"/>
        <w:ind w:right="-11"/>
        <w:jc w:val="left"/>
        <w:rPr>
          <w:bCs/>
          <w:i/>
          <w:color w:val="000000"/>
          <w:sz w:val="22"/>
          <w:szCs w:val="22"/>
          <w:u w:val="single"/>
        </w:rPr>
      </w:pPr>
      <w:proofErr w:type="spellStart"/>
      <w:r w:rsidRPr="0068236C">
        <w:rPr>
          <w:bCs/>
          <w:i/>
          <w:color w:val="000000"/>
          <w:sz w:val="22"/>
          <w:szCs w:val="22"/>
          <w:u w:val="single"/>
        </w:rPr>
        <w:t>Preprečevanje</w:t>
      </w:r>
      <w:proofErr w:type="spellEnd"/>
      <w:r w:rsidRPr="0068236C">
        <w:rPr>
          <w:bCs/>
          <w:i/>
          <w:color w:val="000000"/>
          <w:sz w:val="22"/>
          <w:szCs w:val="22"/>
          <w:u w:val="single"/>
        </w:rPr>
        <w:t xml:space="preserve"> z </w:t>
      </w:r>
      <w:proofErr w:type="spellStart"/>
      <w:r w:rsidRPr="0068236C">
        <w:rPr>
          <w:bCs/>
          <w:i/>
          <w:color w:val="000000"/>
          <w:sz w:val="22"/>
          <w:szCs w:val="22"/>
          <w:u w:val="single"/>
        </w:rPr>
        <w:t>okostjem</w:t>
      </w:r>
      <w:proofErr w:type="spellEnd"/>
      <w:r w:rsidRPr="0068236C">
        <w:rPr>
          <w:bCs/>
          <w:i/>
          <w:color w:val="000000"/>
          <w:sz w:val="22"/>
          <w:szCs w:val="22"/>
          <w:u w:val="single"/>
        </w:rPr>
        <w:t xml:space="preserve"> </w:t>
      </w:r>
      <w:proofErr w:type="spellStart"/>
      <w:r w:rsidRPr="0068236C">
        <w:rPr>
          <w:bCs/>
          <w:i/>
          <w:color w:val="000000"/>
          <w:sz w:val="22"/>
          <w:szCs w:val="22"/>
          <w:u w:val="single"/>
        </w:rPr>
        <w:t>povezanih</w:t>
      </w:r>
      <w:proofErr w:type="spellEnd"/>
      <w:r w:rsidRPr="0068236C">
        <w:rPr>
          <w:bCs/>
          <w:i/>
          <w:color w:val="000000"/>
          <w:sz w:val="22"/>
          <w:szCs w:val="22"/>
          <w:u w:val="single"/>
        </w:rPr>
        <w:t xml:space="preserve"> </w:t>
      </w:r>
      <w:proofErr w:type="spellStart"/>
      <w:r w:rsidRPr="0068236C">
        <w:rPr>
          <w:bCs/>
          <w:i/>
          <w:color w:val="000000"/>
          <w:sz w:val="22"/>
          <w:szCs w:val="22"/>
          <w:u w:val="single"/>
        </w:rPr>
        <w:t>dogodkov</w:t>
      </w:r>
      <w:proofErr w:type="spellEnd"/>
      <w:r w:rsidRPr="0068236C">
        <w:rPr>
          <w:bCs/>
          <w:i/>
          <w:color w:val="000000"/>
          <w:sz w:val="22"/>
          <w:szCs w:val="22"/>
          <w:u w:val="single"/>
        </w:rPr>
        <w:t xml:space="preserve"> </w:t>
      </w:r>
      <w:proofErr w:type="spellStart"/>
      <w:r w:rsidRPr="0068236C">
        <w:rPr>
          <w:bCs/>
          <w:i/>
          <w:color w:val="000000"/>
          <w:sz w:val="22"/>
          <w:szCs w:val="22"/>
          <w:u w:val="single"/>
        </w:rPr>
        <w:t>pri</w:t>
      </w:r>
      <w:proofErr w:type="spellEnd"/>
      <w:r w:rsidRPr="0068236C">
        <w:rPr>
          <w:bCs/>
          <w:i/>
          <w:color w:val="000000"/>
          <w:sz w:val="22"/>
          <w:szCs w:val="22"/>
          <w:u w:val="single"/>
        </w:rPr>
        <w:t xml:space="preserve"> </w:t>
      </w:r>
      <w:proofErr w:type="spellStart"/>
      <w:r w:rsidRPr="0068236C">
        <w:rPr>
          <w:bCs/>
          <w:i/>
          <w:color w:val="000000"/>
          <w:sz w:val="22"/>
          <w:szCs w:val="22"/>
          <w:u w:val="single"/>
        </w:rPr>
        <w:t>bolnikih</w:t>
      </w:r>
      <w:proofErr w:type="spellEnd"/>
      <w:r w:rsidRPr="0068236C">
        <w:rPr>
          <w:bCs/>
          <w:i/>
          <w:color w:val="000000"/>
          <w:sz w:val="22"/>
          <w:szCs w:val="22"/>
          <w:u w:val="single"/>
        </w:rPr>
        <w:t xml:space="preserve"> z </w:t>
      </w:r>
      <w:proofErr w:type="spellStart"/>
      <w:r w:rsidRPr="0068236C">
        <w:rPr>
          <w:bCs/>
          <w:i/>
          <w:color w:val="000000"/>
          <w:sz w:val="22"/>
          <w:szCs w:val="22"/>
          <w:u w:val="single"/>
        </w:rPr>
        <w:t>napredovalimi</w:t>
      </w:r>
      <w:proofErr w:type="spellEnd"/>
      <w:r w:rsidRPr="0068236C">
        <w:rPr>
          <w:bCs/>
          <w:i/>
          <w:color w:val="000000"/>
          <w:sz w:val="22"/>
          <w:szCs w:val="22"/>
          <w:u w:val="single"/>
        </w:rPr>
        <w:t xml:space="preserve"> </w:t>
      </w:r>
      <w:proofErr w:type="spellStart"/>
      <w:r w:rsidRPr="0068236C">
        <w:rPr>
          <w:bCs/>
          <w:i/>
          <w:color w:val="000000"/>
          <w:sz w:val="22"/>
          <w:szCs w:val="22"/>
          <w:u w:val="single"/>
        </w:rPr>
        <w:t>malignimi</w:t>
      </w:r>
      <w:proofErr w:type="spellEnd"/>
      <w:r w:rsidRPr="0068236C">
        <w:rPr>
          <w:bCs/>
          <w:i/>
          <w:color w:val="000000"/>
          <w:sz w:val="22"/>
          <w:szCs w:val="22"/>
          <w:u w:val="single"/>
        </w:rPr>
        <w:t xml:space="preserve"> </w:t>
      </w:r>
      <w:proofErr w:type="spellStart"/>
      <w:r w:rsidRPr="0068236C">
        <w:rPr>
          <w:bCs/>
          <w:i/>
          <w:color w:val="000000"/>
          <w:sz w:val="22"/>
          <w:szCs w:val="22"/>
          <w:u w:val="single"/>
        </w:rPr>
        <w:t>boleznimi</w:t>
      </w:r>
      <w:proofErr w:type="spellEnd"/>
      <w:r w:rsidRPr="0068236C">
        <w:rPr>
          <w:bCs/>
          <w:i/>
          <w:color w:val="000000"/>
          <w:sz w:val="22"/>
          <w:szCs w:val="22"/>
          <w:u w:val="single"/>
        </w:rPr>
        <w:t xml:space="preserve">, ki </w:t>
      </w:r>
      <w:proofErr w:type="spellStart"/>
      <w:r w:rsidRPr="0068236C">
        <w:rPr>
          <w:bCs/>
          <w:i/>
          <w:color w:val="000000"/>
          <w:sz w:val="22"/>
          <w:szCs w:val="22"/>
          <w:u w:val="single"/>
        </w:rPr>
        <w:t>zajamejo</w:t>
      </w:r>
      <w:proofErr w:type="spellEnd"/>
      <w:r w:rsidRPr="0068236C">
        <w:rPr>
          <w:bCs/>
          <w:i/>
          <w:color w:val="000000"/>
          <w:sz w:val="22"/>
          <w:szCs w:val="22"/>
          <w:u w:val="single"/>
        </w:rPr>
        <w:t xml:space="preserve"> </w:t>
      </w:r>
      <w:proofErr w:type="spellStart"/>
      <w:r w:rsidRPr="0068236C">
        <w:rPr>
          <w:bCs/>
          <w:i/>
          <w:color w:val="000000"/>
          <w:sz w:val="22"/>
          <w:szCs w:val="22"/>
          <w:u w:val="single"/>
        </w:rPr>
        <w:t>kosti</w:t>
      </w:r>
      <w:proofErr w:type="spellEnd"/>
    </w:p>
    <w:p w14:paraId="2E4C131E" w14:textId="77777777" w:rsidR="008A1F49" w:rsidRPr="0068236C" w:rsidRDefault="008A1F49" w:rsidP="000A7117">
      <w:pPr>
        <w:pStyle w:val="TextChar"/>
        <w:widowControl w:val="0"/>
        <w:spacing w:before="0"/>
        <w:ind w:right="-11"/>
        <w:jc w:val="left"/>
        <w:rPr>
          <w:i/>
          <w:iCs/>
          <w:color w:val="000000"/>
          <w:sz w:val="22"/>
          <w:szCs w:val="22"/>
        </w:rPr>
      </w:pPr>
      <w:proofErr w:type="spellStart"/>
      <w:r w:rsidRPr="0068236C">
        <w:rPr>
          <w:i/>
          <w:iCs/>
          <w:color w:val="000000"/>
          <w:sz w:val="22"/>
          <w:szCs w:val="22"/>
        </w:rPr>
        <w:t>Odrasli</w:t>
      </w:r>
      <w:proofErr w:type="spellEnd"/>
      <w:r w:rsidRPr="0068236C">
        <w:rPr>
          <w:i/>
          <w:iCs/>
          <w:color w:val="000000"/>
          <w:sz w:val="22"/>
          <w:szCs w:val="22"/>
        </w:rPr>
        <w:t xml:space="preserve"> in </w:t>
      </w:r>
      <w:proofErr w:type="spellStart"/>
      <w:r w:rsidRPr="0068236C">
        <w:rPr>
          <w:i/>
          <w:iCs/>
          <w:color w:val="000000"/>
          <w:sz w:val="22"/>
          <w:szCs w:val="22"/>
        </w:rPr>
        <w:t>starejši</w:t>
      </w:r>
      <w:proofErr w:type="spellEnd"/>
      <w:r w:rsidRPr="0068236C">
        <w:rPr>
          <w:i/>
          <w:iCs/>
          <w:color w:val="000000"/>
          <w:sz w:val="22"/>
          <w:szCs w:val="22"/>
        </w:rPr>
        <w:t xml:space="preserve"> </w:t>
      </w:r>
      <w:proofErr w:type="spellStart"/>
      <w:r w:rsidR="008254CE">
        <w:rPr>
          <w:i/>
          <w:iCs/>
          <w:color w:val="000000"/>
          <w:sz w:val="22"/>
          <w:szCs w:val="22"/>
        </w:rPr>
        <w:t>ljudje</w:t>
      </w:r>
      <w:proofErr w:type="spellEnd"/>
    </w:p>
    <w:p w14:paraId="378633F9" w14:textId="77777777" w:rsidR="008A1F49" w:rsidRPr="0068236C" w:rsidRDefault="008A1F49" w:rsidP="000A7117">
      <w:pPr>
        <w:pStyle w:val="TextChar"/>
        <w:spacing w:before="0"/>
        <w:ind w:right="-11"/>
        <w:jc w:val="left"/>
        <w:rPr>
          <w:color w:val="000000"/>
          <w:sz w:val="22"/>
          <w:szCs w:val="22"/>
          <w:u w:val="single"/>
        </w:rPr>
      </w:pPr>
      <w:proofErr w:type="spellStart"/>
      <w:r w:rsidRPr="0068236C">
        <w:rPr>
          <w:color w:val="000000"/>
          <w:sz w:val="22"/>
          <w:szCs w:val="22"/>
        </w:rPr>
        <w:t>Priporočeni</w:t>
      </w:r>
      <w:proofErr w:type="spellEnd"/>
      <w:r w:rsidRPr="0068236C">
        <w:rPr>
          <w:color w:val="000000"/>
          <w:sz w:val="22"/>
          <w:szCs w:val="22"/>
        </w:rPr>
        <w:t xml:space="preserve"> </w:t>
      </w:r>
      <w:proofErr w:type="spellStart"/>
      <w:r w:rsidRPr="0068236C">
        <w:rPr>
          <w:color w:val="000000"/>
          <w:sz w:val="22"/>
          <w:szCs w:val="22"/>
        </w:rPr>
        <w:t>odmerek</w:t>
      </w:r>
      <w:proofErr w:type="spellEnd"/>
      <w:r w:rsidRPr="0068236C">
        <w:rPr>
          <w:color w:val="000000"/>
          <w:sz w:val="22"/>
          <w:szCs w:val="22"/>
        </w:rPr>
        <w:t xml:space="preserve"> za </w:t>
      </w:r>
      <w:proofErr w:type="spellStart"/>
      <w:r w:rsidRPr="0068236C">
        <w:rPr>
          <w:color w:val="000000"/>
          <w:sz w:val="22"/>
          <w:szCs w:val="22"/>
        </w:rPr>
        <w:t>preprečevanje</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z </w:t>
      </w:r>
      <w:proofErr w:type="spellStart"/>
      <w:r w:rsidRPr="0068236C">
        <w:rPr>
          <w:color w:val="000000"/>
          <w:sz w:val="22"/>
          <w:szCs w:val="22"/>
        </w:rPr>
        <w:t>napredovalimi</w:t>
      </w:r>
      <w:proofErr w:type="spellEnd"/>
      <w:r w:rsidRPr="0068236C">
        <w:rPr>
          <w:color w:val="000000"/>
          <w:sz w:val="22"/>
          <w:szCs w:val="22"/>
        </w:rPr>
        <w:t xml:space="preserve"> </w:t>
      </w:r>
      <w:proofErr w:type="spellStart"/>
      <w:r w:rsidRPr="0068236C">
        <w:rPr>
          <w:color w:val="000000"/>
          <w:sz w:val="22"/>
          <w:szCs w:val="22"/>
        </w:rPr>
        <w:t>malignimi</w:t>
      </w:r>
      <w:proofErr w:type="spellEnd"/>
      <w:r w:rsidRPr="0068236C">
        <w:rPr>
          <w:color w:val="000000"/>
          <w:sz w:val="22"/>
          <w:szCs w:val="22"/>
        </w:rPr>
        <w:t xml:space="preserve"> </w:t>
      </w:r>
      <w:proofErr w:type="spellStart"/>
      <w:r w:rsidRPr="0068236C">
        <w:rPr>
          <w:color w:val="000000"/>
          <w:sz w:val="22"/>
          <w:szCs w:val="22"/>
        </w:rPr>
        <w:t>boleznimi</w:t>
      </w:r>
      <w:proofErr w:type="spellEnd"/>
      <w:r w:rsidRPr="0068236C">
        <w:rPr>
          <w:color w:val="000000"/>
          <w:sz w:val="22"/>
          <w:szCs w:val="22"/>
        </w:rPr>
        <w:t xml:space="preserve">, ki </w:t>
      </w:r>
      <w:proofErr w:type="spellStart"/>
      <w:r w:rsidRPr="0068236C">
        <w:rPr>
          <w:color w:val="000000"/>
          <w:sz w:val="22"/>
          <w:szCs w:val="22"/>
        </w:rPr>
        <w:t>zajamejo</w:t>
      </w:r>
      <w:proofErr w:type="spellEnd"/>
      <w:r w:rsidRPr="0068236C">
        <w:rPr>
          <w:color w:val="000000"/>
          <w:sz w:val="22"/>
          <w:szCs w:val="22"/>
        </w:rPr>
        <w:t xml:space="preserve"> </w:t>
      </w:r>
      <w:proofErr w:type="spellStart"/>
      <w:r w:rsidRPr="0068236C">
        <w:rPr>
          <w:color w:val="000000"/>
          <w:sz w:val="22"/>
          <w:szCs w:val="22"/>
        </w:rPr>
        <w:t>kosti</w:t>
      </w:r>
      <w:proofErr w:type="spellEnd"/>
      <w:r w:rsidRPr="0068236C">
        <w:rPr>
          <w:color w:val="000000"/>
          <w:sz w:val="22"/>
          <w:szCs w:val="22"/>
        </w:rPr>
        <w:t xml:space="preserve">, je 4 mg </w:t>
      </w:r>
      <w:proofErr w:type="spellStart"/>
      <w:r w:rsidR="007B74EE" w:rsidRPr="0068236C">
        <w:rPr>
          <w:color w:val="000000"/>
          <w:sz w:val="22"/>
          <w:szCs w:val="22"/>
        </w:rPr>
        <w:t>zoledronske</w:t>
      </w:r>
      <w:proofErr w:type="spellEnd"/>
      <w:r w:rsidR="007B74EE" w:rsidRPr="0068236C">
        <w:rPr>
          <w:color w:val="000000"/>
          <w:sz w:val="22"/>
          <w:szCs w:val="22"/>
        </w:rPr>
        <w:t xml:space="preserve"> </w:t>
      </w:r>
      <w:proofErr w:type="spellStart"/>
      <w:r w:rsidR="007B74EE" w:rsidRPr="0068236C">
        <w:rPr>
          <w:color w:val="000000"/>
          <w:sz w:val="22"/>
          <w:szCs w:val="22"/>
        </w:rPr>
        <w:t>kisline</w:t>
      </w:r>
      <w:proofErr w:type="spellEnd"/>
      <w:r w:rsidR="007B74EE" w:rsidRPr="0068236C">
        <w:rPr>
          <w:color w:val="000000"/>
          <w:sz w:val="22"/>
          <w:szCs w:val="22"/>
        </w:rPr>
        <w:t xml:space="preserve"> </w:t>
      </w:r>
      <w:proofErr w:type="spellStart"/>
      <w:r w:rsidRPr="0068236C">
        <w:rPr>
          <w:color w:val="000000"/>
          <w:sz w:val="22"/>
          <w:szCs w:val="22"/>
        </w:rPr>
        <w:t>vsake</w:t>
      </w:r>
      <w:proofErr w:type="spellEnd"/>
      <w:r w:rsidRPr="0068236C">
        <w:rPr>
          <w:color w:val="000000"/>
          <w:sz w:val="22"/>
          <w:szCs w:val="22"/>
        </w:rPr>
        <w:t xml:space="preserve"> 3 do 4 </w:t>
      </w:r>
      <w:proofErr w:type="spellStart"/>
      <w:r w:rsidRPr="0068236C">
        <w:rPr>
          <w:color w:val="000000"/>
          <w:sz w:val="22"/>
          <w:szCs w:val="22"/>
        </w:rPr>
        <w:t>tedne</w:t>
      </w:r>
      <w:proofErr w:type="spellEnd"/>
      <w:r w:rsidRPr="0068236C">
        <w:rPr>
          <w:color w:val="000000"/>
          <w:sz w:val="22"/>
          <w:szCs w:val="22"/>
        </w:rPr>
        <w:t>.</w:t>
      </w:r>
    </w:p>
    <w:p w14:paraId="3284BBA3" w14:textId="77777777" w:rsidR="008A1F49" w:rsidRPr="0068236C" w:rsidRDefault="008A1F49" w:rsidP="000A7117">
      <w:pPr>
        <w:pStyle w:val="TextChar"/>
        <w:spacing w:before="0"/>
        <w:ind w:right="-11"/>
        <w:jc w:val="left"/>
        <w:rPr>
          <w:color w:val="000000"/>
          <w:sz w:val="22"/>
          <w:szCs w:val="22"/>
          <w:u w:val="single"/>
        </w:rPr>
      </w:pPr>
    </w:p>
    <w:p w14:paraId="291F3070" w14:textId="77777777" w:rsidR="008A1F49" w:rsidRPr="00E27DB9" w:rsidRDefault="008A1F49" w:rsidP="000A7117">
      <w:pPr>
        <w:pStyle w:val="TextChar"/>
        <w:spacing w:before="0"/>
        <w:ind w:right="-11"/>
        <w:jc w:val="left"/>
        <w:rPr>
          <w:color w:val="000000"/>
          <w:sz w:val="22"/>
          <w:szCs w:val="22"/>
          <w:lang w:val="pt-PT"/>
        </w:rPr>
      </w:pPr>
      <w:r w:rsidRPr="00E27DB9">
        <w:rPr>
          <w:color w:val="000000"/>
          <w:sz w:val="22"/>
          <w:szCs w:val="22"/>
          <w:lang w:val="pt-PT"/>
        </w:rPr>
        <w:t>Bolniki morajo prejeti tudi peroralni dodatek 500 mg kalcija in 400 i.e. vitamina D na dan.</w:t>
      </w:r>
    </w:p>
    <w:p w14:paraId="2C91F275" w14:textId="77777777" w:rsidR="007B74EE" w:rsidRPr="00E27DB9" w:rsidRDefault="007B74EE" w:rsidP="000A7117">
      <w:pPr>
        <w:pStyle w:val="Text"/>
        <w:widowControl w:val="0"/>
        <w:spacing w:before="0"/>
        <w:jc w:val="left"/>
        <w:rPr>
          <w:color w:val="000000"/>
          <w:sz w:val="22"/>
          <w:szCs w:val="22"/>
          <w:lang w:val="pt-PT"/>
        </w:rPr>
      </w:pPr>
    </w:p>
    <w:p w14:paraId="760F4E10" w14:textId="77777777" w:rsidR="008A1F49" w:rsidRPr="00E27DB9" w:rsidRDefault="007B74EE" w:rsidP="000A7117">
      <w:pPr>
        <w:pStyle w:val="Text"/>
        <w:widowControl w:val="0"/>
        <w:spacing w:before="0"/>
        <w:jc w:val="left"/>
        <w:rPr>
          <w:color w:val="000000"/>
          <w:sz w:val="22"/>
          <w:szCs w:val="22"/>
          <w:lang w:val="pt-PT"/>
        </w:rPr>
      </w:pPr>
      <w:r w:rsidRPr="00E27DB9">
        <w:rPr>
          <w:color w:val="000000"/>
          <w:sz w:val="22"/>
          <w:szCs w:val="22"/>
          <w:lang w:val="pt-PT"/>
        </w:rPr>
        <w:t>Pri odločitvi za preprečevanje z okostjem povezanih dogodkov pri bolnikih z zasevki v kosteh je treba upoštevati, da začne zdravljenje učinkovati šele po 2</w:t>
      </w:r>
      <w:r w:rsidRPr="00E27DB9">
        <w:rPr>
          <w:color w:val="000000"/>
          <w:sz w:val="22"/>
          <w:szCs w:val="22"/>
          <w:lang w:val="pt-PT"/>
        </w:rPr>
        <w:noBreakHyphen/>
        <w:t>3 mesecih.</w:t>
      </w:r>
    </w:p>
    <w:p w14:paraId="4432BAAB" w14:textId="77777777" w:rsidR="007B74EE" w:rsidRPr="00E27DB9" w:rsidRDefault="007B74EE" w:rsidP="000A7117">
      <w:pPr>
        <w:pStyle w:val="TextChar"/>
        <w:spacing w:before="0"/>
        <w:ind w:right="-11"/>
        <w:jc w:val="left"/>
        <w:rPr>
          <w:color w:val="000000"/>
          <w:sz w:val="22"/>
          <w:szCs w:val="22"/>
          <w:u w:val="single"/>
          <w:lang w:val="pt-PT"/>
        </w:rPr>
      </w:pPr>
    </w:p>
    <w:p w14:paraId="692FF987" w14:textId="77777777" w:rsidR="008A1F49" w:rsidRPr="00E27DB9" w:rsidRDefault="008A1F49" w:rsidP="000A7117">
      <w:pPr>
        <w:pStyle w:val="TextChar"/>
        <w:spacing w:before="0"/>
        <w:ind w:right="-11"/>
        <w:jc w:val="left"/>
        <w:rPr>
          <w:bCs/>
          <w:i/>
          <w:color w:val="000000"/>
          <w:sz w:val="22"/>
          <w:szCs w:val="22"/>
          <w:u w:val="single"/>
          <w:lang w:val="pt-PT"/>
        </w:rPr>
      </w:pPr>
      <w:r w:rsidRPr="00E27DB9">
        <w:rPr>
          <w:bCs/>
          <w:i/>
          <w:color w:val="000000"/>
          <w:sz w:val="22"/>
          <w:szCs w:val="22"/>
          <w:u w:val="single"/>
          <w:lang w:val="pt-PT"/>
        </w:rPr>
        <w:t>Zdravljenje tumorsko povzročene hiperkalciemije (TIH)</w:t>
      </w:r>
    </w:p>
    <w:p w14:paraId="70848DDA" w14:textId="77777777" w:rsidR="008A1F49" w:rsidRPr="00E27DB9" w:rsidRDefault="008A1F49" w:rsidP="000A7117">
      <w:pPr>
        <w:pStyle w:val="TextChar"/>
        <w:widowControl w:val="0"/>
        <w:spacing w:before="0"/>
        <w:ind w:right="-11"/>
        <w:jc w:val="left"/>
        <w:rPr>
          <w:i/>
          <w:iCs/>
          <w:color w:val="000000"/>
          <w:sz w:val="22"/>
          <w:szCs w:val="22"/>
          <w:lang w:val="pt-PT"/>
        </w:rPr>
      </w:pPr>
      <w:r w:rsidRPr="00E27DB9">
        <w:rPr>
          <w:i/>
          <w:iCs/>
          <w:color w:val="000000"/>
          <w:sz w:val="22"/>
          <w:szCs w:val="22"/>
          <w:lang w:val="pt-PT"/>
        </w:rPr>
        <w:t xml:space="preserve">Odrasli in starejši </w:t>
      </w:r>
      <w:r w:rsidR="008254CE" w:rsidRPr="00C91BB1">
        <w:rPr>
          <w:i/>
          <w:iCs/>
          <w:color w:val="000000"/>
          <w:sz w:val="22"/>
          <w:szCs w:val="22"/>
          <w:lang w:val="pt-PT"/>
        </w:rPr>
        <w:t>ljudje</w:t>
      </w:r>
    </w:p>
    <w:p w14:paraId="2842CDEC" w14:textId="77777777" w:rsidR="008A1F49" w:rsidRPr="00E27DB9" w:rsidRDefault="008A1F49" w:rsidP="000A7117">
      <w:pPr>
        <w:pStyle w:val="TextChar"/>
        <w:widowControl w:val="0"/>
        <w:spacing w:before="0"/>
        <w:ind w:right="-11"/>
        <w:jc w:val="left"/>
        <w:rPr>
          <w:color w:val="000000"/>
          <w:sz w:val="22"/>
          <w:szCs w:val="22"/>
          <w:lang w:val="pt-PT"/>
        </w:rPr>
      </w:pPr>
      <w:r w:rsidRPr="00E27DB9">
        <w:rPr>
          <w:color w:val="000000"/>
          <w:sz w:val="22"/>
          <w:szCs w:val="22"/>
          <w:lang w:val="pt-PT"/>
        </w:rPr>
        <w:t xml:space="preserve">Priporočeni odmerek za hiperkalciemijo (za albumin korigirani serumski kalcij </w:t>
      </w:r>
      <w:r w:rsidR="00E83871" w:rsidRPr="00E27DB9">
        <w:rPr>
          <w:sz w:val="22"/>
          <w:szCs w:val="22"/>
          <w:lang w:val="pt-PT"/>
        </w:rPr>
        <w:t>≥</w:t>
      </w:r>
      <w:r w:rsidRPr="00E27DB9">
        <w:rPr>
          <w:color w:val="000000"/>
          <w:sz w:val="22"/>
          <w:szCs w:val="22"/>
          <w:lang w:val="pt-PT"/>
        </w:rPr>
        <w:t xml:space="preserve"> 12,0 mg/dl ali 3,0 mmol/l) je </w:t>
      </w:r>
      <w:r w:rsidR="007B74EE" w:rsidRPr="00E27DB9">
        <w:rPr>
          <w:color w:val="000000"/>
          <w:sz w:val="22"/>
          <w:szCs w:val="22"/>
          <w:lang w:val="pt-PT"/>
        </w:rPr>
        <w:t xml:space="preserve">enkratni odmerek </w:t>
      </w:r>
      <w:r w:rsidRPr="00E27DB9">
        <w:rPr>
          <w:color w:val="000000"/>
          <w:sz w:val="22"/>
          <w:szCs w:val="22"/>
          <w:lang w:val="pt-PT"/>
        </w:rPr>
        <w:t xml:space="preserve">4 mg </w:t>
      </w:r>
      <w:r w:rsidR="007B74EE" w:rsidRPr="00E27DB9">
        <w:rPr>
          <w:color w:val="000000"/>
          <w:sz w:val="22"/>
          <w:szCs w:val="22"/>
          <w:lang w:val="pt-PT"/>
        </w:rPr>
        <w:t>zoledronske kisline</w:t>
      </w:r>
      <w:r w:rsidRPr="00E27DB9">
        <w:rPr>
          <w:color w:val="000000"/>
          <w:sz w:val="22"/>
          <w:szCs w:val="22"/>
          <w:lang w:val="pt-PT"/>
        </w:rPr>
        <w:t>.</w:t>
      </w:r>
    </w:p>
    <w:p w14:paraId="25E2959A" w14:textId="77777777" w:rsidR="008A1F49" w:rsidRPr="00E27DB9" w:rsidRDefault="008A1F49" w:rsidP="000A7117">
      <w:pPr>
        <w:pStyle w:val="TextChar"/>
        <w:widowControl w:val="0"/>
        <w:spacing w:before="0"/>
        <w:jc w:val="left"/>
        <w:rPr>
          <w:color w:val="000000"/>
          <w:sz w:val="22"/>
          <w:szCs w:val="22"/>
          <w:lang w:val="pt-PT"/>
        </w:rPr>
      </w:pPr>
    </w:p>
    <w:p w14:paraId="0091F7A3" w14:textId="77777777" w:rsidR="008A1F49" w:rsidRPr="00E27DB9" w:rsidRDefault="008A1F49" w:rsidP="000A7117">
      <w:pPr>
        <w:pStyle w:val="TextChar"/>
        <w:widowControl w:val="0"/>
        <w:spacing w:before="0"/>
        <w:jc w:val="left"/>
        <w:rPr>
          <w:bCs/>
          <w:i/>
          <w:color w:val="000000"/>
          <w:sz w:val="22"/>
          <w:szCs w:val="22"/>
          <w:lang w:val="pt-PT"/>
        </w:rPr>
      </w:pPr>
      <w:r w:rsidRPr="00E27DB9">
        <w:rPr>
          <w:bCs/>
          <w:i/>
          <w:color w:val="000000"/>
          <w:sz w:val="22"/>
          <w:szCs w:val="22"/>
          <w:lang w:val="pt-PT"/>
        </w:rPr>
        <w:t>Ledvičn</w:t>
      </w:r>
      <w:r w:rsidR="00866DA1" w:rsidRPr="00E27DB9">
        <w:rPr>
          <w:bCs/>
          <w:i/>
          <w:color w:val="000000"/>
          <w:sz w:val="22"/>
          <w:szCs w:val="22"/>
          <w:lang w:val="pt-PT"/>
        </w:rPr>
        <w:t>a</w:t>
      </w:r>
      <w:r w:rsidRPr="00E27DB9">
        <w:rPr>
          <w:bCs/>
          <w:i/>
          <w:color w:val="000000"/>
          <w:sz w:val="22"/>
          <w:szCs w:val="22"/>
          <w:lang w:val="pt-PT"/>
        </w:rPr>
        <w:t xml:space="preserve"> okvar</w:t>
      </w:r>
      <w:r w:rsidR="00866DA1" w:rsidRPr="00E27DB9">
        <w:rPr>
          <w:bCs/>
          <w:i/>
          <w:color w:val="000000"/>
          <w:sz w:val="22"/>
          <w:szCs w:val="22"/>
          <w:lang w:val="pt-PT"/>
        </w:rPr>
        <w:t>a</w:t>
      </w:r>
    </w:p>
    <w:p w14:paraId="7AD5CEA6" w14:textId="77777777" w:rsidR="008A1F49" w:rsidRPr="00E27DB9" w:rsidRDefault="008A1F49" w:rsidP="000A7117">
      <w:pPr>
        <w:pStyle w:val="TextChar"/>
        <w:widowControl w:val="0"/>
        <w:spacing w:before="0"/>
        <w:jc w:val="left"/>
        <w:rPr>
          <w:i/>
          <w:iCs/>
          <w:color w:val="000000"/>
          <w:sz w:val="22"/>
          <w:szCs w:val="22"/>
          <w:lang w:val="pt-PT"/>
        </w:rPr>
      </w:pPr>
      <w:r w:rsidRPr="00E27DB9">
        <w:rPr>
          <w:i/>
          <w:iCs/>
          <w:color w:val="000000"/>
          <w:sz w:val="22"/>
          <w:szCs w:val="22"/>
          <w:lang w:val="pt-PT"/>
        </w:rPr>
        <w:t>Tumorsko povzročena hiperkalciemija (TIH):</w:t>
      </w:r>
    </w:p>
    <w:p w14:paraId="7765BD79" w14:textId="77777777" w:rsidR="008A1F49" w:rsidRPr="00E27DB9" w:rsidRDefault="008A1F49" w:rsidP="000A7117">
      <w:pPr>
        <w:pStyle w:val="TextChar"/>
        <w:widowControl w:val="0"/>
        <w:spacing w:before="0"/>
        <w:jc w:val="left"/>
        <w:rPr>
          <w:color w:val="000000"/>
          <w:sz w:val="22"/>
          <w:szCs w:val="22"/>
          <w:lang w:val="pt-PT"/>
        </w:rPr>
      </w:pPr>
      <w:r w:rsidRPr="00E27DB9">
        <w:rPr>
          <w:color w:val="000000"/>
          <w:sz w:val="22"/>
          <w:szCs w:val="22"/>
          <w:lang w:val="pt-PT"/>
        </w:rPr>
        <w:t xml:space="preserve">Zdravljenje z </w:t>
      </w:r>
      <w:r w:rsidR="00866DA1" w:rsidRPr="00E27DB9">
        <w:rPr>
          <w:color w:val="000000"/>
          <w:sz w:val="22"/>
          <w:szCs w:val="22"/>
          <w:lang w:val="pt-PT"/>
        </w:rPr>
        <w:t xml:space="preserve">zdravilom </w:t>
      </w:r>
      <w:r w:rsidR="00CE6B90" w:rsidRPr="0068236C">
        <w:rPr>
          <w:sz w:val="22"/>
          <w:szCs w:val="22"/>
          <w:lang w:val="pl-PL"/>
        </w:rPr>
        <w:t xml:space="preserve">Zoledronska kislina Accord </w:t>
      </w:r>
      <w:r w:rsidRPr="00E27DB9">
        <w:rPr>
          <w:color w:val="000000"/>
          <w:sz w:val="22"/>
          <w:szCs w:val="22"/>
          <w:lang w:val="pt-PT"/>
        </w:rPr>
        <w:t xml:space="preserve">pri bolnikih s TIH, ki imajo tudi težko ledvično </w:t>
      </w:r>
      <w:r w:rsidRPr="00E27DB9">
        <w:rPr>
          <w:color w:val="000000"/>
          <w:sz w:val="22"/>
          <w:szCs w:val="22"/>
          <w:lang w:val="pt-PT"/>
        </w:rPr>
        <w:lastRenderedPageBreak/>
        <w:t>okvaro, lahko pride v poštev šele po oceni nevarnosti in koristnih učinkov zdravljenja. Bolnike s serumskim kreatininom</w:t>
      </w:r>
      <w:r w:rsidRPr="00E27DB9">
        <w:rPr>
          <w:color w:val="000000"/>
          <w:sz w:val="22"/>
          <w:szCs w:val="22"/>
          <w:u w:val="single"/>
          <w:lang w:val="pt-PT"/>
        </w:rPr>
        <w:t xml:space="preserve"> </w:t>
      </w:r>
      <w:r w:rsidRPr="00E27DB9">
        <w:rPr>
          <w:color w:val="000000"/>
          <w:sz w:val="22"/>
          <w:szCs w:val="22"/>
          <w:lang w:val="pt-PT"/>
        </w:rPr>
        <w:t>&gt; 400 µmol/l ali &gt; 4,5 mg/dl so izključili iz kliničnih študij. Pri bolnikih s tumorsko povzročeno hiperkalciemijo (TIH), s serumskim kreatininom &lt; 400 µmol/l ali &lt; 4,5 mg/dl, ni potrebno prilagajanje odmerjanja (glejte poglavje 4.4).</w:t>
      </w:r>
    </w:p>
    <w:p w14:paraId="1522CA6A" w14:textId="77777777" w:rsidR="008A1F49" w:rsidRPr="00E27DB9" w:rsidRDefault="008A1F49" w:rsidP="000A7117">
      <w:pPr>
        <w:pStyle w:val="TextChar"/>
        <w:widowControl w:val="0"/>
        <w:spacing w:before="0"/>
        <w:jc w:val="left"/>
        <w:rPr>
          <w:color w:val="000000"/>
          <w:sz w:val="22"/>
          <w:szCs w:val="22"/>
          <w:u w:val="single"/>
          <w:lang w:val="pt-PT"/>
        </w:rPr>
      </w:pPr>
    </w:p>
    <w:p w14:paraId="72BBF6EF" w14:textId="77777777" w:rsidR="008A1F49" w:rsidRPr="00E27DB9" w:rsidRDefault="008A1F49" w:rsidP="000A7117">
      <w:pPr>
        <w:pStyle w:val="TextChar"/>
        <w:keepNext/>
        <w:widowControl w:val="0"/>
        <w:spacing w:before="0"/>
        <w:jc w:val="left"/>
        <w:rPr>
          <w:i/>
          <w:iCs/>
          <w:color w:val="000000"/>
          <w:sz w:val="22"/>
          <w:szCs w:val="22"/>
          <w:lang w:val="pt-PT"/>
        </w:rPr>
      </w:pPr>
      <w:r w:rsidRPr="00E27DB9">
        <w:rPr>
          <w:i/>
          <w:iCs/>
          <w:color w:val="000000"/>
          <w:sz w:val="22"/>
          <w:szCs w:val="22"/>
          <w:lang w:val="pt-PT"/>
        </w:rPr>
        <w:t>Preprečevanje z okostjem povezanih dogodkov pri bolnikih z napredovalimi malignimi boleznimi, ki zajamejo kosti:</w:t>
      </w:r>
    </w:p>
    <w:p w14:paraId="2FFD1208" w14:textId="77777777" w:rsidR="008A1F49" w:rsidRPr="00E27DB9" w:rsidRDefault="008A1F49" w:rsidP="000A7117">
      <w:pPr>
        <w:pStyle w:val="TextChar"/>
        <w:widowControl w:val="0"/>
        <w:spacing w:before="0"/>
        <w:jc w:val="left"/>
        <w:rPr>
          <w:color w:val="000000"/>
          <w:sz w:val="22"/>
          <w:szCs w:val="22"/>
          <w:lang w:val="pt-PT"/>
        </w:rPr>
      </w:pPr>
      <w:r w:rsidRPr="00E27DB9">
        <w:rPr>
          <w:color w:val="000000"/>
          <w:sz w:val="22"/>
          <w:szCs w:val="22"/>
          <w:lang w:val="pt-PT"/>
        </w:rPr>
        <w:t xml:space="preserve">Pri uvajanju zdravljenja z </w:t>
      </w:r>
      <w:r w:rsidR="00122F82" w:rsidRPr="00E27DB9">
        <w:rPr>
          <w:color w:val="000000"/>
          <w:sz w:val="22"/>
          <w:szCs w:val="22"/>
          <w:lang w:val="pt-PT"/>
        </w:rPr>
        <w:t>zoledronsko kislino</w:t>
      </w:r>
      <w:r w:rsidRPr="00E27DB9">
        <w:rPr>
          <w:color w:val="000000"/>
          <w:sz w:val="22"/>
          <w:szCs w:val="22"/>
          <w:lang w:val="pt-PT"/>
        </w:rPr>
        <w:t xml:space="preserve"> pri bolnikih z multiplim mielomom ali metastatičnimi kostnimi lezijami zaradi čvrstih tumorjev je treba določiti serumski kreatinin in očistek kreatinina (C</w:t>
      </w:r>
      <w:r w:rsidR="008072A2" w:rsidRPr="00E27DB9">
        <w:rPr>
          <w:color w:val="000000"/>
          <w:sz w:val="22"/>
          <w:szCs w:val="22"/>
          <w:lang w:val="pt-PT"/>
        </w:rPr>
        <w:t>Lc</w:t>
      </w:r>
      <w:r w:rsidRPr="00E27DB9">
        <w:rPr>
          <w:color w:val="000000"/>
          <w:sz w:val="22"/>
          <w:szCs w:val="22"/>
          <w:lang w:val="pt-PT"/>
        </w:rPr>
        <w:t>r). C</w:t>
      </w:r>
      <w:r w:rsidR="008072A2" w:rsidRPr="00E27DB9">
        <w:rPr>
          <w:color w:val="000000"/>
          <w:sz w:val="22"/>
          <w:szCs w:val="22"/>
          <w:lang w:val="pt-PT"/>
        </w:rPr>
        <w:t>Lc</w:t>
      </w:r>
      <w:r w:rsidRPr="00E27DB9">
        <w:rPr>
          <w:color w:val="000000"/>
          <w:sz w:val="22"/>
          <w:szCs w:val="22"/>
          <w:lang w:val="pt-PT"/>
        </w:rPr>
        <w:t xml:space="preserve">r se izračuna iz serumskega kreatinina s Cockcroft-Gaultovo formulo. </w:t>
      </w:r>
      <w:r w:rsidR="00122F82" w:rsidRPr="00E27DB9">
        <w:rPr>
          <w:color w:val="000000"/>
          <w:sz w:val="22"/>
          <w:szCs w:val="22"/>
          <w:lang w:val="pt-PT"/>
        </w:rPr>
        <w:t xml:space="preserve">Zoledronske kisline </w:t>
      </w:r>
      <w:r w:rsidRPr="00E27DB9">
        <w:rPr>
          <w:color w:val="000000"/>
          <w:sz w:val="22"/>
          <w:szCs w:val="22"/>
          <w:lang w:val="pt-PT"/>
        </w:rPr>
        <w:t>ne priporočajo bolnikom, ki imajo že pred uvedbo zdravljenja težko ledvično okvaro, ki je za to skupino bolnikov opredeljena kot C</w:t>
      </w:r>
      <w:r w:rsidR="008072A2" w:rsidRPr="00E27DB9">
        <w:rPr>
          <w:color w:val="000000"/>
          <w:sz w:val="22"/>
          <w:szCs w:val="22"/>
          <w:lang w:val="pt-PT"/>
        </w:rPr>
        <w:t>Lc</w:t>
      </w:r>
      <w:r w:rsidRPr="00E27DB9">
        <w:rPr>
          <w:color w:val="000000"/>
          <w:sz w:val="22"/>
          <w:szCs w:val="22"/>
          <w:lang w:val="pt-PT"/>
        </w:rPr>
        <w:t xml:space="preserve">r &lt; 30 ml/min. Bolniki s serumskim kreatininom &gt; 265 µmol/l ali &gt; 3,0 mg/dl so bili iz kliničnih preskušanj z </w:t>
      </w:r>
      <w:r w:rsidR="00122F82" w:rsidRPr="00E27DB9">
        <w:rPr>
          <w:color w:val="000000"/>
          <w:sz w:val="22"/>
          <w:szCs w:val="22"/>
          <w:lang w:val="pt-PT"/>
        </w:rPr>
        <w:t xml:space="preserve">zoledronsko kislino </w:t>
      </w:r>
      <w:r w:rsidRPr="00E27DB9">
        <w:rPr>
          <w:color w:val="000000"/>
          <w:sz w:val="22"/>
          <w:szCs w:val="22"/>
          <w:lang w:val="pt-PT"/>
        </w:rPr>
        <w:t>izključeni.</w:t>
      </w:r>
    </w:p>
    <w:p w14:paraId="1AA98344" w14:textId="77777777" w:rsidR="008A1F49" w:rsidRPr="00E27DB9" w:rsidRDefault="008A1F49" w:rsidP="000A7117">
      <w:pPr>
        <w:pStyle w:val="TextChar"/>
        <w:widowControl w:val="0"/>
        <w:spacing w:before="0"/>
        <w:jc w:val="left"/>
        <w:rPr>
          <w:color w:val="000000"/>
          <w:sz w:val="22"/>
          <w:szCs w:val="22"/>
          <w:lang w:val="pt-PT"/>
        </w:rPr>
      </w:pPr>
    </w:p>
    <w:p w14:paraId="741D90AE" w14:textId="77777777" w:rsidR="008A1F49" w:rsidRPr="00E27DB9" w:rsidRDefault="008A1F49" w:rsidP="000A7117">
      <w:pPr>
        <w:pStyle w:val="TextChar"/>
        <w:widowControl w:val="0"/>
        <w:spacing w:before="0"/>
        <w:jc w:val="left"/>
        <w:rPr>
          <w:color w:val="000000"/>
          <w:sz w:val="22"/>
          <w:szCs w:val="22"/>
          <w:lang w:val="pt-PT"/>
        </w:rPr>
      </w:pPr>
      <w:r w:rsidRPr="00E27DB9">
        <w:rPr>
          <w:color w:val="000000"/>
          <w:sz w:val="22"/>
          <w:szCs w:val="22"/>
          <w:lang w:val="pt-PT"/>
        </w:rPr>
        <w:t>Pri bolnikih z zasevki v kosteh, ki imajo pred začetkom zdravljenja blago do zmerno okvaro ledvic (opredeljeno za to skupino bolnikov kot C</w:t>
      </w:r>
      <w:r w:rsidR="008072A2" w:rsidRPr="00E27DB9">
        <w:rPr>
          <w:color w:val="000000"/>
          <w:sz w:val="22"/>
          <w:szCs w:val="22"/>
          <w:lang w:val="pt-PT"/>
        </w:rPr>
        <w:t>Lc</w:t>
      </w:r>
      <w:r w:rsidRPr="00E27DB9">
        <w:rPr>
          <w:color w:val="000000"/>
          <w:sz w:val="22"/>
          <w:szCs w:val="22"/>
          <w:lang w:val="pt-PT"/>
        </w:rPr>
        <w:t xml:space="preserve">r 30–60 ml/min), priporočajo naslednji odmerek </w:t>
      </w:r>
      <w:r w:rsidR="00483678" w:rsidRPr="00E27DB9">
        <w:rPr>
          <w:color w:val="000000"/>
          <w:sz w:val="22"/>
          <w:szCs w:val="22"/>
          <w:lang w:val="pt-PT"/>
        </w:rPr>
        <w:t>zoledronsk</w:t>
      </w:r>
      <w:r w:rsidR="00395BCD" w:rsidRPr="00E27DB9">
        <w:rPr>
          <w:color w:val="000000"/>
          <w:sz w:val="22"/>
          <w:szCs w:val="22"/>
          <w:lang w:val="pt-PT"/>
        </w:rPr>
        <w:t>e</w:t>
      </w:r>
      <w:r w:rsidR="00483678" w:rsidRPr="00E27DB9">
        <w:rPr>
          <w:color w:val="000000"/>
          <w:sz w:val="22"/>
          <w:szCs w:val="22"/>
          <w:lang w:val="pt-PT"/>
        </w:rPr>
        <w:t xml:space="preserve"> kislin</w:t>
      </w:r>
      <w:r w:rsidR="00395BCD" w:rsidRPr="00E27DB9">
        <w:rPr>
          <w:color w:val="000000"/>
          <w:sz w:val="22"/>
          <w:szCs w:val="22"/>
          <w:lang w:val="pt-PT"/>
        </w:rPr>
        <w:t>e</w:t>
      </w:r>
      <w:r w:rsidR="00483678" w:rsidRPr="00E27DB9">
        <w:rPr>
          <w:color w:val="000000"/>
          <w:sz w:val="22"/>
          <w:szCs w:val="22"/>
          <w:lang w:val="pt-PT"/>
        </w:rPr>
        <w:t xml:space="preserve"> </w:t>
      </w:r>
      <w:r w:rsidRPr="00E27DB9">
        <w:rPr>
          <w:color w:val="000000"/>
          <w:sz w:val="22"/>
          <w:szCs w:val="22"/>
          <w:lang w:val="pt-PT"/>
        </w:rPr>
        <w:t>(glejte tudi poglavje 4.4):</w:t>
      </w:r>
    </w:p>
    <w:p w14:paraId="2D446045" w14:textId="77777777" w:rsidR="008A1F49" w:rsidRPr="00E27DB9" w:rsidRDefault="008A1F49" w:rsidP="000A7117">
      <w:pPr>
        <w:pStyle w:val="TextChar"/>
        <w:widowControl w:val="0"/>
        <w:spacing w:before="0"/>
        <w:jc w:val="left"/>
        <w:rPr>
          <w:color w:val="000000"/>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254"/>
      </w:tblGrid>
      <w:tr w:rsidR="008A1F49" w:rsidRPr="00E27DB9" w14:paraId="724D3E0B" w14:textId="77777777">
        <w:tc>
          <w:tcPr>
            <w:tcW w:w="4643" w:type="dxa"/>
          </w:tcPr>
          <w:p w14:paraId="332DF0B0" w14:textId="77777777" w:rsidR="008A1F49" w:rsidRPr="00293A2F" w:rsidRDefault="008A1F49" w:rsidP="000A7117">
            <w:pPr>
              <w:spacing w:before="0" w:after="0"/>
              <w:jc w:val="center"/>
              <w:rPr>
                <w:color w:val="000000"/>
                <w:sz w:val="22"/>
                <w:szCs w:val="22"/>
                <w:lang w:val="nb-NO"/>
              </w:rPr>
            </w:pPr>
            <w:r w:rsidRPr="00293A2F">
              <w:rPr>
                <w:b/>
                <w:color w:val="000000"/>
                <w:sz w:val="22"/>
                <w:szCs w:val="22"/>
                <w:lang w:val="nb-NO"/>
              </w:rPr>
              <w:t>Izhodiščni očistek kreatinina (ml/min)</w:t>
            </w:r>
          </w:p>
        </w:tc>
        <w:tc>
          <w:tcPr>
            <w:tcW w:w="4254" w:type="dxa"/>
          </w:tcPr>
          <w:p w14:paraId="04775D91" w14:textId="77777777" w:rsidR="008A1F49" w:rsidRPr="00E27DB9" w:rsidRDefault="008A1F49" w:rsidP="000A7117">
            <w:pPr>
              <w:spacing w:before="0" w:after="0"/>
              <w:jc w:val="center"/>
              <w:rPr>
                <w:color w:val="000000"/>
                <w:sz w:val="22"/>
                <w:szCs w:val="22"/>
                <w:lang w:val="nb-NO"/>
              </w:rPr>
            </w:pPr>
            <w:r w:rsidRPr="00E27DB9">
              <w:rPr>
                <w:b/>
                <w:color w:val="000000"/>
                <w:sz w:val="22"/>
                <w:szCs w:val="22"/>
                <w:lang w:val="nb-NO"/>
              </w:rPr>
              <w:t xml:space="preserve">Priporočeni odmerek </w:t>
            </w:r>
            <w:r w:rsidR="004006D3" w:rsidRPr="00E27DB9">
              <w:rPr>
                <w:b/>
                <w:color w:val="000000"/>
                <w:sz w:val="22"/>
                <w:szCs w:val="22"/>
                <w:lang w:val="nb-NO"/>
              </w:rPr>
              <w:t xml:space="preserve">zdravila </w:t>
            </w:r>
            <w:r w:rsidR="00EA4803" w:rsidRPr="00E27DB9">
              <w:rPr>
                <w:b/>
                <w:color w:val="000000"/>
                <w:sz w:val="22"/>
                <w:szCs w:val="22"/>
                <w:lang w:val="nb-NO"/>
              </w:rPr>
              <w:t xml:space="preserve">zoledronske kisline </w:t>
            </w:r>
            <w:r w:rsidRPr="00E27DB9">
              <w:rPr>
                <w:b/>
                <w:color w:val="000000"/>
                <w:sz w:val="22"/>
                <w:szCs w:val="22"/>
                <w:lang w:val="nb-NO"/>
              </w:rPr>
              <w:t>*</w:t>
            </w:r>
          </w:p>
        </w:tc>
      </w:tr>
      <w:tr w:rsidR="008A1F49" w:rsidRPr="0068236C" w14:paraId="5D5D59C2" w14:textId="77777777">
        <w:tc>
          <w:tcPr>
            <w:tcW w:w="4643" w:type="dxa"/>
          </w:tcPr>
          <w:p w14:paraId="185218F2" w14:textId="77777777" w:rsidR="008A1F49" w:rsidRPr="00395BCD" w:rsidRDefault="008A1F49" w:rsidP="000A7117">
            <w:pPr>
              <w:spacing w:before="0" w:after="0"/>
              <w:jc w:val="center"/>
              <w:rPr>
                <w:color w:val="000000"/>
                <w:sz w:val="22"/>
                <w:szCs w:val="22"/>
              </w:rPr>
            </w:pPr>
            <w:r w:rsidRPr="00395BCD">
              <w:rPr>
                <w:color w:val="000000"/>
                <w:sz w:val="22"/>
                <w:szCs w:val="22"/>
              </w:rPr>
              <w:t>&gt; 60</w:t>
            </w:r>
          </w:p>
        </w:tc>
        <w:tc>
          <w:tcPr>
            <w:tcW w:w="4254" w:type="dxa"/>
          </w:tcPr>
          <w:p w14:paraId="2093B397" w14:textId="77777777" w:rsidR="008A1F49" w:rsidRPr="0068236C" w:rsidRDefault="008A1F49" w:rsidP="000A7117">
            <w:pPr>
              <w:spacing w:before="0" w:after="0"/>
              <w:jc w:val="center"/>
              <w:rPr>
                <w:color w:val="000000"/>
                <w:sz w:val="22"/>
                <w:szCs w:val="22"/>
              </w:rPr>
            </w:pPr>
            <w:r w:rsidRPr="00423CD6">
              <w:rPr>
                <w:color w:val="000000"/>
                <w:sz w:val="22"/>
                <w:szCs w:val="22"/>
              </w:rPr>
              <w:t>4,0 mg</w:t>
            </w:r>
            <w:r w:rsidR="00266395" w:rsidRPr="0068236C">
              <w:rPr>
                <w:color w:val="000000"/>
                <w:sz w:val="22"/>
                <w:szCs w:val="22"/>
              </w:rPr>
              <w:t xml:space="preserve"> </w:t>
            </w:r>
            <w:proofErr w:type="spellStart"/>
            <w:r w:rsidR="00266395" w:rsidRPr="0068236C">
              <w:rPr>
                <w:color w:val="000000"/>
                <w:sz w:val="22"/>
                <w:szCs w:val="22"/>
              </w:rPr>
              <w:t>zoledronske</w:t>
            </w:r>
            <w:proofErr w:type="spellEnd"/>
            <w:r w:rsidR="00266395" w:rsidRPr="0068236C">
              <w:rPr>
                <w:color w:val="000000"/>
                <w:sz w:val="22"/>
                <w:szCs w:val="22"/>
              </w:rPr>
              <w:t xml:space="preserve"> </w:t>
            </w:r>
            <w:proofErr w:type="spellStart"/>
            <w:r w:rsidR="00266395" w:rsidRPr="0068236C">
              <w:rPr>
                <w:color w:val="000000"/>
                <w:sz w:val="22"/>
                <w:szCs w:val="22"/>
              </w:rPr>
              <w:t>kisline</w:t>
            </w:r>
            <w:proofErr w:type="spellEnd"/>
          </w:p>
        </w:tc>
      </w:tr>
      <w:tr w:rsidR="008A1F49" w:rsidRPr="0068236C" w14:paraId="1626D801" w14:textId="77777777">
        <w:tc>
          <w:tcPr>
            <w:tcW w:w="4643" w:type="dxa"/>
          </w:tcPr>
          <w:p w14:paraId="61494044" w14:textId="77777777" w:rsidR="008A1F49" w:rsidRPr="0068236C" w:rsidRDefault="008A1F49" w:rsidP="000A7117">
            <w:pPr>
              <w:spacing w:before="0" w:after="0"/>
              <w:jc w:val="center"/>
              <w:rPr>
                <w:color w:val="000000"/>
                <w:sz w:val="22"/>
                <w:szCs w:val="22"/>
              </w:rPr>
            </w:pPr>
            <w:r w:rsidRPr="0068236C">
              <w:rPr>
                <w:color w:val="000000"/>
                <w:sz w:val="22"/>
                <w:szCs w:val="22"/>
              </w:rPr>
              <w:t>50–60</w:t>
            </w:r>
          </w:p>
        </w:tc>
        <w:tc>
          <w:tcPr>
            <w:tcW w:w="4254" w:type="dxa"/>
          </w:tcPr>
          <w:p w14:paraId="523353E8" w14:textId="77777777" w:rsidR="008A1F49" w:rsidRPr="0068236C" w:rsidRDefault="008A1F49" w:rsidP="000A7117">
            <w:pPr>
              <w:spacing w:before="0" w:after="0"/>
              <w:jc w:val="center"/>
              <w:rPr>
                <w:color w:val="000000"/>
                <w:sz w:val="22"/>
                <w:szCs w:val="22"/>
              </w:rPr>
            </w:pPr>
            <w:r w:rsidRPr="0068236C">
              <w:rPr>
                <w:color w:val="000000"/>
                <w:sz w:val="22"/>
                <w:szCs w:val="22"/>
              </w:rPr>
              <w:t>3,5 mg*</w:t>
            </w:r>
            <w:r w:rsidR="00266395" w:rsidRPr="0068236C">
              <w:rPr>
                <w:color w:val="000000"/>
                <w:sz w:val="22"/>
                <w:szCs w:val="22"/>
              </w:rPr>
              <w:t xml:space="preserve"> </w:t>
            </w:r>
            <w:proofErr w:type="spellStart"/>
            <w:r w:rsidR="00266395" w:rsidRPr="0068236C">
              <w:rPr>
                <w:color w:val="000000"/>
                <w:sz w:val="22"/>
                <w:szCs w:val="22"/>
              </w:rPr>
              <w:t>zoledronske</w:t>
            </w:r>
            <w:proofErr w:type="spellEnd"/>
            <w:r w:rsidR="00266395" w:rsidRPr="0068236C">
              <w:rPr>
                <w:color w:val="000000"/>
                <w:sz w:val="22"/>
                <w:szCs w:val="22"/>
              </w:rPr>
              <w:t xml:space="preserve"> </w:t>
            </w:r>
            <w:proofErr w:type="spellStart"/>
            <w:r w:rsidR="00266395" w:rsidRPr="0068236C">
              <w:rPr>
                <w:color w:val="000000"/>
                <w:sz w:val="22"/>
                <w:szCs w:val="22"/>
              </w:rPr>
              <w:t>kisline</w:t>
            </w:r>
            <w:proofErr w:type="spellEnd"/>
          </w:p>
        </w:tc>
      </w:tr>
      <w:tr w:rsidR="008A1F49" w:rsidRPr="0068236C" w14:paraId="3A9B4061" w14:textId="77777777">
        <w:tc>
          <w:tcPr>
            <w:tcW w:w="4643" w:type="dxa"/>
          </w:tcPr>
          <w:p w14:paraId="6B396757" w14:textId="77777777" w:rsidR="008A1F49" w:rsidRPr="0068236C" w:rsidRDefault="008A1F49" w:rsidP="000A7117">
            <w:pPr>
              <w:spacing w:before="0" w:after="0"/>
              <w:jc w:val="center"/>
              <w:rPr>
                <w:color w:val="000000"/>
                <w:sz w:val="22"/>
                <w:szCs w:val="22"/>
              </w:rPr>
            </w:pPr>
            <w:r w:rsidRPr="0068236C">
              <w:rPr>
                <w:color w:val="000000"/>
                <w:sz w:val="22"/>
                <w:szCs w:val="22"/>
              </w:rPr>
              <w:t>40–49</w:t>
            </w:r>
          </w:p>
        </w:tc>
        <w:tc>
          <w:tcPr>
            <w:tcW w:w="4254" w:type="dxa"/>
          </w:tcPr>
          <w:p w14:paraId="143E71AA" w14:textId="77777777" w:rsidR="008A1F49" w:rsidRPr="0068236C" w:rsidRDefault="008A1F49" w:rsidP="000A7117">
            <w:pPr>
              <w:spacing w:before="0" w:after="0"/>
              <w:jc w:val="center"/>
              <w:rPr>
                <w:color w:val="000000"/>
                <w:sz w:val="22"/>
                <w:szCs w:val="22"/>
              </w:rPr>
            </w:pPr>
            <w:r w:rsidRPr="0068236C">
              <w:rPr>
                <w:color w:val="000000"/>
                <w:sz w:val="22"/>
                <w:szCs w:val="22"/>
              </w:rPr>
              <w:t>3,3 mg*</w:t>
            </w:r>
            <w:r w:rsidR="00266395" w:rsidRPr="0068236C">
              <w:rPr>
                <w:color w:val="000000"/>
                <w:sz w:val="22"/>
                <w:szCs w:val="22"/>
              </w:rPr>
              <w:t xml:space="preserve"> </w:t>
            </w:r>
            <w:proofErr w:type="spellStart"/>
            <w:r w:rsidR="00266395" w:rsidRPr="0068236C">
              <w:rPr>
                <w:color w:val="000000"/>
                <w:sz w:val="22"/>
                <w:szCs w:val="22"/>
              </w:rPr>
              <w:t>zoledronske</w:t>
            </w:r>
            <w:proofErr w:type="spellEnd"/>
            <w:r w:rsidR="00266395" w:rsidRPr="0068236C">
              <w:rPr>
                <w:color w:val="000000"/>
                <w:sz w:val="22"/>
                <w:szCs w:val="22"/>
              </w:rPr>
              <w:t xml:space="preserve"> </w:t>
            </w:r>
            <w:proofErr w:type="spellStart"/>
            <w:r w:rsidR="00266395" w:rsidRPr="0068236C">
              <w:rPr>
                <w:color w:val="000000"/>
                <w:sz w:val="22"/>
                <w:szCs w:val="22"/>
              </w:rPr>
              <w:t>kisline</w:t>
            </w:r>
            <w:proofErr w:type="spellEnd"/>
          </w:p>
        </w:tc>
      </w:tr>
      <w:tr w:rsidR="008A1F49" w:rsidRPr="0068236C" w14:paraId="1E99EF7A" w14:textId="77777777">
        <w:tc>
          <w:tcPr>
            <w:tcW w:w="4643" w:type="dxa"/>
          </w:tcPr>
          <w:p w14:paraId="710196DC" w14:textId="77777777" w:rsidR="008A1F49" w:rsidRPr="0068236C" w:rsidRDefault="008A1F49" w:rsidP="000A7117">
            <w:pPr>
              <w:spacing w:before="0" w:after="0"/>
              <w:jc w:val="center"/>
              <w:rPr>
                <w:color w:val="000000"/>
                <w:sz w:val="22"/>
                <w:szCs w:val="22"/>
              </w:rPr>
            </w:pPr>
            <w:r w:rsidRPr="0068236C">
              <w:rPr>
                <w:color w:val="000000"/>
                <w:sz w:val="22"/>
                <w:szCs w:val="22"/>
              </w:rPr>
              <w:t>30–39</w:t>
            </w:r>
          </w:p>
        </w:tc>
        <w:tc>
          <w:tcPr>
            <w:tcW w:w="4254" w:type="dxa"/>
          </w:tcPr>
          <w:p w14:paraId="65057D04" w14:textId="77777777" w:rsidR="008A1F49" w:rsidRPr="0068236C" w:rsidRDefault="008A1F49" w:rsidP="000A7117">
            <w:pPr>
              <w:spacing w:before="0" w:after="0"/>
              <w:jc w:val="center"/>
              <w:rPr>
                <w:color w:val="000000"/>
                <w:sz w:val="22"/>
                <w:szCs w:val="22"/>
              </w:rPr>
            </w:pPr>
            <w:r w:rsidRPr="0068236C">
              <w:rPr>
                <w:color w:val="000000"/>
                <w:sz w:val="22"/>
                <w:szCs w:val="22"/>
              </w:rPr>
              <w:t>3,0 mg*</w:t>
            </w:r>
            <w:r w:rsidR="00266395" w:rsidRPr="0068236C">
              <w:rPr>
                <w:color w:val="000000"/>
                <w:sz w:val="22"/>
                <w:szCs w:val="22"/>
              </w:rPr>
              <w:t xml:space="preserve"> </w:t>
            </w:r>
            <w:proofErr w:type="spellStart"/>
            <w:r w:rsidR="00266395" w:rsidRPr="0068236C">
              <w:rPr>
                <w:color w:val="000000"/>
                <w:sz w:val="22"/>
                <w:szCs w:val="22"/>
              </w:rPr>
              <w:t>zoledronske</w:t>
            </w:r>
            <w:proofErr w:type="spellEnd"/>
            <w:r w:rsidR="00266395" w:rsidRPr="0068236C">
              <w:rPr>
                <w:color w:val="000000"/>
                <w:sz w:val="22"/>
                <w:szCs w:val="22"/>
              </w:rPr>
              <w:t xml:space="preserve"> </w:t>
            </w:r>
            <w:proofErr w:type="spellStart"/>
            <w:r w:rsidR="00266395" w:rsidRPr="0068236C">
              <w:rPr>
                <w:color w:val="000000"/>
                <w:sz w:val="22"/>
                <w:szCs w:val="22"/>
              </w:rPr>
              <w:t>kisline</w:t>
            </w:r>
            <w:proofErr w:type="spellEnd"/>
          </w:p>
        </w:tc>
      </w:tr>
    </w:tbl>
    <w:p w14:paraId="1284D9D0" w14:textId="77777777" w:rsidR="008A1F49" w:rsidRPr="0068236C" w:rsidRDefault="008A1F49" w:rsidP="000A7117">
      <w:pPr>
        <w:pStyle w:val="TextChar"/>
        <w:widowControl w:val="0"/>
        <w:spacing w:before="0"/>
        <w:jc w:val="left"/>
        <w:rPr>
          <w:rStyle w:val="TableCharChar"/>
          <w:rFonts w:ascii="Times New Roman" w:hAnsi="Times New Roman"/>
          <w:color w:val="000000"/>
          <w:sz w:val="22"/>
          <w:szCs w:val="22"/>
          <w:lang w:val="it-IT"/>
        </w:rPr>
      </w:pPr>
      <w:r w:rsidRPr="0068236C">
        <w:rPr>
          <w:color w:val="000000"/>
          <w:sz w:val="22"/>
          <w:szCs w:val="22"/>
          <w:lang w:val="it-IT"/>
        </w:rPr>
        <w:t>*</w:t>
      </w:r>
      <w:r w:rsidR="00CA2BC3" w:rsidRPr="0068236C">
        <w:rPr>
          <w:color w:val="000000"/>
          <w:sz w:val="22"/>
          <w:szCs w:val="22"/>
          <w:lang w:val="it-IT"/>
        </w:rPr>
        <w:t xml:space="preserve"> </w:t>
      </w:r>
      <w:r w:rsidRPr="0068236C">
        <w:rPr>
          <w:color w:val="000000"/>
          <w:sz w:val="22"/>
          <w:szCs w:val="22"/>
          <w:lang w:val="it-IT"/>
        </w:rPr>
        <w:t xml:space="preserve">Odmerke so izračunali tako, da so predpostavili tarčno AUC </w:t>
      </w:r>
      <w:r w:rsidRPr="0068236C">
        <w:rPr>
          <w:rStyle w:val="TableCharChar"/>
          <w:rFonts w:ascii="Times New Roman" w:hAnsi="Times New Roman"/>
          <w:color w:val="000000"/>
          <w:sz w:val="22"/>
          <w:szCs w:val="22"/>
          <w:lang w:val="it-IT"/>
        </w:rPr>
        <w:t>0,66</w:t>
      </w:r>
      <w:r w:rsidRPr="0068236C">
        <w:rPr>
          <w:rStyle w:val="TableCharChar"/>
          <w:rFonts w:ascii="Times New Roman" w:hAnsi="Times New Roman"/>
          <w:b/>
          <w:color w:val="000000"/>
          <w:sz w:val="22"/>
          <w:szCs w:val="22"/>
          <w:lang w:val="it-IT"/>
        </w:rPr>
        <w:t xml:space="preserve"> </w:t>
      </w:r>
      <w:r w:rsidRPr="0068236C">
        <w:rPr>
          <w:rStyle w:val="TableCharChar"/>
          <w:rFonts w:ascii="Times New Roman" w:hAnsi="Times New Roman"/>
          <w:color w:val="000000"/>
          <w:sz w:val="22"/>
          <w:szCs w:val="22"/>
          <w:lang w:val="it-IT"/>
        </w:rPr>
        <w:t>(mg</w:t>
      </w:r>
      <w:r w:rsidR="009E0222" w:rsidRPr="0068236C">
        <w:rPr>
          <w:rStyle w:val="TableCharChar"/>
          <w:rFonts w:ascii="Times New Roman" w:hAnsi="Times New Roman"/>
          <w:color w:val="000000"/>
          <w:sz w:val="22"/>
          <w:szCs w:val="22"/>
          <w:lang w:val="it-IT"/>
        </w:rPr>
        <w:t>-</w:t>
      </w:r>
      <w:r w:rsidRPr="0068236C">
        <w:rPr>
          <w:rStyle w:val="TableCharChar"/>
          <w:rFonts w:ascii="Times New Roman" w:hAnsi="Times New Roman"/>
          <w:color w:val="000000"/>
          <w:sz w:val="22"/>
          <w:szCs w:val="22"/>
          <w:lang w:val="it-IT"/>
        </w:rPr>
        <w:t>hr/l) (C</w:t>
      </w:r>
      <w:r w:rsidR="008072A2" w:rsidRPr="0068236C">
        <w:rPr>
          <w:rStyle w:val="TableCharChar"/>
          <w:rFonts w:ascii="Times New Roman" w:hAnsi="Times New Roman"/>
          <w:color w:val="000000"/>
          <w:sz w:val="22"/>
          <w:szCs w:val="22"/>
          <w:lang w:val="it-IT"/>
        </w:rPr>
        <w:t>Lc</w:t>
      </w:r>
      <w:r w:rsidRPr="0068236C">
        <w:rPr>
          <w:rStyle w:val="TableCharChar"/>
          <w:rFonts w:ascii="Times New Roman" w:hAnsi="Times New Roman"/>
          <w:color w:val="000000"/>
          <w:sz w:val="22"/>
          <w:szCs w:val="22"/>
          <w:lang w:val="it-IT"/>
        </w:rPr>
        <w:t>r=75 ml/min). Pričakuje se, da bodo zmanjšani odmerki pri bolnikih z ledvičnimi okvarami dosegli iste AUC, kot jih vidimo pri bolnikih z očistkom kreatinina 75 ml/min.</w:t>
      </w:r>
    </w:p>
    <w:p w14:paraId="0DA4C6C6" w14:textId="77777777" w:rsidR="008A1F49" w:rsidRPr="0068236C" w:rsidRDefault="008A1F49" w:rsidP="000A7117">
      <w:pPr>
        <w:pStyle w:val="TextChar"/>
        <w:widowControl w:val="0"/>
        <w:spacing w:before="0"/>
        <w:jc w:val="left"/>
        <w:rPr>
          <w:color w:val="000000"/>
          <w:sz w:val="22"/>
          <w:szCs w:val="22"/>
          <w:lang w:val="it-IT"/>
        </w:rPr>
      </w:pPr>
    </w:p>
    <w:p w14:paraId="056A54FA" w14:textId="77777777" w:rsidR="008A1F49" w:rsidRPr="0068236C" w:rsidRDefault="008A1F49" w:rsidP="000A7117">
      <w:pPr>
        <w:pStyle w:val="TextChar"/>
        <w:spacing w:before="0"/>
        <w:jc w:val="left"/>
        <w:rPr>
          <w:color w:val="000000"/>
          <w:sz w:val="22"/>
          <w:szCs w:val="22"/>
        </w:rPr>
      </w:pPr>
      <w:r w:rsidRPr="0068236C">
        <w:rPr>
          <w:color w:val="000000"/>
          <w:sz w:val="22"/>
          <w:szCs w:val="22"/>
          <w:lang w:val="it-IT"/>
        </w:rPr>
        <w:t xml:space="preserve">Po uvedbi terapije je treba izmeriti serumski kreatinin pred vsakim odmerkom </w:t>
      </w:r>
      <w:r w:rsidR="009E0222" w:rsidRPr="0068236C">
        <w:rPr>
          <w:color w:val="000000"/>
          <w:sz w:val="22"/>
          <w:szCs w:val="22"/>
          <w:lang w:val="it-IT"/>
        </w:rPr>
        <w:t>zoledronske kisline</w:t>
      </w:r>
      <w:r w:rsidRPr="0068236C">
        <w:rPr>
          <w:color w:val="000000"/>
          <w:sz w:val="22"/>
          <w:szCs w:val="22"/>
          <w:lang w:val="it-IT"/>
        </w:rPr>
        <w:t xml:space="preserve">, terapijo pa je treba prekiniti, če se je ledvična funkcija poslabšala. </w:t>
      </w:r>
      <w:r w:rsidRPr="0068236C">
        <w:rPr>
          <w:color w:val="000000"/>
          <w:sz w:val="22"/>
          <w:szCs w:val="22"/>
        </w:rPr>
        <w:t xml:space="preserve">V </w:t>
      </w:r>
      <w:proofErr w:type="spellStart"/>
      <w:r w:rsidRPr="0068236C">
        <w:rPr>
          <w:color w:val="000000"/>
          <w:sz w:val="22"/>
          <w:szCs w:val="22"/>
        </w:rPr>
        <w:t>kliničnih</w:t>
      </w:r>
      <w:proofErr w:type="spellEnd"/>
      <w:r w:rsidRPr="0068236C">
        <w:rPr>
          <w:color w:val="000000"/>
          <w:sz w:val="22"/>
          <w:szCs w:val="22"/>
        </w:rPr>
        <w:t xml:space="preserve"> </w:t>
      </w:r>
      <w:proofErr w:type="spellStart"/>
      <w:r w:rsidRPr="0068236C">
        <w:rPr>
          <w:color w:val="000000"/>
          <w:sz w:val="22"/>
          <w:szCs w:val="22"/>
        </w:rPr>
        <w:t>preskušanjih</w:t>
      </w:r>
      <w:proofErr w:type="spellEnd"/>
      <w:r w:rsidRPr="0068236C">
        <w:rPr>
          <w:color w:val="000000"/>
          <w:sz w:val="22"/>
          <w:szCs w:val="22"/>
        </w:rPr>
        <w:t xml:space="preserve"> so </w:t>
      </w:r>
      <w:proofErr w:type="spellStart"/>
      <w:r w:rsidRPr="0068236C">
        <w:rPr>
          <w:color w:val="000000"/>
          <w:sz w:val="22"/>
          <w:szCs w:val="22"/>
        </w:rPr>
        <w:t>opredelili</w:t>
      </w:r>
      <w:proofErr w:type="spellEnd"/>
      <w:r w:rsidRPr="0068236C">
        <w:rPr>
          <w:color w:val="000000"/>
          <w:sz w:val="22"/>
          <w:szCs w:val="22"/>
        </w:rPr>
        <w:t xml:space="preserve"> </w:t>
      </w:r>
      <w:proofErr w:type="spellStart"/>
      <w:r w:rsidRPr="0068236C">
        <w:rPr>
          <w:color w:val="000000"/>
          <w:sz w:val="22"/>
          <w:szCs w:val="22"/>
        </w:rPr>
        <w:t>ledvično</w:t>
      </w:r>
      <w:proofErr w:type="spellEnd"/>
      <w:r w:rsidRPr="0068236C">
        <w:rPr>
          <w:color w:val="000000"/>
          <w:sz w:val="22"/>
          <w:szCs w:val="22"/>
        </w:rPr>
        <w:t xml:space="preserve"> </w:t>
      </w:r>
      <w:proofErr w:type="spellStart"/>
      <w:r w:rsidRPr="0068236C">
        <w:rPr>
          <w:color w:val="000000"/>
          <w:sz w:val="22"/>
          <w:szCs w:val="22"/>
        </w:rPr>
        <w:t>poslabšanje</w:t>
      </w:r>
      <w:proofErr w:type="spellEnd"/>
      <w:r w:rsidRPr="0068236C">
        <w:rPr>
          <w:color w:val="000000"/>
          <w:sz w:val="22"/>
          <w:szCs w:val="22"/>
        </w:rPr>
        <w:t xml:space="preserve"> </w:t>
      </w:r>
      <w:proofErr w:type="spellStart"/>
      <w:r w:rsidRPr="0068236C">
        <w:rPr>
          <w:color w:val="000000"/>
          <w:sz w:val="22"/>
          <w:szCs w:val="22"/>
        </w:rPr>
        <w:t>takole</w:t>
      </w:r>
      <w:proofErr w:type="spellEnd"/>
      <w:r w:rsidRPr="0068236C">
        <w:rPr>
          <w:color w:val="000000"/>
          <w:sz w:val="22"/>
          <w:szCs w:val="22"/>
        </w:rPr>
        <w:t>:</w:t>
      </w:r>
    </w:p>
    <w:p w14:paraId="5B4AB364" w14:textId="77777777" w:rsidR="008A1F49" w:rsidRPr="0068236C" w:rsidRDefault="008A1F49" w:rsidP="000A7117">
      <w:pPr>
        <w:pStyle w:val="TextChar"/>
        <w:numPr>
          <w:ilvl w:val="0"/>
          <w:numId w:val="6"/>
        </w:numPr>
        <w:spacing w:before="0"/>
        <w:jc w:val="left"/>
        <w:rPr>
          <w:color w:val="000000"/>
          <w:sz w:val="22"/>
          <w:szCs w:val="22"/>
        </w:rPr>
      </w:pP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z </w:t>
      </w:r>
      <w:proofErr w:type="spellStart"/>
      <w:r w:rsidRPr="0068236C">
        <w:rPr>
          <w:color w:val="000000"/>
          <w:sz w:val="22"/>
          <w:szCs w:val="22"/>
        </w:rPr>
        <w:t>normalnim</w:t>
      </w:r>
      <w:proofErr w:type="spellEnd"/>
      <w:r w:rsidRPr="0068236C">
        <w:rPr>
          <w:color w:val="000000"/>
          <w:sz w:val="22"/>
          <w:szCs w:val="22"/>
        </w:rPr>
        <w:t xml:space="preserve"> </w:t>
      </w:r>
      <w:proofErr w:type="spellStart"/>
      <w:r w:rsidRPr="0068236C">
        <w:rPr>
          <w:color w:val="000000"/>
          <w:sz w:val="22"/>
          <w:szCs w:val="22"/>
        </w:rPr>
        <w:t>izhodiščnim</w:t>
      </w:r>
      <w:proofErr w:type="spellEnd"/>
      <w:r w:rsidRPr="0068236C">
        <w:rPr>
          <w:color w:val="000000"/>
          <w:sz w:val="22"/>
          <w:szCs w:val="22"/>
        </w:rPr>
        <w:t xml:space="preserve"> </w:t>
      </w:r>
      <w:proofErr w:type="spellStart"/>
      <w:r w:rsidRPr="0068236C">
        <w:rPr>
          <w:color w:val="000000"/>
          <w:sz w:val="22"/>
          <w:szCs w:val="22"/>
        </w:rPr>
        <w:t>serumskim</w:t>
      </w:r>
      <w:proofErr w:type="spellEnd"/>
      <w:r w:rsidRPr="0068236C">
        <w:rPr>
          <w:color w:val="000000"/>
          <w:sz w:val="22"/>
          <w:szCs w:val="22"/>
        </w:rPr>
        <w:t xml:space="preserve"> </w:t>
      </w:r>
      <w:proofErr w:type="spellStart"/>
      <w:r w:rsidRPr="0068236C">
        <w:rPr>
          <w:color w:val="000000"/>
          <w:sz w:val="22"/>
          <w:szCs w:val="22"/>
        </w:rPr>
        <w:t>kreatininom</w:t>
      </w:r>
      <w:proofErr w:type="spellEnd"/>
      <w:r w:rsidRPr="0068236C">
        <w:rPr>
          <w:color w:val="000000"/>
          <w:sz w:val="22"/>
          <w:szCs w:val="22"/>
        </w:rPr>
        <w:t xml:space="preserve"> (&lt; 1,4 mg/dl </w:t>
      </w:r>
      <w:proofErr w:type="spellStart"/>
      <w:r w:rsidRPr="0068236C">
        <w:rPr>
          <w:color w:val="000000"/>
          <w:sz w:val="22"/>
          <w:szCs w:val="22"/>
        </w:rPr>
        <w:t>ali</w:t>
      </w:r>
      <w:proofErr w:type="spellEnd"/>
      <w:r w:rsidRPr="0068236C">
        <w:rPr>
          <w:color w:val="000000"/>
          <w:sz w:val="22"/>
          <w:szCs w:val="22"/>
        </w:rPr>
        <w:t xml:space="preserve"> &lt; 124µmol/l), </w:t>
      </w:r>
      <w:proofErr w:type="spellStart"/>
      <w:r w:rsidRPr="0068236C">
        <w:rPr>
          <w:color w:val="000000"/>
          <w:sz w:val="22"/>
          <w:szCs w:val="22"/>
        </w:rPr>
        <w:t>zvišanje</w:t>
      </w:r>
      <w:proofErr w:type="spellEnd"/>
      <w:r w:rsidRPr="0068236C">
        <w:rPr>
          <w:color w:val="000000"/>
          <w:sz w:val="22"/>
          <w:szCs w:val="22"/>
        </w:rPr>
        <w:t xml:space="preserve"> za 0,5 mg/dl </w:t>
      </w:r>
      <w:proofErr w:type="spellStart"/>
      <w:r w:rsidRPr="0068236C">
        <w:rPr>
          <w:color w:val="000000"/>
          <w:sz w:val="22"/>
          <w:szCs w:val="22"/>
        </w:rPr>
        <w:t>ali</w:t>
      </w:r>
      <w:proofErr w:type="spellEnd"/>
      <w:r w:rsidRPr="0068236C">
        <w:rPr>
          <w:color w:val="000000"/>
          <w:sz w:val="22"/>
          <w:szCs w:val="22"/>
        </w:rPr>
        <w:t xml:space="preserve"> 44 µmol/</w:t>
      </w:r>
      <w:proofErr w:type="gramStart"/>
      <w:r w:rsidRPr="0068236C">
        <w:rPr>
          <w:color w:val="000000"/>
          <w:sz w:val="22"/>
          <w:szCs w:val="22"/>
        </w:rPr>
        <w:t>l;</w:t>
      </w:r>
      <w:proofErr w:type="gramEnd"/>
    </w:p>
    <w:p w14:paraId="5BD0E27C" w14:textId="77777777" w:rsidR="008A1F49" w:rsidRPr="0068236C" w:rsidRDefault="008A1F49" w:rsidP="000A7117">
      <w:pPr>
        <w:pStyle w:val="TextChar"/>
        <w:numPr>
          <w:ilvl w:val="0"/>
          <w:numId w:val="6"/>
        </w:numPr>
        <w:spacing w:before="0"/>
        <w:jc w:val="left"/>
        <w:rPr>
          <w:color w:val="000000"/>
          <w:sz w:val="22"/>
          <w:szCs w:val="22"/>
        </w:rPr>
      </w:pP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s </w:t>
      </w:r>
      <w:proofErr w:type="spellStart"/>
      <w:r w:rsidRPr="0068236C">
        <w:rPr>
          <w:color w:val="000000"/>
          <w:sz w:val="22"/>
          <w:szCs w:val="22"/>
        </w:rPr>
        <w:t>patološkim</w:t>
      </w:r>
      <w:proofErr w:type="spellEnd"/>
      <w:r w:rsidRPr="0068236C">
        <w:rPr>
          <w:color w:val="000000"/>
          <w:sz w:val="22"/>
          <w:szCs w:val="22"/>
        </w:rPr>
        <w:t xml:space="preserve"> </w:t>
      </w:r>
      <w:proofErr w:type="spellStart"/>
      <w:r w:rsidRPr="0068236C">
        <w:rPr>
          <w:color w:val="000000"/>
          <w:sz w:val="22"/>
          <w:szCs w:val="22"/>
        </w:rPr>
        <w:t>izhodiščnim</w:t>
      </w:r>
      <w:proofErr w:type="spellEnd"/>
      <w:r w:rsidRPr="0068236C">
        <w:rPr>
          <w:color w:val="000000"/>
          <w:sz w:val="22"/>
          <w:szCs w:val="22"/>
        </w:rPr>
        <w:t xml:space="preserve"> </w:t>
      </w:r>
      <w:proofErr w:type="spellStart"/>
      <w:r w:rsidRPr="0068236C">
        <w:rPr>
          <w:color w:val="000000"/>
          <w:sz w:val="22"/>
          <w:szCs w:val="22"/>
        </w:rPr>
        <w:t>kreatininom</w:t>
      </w:r>
      <w:proofErr w:type="spellEnd"/>
      <w:r w:rsidRPr="0068236C">
        <w:rPr>
          <w:color w:val="000000"/>
          <w:sz w:val="22"/>
          <w:szCs w:val="22"/>
        </w:rPr>
        <w:t xml:space="preserve"> (&gt; 1,4 mg/dl </w:t>
      </w:r>
      <w:proofErr w:type="spellStart"/>
      <w:r w:rsidRPr="0068236C">
        <w:rPr>
          <w:color w:val="000000"/>
          <w:sz w:val="22"/>
          <w:szCs w:val="22"/>
        </w:rPr>
        <w:t>ali</w:t>
      </w:r>
      <w:proofErr w:type="spellEnd"/>
      <w:r w:rsidRPr="0068236C">
        <w:rPr>
          <w:color w:val="000000"/>
          <w:sz w:val="22"/>
          <w:szCs w:val="22"/>
        </w:rPr>
        <w:t xml:space="preserve"> &gt; 124 µmol/l), </w:t>
      </w:r>
      <w:proofErr w:type="spellStart"/>
      <w:r w:rsidRPr="0068236C">
        <w:rPr>
          <w:color w:val="000000"/>
          <w:sz w:val="22"/>
          <w:szCs w:val="22"/>
        </w:rPr>
        <w:t>zvišanje</w:t>
      </w:r>
      <w:proofErr w:type="spellEnd"/>
      <w:r w:rsidRPr="0068236C">
        <w:rPr>
          <w:color w:val="000000"/>
          <w:sz w:val="22"/>
          <w:szCs w:val="22"/>
        </w:rPr>
        <w:t xml:space="preserve"> za 1,0 mg/dl </w:t>
      </w:r>
      <w:proofErr w:type="spellStart"/>
      <w:r w:rsidRPr="0068236C">
        <w:rPr>
          <w:color w:val="000000"/>
          <w:sz w:val="22"/>
          <w:szCs w:val="22"/>
        </w:rPr>
        <w:t>ali</w:t>
      </w:r>
      <w:proofErr w:type="spellEnd"/>
      <w:r w:rsidRPr="0068236C">
        <w:rPr>
          <w:color w:val="000000"/>
          <w:sz w:val="22"/>
          <w:szCs w:val="22"/>
        </w:rPr>
        <w:t xml:space="preserve"> 88 µmol/l.</w:t>
      </w:r>
    </w:p>
    <w:p w14:paraId="778DA31C" w14:textId="77777777" w:rsidR="008A1F49" w:rsidRPr="0068236C" w:rsidRDefault="008A1F49" w:rsidP="000A7117">
      <w:pPr>
        <w:pStyle w:val="TextChar"/>
        <w:spacing w:before="0"/>
        <w:jc w:val="left"/>
        <w:rPr>
          <w:color w:val="000000"/>
          <w:sz w:val="22"/>
          <w:szCs w:val="22"/>
        </w:rPr>
      </w:pPr>
    </w:p>
    <w:p w14:paraId="0FB750E0" w14:textId="77777777" w:rsidR="008A1F49" w:rsidRPr="0068236C" w:rsidRDefault="008A1F49" w:rsidP="000A7117">
      <w:pPr>
        <w:pStyle w:val="TextChar"/>
        <w:spacing w:before="0"/>
        <w:jc w:val="left"/>
        <w:rPr>
          <w:color w:val="000000"/>
          <w:sz w:val="22"/>
          <w:szCs w:val="22"/>
        </w:rPr>
      </w:pPr>
      <w:r w:rsidRPr="0068236C">
        <w:rPr>
          <w:color w:val="000000"/>
          <w:sz w:val="22"/>
          <w:szCs w:val="22"/>
        </w:rPr>
        <w:t xml:space="preserve">V </w:t>
      </w:r>
      <w:proofErr w:type="spellStart"/>
      <w:r w:rsidRPr="0068236C">
        <w:rPr>
          <w:color w:val="000000"/>
          <w:sz w:val="22"/>
          <w:szCs w:val="22"/>
        </w:rPr>
        <w:t>kliničnih</w:t>
      </w:r>
      <w:proofErr w:type="spellEnd"/>
      <w:r w:rsidRPr="0068236C">
        <w:rPr>
          <w:color w:val="000000"/>
          <w:sz w:val="22"/>
          <w:szCs w:val="22"/>
        </w:rPr>
        <w:t xml:space="preserve"> </w:t>
      </w:r>
      <w:proofErr w:type="spellStart"/>
      <w:r w:rsidRPr="0068236C">
        <w:rPr>
          <w:color w:val="000000"/>
          <w:sz w:val="22"/>
          <w:szCs w:val="22"/>
        </w:rPr>
        <w:t>študijah</w:t>
      </w:r>
      <w:proofErr w:type="spellEnd"/>
      <w:r w:rsidRPr="0068236C">
        <w:rPr>
          <w:color w:val="000000"/>
          <w:sz w:val="22"/>
          <w:szCs w:val="22"/>
        </w:rPr>
        <w:t xml:space="preserve"> so </w:t>
      </w:r>
      <w:proofErr w:type="spellStart"/>
      <w:r w:rsidRPr="0068236C">
        <w:rPr>
          <w:color w:val="000000"/>
          <w:sz w:val="22"/>
          <w:szCs w:val="22"/>
        </w:rPr>
        <w:t>nadaljevali</w:t>
      </w:r>
      <w:proofErr w:type="spellEnd"/>
      <w:r w:rsidRPr="0068236C">
        <w:rPr>
          <w:color w:val="000000"/>
          <w:sz w:val="22"/>
          <w:szCs w:val="22"/>
        </w:rPr>
        <w:t xml:space="preserve"> z </w:t>
      </w:r>
      <w:proofErr w:type="spellStart"/>
      <w:r w:rsidRPr="0068236C">
        <w:rPr>
          <w:color w:val="000000"/>
          <w:sz w:val="22"/>
          <w:szCs w:val="22"/>
        </w:rPr>
        <w:t>zdravljenjem</w:t>
      </w:r>
      <w:proofErr w:type="spellEnd"/>
      <w:r w:rsidRPr="0068236C">
        <w:rPr>
          <w:color w:val="000000"/>
          <w:sz w:val="22"/>
          <w:szCs w:val="22"/>
        </w:rPr>
        <w:t xml:space="preserve"> z </w:t>
      </w:r>
      <w:proofErr w:type="spellStart"/>
      <w:r w:rsidR="009E0222" w:rsidRPr="0068236C">
        <w:rPr>
          <w:color w:val="000000"/>
          <w:sz w:val="22"/>
          <w:szCs w:val="22"/>
        </w:rPr>
        <w:t>zoledronsko</w:t>
      </w:r>
      <w:proofErr w:type="spellEnd"/>
      <w:r w:rsidR="009E0222" w:rsidRPr="0068236C">
        <w:rPr>
          <w:color w:val="000000"/>
          <w:sz w:val="22"/>
          <w:szCs w:val="22"/>
        </w:rPr>
        <w:t xml:space="preserve"> </w:t>
      </w:r>
      <w:proofErr w:type="spellStart"/>
      <w:r w:rsidR="009E0222" w:rsidRPr="0068236C">
        <w:rPr>
          <w:color w:val="000000"/>
          <w:sz w:val="22"/>
          <w:szCs w:val="22"/>
        </w:rPr>
        <w:t>kislino</w:t>
      </w:r>
      <w:proofErr w:type="spellEnd"/>
      <w:r w:rsidR="009E0222" w:rsidRPr="0068236C">
        <w:rPr>
          <w:color w:val="000000"/>
          <w:sz w:val="22"/>
          <w:szCs w:val="22"/>
        </w:rPr>
        <w:t xml:space="preserve"> </w:t>
      </w:r>
      <w:proofErr w:type="spellStart"/>
      <w:r w:rsidRPr="0068236C">
        <w:rPr>
          <w:color w:val="000000"/>
          <w:sz w:val="22"/>
          <w:szCs w:val="22"/>
        </w:rPr>
        <w:t>šele</w:t>
      </w:r>
      <w:proofErr w:type="spellEnd"/>
      <w:r w:rsidRPr="0068236C">
        <w:rPr>
          <w:color w:val="000000"/>
          <w:sz w:val="22"/>
          <w:szCs w:val="22"/>
        </w:rPr>
        <w:t xml:space="preserve">, ko se je </w:t>
      </w:r>
      <w:proofErr w:type="spellStart"/>
      <w:r w:rsidRPr="0068236C">
        <w:rPr>
          <w:color w:val="000000"/>
          <w:sz w:val="22"/>
          <w:szCs w:val="22"/>
        </w:rPr>
        <w:t>koncentracija</w:t>
      </w:r>
      <w:proofErr w:type="spellEnd"/>
      <w:r w:rsidRPr="0068236C">
        <w:rPr>
          <w:color w:val="000000"/>
          <w:sz w:val="22"/>
          <w:szCs w:val="22"/>
        </w:rPr>
        <w:t xml:space="preserve"> </w:t>
      </w:r>
      <w:proofErr w:type="spellStart"/>
      <w:r w:rsidRPr="0068236C">
        <w:rPr>
          <w:color w:val="000000"/>
          <w:sz w:val="22"/>
          <w:szCs w:val="22"/>
        </w:rPr>
        <w:t>kreatinina</w:t>
      </w:r>
      <w:proofErr w:type="spellEnd"/>
      <w:r w:rsidRPr="0068236C">
        <w:rPr>
          <w:color w:val="000000"/>
          <w:sz w:val="22"/>
          <w:szCs w:val="22"/>
        </w:rPr>
        <w:t xml:space="preserve"> </w:t>
      </w:r>
      <w:proofErr w:type="spellStart"/>
      <w:r w:rsidRPr="0068236C">
        <w:rPr>
          <w:color w:val="000000"/>
          <w:sz w:val="22"/>
          <w:szCs w:val="22"/>
        </w:rPr>
        <w:t>vrnila</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raven, ne za </w:t>
      </w:r>
      <w:proofErr w:type="spellStart"/>
      <w:r w:rsidRPr="0068236C">
        <w:rPr>
          <w:color w:val="000000"/>
          <w:sz w:val="22"/>
          <w:szCs w:val="22"/>
        </w:rPr>
        <w:t>več</w:t>
      </w:r>
      <w:proofErr w:type="spellEnd"/>
      <w:r w:rsidRPr="0068236C">
        <w:rPr>
          <w:color w:val="000000"/>
          <w:sz w:val="22"/>
          <w:szCs w:val="22"/>
        </w:rPr>
        <w:t xml:space="preserve"> </w:t>
      </w:r>
      <w:proofErr w:type="spellStart"/>
      <w:r w:rsidRPr="0068236C">
        <w:rPr>
          <w:color w:val="000000"/>
          <w:sz w:val="22"/>
          <w:szCs w:val="22"/>
        </w:rPr>
        <w:t>kot</w:t>
      </w:r>
      <w:proofErr w:type="spellEnd"/>
      <w:r w:rsidRPr="0068236C">
        <w:rPr>
          <w:color w:val="000000"/>
          <w:sz w:val="22"/>
          <w:szCs w:val="22"/>
        </w:rPr>
        <w:t xml:space="preserve"> 10 % </w:t>
      </w:r>
      <w:proofErr w:type="spellStart"/>
      <w:r w:rsidRPr="0068236C">
        <w:rPr>
          <w:color w:val="000000"/>
          <w:sz w:val="22"/>
          <w:szCs w:val="22"/>
        </w:rPr>
        <w:t>višjo</w:t>
      </w:r>
      <w:proofErr w:type="spellEnd"/>
      <w:r w:rsidRPr="0068236C">
        <w:rPr>
          <w:color w:val="000000"/>
          <w:sz w:val="22"/>
          <w:szCs w:val="22"/>
        </w:rPr>
        <w:t xml:space="preserve"> </w:t>
      </w:r>
      <w:proofErr w:type="spellStart"/>
      <w:r w:rsidRPr="0068236C">
        <w:rPr>
          <w:color w:val="000000"/>
          <w:sz w:val="22"/>
          <w:szCs w:val="22"/>
        </w:rPr>
        <w:t>od</w:t>
      </w:r>
      <w:proofErr w:type="spellEnd"/>
      <w:r w:rsidRPr="0068236C">
        <w:rPr>
          <w:color w:val="000000"/>
          <w:sz w:val="22"/>
          <w:szCs w:val="22"/>
        </w:rPr>
        <w:t xml:space="preserve"> </w:t>
      </w:r>
      <w:proofErr w:type="spellStart"/>
      <w:r w:rsidRPr="0068236C">
        <w:rPr>
          <w:color w:val="000000"/>
          <w:sz w:val="22"/>
          <w:szCs w:val="22"/>
        </w:rPr>
        <w:t>izhodiščne</w:t>
      </w:r>
      <w:proofErr w:type="spellEnd"/>
      <w:r w:rsidRPr="0068236C">
        <w:rPr>
          <w:color w:val="000000"/>
          <w:sz w:val="22"/>
          <w:szCs w:val="22"/>
        </w:rPr>
        <w:t xml:space="preserve"> </w:t>
      </w:r>
      <w:proofErr w:type="spellStart"/>
      <w:r w:rsidRPr="0068236C">
        <w:rPr>
          <w:color w:val="000000"/>
          <w:sz w:val="22"/>
          <w:szCs w:val="22"/>
        </w:rPr>
        <w:t>vrednosti</w:t>
      </w:r>
      <w:proofErr w:type="spellEnd"/>
      <w:r w:rsidRPr="0068236C">
        <w:rPr>
          <w:color w:val="000000"/>
          <w:sz w:val="22"/>
          <w:szCs w:val="22"/>
        </w:rPr>
        <w:t xml:space="preserve"> (</w:t>
      </w:r>
      <w:proofErr w:type="spellStart"/>
      <w:r w:rsidRPr="0068236C">
        <w:rPr>
          <w:color w:val="000000"/>
          <w:sz w:val="22"/>
          <w:szCs w:val="22"/>
        </w:rPr>
        <w:t>glejte</w:t>
      </w:r>
      <w:proofErr w:type="spellEnd"/>
      <w:r w:rsidRPr="0068236C">
        <w:rPr>
          <w:color w:val="000000"/>
          <w:sz w:val="22"/>
          <w:szCs w:val="22"/>
        </w:rPr>
        <w:t xml:space="preserve"> </w:t>
      </w:r>
      <w:proofErr w:type="spellStart"/>
      <w:r w:rsidRPr="0068236C">
        <w:rPr>
          <w:color w:val="000000"/>
          <w:sz w:val="22"/>
          <w:szCs w:val="22"/>
        </w:rPr>
        <w:t>poglavje</w:t>
      </w:r>
      <w:proofErr w:type="spellEnd"/>
      <w:r w:rsidRPr="0068236C">
        <w:rPr>
          <w:color w:val="000000"/>
          <w:sz w:val="22"/>
          <w:szCs w:val="22"/>
        </w:rPr>
        <w:t xml:space="preserve"> 4.4). </w:t>
      </w:r>
      <w:proofErr w:type="spellStart"/>
      <w:r w:rsidRPr="0068236C">
        <w:rPr>
          <w:color w:val="000000"/>
          <w:sz w:val="22"/>
          <w:szCs w:val="22"/>
        </w:rPr>
        <w:t>Zdravljenje</w:t>
      </w:r>
      <w:proofErr w:type="spellEnd"/>
      <w:r w:rsidRPr="0068236C">
        <w:rPr>
          <w:color w:val="000000"/>
          <w:sz w:val="22"/>
          <w:szCs w:val="22"/>
        </w:rPr>
        <w:t xml:space="preserve"> z </w:t>
      </w:r>
      <w:proofErr w:type="spellStart"/>
      <w:r w:rsidR="009E0222" w:rsidRPr="0068236C">
        <w:rPr>
          <w:color w:val="000000"/>
          <w:sz w:val="22"/>
          <w:szCs w:val="22"/>
        </w:rPr>
        <w:t>zoledronsko</w:t>
      </w:r>
      <w:proofErr w:type="spellEnd"/>
      <w:r w:rsidR="009E0222" w:rsidRPr="0068236C">
        <w:rPr>
          <w:color w:val="000000"/>
          <w:sz w:val="22"/>
          <w:szCs w:val="22"/>
        </w:rPr>
        <w:t xml:space="preserve"> </w:t>
      </w:r>
      <w:proofErr w:type="spellStart"/>
      <w:r w:rsidR="009E0222" w:rsidRPr="0068236C">
        <w:rPr>
          <w:color w:val="000000"/>
          <w:sz w:val="22"/>
          <w:szCs w:val="22"/>
        </w:rPr>
        <w:t>kislino</w:t>
      </w:r>
      <w:proofErr w:type="spellEnd"/>
      <w:r w:rsidR="009E0222" w:rsidRPr="0068236C">
        <w:rPr>
          <w:color w:val="000000"/>
          <w:sz w:val="22"/>
          <w:szCs w:val="22"/>
        </w:rPr>
        <w:t xml:space="preserve"> </w:t>
      </w:r>
      <w:r w:rsidRPr="0068236C">
        <w:rPr>
          <w:color w:val="000000"/>
          <w:sz w:val="22"/>
          <w:szCs w:val="22"/>
        </w:rPr>
        <w:t xml:space="preserve">je </w:t>
      </w:r>
      <w:proofErr w:type="spellStart"/>
      <w:r w:rsidRPr="0068236C">
        <w:rPr>
          <w:color w:val="000000"/>
          <w:sz w:val="22"/>
          <w:szCs w:val="22"/>
        </w:rPr>
        <w:t>treba</w:t>
      </w:r>
      <w:proofErr w:type="spellEnd"/>
      <w:r w:rsidRPr="0068236C">
        <w:rPr>
          <w:color w:val="000000"/>
          <w:sz w:val="22"/>
          <w:szCs w:val="22"/>
        </w:rPr>
        <w:t xml:space="preserve"> </w:t>
      </w:r>
      <w:proofErr w:type="spellStart"/>
      <w:r w:rsidRPr="0068236C">
        <w:rPr>
          <w:color w:val="000000"/>
          <w:sz w:val="22"/>
          <w:szCs w:val="22"/>
        </w:rPr>
        <w:t>spet</w:t>
      </w:r>
      <w:proofErr w:type="spellEnd"/>
      <w:r w:rsidRPr="0068236C">
        <w:rPr>
          <w:color w:val="000000"/>
          <w:sz w:val="22"/>
          <w:szCs w:val="22"/>
        </w:rPr>
        <w:t xml:space="preserve"> </w:t>
      </w:r>
      <w:proofErr w:type="spellStart"/>
      <w:r w:rsidRPr="0068236C">
        <w:rPr>
          <w:color w:val="000000"/>
          <w:sz w:val="22"/>
          <w:szCs w:val="22"/>
        </w:rPr>
        <w:t>začeti</w:t>
      </w:r>
      <w:proofErr w:type="spellEnd"/>
      <w:r w:rsidRPr="0068236C">
        <w:rPr>
          <w:color w:val="000000"/>
          <w:sz w:val="22"/>
          <w:szCs w:val="22"/>
        </w:rPr>
        <w:t xml:space="preserve"> z </w:t>
      </w:r>
      <w:proofErr w:type="spellStart"/>
      <w:r w:rsidRPr="0068236C">
        <w:rPr>
          <w:color w:val="000000"/>
          <w:sz w:val="22"/>
          <w:szCs w:val="22"/>
        </w:rPr>
        <w:t>enakim</w:t>
      </w:r>
      <w:proofErr w:type="spellEnd"/>
      <w:r w:rsidRPr="0068236C">
        <w:rPr>
          <w:color w:val="000000"/>
          <w:sz w:val="22"/>
          <w:szCs w:val="22"/>
        </w:rPr>
        <w:t xml:space="preserve"> </w:t>
      </w:r>
      <w:proofErr w:type="spellStart"/>
      <w:r w:rsidRPr="0068236C">
        <w:rPr>
          <w:color w:val="000000"/>
          <w:sz w:val="22"/>
          <w:szCs w:val="22"/>
        </w:rPr>
        <w:t>odmerkom</w:t>
      </w:r>
      <w:proofErr w:type="spellEnd"/>
      <w:r w:rsidRPr="0068236C">
        <w:rPr>
          <w:color w:val="000000"/>
          <w:sz w:val="22"/>
          <w:szCs w:val="22"/>
        </w:rPr>
        <w:t xml:space="preserve"> </w:t>
      </w:r>
      <w:proofErr w:type="spellStart"/>
      <w:r w:rsidRPr="0068236C">
        <w:rPr>
          <w:color w:val="000000"/>
          <w:sz w:val="22"/>
          <w:szCs w:val="22"/>
        </w:rPr>
        <w:t>kot</w:t>
      </w:r>
      <w:proofErr w:type="spellEnd"/>
      <w:r w:rsidRPr="0068236C">
        <w:rPr>
          <w:color w:val="000000"/>
          <w:sz w:val="22"/>
          <w:szCs w:val="22"/>
        </w:rPr>
        <w:t xml:space="preserve"> </w:t>
      </w:r>
      <w:r w:rsidR="00266395" w:rsidRPr="0068236C">
        <w:rPr>
          <w:color w:val="000000"/>
          <w:sz w:val="22"/>
          <w:szCs w:val="22"/>
        </w:rPr>
        <w:t xml:space="preserve">ga je </w:t>
      </w:r>
      <w:proofErr w:type="spellStart"/>
      <w:r w:rsidR="00266395" w:rsidRPr="0068236C">
        <w:rPr>
          <w:color w:val="000000"/>
          <w:sz w:val="22"/>
          <w:szCs w:val="22"/>
        </w:rPr>
        <w:t>bolnik</w:t>
      </w:r>
      <w:proofErr w:type="spellEnd"/>
      <w:r w:rsidR="00266395" w:rsidRPr="0068236C">
        <w:rPr>
          <w:color w:val="000000"/>
          <w:sz w:val="22"/>
          <w:szCs w:val="22"/>
        </w:rPr>
        <w:t xml:space="preserve"> </w:t>
      </w:r>
      <w:proofErr w:type="spellStart"/>
      <w:r w:rsidR="00266395" w:rsidRPr="0068236C">
        <w:rPr>
          <w:color w:val="000000"/>
          <w:sz w:val="22"/>
          <w:szCs w:val="22"/>
        </w:rPr>
        <w:t>prejemal</w:t>
      </w:r>
      <w:proofErr w:type="spellEnd"/>
      <w:r w:rsidR="00266395" w:rsidRPr="0068236C">
        <w:rPr>
          <w:color w:val="000000"/>
          <w:sz w:val="22"/>
          <w:szCs w:val="22"/>
        </w:rPr>
        <w:t xml:space="preserve"> </w:t>
      </w:r>
      <w:r w:rsidRPr="0068236C">
        <w:rPr>
          <w:color w:val="000000"/>
          <w:sz w:val="22"/>
          <w:szCs w:val="22"/>
        </w:rPr>
        <w:t xml:space="preserve">pred </w:t>
      </w:r>
      <w:proofErr w:type="spellStart"/>
      <w:r w:rsidRPr="0068236C">
        <w:rPr>
          <w:color w:val="000000"/>
          <w:sz w:val="22"/>
          <w:szCs w:val="22"/>
        </w:rPr>
        <w:t>prekinitvijo</w:t>
      </w:r>
      <w:proofErr w:type="spellEnd"/>
      <w:r w:rsidRPr="0068236C">
        <w:rPr>
          <w:color w:val="000000"/>
          <w:sz w:val="22"/>
          <w:szCs w:val="22"/>
        </w:rPr>
        <w:t xml:space="preserve"> </w:t>
      </w:r>
      <w:proofErr w:type="spellStart"/>
      <w:r w:rsidRPr="0068236C">
        <w:rPr>
          <w:color w:val="000000"/>
          <w:sz w:val="22"/>
          <w:szCs w:val="22"/>
        </w:rPr>
        <w:t>zdravljenja</w:t>
      </w:r>
      <w:proofErr w:type="spellEnd"/>
      <w:r w:rsidRPr="0068236C">
        <w:rPr>
          <w:color w:val="000000"/>
          <w:sz w:val="22"/>
          <w:szCs w:val="22"/>
        </w:rPr>
        <w:t>.</w:t>
      </w:r>
    </w:p>
    <w:p w14:paraId="06A663D7" w14:textId="77777777" w:rsidR="00266395" w:rsidRPr="0068236C" w:rsidRDefault="00266395" w:rsidP="000A7117">
      <w:pPr>
        <w:pStyle w:val="Text"/>
        <w:keepNext/>
        <w:widowControl w:val="0"/>
        <w:spacing w:before="0"/>
        <w:jc w:val="left"/>
        <w:rPr>
          <w:i/>
          <w:color w:val="000000"/>
          <w:sz w:val="22"/>
          <w:szCs w:val="22"/>
        </w:rPr>
      </w:pPr>
    </w:p>
    <w:p w14:paraId="3850E701" w14:textId="77777777" w:rsidR="00266395" w:rsidRPr="0068236C" w:rsidRDefault="00266395" w:rsidP="000A7117">
      <w:pPr>
        <w:pStyle w:val="Text"/>
        <w:keepNext/>
        <w:widowControl w:val="0"/>
        <w:spacing w:before="0"/>
        <w:jc w:val="left"/>
        <w:rPr>
          <w:i/>
          <w:color w:val="000000"/>
          <w:sz w:val="22"/>
          <w:szCs w:val="22"/>
        </w:rPr>
      </w:pPr>
      <w:proofErr w:type="spellStart"/>
      <w:r w:rsidRPr="0068236C">
        <w:rPr>
          <w:i/>
          <w:color w:val="000000"/>
          <w:sz w:val="22"/>
          <w:szCs w:val="22"/>
        </w:rPr>
        <w:t>Pediatrična</w:t>
      </w:r>
      <w:proofErr w:type="spellEnd"/>
      <w:r w:rsidRPr="0068236C">
        <w:rPr>
          <w:i/>
          <w:color w:val="000000"/>
          <w:sz w:val="22"/>
          <w:szCs w:val="22"/>
        </w:rPr>
        <w:t xml:space="preserve"> </w:t>
      </w:r>
      <w:proofErr w:type="spellStart"/>
      <w:r w:rsidRPr="0068236C">
        <w:rPr>
          <w:i/>
          <w:color w:val="000000"/>
          <w:sz w:val="22"/>
          <w:szCs w:val="22"/>
        </w:rPr>
        <w:t>populacija</w:t>
      </w:r>
      <w:proofErr w:type="spellEnd"/>
    </w:p>
    <w:p w14:paraId="12BAD82C" w14:textId="77777777" w:rsidR="00266395" w:rsidRPr="0068236C" w:rsidRDefault="00266395" w:rsidP="000A7117">
      <w:pPr>
        <w:pStyle w:val="Text"/>
        <w:widowControl w:val="0"/>
        <w:spacing w:before="0"/>
        <w:jc w:val="left"/>
        <w:rPr>
          <w:color w:val="000000"/>
          <w:sz w:val="22"/>
          <w:szCs w:val="22"/>
        </w:rPr>
      </w:pPr>
      <w:proofErr w:type="spellStart"/>
      <w:r w:rsidRPr="0068236C">
        <w:rPr>
          <w:color w:val="000000"/>
          <w:sz w:val="22"/>
          <w:szCs w:val="22"/>
        </w:rPr>
        <w:t>Varnost</w:t>
      </w:r>
      <w:proofErr w:type="spellEnd"/>
      <w:r w:rsidRPr="0068236C">
        <w:rPr>
          <w:color w:val="000000"/>
          <w:sz w:val="22"/>
          <w:szCs w:val="22"/>
        </w:rPr>
        <w:t xml:space="preserve"> in </w:t>
      </w:r>
      <w:proofErr w:type="spellStart"/>
      <w:r w:rsidRPr="0068236C">
        <w:rPr>
          <w:color w:val="000000"/>
          <w:sz w:val="22"/>
          <w:szCs w:val="22"/>
        </w:rPr>
        <w:t>učinkovitost</w:t>
      </w:r>
      <w:proofErr w:type="spellEnd"/>
      <w:r w:rsidRPr="0068236C">
        <w:rPr>
          <w:color w:val="000000"/>
          <w:sz w:val="22"/>
          <w:szCs w:val="22"/>
        </w:rPr>
        <w:t xml:space="preserve"> </w:t>
      </w:r>
      <w:proofErr w:type="spellStart"/>
      <w:r w:rsidRPr="0068236C">
        <w:rPr>
          <w:color w:val="000000"/>
          <w:sz w:val="22"/>
          <w:szCs w:val="22"/>
        </w:rPr>
        <w:t>zoledronske</w:t>
      </w:r>
      <w:proofErr w:type="spellEnd"/>
      <w:r w:rsidRPr="0068236C">
        <w:rPr>
          <w:color w:val="000000"/>
          <w:sz w:val="22"/>
          <w:szCs w:val="22"/>
        </w:rPr>
        <w:t xml:space="preserve"> </w:t>
      </w:r>
      <w:proofErr w:type="spellStart"/>
      <w:r w:rsidRPr="0068236C">
        <w:rPr>
          <w:color w:val="000000"/>
          <w:sz w:val="22"/>
          <w:szCs w:val="22"/>
        </w:rPr>
        <w:t>kisline</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otrocih</w:t>
      </w:r>
      <w:proofErr w:type="spellEnd"/>
      <w:r w:rsidRPr="0068236C">
        <w:rPr>
          <w:color w:val="000000"/>
          <w:sz w:val="22"/>
          <w:szCs w:val="22"/>
        </w:rPr>
        <w:t xml:space="preserve"> </w:t>
      </w:r>
      <w:proofErr w:type="spellStart"/>
      <w:r w:rsidRPr="0068236C">
        <w:rPr>
          <w:color w:val="000000"/>
          <w:sz w:val="22"/>
          <w:szCs w:val="22"/>
        </w:rPr>
        <w:t>starih</w:t>
      </w:r>
      <w:proofErr w:type="spellEnd"/>
      <w:r w:rsidRPr="0068236C">
        <w:rPr>
          <w:color w:val="000000"/>
          <w:sz w:val="22"/>
          <w:szCs w:val="22"/>
        </w:rPr>
        <w:t xml:space="preserve"> 1 do 17 let </w:t>
      </w:r>
      <w:proofErr w:type="spellStart"/>
      <w:r w:rsidRPr="0068236C">
        <w:rPr>
          <w:color w:val="000000"/>
          <w:sz w:val="22"/>
          <w:szCs w:val="22"/>
        </w:rPr>
        <w:t>nista</w:t>
      </w:r>
      <w:proofErr w:type="spellEnd"/>
      <w:r w:rsidRPr="0068236C">
        <w:rPr>
          <w:color w:val="000000"/>
          <w:sz w:val="22"/>
          <w:szCs w:val="22"/>
        </w:rPr>
        <w:t xml:space="preserve"> </w:t>
      </w:r>
      <w:proofErr w:type="spellStart"/>
      <w:r w:rsidRPr="0068236C">
        <w:rPr>
          <w:color w:val="000000"/>
          <w:sz w:val="22"/>
          <w:szCs w:val="22"/>
        </w:rPr>
        <w:t>bili</w:t>
      </w:r>
      <w:proofErr w:type="spellEnd"/>
      <w:r w:rsidRPr="0068236C">
        <w:rPr>
          <w:color w:val="000000"/>
          <w:sz w:val="22"/>
          <w:szCs w:val="22"/>
        </w:rPr>
        <w:t xml:space="preserve"> </w:t>
      </w:r>
      <w:proofErr w:type="spellStart"/>
      <w:r w:rsidRPr="0068236C">
        <w:rPr>
          <w:color w:val="000000"/>
          <w:sz w:val="22"/>
          <w:szCs w:val="22"/>
        </w:rPr>
        <w:t>dokazani</w:t>
      </w:r>
      <w:proofErr w:type="spellEnd"/>
      <w:r w:rsidRPr="0068236C">
        <w:rPr>
          <w:color w:val="000000"/>
          <w:sz w:val="22"/>
          <w:szCs w:val="22"/>
        </w:rPr>
        <w:t xml:space="preserve">. </w:t>
      </w:r>
      <w:proofErr w:type="spellStart"/>
      <w:r w:rsidRPr="0068236C">
        <w:rPr>
          <w:color w:val="000000"/>
          <w:sz w:val="22"/>
          <w:szCs w:val="22"/>
        </w:rPr>
        <w:t>Trenutno</w:t>
      </w:r>
      <w:proofErr w:type="spellEnd"/>
      <w:r w:rsidRPr="0068236C">
        <w:rPr>
          <w:color w:val="000000"/>
          <w:sz w:val="22"/>
          <w:szCs w:val="22"/>
        </w:rPr>
        <w:t xml:space="preserve"> </w:t>
      </w:r>
      <w:proofErr w:type="spellStart"/>
      <w:r w:rsidRPr="0068236C">
        <w:rPr>
          <w:color w:val="000000"/>
          <w:sz w:val="22"/>
          <w:szCs w:val="22"/>
        </w:rPr>
        <w:t>razpoložljivi</w:t>
      </w:r>
      <w:proofErr w:type="spellEnd"/>
      <w:r w:rsidRPr="0068236C">
        <w:rPr>
          <w:color w:val="000000"/>
          <w:sz w:val="22"/>
          <w:szCs w:val="22"/>
        </w:rPr>
        <w:t xml:space="preserve"> </w:t>
      </w:r>
      <w:proofErr w:type="spellStart"/>
      <w:r w:rsidRPr="0068236C">
        <w:rPr>
          <w:color w:val="000000"/>
          <w:sz w:val="22"/>
          <w:szCs w:val="22"/>
        </w:rPr>
        <w:t>podatki</w:t>
      </w:r>
      <w:proofErr w:type="spellEnd"/>
      <w:r w:rsidRPr="0068236C">
        <w:rPr>
          <w:color w:val="000000"/>
          <w:sz w:val="22"/>
          <w:szCs w:val="22"/>
        </w:rPr>
        <w:t xml:space="preserve"> so </w:t>
      </w:r>
      <w:proofErr w:type="spellStart"/>
      <w:r w:rsidRPr="0068236C">
        <w:rPr>
          <w:color w:val="000000"/>
          <w:sz w:val="22"/>
          <w:szCs w:val="22"/>
        </w:rPr>
        <w:t>opisani</w:t>
      </w:r>
      <w:proofErr w:type="spellEnd"/>
      <w:r w:rsidRPr="0068236C">
        <w:rPr>
          <w:color w:val="000000"/>
          <w:sz w:val="22"/>
          <w:szCs w:val="22"/>
        </w:rPr>
        <w:t xml:space="preserve"> v </w:t>
      </w:r>
      <w:proofErr w:type="spellStart"/>
      <w:r w:rsidRPr="0068236C">
        <w:rPr>
          <w:color w:val="000000"/>
          <w:sz w:val="22"/>
          <w:szCs w:val="22"/>
        </w:rPr>
        <w:t>poglavj</w:t>
      </w:r>
      <w:r w:rsidR="004F6DCF" w:rsidRPr="0068236C">
        <w:rPr>
          <w:color w:val="000000"/>
          <w:sz w:val="22"/>
          <w:szCs w:val="22"/>
        </w:rPr>
        <w:t>u</w:t>
      </w:r>
      <w:proofErr w:type="spellEnd"/>
      <w:r w:rsidRPr="0068236C">
        <w:rPr>
          <w:color w:val="000000"/>
          <w:sz w:val="22"/>
          <w:szCs w:val="22"/>
        </w:rPr>
        <w:t xml:space="preserve"> 5.1, </w:t>
      </w:r>
      <w:proofErr w:type="spellStart"/>
      <w:r w:rsidRPr="0068236C">
        <w:rPr>
          <w:color w:val="000000"/>
          <w:sz w:val="22"/>
          <w:szCs w:val="22"/>
        </w:rPr>
        <w:t>vendar</w:t>
      </w:r>
      <w:proofErr w:type="spellEnd"/>
      <w:r w:rsidRPr="0068236C">
        <w:rPr>
          <w:color w:val="000000"/>
          <w:sz w:val="22"/>
          <w:szCs w:val="22"/>
        </w:rPr>
        <w:t xml:space="preserve"> </w:t>
      </w:r>
      <w:proofErr w:type="spellStart"/>
      <w:r w:rsidRPr="0068236C">
        <w:rPr>
          <w:color w:val="000000"/>
          <w:sz w:val="22"/>
          <w:szCs w:val="22"/>
        </w:rPr>
        <w:t>priporočil</w:t>
      </w:r>
      <w:proofErr w:type="spellEnd"/>
      <w:r w:rsidRPr="0068236C">
        <w:rPr>
          <w:color w:val="000000"/>
          <w:sz w:val="22"/>
          <w:szCs w:val="22"/>
        </w:rPr>
        <w:t xml:space="preserve"> o </w:t>
      </w:r>
      <w:proofErr w:type="spellStart"/>
      <w:r w:rsidRPr="0068236C">
        <w:rPr>
          <w:color w:val="000000"/>
          <w:sz w:val="22"/>
          <w:szCs w:val="22"/>
        </w:rPr>
        <w:t>odmerjanju</w:t>
      </w:r>
      <w:proofErr w:type="spellEnd"/>
      <w:r w:rsidRPr="0068236C">
        <w:rPr>
          <w:color w:val="000000"/>
          <w:sz w:val="22"/>
          <w:szCs w:val="22"/>
        </w:rPr>
        <w:t xml:space="preserve"> </w:t>
      </w:r>
      <w:proofErr w:type="spellStart"/>
      <w:r w:rsidRPr="0068236C">
        <w:rPr>
          <w:color w:val="000000"/>
          <w:sz w:val="22"/>
          <w:szCs w:val="22"/>
        </w:rPr>
        <w:t>ni</w:t>
      </w:r>
      <w:proofErr w:type="spellEnd"/>
      <w:r w:rsidRPr="0068236C">
        <w:rPr>
          <w:color w:val="000000"/>
          <w:sz w:val="22"/>
          <w:szCs w:val="22"/>
        </w:rPr>
        <w:t xml:space="preserve"> </w:t>
      </w:r>
      <w:proofErr w:type="spellStart"/>
      <w:r w:rsidRPr="0068236C">
        <w:rPr>
          <w:color w:val="000000"/>
          <w:sz w:val="22"/>
          <w:szCs w:val="22"/>
        </w:rPr>
        <w:t>mogoče</w:t>
      </w:r>
      <w:proofErr w:type="spellEnd"/>
      <w:r w:rsidRPr="0068236C">
        <w:rPr>
          <w:color w:val="000000"/>
          <w:sz w:val="22"/>
          <w:szCs w:val="22"/>
        </w:rPr>
        <w:t xml:space="preserve"> </w:t>
      </w:r>
      <w:proofErr w:type="spellStart"/>
      <w:r w:rsidRPr="0068236C">
        <w:rPr>
          <w:color w:val="000000"/>
          <w:sz w:val="22"/>
          <w:szCs w:val="22"/>
        </w:rPr>
        <w:t>dati</w:t>
      </w:r>
      <w:proofErr w:type="spellEnd"/>
      <w:r w:rsidRPr="0068236C">
        <w:rPr>
          <w:color w:val="000000"/>
          <w:sz w:val="22"/>
          <w:szCs w:val="22"/>
        </w:rPr>
        <w:t>.</w:t>
      </w:r>
    </w:p>
    <w:p w14:paraId="2503DC6A" w14:textId="77777777" w:rsidR="00266395" w:rsidRPr="0068236C" w:rsidRDefault="00266395" w:rsidP="000A7117">
      <w:pPr>
        <w:pStyle w:val="Text"/>
        <w:widowControl w:val="0"/>
        <w:spacing w:before="0"/>
        <w:jc w:val="left"/>
        <w:rPr>
          <w:color w:val="000000"/>
          <w:sz w:val="22"/>
          <w:szCs w:val="22"/>
        </w:rPr>
      </w:pPr>
    </w:p>
    <w:p w14:paraId="202B8C7A" w14:textId="77777777" w:rsidR="00266395" w:rsidRPr="0068236C" w:rsidRDefault="00266395" w:rsidP="000A7117">
      <w:pPr>
        <w:pStyle w:val="Text"/>
        <w:keepNext/>
        <w:widowControl w:val="0"/>
        <w:spacing w:before="0"/>
        <w:jc w:val="left"/>
        <w:rPr>
          <w:color w:val="000000"/>
          <w:sz w:val="22"/>
          <w:szCs w:val="22"/>
          <w:u w:val="single"/>
        </w:rPr>
      </w:pPr>
      <w:proofErr w:type="spellStart"/>
      <w:r w:rsidRPr="0068236C">
        <w:rPr>
          <w:color w:val="000000"/>
          <w:sz w:val="22"/>
          <w:szCs w:val="22"/>
          <w:u w:val="single"/>
        </w:rPr>
        <w:t>Način</w:t>
      </w:r>
      <w:proofErr w:type="spellEnd"/>
      <w:r w:rsidRPr="0068236C">
        <w:rPr>
          <w:color w:val="000000"/>
          <w:sz w:val="22"/>
          <w:szCs w:val="22"/>
          <w:u w:val="single"/>
        </w:rPr>
        <w:t xml:space="preserve"> </w:t>
      </w:r>
      <w:proofErr w:type="spellStart"/>
      <w:r w:rsidRPr="0068236C">
        <w:rPr>
          <w:color w:val="000000"/>
          <w:sz w:val="22"/>
          <w:szCs w:val="22"/>
          <w:u w:val="single"/>
        </w:rPr>
        <w:t>uporabe</w:t>
      </w:r>
      <w:proofErr w:type="spellEnd"/>
    </w:p>
    <w:p w14:paraId="41B8E01D" w14:textId="77777777" w:rsidR="00F31732" w:rsidRDefault="00F31732" w:rsidP="000A7117">
      <w:pPr>
        <w:pStyle w:val="TextChar"/>
        <w:widowControl w:val="0"/>
        <w:spacing w:before="0"/>
        <w:ind w:right="-11"/>
        <w:jc w:val="left"/>
        <w:rPr>
          <w:color w:val="000000"/>
          <w:sz w:val="22"/>
          <w:szCs w:val="22"/>
        </w:rPr>
      </w:pPr>
    </w:p>
    <w:p w14:paraId="6C7A906C" w14:textId="77777777" w:rsidR="00266395" w:rsidRPr="0068236C" w:rsidRDefault="00266395" w:rsidP="000A7117">
      <w:pPr>
        <w:pStyle w:val="TextChar"/>
        <w:widowControl w:val="0"/>
        <w:spacing w:before="0"/>
        <w:ind w:right="-11"/>
        <w:jc w:val="left"/>
        <w:rPr>
          <w:color w:val="000000"/>
          <w:sz w:val="22"/>
          <w:szCs w:val="22"/>
        </w:rPr>
      </w:pPr>
      <w:proofErr w:type="spellStart"/>
      <w:r w:rsidRPr="0068236C">
        <w:rPr>
          <w:color w:val="000000"/>
          <w:sz w:val="22"/>
          <w:szCs w:val="22"/>
        </w:rPr>
        <w:t>Intravenska</w:t>
      </w:r>
      <w:proofErr w:type="spellEnd"/>
      <w:r w:rsidRPr="0068236C">
        <w:rPr>
          <w:color w:val="000000"/>
          <w:sz w:val="22"/>
          <w:szCs w:val="22"/>
        </w:rPr>
        <w:t xml:space="preserve"> </w:t>
      </w:r>
      <w:proofErr w:type="spellStart"/>
      <w:r w:rsidRPr="0068236C">
        <w:rPr>
          <w:color w:val="000000"/>
          <w:sz w:val="22"/>
          <w:szCs w:val="22"/>
        </w:rPr>
        <w:t>uporaba</w:t>
      </w:r>
      <w:proofErr w:type="spellEnd"/>
    </w:p>
    <w:p w14:paraId="350381E9" w14:textId="77777777" w:rsidR="00266395" w:rsidRPr="0068236C" w:rsidRDefault="003D3B23" w:rsidP="000A7117">
      <w:pPr>
        <w:widowControl w:val="0"/>
        <w:spacing w:before="0" w:after="0"/>
        <w:jc w:val="left"/>
        <w:rPr>
          <w:color w:val="000000"/>
          <w:sz w:val="22"/>
          <w:szCs w:val="22"/>
          <w:lang w:val="sl-SI"/>
        </w:rPr>
      </w:pPr>
      <w:proofErr w:type="spellStart"/>
      <w:r w:rsidRPr="0068236C">
        <w:rPr>
          <w:bCs/>
          <w:color w:val="000000"/>
          <w:sz w:val="22"/>
          <w:szCs w:val="22"/>
        </w:rPr>
        <w:t>Zdravilo</w:t>
      </w:r>
      <w:proofErr w:type="spellEnd"/>
      <w:r w:rsidRPr="0068236C">
        <w:rPr>
          <w:bCs/>
          <w:color w:val="000000"/>
          <w:sz w:val="22"/>
          <w:szCs w:val="22"/>
        </w:rPr>
        <w:t xml:space="preserve"> </w:t>
      </w:r>
      <w:r w:rsidR="00CE6B90" w:rsidRPr="0068236C">
        <w:rPr>
          <w:sz w:val="22"/>
          <w:szCs w:val="22"/>
          <w:lang w:val="pl-PL"/>
        </w:rPr>
        <w:t xml:space="preserve">Zoledronska kislina Accord </w:t>
      </w:r>
      <w:r w:rsidR="00266395" w:rsidRPr="0068236C">
        <w:rPr>
          <w:bCs/>
          <w:color w:val="000000"/>
          <w:sz w:val="22"/>
          <w:szCs w:val="22"/>
        </w:rPr>
        <w:t xml:space="preserve">4 mg </w:t>
      </w:r>
      <w:proofErr w:type="spellStart"/>
      <w:r w:rsidR="00300101" w:rsidRPr="0068236C">
        <w:rPr>
          <w:bCs/>
          <w:color w:val="000000"/>
          <w:sz w:val="22"/>
          <w:szCs w:val="22"/>
        </w:rPr>
        <w:t>koncentrat</w:t>
      </w:r>
      <w:proofErr w:type="spellEnd"/>
      <w:r w:rsidR="00300101" w:rsidRPr="0068236C">
        <w:rPr>
          <w:bCs/>
          <w:color w:val="000000"/>
          <w:sz w:val="22"/>
          <w:szCs w:val="22"/>
        </w:rPr>
        <w:t xml:space="preserve"> </w:t>
      </w:r>
      <w:r w:rsidR="00266395" w:rsidRPr="0068236C">
        <w:rPr>
          <w:bCs/>
          <w:color w:val="000000"/>
          <w:sz w:val="22"/>
          <w:szCs w:val="22"/>
        </w:rPr>
        <w:t xml:space="preserve">za </w:t>
      </w:r>
      <w:proofErr w:type="spellStart"/>
      <w:r w:rsidR="00266395" w:rsidRPr="0068236C">
        <w:rPr>
          <w:bCs/>
          <w:color w:val="000000"/>
          <w:sz w:val="22"/>
          <w:szCs w:val="22"/>
        </w:rPr>
        <w:t>raztopino</w:t>
      </w:r>
      <w:proofErr w:type="spellEnd"/>
      <w:r w:rsidR="00266395" w:rsidRPr="0068236C">
        <w:rPr>
          <w:bCs/>
          <w:color w:val="000000"/>
          <w:sz w:val="22"/>
          <w:szCs w:val="22"/>
        </w:rPr>
        <w:t xml:space="preserve"> za </w:t>
      </w:r>
      <w:proofErr w:type="spellStart"/>
      <w:r w:rsidR="00266395" w:rsidRPr="0068236C">
        <w:rPr>
          <w:bCs/>
          <w:color w:val="000000"/>
          <w:sz w:val="22"/>
          <w:szCs w:val="22"/>
        </w:rPr>
        <w:t>infundiranje</w:t>
      </w:r>
      <w:proofErr w:type="spellEnd"/>
      <w:r w:rsidRPr="0068236C">
        <w:rPr>
          <w:bCs/>
          <w:color w:val="000000"/>
          <w:sz w:val="22"/>
          <w:szCs w:val="22"/>
        </w:rPr>
        <w:t xml:space="preserve">, </w:t>
      </w:r>
      <w:proofErr w:type="spellStart"/>
      <w:r w:rsidR="00467774" w:rsidRPr="0068236C">
        <w:rPr>
          <w:bCs/>
          <w:color w:val="000000"/>
          <w:sz w:val="22"/>
          <w:szCs w:val="22"/>
        </w:rPr>
        <w:t>nadaljnje</w:t>
      </w:r>
      <w:proofErr w:type="spellEnd"/>
      <w:r w:rsidR="00467774" w:rsidRPr="0068236C">
        <w:rPr>
          <w:bCs/>
          <w:color w:val="000000"/>
          <w:sz w:val="22"/>
          <w:szCs w:val="22"/>
        </w:rPr>
        <w:t xml:space="preserve"> </w:t>
      </w:r>
      <w:proofErr w:type="spellStart"/>
      <w:r w:rsidR="00467774" w:rsidRPr="0068236C">
        <w:rPr>
          <w:bCs/>
          <w:color w:val="000000"/>
          <w:sz w:val="22"/>
          <w:szCs w:val="22"/>
        </w:rPr>
        <w:t>r</w:t>
      </w:r>
      <w:r w:rsidRPr="0068236C">
        <w:rPr>
          <w:bCs/>
          <w:color w:val="000000"/>
          <w:sz w:val="22"/>
          <w:szCs w:val="22"/>
        </w:rPr>
        <w:t>azredčeno</w:t>
      </w:r>
      <w:proofErr w:type="spellEnd"/>
      <w:r w:rsidR="00467774" w:rsidRPr="0068236C">
        <w:rPr>
          <w:bCs/>
          <w:color w:val="000000"/>
          <w:sz w:val="22"/>
          <w:szCs w:val="22"/>
        </w:rPr>
        <w:t xml:space="preserve"> v 100 ml</w:t>
      </w:r>
      <w:r w:rsidR="00266395" w:rsidRPr="0068236C">
        <w:rPr>
          <w:color w:val="000000"/>
          <w:sz w:val="22"/>
          <w:szCs w:val="22"/>
          <w:lang w:val="sl-SI"/>
        </w:rPr>
        <w:t xml:space="preserve"> </w:t>
      </w:r>
      <w:r w:rsidR="00467774" w:rsidRPr="0068236C">
        <w:rPr>
          <w:color w:val="000000"/>
          <w:sz w:val="22"/>
          <w:szCs w:val="22"/>
          <w:lang w:val="sl-SI"/>
        </w:rPr>
        <w:t xml:space="preserve">(glejte poglavje 6.6), </w:t>
      </w:r>
      <w:r w:rsidR="00266395" w:rsidRPr="0068236C">
        <w:rPr>
          <w:color w:val="000000"/>
          <w:sz w:val="22"/>
          <w:szCs w:val="22"/>
          <w:lang w:val="sl-SI"/>
        </w:rPr>
        <w:t xml:space="preserve">je treba </w:t>
      </w:r>
      <w:r w:rsidR="00847140" w:rsidRPr="0068236C">
        <w:rPr>
          <w:color w:val="000000"/>
          <w:sz w:val="22"/>
          <w:szCs w:val="22"/>
          <w:lang w:val="sl-SI"/>
        </w:rPr>
        <w:t>dajati</w:t>
      </w:r>
      <w:r w:rsidR="00266395" w:rsidRPr="0068236C">
        <w:rPr>
          <w:color w:val="000000"/>
          <w:sz w:val="22"/>
          <w:szCs w:val="22"/>
          <w:lang w:val="sl-SI"/>
        </w:rPr>
        <w:t xml:space="preserve"> v obliki ene same intravenske infuzije, ki traja najmanj 15 minut.</w:t>
      </w:r>
    </w:p>
    <w:p w14:paraId="629B9917" w14:textId="77777777" w:rsidR="008A1F49" w:rsidRPr="0068236C" w:rsidRDefault="00266395" w:rsidP="000A7117">
      <w:pPr>
        <w:pStyle w:val="TextChar"/>
        <w:spacing w:before="0"/>
        <w:jc w:val="left"/>
        <w:rPr>
          <w:bCs/>
          <w:color w:val="000000"/>
          <w:sz w:val="22"/>
          <w:szCs w:val="22"/>
          <w:u w:val="single"/>
          <w:lang w:val="sl-SI"/>
        </w:rPr>
      </w:pPr>
      <w:r w:rsidRPr="0068236C">
        <w:rPr>
          <w:color w:val="000000"/>
          <w:sz w:val="22"/>
          <w:szCs w:val="22"/>
          <w:lang w:val="sl-SI"/>
        </w:rPr>
        <w:t xml:space="preserve">Za bolnike z blago do zmerno okvaro ledvic so priporočeni nižji odmerki </w:t>
      </w:r>
      <w:r w:rsidR="00300101" w:rsidRPr="0068236C">
        <w:rPr>
          <w:color w:val="000000"/>
          <w:sz w:val="22"/>
          <w:szCs w:val="22"/>
          <w:lang w:val="sl-SI"/>
        </w:rPr>
        <w:t xml:space="preserve">zoledronske kisline </w:t>
      </w:r>
      <w:r w:rsidRPr="0068236C">
        <w:rPr>
          <w:color w:val="000000"/>
          <w:sz w:val="22"/>
          <w:szCs w:val="22"/>
          <w:lang w:val="sl-SI"/>
        </w:rPr>
        <w:t>(glejte poglavje "Odmerjanje" zgoraj</w:t>
      </w:r>
      <w:r w:rsidR="008254CE">
        <w:rPr>
          <w:color w:val="000000"/>
          <w:sz w:val="22"/>
          <w:szCs w:val="22"/>
          <w:lang w:val="sl-SI"/>
        </w:rPr>
        <w:t xml:space="preserve"> </w:t>
      </w:r>
      <w:r w:rsidR="008254CE" w:rsidRPr="008254CE">
        <w:rPr>
          <w:color w:val="000000"/>
          <w:sz w:val="22"/>
          <w:szCs w:val="22"/>
          <w:lang w:val="sl-SI"/>
        </w:rPr>
        <w:t>in poglavje 4.4</w:t>
      </w:r>
      <w:r w:rsidRPr="0068236C">
        <w:rPr>
          <w:color w:val="000000"/>
          <w:sz w:val="22"/>
          <w:szCs w:val="22"/>
          <w:lang w:val="sl-SI"/>
        </w:rPr>
        <w:t>).</w:t>
      </w:r>
    </w:p>
    <w:p w14:paraId="064CF235" w14:textId="77777777" w:rsidR="00266395" w:rsidRPr="0068236C" w:rsidRDefault="00266395" w:rsidP="000A7117">
      <w:pPr>
        <w:pStyle w:val="TextChar"/>
        <w:spacing w:before="0"/>
        <w:jc w:val="left"/>
        <w:rPr>
          <w:bCs/>
          <w:color w:val="000000"/>
          <w:sz w:val="22"/>
          <w:szCs w:val="22"/>
          <w:u w:val="single"/>
          <w:lang w:val="sl-SI"/>
        </w:rPr>
      </w:pPr>
    </w:p>
    <w:p w14:paraId="50F48F7A" w14:textId="77777777" w:rsidR="008A1F49" w:rsidRPr="00293A2F" w:rsidRDefault="008A1F49" w:rsidP="000A7117">
      <w:pPr>
        <w:pStyle w:val="TextChar"/>
        <w:spacing w:before="0"/>
        <w:jc w:val="left"/>
        <w:rPr>
          <w:bCs/>
          <w:color w:val="000000"/>
          <w:sz w:val="22"/>
          <w:szCs w:val="22"/>
          <w:u w:val="single"/>
          <w:lang w:val="sl-SI"/>
        </w:rPr>
      </w:pPr>
      <w:r w:rsidRPr="0068236C">
        <w:rPr>
          <w:bCs/>
          <w:color w:val="000000"/>
          <w:sz w:val="22"/>
          <w:szCs w:val="22"/>
          <w:u w:val="single"/>
          <w:lang w:val="sl-SI"/>
        </w:rPr>
        <w:t xml:space="preserve">Navodila za pripravo zmanjšanih odmerkov </w:t>
      </w:r>
      <w:r w:rsidR="0044692F" w:rsidRPr="0068236C">
        <w:rPr>
          <w:bCs/>
          <w:color w:val="000000"/>
          <w:sz w:val="22"/>
          <w:szCs w:val="22"/>
          <w:u w:val="single"/>
          <w:lang w:val="sl-SI"/>
        </w:rPr>
        <w:t xml:space="preserve">zdravila </w:t>
      </w:r>
      <w:r w:rsidR="00CE6B90" w:rsidRPr="00904633">
        <w:rPr>
          <w:sz w:val="22"/>
          <w:szCs w:val="22"/>
          <w:lang w:val="sl-SI"/>
        </w:rPr>
        <w:t>Zoledronska kislina Accord</w:t>
      </w:r>
    </w:p>
    <w:p w14:paraId="51312C50" w14:textId="77777777" w:rsidR="008A1F49" w:rsidRPr="00026A78" w:rsidRDefault="008A1F49" w:rsidP="000A7117">
      <w:pPr>
        <w:pStyle w:val="TextChar"/>
        <w:widowControl w:val="0"/>
        <w:spacing w:before="0"/>
        <w:jc w:val="left"/>
        <w:rPr>
          <w:color w:val="000000"/>
          <w:sz w:val="22"/>
          <w:szCs w:val="22"/>
          <w:lang w:val="sl-SI"/>
        </w:rPr>
      </w:pPr>
      <w:r w:rsidRPr="00293A2F">
        <w:rPr>
          <w:color w:val="000000"/>
          <w:sz w:val="22"/>
          <w:szCs w:val="22"/>
          <w:lang w:val="sl-SI"/>
        </w:rPr>
        <w:t xml:space="preserve">Odvzemite ustrezni volumen </w:t>
      </w:r>
      <w:r w:rsidR="00300101" w:rsidRPr="00466D2A">
        <w:rPr>
          <w:color w:val="000000"/>
          <w:sz w:val="22"/>
          <w:szCs w:val="22"/>
          <w:lang w:val="sl-SI"/>
        </w:rPr>
        <w:t>koncentrata</w:t>
      </w:r>
      <w:r w:rsidRPr="00026A78">
        <w:rPr>
          <w:color w:val="000000"/>
          <w:sz w:val="22"/>
          <w:szCs w:val="22"/>
          <w:lang w:val="sl-SI"/>
        </w:rPr>
        <w:t>, kot sledi:</w:t>
      </w:r>
    </w:p>
    <w:p w14:paraId="667DCF9A" w14:textId="77777777" w:rsidR="008A1F49" w:rsidRPr="00395BCD" w:rsidRDefault="008A1F49" w:rsidP="000A7117">
      <w:pPr>
        <w:pStyle w:val="TextChar"/>
        <w:numPr>
          <w:ilvl w:val="1"/>
          <w:numId w:val="5"/>
        </w:numPr>
        <w:tabs>
          <w:tab w:val="clear" w:pos="1437"/>
        </w:tabs>
        <w:spacing w:before="0"/>
        <w:ind w:left="567" w:hanging="567"/>
        <w:jc w:val="left"/>
        <w:rPr>
          <w:color w:val="000000"/>
          <w:sz w:val="22"/>
          <w:szCs w:val="22"/>
        </w:rPr>
      </w:pPr>
      <w:r w:rsidRPr="00395BCD">
        <w:rPr>
          <w:color w:val="000000"/>
          <w:sz w:val="22"/>
          <w:szCs w:val="22"/>
          <w:lang w:val="nl-NL"/>
        </w:rPr>
        <w:t>4,4 </w:t>
      </w:r>
      <w:r w:rsidRPr="00395BCD">
        <w:rPr>
          <w:color w:val="000000"/>
          <w:sz w:val="22"/>
          <w:szCs w:val="22"/>
        </w:rPr>
        <w:t xml:space="preserve">ml </w:t>
      </w:r>
      <w:bookmarkStart w:id="0" w:name="OLE_LINK1"/>
      <w:r w:rsidRPr="00395BCD">
        <w:rPr>
          <w:color w:val="000000"/>
          <w:sz w:val="22"/>
          <w:szCs w:val="22"/>
        </w:rPr>
        <w:t xml:space="preserve">za </w:t>
      </w:r>
      <w:proofErr w:type="spellStart"/>
      <w:r w:rsidRPr="00395BCD">
        <w:rPr>
          <w:color w:val="000000"/>
          <w:sz w:val="22"/>
          <w:szCs w:val="22"/>
        </w:rPr>
        <w:t>odmerek</w:t>
      </w:r>
      <w:bookmarkEnd w:id="0"/>
      <w:proofErr w:type="spellEnd"/>
      <w:r w:rsidRPr="00395BCD">
        <w:rPr>
          <w:color w:val="000000"/>
          <w:sz w:val="22"/>
          <w:szCs w:val="22"/>
          <w:lang w:val="nl-NL"/>
        </w:rPr>
        <w:t xml:space="preserve"> </w:t>
      </w:r>
      <w:r w:rsidRPr="00395BCD">
        <w:rPr>
          <w:color w:val="000000"/>
          <w:sz w:val="22"/>
          <w:szCs w:val="22"/>
        </w:rPr>
        <w:t>3,5 mg</w:t>
      </w:r>
    </w:p>
    <w:p w14:paraId="03923F49" w14:textId="77777777" w:rsidR="008A1F49" w:rsidRPr="0068236C" w:rsidRDefault="008A1F49" w:rsidP="000A7117">
      <w:pPr>
        <w:pStyle w:val="TextChar"/>
        <w:numPr>
          <w:ilvl w:val="1"/>
          <w:numId w:val="5"/>
        </w:numPr>
        <w:tabs>
          <w:tab w:val="clear" w:pos="1437"/>
        </w:tabs>
        <w:spacing w:before="0"/>
        <w:ind w:left="567" w:hanging="567"/>
        <w:jc w:val="left"/>
        <w:rPr>
          <w:color w:val="000000"/>
          <w:sz w:val="22"/>
          <w:szCs w:val="22"/>
        </w:rPr>
      </w:pPr>
      <w:r w:rsidRPr="00423CD6">
        <w:rPr>
          <w:color w:val="000000"/>
          <w:sz w:val="22"/>
          <w:szCs w:val="22"/>
          <w:lang w:val="nl-NL"/>
        </w:rPr>
        <w:lastRenderedPageBreak/>
        <w:t>4,1 </w:t>
      </w:r>
      <w:r w:rsidRPr="0068236C">
        <w:rPr>
          <w:color w:val="000000"/>
          <w:sz w:val="22"/>
          <w:szCs w:val="22"/>
        </w:rPr>
        <w:t xml:space="preserve">ml </w:t>
      </w:r>
      <w:r w:rsidRPr="0068236C">
        <w:rPr>
          <w:color w:val="000000"/>
          <w:sz w:val="22"/>
          <w:szCs w:val="22"/>
          <w:lang w:val="nl-NL"/>
        </w:rPr>
        <w:t xml:space="preserve">za odmerek </w:t>
      </w:r>
      <w:r w:rsidRPr="0068236C">
        <w:rPr>
          <w:color w:val="000000"/>
          <w:sz w:val="22"/>
          <w:szCs w:val="22"/>
        </w:rPr>
        <w:t>3,3 mg</w:t>
      </w:r>
    </w:p>
    <w:p w14:paraId="1C927C0F" w14:textId="77777777" w:rsidR="008A1F49" w:rsidRPr="0068236C" w:rsidRDefault="008A1F49" w:rsidP="000A7117">
      <w:pPr>
        <w:pStyle w:val="TextChar"/>
        <w:numPr>
          <w:ilvl w:val="1"/>
          <w:numId w:val="5"/>
        </w:numPr>
        <w:tabs>
          <w:tab w:val="clear" w:pos="1437"/>
        </w:tabs>
        <w:spacing w:before="0"/>
        <w:ind w:left="567" w:hanging="567"/>
        <w:jc w:val="left"/>
        <w:rPr>
          <w:color w:val="000000"/>
          <w:sz w:val="22"/>
          <w:szCs w:val="22"/>
        </w:rPr>
      </w:pPr>
      <w:r w:rsidRPr="0068236C">
        <w:rPr>
          <w:color w:val="000000"/>
          <w:sz w:val="22"/>
          <w:szCs w:val="22"/>
          <w:lang w:val="nl-NL"/>
        </w:rPr>
        <w:t>3,8 </w:t>
      </w:r>
      <w:r w:rsidRPr="0068236C">
        <w:rPr>
          <w:color w:val="000000"/>
          <w:sz w:val="22"/>
          <w:szCs w:val="22"/>
        </w:rPr>
        <w:t xml:space="preserve">ml </w:t>
      </w:r>
      <w:r w:rsidRPr="0068236C">
        <w:rPr>
          <w:color w:val="000000"/>
          <w:sz w:val="22"/>
          <w:szCs w:val="22"/>
          <w:lang w:val="nl-NL"/>
        </w:rPr>
        <w:t xml:space="preserve">za odmerek </w:t>
      </w:r>
      <w:r w:rsidRPr="0068236C">
        <w:rPr>
          <w:color w:val="000000"/>
          <w:sz w:val="22"/>
          <w:szCs w:val="22"/>
        </w:rPr>
        <w:t>3,0 mg</w:t>
      </w:r>
    </w:p>
    <w:p w14:paraId="3AAE0931" w14:textId="77777777" w:rsidR="008A1F49" w:rsidRPr="0068236C" w:rsidRDefault="00794B32" w:rsidP="000A7117">
      <w:pPr>
        <w:widowControl w:val="0"/>
        <w:spacing w:before="0" w:after="0"/>
        <w:jc w:val="left"/>
        <w:rPr>
          <w:color w:val="000000"/>
          <w:sz w:val="22"/>
          <w:szCs w:val="22"/>
          <w:lang w:val="pt-PT"/>
        </w:rPr>
      </w:pPr>
      <w:r w:rsidRPr="0068236C">
        <w:rPr>
          <w:color w:val="000000"/>
          <w:sz w:val="22"/>
          <w:szCs w:val="22"/>
          <w:lang w:val="pt-PT"/>
        </w:rPr>
        <w:t>Za</w:t>
      </w:r>
      <w:r w:rsidR="008A1F49" w:rsidRPr="0068236C">
        <w:rPr>
          <w:color w:val="000000"/>
          <w:sz w:val="22"/>
          <w:szCs w:val="22"/>
          <w:lang w:val="pt-PT"/>
        </w:rPr>
        <w:t xml:space="preserve"> </w:t>
      </w:r>
      <w:r w:rsidRPr="0068236C">
        <w:rPr>
          <w:color w:val="000000"/>
          <w:sz w:val="22"/>
          <w:szCs w:val="22"/>
          <w:lang w:val="pt-PT"/>
        </w:rPr>
        <w:t xml:space="preserve">navodila glede </w:t>
      </w:r>
      <w:r w:rsidR="008A1F49" w:rsidRPr="0068236C">
        <w:rPr>
          <w:color w:val="000000"/>
          <w:sz w:val="22"/>
          <w:szCs w:val="22"/>
          <w:lang w:val="pt-PT"/>
        </w:rPr>
        <w:t>redčenj</w:t>
      </w:r>
      <w:r w:rsidRPr="0068236C">
        <w:rPr>
          <w:color w:val="000000"/>
          <w:sz w:val="22"/>
          <w:szCs w:val="22"/>
          <w:lang w:val="pt-PT"/>
        </w:rPr>
        <w:t>a</w:t>
      </w:r>
      <w:r w:rsidR="008A1F49" w:rsidRPr="0068236C">
        <w:rPr>
          <w:color w:val="000000"/>
          <w:sz w:val="22"/>
          <w:szCs w:val="22"/>
          <w:lang w:val="pt-PT"/>
        </w:rPr>
        <w:t xml:space="preserve"> </w:t>
      </w:r>
      <w:r w:rsidR="00953CA3" w:rsidRPr="0068236C">
        <w:rPr>
          <w:color w:val="000000"/>
          <w:sz w:val="22"/>
          <w:szCs w:val="22"/>
          <w:lang w:val="da-DK"/>
        </w:rPr>
        <w:t xml:space="preserve">zoledronske kisline </w:t>
      </w:r>
      <w:r w:rsidRPr="0068236C">
        <w:rPr>
          <w:color w:val="000000"/>
          <w:sz w:val="22"/>
          <w:szCs w:val="22"/>
          <w:lang w:val="pt-PT"/>
        </w:rPr>
        <w:t xml:space="preserve">pred dajanjem </w:t>
      </w:r>
      <w:r w:rsidR="008A1F49" w:rsidRPr="0068236C">
        <w:rPr>
          <w:color w:val="000000"/>
          <w:sz w:val="22"/>
          <w:szCs w:val="22"/>
          <w:lang w:val="pt-PT"/>
        </w:rPr>
        <w:t xml:space="preserve">glejte poglavje 6.6. Odvzeto količino </w:t>
      </w:r>
      <w:r w:rsidR="00953CA3" w:rsidRPr="0068236C">
        <w:rPr>
          <w:color w:val="000000"/>
          <w:sz w:val="22"/>
          <w:szCs w:val="22"/>
          <w:lang w:val="pt-PT"/>
        </w:rPr>
        <w:t>koncentrata</w:t>
      </w:r>
      <w:r w:rsidR="008A1F49" w:rsidRPr="0068236C">
        <w:rPr>
          <w:color w:val="000000"/>
          <w:sz w:val="22"/>
          <w:szCs w:val="22"/>
          <w:lang w:val="pt-PT"/>
        </w:rPr>
        <w:t xml:space="preserve"> morate </w:t>
      </w:r>
      <w:r w:rsidR="00953CA3" w:rsidRPr="0068236C">
        <w:rPr>
          <w:color w:val="000000"/>
          <w:sz w:val="22"/>
          <w:szCs w:val="22"/>
          <w:lang w:val="pt-PT"/>
        </w:rPr>
        <w:t xml:space="preserve">dodatno </w:t>
      </w:r>
      <w:r w:rsidR="008A1F49" w:rsidRPr="0068236C">
        <w:rPr>
          <w:color w:val="000000"/>
          <w:sz w:val="22"/>
          <w:szCs w:val="22"/>
          <w:lang w:val="pt-PT"/>
        </w:rPr>
        <w:t>razredčiti v 100 ml sterilne 0,9</w:t>
      </w:r>
      <w:r w:rsidR="008A1F49" w:rsidRPr="0068236C">
        <w:rPr>
          <w:color w:val="000000"/>
          <w:sz w:val="22"/>
          <w:szCs w:val="22"/>
          <w:lang w:val="pt-PT"/>
        </w:rPr>
        <w:noBreakHyphen/>
        <w:t>odstotne m/v raztopine natrijevega klorida ali 5</w:t>
      </w:r>
      <w:r w:rsidR="008A1F49" w:rsidRPr="0068236C">
        <w:rPr>
          <w:color w:val="000000"/>
          <w:sz w:val="22"/>
          <w:szCs w:val="22"/>
          <w:lang w:val="pt-PT"/>
        </w:rPr>
        <w:noBreakHyphen/>
        <w:t>odstotne m/v raztopine glukoze. Odmerek morate dati v obliki ene same intravenske infuzije v času, ki ne sme biti krajši od 15 minut.</w:t>
      </w:r>
    </w:p>
    <w:p w14:paraId="41A36A0D" w14:textId="77777777" w:rsidR="005100FC" w:rsidRPr="0068236C" w:rsidRDefault="005100FC" w:rsidP="000A7117">
      <w:pPr>
        <w:pStyle w:val="Text"/>
        <w:widowControl w:val="0"/>
        <w:spacing w:before="0"/>
        <w:ind w:right="-11"/>
        <w:jc w:val="left"/>
        <w:rPr>
          <w:color w:val="000000"/>
          <w:sz w:val="22"/>
          <w:szCs w:val="22"/>
          <w:lang w:val="pt-PT"/>
        </w:rPr>
      </w:pPr>
    </w:p>
    <w:p w14:paraId="352858FA" w14:textId="77777777" w:rsidR="00A6291B" w:rsidRPr="0068236C" w:rsidRDefault="00953CA3" w:rsidP="000A7117">
      <w:pPr>
        <w:pStyle w:val="Text"/>
        <w:widowControl w:val="0"/>
        <w:spacing w:before="0"/>
        <w:ind w:right="-11"/>
        <w:jc w:val="left"/>
        <w:rPr>
          <w:color w:val="000000"/>
          <w:sz w:val="22"/>
          <w:szCs w:val="22"/>
          <w:lang w:val="pt-PT"/>
        </w:rPr>
      </w:pPr>
      <w:r w:rsidRPr="0068236C">
        <w:rPr>
          <w:color w:val="000000"/>
          <w:sz w:val="22"/>
          <w:szCs w:val="22"/>
          <w:lang w:val="pt-PT"/>
        </w:rPr>
        <w:t>Koncentrata</w:t>
      </w:r>
      <w:r w:rsidR="00266395" w:rsidRPr="0068236C">
        <w:rPr>
          <w:color w:val="000000"/>
          <w:sz w:val="22"/>
          <w:szCs w:val="22"/>
          <w:lang w:val="pt-PT"/>
        </w:rPr>
        <w:t xml:space="preserve"> zdravila </w:t>
      </w:r>
      <w:r w:rsidR="00CE6B90" w:rsidRPr="0068236C">
        <w:rPr>
          <w:sz w:val="22"/>
          <w:szCs w:val="22"/>
          <w:lang w:val="pt-PT"/>
        </w:rPr>
        <w:t>Zoledronska kislina Accord</w:t>
      </w:r>
      <w:r w:rsidRPr="0068236C">
        <w:rPr>
          <w:sz w:val="22"/>
          <w:szCs w:val="22"/>
          <w:lang w:val="pt-PT"/>
        </w:rPr>
        <w:t xml:space="preserve"> </w:t>
      </w:r>
      <w:r w:rsidR="00266395" w:rsidRPr="0068236C">
        <w:rPr>
          <w:color w:val="000000"/>
          <w:sz w:val="22"/>
          <w:szCs w:val="22"/>
          <w:lang w:val="pt-PT"/>
        </w:rPr>
        <w:t>se ne sme mešati z infuzijskimi raztopinami, ki vsebujejo kalcij ali druge dvovalentne katione, na primer z raztopino Ringerjevega laktata</w:t>
      </w:r>
      <w:r w:rsidR="00A6291B" w:rsidRPr="0068236C">
        <w:rPr>
          <w:color w:val="000000"/>
          <w:sz w:val="22"/>
          <w:szCs w:val="22"/>
          <w:lang w:val="pt-PT"/>
        </w:rPr>
        <w:t xml:space="preserve"> in jo je treba</w:t>
      </w:r>
      <w:r w:rsidR="00C303FD" w:rsidRPr="0068236C">
        <w:rPr>
          <w:color w:val="000000"/>
          <w:sz w:val="22"/>
          <w:szCs w:val="22"/>
          <w:lang w:val="pt-PT"/>
        </w:rPr>
        <w:t xml:space="preserve"> dajati</w:t>
      </w:r>
      <w:r w:rsidR="00A6291B" w:rsidRPr="0068236C">
        <w:rPr>
          <w:color w:val="000000"/>
          <w:sz w:val="22"/>
          <w:szCs w:val="22"/>
          <w:lang w:val="pt-PT"/>
        </w:rPr>
        <w:t xml:space="preserve"> kot samostojno intravensko raztopino z ločenim infuzijskim sistemom.</w:t>
      </w:r>
    </w:p>
    <w:p w14:paraId="67EA4A02" w14:textId="77777777" w:rsidR="008A1F49" w:rsidRPr="0068236C" w:rsidRDefault="008A1F49" w:rsidP="000A7117">
      <w:pPr>
        <w:widowControl w:val="0"/>
        <w:spacing w:before="0" w:after="0"/>
        <w:jc w:val="left"/>
        <w:rPr>
          <w:color w:val="000000"/>
          <w:sz w:val="22"/>
          <w:szCs w:val="22"/>
          <w:lang w:val="pt-PT"/>
        </w:rPr>
      </w:pPr>
    </w:p>
    <w:p w14:paraId="22260ABE" w14:textId="77777777" w:rsidR="00A6291B" w:rsidRPr="0068236C" w:rsidRDefault="00A6291B" w:rsidP="000A7117">
      <w:pPr>
        <w:pStyle w:val="Text"/>
        <w:widowControl w:val="0"/>
        <w:spacing w:before="0"/>
        <w:ind w:right="-11"/>
        <w:jc w:val="left"/>
        <w:rPr>
          <w:bCs/>
          <w:color w:val="000000"/>
          <w:sz w:val="22"/>
          <w:szCs w:val="22"/>
          <w:u w:val="single"/>
          <w:lang w:val="pt-PT"/>
        </w:rPr>
      </w:pPr>
      <w:r w:rsidRPr="0068236C">
        <w:rPr>
          <w:color w:val="000000"/>
          <w:sz w:val="22"/>
          <w:szCs w:val="22"/>
          <w:lang w:val="pt-PT"/>
        </w:rPr>
        <w:t xml:space="preserve">Bolniki morajo biti pred </w:t>
      </w:r>
      <w:r w:rsidR="0068236C" w:rsidRPr="007453CC">
        <w:rPr>
          <w:color w:val="000000"/>
          <w:sz w:val="22"/>
          <w:szCs w:val="22"/>
          <w:lang w:val="pt-PT"/>
        </w:rPr>
        <w:t xml:space="preserve">in po </w:t>
      </w:r>
      <w:r w:rsidR="00C303FD" w:rsidRPr="0068236C">
        <w:rPr>
          <w:color w:val="000000"/>
          <w:sz w:val="22"/>
          <w:szCs w:val="22"/>
          <w:lang w:val="pt-PT"/>
        </w:rPr>
        <w:t>dajanj</w:t>
      </w:r>
      <w:r w:rsidR="0068236C">
        <w:rPr>
          <w:color w:val="000000"/>
          <w:sz w:val="22"/>
          <w:szCs w:val="22"/>
          <w:lang w:val="pt-PT"/>
        </w:rPr>
        <w:t>u</w:t>
      </w:r>
      <w:r w:rsidRPr="0068236C">
        <w:rPr>
          <w:color w:val="000000"/>
          <w:sz w:val="22"/>
          <w:szCs w:val="22"/>
          <w:lang w:val="pt-PT"/>
        </w:rPr>
        <w:t xml:space="preserve"> </w:t>
      </w:r>
      <w:r w:rsidR="00103417" w:rsidRPr="0068236C">
        <w:rPr>
          <w:color w:val="000000"/>
          <w:sz w:val="22"/>
          <w:szCs w:val="22"/>
          <w:lang w:val="da-DK"/>
        </w:rPr>
        <w:t>zoledronske kisline</w:t>
      </w:r>
      <w:r w:rsidR="00453A02" w:rsidRPr="008525F0">
        <w:rPr>
          <w:color w:val="000000"/>
          <w:sz w:val="22"/>
          <w:szCs w:val="22"/>
          <w:lang w:val="pt-PT"/>
        </w:rPr>
        <w:t xml:space="preserve"> </w:t>
      </w:r>
      <w:r w:rsidRPr="00423CD6">
        <w:rPr>
          <w:color w:val="000000"/>
          <w:sz w:val="22"/>
          <w:szCs w:val="22"/>
          <w:lang w:val="pt-PT"/>
        </w:rPr>
        <w:t>dobro hidrirani.</w:t>
      </w:r>
    </w:p>
    <w:p w14:paraId="2876D099" w14:textId="77777777" w:rsidR="008A1F49" w:rsidRPr="0068236C" w:rsidRDefault="008A1F49" w:rsidP="000A7117">
      <w:pPr>
        <w:widowControl w:val="0"/>
        <w:spacing w:before="0" w:after="0"/>
        <w:jc w:val="left"/>
        <w:rPr>
          <w:color w:val="000000"/>
          <w:sz w:val="22"/>
          <w:szCs w:val="22"/>
          <w:lang w:val="pt-PT"/>
        </w:rPr>
      </w:pPr>
    </w:p>
    <w:p w14:paraId="712D528C" w14:textId="77777777" w:rsidR="00E8587E" w:rsidRPr="0068236C" w:rsidRDefault="00E8587E" w:rsidP="000A7117">
      <w:pPr>
        <w:widowControl w:val="0"/>
        <w:spacing w:before="0" w:after="0"/>
        <w:ind w:left="567" w:hanging="567"/>
        <w:jc w:val="left"/>
        <w:rPr>
          <w:color w:val="000000"/>
          <w:sz w:val="22"/>
          <w:szCs w:val="22"/>
          <w:lang w:val="pt-PT"/>
        </w:rPr>
      </w:pPr>
      <w:r w:rsidRPr="0068236C">
        <w:rPr>
          <w:b/>
          <w:color w:val="000000"/>
          <w:sz w:val="22"/>
          <w:szCs w:val="22"/>
          <w:lang w:val="pt-PT"/>
        </w:rPr>
        <w:t>4.3</w:t>
      </w:r>
      <w:r w:rsidRPr="0068236C">
        <w:rPr>
          <w:b/>
          <w:color w:val="000000"/>
          <w:sz w:val="22"/>
          <w:szCs w:val="22"/>
          <w:lang w:val="pt-PT"/>
        </w:rPr>
        <w:tab/>
        <w:t>Kontraindikacije</w:t>
      </w:r>
    </w:p>
    <w:p w14:paraId="72C4C44F" w14:textId="77777777" w:rsidR="00E8587E" w:rsidRPr="0068236C" w:rsidRDefault="00E8587E" w:rsidP="000A7117">
      <w:pPr>
        <w:widowControl w:val="0"/>
        <w:spacing w:before="0" w:after="0"/>
        <w:jc w:val="left"/>
        <w:rPr>
          <w:color w:val="000000"/>
          <w:sz w:val="22"/>
          <w:szCs w:val="22"/>
          <w:lang w:val="pt-PT"/>
        </w:rPr>
      </w:pPr>
    </w:p>
    <w:p w14:paraId="01AC09DB" w14:textId="77777777" w:rsidR="00E8587E" w:rsidRPr="0068236C" w:rsidRDefault="00E8587E" w:rsidP="000A7117">
      <w:pPr>
        <w:widowControl w:val="0"/>
        <w:numPr>
          <w:ilvl w:val="0"/>
          <w:numId w:val="12"/>
        </w:numPr>
        <w:tabs>
          <w:tab w:val="clear" w:pos="357"/>
        </w:tabs>
        <w:spacing w:before="0" w:after="0"/>
        <w:ind w:left="567" w:hanging="567"/>
        <w:jc w:val="left"/>
        <w:rPr>
          <w:color w:val="000000"/>
          <w:sz w:val="22"/>
          <w:szCs w:val="22"/>
          <w:lang w:val="pt-PT"/>
        </w:rPr>
      </w:pPr>
      <w:r w:rsidRPr="0068236C">
        <w:rPr>
          <w:color w:val="000000"/>
          <w:sz w:val="22"/>
          <w:szCs w:val="22"/>
          <w:lang w:val="pt-PT"/>
        </w:rPr>
        <w:t xml:space="preserve">preobčutljivost </w:t>
      </w:r>
      <w:r w:rsidR="00794B32" w:rsidRPr="0068236C">
        <w:rPr>
          <w:color w:val="000000"/>
          <w:sz w:val="22"/>
          <w:szCs w:val="22"/>
          <w:lang w:val="pt-PT"/>
        </w:rPr>
        <w:t>n</w:t>
      </w:r>
      <w:r w:rsidRPr="0068236C">
        <w:rPr>
          <w:color w:val="000000"/>
          <w:sz w:val="22"/>
          <w:szCs w:val="22"/>
          <w:lang w:val="pt-PT"/>
        </w:rPr>
        <w:t xml:space="preserve">a zdravilno učinkovino, </w:t>
      </w:r>
      <w:r w:rsidR="00794B32" w:rsidRPr="0068236C">
        <w:rPr>
          <w:color w:val="000000"/>
          <w:sz w:val="22"/>
          <w:szCs w:val="22"/>
          <w:lang w:val="pt-PT"/>
        </w:rPr>
        <w:t>n</w:t>
      </w:r>
      <w:r w:rsidRPr="0068236C">
        <w:rPr>
          <w:color w:val="000000"/>
          <w:sz w:val="22"/>
          <w:szCs w:val="22"/>
          <w:lang w:val="pt-PT"/>
        </w:rPr>
        <w:t>a druge difosfonate ali katero</w:t>
      </w:r>
      <w:r w:rsidR="00794B32" w:rsidRPr="0068236C">
        <w:rPr>
          <w:color w:val="000000"/>
          <w:sz w:val="22"/>
          <w:szCs w:val="22"/>
          <w:lang w:val="pt-PT"/>
        </w:rPr>
        <w:t xml:space="preserve"> </w:t>
      </w:r>
      <w:r w:rsidRPr="0068236C">
        <w:rPr>
          <w:color w:val="000000"/>
          <w:sz w:val="22"/>
          <w:szCs w:val="22"/>
          <w:lang w:val="pt-PT"/>
        </w:rPr>
        <w:t>koli pomožno snov</w:t>
      </w:r>
      <w:r w:rsidR="00794B32" w:rsidRPr="0068236C">
        <w:rPr>
          <w:color w:val="000000"/>
          <w:sz w:val="22"/>
          <w:szCs w:val="22"/>
          <w:lang w:val="pt-PT"/>
        </w:rPr>
        <w:t>,</w:t>
      </w:r>
      <w:r w:rsidRPr="0068236C">
        <w:rPr>
          <w:color w:val="000000"/>
          <w:sz w:val="22"/>
          <w:szCs w:val="22"/>
          <w:lang w:val="pt-PT"/>
        </w:rPr>
        <w:t xml:space="preserve"> navedeno v poglavju 6.1</w:t>
      </w:r>
    </w:p>
    <w:p w14:paraId="4002D37A" w14:textId="77777777" w:rsidR="00E8587E" w:rsidRPr="0068236C" w:rsidRDefault="00E8587E" w:rsidP="000A7117">
      <w:pPr>
        <w:widowControl w:val="0"/>
        <w:numPr>
          <w:ilvl w:val="0"/>
          <w:numId w:val="12"/>
        </w:numPr>
        <w:tabs>
          <w:tab w:val="clear" w:pos="357"/>
        </w:tabs>
        <w:spacing w:before="0" w:after="0"/>
        <w:ind w:left="567" w:hanging="567"/>
        <w:jc w:val="left"/>
        <w:rPr>
          <w:color w:val="000000"/>
          <w:sz w:val="22"/>
          <w:szCs w:val="22"/>
          <w:lang w:val="pt-PT"/>
        </w:rPr>
      </w:pPr>
      <w:r w:rsidRPr="0068236C">
        <w:rPr>
          <w:color w:val="000000"/>
          <w:sz w:val="22"/>
          <w:szCs w:val="22"/>
          <w:lang w:val="pt-PT"/>
        </w:rPr>
        <w:t>dojenje (glejte poglavje 4.6)</w:t>
      </w:r>
    </w:p>
    <w:p w14:paraId="4777BCA6" w14:textId="77777777" w:rsidR="00E8587E" w:rsidRPr="0068236C" w:rsidRDefault="00E8587E" w:rsidP="000A7117">
      <w:pPr>
        <w:widowControl w:val="0"/>
        <w:spacing w:before="0" w:after="0"/>
        <w:jc w:val="left"/>
        <w:rPr>
          <w:color w:val="000000"/>
          <w:sz w:val="22"/>
          <w:szCs w:val="22"/>
          <w:lang w:val="pt-PT"/>
        </w:rPr>
      </w:pPr>
    </w:p>
    <w:p w14:paraId="578D082A" w14:textId="77777777" w:rsidR="00E8587E" w:rsidRPr="0068236C" w:rsidRDefault="00E8587E" w:rsidP="000A7117">
      <w:pPr>
        <w:widowControl w:val="0"/>
        <w:spacing w:before="0" w:after="0"/>
        <w:jc w:val="left"/>
        <w:rPr>
          <w:color w:val="000000"/>
          <w:sz w:val="22"/>
          <w:szCs w:val="22"/>
          <w:lang w:val="pt-PT"/>
        </w:rPr>
      </w:pPr>
      <w:r w:rsidRPr="0068236C">
        <w:rPr>
          <w:b/>
          <w:color w:val="000000"/>
          <w:sz w:val="22"/>
          <w:szCs w:val="22"/>
          <w:lang w:val="pt-PT"/>
        </w:rPr>
        <w:t>4.4</w:t>
      </w:r>
      <w:r w:rsidRPr="0068236C">
        <w:rPr>
          <w:b/>
          <w:color w:val="000000"/>
          <w:sz w:val="22"/>
          <w:szCs w:val="22"/>
          <w:lang w:val="pt-PT"/>
        </w:rPr>
        <w:tab/>
        <w:t>Posebna opozorila in previdnostni ukrepi</w:t>
      </w:r>
    </w:p>
    <w:p w14:paraId="587F279F" w14:textId="77777777" w:rsidR="00E8587E" w:rsidRPr="0068236C" w:rsidRDefault="00E8587E" w:rsidP="000A7117">
      <w:pPr>
        <w:pStyle w:val="TextChar"/>
        <w:widowControl w:val="0"/>
        <w:spacing w:before="0"/>
        <w:jc w:val="left"/>
        <w:rPr>
          <w:color w:val="000000"/>
          <w:sz w:val="22"/>
          <w:szCs w:val="22"/>
          <w:lang w:val="pt-PT"/>
        </w:rPr>
      </w:pPr>
    </w:p>
    <w:p w14:paraId="211FDBFA" w14:textId="77777777" w:rsidR="00E8587E" w:rsidRPr="0068236C" w:rsidRDefault="00E8587E" w:rsidP="000A7117">
      <w:pPr>
        <w:pStyle w:val="TextChar"/>
        <w:widowControl w:val="0"/>
        <w:spacing w:before="0"/>
        <w:jc w:val="left"/>
        <w:rPr>
          <w:color w:val="000000"/>
          <w:sz w:val="22"/>
          <w:szCs w:val="22"/>
          <w:u w:val="single"/>
          <w:lang w:val="pt-PT"/>
        </w:rPr>
      </w:pPr>
      <w:r w:rsidRPr="0068236C">
        <w:rPr>
          <w:color w:val="000000"/>
          <w:sz w:val="22"/>
          <w:szCs w:val="22"/>
          <w:u w:val="single"/>
          <w:lang w:val="pt-PT"/>
        </w:rPr>
        <w:t>Splošno</w:t>
      </w:r>
    </w:p>
    <w:p w14:paraId="5E46B7CC" w14:textId="77777777" w:rsidR="00F31732" w:rsidRDefault="00F31732" w:rsidP="000A7117">
      <w:pPr>
        <w:pStyle w:val="TextChar"/>
        <w:widowControl w:val="0"/>
        <w:spacing w:before="0"/>
        <w:jc w:val="left"/>
        <w:rPr>
          <w:color w:val="000000"/>
          <w:sz w:val="22"/>
          <w:szCs w:val="22"/>
          <w:lang w:val="pt-PT"/>
        </w:rPr>
      </w:pPr>
    </w:p>
    <w:p w14:paraId="5A05ECDE"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 xml:space="preserve">Pred uporabo </w:t>
      </w:r>
      <w:r w:rsidR="005253F1" w:rsidRPr="009F439C">
        <w:rPr>
          <w:color w:val="000000"/>
          <w:sz w:val="22"/>
          <w:szCs w:val="22"/>
          <w:lang w:val="pt-PT"/>
        </w:rPr>
        <w:t xml:space="preserve">zoledronske kisline </w:t>
      </w:r>
      <w:r w:rsidRPr="0068236C">
        <w:rPr>
          <w:color w:val="000000"/>
          <w:sz w:val="22"/>
          <w:szCs w:val="22"/>
          <w:lang w:val="pt-PT"/>
        </w:rPr>
        <w:t>moramo bolnike oceniti, da zagotovimo, da so ustrezno hidrirani.</w:t>
      </w:r>
    </w:p>
    <w:p w14:paraId="305CDFBC" w14:textId="77777777" w:rsidR="00E8587E" w:rsidRPr="0068236C" w:rsidRDefault="00E8587E" w:rsidP="000A7117">
      <w:pPr>
        <w:pStyle w:val="TextChar"/>
        <w:widowControl w:val="0"/>
        <w:spacing w:before="0"/>
        <w:jc w:val="left"/>
        <w:rPr>
          <w:color w:val="000000"/>
          <w:sz w:val="22"/>
          <w:szCs w:val="22"/>
          <w:lang w:val="pt-PT"/>
        </w:rPr>
      </w:pPr>
    </w:p>
    <w:p w14:paraId="75FFF607"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Bolniki, pri katerih obstaja nevarnost popuščanja srca, ne smejo biti prekomerno hidrirani.</w:t>
      </w:r>
    </w:p>
    <w:p w14:paraId="778E565D" w14:textId="77777777" w:rsidR="00E8587E" w:rsidRPr="0068236C" w:rsidRDefault="00E8587E" w:rsidP="000A7117">
      <w:pPr>
        <w:pStyle w:val="TextChar"/>
        <w:widowControl w:val="0"/>
        <w:spacing w:before="0"/>
        <w:jc w:val="left"/>
        <w:rPr>
          <w:color w:val="000000"/>
          <w:sz w:val="22"/>
          <w:szCs w:val="22"/>
          <w:lang w:val="pt-PT"/>
        </w:rPr>
      </w:pPr>
    </w:p>
    <w:p w14:paraId="2A941650"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 xml:space="preserve">Po začetku zdravljenja z </w:t>
      </w:r>
      <w:r w:rsidR="005253F1" w:rsidRPr="0068236C">
        <w:rPr>
          <w:color w:val="000000"/>
          <w:sz w:val="22"/>
          <w:szCs w:val="22"/>
          <w:lang w:val="pt-PT"/>
        </w:rPr>
        <w:t xml:space="preserve">zoledronsko kislino </w:t>
      </w:r>
      <w:r w:rsidRPr="0068236C">
        <w:rPr>
          <w:color w:val="000000"/>
          <w:sz w:val="22"/>
          <w:szCs w:val="22"/>
          <w:lang w:val="pt-PT"/>
        </w:rPr>
        <w:t>moramo skrbno spremljati standardne presnovne parametre, povezane s hiperkalciemijo, kot so: serumske koncentracije kalcija, fosfata in magnezija. Če nastopi hipokalciemija, hipofosfatemija ali hipomagneziemija, moramo uvesti kratkoročno dopolnilno zdravljenje. Bolniki z nezdravljeno hiperkalciemijo imajo na splošno bolj ali manj izraženo okvaro delovanja ledvic, zato moramo razmisliti o skrbnem spremljanju ledvične funkcije.</w:t>
      </w:r>
    </w:p>
    <w:p w14:paraId="0E28BD87" w14:textId="77777777" w:rsidR="0082771F" w:rsidRPr="0068236C" w:rsidRDefault="0082771F" w:rsidP="000A7117">
      <w:pPr>
        <w:spacing w:before="0" w:after="0"/>
        <w:jc w:val="left"/>
        <w:rPr>
          <w:color w:val="000000"/>
          <w:sz w:val="22"/>
          <w:szCs w:val="22"/>
          <w:lang w:val="pt-PT"/>
        </w:rPr>
      </w:pPr>
    </w:p>
    <w:p w14:paraId="4BFB9BF0" w14:textId="77777777" w:rsidR="00E8587E" w:rsidRPr="00395BCD" w:rsidRDefault="008254CE" w:rsidP="000A7117">
      <w:pPr>
        <w:spacing w:before="0" w:after="0"/>
        <w:jc w:val="left"/>
        <w:rPr>
          <w:color w:val="000000"/>
          <w:sz w:val="22"/>
          <w:szCs w:val="22"/>
          <w:lang w:val="pt-PT"/>
        </w:rPr>
      </w:pPr>
      <w:r w:rsidRPr="008254CE">
        <w:rPr>
          <w:color w:val="000000"/>
          <w:sz w:val="22"/>
          <w:szCs w:val="22"/>
          <w:lang w:val="pt-PT"/>
        </w:rPr>
        <w:t>Zdravilo Zoledronska kislina Accord vsebuje isto učinkovino (zoledronsko kislino) kot zdravilo Aclasta</w:t>
      </w:r>
      <w:r w:rsidR="00E8587E" w:rsidRPr="00293A2F">
        <w:rPr>
          <w:color w:val="000000"/>
          <w:sz w:val="22"/>
          <w:szCs w:val="22"/>
          <w:lang w:val="pt-PT"/>
        </w:rPr>
        <w:t xml:space="preserve">. Bolniki, ki prejemajo </w:t>
      </w:r>
      <w:r w:rsidR="0044692F" w:rsidRPr="00293A2F">
        <w:rPr>
          <w:color w:val="000000"/>
          <w:sz w:val="22"/>
          <w:szCs w:val="22"/>
          <w:lang w:val="pt-PT"/>
        </w:rPr>
        <w:t xml:space="preserve">zdravilo </w:t>
      </w:r>
      <w:r w:rsidR="00CE6B90" w:rsidRPr="00293A2F">
        <w:rPr>
          <w:sz w:val="22"/>
          <w:szCs w:val="22"/>
          <w:lang w:val="pt-PT"/>
        </w:rPr>
        <w:t>Zoledronska kislina Accord</w:t>
      </w:r>
      <w:r w:rsidR="00E8587E" w:rsidRPr="00466D2A">
        <w:rPr>
          <w:color w:val="000000"/>
          <w:sz w:val="22"/>
          <w:szCs w:val="22"/>
          <w:lang w:val="pt-PT"/>
        </w:rPr>
        <w:t xml:space="preserve">, ne smejo sočasno prejemati še </w:t>
      </w:r>
      <w:r w:rsidRPr="008254CE">
        <w:rPr>
          <w:color w:val="000000"/>
          <w:sz w:val="22"/>
          <w:szCs w:val="22"/>
          <w:lang w:val="pt-PT"/>
        </w:rPr>
        <w:t>zdravila Aclasta ali kateregakoli od drugih difosfonatov</w:t>
      </w:r>
      <w:r w:rsidR="00A8475A" w:rsidRPr="00026A78">
        <w:rPr>
          <w:color w:val="000000"/>
          <w:sz w:val="22"/>
          <w:szCs w:val="22"/>
          <w:lang w:val="pt-PT"/>
        </w:rPr>
        <w:t>,</w:t>
      </w:r>
      <w:r w:rsidR="00E8587E" w:rsidRPr="00395BCD">
        <w:rPr>
          <w:color w:val="000000"/>
          <w:sz w:val="22"/>
          <w:szCs w:val="22"/>
          <w:lang w:val="pt-PT"/>
        </w:rPr>
        <w:t xml:space="preserve"> saj učinki kombinacije navedenih učinkovin niso znani.</w:t>
      </w:r>
    </w:p>
    <w:p w14:paraId="0E9A335D" w14:textId="77777777" w:rsidR="00E8587E" w:rsidRPr="00423CD6" w:rsidRDefault="00E8587E" w:rsidP="000A7117">
      <w:pPr>
        <w:pStyle w:val="TextChar"/>
        <w:widowControl w:val="0"/>
        <w:spacing w:before="0"/>
        <w:jc w:val="left"/>
        <w:rPr>
          <w:color w:val="000000"/>
          <w:sz w:val="22"/>
          <w:szCs w:val="22"/>
          <w:lang w:val="pt-PT"/>
        </w:rPr>
      </w:pPr>
    </w:p>
    <w:p w14:paraId="4CB11CD9" w14:textId="77777777" w:rsidR="00E8587E" w:rsidRPr="0068236C" w:rsidRDefault="00E8587E" w:rsidP="000A7117">
      <w:pPr>
        <w:pStyle w:val="Text"/>
        <w:widowControl w:val="0"/>
        <w:spacing w:before="0"/>
        <w:jc w:val="left"/>
        <w:rPr>
          <w:color w:val="000000"/>
          <w:sz w:val="22"/>
          <w:szCs w:val="22"/>
          <w:u w:val="single"/>
          <w:lang w:val="pt-PT"/>
        </w:rPr>
      </w:pPr>
      <w:r w:rsidRPr="0068236C">
        <w:rPr>
          <w:color w:val="000000"/>
          <w:sz w:val="22"/>
          <w:szCs w:val="22"/>
          <w:u w:val="single"/>
          <w:lang w:val="pt-PT"/>
        </w:rPr>
        <w:t>Ledvična insuficienca</w:t>
      </w:r>
    </w:p>
    <w:p w14:paraId="41AC9529" w14:textId="77777777" w:rsidR="000203B8" w:rsidRDefault="000203B8" w:rsidP="000A7117">
      <w:pPr>
        <w:pStyle w:val="TextChar"/>
        <w:widowControl w:val="0"/>
        <w:spacing w:before="0"/>
        <w:jc w:val="left"/>
        <w:rPr>
          <w:color w:val="000000"/>
          <w:sz w:val="22"/>
          <w:szCs w:val="22"/>
          <w:lang w:val="pt-PT"/>
        </w:rPr>
      </w:pPr>
    </w:p>
    <w:p w14:paraId="14E3280E"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 xml:space="preserve">Bolnike s tumorsko povzročeno hiperkalciemijo (TIH) in z znaki poslabšanja ledvične funkcije, moramo ustrezno ovrednotiti in pri tem pretehtati, ali možna korist zdravljenja z </w:t>
      </w:r>
      <w:r w:rsidR="00283118" w:rsidRPr="0068236C">
        <w:rPr>
          <w:color w:val="000000"/>
          <w:sz w:val="22"/>
          <w:szCs w:val="22"/>
          <w:lang w:val="pt-PT"/>
        </w:rPr>
        <w:t xml:space="preserve">zoledronsko kislino </w:t>
      </w:r>
      <w:r w:rsidRPr="0068236C">
        <w:rPr>
          <w:color w:val="000000"/>
          <w:sz w:val="22"/>
          <w:szCs w:val="22"/>
          <w:lang w:val="pt-PT"/>
        </w:rPr>
        <w:t>odtehta možno nevarnost.</w:t>
      </w:r>
    </w:p>
    <w:p w14:paraId="6984529D" w14:textId="77777777" w:rsidR="00E8587E" w:rsidRPr="0068236C" w:rsidRDefault="00E8587E" w:rsidP="000A7117">
      <w:pPr>
        <w:pStyle w:val="TextChar"/>
        <w:widowControl w:val="0"/>
        <w:spacing w:before="0"/>
        <w:jc w:val="left"/>
        <w:rPr>
          <w:color w:val="000000"/>
          <w:sz w:val="22"/>
          <w:szCs w:val="22"/>
          <w:lang w:val="pt-PT"/>
        </w:rPr>
      </w:pPr>
    </w:p>
    <w:p w14:paraId="14622D5A"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Pri odločanju glede zdravljenja bolnikov z zasevki v kosteh za preprečevanje z okostjem povezanih dogodkov moramo upoštevati, da nastopi učinek zdravljenja čez 2–3 mesece.</w:t>
      </w:r>
    </w:p>
    <w:p w14:paraId="157280C8" w14:textId="77777777" w:rsidR="00E8587E" w:rsidRPr="0068236C" w:rsidRDefault="00E8587E" w:rsidP="000A7117">
      <w:pPr>
        <w:pStyle w:val="TextChar"/>
        <w:widowControl w:val="0"/>
        <w:spacing w:before="0"/>
        <w:jc w:val="left"/>
        <w:rPr>
          <w:color w:val="000000"/>
          <w:sz w:val="22"/>
          <w:szCs w:val="22"/>
          <w:lang w:val="pt-PT"/>
        </w:rPr>
      </w:pPr>
    </w:p>
    <w:p w14:paraId="64C33D24" w14:textId="77777777" w:rsidR="00E8587E" w:rsidRPr="0068236C" w:rsidRDefault="00693199" w:rsidP="000A7117">
      <w:pPr>
        <w:pStyle w:val="TextChar"/>
        <w:spacing w:before="0"/>
        <w:jc w:val="left"/>
        <w:rPr>
          <w:color w:val="000000"/>
          <w:sz w:val="22"/>
          <w:szCs w:val="22"/>
          <w:lang w:val="pt-PT"/>
        </w:rPr>
      </w:pPr>
      <w:r w:rsidRPr="0068236C">
        <w:rPr>
          <w:color w:val="000000"/>
          <w:sz w:val="22"/>
          <w:szCs w:val="22"/>
          <w:lang w:val="pt-PT"/>
        </w:rPr>
        <w:t xml:space="preserve">Zoledronsko kislino </w:t>
      </w:r>
      <w:r w:rsidR="00E8587E" w:rsidRPr="0068236C">
        <w:rPr>
          <w:color w:val="000000"/>
          <w:sz w:val="22"/>
          <w:szCs w:val="22"/>
          <w:lang w:val="pt-PT"/>
        </w:rPr>
        <w:t xml:space="preserve">povezujejo s poročili o disfunkciji ledvic. Med dejavniki, ki utegnejo zvečati možnost poslabšanja ledvične funkcije so dehidracija, že obstoječa ledvična okvara, več ciklov zdravljenja z </w:t>
      </w:r>
      <w:r w:rsidRPr="0068236C">
        <w:rPr>
          <w:color w:val="000000"/>
          <w:sz w:val="22"/>
          <w:szCs w:val="22"/>
          <w:lang w:val="pt-PT"/>
        </w:rPr>
        <w:t xml:space="preserve">zoledronsko kislino </w:t>
      </w:r>
      <w:r w:rsidR="00E8587E" w:rsidRPr="0068236C">
        <w:rPr>
          <w:color w:val="000000"/>
          <w:sz w:val="22"/>
          <w:szCs w:val="22"/>
          <w:lang w:val="pt-PT"/>
        </w:rPr>
        <w:t xml:space="preserve">in drugimi difosfonati, pa tudi uporaba drugih nefrotoksičnih zdravil. Čeprav se nevarnost zmanjša, če 4-miligramski odmerek zoledronske kisline dajemo 15 minut, lahko kljub temu nastopi poslabšanje ledvične funkcije. Poročali so o poslabšanju ledvične funkcije, napredovanju bolezni do ledvične odpovedi in dialize po začetnem odmerku ali po enkratnem odmerku </w:t>
      </w:r>
      <w:r w:rsidR="00A6291B" w:rsidRPr="0068236C">
        <w:rPr>
          <w:color w:val="000000"/>
          <w:sz w:val="22"/>
          <w:szCs w:val="22"/>
          <w:lang w:val="pt-PT"/>
        </w:rPr>
        <w:t>4 mg zoledronske kisline</w:t>
      </w:r>
      <w:r w:rsidR="00E8587E" w:rsidRPr="0068236C">
        <w:rPr>
          <w:color w:val="000000"/>
          <w:sz w:val="22"/>
          <w:szCs w:val="22"/>
          <w:lang w:val="pt-PT"/>
        </w:rPr>
        <w:t xml:space="preserve">. Čeprav redkeje, se zvišanje serumskega kreatinina pojavlja tudi pri nekaterih bolnikih, ki kronično prejemajo </w:t>
      </w:r>
      <w:r w:rsidR="00A4494A" w:rsidRPr="0068236C">
        <w:rPr>
          <w:color w:val="000000"/>
          <w:sz w:val="22"/>
          <w:szCs w:val="22"/>
          <w:lang w:val="pt-PT"/>
        </w:rPr>
        <w:t xml:space="preserve">zoledronsko kislino </w:t>
      </w:r>
      <w:r w:rsidR="00E8587E" w:rsidRPr="0068236C">
        <w:rPr>
          <w:color w:val="000000"/>
          <w:sz w:val="22"/>
          <w:szCs w:val="22"/>
          <w:lang w:val="pt-PT"/>
        </w:rPr>
        <w:t>v priporočenih odmerkih za preprečevanje z okostjem povezanih dogodkov.</w:t>
      </w:r>
    </w:p>
    <w:p w14:paraId="310D68AB" w14:textId="77777777" w:rsidR="00E8587E" w:rsidRPr="0068236C" w:rsidRDefault="00E8587E" w:rsidP="000A7117">
      <w:pPr>
        <w:pStyle w:val="TextChar"/>
        <w:spacing w:before="0"/>
        <w:jc w:val="left"/>
        <w:rPr>
          <w:color w:val="000000"/>
          <w:sz w:val="22"/>
          <w:szCs w:val="22"/>
          <w:lang w:val="pt-PT"/>
        </w:rPr>
      </w:pPr>
    </w:p>
    <w:p w14:paraId="6A7532BF" w14:textId="77777777" w:rsidR="00E8587E" w:rsidRPr="0068236C" w:rsidRDefault="00E8587E" w:rsidP="000A7117">
      <w:pPr>
        <w:pStyle w:val="TextChar"/>
        <w:spacing w:before="0"/>
        <w:jc w:val="left"/>
        <w:rPr>
          <w:color w:val="000000"/>
          <w:sz w:val="22"/>
          <w:szCs w:val="22"/>
          <w:lang w:val="pt-PT"/>
        </w:rPr>
      </w:pPr>
      <w:r w:rsidRPr="0068236C">
        <w:rPr>
          <w:color w:val="000000"/>
          <w:sz w:val="22"/>
          <w:szCs w:val="22"/>
          <w:lang w:val="pt-PT"/>
        </w:rPr>
        <w:lastRenderedPageBreak/>
        <w:t xml:space="preserve">Bolnikom je treba pred vsakim odmerkom </w:t>
      </w:r>
      <w:r w:rsidR="00011704" w:rsidRPr="0068236C">
        <w:rPr>
          <w:color w:val="000000"/>
          <w:sz w:val="22"/>
          <w:szCs w:val="22"/>
          <w:lang w:val="da-DK"/>
        </w:rPr>
        <w:t xml:space="preserve">zoledronske kisline </w:t>
      </w:r>
      <w:r w:rsidRPr="0068236C">
        <w:rPr>
          <w:color w:val="000000"/>
          <w:sz w:val="22"/>
          <w:szCs w:val="22"/>
          <w:lang w:val="pt-PT"/>
        </w:rPr>
        <w:t xml:space="preserve">določiti raven serumskega kreatinina. Po uvedbi zdravljenja pri bolnikih z zasevki v kosteh in blago do zmerno ledvično okvaro priporočajo manjše odmerke </w:t>
      </w:r>
      <w:r w:rsidR="00A6291B" w:rsidRPr="0068236C">
        <w:rPr>
          <w:color w:val="000000"/>
          <w:sz w:val="22"/>
          <w:szCs w:val="22"/>
          <w:lang w:val="pt-PT"/>
        </w:rPr>
        <w:t>zoledronske kisline</w:t>
      </w:r>
      <w:r w:rsidRPr="0068236C">
        <w:rPr>
          <w:color w:val="000000"/>
          <w:sz w:val="22"/>
          <w:szCs w:val="22"/>
          <w:lang w:val="pt-PT"/>
        </w:rPr>
        <w:t xml:space="preserve">. Bolnikom, pri katerih se med zdravljenjem pokažejo znaki poslabšanja ledvične funkcije, je treba </w:t>
      </w:r>
      <w:r w:rsidR="00D56AC2" w:rsidRPr="0068236C">
        <w:rPr>
          <w:color w:val="000000"/>
          <w:sz w:val="22"/>
          <w:szCs w:val="22"/>
          <w:lang w:val="pt-PT"/>
        </w:rPr>
        <w:t xml:space="preserve">zoledronsko kislino </w:t>
      </w:r>
      <w:r w:rsidRPr="0068236C">
        <w:rPr>
          <w:color w:val="000000"/>
          <w:sz w:val="22"/>
          <w:szCs w:val="22"/>
          <w:lang w:val="pt-PT"/>
        </w:rPr>
        <w:t xml:space="preserve">ukiniti. Zdravljenje z </w:t>
      </w:r>
      <w:r w:rsidR="00D56AC2" w:rsidRPr="0068236C">
        <w:rPr>
          <w:color w:val="000000"/>
          <w:sz w:val="22"/>
          <w:szCs w:val="22"/>
          <w:lang w:val="pt-PT"/>
        </w:rPr>
        <w:t xml:space="preserve">zoledronsko kislino </w:t>
      </w:r>
      <w:r w:rsidRPr="0068236C">
        <w:rPr>
          <w:color w:val="000000"/>
          <w:sz w:val="22"/>
          <w:szCs w:val="22"/>
          <w:lang w:val="pt-PT"/>
        </w:rPr>
        <w:t xml:space="preserve">se sme spet začeti šele, ko se serumski kreatinin vrne na vrednost, ki ni za več kot 10 % večja od izhodiščne. Zdravljenje z </w:t>
      </w:r>
      <w:r w:rsidR="008924E6" w:rsidRPr="0068236C">
        <w:rPr>
          <w:color w:val="000000"/>
          <w:sz w:val="22"/>
          <w:szCs w:val="22"/>
          <w:lang w:val="pt-PT"/>
        </w:rPr>
        <w:t xml:space="preserve">zoledronsko kislino </w:t>
      </w:r>
      <w:r w:rsidRPr="0068236C">
        <w:rPr>
          <w:color w:val="000000"/>
          <w:sz w:val="22"/>
          <w:szCs w:val="22"/>
          <w:lang w:val="pt-PT"/>
        </w:rPr>
        <w:t>je treba spet začeti z enakim odmerkom kot ga je bolnik prejemal pred prekinitvijo zdravljenja.</w:t>
      </w:r>
    </w:p>
    <w:p w14:paraId="2D28C64B" w14:textId="77777777" w:rsidR="00E8587E" w:rsidRPr="0068236C" w:rsidRDefault="00E8587E" w:rsidP="000A7117">
      <w:pPr>
        <w:pStyle w:val="TextChar"/>
        <w:spacing w:before="0"/>
        <w:jc w:val="left"/>
        <w:rPr>
          <w:color w:val="000000"/>
          <w:sz w:val="22"/>
          <w:szCs w:val="22"/>
          <w:lang w:val="pt-PT"/>
        </w:rPr>
      </w:pPr>
    </w:p>
    <w:p w14:paraId="104BFD39"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 xml:space="preserve">Glede na možni vpliv </w:t>
      </w:r>
      <w:r w:rsidR="00A6291B" w:rsidRPr="0068236C">
        <w:rPr>
          <w:color w:val="000000"/>
          <w:sz w:val="22"/>
          <w:szCs w:val="22"/>
          <w:lang w:val="pt-PT"/>
        </w:rPr>
        <w:t>zoledronske kisline</w:t>
      </w:r>
      <w:r w:rsidRPr="0068236C">
        <w:rPr>
          <w:color w:val="000000"/>
          <w:sz w:val="22"/>
          <w:szCs w:val="22"/>
          <w:lang w:val="pt-PT"/>
        </w:rPr>
        <w:t xml:space="preserve"> na delovanje ledvic ob pomanjkanju kliničnih podatkov o varnosti pri bolnikih s težko izhodiščno okvaro ledvic (v kliničnih preskušanjih opredeljeno s serumskim kreatininom ≥ 400 µmol/l ali ≥ 4,5 mg/dl za bolnike s tumorsko povzročeno hiperkalciemijo - TIH - oziroma s serumskim kreatininom ≥ 265 µmol/l ali ≥ 3,0 mg/dl za bolnike z rakom in zasevki v kosteh) in glede na samo omejene farmakokinetične podatke pri bolnikih s težko izhodiščno ledvično okvaro (očistek kreatinina &lt; 30 ml/min), uporabe </w:t>
      </w:r>
      <w:r w:rsidR="00847DDE" w:rsidRPr="0068236C">
        <w:rPr>
          <w:color w:val="000000"/>
          <w:sz w:val="22"/>
          <w:szCs w:val="22"/>
          <w:lang w:val="pt-PT"/>
        </w:rPr>
        <w:t xml:space="preserve">zoledronske kisline </w:t>
      </w:r>
      <w:r w:rsidRPr="0068236C">
        <w:rPr>
          <w:color w:val="000000"/>
          <w:sz w:val="22"/>
          <w:szCs w:val="22"/>
          <w:lang w:val="pt-PT"/>
        </w:rPr>
        <w:t>pri bolnikih s težko ledvično okvaro ne priporočamo.</w:t>
      </w:r>
    </w:p>
    <w:p w14:paraId="4E3E1C3E" w14:textId="77777777" w:rsidR="00E8587E" w:rsidRPr="0068236C" w:rsidRDefault="00E8587E" w:rsidP="000A7117">
      <w:pPr>
        <w:pStyle w:val="TextChar"/>
        <w:widowControl w:val="0"/>
        <w:spacing w:before="0"/>
        <w:jc w:val="left"/>
        <w:rPr>
          <w:color w:val="000000"/>
          <w:sz w:val="22"/>
          <w:szCs w:val="22"/>
          <w:lang w:val="pt-PT"/>
        </w:rPr>
      </w:pPr>
    </w:p>
    <w:p w14:paraId="3FCE5AA1" w14:textId="77777777" w:rsidR="00E8587E" w:rsidRPr="0068236C" w:rsidRDefault="00E8587E" w:rsidP="000A7117">
      <w:pPr>
        <w:pStyle w:val="TextChar"/>
        <w:widowControl w:val="0"/>
        <w:spacing w:before="0"/>
        <w:jc w:val="left"/>
        <w:rPr>
          <w:color w:val="000000"/>
          <w:sz w:val="22"/>
          <w:szCs w:val="22"/>
          <w:u w:val="single"/>
          <w:lang w:val="pt-PT"/>
        </w:rPr>
      </w:pPr>
      <w:r w:rsidRPr="0068236C">
        <w:rPr>
          <w:color w:val="000000"/>
          <w:sz w:val="22"/>
          <w:szCs w:val="22"/>
          <w:u w:val="single"/>
          <w:lang w:val="pt-PT"/>
        </w:rPr>
        <w:t>Insuficienca jeter</w:t>
      </w:r>
    </w:p>
    <w:p w14:paraId="6A779FBD" w14:textId="77777777" w:rsidR="00CD54EE" w:rsidRDefault="00CD54EE" w:rsidP="000A7117">
      <w:pPr>
        <w:pStyle w:val="TextChar"/>
        <w:widowControl w:val="0"/>
        <w:spacing w:before="0"/>
        <w:jc w:val="left"/>
        <w:rPr>
          <w:color w:val="000000"/>
          <w:sz w:val="22"/>
          <w:szCs w:val="22"/>
          <w:lang w:val="pt-PT"/>
        </w:rPr>
      </w:pPr>
    </w:p>
    <w:p w14:paraId="0A37F9EB"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Ker so za bolnike s težko insuficienco jeter na voljo le omejeni klinični podatki, za to skupino bolnikov ne moremo dati specifičnih priporočil.</w:t>
      </w:r>
    </w:p>
    <w:p w14:paraId="207B6133" w14:textId="77777777" w:rsidR="00E8587E" w:rsidRPr="0068236C" w:rsidRDefault="00E8587E" w:rsidP="000A7117">
      <w:pPr>
        <w:pStyle w:val="TextChar"/>
        <w:widowControl w:val="0"/>
        <w:spacing w:before="0"/>
        <w:jc w:val="left"/>
        <w:rPr>
          <w:color w:val="000000"/>
          <w:sz w:val="22"/>
          <w:szCs w:val="22"/>
          <w:lang w:val="pt-PT"/>
        </w:rPr>
      </w:pPr>
    </w:p>
    <w:p w14:paraId="384C972D" w14:textId="77777777" w:rsidR="006B4911" w:rsidRDefault="006B4911" w:rsidP="000A7117">
      <w:pPr>
        <w:pStyle w:val="TextChar"/>
        <w:widowControl w:val="0"/>
        <w:spacing w:before="0"/>
        <w:jc w:val="left"/>
        <w:rPr>
          <w:color w:val="000000"/>
          <w:sz w:val="22"/>
          <w:szCs w:val="22"/>
          <w:u w:val="single"/>
          <w:lang w:val="pt-PT"/>
        </w:rPr>
      </w:pPr>
      <w:r w:rsidRPr="0068236C">
        <w:rPr>
          <w:color w:val="000000"/>
          <w:sz w:val="22"/>
          <w:szCs w:val="22"/>
          <w:u w:val="single"/>
          <w:lang w:val="pt-PT"/>
        </w:rPr>
        <w:t xml:space="preserve">Osteonekroza </w:t>
      </w:r>
    </w:p>
    <w:p w14:paraId="6D507548" w14:textId="77777777" w:rsidR="00CD54EE" w:rsidRDefault="00CD54EE" w:rsidP="000A7117">
      <w:pPr>
        <w:pStyle w:val="TextChar"/>
        <w:widowControl w:val="0"/>
        <w:spacing w:before="0"/>
        <w:jc w:val="left"/>
        <w:rPr>
          <w:i/>
          <w:color w:val="000000"/>
          <w:sz w:val="22"/>
          <w:szCs w:val="22"/>
          <w:u w:val="single"/>
          <w:lang w:val="pt-PT"/>
        </w:rPr>
      </w:pPr>
    </w:p>
    <w:p w14:paraId="42B0467D" w14:textId="77777777" w:rsidR="00E8587E" w:rsidRPr="006974D1" w:rsidRDefault="00E8587E" w:rsidP="000A7117">
      <w:pPr>
        <w:pStyle w:val="TextChar"/>
        <w:widowControl w:val="0"/>
        <w:spacing w:before="0"/>
        <w:jc w:val="left"/>
        <w:rPr>
          <w:i/>
          <w:color w:val="000000"/>
          <w:sz w:val="22"/>
          <w:szCs w:val="22"/>
          <w:u w:val="single"/>
          <w:lang w:val="pt-PT"/>
        </w:rPr>
      </w:pPr>
      <w:r w:rsidRPr="006974D1">
        <w:rPr>
          <w:i/>
          <w:color w:val="000000"/>
          <w:sz w:val="22"/>
          <w:szCs w:val="22"/>
          <w:u w:val="single"/>
          <w:lang w:val="pt-PT"/>
        </w:rPr>
        <w:t>Osteonekroza čeljust</w:t>
      </w:r>
      <w:r w:rsidR="001A5949" w:rsidRPr="006974D1">
        <w:rPr>
          <w:i/>
          <w:color w:val="000000"/>
          <w:sz w:val="22"/>
          <w:szCs w:val="22"/>
          <w:u w:val="single"/>
          <w:lang w:val="pt-PT"/>
        </w:rPr>
        <w:t>n</w:t>
      </w:r>
      <w:r w:rsidRPr="006974D1">
        <w:rPr>
          <w:i/>
          <w:color w:val="000000"/>
          <w:sz w:val="22"/>
          <w:szCs w:val="22"/>
          <w:u w:val="single"/>
          <w:lang w:val="pt-PT"/>
        </w:rPr>
        <w:t>i</w:t>
      </w:r>
      <w:r w:rsidR="001A5949" w:rsidRPr="006974D1">
        <w:rPr>
          <w:i/>
          <w:color w:val="000000"/>
          <w:sz w:val="22"/>
          <w:szCs w:val="22"/>
          <w:u w:val="single"/>
          <w:lang w:val="pt-PT"/>
        </w:rPr>
        <w:t>c</w:t>
      </w:r>
    </w:p>
    <w:p w14:paraId="7F8D02A5" w14:textId="77777777" w:rsidR="007E705B" w:rsidRPr="006E461F" w:rsidRDefault="007E705B" w:rsidP="007E705B">
      <w:pPr>
        <w:pStyle w:val="TextChar"/>
        <w:keepNext/>
        <w:widowControl w:val="0"/>
        <w:spacing w:before="0"/>
        <w:jc w:val="left"/>
        <w:rPr>
          <w:color w:val="000000"/>
          <w:sz w:val="22"/>
          <w:szCs w:val="22"/>
          <w:lang w:val="pt-PT"/>
        </w:rPr>
      </w:pPr>
      <w:r w:rsidRPr="006E461F">
        <w:rPr>
          <w:color w:val="000000"/>
          <w:sz w:val="22"/>
          <w:szCs w:val="22"/>
          <w:lang w:val="pt-PT"/>
        </w:rPr>
        <w:t xml:space="preserve">O osteonekrozi čeljustnic so občasno poročali pri bolnikih, ki so prejemali zdravilo </w:t>
      </w:r>
      <w:r w:rsidRPr="007E705B">
        <w:rPr>
          <w:color w:val="000000"/>
          <w:sz w:val="22"/>
          <w:szCs w:val="22"/>
          <w:lang w:val="pt-PT"/>
        </w:rPr>
        <w:t>Zoledronska kislina Accord</w:t>
      </w:r>
      <w:r w:rsidRPr="006E461F">
        <w:rPr>
          <w:color w:val="000000"/>
          <w:sz w:val="22"/>
          <w:szCs w:val="22"/>
          <w:lang w:val="pt-PT"/>
        </w:rPr>
        <w:t xml:space="preserve"> v kliničnih preskušanjih.</w:t>
      </w:r>
      <w:r>
        <w:rPr>
          <w:color w:val="000000"/>
          <w:sz w:val="22"/>
          <w:szCs w:val="22"/>
          <w:lang w:val="pt-PT"/>
        </w:rPr>
        <w:t xml:space="preserve"> Izkušnje po začetku trženja zdravila in literatura kažejo na večjo pogostnost poročil o osteonekrozi čeljustnic glede na tip tumorja (napredovali rak dojk, diseminirani </w:t>
      </w:r>
      <w:r w:rsidRPr="006D193F">
        <w:rPr>
          <w:color w:val="000000"/>
          <w:sz w:val="22"/>
          <w:szCs w:val="22"/>
          <w:lang w:val="pt-PT"/>
        </w:rPr>
        <w:t>plazmocitom). Študija je pokazala, da je bila osteonekroza čeljustnic pogostejša pri bolnikih s plazmocitomom v primerjavi</w:t>
      </w:r>
      <w:r>
        <w:rPr>
          <w:color w:val="000000"/>
          <w:sz w:val="22"/>
          <w:szCs w:val="22"/>
          <w:lang w:val="pt-PT"/>
        </w:rPr>
        <w:t xml:space="preserve"> z bolniki z drugimi raki (glejte poglavje 5.1).</w:t>
      </w:r>
    </w:p>
    <w:p w14:paraId="5FAB80F4" w14:textId="77777777" w:rsidR="0082771F" w:rsidRPr="0068236C" w:rsidRDefault="0082771F" w:rsidP="000A7117">
      <w:pPr>
        <w:pStyle w:val="Text"/>
        <w:spacing w:before="0"/>
        <w:jc w:val="left"/>
        <w:rPr>
          <w:color w:val="000000"/>
          <w:sz w:val="22"/>
          <w:szCs w:val="22"/>
          <w:lang w:val="pt-PT"/>
        </w:rPr>
      </w:pPr>
    </w:p>
    <w:p w14:paraId="517F0B26" w14:textId="77777777" w:rsidR="0082771F" w:rsidRPr="0068236C" w:rsidRDefault="0082771F" w:rsidP="000A7117">
      <w:pPr>
        <w:pStyle w:val="Text"/>
        <w:spacing w:before="0"/>
        <w:jc w:val="left"/>
        <w:rPr>
          <w:color w:val="000000"/>
          <w:sz w:val="22"/>
          <w:szCs w:val="22"/>
          <w:lang w:val="pt-PT"/>
        </w:rPr>
      </w:pPr>
      <w:r w:rsidRPr="0068236C">
        <w:rPr>
          <w:color w:val="000000"/>
          <w:sz w:val="22"/>
          <w:szCs w:val="22"/>
          <w:lang w:val="pt-PT"/>
        </w:rPr>
        <w:t>Pri oceni tveganja za razvoj osteonekroze čeljustnic pri posamezniku je treba upoštevati naslednje dejavnike tveganja:</w:t>
      </w:r>
    </w:p>
    <w:p w14:paraId="11DB89F9" w14:textId="77777777" w:rsidR="0082771F" w:rsidRPr="0068236C" w:rsidRDefault="0082771F" w:rsidP="000A7117">
      <w:pPr>
        <w:pStyle w:val="Text"/>
        <w:numPr>
          <w:ilvl w:val="0"/>
          <w:numId w:val="45"/>
        </w:numPr>
        <w:spacing w:before="0"/>
        <w:ind w:left="567" w:hanging="567"/>
        <w:jc w:val="left"/>
        <w:rPr>
          <w:color w:val="000000"/>
          <w:sz w:val="22"/>
          <w:szCs w:val="22"/>
          <w:lang w:val="pt-PT"/>
        </w:rPr>
      </w:pPr>
      <w:r w:rsidRPr="0068236C">
        <w:rPr>
          <w:color w:val="000000"/>
          <w:sz w:val="22"/>
          <w:szCs w:val="22"/>
          <w:lang w:val="pt-PT"/>
        </w:rPr>
        <w:t>potentnost difosfonatov (</w:t>
      </w:r>
      <w:r w:rsidR="00B227D5" w:rsidRPr="0068236C">
        <w:rPr>
          <w:color w:val="000000"/>
          <w:sz w:val="22"/>
          <w:szCs w:val="22"/>
          <w:lang w:val="pt-PT"/>
        </w:rPr>
        <w:t>večje tveganje pri</w:t>
      </w:r>
      <w:r w:rsidRPr="0068236C">
        <w:rPr>
          <w:color w:val="000000"/>
          <w:sz w:val="22"/>
          <w:szCs w:val="22"/>
          <w:lang w:val="pt-PT"/>
        </w:rPr>
        <w:t xml:space="preserve"> viso</w:t>
      </w:r>
      <w:r w:rsidR="00B227D5" w:rsidRPr="0068236C">
        <w:rPr>
          <w:color w:val="000000"/>
          <w:sz w:val="22"/>
          <w:szCs w:val="22"/>
          <w:lang w:val="pt-PT"/>
        </w:rPr>
        <w:t>ko potentnih učinkovinah</w:t>
      </w:r>
      <w:r w:rsidRPr="0068236C">
        <w:rPr>
          <w:color w:val="000000"/>
          <w:sz w:val="22"/>
          <w:szCs w:val="22"/>
          <w:lang w:val="pt-PT"/>
        </w:rPr>
        <w:t xml:space="preserve">), pot uporabe (večje tveganje pri parenteralni uporabi) in </w:t>
      </w:r>
      <w:r w:rsidR="00556B92" w:rsidRPr="0068236C">
        <w:rPr>
          <w:color w:val="000000"/>
          <w:sz w:val="22"/>
          <w:szCs w:val="22"/>
          <w:lang w:val="pt-PT"/>
        </w:rPr>
        <w:t>kumulativni</w:t>
      </w:r>
      <w:r w:rsidRPr="0068236C">
        <w:rPr>
          <w:color w:val="000000"/>
          <w:sz w:val="22"/>
          <w:szCs w:val="22"/>
          <w:lang w:val="pt-PT"/>
        </w:rPr>
        <w:t xml:space="preserve"> odmerek</w:t>
      </w:r>
    </w:p>
    <w:p w14:paraId="2E48CEC7" w14:textId="77777777" w:rsidR="0082771F" w:rsidRPr="0068236C" w:rsidRDefault="0082771F" w:rsidP="000A7117">
      <w:pPr>
        <w:pStyle w:val="Text"/>
        <w:numPr>
          <w:ilvl w:val="0"/>
          <w:numId w:val="45"/>
        </w:numPr>
        <w:spacing w:before="0"/>
        <w:ind w:left="567" w:hanging="567"/>
        <w:jc w:val="left"/>
        <w:rPr>
          <w:color w:val="000000"/>
          <w:sz w:val="22"/>
          <w:szCs w:val="22"/>
          <w:lang w:val="pt-PT"/>
        </w:rPr>
      </w:pPr>
      <w:r w:rsidRPr="0068236C">
        <w:rPr>
          <w:color w:val="000000"/>
          <w:sz w:val="22"/>
          <w:szCs w:val="22"/>
          <w:lang w:val="pt-PT"/>
        </w:rPr>
        <w:t>rak, kemoterapija</w:t>
      </w:r>
      <w:r w:rsidR="00F830F4" w:rsidRPr="0068236C">
        <w:rPr>
          <w:color w:val="000000"/>
          <w:sz w:val="22"/>
          <w:szCs w:val="22"/>
          <w:lang w:val="pt-PT"/>
        </w:rPr>
        <w:t xml:space="preserve"> (glejte poglavje 4.5)</w:t>
      </w:r>
      <w:r w:rsidRPr="0068236C">
        <w:rPr>
          <w:color w:val="000000"/>
          <w:sz w:val="22"/>
          <w:szCs w:val="22"/>
          <w:lang w:val="pt-PT"/>
        </w:rPr>
        <w:t>, zdravljenje z obsevanjem, kortikosteroidi, kajenje</w:t>
      </w:r>
    </w:p>
    <w:p w14:paraId="3A318069" w14:textId="77777777" w:rsidR="0082771F" w:rsidRPr="0068236C" w:rsidRDefault="0082771F" w:rsidP="000A7117">
      <w:pPr>
        <w:pStyle w:val="Text"/>
        <w:numPr>
          <w:ilvl w:val="0"/>
          <w:numId w:val="45"/>
        </w:numPr>
        <w:spacing w:before="0"/>
        <w:ind w:left="567" w:hanging="567"/>
        <w:jc w:val="left"/>
        <w:rPr>
          <w:color w:val="000000"/>
          <w:sz w:val="22"/>
          <w:szCs w:val="22"/>
          <w:lang w:val="pt-PT"/>
        </w:rPr>
      </w:pPr>
      <w:r w:rsidRPr="0068236C">
        <w:rPr>
          <w:color w:val="000000"/>
          <w:sz w:val="22"/>
          <w:szCs w:val="22"/>
          <w:lang w:val="pt-PT"/>
        </w:rPr>
        <w:t>zobozdravstvene bolezni v anamnezi, slaba ustna higiena, peridontalne bolezni, invazivni zobozdravstveni postopki in slabo prileganje protez</w:t>
      </w:r>
    </w:p>
    <w:p w14:paraId="18180700" w14:textId="77777777" w:rsidR="0082771F" w:rsidRPr="0068236C" w:rsidRDefault="0082771F" w:rsidP="000A7117">
      <w:pPr>
        <w:pStyle w:val="TextChar"/>
        <w:widowControl w:val="0"/>
        <w:spacing w:before="0"/>
        <w:jc w:val="left"/>
        <w:rPr>
          <w:color w:val="000000"/>
          <w:sz w:val="22"/>
          <w:szCs w:val="22"/>
          <w:lang w:val="pt-PT"/>
        </w:rPr>
      </w:pPr>
    </w:p>
    <w:p w14:paraId="6CD15015"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Pri bolnikih s spremljajočimi dejavniki tveganja je treba pred začetkom zdravljenja z difosfonati razmisliti o zobozdravniškem pregledu z ustreznimi preventivnimi zobozdravstvenimi ukrepi.</w:t>
      </w:r>
    </w:p>
    <w:p w14:paraId="34FA219A" w14:textId="77777777" w:rsidR="00E8587E" w:rsidRPr="0068236C" w:rsidRDefault="00E8587E" w:rsidP="000A7117">
      <w:pPr>
        <w:pStyle w:val="TextChar"/>
        <w:widowControl w:val="0"/>
        <w:spacing w:before="0"/>
        <w:jc w:val="left"/>
        <w:rPr>
          <w:color w:val="000000"/>
          <w:sz w:val="22"/>
          <w:szCs w:val="22"/>
          <w:lang w:val="pt-PT"/>
        </w:rPr>
      </w:pPr>
    </w:p>
    <w:p w14:paraId="7AE7E10A"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Ti bolniki se morajo med zdravljenjem po možnosti izogibati invazivnim zobozdravstvenim postopkom. Pri bolnikih, pri katerih se med difosfonatnim zdravljenjem razvije osteonekroza čeljust</w:t>
      </w:r>
      <w:r w:rsidR="001A5949" w:rsidRPr="0068236C">
        <w:rPr>
          <w:color w:val="000000"/>
          <w:sz w:val="22"/>
          <w:szCs w:val="22"/>
          <w:lang w:val="pt-PT"/>
        </w:rPr>
        <w:t>n</w:t>
      </w:r>
      <w:r w:rsidRPr="0068236C">
        <w:rPr>
          <w:color w:val="000000"/>
          <w:sz w:val="22"/>
          <w:szCs w:val="22"/>
          <w:lang w:val="pt-PT"/>
        </w:rPr>
        <w:t>i</w:t>
      </w:r>
      <w:r w:rsidR="001A5949" w:rsidRPr="0068236C">
        <w:rPr>
          <w:color w:val="000000"/>
          <w:sz w:val="22"/>
          <w:szCs w:val="22"/>
          <w:lang w:val="pt-PT"/>
        </w:rPr>
        <w:t>c</w:t>
      </w:r>
      <w:r w:rsidRPr="0068236C">
        <w:rPr>
          <w:color w:val="000000"/>
          <w:sz w:val="22"/>
          <w:szCs w:val="22"/>
          <w:lang w:val="pt-PT"/>
        </w:rPr>
        <w:t>, utegne stomatološka operacija stanje poslabšati. Glede bolnikov, pri katerih so potrebni zobozdravstveni postopki, ni na voljo nikakršnih podatkov, ki bi kazali na to, ali prekinitev difosfonatnega zdravljenja zmanjša tveganje osteonekroze čeljust</w:t>
      </w:r>
      <w:r w:rsidR="001A5949" w:rsidRPr="0068236C">
        <w:rPr>
          <w:color w:val="000000"/>
          <w:sz w:val="22"/>
          <w:szCs w:val="22"/>
          <w:lang w:val="pt-PT"/>
        </w:rPr>
        <w:t>n</w:t>
      </w:r>
      <w:r w:rsidRPr="0068236C">
        <w:rPr>
          <w:color w:val="000000"/>
          <w:sz w:val="22"/>
          <w:szCs w:val="22"/>
          <w:lang w:val="pt-PT"/>
        </w:rPr>
        <w:t>i</w:t>
      </w:r>
      <w:r w:rsidR="001A5949" w:rsidRPr="0068236C">
        <w:rPr>
          <w:color w:val="000000"/>
          <w:sz w:val="22"/>
          <w:szCs w:val="22"/>
          <w:lang w:val="pt-PT"/>
        </w:rPr>
        <w:t>c</w:t>
      </w:r>
      <w:r w:rsidRPr="0068236C">
        <w:rPr>
          <w:color w:val="000000"/>
          <w:sz w:val="22"/>
          <w:szCs w:val="22"/>
          <w:lang w:val="pt-PT"/>
        </w:rPr>
        <w:t>. Pri pripravi načrta zdravljenja za vsakega bolnika posebej naj klinična presoja lečečega zdravnika temelji na presoji razmerja koristi in tveganja.</w:t>
      </w:r>
    </w:p>
    <w:p w14:paraId="2CB14381" w14:textId="77777777" w:rsidR="00E8587E" w:rsidRDefault="00E8587E" w:rsidP="000A7117">
      <w:pPr>
        <w:pStyle w:val="TextChar"/>
        <w:widowControl w:val="0"/>
        <w:spacing w:before="0"/>
        <w:jc w:val="left"/>
        <w:rPr>
          <w:color w:val="000000"/>
          <w:sz w:val="22"/>
          <w:szCs w:val="22"/>
          <w:lang w:val="pt-PT"/>
        </w:rPr>
      </w:pPr>
    </w:p>
    <w:p w14:paraId="277783E8" w14:textId="77777777" w:rsidR="008254CE" w:rsidRPr="00AB0F92" w:rsidRDefault="008254CE" w:rsidP="000A7117">
      <w:pPr>
        <w:pStyle w:val="TextChar"/>
        <w:rPr>
          <w:i/>
          <w:color w:val="000000"/>
          <w:sz w:val="22"/>
          <w:szCs w:val="22"/>
          <w:lang w:val="sl-SI"/>
        </w:rPr>
      </w:pPr>
      <w:r w:rsidRPr="00AB0F92">
        <w:rPr>
          <w:i/>
          <w:color w:val="000000"/>
          <w:sz w:val="22"/>
          <w:szCs w:val="22"/>
          <w:lang w:val="sl-SI"/>
        </w:rPr>
        <w:t xml:space="preserve">Osteonekroza </w:t>
      </w:r>
      <w:r w:rsidR="006E1987" w:rsidRPr="00AB0F92">
        <w:rPr>
          <w:i/>
          <w:sz w:val="22"/>
          <w:szCs w:val="22"/>
          <w:lang w:val="sl-SI"/>
        </w:rPr>
        <w:t xml:space="preserve">na drugih anatomskih lokacijah </w:t>
      </w:r>
    </w:p>
    <w:p w14:paraId="2F0C1F2B" w14:textId="77777777" w:rsidR="008254CE" w:rsidRDefault="008254CE" w:rsidP="000A7117">
      <w:pPr>
        <w:pStyle w:val="TextChar"/>
        <w:widowControl w:val="0"/>
        <w:spacing w:before="0"/>
        <w:jc w:val="left"/>
        <w:rPr>
          <w:color w:val="000000"/>
          <w:sz w:val="22"/>
          <w:szCs w:val="22"/>
          <w:lang w:val="sl-SI"/>
        </w:rPr>
      </w:pPr>
      <w:r w:rsidRPr="008254CE">
        <w:rPr>
          <w:color w:val="000000"/>
          <w:sz w:val="22"/>
          <w:szCs w:val="22"/>
          <w:lang w:val="sl-SI"/>
        </w:rPr>
        <w:t>Pri zdravljenju z bisfosfonati so poročali o osteonekrozi zunanjega slušnega kanala, večinoma pri dolgoročnem zdravljenju. Med možne dejavnike tveganja za osteonekrozo zunanjega slušnega kanala spadajo uporaba steroidov in kemoterapija in/ali lokalni dejavniki tveganja, kot sta okužba in poškodba. Možnost osteonekroze zunanjega slušnega kanala je treba upoštevati pri bolnikih, ki prejemajo bisfosfonate in pri katerih se pojavljajo simptomi bolezni ušesa, vključno s kroničnimi vnetji ušesa.</w:t>
      </w:r>
    </w:p>
    <w:p w14:paraId="7F147DD3" w14:textId="77777777" w:rsidR="00FA063D" w:rsidRDefault="00FA063D" w:rsidP="000A7117">
      <w:pPr>
        <w:pStyle w:val="TextChar"/>
        <w:widowControl w:val="0"/>
        <w:spacing w:before="0"/>
        <w:jc w:val="left"/>
        <w:rPr>
          <w:color w:val="000000"/>
          <w:sz w:val="22"/>
          <w:szCs w:val="22"/>
          <w:lang w:val="sl-SI"/>
        </w:rPr>
      </w:pPr>
    </w:p>
    <w:p w14:paraId="502BF340" w14:textId="77777777" w:rsidR="00CD54EE" w:rsidRDefault="00FA063D" w:rsidP="000A7117">
      <w:pPr>
        <w:pStyle w:val="TextChar"/>
        <w:widowControl w:val="0"/>
        <w:spacing w:before="0"/>
        <w:jc w:val="left"/>
        <w:rPr>
          <w:color w:val="000000"/>
          <w:sz w:val="22"/>
          <w:szCs w:val="22"/>
          <w:lang w:val="pt-PT"/>
        </w:rPr>
      </w:pPr>
      <w:r>
        <w:rPr>
          <w:color w:val="000000"/>
          <w:sz w:val="22"/>
          <w:szCs w:val="22"/>
          <w:lang w:val="pt-PT"/>
        </w:rPr>
        <w:lastRenderedPageBreak/>
        <w:t xml:space="preserve">Poročali so tudi o posameznih primerih osteonekroze na drugih lokacijah, vključno s kolkom in stegnenico. </w:t>
      </w:r>
    </w:p>
    <w:p w14:paraId="411FB1CC" w14:textId="77777777" w:rsidR="00CD54EE" w:rsidRDefault="00CD54EE" w:rsidP="000A7117">
      <w:pPr>
        <w:pStyle w:val="TextChar"/>
        <w:widowControl w:val="0"/>
        <w:spacing w:before="0"/>
        <w:jc w:val="left"/>
        <w:rPr>
          <w:color w:val="000000"/>
          <w:sz w:val="22"/>
          <w:szCs w:val="22"/>
          <w:lang w:val="pt-PT"/>
        </w:rPr>
      </w:pPr>
    </w:p>
    <w:p w14:paraId="77F4A6E3" w14:textId="77777777" w:rsidR="00FA063D" w:rsidRDefault="00FA063D" w:rsidP="000A7117">
      <w:pPr>
        <w:pStyle w:val="TextChar"/>
        <w:widowControl w:val="0"/>
        <w:spacing w:before="0"/>
        <w:jc w:val="left"/>
        <w:rPr>
          <w:color w:val="000000"/>
          <w:sz w:val="22"/>
          <w:szCs w:val="22"/>
          <w:lang w:val="pt-PT"/>
        </w:rPr>
      </w:pPr>
      <w:r>
        <w:rPr>
          <w:color w:val="000000"/>
          <w:sz w:val="22"/>
          <w:szCs w:val="22"/>
          <w:lang w:val="pt-PT"/>
        </w:rPr>
        <w:t xml:space="preserve">O teh primerih so poročali predvsem pri odraslih bolnikih z rakom, ki so se zdravili z zdravilom </w:t>
      </w:r>
      <w:r w:rsidRPr="00E27DB9">
        <w:rPr>
          <w:color w:val="000000"/>
          <w:sz w:val="22"/>
          <w:szCs w:val="22"/>
          <w:lang w:val="pt-PT"/>
        </w:rPr>
        <w:t>zoledronske kisline</w:t>
      </w:r>
      <w:r>
        <w:rPr>
          <w:color w:val="000000"/>
          <w:sz w:val="22"/>
          <w:szCs w:val="22"/>
          <w:lang w:val="pt-PT"/>
        </w:rPr>
        <w:t>.</w:t>
      </w:r>
    </w:p>
    <w:p w14:paraId="7FB3531D" w14:textId="77777777" w:rsidR="00FA063D" w:rsidRDefault="00FA063D" w:rsidP="000A7117">
      <w:pPr>
        <w:pStyle w:val="TextChar"/>
        <w:widowControl w:val="0"/>
        <w:spacing w:before="0"/>
        <w:jc w:val="left"/>
        <w:rPr>
          <w:color w:val="000000"/>
          <w:sz w:val="22"/>
          <w:szCs w:val="22"/>
          <w:lang w:val="sl-SI"/>
        </w:rPr>
      </w:pPr>
    </w:p>
    <w:p w14:paraId="1D887B18" w14:textId="77777777" w:rsidR="00E8587E" w:rsidRPr="0068236C" w:rsidRDefault="00E8587E" w:rsidP="000A7117">
      <w:pPr>
        <w:pStyle w:val="TextChar"/>
        <w:widowControl w:val="0"/>
        <w:spacing w:before="0"/>
        <w:jc w:val="left"/>
        <w:rPr>
          <w:color w:val="000000"/>
          <w:sz w:val="22"/>
          <w:szCs w:val="22"/>
          <w:u w:val="single"/>
          <w:lang w:val="pt-PT"/>
        </w:rPr>
      </w:pPr>
      <w:r w:rsidRPr="0068236C">
        <w:rPr>
          <w:color w:val="000000"/>
          <w:sz w:val="22"/>
          <w:szCs w:val="22"/>
          <w:u w:val="single"/>
          <w:lang w:val="pt-PT"/>
        </w:rPr>
        <w:t>Mišično- skeletne bolečine</w:t>
      </w:r>
    </w:p>
    <w:p w14:paraId="17E70F6E" w14:textId="77777777" w:rsidR="00CD54EE" w:rsidRDefault="00CD54EE" w:rsidP="000A7117">
      <w:pPr>
        <w:pStyle w:val="TextChar"/>
        <w:widowControl w:val="0"/>
        <w:spacing w:before="0"/>
        <w:jc w:val="left"/>
        <w:rPr>
          <w:color w:val="000000"/>
          <w:sz w:val="22"/>
          <w:szCs w:val="22"/>
          <w:lang w:val="pt-PT"/>
        </w:rPr>
      </w:pPr>
    </w:p>
    <w:p w14:paraId="16479BEC"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 xml:space="preserve">Iz postmarketinških izkušenj pri bolnikih, ki so dobivali </w:t>
      </w:r>
      <w:r w:rsidR="00025B10" w:rsidRPr="0068236C">
        <w:rPr>
          <w:color w:val="000000"/>
          <w:sz w:val="22"/>
          <w:szCs w:val="22"/>
          <w:lang w:val="pt-PT"/>
        </w:rPr>
        <w:t>zoledronsko kislino</w:t>
      </w:r>
      <w:r w:rsidRPr="0068236C">
        <w:rPr>
          <w:color w:val="000000"/>
          <w:sz w:val="22"/>
          <w:szCs w:val="22"/>
          <w:lang w:val="pt-PT"/>
        </w:rPr>
        <w:t xml:space="preserve">, so poročali o hudih bolečinah v kosteh, sklepih in/ali mišicah. Te bolečine so bolnike občasno onesposobile, vendar so o takih primerih poročali le redko. Čas do pojava simptomov je bil različen: od enega dneva do nekaj mesecev po začetku zdravljenja. Pri večini bolnikov je prišlo do olajšanja po prekinitvi zdravljenja. Pri nekaterih od teh bolnikov so se simptomi ponovili ob ponovni uporabi </w:t>
      </w:r>
      <w:r w:rsidR="00025B10" w:rsidRPr="0068236C">
        <w:rPr>
          <w:color w:val="000000"/>
          <w:sz w:val="22"/>
          <w:szCs w:val="22"/>
          <w:lang w:val="pt-PT"/>
        </w:rPr>
        <w:t xml:space="preserve">zoledronske kisline </w:t>
      </w:r>
      <w:r w:rsidRPr="0068236C">
        <w:rPr>
          <w:color w:val="000000"/>
          <w:sz w:val="22"/>
          <w:szCs w:val="22"/>
          <w:lang w:val="pt-PT"/>
        </w:rPr>
        <w:t>ali drugega difosfonata.</w:t>
      </w:r>
    </w:p>
    <w:p w14:paraId="54355F9C" w14:textId="77777777" w:rsidR="00E8587E" w:rsidRPr="0068236C" w:rsidRDefault="00E8587E" w:rsidP="000A7117">
      <w:pPr>
        <w:pStyle w:val="TextChar"/>
        <w:widowControl w:val="0"/>
        <w:spacing w:before="0"/>
        <w:jc w:val="left"/>
        <w:rPr>
          <w:color w:val="000000"/>
          <w:sz w:val="22"/>
          <w:szCs w:val="22"/>
          <w:lang w:val="pt-PT"/>
        </w:rPr>
      </w:pPr>
    </w:p>
    <w:p w14:paraId="1EA1CA53" w14:textId="77777777" w:rsidR="00E8587E" w:rsidRPr="0068236C" w:rsidRDefault="00E8587E" w:rsidP="000A7117">
      <w:pPr>
        <w:pStyle w:val="TextChar"/>
        <w:widowControl w:val="0"/>
        <w:spacing w:before="0"/>
        <w:jc w:val="left"/>
        <w:rPr>
          <w:color w:val="000000"/>
          <w:sz w:val="22"/>
          <w:szCs w:val="22"/>
          <w:u w:val="single"/>
          <w:lang w:val="pt-PT"/>
        </w:rPr>
      </w:pPr>
      <w:r w:rsidRPr="0068236C">
        <w:rPr>
          <w:color w:val="000000"/>
          <w:sz w:val="22"/>
          <w:szCs w:val="22"/>
          <w:u w:val="single"/>
          <w:lang w:val="pt-PT"/>
        </w:rPr>
        <w:t>Atipičen zlom stegnenice</w:t>
      </w:r>
    </w:p>
    <w:p w14:paraId="3FDBA626" w14:textId="77777777" w:rsidR="00CD54EE" w:rsidRDefault="00CD54EE" w:rsidP="000A7117">
      <w:pPr>
        <w:pStyle w:val="TextChar"/>
        <w:widowControl w:val="0"/>
        <w:spacing w:before="0"/>
        <w:jc w:val="left"/>
        <w:rPr>
          <w:sz w:val="22"/>
          <w:szCs w:val="22"/>
          <w:lang w:val="sl-SI"/>
        </w:rPr>
      </w:pPr>
    </w:p>
    <w:p w14:paraId="6881CB08" w14:textId="77777777" w:rsidR="00E8587E" w:rsidRPr="0068236C" w:rsidRDefault="00E8587E" w:rsidP="000A7117">
      <w:pPr>
        <w:pStyle w:val="TextChar"/>
        <w:widowControl w:val="0"/>
        <w:spacing w:before="0"/>
        <w:jc w:val="left"/>
        <w:rPr>
          <w:sz w:val="22"/>
          <w:szCs w:val="22"/>
          <w:lang w:val="sl-SI"/>
        </w:rPr>
      </w:pPr>
      <w:r w:rsidRPr="0068236C">
        <w:rPr>
          <w:sz w:val="22"/>
          <w:szCs w:val="22"/>
          <w:lang w:val="sl-SI"/>
        </w:rPr>
        <w:t>Pri zdravljenju z difosfonati, še posebej pri dolgotrajnem zdravljenju osteoporoze, so poročali o atipičnih subtrohanternih zlomih stegnenice in zlomih diafize stegnenice. Ti prečni ali kratki poševni zlomi se lahko pojavljajo kjerkoli na stegnenici, od mesta tik pod malim trohanterjem do tik nad suprakondilarno grčo. Zlomi so se pojavljali po minimalni poškodbi ali brez nje. Nekateri bolniki občutijo bolečino v stegnu ali dimljah, ki je pogosto povezana z značilnostmi stresnega zloma in se pojavi več tednov ali mesecev pred pojavom popolnega zloma stegnenice. Zlomi so pogosto obojestranski; zato je treba pri bolnikih, ki so utrpeli zlom srednjega dela stegnenice in se zdravijo z difosfonati, pregledati tudi kontralateralno stegnenico. Poročali so tudi o slabem celjenju teh zlomov. Pri bolnikih, pri katerih obstaja sum na atipičen zlom stegnenice, je treba razmisliti o prekinitvi zdravljenja z difosfonati do pregleda, na katerem bo ovrednoteno razmerje med koristmi in tveganji za posameznega bolnika.</w:t>
      </w:r>
    </w:p>
    <w:p w14:paraId="5656D9D5" w14:textId="77777777" w:rsidR="00E8587E" w:rsidRPr="00293A2F" w:rsidRDefault="00E8587E" w:rsidP="000A7117">
      <w:pPr>
        <w:widowControl w:val="0"/>
        <w:spacing w:before="0" w:after="0"/>
        <w:jc w:val="left"/>
        <w:rPr>
          <w:sz w:val="22"/>
          <w:szCs w:val="22"/>
          <w:lang w:val="sl-SI"/>
        </w:rPr>
      </w:pPr>
      <w:r w:rsidRPr="00981E02">
        <w:rPr>
          <w:sz w:val="22"/>
          <w:szCs w:val="22"/>
          <w:lang w:val="sl-SI"/>
        </w:rPr>
        <w:t xml:space="preserve">Bolnikom je treba svetovati, naj v času zdravljenja z difosfonati sporočijo kakršnekoli bolečine v stegnu, kolku ali dimljah, vsakega bolnika z navedenimi simptomi pa je treba pregledati glede nepopolnega zloma </w:t>
      </w:r>
      <w:r w:rsidRPr="00293A2F">
        <w:rPr>
          <w:sz w:val="22"/>
          <w:szCs w:val="22"/>
          <w:lang w:val="sl-SI"/>
        </w:rPr>
        <w:t>stegnenice.</w:t>
      </w:r>
    </w:p>
    <w:p w14:paraId="5CEF97BE" w14:textId="77777777" w:rsidR="00E8587E" w:rsidRPr="00293A2F" w:rsidRDefault="00E8587E" w:rsidP="000A7117">
      <w:pPr>
        <w:widowControl w:val="0"/>
        <w:spacing w:before="0" w:after="0"/>
        <w:jc w:val="left"/>
        <w:rPr>
          <w:color w:val="000000"/>
          <w:sz w:val="22"/>
          <w:szCs w:val="22"/>
          <w:lang w:val="sl-SI"/>
        </w:rPr>
      </w:pPr>
    </w:p>
    <w:p w14:paraId="6E9D4C48" w14:textId="77777777" w:rsidR="00F830F4" w:rsidRPr="00293A2F" w:rsidRDefault="00F830F4" w:rsidP="000A7117">
      <w:pPr>
        <w:widowControl w:val="0"/>
        <w:spacing w:before="0" w:after="0"/>
        <w:jc w:val="left"/>
        <w:rPr>
          <w:color w:val="000000"/>
          <w:sz w:val="22"/>
          <w:szCs w:val="22"/>
          <w:u w:val="single"/>
          <w:lang w:val="sl-SI"/>
        </w:rPr>
      </w:pPr>
      <w:r w:rsidRPr="00293A2F">
        <w:rPr>
          <w:color w:val="000000"/>
          <w:sz w:val="22"/>
          <w:szCs w:val="22"/>
          <w:u w:val="single"/>
          <w:lang w:val="sl-SI"/>
        </w:rPr>
        <w:t>Hipokalciemija</w:t>
      </w:r>
    </w:p>
    <w:p w14:paraId="23845474" w14:textId="77777777" w:rsidR="00CD54EE" w:rsidRDefault="00CD54EE" w:rsidP="000A7117">
      <w:pPr>
        <w:widowControl w:val="0"/>
        <w:spacing w:before="0" w:after="0"/>
        <w:jc w:val="left"/>
        <w:rPr>
          <w:color w:val="000000"/>
          <w:sz w:val="22"/>
          <w:szCs w:val="22"/>
          <w:lang w:val="sl-SI"/>
        </w:rPr>
      </w:pPr>
    </w:p>
    <w:p w14:paraId="26A8A801" w14:textId="77777777" w:rsidR="00F830F4" w:rsidRPr="0068236C" w:rsidRDefault="00F830F4" w:rsidP="000A7117">
      <w:pPr>
        <w:widowControl w:val="0"/>
        <w:spacing w:before="0" w:after="0"/>
        <w:jc w:val="left"/>
        <w:rPr>
          <w:color w:val="000000"/>
          <w:sz w:val="22"/>
          <w:szCs w:val="22"/>
          <w:lang w:val="sl-SI"/>
        </w:rPr>
      </w:pPr>
      <w:r w:rsidRPr="00466D2A">
        <w:rPr>
          <w:color w:val="000000"/>
          <w:sz w:val="22"/>
          <w:szCs w:val="22"/>
          <w:lang w:val="sl-SI"/>
        </w:rPr>
        <w:t xml:space="preserve">Pri bolnikih, ki so prejemali </w:t>
      </w:r>
      <w:r w:rsidR="002A3833" w:rsidRPr="006D417D">
        <w:rPr>
          <w:color w:val="000000"/>
          <w:sz w:val="22"/>
          <w:szCs w:val="22"/>
          <w:lang w:val="sl-SI"/>
        </w:rPr>
        <w:t>zoledronsko kislino</w:t>
      </w:r>
      <w:r w:rsidRPr="00026A78">
        <w:rPr>
          <w:color w:val="000000"/>
          <w:sz w:val="22"/>
          <w:szCs w:val="22"/>
          <w:lang w:val="sl-SI"/>
        </w:rPr>
        <w:t>, so poročali o hipokalciemiji.</w:t>
      </w:r>
      <w:r w:rsidR="00D609C1" w:rsidRPr="00395BCD">
        <w:rPr>
          <w:color w:val="000000"/>
          <w:sz w:val="22"/>
          <w:szCs w:val="22"/>
          <w:lang w:val="sl-SI"/>
        </w:rPr>
        <w:t xml:space="preserve"> Poročali so o razvoju aritmij in nevroloških neželenih </w:t>
      </w:r>
      <w:r w:rsidR="009F439C" w:rsidRPr="00ED6BD7">
        <w:rPr>
          <w:color w:val="000000"/>
          <w:sz w:val="22"/>
          <w:szCs w:val="22"/>
          <w:lang w:val="sl-SI"/>
        </w:rPr>
        <w:t xml:space="preserve">učinkih </w:t>
      </w:r>
      <w:r w:rsidR="00D609C1" w:rsidRPr="00395BCD">
        <w:rPr>
          <w:color w:val="000000"/>
          <w:sz w:val="22"/>
          <w:szCs w:val="22"/>
          <w:lang w:val="sl-SI"/>
        </w:rPr>
        <w:t xml:space="preserve">(vključno </w:t>
      </w:r>
      <w:r w:rsidR="009F439C">
        <w:rPr>
          <w:color w:val="000000"/>
          <w:sz w:val="22"/>
          <w:szCs w:val="22"/>
          <w:lang w:val="sl-SI"/>
        </w:rPr>
        <w:t>s konvulzijami, hipestezijo</w:t>
      </w:r>
      <w:r w:rsidR="009F439C" w:rsidRPr="00F50933">
        <w:rPr>
          <w:color w:val="000000"/>
          <w:sz w:val="22"/>
          <w:szCs w:val="22"/>
          <w:lang w:val="sl-SI"/>
        </w:rPr>
        <w:t xml:space="preserve"> </w:t>
      </w:r>
      <w:r w:rsidR="00D609C1" w:rsidRPr="0068236C">
        <w:rPr>
          <w:color w:val="000000"/>
          <w:sz w:val="22"/>
          <w:szCs w:val="22"/>
          <w:lang w:val="sl-SI"/>
        </w:rPr>
        <w:t xml:space="preserve">in tetanijo), do katerih je prišlo zaradi hude hipokalciemije. </w:t>
      </w:r>
      <w:r w:rsidR="002D6C92" w:rsidRPr="0068236C">
        <w:rPr>
          <w:color w:val="000000"/>
          <w:sz w:val="22"/>
          <w:szCs w:val="22"/>
          <w:lang w:val="sl-SI"/>
        </w:rPr>
        <w:t>P</w:t>
      </w:r>
      <w:r w:rsidR="00D609C1" w:rsidRPr="0068236C">
        <w:rPr>
          <w:color w:val="000000"/>
          <w:sz w:val="22"/>
          <w:szCs w:val="22"/>
          <w:lang w:val="sl-SI"/>
        </w:rPr>
        <w:t xml:space="preserve">oročali </w:t>
      </w:r>
      <w:r w:rsidR="002D6C92" w:rsidRPr="0068236C">
        <w:rPr>
          <w:color w:val="000000"/>
          <w:sz w:val="22"/>
          <w:szCs w:val="22"/>
          <w:lang w:val="sl-SI"/>
        </w:rPr>
        <w:t xml:space="preserve">so tudi </w:t>
      </w:r>
      <w:r w:rsidR="00D609C1" w:rsidRPr="0068236C">
        <w:rPr>
          <w:color w:val="000000"/>
          <w:sz w:val="22"/>
          <w:szCs w:val="22"/>
          <w:lang w:val="sl-SI"/>
        </w:rPr>
        <w:t xml:space="preserve">o primerih hude hipokalciemije, zaradi katere je bilo treba bolnika hospitalizirati. Hipokalciemija je v nekaterih primerih lahko </w:t>
      </w:r>
      <w:r w:rsidR="00AA77BE" w:rsidRPr="0068236C">
        <w:rPr>
          <w:color w:val="000000"/>
          <w:sz w:val="22"/>
          <w:szCs w:val="22"/>
          <w:lang w:val="sl-SI"/>
        </w:rPr>
        <w:t>življenjsko ogrožujoča</w:t>
      </w:r>
      <w:r w:rsidRPr="0068236C">
        <w:rPr>
          <w:color w:val="000000"/>
          <w:sz w:val="22"/>
          <w:szCs w:val="22"/>
          <w:lang w:val="sl-SI"/>
        </w:rPr>
        <w:t xml:space="preserve"> (</w:t>
      </w:r>
      <w:r w:rsidR="00D609C1" w:rsidRPr="0068236C">
        <w:rPr>
          <w:color w:val="000000"/>
          <w:sz w:val="22"/>
          <w:szCs w:val="22"/>
          <w:lang w:val="sl-SI"/>
        </w:rPr>
        <w:t xml:space="preserve">glejte poglavje </w:t>
      </w:r>
      <w:r w:rsidRPr="0068236C">
        <w:rPr>
          <w:color w:val="000000"/>
          <w:sz w:val="22"/>
          <w:szCs w:val="22"/>
          <w:lang w:val="sl-SI"/>
        </w:rPr>
        <w:t>4.8).</w:t>
      </w:r>
      <w:r w:rsidR="009F439C">
        <w:rPr>
          <w:color w:val="000000"/>
          <w:sz w:val="22"/>
          <w:szCs w:val="22"/>
          <w:lang w:val="sl-SI"/>
        </w:rPr>
        <w:t xml:space="preserve"> Pri dajanju zdravila </w:t>
      </w:r>
      <w:r w:rsidR="009F439C" w:rsidRPr="0068236C">
        <w:rPr>
          <w:sz w:val="22"/>
          <w:szCs w:val="22"/>
          <w:lang w:val="pl-PL"/>
        </w:rPr>
        <w:t xml:space="preserve">Zoledronska kislina Accord </w:t>
      </w:r>
      <w:r w:rsidR="009F439C">
        <w:rPr>
          <w:color w:val="000000"/>
          <w:sz w:val="22"/>
          <w:szCs w:val="22"/>
          <w:lang w:val="sl-SI"/>
        </w:rPr>
        <w:t xml:space="preserve">skupaj z zdravili, za katera je znano, da povzročajo hipokalciemijo, je potrebna previdnost, saj lahko delujejo sinergistično in povzročijo hudo hipokalciemijo </w:t>
      </w:r>
      <w:r w:rsidR="009F439C" w:rsidRPr="00A2564D">
        <w:rPr>
          <w:color w:val="000000"/>
          <w:sz w:val="22"/>
          <w:szCs w:val="22"/>
          <w:lang w:val="sl-SI"/>
        </w:rPr>
        <w:t xml:space="preserve">(glejte poglavje 4.5). </w:t>
      </w:r>
      <w:r w:rsidR="009F439C">
        <w:rPr>
          <w:color w:val="000000"/>
          <w:sz w:val="22"/>
          <w:szCs w:val="22"/>
          <w:lang w:val="sl-SI"/>
        </w:rPr>
        <w:t xml:space="preserve">Pred začetkom zdravljenja z zdravilom </w:t>
      </w:r>
      <w:r w:rsidR="009F439C" w:rsidRPr="0068236C">
        <w:rPr>
          <w:sz w:val="22"/>
          <w:szCs w:val="22"/>
          <w:lang w:val="pl-PL"/>
        </w:rPr>
        <w:t xml:space="preserve">Zoledronska kislina Accord </w:t>
      </w:r>
      <w:r w:rsidR="009F439C">
        <w:rPr>
          <w:color w:val="000000"/>
          <w:sz w:val="22"/>
          <w:szCs w:val="22"/>
          <w:lang w:val="sl-SI"/>
        </w:rPr>
        <w:t>je treba izmeriti vrednost kalcija v serumu in odpraviti morebitno hipokalciemijo. Bolniki morajo prejemati zadostno količino kalcija in vitamina D.</w:t>
      </w:r>
    </w:p>
    <w:p w14:paraId="2F41FB3E" w14:textId="77777777" w:rsidR="004946CA" w:rsidRPr="0068236C" w:rsidRDefault="004946CA" w:rsidP="000A7117">
      <w:pPr>
        <w:widowControl w:val="0"/>
        <w:spacing w:before="0" w:after="0"/>
        <w:jc w:val="left"/>
        <w:rPr>
          <w:color w:val="000000"/>
          <w:sz w:val="22"/>
          <w:szCs w:val="22"/>
          <w:lang w:val="sl-SI"/>
        </w:rPr>
      </w:pPr>
    </w:p>
    <w:p w14:paraId="11503AF0" w14:textId="77777777" w:rsidR="004946CA" w:rsidRPr="00AB0F92" w:rsidRDefault="004946CA" w:rsidP="000A7117">
      <w:pPr>
        <w:widowControl w:val="0"/>
        <w:spacing w:before="0" w:after="0"/>
        <w:jc w:val="left"/>
        <w:rPr>
          <w:color w:val="000000"/>
          <w:sz w:val="22"/>
          <w:szCs w:val="22"/>
          <w:u w:val="single"/>
          <w:lang w:val="sl-SI"/>
        </w:rPr>
      </w:pPr>
      <w:r w:rsidRPr="00AB0F92">
        <w:rPr>
          <w:color w:val="000000"/>
          <w:sz w:val="22"/>
          <w:szCs w:val="22"/>
          <w:u w:val="single"/>
          <w:lang w:val="sl-SI"/>
        </w:rPr>
        <w:t xml:space="preserve">Zoledronska kislina </w:t>
      </w:r>
      <w:r w:rsidR="00981E02" w:rsidRPr="00AB0F92">
        <w:rPr>
          <w:color w:val="000000"/>
          <w:sz w:val="22"/>
          <w:szCs w:val="22"/>
          <w:u w:val="single"/>
          <w:lang w:val="sl-SI"/>
        </w:rPr>
        <w:t xml:space="preserve">Accord </w:t>
      </w:r>
      <w:r w:rsidRPr="00AB0F92">
        <w:rPr>
          <w:color w:val="000000"/>
          <w:sz w:val="22"/>
          <w:szCs w:val="22"/>
          <w:u w:val="single"/>
          <w:lang w:val="sl-SI"/>
        </w:rPr>
        <w:t>vsebuje natrij</w:t>
      </w:r>
    </w:p>
    <w:p w14:paraId="4DF1D29E" w14:textId="77777777" w:rsidR="00CD54EE" w:rsidRDefault="00CD54EE" w:rsidP="000A7117">
      <w:pPr>
        <w:widowControl w:val="0"/>
        <w:spacing w:before="0" w:after="0"/>
        <w:jc w:val="left"/>
        <w:rPr>
          <w:color w:val="000000"/>
          <w:sz w:val="22"/>
          <w:szCs w:val="22"/>
          <w:lang w:val="sl-SI"/>
        </w:rPr>
      </w:pPr>
    </w:p>
    <w:p w14:paraId="5129D189" w14:textId="77777777" w:rsidR="005E409D" w:rsidRPr="00EF6498" w:rsidRDefault="004946CA" w:rsidP="005E409D">
      <w:pPr>
        <w:widowControl w:val="0"/>
        <w:spacing w:before="0" w:after="0"/>
        <w:jc w:val="left"/>
        <w:rPr>
          <w:color w:val="000000"/>
          <w:sz w:val="22"/>
          <w:szCs w:val="22"/>
          <w:lang w:val="sl-SI"/>
        </w:rPr>
      </w:pPr>
      <w:r w:rsidRPr="0068236C">
        <w:rPr>
          <w:color w:val="000000"/>
          <w:sz w:val="22"/>
          <w:szCs w:val="22"/>
          <w:lang w:val="sl-SI"/>
        </w:rPr>
        <w:t xml:space="preserve">To zdravilo vsebuje manj kot 1 mmol (23 mg) natrija na vialo, kar v bistvu pomeni </w:t>
      </w:r>
      <w:r w:rsidR="00CD106D">
        <w:rPr>
          <w:color w:val="000000"/>
          <w:sz w:val="22"/>
          <w:szCs w:val="22"/>
          <w:lang w:val="sl-SI"/>
        </w:rPr>
        <w:t>"</w:t>
      </w:r>
      <w:r w:rsidRPr="00CD106D">
        <w:rPr>
          <w:color w:val="000000"/>
          <w:sz w:val="22"/>
          <w:szCs w:val="22"/>
          <w:lang w:val="sl-SI"/>
        </w:rPr>
        <w:t>brez natrija</w:t>
      </w:r>
      <w:r w:rsidR="00EF6498">
        <w:rPr>
          <w:color w:val="000000"/>
          <w:sz w:val="22"/>
          <w:szCs w:val="22"/>
          <w:lang w:val="sl-SI"/>
        </w:rPr>
        <w:t>"</w:t>
      </w:r>
      <w:r w:rsidRPr="00EF6498">
        <w:rPr>
          <w:color w:val="000000"/>
          <w:sz w:val="22"/>
          <w:szCs w:val="22"/>
          <w:lang w:val="sl-SI"/>
        </w:rPr>
        <w:t>.</w:t>
      </w:r>
      <w:r w:rsidR="005E409D">
        <w:rPr>
          <w:color w:val="000000"/>
          <w:sz w:val="22"/>
          <w:szCs w:val="22"/>
          <w:lang w:val="sl-SI"/>
        </w:rPr>
        <w:t xml:space="preserve"> </w:t>
      </w:r>
      <w:r w:rsidR="005E409D" w:rsidRPr="005E409D">
        <w:rPr>
          <w:color w:val="000000"/>
          <w:sz w:val="22"/>
          <w:szCs w:val="22"/>
          <w:lang w:val="sl-SI"/>
        </w:rPr>
        <w:t xml:space="preserve">Vendar v primeru, da se za razredčitev zdravila </w:t>
      </w:r>
      <w:r w:rsidR="005E409D">
        <w:rPr>
          <w:color w:val="000000"/>
          <w:sz w:val="22"/>
          <w:szCs w:val="22"/>
          <w:lang w:val="sl-SI"/>
        </w:rPr>
        <w:t>Zoledronska kislina Accord</w:t>
      </w:r>
      <w:r w:rsidR="005E409D" w:rsidRPr="005E409D">
        <w:rPr>
          <w:color w:val="000000"/>
          <w:sz w:val="22"/>
          <w:szCs w:val="22"/>
          <w:lang w:val="sl-SI"/>
        </w:rPr>
        <w:t xml:space="preserve"> pred aplikacijo uporabi fiziološko raztopino</w:t>
      </w:r>
      <w:r w:rsidR="005E409D">
        <w:rPr>
          <w:color w:val="000000"/>
          <w:sz w:val="22"/>
          <w:szCs w:val="22"/>
          <w:lang w:val="sl-SI"/>
        </w:rPr>
        <w:t xml:space="preserve"> </w:t>
      </w:r>
      <w:r w:rsidR="005E409D" w:rsidRPr="005E409D">
        <w:rPr>
          <w:color w:val="000000"/>
          <w:sz w:val="22"/>
          <w:szCs w:val="22"/>
          <w:lang w:val="sl-SI"/>
        </w:rPr>
        <w:t>(0,9-odstotno m/v raztopino natrijevega klorida), je odmerek natrija, ki ga bolnik prejme, večji</w:t>
      </w:r>
      <w:r w:rsidR="005E409D">
        <w:rPr>
          <w:color w:val="000000"/>
          <w:sz w:val="22"/>
          <w:szCs w:val="22"/>
          <w:lang w:val="sl-SI"/>
        </w:rPr>
        <w:t>.</w:t>
      </w:r>
    </w:p>
    <w:p w14:paraId="4C586250" w14:textId="77777777" w:rsidR="00F830F4" w:rsidRPr="00423CD6" w:rsidRDefault="00F830F4" w:rsidP="000A7117">
      <w:pPr>
        <w:widowControl w:val="0"/>
        <w:spacing w:before="0" w:after="0"/>
        <w:jc w:val="left"/>
        <w:rPr>
          <w:color w:val="000000"/>
          <w:sz w:val="22"/>
          <w:szCs w:val="22"/>
          <w:lang w:val="sl-SI"/>
        </w:rPr>
      </w:pPr>
    </w:p>
    <w:p w14:paraId="75C08654" w14:textId="77777777" w:rsidR="00E8587E" w:rsidRPr="0068236C" w:rsidRDefault="00E8587E" w:rsidP="000A7117">
      <w:pPr>
        <w:widowControl w:val="0"/>
        <w:spacing w:before="0" w:after="0"/>
        <w:ind w:left="567" w:hanging="567"/>
        <w:jc w:val="left"/>
        <w:rPr>
          <w:color w:val="000000"/>
          <w:sz w:val="22"/>
          <w:szCs w:val="22"/>
          <w:lang w:val="sl-SI"/>
        </w:rPr>
      </w:pPr>
      <w:r w:rsidRPr="0068236C">
        <w:rPr>
          <w:b/>
          <w:color w:val="000000"/>
          <w:sz w:val="22"/>
          <w:szCs w:val="22"/>
          <w:lang w:val="sl-SI"/>
        </w:rPr>
        <w:t>4.5</w:t>
      </w:r>
      <w:r w:rsidRPr="0068236C">
        <w:rPr>
          <w:b/>
          <w:color w:val="000000"/>
          <w:sz w:val="22"/>
          <w:szCs w:val="22"/>
          <w:lang w:val="sl-SI"/>
        </w:rPr>
        <w:tab/>
        <w:t>Medsebojno delovanje z drugimi zdravili in druge oblike interakcij</w:t>
      </w:r>
    </w:p>
    <w:p w14:paraId="75EE3A9A" w14:textId="77777777" w:rsidR="00E8587E" w:rsidRPr="0068236C" w:rsidRDefault="00E8587E" w:rsidP="000A7117">
      <w:pPr>
        <w:pStyle w:val="EndnoteText"/>
        <w:widowControl w:val="0"/>
        <w:tabs>
          <w:tab w:val="clear" w:pos="567"/>
        </w:tabs>
        <w:rPr>
          <w:color w:val="000000"/>
          <w:szCs w:val="22"/>
          <w:lang w:val="sl-SI"/>
        </w:rPr>
      </w:pPr>
    </w:p>
    <w:p w14:paraId="4F4B09F9" w14:textId="77777777" w:rsidR="00E8587E" w:rsidRPr="0068236C" w:rsidRDefault="00E8587E" w:rsidP="000A7117">
      <w:pPr>
        <w:widowControl w:val="0"/>
        <w:spacing w:before="0" w:after="0"/>
        <w:jc w:val="left"/>
        <w:rPr>
          <w:color w:val="000000"/>
          <w:sz w:val="22"/>
          <w:szCs w:val="22"/>
          <w:lang w:val="sl-SI"/>
        </w:rPr>
      </w:pPr>
      <w:r w:rsidRPr="0068236C">
        <w:rPr>
          <w:color w:val="000000"/>
          <w:sz w:val="22"/>
          <w:szCs w:val="22"/>
          <w:lang w:val="sl-SI"/>
        </w:rPr>
        <w:t xml:space="preserve">V kliničnih študijah so </w:t>
      </w:r>
      <w:r w:rsidR="00C16542" w:rsidRPr="0068236C">
        <w:rPr>
          <w:color w:val="000000"/>
          <w:sz w:val="22"/>
          <w:szCs w:val="22"/>
          <w:lang w:val="sl-SI"/>
        </w:rPr>
        <w:t xml:space="preserve">zoledronsko kislino </w:t>
      </w:r>
      <w:r w:rsidRPr="0068236C">
        <w:rPr>
          <w:color w:val="000000"/>
          <w:sz w:val="22"/>
          <w:szCs w:val="22"/>
          <w:lang w:val="sl-SI"/>
        </w:rPr>
        <w:t xml:space="preserve">dajali sočasno z običajno uporabljanimi zdravili proti raku, diuretiki, antibiotiki in analgetiki, ne da bi prišlo do klinično očitnega medsebojnega delovanja. Zoledronska kislina ne kaže znatne vezave na plazemske beljakovine in ne zavira humanih encimov P450 </w:t>
      </w:r>
      <w:r w:rsidRPr="0068236C">
        <w:rPr>
          <w:i/>
          <w:color w:val="000000"/>
          <w:sz w:val="22"/>
          <w:szCs w:val="22"/>
          <w:lang w:val="sl-SI"/>
        </w:rPr>
        <w:t>in vitro</w:t>
      </w:r>
      <w:r w:rsidRPr="0068236C">
        <w:rPr>
          <w:color w:val="000000"/>
          <w:sz w:val="22"/>
          <w:szCs w:val="22"/>
          <w:lang w:val="sl-SI"/>
        </w:rPr>
        <w:t xml:space="preserve"> (glejte poglavje 5.2), niso pa bile narejene formalne klinične študije medsebojnega </w:t>
      </w:r>
      <w:r w:rsidRPr="0068236C">
        <w:rPr>
          <w:color w:val="000000"/>
          <w:sz w:val="22"/>
          <w:szCs w:val="22"/>
          <w:lang w:val="sl-SI"/>
        </w:rPr>
        <w:lastRenderedPageBreak/>
        <w:t>delovanja.</w:t>
      </w:r>
    </w:p>
    <w:p w14:paraId="0CCA822E" w14:textId="77777777" w:rsidR="00E8587E" w:rsidRPr="0068236C" w:rsidRDefault="00E8587E" w:rsidP="000A7117">
      <w:pPr>
        <w:widowControl w:val="0"/>
        <w:spacing w:before="0" w:after="0"/>
        <w:jc w:val="left"/>
        <w:rPr>
          <w:color w:val="000000"/>
          <w:sz w:val="22"/>
          <w:szCs w:val="22"/>
          <w:lang w:val="sl-SI"/>
        </w:rPr>
      </w:pPr>
    </w:p>
    <w:p w14:paraId="4FF0E7B1" w14:textId="77777777" w:rsidR="00E8587E" w:rsidRPr="0068236C" w:rsidRDefault="00E8587E" w:rsidP="000A7117">
      <w:pPr>
        <w:widowControl w:val="0"/>
        <w:spacing w:before="0" w:after="0"/>
        <w:jc w:val="left"/>
        <w:rPr>
          <w:color w:val="000000"/>
          <w:sz w:val="22"/>
          <w:szCs w:val="22"/>
          <w:lang w:val="sl-SI"/>
        </w:rPr>
      </w:pPr>
      <w:r w:rsidRPr="0068236C">
        <w:rPr>
          <w:color w:val="000000"/>
          <w:sz w:val="22"/>
          <w:szCs w:val="22"/>
          <w:lang w:val="sl-SI"/>
        </w:rPr>
        <w:t xml:space="preserve">Kadar difosfonate dajemo sočasno z aminoglikozidi, </w:t>
      </w:r>
      <w:r w:rsidR="0046273A">
        <w:rPr>
          <w:color w:val="000000"/>
          <w:sz w:val="22"/>
          <w:szCs w:val="22"/>
          <w:lang w:val="sl-SI"/>
        </w:rPr>
        <w:t>kalcitoninom ali diuretiki Henlejeve zanke,</w:t>
      </w:r>
      <w:r w:rsidR="0046273A" w:rsidRPr="00856E7F">
        <w:rPr>
          <w:color w:val="000000"/>
          <w:sz w:val="22"/>
          <w:szCs w:val="22"/>
          <w:lang w:val="sl-SI"/>
        </w:rPr>
        <w:t xml:space="preserve"> </w:t>
      </w:r>
      <w:r w:rsidRPr="0068236C">
        <w:rPr>
          <w:color w:val="000000"/>
          <w:sz w:val="22"/>
          <w:szCs w:val="22"/>
          <w:lang w:val="sl-SI"/>
        </w:rPr>
        <w:t xml:space="preserve">je priporočljiva previdnost, ker </w:t>
      </w:r>
      <w:r w:rsidR="0046273A" w:rsidRPr="00856E7F">
        <w:rPr>
          <w:color w:val="000000"/>
          <w:sz w:val="22"/>
          <w:szCs w:val="22"/>
          <w:lang w:val="sl-SI"/>
        </w:rPr>
        <w:t>utegne</w:t>
      </w:r>
      <w:r w:rsidR="0046273A">
        <w:rPr>
          <w:color w:val="000000"/>
          <w:sz w:val="22"/>
          <w:szCs w:val="22"/>
          <w:lang w:val="sl-SI"/>
        </w:rPr>
        <w:t>jo</w:t>
      </w:r>
      <w:r w:rsidR="0046273A" w:rsidRPr="00856E7F">
        <w:rPr>
          <w:color w:val="000000"/>
          <w:sz w:val="22"/>
          <w:szCs w:val="22"/>
          <w:lang w:val="sl-SI"/>
        </w:rPr>
        <w:t xml:space="preserve"> imeti </w:t>
      </w:r>
      <w:r w:rsidR="0046273A">
        <w:rPr>
          <w:color w:val="000000"/>
          <w:sz w:val="22"/>
          <w:szCs w:val="22"/>
          <w:lang w:val="sl-SI"/>
        </w:rPr>
        <w:t xml:space="preserve">navedene </w:t>
      </w:r>
      <w:r w:rsidR="0046273A" w:rsidRPr="00856E7F">
        <w:rPr>
          <w:color w:val="000000"/>
          <w:sz w:val="22"/>
          <w:szCs w:val="22"/>
          <w:lang w:val="sl-SI"/>
        </w:rPr>
        <w:t>učinkovin</w:t>
      </w:r>
      <w:r w:rsidR="0046273A">
        <w:rPr>
          <w:color w:val="000000"/>
          <w:sz w:val="22"/>
          <w:szCs w:val="22"/>
          <w:lang w:val="sl-SI"/>
        </w:rPr>
        <w:t>e</w:t>
      </w:r>
      <w:r w:rsidR="0046273A" w:rsidRPr="00856E7F">
        <w:rPr>
          <w:color w:val="000000"/>
          <w:sz w:val="22"/>
          <w:szCs w:val="22"/>
          <w:lang w:val="sl-SI"/>
        </w:rPr>
        <w:t xml:space="preserve"> </w:t>
      </w:r>
      <w:r w:rsidRPr="0068236C">
        <w:rPr>
          <w:color w:val="000000"/>
          <w:sz w:val="22"/>
          <w:szCs w:val="22"/>
          <w:lang w:val="sl-SI"/>
        </w:rPr>
        <w:t>aditiven učinek, kar bi imelo za posledico nižje koncentracije serumskega kalcija za dalj časa, kot je potrebno</w:t>
      </w:r>
      <w:r w:rsidR="0046273A">
        <w:rPr>
          <w:color w:val="000000"/>
          <w:sz w:val="22"/>
          <w:szCs w:val="22"/>
          <w:lang w:val="sl-SI"/>
        </w:rPr>
        <w:t xml:space="preserve"> (glejte poglavje 4.4)</w:t>
      </w:r>
      <w:r w:rsidR="0046273A" w:rsidRPr="00856E7F">
        <w:rPr>
          <w:color w:val="000000"/>
          <w:sz w:val="22"/>
          <w:szCs w:val="22"/>
          <w:lang w:val="sl-SI"/>
        </w:rPr>
        <w:t>.</w:t>
      </w:r>
    </w:p>
    <w:p w14:paraId="67F547FE" w14:textId="77777777" w:rsidR="00E8587E" w:rsidRPr="0068236C" w:rsidRDefault="00E8587E" w:rsidP="000A7117">
      <w:pPr>
        <w:widowControl w:val="0"/>
        <w:spacing w:before="0" w:after="0"/>
        <w:jc w:val="left"/>
        <w:rPr>
          <w:color w:val="000000"/>
          <w:sz w:val="22"/>
          <w:szCs w:val="22"/>
          <w:lang w:val="sl-SI"/>
        </w:rPr>
      </w:pPr>
    </w:p>
    <w:p w14:paraId="47D7BB2E" w14:textId="77777777" w:rsidR="00E8587E" w:rsidRPr="0068236C" w:rsidRDefault="00E8587E" w:rsidP="000A7117">
      <w:pPr>
        <w:widowControl w:val="0"/>
        <w:spacing w:before="0" w:after="0"/>
        <w:jc w:val="left"/>
        <w:rPr>
          <w:color w:val="000000"/>
          <w:sz w:val="22"/>
          <w:szCs w:val="22"/>
          <w:lang w:val="sl-SI"/>
        </w:rPr>
      </w:pPr>
      <w:r w:rsidRPr="0068236C">
        <w:rPr>
          <w:color w:val="000000"/>
          <w:sz w:val="22"/>
          <w:szCs w:val="22"/>
          <w:lang w:val="sl-SI"/>
        </w:rPr>
        <w:t xml:space="preserve">Kadar </w:t>
      </w:r>
      <w:r w:rsidR="00C16542" w:rsidRPr="0068236C">
        <w:rPr>
          <w:color w:val="000000"/>
          <w:sz w:val="22"/>
          <w:szCs w:val="22"/>
          <w:lang w:val="sl-SI"/>
        </w:rPr>
        <w:t xml:space="preserve">zoledronsko kislino </w:t>
      </w:r>
      <w:r w:rsidRPr="0068236C">
        <w:rPr>
          <w:color w:val="000000"/>
          <w:sz w:val="22"/>
          <w:szCs w:val="22"/>
          <w:lang w:val="sl-SI"/>
        </w:rPr>
        <w:t>dajemo z drugimi potencialno nefrotoksičnimi zdravili, je potrebna previdnost. Pozorni moramo biti tudi na možnost, da bi se med zdravljenjem razvila hipomagneziemija.</w:t>
      </w:r>
    </w:p>
    <w:p w14:paraId="3A34C0BB" w14:textId="77777777" w:rsidR="00E8587E" w:rsidRPr="0068236C" w:rsidRDefault="00E8587E" w:rsidP="000A7117">
      <w:pPr>
        <w:widowControl w:val="0"/>
        <w:spacing w:before="0" w:after="0"/>
        <w:jc w:val="left"/>
        <w:rPr>
          <w:color w:val="000000"/>
          <w:sz w:val="22"/>
          <w:szCs w:val="22"/>
          <w:lang w:val="sl-SI"/>
        </w:rPr>
      </w:pPr>
    </w:p>
    <w:p w14:paraId="14D2AACA" w14:textId="77777777" w:rsidR="00E8587E" w:rsidRPr="0068236C" w:rsidRDefault="00E8587E" w:rsidP="000A7117">
      <w:pPr>
        <w:widowControl w:val="0"/>
        <w:spacing w:before="0" w:after="0"/>
        <w:jc w:val="left"/>
        <w:rPr>
          <w:color w:val="000000"/>
          <w:sz w:val="22"/>
          <w:szCs w:val="22"/>
          <w:lang w:val="sl-SI"/>
        </w:rPr>
      </w:pPr>
      <w:r w:rsidRPr="0068236C">
        <w:rPr>
          <w:color w:val="000000"/>
          <w:sz w:val="22"/>
          <w:szCs w:val="22"/>
          <w:lang w:val="sl-SI"/>
        </w:rPr>
        <w:t xml:space="preserve">Pri bolnikih z multiplim mielomom se utegne zvečati tveganje za disfunkcijo ledvic, kadar </w:t>
      </w:r>
      <w:r w:rsidR="00C16542" w:rsidRPr="0068236C">
        <w:rPr>
          <w:color w:val="000000"/>
          <w:sz w:val="22"/>
          <w:szCs w:val="22"/>
          <w:lang w:val="sl-SI"/>
        </w:rPr>
        <w:t>zoledronsko kislino</w:t>
      </w:r>
      <w:r w:rsidRPr="0068236C">
        <w:rPr>
          <w:color w:val="000000"/>
          <w:sz w:val="22"/>
          <w:szCs w:val="22"/>
          <w:lang w:val="sl-SI"/>
        </w:rPr>
        <w:t xml:space="preserve"> uporabljamo v kombinaciji s talidomidom.</w:t>
      </w:r>
    </w:p>
    <w:p w14:paraId="70EECD97" w14:textId="77777777" w:rsidR="00784BEA" w:rsidRPr="0068236C" w:rsidRDefault="00784BEA" w:rsidP="000A7117">
      <w:pPr>
        <w:widowControl w:val="0"/>
        <w:spacing w:before="0" w:after="0"/>
        <w:jc w:val="left"/>
        <w:rPr>
          <w:color w:val="000000"/>
          <w:sz w:val="22"/>
          <w:szCs w:val="22"/>
          <w:lang w:val="sl-SI"/>
        </w:rPr>
      </w:pPr>
    </w:p>
    <w:p w14:paraId="1451FB44" w14:textId="77777777" w:rsidR="002D6C92" w:rsidRPr="0068236C" w:rsidRDefault="002D6C92" w:rsidP="000A7117">
      <w:pPr>
        <w:widowControl w:val="0"/>
        <w:spacing w:before="0" w:after="0"/>
        <w:jc w:val="left"/>
        <w:rPr>
          <w:color w:val="000000"/>
          <w:sz w:val="22"/>
          <w:szCs w:val="22"/>
          <w:lang w:val="sl-SI"/>
        </w:rPr>
      </w:pPr>
      <w:r w:rsidRPr="0068236C">
        <w:rPr>
          <w:color w:val="000000"/>
          <w:sz w:val="22"/>
          <w:szCs w:val="22"/>
          <w:lang w:val="sl-SI"/>
        </w:rPr>
        <w:t xml:space="preserve">Pri uporabi </w:t>
      </w:r>
      <w:r w:rsidR="00510C9D" w:rsidRPr="0068236C">
        <w:rPr>
          <w:color w:val="000000"/>
          <w:sz w:val="22"/>
          <w:szCs w:val="22"/>
          <w:lang w:val="sl-SI"/>
        </w:rPr>
        <w:t xml:space="preserve">zoledronske kisline </w:t>
      </w:r>
      <w:r w:rsidRPr="0068236C">
        <w:rPr>
          <w:color w:val="000000"/>
          <w:sz w:val="22"/>
          <w:szCs w:val="22"/>
          <w:lang w:val="sl-SI"/>
        </w:rPr>
        <w:t>skupaj z antiangiogenimi zdravili je potrebna previdnost, saj so pri bolnikih, ki so sočasno prejemali navedena zdravila</w:t>
      </w:r>
      <w:r w:rsidR="00E54727" w:rsidRPr="0068236C">
        <w:rPr>
          <w:color w:val="000000"/>
          <w:sz w:val="22"/>
          <w:szCs w:val="22"/>
          <w:lang w:val="sl-SI"/>
        </w:rPr>
        <w:t>,</w:t>
      </w:r>
      <w:r w:rsidRPr="0068236C">
        <w:rPr>
          <w:color w:val="000000"/>
          <w:sz w:val="22"/>
          <w:szCs w:val="22"/>
          <w:lang w:val="sl-SI"/>
        </w:rPr>
        <w:t xml:space="preserve"> opažali povečano pogostnost osteonekroze čeljustnic.</w:t>
      </w:r>
    </w:p>
    <w:p w14:paraId="28211847" w14:textId="77777777" w:rsidR="002D6C92" w:rsidRPr="0068236C" w:rsidRDefault="002D6C92" w:rsidP="000A7117">
      <w:pPr>
        <w:widowControl w:val="0"/>
        <w:spacing w:before="0" w:after="0"/>
        <w:jc w:val="left"/>
        <w:rPr>
          <w:color w:val="000000"/>
          <w:sz w:val="22"/>
          <w:szCs w:val="22"/>
          <w:lang w:val="sl-SI"/>
        </w:rPr>
      </w:pPr>
    </w:p>
    <w:p w14:paraId="18AD1497" w14:textId="77777777" w:rsidR="00E8587E" w:rsidRPr="0068236C" w:rsidRDefault="00E8587E" w:rsidP="000A7117">
      <w:pPr>
        <w:widowControl w:val="0"/>
        <w:spacing w:before="0" w:after="0"/>
        <w:ind w:left="567" w:hanging="567"/>
        <w:jc w:val="left"/>
        <w:rPr>
          <w:color w:val="000000"/>
          <w:sz w:val="22"/>
          <w:szCs w:val="22"/>
          <w:lang w:val="sl-SI"/>
        </w:rPr>
      </w:pPr>
      <w:r w:rsidRPr="0068236C">
        <w:rPr>
          <w:b/>
          <w:color w:val="000000"/>
          <w:sz w:val="22"/>
          <w:szCs w:val="22"/>
          <w:lang w:val="sl-SI"/>
        </w:rPr>
        <w:t>4.6</w:t>
      </w:r>
      <w:r w:rsidRPr="0068236C">
        <w:rPr>
          <w:b/>
          <w:color w:val="000000"/>
          <w:sz w:val="22"/>
          <w:szCs w:val="22"/>
          <w:lang w:val="sl-SI"/>
        </w:rPr>
        <w:tab/>
        <w:t>Plodnost, nosečnost in dojenje</w:t>
      </w:r>
    </w:p>
    <w:p w14:paraId="42FBB28E" w14:textId="77777777" w:rsidR="00E8587E" w:rsidRPr="0068236C" w:rsidRDefault="00E8587E" w:rsidP="000A7117">
      <w:pPr>
        <w:widowControl w:val="0"/>
        <w:spacing w:before="0" w:after="0"/>
        <w:jc w:val="left"/>
        <w:rPr>
          <w:color w:val="000000"/>
          <w:sz w:val="22"/>
          <w:szCs w:val="22"/>
          <w:lang w:val="sl-SI"/>
        </w:rPr>
      </w:pPr>
    </w:p>
    <w:p w14:paraId="4CFDD949" w14:textId="77777777" w:rsidR="00E8587E" w:rsidRPr="0068236C" w:rsidRDefault="00E8587E" w:rsidP="000A7117">
      <w:pPr>
        <w:widowControl w:val="0"/>
        <w:spacing w:before="0" w:after="0"/>
        <w:jc w:val="left"/>
        <w:rPr>
          <w:color w:val="000000"/>
          <w:sz w:val="22"/>
          <w:szCs w:val="22"/>
          <w:u w:val="single"/>
          <w:lang w:val="sl-SI"/>
        </w:rPr>
      </w:pPr>
      <w:r w:rsidRPr="0068236C">
        <w:rPr>
          <w:color w:val="000000"/>
          <w:sz w:val="22"/>
          <w:szCs w:val="22"/>
          <w:u w:val="single"/>
          <w:lang w:val="sl-SI"/>
        </w:rPr>
        <w:t>Nosečnost</w:t>
      </w:r>
    </w:p>
    <w:p w14:paraId="4185AE58" w14:textId="77777777" w:rsidR="00CD54EE" w:rsidRDefault="00CD54EE" w:rsidP="000A7117">
      <w:pPr>
        <w:pStyle w:val="TextChar"/>
        <w:widowControl w:val="0"/>
        <w:spacing w:before="0"/>
        <w:jc w:val="left"/>
        <w:rPr>
          <w:color w:val="000000"/>
          <w:sz w:val="22"/>
          <w:szCs w:val="22"/>
          <w:lang w:val="sl-SI"/>
        </w:rPr>
      </w:pPr>
    </w:p>
    <w:p w14:paraId="407E443B"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t xml:space="preserve">Ni zadostnih podatkov o uporabi zoledronske kisline pri nosečnicah. Študije razmnoževanja na živalih z zoledronsko kislino so pokazale vpliv na sposobnost razmnoževanja (glejte poglavje 5.3). Možno tveganje za ljudi ni znano. </w:t>
      </w:r>
      <w:r w:rsidR="005E6390" w:rsidRPr="0068236C">
        <w:rPr>
          <w:color w:val="000000"/>
          <w:sz w:val="22"/>
          <w:szCs w:val="22"/>
          <w:lang w:val="sl-SI"/>
        </w:rPr>
        <w:t xml:space="preserve">Zoledronske kisline </w:t>
      </w:r>
      <w:r w:rsidRPr="0068236C">
        <w:rPr>
          <w:color w:val="000000"/>
          <w:sz w:val="22"/>
          <w:szCs w:val="22"/>
          <w:lang w:val="sl-SI"/>
        </w:rPr>
        <w:t>ne smete uporabljati med nosečnostjo.</w:t>
      </w:r>
      <w:r w:rsidR="00B157B2">
        <w:rPr>
          <w:color w:val="000000"/>
          <w:sz w:val="22"/>
          <w:szCs w:val="22"/>
          <w:lang w:val="sl-SI"/>
        </w:rPr>
        <w:t xml:space="preserve"> Ženskam v rodni dobi je treba naročiti, naj pazijo, da ne bodo zanosile.</w:t>
      </w:r>
    </w:p>
    <w:p w14:paraId="470C523E" w14:textId="77777777" w:rsidR="00E8587E" w:rsidRPr="0068236C" w:rsidRDefault="00E8587E" w:rsidP="000A7117">
      <w:pPr>
        <w:pStyle w:val="TextChar"/>
        <w:widowControl w:val="0"/>
        <w:spacing w:before="0"/>
        <w:jc w:val="left"/>
        <w:rPr>
          <w:color w:val="000000"/>
          <w:sz w:val="22"/>
          <w:szCs w:val="22"/>
          <w:lang w:val="sl-SI"/>
        </w:rPr>
      </w:pPr>
    </w:p>
    <w:p w14:paraId="3EBBE0F3" w14:textId="77777777" w:rsidR="00E8587E" w:rsidRPr="0068236C" w:rsidRDefault="00E8587E" w:rsidP="000A7117">
      <w:pPr>
        <w:pStyle w:val="TextChar"/>
        <w:widowControl w:val="0"/>
        <w:spacing w:before="0"/>
        <w:jc w:val="left"/>
        <w:rPr>
          <w:color w:val="000000"/>
          <w:sz w:val="22"/>
          <w:szCs w:val="22"/>
          <w:u w:val="single"/>
          <w:lang w:val="sl-SI"/>
        </w:rPr>
      </w:pPr>
      <w:r w:rsidRPr="0068236C">
        <w:rPr>
          <w:color w:val="000000"/>
          <w:sz w:val="22"/>
          <w:szCs w:val="22"/>
          <w:u w:val="single"/>
          <w:lang w:val="sl-SI"/>
        </w:rPr>
        <w:t>Dojenje</w:t>
      </w:r>
    </w:p>
    <w:p w14:paraId="48B1AE9B" w14:textId="77777777" w:rsidR="00CD54EE" w:rsidRDefault="00CD54EE" w:rsidP="000A7117">
      <w:pPr>
        <w:pStyle w:val="TextChar"/>
        <w:widowControl w:val="0"/>
        <w:spacing w:before="0"/>
        <w:jc w:val="left"/>
        <w:rPr>
          <w:color w:val="000000"/>
          <w:sz w:val="22"/>
          <w:szCs w:val="22"/>
          <w:lang w:val="sl-SI"/>
        </w:rPr>
      </w:pPr>
    </w:p>
    <w:p w14:paraId="63845276"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t xml:space="preserve">Ni znano, ali se zoledronska kislina izloča v materino mleko. Pri doječih ženskah je uporaba </w:t>
      </w:r>
      <w:r w:rsidR="005E6390" w:rsidRPr="0068236C">
        <w:rPr>
          <w:color w:val="000000"/>
          <w:sz w:val="22"/>
          <w:szCs w:val="22"/>
          <w:lang w:val="sl-SI"/>
        </w:rPr>
        <w:t>zoledronske kisline</w:t>
      </w:r>
      <w:r w:rsidRPr="0068236C">
        <w:rPr>
          <w:color w:val="000000"/>
          <w:sz w:val="22"/>
          <w:szCs w:val="22"/>
          <w:lang w:val="sl-SI"/>
        </w:rPr>
        <w:t xml:space="preserve"> kontraindicirana (glejte poglavje 4.3).</w:t>
      </w:r>
    </w:p>
    <w:p w14:paraId="665C771F" w14:textId="77777777" w:rsidR="00E8587E" w:rsidRPr="0068236C" w:rsidRDefault="00E8587E" w:rsidP="000A7117">
      <w:pPr>
        <w:widowControl w:val="0"/>
        <w:spacing w:before="0" w:after="0"/>
        <w:jc w:val="left"/>
        <w:rPr>
          <w:color w:val="000000"/>
          <w:sz w:val="22"/>
          <w:szCs w:val="22"/>
          <w:lang w:val="sl-SI"/>
        </w:rPr>
      </w:pPr>
    </w:p>
    <w:p w14:paraId="0452BC94" w14:textId="77777777" w:rsidR="00E8587E" w:rsidRPr="0068236C" w:rsidRDefault="00E8587E" w:rsidP="000A7117">
      <w:pPr>
        <w:widowControl w:val="0"/>
        <w:spacing w:before="0" w:after="0"/>
        <w:jc w:val="left"/>
        <w:rPr>
          <w:color w:val="000000"/>
          <w:sz w:val="22"/>
          <w:szCs w:val="22"/>
          <w:u w:val="single"/>
          <w:lang w:val="sl-SI"/>
        </w:rPr>
      </w:pPr>
      <w:r w:rsidRPr="0068236C">
        <w:rPr>
          <w:color w:val="000000"/>
          <w:sz w:val="22"/>
          <w:szCs w:val="22"/>
          <w:u w:val="single"/>
          <w:lang w:val="sl-SI"/>
        </w:rPr>
        <w:t>Plodnost</w:t>
      </w:r>
    </w:p>
    <w:p w14:paraId="751924D9" w14:textId="77777777" w:rsidR="00CD54EE" w:rsidRDefault="00CD54EE" w:rsidP="000A7117">
      <w:pPr>
        <w:widowControl w:val="0"/>
        <w:spacing w:before="0" w:after="0"/>
        <w:jc w:val="left"/>
        <w:rPr>
          <w:color w:val="000000"/>
          <w:sz w:val="22"/>
          <w:szCs w:val="22"/>
          <w:lang w:val="sl-SI"/>
        </w:rPr>
      </w:pPr>
    </w:p>
    <w:p w14:paraId="60A783AE" w14:textId="77777777" w:rsidR="00E8587E" w:rsidRPr="0068236C" w:rsidRDefault="00E8587E" w:rsidP="000A7117">
      <w:pPr>
        <w:widowControl w:val="0"/>
        <w:spacing w:before="0" w:after="0"/>
        <w:jc w:val="left"/>
        <w:rPr>
          <w:color w:val="000000"/>
          <w:sz w:val="22"/>
          <w:szCs w:val="22"/>
          <w:lang w:val="sl-SI"/>
        </w:rPr>
      </w:pPr>
      <w:r w:rsidRPr="0068236C">
        <w:rPr>
          <w:color w:val="000000"/>
          <w:sz w:val="22"/>
          <w:szCs w:val="22"/>
          <w:lang w:val="sl-SI"/>
        </w:rPr>
        <w:t xml:space="preserve">Možne neželene učinke zoledronske kisline na plodnost generacije staršev in prve generacije potomcev so ocenjevali na podganah. Prišlo je do poudarjenega farmakološkega delovanja, domnevno zaradi zaviranja </w:t>
      </w:r>
      <w:r w:rsidR="00687F7A" w:rsidRPr="0068236C">
        <w:rPr>
          <w:color w:val="000000"/>
          <w:sz w:val="22"/>
          <w:szCs w:val="22"/>
          <w:lang w:val="sl-SI"/>
        </w:rPr>
        <w:t xml:space="preserve">mobilizacije </w:t>
      </w:r>
      <w:r w:rsidRPr="0068236C">
        <w:rPr>
          <w:color w:val="000000"/>
          <w:sz w:val="22"/>
          <w:szCs w:val="22"/>
          <w:lang w:val="sl-SI"/>
        </w:rPr>
        <w:t xml:space="preserve">kalcija </w:t>
      </w:r>
      <w:r w:rsidR="00687F7A" w:rsidRPr="0068236C">
        <w:rPr>
          <w:color w:val="000000"/>
          <w:sz w:val="22"/>
          <w:szCs w:val="22"/>
          <w:lang w:val="sl-SI"/>
        </w:rPr>
        <w:t xml:space="preserve">iz </w:t>
      </w:r>
      <w:r w:rsidRPr="0068236C">
        <w:rPr>
          <w:color w:val="000000"/>
          <w:sz w:val="22"/>
          <w:szCs w:val="22"/>
          <w:lang w:val="sl-SI"/>
        </w:rPr>
        <w:t>kost</w:t>
      </w:r>
      <w:r w:rsidR="00687F7A" w:rsidRPr="0068236C">
        <w:rPr>
          <w:color w:val="000000"/>
          <w:sz w:val="22"/>
          <w:szCs w:val="22"/>
          <w:lang w:val="sl-SI"/>
        </w:rPr>
        <w:t>i</w:t>
      </w:r>
      <w:r w:rsidRPr="0068236C">
        <w:rPr>
          <w:color w:val="000000"/>
          <w:sz w:val="22"/>
          <w:szCs w:val="22"/>
          <w:lang w:val="sl-SI"/>
        </w:rPr>
        <w:t xml:space="preserve">, ki je v obdobju okrog poroda povzročalo hipokalciemijo (kar je značilno za celotno skupino difosfonatov), distocijo in predčasno prekinitev študije. Na podlagi teh rezultatov ni mogoče določiti dejanskega vpliva </w:t>
      </w:r>
      <w:r w:rsidR="00A6291B" w:rsidRPr="0068236C">
        <w:rPr>
          <w:color w:val="000000"/>
          <w:sz w:val="22"/>
          <w:szCs w:val="22"/>
          <w:lang w:val="sl-SI"/>
        </w:rPr>
        <w:t>zoledronske kisline</w:t>
      </w:r>
      <w:r w:rsidRPr="0068236C">
        <w:rPr>
          <w:color w:val="000000"/>
          <w:sz w:val="22"/>
          <w:szCs w:val="22"/>
          <w:lang w:val="sl-SI"/>
        </w:rPr>
        <w:t xml:space="preserve"> na plodnost pri ljudeh.</w:t>
      </w:r>
    </w:p>
    <w:p w14:paraId="157384F4" w14:textId="77777777" w:rsidR="00E8587E" w:rsidRPr="0068236C" w:rsidRDefault="00E8587E" w:rsidP="000A7117">
      <w:pPr>
        <w:widowControl w:val="0"/>
        <w:spacing w:before="0" w:after="0"/>
        <w:jc w:val="left"/>
        <w:rPr>
          <w:color w:val="000000"/>
          <w:sz w:val="22"/>
          <w:szCs w:val="22"/>
          <w:lang w:val="sl-SI"/>
        </w:rPr>
      </w:pPr>
    </w:p>
    <w:p w14:paraId="0BC036D9" w14:textId="77777777" w:rsidR="00E8587E" w:rsidRPr="0068236C" w:rsidRDefault="00E8587E" w:rsidP="000A7117">
      <w:pPr>
        <w:widowControl w:val="0"/>
        <w:spacing w:before="0" w:after="0"/>
        <w:ind w:left="567" w:hanging="567"/>
        <w:jc w:val="left"/>
        <w:rPr>
          <w:color w:val="000000"/>
          <w:sz w:val="22"/>
          <w:szCs w:val="22"/>
          <w:lang w:val="sl-SI"/>
        </w:rPr>
      </w:pPr>
      <w:r w:rsidRPr="0068236C">
        <w:rPr>
          <w:b/>
          <w:color w:val="000000"/>
          <w:sz w:val="22"/>
          <w:szCs w:val="22"/>
          <w:lang w:val="sl-SI"/>
        </w:rPr>
        <w:t>4.7</w:t>
      </w:r>
      <w:r w:rsidRPr="0068236C">
        <w:rPr>
          <w:b/>
          <w:color w:val="000000"/>
          <w:sz w:val="22"/>
          <w:szCs w:val="22"/>
          <w:lang w:val="sl-SI"/>
        </w:rPr>
        <w:tab/>
        <w:t>Vpliv na sposobnost vožnje in upravljanja s stroji</w:t>
      </w:r>
    </w:p>
    <w:p w14:paraId="6804CAC4" w14:textId="77777777" w:rsidR="00E8587E" w:rsidRPr="0068236C" w:rsidRDefault="00E8587E" w:rsidP="000A7117">
      <w:pPr>
        <w:widowControl w:val="0"/>
        <w:spacing w:before="0" w:after="0"/>
        <w:jc w:val="left"/>
        <w:rPr>
          <w:color w:val="000000"/>
          <w:sz w:val="22"/>
          <w:szCs w:val="22"/>
          <w:lang w:val="sl-SI"/>
        </w:rPr>
      </w:pPr>
    </w:p>
    <w:p w14:paraId="1AE3BA4A" w14:textId="77777777" w:rsidR="00E8587E" w:rsidRPr="0068236C" w:rsidRDefault="00E8587E" w:rsidP="000A7117">
      <w:pPr>
        <w:widowControl w:val="0"/>
        <w:spacing w:before="0" w:after="0"/>
        <w:jc w:val="left"/>
        <w:rPr>
          <w:color w:val="000000"/>
          <w:sz w:val="22"/>
          <w:szCs w:val="22"/>
          <w:lang w:val="sl-SI"/>
        </w:rPr>
      </w:pPr>
      <w:r w:rsidRPr="0068236C">
        <w:rPr>
          <w:color w:val="000000"/>
          <w:sz w:val="22"/>
          <w:szCs w:val="22"/>
          <w:lang w:val="sl-SI"/>
        </w:rPr>
        <w:t>Neželeni učinki, kot na primer vrtoglavost in somnolenca, lahko vplivajo na sposobnost vožnje in upravljanja s stroji</w:t>
      </w:r>
      <w:r w:rsidR="00A6291B" w:rsidRPr="0068236C">
        <w:rPr>
          <w:color w:val="000000"/>
          <w:sz w:val="22"/>
          <w:szCs w:val="22"/>
          <w:lang w:val="sl-SI"/>
        </w:rPr>
        <w:t xml:space="preserve">, </w:t>
      </w:r>
      <w:r w:rsidR="00BE2B8E" w:rsidRPr="0068236C">
        <w:rPr>
          <w:color w:val="000000"/>
          <w:sz w:val="22"/>
          <w:szCs w:val="22"/>
          <w:lang w:val="sl-SI"/>
        </w:rPr>
        <w:t>zato je ob</w:t>
      </w:r>
      <w:r w:rsidR="00A6291B" w:rsidRPr="0068236C">
        <w:rPr>
          <w:color w:val="000000"/>
          <w:sz w:val="22"/>
          <w:szCs w:val="22"/>
          <w:lang w:val="sl-SI"/>
        </w:rPr>
        <w:t xml:space="preserve"> uporabi zdravila </w:t>
      </w:r>
      <w:r w:rsidR="00CE6B90" w:rsidRPr="0068236C">
        <w:rPr>
          <w:sz w:val="22"/>
          <w:szCs w:val="22"/>
          <w:lang w:val="sl-SI"/>
        </w:rPr>
        <w:t>Zoledronska kislina Accord</w:t>
      </w:r>
      <w:r w:rsidR="0060198B" w:rsidRPr="0068236C">
        <w:rPr>
          <w:sz w:val="22"/>
          <w:szCs w:val="22"/>
          <w:lang w:val="sl-SI"/>
        </w:rPr>
        <w:t xml:space="preserve"> </w:t>
      </w:r>
      <w:r w:rsidR="00BE2B8E" w:rsidRPr="0068236C">
        <w:rPr>
          <w:color w:val="000000"/>
          <w:sz w:val="22"/>
          <w:szCs w:val="22"/>
          <w:lang w:val="sl-SI"/>
        </w:rPr>
        <w:t>potrebna previdnost pri vožnji in upravljanju s stroji</w:t>
      </w:r>
      <w:r w:rsidR="00A6291B" w:rsidRPr="0068236C">
        <w:rPr>
          <w:color w:val="000000"/>
          <w:sz w:val="22"/>
          <w:szCs w:val="22"/>
          <w:lang w:val="sl-SI"/>
        </w:rPr>
        <w:t>.</w:t>
      </w:r>
    </w:p>
    <w:p w14:paraId="2D6E70BE" w14:textId="77777777" w:rsidR="00E8587E" w:rsidRPr="0068236C" w:rsidRDefault="00E8587E" w:rsidP="000A7117">
      <w:pPr>
        <w:widowControl w:val="0"/>
        <w:spacing w:before="0" w:after="0"/>
        <w:jc w:val="left"/>
        <w:rPr>
          <w:color w:val="000000"/>
          <w:sz w:val="22"/>
          <w:szCs w:val="22"/>
          <w:lang w:val="sl-SI"/>
        </w:rPr>
      </w:pPr>
    </w:p>
    <w:p w14:paraId="00E7E3EC" w14:textId="77777777" w:rsidR="00E8587E" w:rsidRPr="0068236C" w:rsidRDefault="00E8587E" w:rsidP="000A7117">
      <w:pPr>
        <w:widowControl w:val="0"/>
        <w:spacing w:before="0" w:after="0"/>
        <w:ind w:left="567" w:hanging="567"/>
        <w:jc w:val="left"/>
        <w:rPr>
          <w:color w:val="000000"/>
          <w:sz w:val="22"/>
          <w:szCs w:val="22"/>
          <w:lang w:val="sl-SI"/>
        </w:rPr>
      </w:pPr>
      <w:r w:rsidRPr="0068236C">
        <w:rPr>
          <w:b/>
          <w:color w:val="000000"/>
          <w:sz w:val="22"/>
          <w:szCs w:val="22"/>
          <w:lang w:val="sl-SI"/>
        </w:rPr>
        <w:t>4.8</w:t>
      </w:r>
      <w:r w:rsidRPr="0068236C">
        <w:rPr>
          <w:b/>
          <w:color w:val="000000"/>
          <w:sz w:val="22"/>
          <w:szCs w:val="22"/>
          <w:lang w:val="sl-SI"/>
        </w:rPr>
        <w:tab/>
        <w:t>Neželeni učinki</w:t>
      </w:r>
    </w:p>
    <w:p w14:paraId="5B1F7F5E" w14:textId="77777777" w:rsidR="00E8587E" w:rsidRPr="0068236C" w:rsidRDefault="00E8587E" w:rsidP="000A7117">
      <w:pPr>
        <w:widowControl w:val="0"/>
        <w:spacing w:before="0" w:after="0"/>
        <w:jc w:val="left"/>
        <w:rPr>
          <w:color w:val="000000"/>
          <w:sz w:val="22"/>
          <w:szCs w:val="22"/>
          <w:lang w:val="sl-SI"/>
        </w:rPr>
      </w:pPr>
    </w:p>
    <w:p w14:paraId="6266208D" w14:textId="77777777" w:rsidR="00E8587E" w:rsidRPr="0068236C" w:rsidRDefault="00E8587E" w:rsidP="000A7117">
      <w:pPr>
        <w:pStyle w:val="Default"/>
        <w:keepNext/>
        <w:rPr>
          <w:rFonts w:ascii="Times New Roman" w:hAnsi="Times New Roman" w:cs="Times New Roman"/>
          <w:color w:val="auto"/>
          <w:sz w:val="22"/>
          <w:szCs w:val="22"/>
          <w:u w:val="single"/>
          <w:lang w:val="sl-SI"/>
        </w:rPr>
      </w:pPr>
      <w:r w:rsidRPr="0068236C">
        <w:rPr>
          <w:rFonts w:ascii="Times New Roman" w:hAnsi="Times New Roman" w:cs="Times New Roman"/>
          <w:color w:val="auto"/>
          <w:sz w:val="22"/>
          <w:szCs w:val="22"/>
          <w:u w:val="single"/>
          <w:lang w:val="sl-SI"/>
        </w:rPr>
        <w:t>Povzetek varnostnega profila zdravila</w:t>
      </w:r>
    </w:p>
    <w:p w14:paraId="02FB99A4" w14:textId="77777777" w:rsidR="00CD54EE" w:rsidRDefault="00CD54EE" w:rsidP="000A7117">
      <w:pPr>
        <w:pStyle w:val="Text"/>
        <w:widowControl w:val="0"/>
        <w:spacing w:before="0"/>
        <w:jc w:val="left"/>
        <w:rPr>
          <w:color w:val="000000"/>
          <w:sz w:val="22"/>
          <w:szCs w:val="22"/>
          <w:lang w:val="sl-SI"/>
        </w:rPr>
      </w:pPr>
    </w:p>
    <w:p w14:paraId="0941E8F2" w14:textId="77777777" w:rsidR="00E8587E" w:rsidRPr="0068236C" w:rsidRDefault="00E8587E" w:rsidP="000A7117">
      <w:pPr>
        <w:pStyle w:val="Text"/>
        <w:widowControl w:val="0"/>
        <w:spacing w:before="0"/>
        <w:jc w:val="left"/>
        <w:rPr>
          <w:color w:val="000000"/>
          <w:sz w:val="22"/>
          <w:szCs w:val="22"/>
          <w:lang w:val="sl-SI"/>
        </w:rPr>
      </w:pPr>
      <w:r w:rsidRPr="0068236C">
        <w:rPr>
          <w:color w:val="000000"/>
          <w:sz w:val="22"/>
          <w:szCs w:val="22"/>
          <w:lang w:val="sl-SI"/>
        </w:rPr>
        <w:t xml:space="preserve">Pogosto so poročali o reakciji akutne faze, do katere pride v prvih treh dneh po </w:t>
      </w:r>
      <w:r w:rsidR="00E91046" w:rsidRPr="0068236C">
        <w:rPr>
          <w:color w:val="000000"/>
          <w:sz w:val="22"/>
          <w:szCs w:val="22"/>
          <w:lang w:val="sl-SI"/>
        </w:rPr>
        <w:t xml:space="preserve">vnosu </w:t>
      </w:r>
      <w:r w:rsidR="0060198B" w:rsidRPr="0068236C">
        <w:rPr>
          <w:color w:val="000000"/>
          <w:sz w:val="22"/>
          <w:szCs w:val="22"/>
          <w:lang w:val="sl-SI"/>
        </w:rPr>
        <w:t>zoledronske kisline</w:t>
      </w:r>
      <w:r w:rsidRPr="0068236C">
        <w:rPr>
          <w:color w:val="000000"/>
          <w:sz w:val="22"/>
          <w:szCs w:val="22"/>
          <w:lang w:val="sl-SI"/>
        </w:rPr>
        <w:t>, simptomi pa vključujejo bolečine v kosteh, zvišano telesno temperaturo, utrujenost, artralgijo, mialgijo</w:t>
      </w:r>
      <w:r w:rsidR="008254CE">
        <w:rPr>
          <w:color w:val="000000"/>
          <w:sz w:val="22"/>
          <w:szCs w:val="22"/>
          <w:lang w:val="sl-SI"/>
        </w:rPr>
        <w:t>,</w:t>
      </w:r>
      <w:r w:rsidRPr="0068236C">
        <w:rPr>
          <w:color w:val="000000"/>
          <w:sz w:val="22"/>
          <w:szCs w:val="22"/>
          <w:lang w:val="sl-SI"/>
        </w:rPr>
        <w:t xml:space="preserve"> </w:t>
      </w:r>
      <w:r w:rsidR="008254CE" w:rsidRPr="008254CE">
        <w:rPr>
          <w:color w:val="000000"/>
          <w:sz w:val="22"/>
          <w:szCs w:val="22"/>
          <w:lang w:val="sl-SI"/>
        </w:rPr>
        <w:t>okorelost in artritis, ki povzroči otekline sklepov</w:t>
      </w:r>
      <w:r w:rsidRPr="0068236C">
        <w:rPr>
          <w:color w:val="000000"/>
          <w:sz w:val="22"/>
          <w:szCs w:val="22"/>
          <w:lang w:val="sl-SI"/>
        </w:rPr>
        <w:t>. Navedeni simptomi običajno izzvenijo v nekaj dneh (glejte opis izbranih neželenih učinkov).</w:t>
      </w:r>
    </w:p>
    <w:p w14:paraId="40924084" w14:textId="77777777" w:rsidR="00E8587E" w:rsidRPr="0068236C" w:rsidRDefault="00E8587E" w:rsidP="000A7117">
      <w:pPr>
        <w:pStyle w:val="Text"/>
        <w:widowControl w:val="0"/>
        <w:spacing w:before="0"/>
        <w:jc w:val="left"/>
        <w:rPr>
          <w:color w:val="000000"/>
          <w:sz w:val="22"/>
          <w:szCs w:val="22"/>
          <w:lang w:val="sl-SI"/>
        </w:rPr>
      </w:pPr>
    </w:p>
    <w:p w14:paraId="45C1E60E" w14:textId="77777777" w:rsidR="00E8587E" w:rsidRPr="0068236C" w:rsidRDefault="00E8587E" w:rsidP="000A7117">
      <w:pPr>
        <w:pStyle w:val="Text"/>
        <w:keepNext/>
        <w:widowControl w:val="0"/>
        <w:spacing w:before="0"/>
        <w:jc w:val="left"/>
        <w:rPr>
          <w:color w:val="000000"/>
          <w:sz w:val="22"/>
          <w:szCs w:val="22"/>
          <w:lang w:val="sl-SI"/>
        </w:rPr>
      </w:pPr>
      <w:r w:rsidRPr="0068236C">
        <w:rPr>
          <w:color w:val="000000"/>
          <w:sz w:val="22"/>
          <w:szCs w:val="22"/>
          <w:lang w:val="sl-SI"/>
        </w:rPr>
        <w:t xml:space="preserve">Pri uporabi </w:t>
      </w:r>
      <w:r w:rsidR="00FF5662" w:rsidRPr="0068236C">
        <w:rPr>
          <w:color w:val="000000"/>
          <w:sz w:val="22"/>
          <w:szCs w:val="22"/>
          <w:lang w:val="sl-SI"/>
        </w:rPr>
        <w:t xml:space="preserve">zoledronske kisline </w:t>
      </w:r>
      <w:r w:rsidRPr="0068236C">
        <w:rPr>
          <w:color w:val="000000"/>
          <w:sz w:val="22"/>
          <w:szCs w:val="22"/>
          <w:lang w:val="sl-SI"/>
        </w:rPr>
        <w:t>za odobrene indikacije so ugotovili naslednja pomembna tveganja:</w:t>
      </w:r>
    </w:p>
    <w:p w14:paraId="3AA37709" w14:textId="77777777" w:rsidR="00E8587E" w:rsidRPr="0068236C" w:rsidRDefault="00E8587E" w:rsidP="000A7117">
      <w:pPr>
        <w:pStyle w:val="Text"/>
        <w:widowControl w:val="0"/>
        <w:spacing w:before="0"/>
        <w:jc w:val="left"/>
        <w:rPr>
          <w:color w:val="000000"/>
          <w:sz w:val="22"/>
          <w:szCs w:val="22"/>
          <w:lang w:val="sl-SI"/>
        </w:rPr>
      </w:pPr>
      <w:r w:rsidRPr="0068236C">
        <w:rPr>
          <w:color w:val="000000"/>
          <w:sz w:val="22"/>
          <w:szCs w:val="22"/>
          <w:lang w:val="sl-SI"/>
        </w:rPr>
        <w:t xml:space="preserve">moteno delovanje ledvic, </w:t>
      </w:r>
      <w:r w:rsidR="00044DB2" w:rsidRPr="00F150E9">
        <w:rPr>
          <w:color w:val="000000"/>
          <w:sz w:val="22"/>
          <w:szCs w:val="22"/>
          <w:lang w:val="sl-SI"/>
        </w:rPr>
        <w:t>osteonekroz</w:t>
      </w:r>
      <w:r w:rsidR="00044DB2">
        <w:rPr>
          <w:color w:val="000000"/>
          <w:sz w:val="22"/>
          <w:szCs w:val="22"/>
          <w:lang w:val="sl-SI"/>
        </w:rPr>
        <w:t>o</w:t>
      </w:r>
      <w:r w:rsidR="00044DB2" w:rsidRPr="00F150E9">
        <w:rPr>
          <w:color w:val="000000"/>
          <w:sz w:val="22"/>
          <w:szCs w:val="22"/>
          <w:lang w:val="sl-SI"/>
        </w:rPr>
        <w:t xml:space="preserve"> </w:t>
      </w:r>
      <w:r w:rsidRPr="0068236C">
        <w:rPr>
          <w:color w:val="000000"/>
          <w:sz w:val="22"/>
          <w:szCs w:val="22"/>
          <w:lang w:val="sl-SI"/>
        </w:rPr>
        <w:t>čeljust</w:t>
      </w:r>
      <w:r w:rsidR="001A5949" w:rsidRPr="0068236C">
        <w:rPr>
          <w:color w:val="000000"/>
          <w:sz w:val="22"/>
          <w:szCs w:val="22"/>
          <w:lang w:val="sl-SI"/>
        </w:rPr>
        <w:t>n</w:t>
      </w:r>
      <w:r w:rsidR="00E34A15" w:rsidRPr="0068236C">
        <w:rPr>
          <w:color w:val="000000"/>
          <w:sz w:val="22"/>
          <w:szCs w:val="22"/>
          <w:lang w:val="sl-SI"/>
        </w:rPr>
        <w:t>i</w:t>
      </w:r>
      <w:r w:rsidR="001A5949" w:rsidRPr="0068236C">
        <w:rPr>
          <w:color w:val="000000"/>
          <w:sz w:val="22"/>
          <w:szCs w:val="22"/>
          <w:lang w:val="sl-SI"/>
        </w:rPr>
        <w:t>c</w:t>
      </w:r>
      <w:r w:rsidRPr="0068236C">
        <w:rPr>
          <w:color w:val="000000"/>
          <w:sz w:val="22"/>
          <w:szCs w:val="22"/>
          <w:lang w:val="sl-SI"/>
        </w:rPr>
        <w:t>, reakcijo akutne faze, hipokalciemijo, atrijsko fibrilacijo, anafilaksijo</w:t>
      </w:r>
      <w:r w:rsidR="00044DB2">
        <w:rPr>
          <w:color w:val="000000"/>
          <w:sz w:val="22"/>
          <w:szCs w:val="22"/>
          <w:lang w:val="sl-SI"/>
        </w:rPr>
        <w:t>, intersticijsko bolezen pljuč</w:t>
      </w:r>
      <w:r w:rsidRPr="0068236C">
        <w:rPr>
          <w:color w:val="000000"/>
          <w:sz w:val="22"/>
          <w:szCs w:val="22"/>
          <w:lang w:val="sl-SI"/>
        </w:rPr>
        <w:t xml:space="preserve">. Pogostnosti vsakega od navedenih ugotovljenih </w:t>
      </w:r>
      <w:r w:rsidRPr="0068236C">
        <w:rPr>
          <w:color w:val="000000"/>
          <w:sz w:val="22"/>
          <w:szCs w:val="22"/>
          <w:lang w:val="sl-SI"/>
        </w:rPr>
        <w:lastRenderedPageBreak/>
        <w:t>tveganj so prikazane v preglednici 1.</w:t>
      </w:r>
    </w:p>
    <w:p w14:paraId="2C1A66D8" w14:textId="77777777" w:rsidR="00E8587E" w:rsidRPr="0068236C" w:rsidRDefault="00E8587E" w:rsidP="000A7117">
      <w:pPr>
        <w:widowControl w:val="0"/>
        <w:spacing w:before="0" w:after="0"/>
        <w:jc w:val="left"/>
        <w:rPr>
          <w:color w:val="000000"/>
          <w:sz w:val="22"/>
          <w:szCs w:val="22"/>
          <w:lang w:val="sl-SI"/>
        </w:rPr>
      </w:pPr>
    </w:p>
    <w:p w14:paraId="0BE82664" w14:textId="77777777" w:rsidR="00E8587E" w:rsidRPr="0068236C" w:rsidRDefault="00E8587E" w:rsidP="000A7117">
      <w:pPr>
        <w:keepNext/>
        <w:spacing w:before="0" w:after="0"/>
        <w:rPr>
          <w:color w:val="000000"/>
          <w:sz w:val="22"/>
          <w:szCs w:val="22"/>
          <w:u w:val="single"/>
          <w:lang w:val="sl-SI"/>
        </w:rPr>
      </w:pPr>
      <w:r w:rsidRPr="0068236C">
        <w:rPr>
          <w:color w:val="000000"/>
          <w:sz w:val="22"/>
          <w:szCs w:val="22"/>
          <w:u w:val="single"/>
          <w:lang w:val="sl-SI"/>
        </w:rPr>
        <w:t>Tabelarični pregled neželenih učinkov</w:t>
      </w:r>
    </w:p>
    <w:p w14:paraId="64158D76" w14:textId="77777777" w:rsidR="00CD54EE" w:rsidRDefault="00CD54EE" w:rsidP="000A7117">
      <w:pPr>
        <w:pStyle w:val="TextChar"/>
        <w:widowControl w:val="0"/>
        <w:spacing w:before="0"/>
        <w:jc w:val="left"/>
        <w:rPr>
          <w:color w:val="000000"/>
          <w:sz w:val="22"/>
          <w:szCs w:val="22"/>
          <w:lang w:val="sl-SI"/>
        </w:rPr>
      </w:pPr>
    </w:p>
    <w:p w14:paraId="29E0DE7B"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t>Naslednji neželeni učinki, navedeni v preglednici 1, so zbrani iz kliničnih študij in iz poročanj v obdobju po prihodu zdravila na trg, ki so sledili pretežno kroničnemu zdravljenju s 4-miligramsko zoledronsko kislino:</w:t>
      </w:r>
    </w:p>
    <w:p w14:paraId="32C3DCC4" w14:textId="77777777" w:rsidR="00E8587E" w:rsidRPr="0068236C" w:rsidRDefault="00E8587E" w:rsidP="000A7117">
      <w:pPr>
        <w:widowControl w:val="0"/>
        <w:spacing w:before="0" w:after="0"/>
        <w:jc w:val="left"/>
        <w:rPr>
          <w:color w:val="000000"/>
          <w:sz w:val="22"/>
          <w:szCs w:val="22"/>
          <w:lang w:val="sl-SI"/>
        </w:rPr>
      </w:pPr>
    </w:p>
    <w:p w14:paraId="1EF91B01" w14:textId="77777777" w:rsidR="00E8587E" w:rsidRPr="0068236C" w:rsidRDefault="00E8587E" w:rsidP="000A7117">
      <w:pPr>
        <w:widowControl w:val="0"/>
        <w:spacing w:before="0" w:after="0"/>
        <w:jc w:val="left"/>
        <w:outlineLvl w:val="0"/>
        <w:rPr>
          <w:color w:val="000000"/>
          <w:sz w:val="22"/>
          <w:szCs w:val="22"/>
          <w:lang w:val="sl-SI"/>
        </w:rPr>
      </w:pPr>
      <w:r w:rsidRPr="0068236C">
        <w:rPr>
          <w:b/>
          <w:color w:val="000000"/>
          <w:sz w:val="22"/>
          <w:szCs w:val="22"/>
          <w:lang w:val="sl-SI"/>
        </w:rPr>
        <w:t>Preglednica 1</w:t>
      </w:r>
    </w:p>
    <w:p w14:paraId="558DB9FF" w14:textId="77777777" w:rsidR="007962E7" w:rsidRPr="0068236C" w:rsidRDefault="00E8587E" w:rsidP="000A7117">
      <w:pPr>
        <w:pStyle w:val="BodyText"/>
        <w:widowControl w:val="0"/>
        <w:rPr>
          <w:color w:val="000000"/>
          <w:szCs w:val="22"/>
          <w:lang w:val="sl-SI"/>
        </w:rPr>
      </w:pPr>
      <w:r w:rsidRPr="0068236C">
        <w:rPr>
          <w:color w:val="000000"/>
          <w:szCs w:val="22"/>
          <w:lang w:val="sl-SI"/>
        </w:rPr>
        <w:t xml:space="preserve">Neželeni učinki so razvrščeni glede na pogostnost, najprej najpogostejši, in to po naslednjem dogovoru: </w:t>
      </w:r>
    </w:p>
    <w:p w14:paraId="3925542A" w14:textId="77777777" w:rsidR="007962E7" w:rsidRPr="0068236C" w:rsidRDefault="00BA1945" w:rsidP="000A7117">
      <w:pPr>
        <w:pStyle w:val="BodyText"/>
        <w:widowControl w:val="0"/>
        <w:rPr>
          <w:color w:val="000000"/>
          <w:szCs w:val="22"/>
          <w:lang w:val="sl-SI"/>
        </w:rPr>
      </w:pPr>
      <w:r w:rsidRPr="0068236C">
        <w:rPr>
          <w:color w:val="000000"/>
          <w:szCs w:val="22"/>
          <w:lang w:val="sl-SI"/>
        </w:rPr>
        <w:t xml:space="preserve">Zelo </w:t>
      </w:r>
      <w:r w:rsidR="00E8587E" w:rsidRPr="0068236C">
        <w:rPr>
          <w:color w:val="000000"/>
          <w:szCs w:val="22"/>
          <w:lang w:val="sl-SI"/>
        </w:rPr>
        <w:t>pogosti (</w:t>
      </w:r>
      <w:r w:rsidR="00E8587E" w:rsidRPr="0068236C">
        <w:rPr>
          <w:color w:val="000000"/>
          <w:szCs w:val="22"/>
        </w:rPr>
        <w:sym w:font="Symbol" w:char="F0B3"/>
      </w:r>
      <w:r w:rsidR="00E8587E" w:rsidRPr="0068236C">
        <w:rPr>
          <w:color w:val="000000"/>
          <w:szCs w:val="22"/>
          <w:lang w:val="sl-SI"/>
        </w:rPr>
        <w:t>1/10)</w:t>
      </w:r>
    </w:p>
    <w:p w14:paraId="681A91A4" w14:textId="77777777" w:rsidR="007962E7" w:rsidRPr="0068236C" w:rsidRDefault="00BA1945" w:rsidP="000A7117">
      <w:pPr>
        <w:pStyle w:val="BodyText"/>
        <w:widowControl w:val="0"/>
        <w:rPr>
          <w:color w:val="000000"/>
          <w:szCs w:val="22"/>
          <w:lang w:val="sl-SI"/>
        </w:rPr>
      </w:pPr>
      <w:r w:rsidRPr="0068236C">
        <w:rPr>
          <w:color w:val="000000"/>
          <w:szCs w:val="22"/>
          <w:lang w:val="sl-SI"/>
        </w:rPr>
        <w:t xml:space="preserve">Pogosti </w:t>
      </w:r>
      <w:r w:rsidR="00E8587E" w:rsidRPr="0068236C">
        <w:rPr>
          <w:color w:val="000000"/>
          <w:szCs w:val="22"/>
          <w:lang w:val="sl-SI"/>
        </w:rPr>
        <w:t>(</w:t>
      </w:r>
      <w:r w:rsidR="00E8587E" w:rsidRPr="0068236C">
        <w:rPr>
          <w:color w:val="000000"/>
          <w:szCs w:val="22"/>
        </w:rPr>
        <w:sym w:font="Symbol" w:char="F0B3"/>
      </w:r>
      <w:r w:rsidR="00E8587E" w:rsidRPr="0068236C">
        <w:rPr>
          <w:color w:val="000000"/>
          <w:szCs w:val="22"/>
          <w:lang w:val="sl-SI"/>
        </w:rPr>
        <w:t>1/100 do &lt;1/10)</w:t>
      </w:r>
    </w:p>
    <w:p w14:paraId="5E523E3B" w14:textId="77777777" w:rsidR="007962E7" w:rsidRPr="0068236C" w:rsidRDefault="00BA1945" w:rsidP="000A7117">
      <w:pPr>
        <w:pStyle w:val="BodyText"/>
        <w:widowControl w:val="0"/>
        <w:rPr>
          <w:color w:val="000000"/>
          <w:szCs w:val="22"/>
          <w:lang w:val="sl-SI"/>
        </w:rPr>
      </w:pPr>
      <w:r w:rsidRPr="0068236C">
        <w:rPr>
          <w:color w:val="000000"/>
          <w:szCs w:val="22"/>
          <w:lang w:val="sl-SI"/>
        </w:rPr>
        <w:t xml:space="preserve">Občasni </w:t>
      </w:r>
      <w:r w:rsidR="00E8587E" w:rsidRPr="0068236C">
        <w:rPr>
          <w:color w:val="000000"/>
          <w:szCs w:val="22"/>
          <w:lang w:val="sl-SI"/>
        </w:rPr>
        <w:t>(</w:t>
      </w:r>
      <w:r w:rsidR="00E8587E" w:rsidRPr="0068236C">
        <w:rPr>
          <w:color w:val="000000"/>
          <w:szCs w:val="22"/>
        </w:rPr>
        <w:sym w:font="Symbol" w:char="F0B3"/>
      </w:r>
      <w:r w:rsidR="00E8587E" w:rsidRPr="0068236C">
        <w:rPr>
          <w:color w:val="000000"/>
          <w:szCs w:val="22"/>
          <w:lang w:val="sl-SI"/>
        </w:rPr>
        <w:t>1/1.000 do &lt;1/100)</w:t>
      </w:r>
    </w:p>
    <w:p w14:paraId="142A4EBA" w14:textId="77777777" w:rsidR="007962E7" w:rsidRPr="0068236C" w:rsidRDefault="00BA1945" w:rsidP="000A7117">
      <w:pPr>
        <w:pStyle w:val="BodyText"/>
        <w:widowControl w:val="0"/>
        <w:rPr>
          <w:color w:val="000000"/>
          <w:szCs w:val="22"/>
          <w:lang w:val="sl-SI"/>
        </w:rPr>
      </w:pPr>
      <w:r w:rsidRPr="0068236C">
        <w:rPr>
          <w:color w:val="000000"/>
          <w:szCs w:val="22"/>
          <w:lang w:val="sl-SI"/>
        </w:rPr>
        <w:t xml:space="preserve">Redki </w:t>
      </w:r>
      <w:r w:rsidR="00E8587E" w:rsidRPr="0068236C">
        <w:rPr>
          <w:color w:val="000000"/>
          <w:szCs w:val="22"/>
          <w:lang w:val="sl-SI"/>
        </w:rPr>
        <w:t>(</w:t>
      </w:r>
      <w:r w:rsidR="00E8587E" w:rsidRPr="0068236C">
        <w:rPr>
          <w:color w:val="000000"/>
          <w:szCs w:val="22"/>
        </w:rPr>
        <w:sym w:font="Symbol" w:char="F0B3"/>
      </w:r>
      <w:r w:rsidR="00E8587E" w:rsidRPr="0068236C">
        <w:rPr>
          <w:color w:val="000000"/>
          <w:szCs w:val="22"/>
          <w:lang w:val="sl-SI"/>
        </w:rPr>
        <w:t>1/10.000 do &lt;1/1.000)</w:t>
      </w:r>
    </w:p>
    <w:p w14:paraId="361B01A0" w14:textId="77777777" w:rsidR="007962E7" w:rsidRPr="0068236C" w:rsidRDefault="00BA1945" w:rsidP="000A7117">
      <w:pPr>
        <w:pStyle w:val="BodyText"/>
        <w:widowControl w:val="0"/>
        <w:rPr>
          <w:color w:val="000000"/>
          <w:szCs w:val="22"/>
          <w:lang w:val="sl-SI"/>
        </w:rPr>
      </w:pPr>
      <w:r w:rsidRPr="0068236C">
        <w:rPr>
          <w:color w:val="000000"/>
          <w:szCs w:val="22"/>
          <w:lang w:val="sl-SI"/>
        </w:rPr>
        <w:t xml:space="preserve">Zelo </w:t>
      </w:r>
      <w:r w:rsidR="00E8587E" w:rsidRPr="0068236C">
        <w:rPr>
          <w:color w:val="000000"/>
          <w:szCs w:val="22"/>
          <w:lang w:val="sl-SI"/>
        </w:rPr>
        <w:t>redki (&lt;1/10.000)</w:t>
      </w:r>
    </w:p>
    <w:p w14:paraId="451A189D" w14:textId="77777777" w:rsidR="00E8587E" w:rsidRPr="0068236C" w:rsidRDefault="00BA1945" w:rsidP="000A7117">
      <w:pPr>
        <w:pStyle w:val="BodyText"/>
        <w:widowControl w:val="0"/>
        <w:rPr>
          <w:color w:val="000000"/>
          <w:szCs w:val="22"/>
          <w:lang w:val="sl-SI"/>
        </w:rPr>
      </w:pPr>
      <w:r w:rsidRPr="0068236C">
        <w:rPr>
          <w:color w:val="000000"/>
          <w:szCs w:val="22"/>
          <w:lang w:val="sl-SI"/>
        </w:rPr>
        <w:t xml:space="preserve">Neznana </w:t>
      </w:r>
      <w:r w:rsidR="00E8587E" w:rsidRPr="0068236C">
        <w:rPr>
          <w:color w:val="000000"/>
          <w:szCs w:val="22"/>
          <w:lang w:val="sl-SI"/>
        </w:rPr>
        <w:t>(ni mogoče oceniti iz razpoložljivih podatkov)</w:t>
      </w:r>
    </w:p>
    <w:p w14:paraId="152F0F70" w14:textId="77777777" w:rsidR="00E8587E" w:rsidRPr="0068236C" w:rsidRDefault="00E8587E" w:rsidP="000A7117">
      <w:pPr>
        <w:widowControl w:val="0"/>
        <w:spacing w:before="0" w:after="0"/>
        <w:jc w:val="left"/>
        <w:rPr>
          <w:color w:val="000000"/>
          <w:sz w:val="22"/>
          <w:szCs w:val="22"/>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E8587E" w:rsidRPr="0068236C" w14:paraId="65A45686" w14:textId="77777777">
        <w:trPr>
          <w:cantSplit/>
        </w:trPr>
        <w:tc>
          <w:tcPr>
            <w:tcW w:w="9180" w:type="dxa"/>
            <w:gridSpan w:val="3"/>
          </w:tcPr>
          <w:p w14:paraId="496FEB57" w14:textId="77777777" w:rsidR="00E8587E" w:rsidRPr="0068236C" w:rsidRDefault="00E8587E" w:rsidP="000A7117">
            <w:pPr>
              <w:widowControl w:val="0"/>
              <w:spacing w:before="0" w:after="0"/>
              <w:jc w:val="left"/>
              <w:rPr>
                <w:color w:val="000000"/>
                <w:sz w:val="22"/>
                <w:szCs w:val="22"/>
                <w:lang w:val="it-IT"/>
              </w:rPr>
            </w:pPr>
            <w:r w:rsidRPr="0068236C">
              <w:rPr>
                <w:b/>
                <w:i/>
                <w:color w:val="000000"/>
                <w:sz w:val="22"/>
                <w:szCs w:val="22"/>
                <w:lang w:val="it-IT"/>
              </w:rPr>
              <w:t>Bolezni krvi in limfatičnega sistema</w:t>
            </w:r>
          </w:p>
        </w:tc>
      </w:tr>
      <w:tr w:rsidR="00D766EB" w:rsidRPr="0068236C" w14:paraId="59CEC287" w14:textId="77777777">
        <w:tc>
          <w:tcPr>
            <w:tcW w:w="1668" w:type="dxa"/>
            <w:vMerge w:val="restart"/>
          </w:tcPr>
          <w:p w14:paraId="6C983E6D" w14:textId="77777777" w:rsidR="00D766EB" w:rsidRPr="0068236C" w:rsidRDefault="00D766EB" w:rsidP="000A7117">
            <w:pPr>
              <w:widowControl w:val="0"/>
              <w:spacing w:before="0" w:after="0"/>
              <w:jc w:val="left"/>
              <w:rPr>
                <w:color w:val="000000"/>
                <w:sz w:val="22"/>
                <w:szCs w:val="22"/>
                <w:lang w:val="it-IT"/>
              </w:rPr>
            </w:pPr>
          </w:p>
        </w:tc>
        <w:tc>
          <w:tcPr>
            <w:tcW w:w="3095" w:type="dxa"/>
          </w:tcPr>
          <w:p w14:paraId="279FBD15"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36258E3E"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anemija</w:t>
            </w:r>
            <w:proofErr w:type="spellEnd"/>
          </w:p>
        </w:tc>
      </w:tr>
      <w:tr w:rsidR="00D766EB" w:rsidRPr="0068236C" w14:paraId="23B75296" w14:textId="77777777">
        <w:tc>
          <w:tcPr>
            <w:tcW w:w="1668" w:type="dxa"/>
            <w:vMerge/>
          </w:tcPr>
          <w:p w14:paraId="6C09A55C" w14:textId="77777777" w:rsidR="00D766EB" w:rsidRPr="0068236C" w:rsidRDefault="00D766EB" w:rsidP="000A7117">
            <w:pPr>
              <w:widowControl w:val="0"/>
              <w:spacing w:before="0" w:after="0"/>
              <w:jc w:val="left"/>
              <w:rPr>
                <w:color w:val="000000"/>
                <w:sz w:val="22"/>
                <w:szCs w:val="22"/>
              </w:rPr>
            </w:pPr>
          </w:p>
        </w:tc>
        <w:tc>
          <w:tcPr>
            <w:tcW w:w="3095" w:type="dxa"/>
          </w:tcPr>
          <w:p w14:paraId="49199EFA"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76F4ADAA"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trombocitopenija</w:t>
            </w:r>
            <w:proofErr w:type="spellEnd"/>
            <w:r w:rsidRPr="0068236C">
              <w:rPr>
                <w:color w:val="000000"/>
                <w:sz w:val="22"/>
                <w:szCs w:val="22"/>
              </w:rPr>
              <w:t xml:space="preserve">, </w:t>
            </w:r>
            <w:proofErr w:type="spellStart"/>
            <w:r w:rsidRPr="0068236C">
              <w:rPr>
                <w:color w:val="000000"/>
                <w:sz w:val="22"/>
                <w:szCs w:val="22"/>
              </w:rPr>
              <w:t>levkopenija</w:t>
            </w:r>
            <w:proofErr w:type="spellEnd"/>
          </w:p>
        </w:tc>
      </w:tr>
      <w:tr w:rsidR="00D766EB" w:rsidRPr="0068236C" w14:paraId="5A946F18" w14:textId="77777777">
        <w:tc>
          <w:tcPr>
            <w:tcW w:w="1668" w:type="dxa"/>
            <w:vMerge/>
          </w:tcPr>
          <w:p w14:paraId="4AE819D6" w14:textId="77777777" w:rsidR="00D766EB" w:rsidRPr="0068236C" w:rsidRDefault="00D766EB" w:rsidP="000A7117">
            <w:pPr>
              <w:widowControl w:val="0"/>
              <w:spacing w:before="0" w:after="0"/>
              <w:jc w:val="left"/>
              <w:rPr>
                <w:color w:val="000000"/>
                <w:sz w:val="22"/>
                <w:szCs w:val="22"/>
              </w:rPr>
            </w:pPr>
          </w:p>
        </w:tc>
        <w:tc>
          <w:tcPr>
            <w:tcW w:w="3095" w:type="dxa"/>
          </w:tcPr>
          <w:p w14:paraId="4533FC4F"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redki</w:t>
            </w:r>
            <w:proofErr w:type="spellEnd"/>
            <w:r w:rsidRPr="0068236C">
              <w:rPr>
                <w:color w:val="000000"/>
                <w:sz w:val="22"/>
                <w:szCs w:val="22"/>
              </w:rPr>
              <w:t>:</w:t>
            </w:r>
          </w:p>
        </w:tc>
        <w:tc>
          <w:tcPr>
            <w:tcW w:w="4417" w:type="dxa"/>
          </w:tcPr>
          <w:p w14:paraId="76634D2B"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pancitopenija</w:t>
            </w:r>
            <w:proofErr w:type="spellEnd"/>
          </w:p>
        </w:tc>
      </w:tr>
      <w:tr w:rsidR="00E8587E" w:rsidRPr="0068236C" w14:paraId="6754C74F" w14:textId="77777777">
        <w:trPr>
          <w:cantSplit/>
        </w:trPr>
        <w:tc>
          <w:tcPr>
            <w:tcW w:w="9180" w:type="dxa"/>
            <w:gridSpan w:val="3"/>
          </w:tcPr>
          <w:p w14:paraId="0B76CAF5"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imunskega</w:t>
            </w:r>
            <w:proofErr w:type="spellEnd"/>
            <w:r w:rsidRPr="0068236C">
              <w:rPr>
                <w:b/>
                <w:i/>
                <w:color w:val="000000"/>
                <w:sz w:val="22"/>
                <w:szCs w:val="22"/>
              </w:rPr>
              <w:t xml:space="preserve"> </w:t>
            </w:r>
            <w:proofErr w:type="spellStart"/>
            <w:r w:rsidRPr="0068236C">
              <w:rPr>
                <w:b/>
                <w:i/>
                <w:color w:val="000000"/>
                <w:sz w:val="22"/>
                <w:szCs w:val="22"/>
              </w:rPr>
              <w:t>sistema</w:t>
            </w:r>
            <w:proofErr w:type="spellEnd"/>
          </w:p>
        </w:tc>
      </w:tr>
      <w:tr w:rsidR="00D766EB" w:rsidRPr="0068236C" w14:paraId="265AAFA8" w14:textId="77777777">
        <w:tc>
          <w:tcPr>
            <w:tcW w:w="1668" w:type="dxa"/>
            <w:vMerge w:val="restart"/>
          </w:tcPr>
          <w:p w14:paraId="3A6F0548" w14:textId="77777777" w:rsidR="00D766EB" w:rsidRPr="0068236C" w:rsidRDefault="00D766EB" w:rsidP="000A7117">
            <w:pPr>
              <w:widowControl w:val="0"/>
              <w:spacing w:before="0" w:after="0"/>
              <w:jc w:val="left"/>
              <w:rPr>
                <w:color w:val="000000"/>
                <w:sz w:val="22"/>
                <w:szCs w:val="22"/>
              </w:rPr>
            </w:pPr>
          </w:p>
        </w:tc>
        <w:tc>
          <w:tcPr>
            <w:tcW w:w="3095" w:type="dxa"/>
          </w:tcPr>
          <w:p w14:paraId="502A5DFE"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0464B404"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preobčutljivostna</w:t>
            </w:r>
            <w:proofErr w:type="spellEnd"/>
            <w:r w:rsidRPr="0068236C">
              <w:rPr>
                <w:color w:val="000000"/>
                <w:sz w:val="22"/>
                <w:szCs w:val="22"/>
              </w:rPr>
              <w:t xml:space="preserve"> </w:t>
            </w:r>
            <w:proofErr w:type="spellStart"/>
            <w:r w:rsidRPr="0068236C">
              <w:rPr>
                <w:color w:val="000000"/>
                <w:sz w:val="22"/>
                <w:szCs w:val="22"/>
              </w:rPr>
              <w:t>reakcija</w:t>
            </w:r>
            <w:proofErr w:type="spellEnd"/>
          </w:p>
        </w:tc>
      </w:tr>
      <w:tr w:rsidR="00D766EB" w:rsidRPr="0068236C" w14:paraId="61A0435D" w14:textId="77777777">
        <w:tc>
          <w:tcPr>
            <w:tcW w:w="1668" w:type="dxa"/>
            <w:vMerge/>
          </w:tcPr>
          <w:p w14:paraId="00118E56" w14:textId="77777777" w:rsidR="00D766EB" w:rsidRPr="0068236C" w:rsidRDefault="00D766EB" w:rsidP="000A7117">
            <w:pPr>
              <w:widowControl w:val="0"/>
              <w:spacing w:before="0" w:after="0"/>
              <w:jc w:val="left"/>
              <w:rPr>
                <w:color w:val="000000"/>
                <w:sz w:val="22"/>
                <w:szCs w:val="22"/>
              </w:rPr>
            </w:pPr>
          </w:p>
        </w:tc>
        <w:tc>
          <w:tcPr>
            <w:tcW w:w="3095" w:type="dxa"/>
          </w:tcPr>
          <w:p w14:paraId="3C8E259A"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redki</w:t>
            </w:r>
            <w:proofErr w:type="spellEnd"/>
            <w:r w:rsidRPr="0068236C">
              <w:rPr>
                <w:color w:val="000000"/>
                <w:sz w:val="22"/>
                <w:szCs w:val="22"/>
              </w:rPr>
              <w:t>:</w:t>
            </w:r>
          </w:p>
        </w:tc>
        <w:tc>
          <w:tcPr>
            <w:tcW w:w="4417" w:type="dxa"/>
          </w:tcPr>
          <w:p w14:paraId="34454CCE"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angionevrotični</w:t>
            </w:r>
            <w:proofErr w:type="spellEnd"/>
            <w:r w:rsidRPr="0068236C">
              <w:rPr>
                <w:color w:val="000000"/>
                <w:sz w:val="22"/>
                <w:szCs w:val="22"/>
              </w:rPr>
              <w:t xml:space="preserve"> </w:t>
            </w:r>
            <w:proofErr w:type="spellStart"/>
            <w:r w:rsidRPr="0068236C">
              <w:rPr>
                <w:color w:val="000000"/>
                <w:sz w:val="22"/>
                <w:szCs w:val="22"/>
              </w:rPr>
              <w:t>edem</w:t>
            </w:r>
            <w:proofErr w:type="spellEnd"/>
          </w:p>
        </w:tc>
      </w:tr>
      <w:tr w:rsidR="00E8587E" w:rsidRPr="0068236C" w14:paraId="67C434F6" w14:textId="77777777">
        <w:trPr>
          <w:cantSplit/>
        </w:trPr>
        <w:tc>
          <w:tcPr>
            <w:tcW w:w="9180" w:type="dxa"/>
            <w:gridSpan w:val="3"/>
          </w:tcPr>
          <w:p w14:paraId="5C454064"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Psihiatrične</w:t>
            </w:r>
            <w:proofErr w:type="spellEnd"/>
            <w:r w:rsidRPr="0068236C">
              <w:rPr>
                <w:b/>
                <w:i/>
                <w:color w:val="000000"/>
                <w:sz w:val="22"/>
                <w:szCs w:val="22"/>
              </w:rPr>
              <w:t xml:space="preserve"> </w:t>
            </w:r>
            <w:proofErr w:type="spellStart"/>
            <w:r w:rsidRPr="0068236C">
              <w:rPr>
                <w:b/>
                <w:i/>
                <w:color w:val="000000"/>
                <w:sz w:val="22"/>
                <w:szCs w:val="22"/>
              </w:rPr>
              <w:t>motnje</w:t>
            </w:r>
            <w:proofErr w:type="spellEnd"/>
          </w:p>
        </w:tc>
      </w:tr>
      <w:tr w:rsidR="00D766EB" w:rsidRPr="0068236C" w14:paraId="436F7989" w14:textId="77777777">
        <w:tc>
          <w:tcPr>
            <w:tcW w:w="1668" w:type="dxa"/>
            <w:vMerge w:val="restart"/>
          </w:tcPr>
          <w:p w14:paraId="6D30AC23" w14:textId="77777777" w:rsidR="00D766EB" w:rsidRPr="0068236C" w:rsidRDefault="00D766EB" w:rsidP="000A7117">
            <w:pPr>
              <w:widowControl w:val="0"/>
              <w:spacing w:before="0" w:after="0"/>
              <w:jc w:val="left"/>
              <w:rPr>
                <w:color w:val="000000"/>
                <w:sz w:val="22"/>
                <w:szCs w:val="22"/>
              </w:rPr>
            </w:pPr>
          </w:p>
        </w:tc>
        <w:tc>
          <w:tcPr>
            <w:tcW w:w="3095" w:type="dxa"/>
          </w:tcPr>
          <w:p w14:paraId="7F48B4B2"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234905C7"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anksioznost</w:t>
            </w:r>
            <w:proofErr w:type="spellEnd"/>
            <w:r w:rsidRPr="0068236C">
              <w:rPr>
                <w:color w:val="000000"/>
                <w:sz w:val="22"/>
                <w:szCs w:val="22"/>
              </w:rPr>
              <w:t xml:space="preserve">, </w:t>
            </w:r>
            <w:proofErr w:type="spellStart"/>
            <w:r w:rsidRPr="0068236C">
              <w:rPr>
                <w:color w:val="000000"/>
                <w:sz w:val="22"/>
                <w:szCs w:val="22"/>
              </w:rPr>
              <w:t>motnje</w:t>
            </w:r>
            <w:proofErr w:type="spellEnd"/>
            <w:r w:rsidRPr="0068236C">
              <w:rPr>
                <w:color w:val="000000"/>
                <w:sz w:val="22"/>
                <w:szCs w:val="22"/>
              </w:rPr>
              <w:t xml:space="preserve"> </w:t>
            </w:r>
            <w:proofErr w:type="spellStart"/>
            <w:r w:rsidRPr="0068236C">
              <w:rPr>
                <w:color w:val="000000"/>
                <w:sz w:val="22"/>
                <w:szCs w:val="22"/>
              </w:rPr>
              <w:t>spanja</w:t>
            </w:r>
            <w:proofErr w:type="spellEnd"/>
          </w:p>
        </w:tc>
      </w:tr>
      <w:tr w:rsidR="00D766EB" w:rsidRPr="0068236C" w14:paraId="30C9C3BF" w14:textId="77777777">
        <w:tc>
          <w:tcPr>
            <w:tcW w:w="1668" w:type="dxa"/>
            <w:vMerge/>
          </w:tcPr>
          <w:p w14:paraId="2696593C" w14:textId="77777777" w:rsidR="00D766EB" w:rsidRPr="0068236C" w:rsidRDefault="00D766EB" w:rsidP="000A7117">
            <w:pPr>
              <w:widowControl w:val="0"/>
              <w:spacing w:before="0" w:after="0"/>
              <w:jc w:val="left"/>
              <w:rPr>
                <w:color w:val="000000"/>
                <w:sz w:val="22"/>
                <w:szCs w:val="22"/>
              </w:rPr>
            </w:pPr>
          </w:p>
        </w:tc>
        <w:tc>
          <w:tcPr>
            <w:tcW w:w="3095" w:type="dxa"/>
          </w:tcPr>
          <w:p w14:paraId="70EA0BD1" w14:textId="77777777" w:rsidR="00D766EB" w:rsidRPr="0068236C" w:rsidRDefault="00D766EB" w:rsidP="000A7117">
            <w:pPr>
              <w:widowControl w:val="0"/>
              <w:spacing w:before="0" w:after="0"/>
              <w:jc w:val="left"/>
              <w:rPr>
                <w:color w:val="000000"/>
                <w:sz w:val="22"/>
                <w:szCs w:val="22"/>
                <w:lang w:val="it-IT"/>
              </w:rPr>
            </w:pPr>
            <w:r w:rsidRPr="0068236C">
              <w:rPr>
                <w:color w:val="000000"/>
                <w:sz w:val="22"/>
                <w:szCs w:val="22"/>
                <w:lang w:val="it-IT"/>
              </w:rPr>
              <w:t>redki:</w:t>
            </w:r>
          </w:p>
        </w:tc>
        <w:tc>
          <w:tcPr>
            <w:tcW w:w="4417" w:type="dxa"/>
          </w:tcPr>
          <w:p w14:paraId="5DD43388" w14:textId="77777777" w:rsidR="00D766EB" w:rsidRPr="0068236C" w:rsidRDefault="00D766EB" w:rsidP="000A7117">
            <w:pPr>
              <w:widowControl w:val="0"/>
              <w:spacing w:before="0" w:after="0"/>
              <w:jc w:val="left"/>
              <w:rPr>
                <w:color w:val="000000"/>
                <w:sz w:val="22"/>
                <w:szCs w:val="22"/>
                <w:lang w:val="it-IT"/>
              </w:rPr>
            </w:pPr>
            <w:r w:rsidRPr="0068236C">
              <w:rPr>
                <w:color w:val="000000"/>
                <w:sz w:val="22"/>
                <w:szCs w:val="22"/>
                <w:lang w:val="it-IT"/>
              </w:rPr>
              <w:t>zmedenost</w:t>
            </w:r>
          </w:p>
        </w:tc>
      </w:tr>
      <w:tr w:rsidR="00E8587E" w:rsidRPr="0068236C" w14:paraId="5E27D927" w14:textId="77777777">
        <w:trPr>
          <w:cantSplit/>
        </w:trPr>
        <w:tc>
          <w:tcPr>
            <w:tcW w:w="9180" w:type="dxa"/>
            <w:gridSpan w:val="3"/>
          </w:tcPr>
          <w:p w14:paraId="476739F9"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živčevja</w:t>
            </w:r>
            <w:proofErr w:type="spellEnd"/>
          </w:p>
        </w:tc>
      </w:tr>
      <w:tr w:rsidR="00D766EB" w:rsidRPr="0068236C" w14:paraId="19B433A4" w14:textId="77777777">
        <w:tc>
          <w:tcPr>
            <w:tcW w:w="1668" w:type="dxa"/>
            <w:vMerge w:val="restart"/>
          </w:tcPr>
          <w:p w14:paraId="39C282E3" w14:textId="77777777" w:rsidR="00D766EB" w:rsidRPr="0068236C" w:rsidRDefault="00D766EB" w:rsidP="000A7117">
            <w:pPr>
              <w:widowControl w:val="0"/>
              <w:spacing w:before="0" w:after="0"/>
              <w:jc w:val="left"/>
              <w:rPr>
                <w:color w:val="000000"/>
                <w:sz w:val="22"/>
                <w:szCs w:val="22"/>
              </w:rPr>
            </w:pPr>
          </w:p>
        </w:tc>
        <w:tc>
          <w:tcPr>
            <w:tcW w:w="3095" w:type="dxa"/>
          </w:tcPr>
          <w:p w14:paraId="76241082"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609A4775"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glavobol</w:t>
            </w:r>
            <w:proofErr w:type="spellEnd"/>
          </w:p>
        </w:tc>
      </w:tr>
      <w:tr w:rsidR="00D766EB" w:rsidRPr="0068236C" w14:paraId="5E726689" w14:textId="77777777">
        <w:tc>
          <w:tcPr>
            <w:tcW w:w="1668" w:type="dxa"/>
            <w:vMerge/>
          </w:tcPr>
          <w:p w14:paraId="312DCFC7" w14:textId="77777777" w:rsidR="00D766EB" w:rsidRPr="0068236C" w:rsidRDefault="00D766EB" w:rsidP="000A7117">
            <w:pPr>
              <w:widowControl w:val="0"/>
              <w:spacing w:before="0" w:after="0"/>
              <w:jc w:val="left"/>
              <w:rPr>
                <w:color w:val="000000"/>
                <w:sz w:val="22"/>
                <w:szCs w:val="22"/>
              </w:rPr>
            </w:pPr>
          </w:p>
        </w:tc>
        <w:tc>
          <w:tcPr>
            <w:tcW w:w="3095" w:type="dxa"/>
          </w:tcPr>
          <w:p w14:paraId="4588DDC9"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2EB12F5A"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vrtoglavost</w:t>
            </w:r>
            <w:proofErr w:type="spellEnd"/>
            <w:r w:rsidRPr="0068236C">
              <w:rPr>
                <w:color w:val="000000"/>
                <w:sz w:val="22"/>
                <w:szCs w:val="22"/>
              </w:rPr>
              <w:t xml:space="preserve">, </w:t>
            </w:r>
            <w:proofErr w:type="spellStart"/>
            <w:r w:rsidRPr="0068236C">
              <w:rPr>
                <w:color w:val="000000"/>
                <w:sz w:val="22"/>
                <w:szCs w:val="22"/>
              </w:rPr>
              <w:t>parestezija</w:t>
            </w:r>
            <w:proofErr w:type="spellEnd"/>
            <w:r w:rsidRPr="0068236C">
              <w:rPr>
                <w:color w:val="000000"/>
                <w:sz w:val="22"/>
                <w:szCs w:val="22"/>
              </w:rPr>
              <w:t xml:space="preserve">, </w:t>
            </w:r>
            <w:proofErr w:type="spellStart"/>
            <w:r w:rsidR="00A3289B" w:rsidRPr="00A2564D">
              <w:rPr>
                <w:color w:val="000000"/>
                <w:sz w:val="22"/>
                <w:szCs w:val="22"/>
                <w:lang w:val="es-ES"/>
              </w:rPr>
              <w:t>disgevzija</w:t>
            </w:r>
            <w:proofErr w:type="spellEnd"/>
            <w:r w:rsidR="00A3289B">
              <w:rPr>
                <w:color w:val="000000"/>
                <w:sz w:val="22"/>
                <w:szCs w:val="22"/>
                <w:lang w:val="es-ES"/>
              </w:rPr>
              <w:t xml:space="preserve">, </w:t>
            </w:r>
            <w:proofErr w:type="spellStart"/>
            <w:r w:rsidRPr="0068236C">
              <w:rPr>
                <w:color w:val="000000"/>
                <w:sz w:val="22"/>
                <w:szCs w:val="22"/>
              </w:rPr>
              <w:t>motnje</w:t>
            </w:r>
            <w:proofErr w:type="spellEnd"/>
            <w:r w:rsidRPr="0068236C">
              <w:rPr>
                <w:color w:val="000000"/>
                <w:sz w:val="22"/>
                <w:szCs w:val="22"/>
              </w:rPr>
              <w:t xml:space="preserve"> v </w:t>
            </w:r>
            <w:proofErr w:type="spellStart"/>
            <w:r w:rsidRPr="0068236C">
              <w:rPr>
                <w:color w:val="000000"/>
                <w:sz w:val="22"/>
                <w:szCs w:val="22"/>
              </w:rPr>
              <w:t>okušanju</w:t>
            </w:r>
            <w:proofErr w:type="spellEnd"/>
            <w:r w:rsidRPr="0068236C">
              <w:rPr>
                <w:color w:val="000000"/>
                <w:sz w:val="22"/>
                <w:szCs w:val="22"/>
              </w:rPr>
              <w:t xml:space="preserve">, </w:t>
            </w:r>
            <w:proofErr w:type="spellStart"/>
            <w:r w:rsidRPr="0068236C">
              <w:rPr>
                <w:color w:val="000000"/>
                <w:sz w:val="22"/>
                <w:szCs w:val="22"/>
              </w:rPr>
              <w:t>hipestezija</w:t>
            </w:r>
            <w:proofErr w:type="spellEnd"/>
            <w:r w:rsidRPr="0068236C">
              <w:rPr>
                <w:color w:val="000000"/>
                <w:sz w:val="22"/>
                <w:szCs w:val="22"/>
              </w:rPr>
              <w:t xml:space="preserve">, </w:t>
            </w:r>
            <w:proofErr w:type="spellStart"/>
            <w:r w:rsidRPr="0068236C">
              <w:rPr>
                <w:color w:val="000000"/>
                <w:sz w:val="22"/>
                <w:szCs w:val="22"/>
              </w:rPr>
              <w:t>hiperestezija</w:t>
            </w:r>
            <w:proofErr w:type="spellEnd"/>
            <w:r w:rsidRPr="0068236C">
              <w:rPr>
                <w:color w:val="000000"/>
                <w:sz w:val="22"/>
                <w:szCs w:val="22"/>
              </w:rPr>
              <w:t xml:space="preserve">, tremor, </w:t>
            </w:r>
            <w:proofErr w:type="spellStart"/>
            <w:r w:rsidRPr="0068236C">
              <w:rPr>
                <w:color w:val="000000"/>
                <w:sz w:val="22"/>
                <w:szCs w:val="22"/>
              </w:rPr>
              <w:t>somnolenca</w:t>
            </w:r>
            <w:proofErr w:type="spellEnd"/>
          </w:p>
        </w:tc>
      </w:tr>
      <w:tr w:rsidR="00D766EB" w:rsidRPr="0068236C" w14:paraId="08B0EFCA" w14:textId="77777777">
        <w:tc>
          <w:tcPr>
            <w:tcW w:w="1668" w:type="dxa"/>
            <w:vMerge/>
          </w:tcPr>
          <w:p w14:paraId="65D4839D" w14:textId="77777777" w:rsidR="00D766EB" w:rsidRPr="00026A78" w:rsidRDefault="00D766EB" w:rsidP="000A7117">
            <w:pPr>
              <w:widowControl w:val="0"/>
              <w:spacing w:before="0" w:after="0"/>
              <w:jc w:val="left"/>
              <w:rPr>
                <w:color w:val="000000"/>
                <w:sz w:val="22"/>
                <w:szCs w:val="22"/>
              </w:rPr>
            </w:pPr>
          </w:p>
        </w:tc>
        <w:tc>
          <w:tcPr>
            <w:tcW w:w="3095" w:type="dxa"/>
          </w:tcPr>
          <w:p w14:paraId="24CA02D1" w14:textId="77777777" w:rsidR="00D766EB" w:rsidRPr="00395BCD" w:rsidRDefault="00D766EB" w:rsidP="000A7117">
            <w:pPr>
              <w:widowControl w:val="0"/>
              <w:spacing w:before="0" w:after="0"/>
              <w:jc w:val="left"/>
              <w:rPr>
                <w:color w:val="000000"/>
                <w:sz w:val="22"/>
                <w:szCs w:val="22"/>
              </w:rPr>
            </w:pPr>
            <w:proofErr w:type="spellStart"/>
            <w:r w:rsidRPr="006D417D">
              <w:rPr>
                <w:color w:val="000000"/>
                <w:sz w:val="22"/>
                <w:szCs w:val="22"/>
              </w:rPr>
              <w:t>zelo</w:t>
            </w:r>
            <w:proofErr w:type="spellEnd"/>
            <w:r w:rsidRPr="006D417D">
              <w:rPr>
                <w:color w:val="000000"/>
                <w:sz w:val="22"/>
                <w:szCs w:val="22"/>
              </w:rPr>
              <w:t xml:space="preserve"> </w:t>
            </w:r>
            <w:proofErr w:type="spellStart"/>
            <w:r w:rsidRPr="006D417D">
              <w:rPr>
                <w:color w:val="000000"/>
                <w:sz w:val="22"/>
                <w:szCs w:val="22"/>
              </w:rPr>
              <w:t>redki</w:t>
            </w:r>
            <w:proofErr w:type="spellEnd"/>
            <w:r w:rsidRPr="006D417D">
              <w:rPr>
                <w:color w:val="000000"/>
                <w:sz w:val="22"/>
                <w:szCs w:val="22"/>
              </w:rPr>
              <w:t>:</w:t>
            </w:r>
          </w:p>
        </w:tc>
        <w:tc>
          <w:tcPr>
            <w:tcW w:w="4417" w:type="dxa"/>
          </w:tcPr>
          <w:p w14:paraId="74DACB2A" w14:textId="77777777" w:rsidR="00D766EB" w:rsidRPr="0068236C" w:rsidRDefault="00A3289B" w:rsidP="000A7117">
            <w:pPr>
              <w:widowControl w:val="0"/>
              <w:spacing w:before="0" w:after="0"/>
              <w:jc w:val="left"/>
              <w:rPr>
                <w:color w:val="000000"/>
                <w:sz w:val="22"/>
                <w:szCs w:val="22"/>
              </w:rPr>
            </w:pPr>
            <w:proofErr w:type="spellStart"/>
            <w:r>
              <w:rPr>
                <w:color w:val="000000"/>
                <w:sz w:val="22"/>
                <w:szCs w:val="22"/>
              </w:rPr>
              <w:t>konvulzije</w:t>
            </w:r>
            <w:proofErr w:type="spellEnd"/>
            <w:r>
              <w:rPr>
                <w:color w:val="000000"/>
                <w:sz w:val="22"/>
                <w:szCs w:val="22"/>
              </w:rPr>
              <w:t xml:space="preserve">, </w:t>
            </w:r>
            <w:proofErr w:type="spellStart"/>
            <w:r>
              <w:rPr>
                <w:color w:val="000000"/>
                <w:sz w:val="22"/>
                <w:szCs w:val="22"/>
              </w:rPr>
              <w:t>hipestezija</w:t>
            </w:r>
            <w:proofErr w:type="spellEnd"/>
            <w:r>
              <w:rPr>
                <w:color w:val="000000"/>
                <w:sz w:val="22"/>
                <w:szCs w:val="22"/>
              </w:rPr>
              <w:t xml:space="preserve"> </w:t>
            </w:r>
            <w:r w:rsidR="00D766EB" w:rsidRPr="0068236C">
              <w:rPr>
                <w:color w:val="000000"/>
                <w:sz w:val="22"/>
                <w:szCs w:val="22"/>
              </w:rPr>
              <w:t xml:space="preserve">in </w:t>
            </w:r>
            <w:proofErr w:type="spellStart"/>
            <w:r w:rsidR="00D766EB" w:rsidRPr="0068236C">
              <w:rPr>
                <w:color w:val="000000"/>
                <w:sz w:val="22"/>
                <w:szCs w:val="22"/>
              </w:rPr>
              <w:t>tetanija</w:t>
            </w:r>
            <w:proofErr w:type="spellEnd"/>
            <w:r w:rsidR="00D766EB" w:rsidRPr="0068236C">
              <w:rPr>
                <w:color w:val="000000"/>
                <w:sz w:val="22"/>
                <w:szCs w:val="22"/>
              </w:rPr>
              <w:t xml:space="preserve"> (</w:t>
            </w:r>
            <w:proofErr w:type="spellStart"/>
            <w:r w:rsidR="00D766EB" w:rsidRPr="0068236C">
              <w:rPr>
                <w:color w:val="000000"/>
                <w:sz w:val="22"/>
                <w:szCs w:val="22"/>
              </w:rPr>
              <w:t>zaradi</w:t>
            </w:r>
            <w:proofErr w:type="spellEnd"/>
            <w:r w:rsidR="00D766EB" w:rsidRPr="0068236C">
              <w:rPr>
                <w:color w:val="000000"/>
                <w:sz w:val="22"/>
                <w:szCs w:val="22"/>
              </w:rPr>
              <w:t xml:space="preserve"> </w:t>
            </w:r>
            <w:proofErr w:type="spellStart"/>
            <w:r w:rsidR="00D766EB" w:rsidRPr="0068236C">
              <w:rPr>
                <w:color w:val="000000"/>
                <w:sz w:val="22"/>
                <w:szCs w:val="22"/>
              </w:rPr>
              <w:t>hipokalciemije</w:t>
            </w:r>
            <w:proofErr w:type="spellEnd"/>
            <w:r w:rsidR="00D766EB" w:rsidRPr="0068236C">
              <w:rPr>
                <w:color w:val="000000"/>
                <w:sz w:val="22"/>
                <w:szCs w:val="22"/>
              </w:rPr>
              <w:t>)</w:t>
            </w:r>
          </w:p>
        </w:tc>
      </w:tr>
      <w:tr w:rsidR="00E8587E" w:rsidRPr="0068236C" w14:paraId="1FB08052" w14:textId="77777777">
        <w:trPr>
          <w:cantSplit/>
        </w:trPr>
        <w:tc>
          <w:tcPr>
            <w:tcW w:w="9180" w:type="dxa"/>
            <w:gridSpan w:val="3"/>
          </w:tcPr>
          <w:p w14:paraId="06EBD0A8" w14:textId="77777777" w:rsidR="00E8587E" w:rsidRPr="0068236C" w:rsidRDefault="00E8587E" w:rsidP="000A7117">
            <w:pPr>
              <w:widowControl w:val="0"/>
              <w:spacing w:before="0" w:after="0"/>
              <w:jc w:val="left"/>
              <w:rPr>
                <w:b/>
                <w:i/>
                <w:color w:val="000000"/>
                <w:sz w:val="22"/>
                <w:szCs w:val="22"/>
                <w:lang w:val="it-IT"/>
              </w:rPr>
            </w:pPr>
            <w:proofErr w:type="spellStart"/>
            <w:r w:rsidRPr="0068236C">
              <w:rPr>
                <w:b/>
                <w:i/>
                <w:color w:val="000000"/>
                <w:sz w:val="22"/>
                <w:szCs w:val="22"/>
              </w:rPr>
              <w:t>Očesne</w:t>
            </w:r>
            <w:proofErr w:type="spellEnd"/>
            <w:r w:rsidRPr="0068236C">
              <w:rPr>
                <w:b/>
                <w:i/>
                <w:color w:val="000000"/>
                <w:sz w:val="22"/>
                <w:szCs w:val="22"/>
              </w:rPr>
              <w:t xml:space="preserve"> </w:t>
            </w:r>
            <w:proofErr w:type="spellStart"/>
            <w:r w:rsidRPr="0068236C">
              <w:rPr>
                <w:b/>
                <w:i/>
                <w:color w:val="000000"/>
                <w:sz w:val="22"/>
                <w:szCs w:val="22"/>
              </w:rPr>
              <w:t>bolezni</w:t>
            </w:r>
            <w:proofErr w:type="spellEnd"/>
          </w:p>
        </w:tc>
      </w:tr>
      <w:tr w:rsidR="00E569F3" w:rsidRPr="0068236C" w14:paraId="7475F9B0" w14:textId="77777777">
        <w:tc>
          <w:tcPr>
            <w:tcW w:w="1668" w:type="dxa"/>
          </w:tcPr>
          <w:p w14:paraId="5137819C" w14:textId="77777777" w:rsidR="00E569F3" w:rsidRPr="0068236C" w:rsidRDefault="00E569F3" w:rsidP="000A7117">
            <w:pPr>
              <w:widowControl w:val="0"/>
              <w:spacing w:before="0" w:after="0"/>
              <w:jc w:val="left"/>
              <w:rPr>
                <w:color w:val="000000"/>
                <w:sz w:val="22"/>
                <w:szCs w:val="22"/>
                <w:lang w:val="it-IT"/>
              </w:rPr>
            </w:pPr>
          </w:p>
        </w:tc>
        <w:tc>
          <w:tcPr>
            <w:tcW w:w="3095" w:type="dxa"/>
          </w:tcPr>
          <w:p w14:paraId="597423DF" w14:textId="77777777" w:rsidR="00E569F3" w:rsidRPr="0068236C" w:rsidRDefault="00E569F3"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579118EC" w14:textId="77777777" w:rsidR="00E569F3" w:rsidRPr="0068236C" w:rsidRDefault="00E569F3" w:rsidP="000A7117">
            <w:pPr>
              <w:spacing w:before="0" w:after="0"/>
              <w:jc w:val="left"/>
              <w:rPr>
                <w:color w:val="000000"/>
                <w:sz w:val="22"/>
                <w:szCs w:val="22"/>
              </w:rPr>
            </w:pPr>
            <w:proofErr w:type="spellStart"/>
            <w:r w:rsidRPr="0068236C">
              <w:rPr>
                <w:color w:val="000000"/>
                <w:sz w:val="22"/>
                <w:szCs w:val="22"/>
              </w:rPr>
              <w:t>konjunktivitis</w:t>
            </w:r>
            <w:proofErr w:type="spellEnd"/>
          </w:p>
        </w:tc>
      </w:tr>
      <w:tr w:rsidR="00E569F3" w:rsidRPr="0068236C" w14:paraId="18FBE74A" w14:textId="77777777">
        <w:tc>
          <w:tcPr>
            <w:tcW w:w="1668" w:type="dxa"/>
            <w:vMerge w:val="restart"/>
          </w:tcPr>
          <w:p w14:paraId="6CF8BA9D" w14:textId="77777777" w:rsidR="00E569F3" w:rsidRPr="0068236C" w:rsidRDefault="00E569F3" w:rsidP="000A7117">
            <w:pPr>
              <w:widowControl w:val="0"/>
              <w:spacing w:before="0" w:after="0"/>
              <w:jc w:val="left"/>
              <w:rPr>
                <w:color w:val="000000"/>
                <w:sz w:val="22"/>
                <w:szCs w:val="22"/>
                <w:lang w:val="it-IT"/>
              </w:rPr>
            </w:pPr>
          </w:p>
        </w:tc>
        <w:tc>
          <w:tcPr>
            <w:tcW w:w="3095" w:type="dxa"/>
          </w:tcPr>
          <w:p w14:paraId="1D1C059C" w14:textId="77777777" w:rsidR="00E569F3" w:rsidRPr="0068236C" w:rsidRDefault="00E569F3"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570FECCA" w14:textId="77777777" w:rsidR="00E569F3" w:rsidRPr="0068236C" w:rsidRDefault="00E569F3" w:rsidP="000A7117">
            <w:pPr>
              <w:spacing w:before="0" w:after="0"/>
              <w:jc w:val="left"/>
              <w:rPr>
                <w:color w:val="000000"/>
                <w:sz w:val="22"/>
                <w:szCs w:val="22"/>
              </w:rPr>
            </w:pPr>
            <w:r w:rsidRPr="0068236C">
              <w:rPr>
                <w:color w:val="000000"/>
                <w:sz w:val="22"/>
                <w:szCs w:val="22"/>
                <w:lang w:val="da-DK"/>
              </w:rPr>
              <w:t>zamegljen vid, skleritis in orbitalno vnetje</w:t>
            </w:r>
          </w:p>
        </w:tc>
      </w:tr>
      <w:tr w:rsidR="00E569F3" w:rsidRPr="0068236C" w14:paraId="61EDA9B7" w14:textId="77777777">
        <w:tc>
          <w:tcPr>
            <w:tcW w:w="1668" w:type="dxa"/>
            <w:vMerge/>
          </w:tcPr>
          <w:p w14:paraId="12E4B68F" w14:textId="77777777" w:rsidR="00E569F3" w:rsidRPr="0068236C" w:rsidRDefault="00E569F3" w:rsidP="000A7117">
            <w:pPr>
              <w:widowControl w:val="0"/>
              <w:spacing w:before="0" w:after="0"/>
              <w:jc w:val="left"/>
              <w:rPr>
                <w:color w:val="000000"/>
                <w:sz w:val="22"/>
                <w:szCs w:val="22"/>
              </w:rPr>
            </w:pPr>
          </w:p>
        </w:tc>
        <w:tc>
          <w:tcPr>
            <w:tcW w:w="3095" w:type="dxa"/>
          </w:tcPr>
          <w:p w14:paraId="6B3C5A06" w14:textId="77777777" w:rsidR="00E569F3" w:rsidRPr="00E569F3" w:rsidRDefault="00E569F3" w:rsidP="000A7117">
            <w:pPr>
              <w:widowControl w:val="0"/>
              <w:spacing w:before="0" w:after="0"/>
              <w:jc w:val="left"/>
              <w:rPr>
                <w:color w:val="000000"/>
                <w:sz w:val="22"/>
                <w:szCs w:val="22"/>
              </w:rPr>
            </w:pPr>
            <w:proofErr w:type="spellStart"/>
            <w:r w:rsidRPr="00E569F3">
              <w:rPr>
                <w:color w:val="000000"/>
                <w:sz w:val="22"/>
                <w:szCs w:val="22"/>
              </w:rPr>
              <w:t>redki</w:t>
            </w:r>
            <w:proofErr w:type="spellEnd"/>
            <w:r w:rsidRPr="00E569F3">
              <w:rPr>
                <w:color w:val="000000"/>
                <w:sz w:val="22"/>
                <w:szCs w:val="22"/>
              </w:rPr>
              <w:t>:</w:t>
            </w:r>
          </w:p>
        </w:tc>
        <w:tc>
          <w:tcPr>
            <w:tcW w:w="4417" w:type="dxa"/>
          </w:tcPr>
          <w:p w14:paraId="05567C5D" w14:textId="77777777" w:rsidR="00E569F3" w:rsidRPr="00E569F3" w:rsidRDefault="00E569F3" w:rsidP="000A7117">
            <w:pPr>
              <w:widowControl w:val="0"/>
              <w:spacing w:before="0" w:after="0"/>
              <w:jc w:val="left"/>
              <w:rPr>
                <w:color w:val="000000"/>
                <w:sz w:val="22"/>
                <w:szCs w:val="22"/>
                <w:lang w:val="da-DK"/>
              </w:rPr>
            </w:pPr>
            <w:r w:rsidRPr="00E569F3">
              <w:rPr>
                <w:color w:val="000000"/>
                <w:sz w:val="22"/>
                <w:szCs w:val="22"/>
              </w:rPr>
              <w:t>uveitis</w:t>
            </w:r>
          </w:p>
        </w:tc>
      </w:tr>
      <w:tr w:rsidR="00D766EB" w:rsidRPr="0068236C" w14:paraId="1C48F7F7" w14:textId="77777777">
        <w:tc>
          <w:tcPr>
            <w:tcW w:w="1668" w:type="dxa"/>
            <w:vMerge/>
          </w:tcPr>
          <w:p w14:paraId="7594B894" w14:textId="77777777" w:rsidR="00D766EB" w:rsidRPr="00CD106D" w:rsidRDefault="00D766EB" w:rsidP="000A7117">
            <w:pPr>
              <w:widowControl w:val="0"/>
              <w:spacing w:before="0" w:after="0"/>
              <w:jc w:val="left"/>
              <w:rPr>
                <w:color w:val="000000"/>
                <w:sz w:val="22"/>
                <w:szCs w:val="22"/>
                <w:lang w:val="da-DK"/>
              </w:rPr>
            </w:pPr>
          </w:p>
        </w:tc>
        <w:tc>
          <w:tcPr>
            <w:tcW w:w="3095" w:type="dxa"/>
          </w:tcPr>
          <w:p w14:paraId="657A0391" w14:textId="77777777" w:rsidR="00D766EB" w:rsidRPr="00423CD6" w:rsidRDefault="00D766EB" w:rsidP="000A7117">
            <w:pPr>
              <w:widowControl w:val="0"/>
              <w:spacing w:before="0" w:after="0"/>
              <w:jc w:val="left"/>
              <w:rPr>
                <w:color w:val="000000"/>
                <w:sz w:val="22"/>
                <w:szCs w:val="22"/>
              </w:rPr>
            </w:pPr>
            <w:proofErr w:type="spellStart"/>
            <w:r w:rsidRPr="00423CD6">
              <w:rPr>
                <w:color w:val="000000"/>
                <w:sz w:val="22"/>
                <w:szCs w:val="22"/>
              </w:rPr>
              <w:t>zelo</w:t>
            </w:r>
            <w:proofErr w:type="spellEnd"/>
            <w:r w:rsidRPr="00423CD6">
              <w:rPr>
                <w:color w:val="000000"/>
                <w:sz w:val="22"/>
                <w:szCs w:val="22"/>
              </w:rPr>
              <w:t xml:space="preserve"> </w:t>
            </w:r>
            <w:proofErr w:type="spellStart"/>
            <w:r w:rsidRPr="00423CD6">
              <w:rPr>
                <w:color w:val="000000"/>
                <w:sz w:val="22"/>
                <w:szCs w:val="22"/>
              </w:rPr>
              <w:t>redki</w:t>
            </w:r>
            <w:proofErr w:type="spellEnd"/>
            <w:r w:rsidRPr="00423CD6">
              <w:rPr>
                <w:color w:val="000000"/>
                <w:sz w:val="22"/>
                <w:szCs w:val="22"/>
              </w:rPr>
              <w:t>:</w:t>
            </w:r>
          </w:p>
        </w:tc>
        <w:tc>
          <w:tcPr>
            <w:tcW w:w="4417" w:type="dxa"/>
          </w:tcPr>
          <w:p w14:paraId="14E7D0FB" w14:textId="77777777" w:rsidR="00D766EB" w:rsidRPr="0068236C" w:rsidRDefault="00D766EB" w:rsidP="000A7117">
            <w:pPr>
              <w:widowControl w:val="0"/>
              <w:spacing w:before="0" w:after="0"/>
              <w:jc w:val="left"/>
              <w:rPr>
                <w:color w:val="000000"/>
                <w:sz w:val="22"/>
                <w:szCs w:val="22"/>
              </w:rPr>
            </w:pPr>
            <w:r w:rsidRPr="0068236C">
              <w:rPr>
                <w:color w:val="000000"/>
                <w:sz w:val="22"/>
                <w:szCs w:val="22"/>
              </w:rPr>
              <w:t xml:space="preserve">uveitis, </w:t>
            </w:r>
            <w:proofErr w:type="spellStart"/>
            <w:r w:rsidRPr="0068236C">
              <w:rPr>
                <w:color w:val="000000"/>
                <w:sz w:val="22"/>
                <w:szCs w:val="22"/>
              </w:rPr>
              <w:t>episkleritis</w:t>
            </w:r>
            <w:proofErr w:type="spellEnd"/>
          </w:p>
        </w:tc>
      </w:tr>
      <w:tr w:rsidR="00E8587E" w:rsidRPr="0068236C" w14:paraId="3B8B5A90" w14:textId="77777777">
        <w:trPr>
          <w:cantSplit/>
        </w:trPr>
        <w:tc>
          <w:tcPr>
            <w:tcW w:w="9180" w:type="dxa"/>
            <w:gridSpan w:val="3"/>
          </w:tcPr>
          <w:p w14:paraId="365D7CD9"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Srčne</w:t>
            </w:r>
            <w:proofErr w:type="spellEnd"/>
            <w:r w:rsidRPr="0068236C">
              <w:rPr>
                <w:b/>
                <w:i/>
                <w:color w:val="000000"/>
                <w:sz w:val="22"/>
                <w:szCs w:val="22"/>
              </w:rPr>
              <w:t xml:space="preserve"> </w:t>
            </w:r>
            <w:proofErr w:type="spellStart"/>
            <w:r w:rsidRPr="0068236C">
              <w:rPr>
                <w:b/>
                <w:i/>
                <w:color w:val="000000"/>
                <w:sz w:val="22"/>
                <w:szCs w:val="22"/>
              </w:rPr>
              <w:t>bolezni</w:t>
            </w:r>
            <w:proofErr w:type="spellEnd"/>
          </w:p>
        </w:tc>
      </w:tr>
      <w:tr w:rsidR="00D766EB" w:rsidRPr="0068236C" w14:paraId="0F827888" w14:textId="77777777">
        <w:tc>
          <w:tcPr>
            <w:tcW w:w="1668" w:type="dxa"/>
            <w:vMerge w:val="restart"/>
          </w:tcPr>
          <w:p w14:paraId="6C1E15F5" w14:textId="77777777" w:rsidR="00D766EB" w:rsidRPr="0068236C" w:rsidRDefault="00D766EB" w:rsidP="000A7117">
            <w:pPr>
              <w:widowControl w:val="0"/>
              <w:spacing w:before="0" w:after="0"/>
              <w:jc w:val="left"/>
              <w:rPr>
                <w:color w:val="000000"/>
                <w:sz w:val="22"/>
                <w:szCs w:val="22"/>
              </w:rPr>
            </w:pPr>
          </w:p>
        </w:tc>
        <w:tc>
          <w:tcPr>
            <w:tcW w:w="3095" w:type="dxa"/>
          </w:tcPr>
          <w:p w14:paraId="593D5B6D"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21E95584"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hipertenzija</w:t>
            </w:r>
            <w:proofErr w:type="spellEnd"/>
            <w:r w:rsidRPr="0068236C">
              <w:rPr>
                <w:color w:val="000000"/>
                <w:sz w:val="22"/>
                <w:szCs w:val="22"/>
              </w:rPr>
              <w:t xml:space="preserve">, </w:t>
            </w:r>
            <w:proofErr w:type="spellStart"/>
            <w:r w:rsidRPr="0068236C">
              <w:rPr>
                <w:color w:val="000000"/>
                <w:sz w:val="22"/>
                <w:szCs w:val="22"/>
              </w:rPr>
              <w:t>hipotenzija</w:t>
            </w:r>
            <w:proofErr w:type="spellEnd"/>
            <w:r w:rsidRPr="0068236C">
              <w:rPr>
                <w:color w:val="000000"/>
                <w:sz w:val="22"/>
                <w:szCs w:val="22"/>
              </w:rPr>
              <w:t xml:space="preserve">, </w:t>
            </w:r>
            <w:proofErr w:type="spellStart"/>
            <w:r w:rsidRPr="0068236C">
              <w:rPr>
                <w:color w:val="000000"/>
                <w:sz w:val="22"/>
                <w:szCs w:val="22"/>
              </w:rPr>
              <w:t>atrijska</w:t>
            </w:r>
            <w:proofErr w:type="spellEnd"/>
            <w:r w:rsidRPr="0068236C">
              <w:rPr>
                <w:color w:val="000000"/>
                <w:sz w:val="22"/>
                <w:szCs w:val="22"/>
              </w:rPr>
              <w:t xml:space="preserve"> </w:t>
            </w:r>
            <w:proofErr w:type="spellStart"/>
            <w:r w:rsidRPr="0068236C">
              <w:rPr>
                <w:color w:val="000000"/>
                <w:sz w:val="22"/>
                <w:szCs w:val="22"/>
              </w:rPr>
              <w:t>fibrilacija</w:t>
            </w:r>
            <w:proofErr w:type="spellEnd"/>
            <w:r w:rsidRPr="0068236C">
              <w:rPr>
                <w:color w:val="000000"/>
                <w:sz w:val="22"/>
                <w:szCs w:val="22"/>
              </w:rPr>
              <w:t xml:space="preserve">, </w:t>
            </w:r>
            <w:proofErr w:type="spellStart"/>
            <w:r w:rsidRPr="0068236C">
              <w:rPr>
                <w:color w:val="000000"/>
                <w:sz w:val="22"/>
                <w:szCs w:val="22"/>
              </w:rPr>
              <w:t>hipotenzija</w:t>
            </w:r>
            <w:proofErr w:type="spellEnd"/>
            <w:r w:rsidRPr="0068236C">
              <w:rPr>
                <w:color w:val="000000"/>
                <w:sz w:val="22"/>
                <w:szCs w:val="22"/>
              </w:rPr>
              <w:t xml:space="preserve">, ki </w:t>
            </w:r>
            <w:proofErr w:type="spellStart"/>
            <w:r w:rsidRPr="0068236C">
              <w:rPr>
                <w:color w:val="000000"/>
                <w:sz w:val="22"/>
                <w:szCs w:val="22"/>
              </w:rPr>
              <w:t>povzroči</w:t>
            </w:r>
            <w:proofErr w:type="spellEnd"/>
            <w:r w:rsidRPr="0068236C">
              <w:rPr>
                <w:color w:val="000000"/>
                <w:sz w:val="22"/>
                <w:szCs w:val="22"/>
              </w:rPr>
              <w:t xml:space="preserve"> </w:t>
            </w:r>
            <w:proofErr w:type="spellStart"/>
            <w:r w:rsidRPr="0068236C">
              <w:rPr>
                <w:color w:val="000000"/>
                <w:sz w:val="22"/>
                <w:szCs w:val="22"/>
              </w:rPr>
              <w:t>sinkopo</w:t>
            </w:r>
            <w:proofErr w:type="spellEnd"/>
            <w:r w:rsidRPr="0068236C">
              <w:rPr>
                <w:color w:val="000000"/>
                <w:sz w:val="22"/>
                <w:szCs w:val="22"/>
              </w:rPr>
              <w:t xml:space="preserve"> </w:t>
            </w:r>
            <w:proofErr w:type="spellStart"/>
            <w:r w:rsidRPr="0068236C">
              <w:rPr>
                <w:color w:val="000000"/>
                <w:sz w:val="22"/>
                <w:szCs w:val="22"/>
              </w:rPr>
              <w:t>ali</w:t>
            </w:r>
            <w:proofErr w:type="spellEnd"/>
            <w:r w:rsidRPr="0068236C">
              <w:rPr>
                <w:color w:val="000000"/>
                <w:sz w:val="22"/>
                <w:szCs w:val="22"/>
              </w:rPr>
              <w:t xml:space="preserve"> </w:t>
            </w:r>
            <w:proofErr w:type="spellStart"/>
            <w:r w:rsidRPr="0068236C">
              <w:rPr>
                <w:color w:val="000000"/>
                <w:sz w:val="22"/>
                <w:szCs w:val="22"/>
              </w:rPr>
              <w:t>cirkulacijski</w:t>
            </w:r>
            <w:proofErr w:type="spellEnd"/>
            <w:r w:rsidRPr="0068236C">
              <w:rPr>
                <w:color w:val="000000"/>
                <w:sz w:val="22"/>
                <w:szCs w:val="22"/>
              </w:rPr>
              <w:t xml:space="preserve"> </w:t>
            </w:r>
            <w:proofErr w:type="spellStart"/>
            <w:r w:rsidRPr="0068236C">
              <w:rPr>
                <w:color w:val="000000"/>
                <w:sz w:val="22"/>
                <w:szCs w:val="22"/>
              </w:rPr>
              <w:t>kolaps</w:t>
            </w:r>
            <w:proofErr w:type="spellEnd"/>
          </w:p>
        </w:tc>
      </w:tr>
      <w:tr w:rsidR="00D766EB" w:rsidRPr="0068236C" w14:paraId="074D81E1" w14:textId="77777777">
        <w:tc>
          <w:tcPr>
            <w:tcW w:w="1668" w:type="dxa"/>
            <w:vMerge/>
          </w:tcPr>
          <w:p w14:paraId="1B56A923" w14:textId="77777777" w:rsidR="00D766EB" w:rsidRPr="0068236C" w:rsidRDefault="00D766EB" w:rsidP="000A7117">
            <w:pPr>
              <w:widowControl w:val="0"/>
              <w:spacing w:before="0" w:after="0"/>
              <w:jc w:val="left"/>
              <w:rPr>
                <w:color w:val="000000"/>
                <w:sz w:val="22"/>
                <w:szCs w:val="22"/>
              </w:rPr>
            </w:pPr>
          </w:p>
        </w:tc>
        <w:tc>
          <w:tcPr>
            <w:tcW w:w="3095" w:type="dxa"/>
          </w:tcPr>
          <w:p w14:paraId="66A3723D"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redki</w:t>
            </w:r>
            <w:proofErr w:type="spellEnd"/>
            <w:r w:rsidRPr="0068236C">
              <w:rPr>
                <w:color w:val="000000"/>
                <w:sz w:val="22"/>
                <w:szCs w:val="22"/>
              </w:rPr>
              <w:t>:</w:t>
            </w:r>
          </w:p>
        </w:tc>
        <w:tc>
          <w:tcPr>
            <w:tcW w:w="4417" w:type="dxa"/>
          </w:tcPr>
          <w:p w14:paraId="276275CA" w14:textId="77777777" w:rsidR="00D766EB" w:rsidRPr="0068236C" w:rsidRDefault="00A3289B" w:rsidP="000A7117">
            <w:pPr>
              <w:widowControl w:val="0"/>
              <w:spacing w:before="0" w:after="0"/>
              <w:jc w:val="left"/>
              <w:rPr>
                <w:color w:val="000000"/>
                <w:sz w:val="22"/>
                <w:szCs w:val="22"/>
              </w:rPr>
            </w:pPr>
            <w:proofErr w:type="spellStart"/>
            <w:r>
              <w:rPr>
                <w:color w:val="000000"/>
                <w:sz w:val="22"/>
                <w:szCs w:val="22"/>
              </w:rPr>
              <w:t>b</w:t>
            </w:r>
            <w:r w:rsidRPr="00F150E9">
              <w:rPr>
                <w:color w:val="000000"/>
                <w:sz w:val="22"/>
                <w:szCs w:val="22"/>
              </w:rPr>
              <w:t>radikardija</w:t>
            </w:r>
            <w:proofErr w:type="spellEnd"/>
            <w:r>
              <w:rPr>
                <w:color w:val="000000"/>
                <w:sz w:val="22"/>
                <w:szCs w:val="22"/>
              </w:rPr>
              <w:t xml:space="preserve">, </w:t>
            </w:r>
            <w:proofErr w:type="spellStart"/>
            <w:r>
              <w:rPr>
                <w:color w:val="000000"/>
                <w:sz w:val="22"/>
                <w:szCs w:val="22"/>
              </w:rPr>
              <w:t>aritmija</w:t>
            </w:r>
            <w:proofErr w:type="spellEnd"/>
            <w:r>
              <w:rPr>
                <w:color w:val="000000"/>
                <w:sz w:val="22"/>
                <w:szCs w:val="22"/>
              </w:rPr>
              <w:t xml:space="preserve"> (</w:t>
            </w:r>
            <w:proofErr w:type="spellStart"/>
            <w:r>
              <w:rPr>
                <w:color w:val="000000"/>
                <w:sz w:val="22"/>
                <w:szCs w:val="22"/>
              </w:rPr>
              <w:t>zaradi</w:t>
            </w:r>
            <w:proofErr w:type="spellEnd"/>
            <w:r>
              <w:rPr>
                <w:color w:val="000000"/>
                <w:sz w:val="22"/>
                <w:szCs w:val="22"/>
              </w:rPr>
              <w:t xml:space="preserve"> </w:t>
            </w:r>
            <w:proofErr w:type="spellStart"/>
            <w:r>
              <w:rPr>
                <w:color w:val="000000"/>
                <w:sz w:val="22"/>
                <w:szCs w:val="22"/>
              </w:rPr>
              <w:t>hipokalciemije</w:t>
            </w:r>
            <w:proofErr w:type="spellEnd"/>
            <w:r>
              <w:rPr>
                <w:color w:val="000000"/>
                <w:sz w:val="22"/>
                <w:szCs w:val="22"/>
              </w:rPr>
              <w:t>)</w:t>
            </w:r>
          </w:p>
        </w:tc>
      </w:tr>
      <w:tr w:rsidR="00E8587E" w:rsidRPr="0068236C" w14:paraId="1332E8EA" w14:textId="77777777">
        <w:trPr>
          <w:cantSplit/>
        </w:trPr>
        <w:tc>
          <w:tcPr>
            <w:tcW w:w="9180" w:type="dxa"/>
            <w:gridSpan w:val="3"/>
          </w:tcPr>
          <w:p w14:paraId="437C50C2" w14:textId="77777777" w:rsidR="00E8587E" w:rsidRPr="0068236C" w:rsidRDefault="00E8587E" w:rsidP="000A7117">
            <w:pPr>
              <w:spacing w:before="0" w:after="0"/>
              <w:jc w:val="left"/>
              <w:rPr>
                <w:b/>
                <w:i/>
                <w:color w:val="000000"/>
                <w:sz w:val="22"/>
                <w:szCs w:val="22"/>
                <w:lang w:val="it-IT"/>
              </w:rPr>
            </w:pPr>
            <w:r w:rsidRPr="0068236C">
              <w:rPr>
                <w:b/>
                <w:i/>
                <w:color w:val="000000"/>
                <w:sz w:val="22"/>
                <w:szCs w:val="22"/>
                <w:lang w:val="it-IT"/>
              </w:rPr>
              <w:t>Bolezni dihal, prsnega koša in mediastinalnega prostora</w:t>
            </w:r>
          </w:p>
        </w:tc>
      </w:tr>
      <w:tr w:rsidR="00D766EB" w:rsidRPr="0068236C" w14:paraId="665EFF41" w14:textId="77777777">
        <w:tc>
          <w:tcPr>
            <w:tcW w:w="1668" w:type="dxa"/>
            <w:vMerge w:val="restart"/>
          </w:tcPr>
          <w:p w14:paraId="231E0298" w14:textId="77777777" w:rsidR="00D766EB" w:rsidRPr="0068236C" w:rsidRDefault="00D766EB" w:rsidP="000A7117">
            <w:pPr>
              <w:widowControl w:val="0"/>
              <w:spacing w:before="0" w:after="0"/>
              <w:jc w:val="left"/>
              <w:rPr>
                <w:color w:val="000000"/>
                <w:sz w:val="22"/>
                <w:szCs w:val="22"/>
                <w:lang w:val="it-IT"/>
              </w:rPr>
            </w:pPr>
          </w:p>
        </w:tc>
        <w:tc>
          <w:tcPr>
            <w:tcW w:w="3095" w:type="dxa"/>
          </w:tcPr>
          <w:p w14:paraId="515653CA" w14:textId="77777777" w:rsidR="00D766EB" w:rsidRPr="0068236C" w:rsidRDefault="00D766EB" w:rsidP="000A7117">
            <w:pPr>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77D94CAA"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dispneja</w:t>
            </w:r>
            <w:proofErr w:type="spellEnd"/>
            <w:r w:rsidRPr="0068236C">
              <w:rPr>
                <w:color w:val="000000"/>
                <w:sz w:val="22"/>
                <w:szCs w:val="22"/>
              </w:rPr>
              <w:t xml:space="preserve">, </w:t>
            </w:r>
            <w:proofErr w:type="spellStart"/>
            <w:r w:rsidRPr="0068236C">
              <w:rPr>
                <w:color w:val="000000"/>
                <w:sz w:val="22"/>
                <w:szCs w:val="22"/>
              </w:rPr>
              <w:t>kašelj</w:t>
            </w:r>
            <w:proofErr w:type="spellEnd"/>
            <w:r w:rsidRPr="0068236C">
              <w:rPr>
                <w:color w:val="000000"/>
                <w:sz w:val="22"/>
                <w:szCs w:val="22"/>
              </w:rPr>
              <w:t xml:space="preserve">, </w:t>
            </w:r>
            <w:proofErr w:type="spellStart"/>
            <w:r w:rsidRPr="0068236C">
              <w:rPr>
                <w:color w:val="000000"/>
                <w:sz w:val="22"/>
                <w:szCs w:val="22"/>
              </w:rPr>
              <w:t>bronhokonstrikcija</w:t>
            </w:r>
            <w:proofErr w:type="spellEnd"/>
          </w:p>
        </w:tc>
      </w:tr>
      <w:tr w:rsidR="00D766EB" w:rsidRPr="0068236C" w14:paraId="672C4DBA" w14:textId="77777777">
        <w:tc>
          <w:tcPr>
            <w:tcW w:w="1668" w:type="dxa"/>
            <w:vMerge/>
          </w:tcPr>
          <w:p w14:paraId="65735739" w14:textId="77777777" w:rsidR="00D766EB" w:rsidRPr="0068236C" w:rsidRDefault="00D766EB" w:rsidP="000A7117">
            <w:pPr>
              <w:widowControl w:val="0"/>
              <w:spacing w:before="0" w:after="0"/>
              <w:jc w:val="left"/>
              <w:rPr>
                <w:color w:val="000000"/>
                <w:sz w:val="22"/>
                <w:szCs w:val="22"/>
                <w:lang w:val="it-IT"/>
              </w:rPr>
            </w:pPr>
          </w:p>
        </w:tc>
        <w:tc>
          <w:tcPr>
            <w:tcW w:w="3095" w:type="dxa"/>
          </w:tcPr>
          <w:p w14:paraId="14E61427" w14:textId="77777777" w:rsidR="00D766EB" w:rsidRPr="0068236C" w:rsidRDefault="00D766EB" w:rsidP="000A7117">
            <w:pPr>
              <w:spacing w:before="0" w:after="0"/>
              <w:jc w:val="left"/>
              <w:rPr>
                <w:color w:val="000000"/>
                <w:sz w:val="22"/>
                <w:szCs w:val="22"/>
              </w:rPr>
            </w:pPr>
            <w:proofErr w:type="spellStart"/>
            <w:r w:rsidRPr="0068236C">
              <w:rPr>
                <w:color w:val="000000"/>
                <w:sz w:val="22"/>
                <w:szCs w:val="22"/>
              </w:rPr>
              <w:t>redki</w:t>
            </w:r>
            <w:proofErr w:type="spellEnd"/>
            <w:r w:rsidRPr="0068236C">
              <w:rPr>
                <w:color w:val="000000"/>
                <w:sz w:val="22"/>
                <w:szCs w:val="22"/>
              </w:rPr>
              <w:t>:</w:t>
            </w:r>
          </w:p>
        </w:tc>
        <w:tc>
          <w:tcPr>
            <w:tcW w:w="4417" w:type="dxa"/>
          </w:tcPr>
          <w:p w14:paraId="599FEBF7"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intersticijska</w:t>
            </w:r>
            <w:proofErr w:type="spellEnd"/>
            <w:r w:rsidRPr="0068236C">
              <w:rPr>
                <w:color w:val="000000"/>
                <w:sz w:val="22"/>
                <w:szCs w:val="22"/>
              </w:rPr>
              <w:t xml:space="preserve"> </w:t>
            </w:r>
            <w:proofErr w:type="spellStart"/>
            <w:r w:rsidRPr="0068236C">
              <w:rPr>
                <w:color w:val="000000"/>
                <w:sz w:val="22"/>
                <w:szCs w:val="22"/>
              </w:rPr>
              <w:t>bolezen</w:t>
            </w:r>
            <w:proofErr w:type="spellEnd"/>
            <w:r w:rsidRPr="0068236C">
              <w:rPr>
                <w:color w:val="000000"/>
                <w:sz w:val="22"/>
                <w:szCs w:val="22"/>
              </w:rPr>
              <w:t xml:space="preserve"> </w:t>
            </w:r>
            <w:proofErr w:type="spellStart"/>
            <w:r w:rsidRPr="0068236C">
              <w:rPr>
                <w:color w:val="000000"/>
                <w:sz w:val="22"/>
                <w:szCs w:val="22"/>
              </w:rPr>
              <w:t>pljuč</w:t>
            </w:r>
            <w:proofErr w:type="spellEnd"/>
          </w:p>
        </w:tc>
      </w:tr>
      <w:tr w:rsidR="00E8587E" w:rsidRPr="0068236C" w14:paraId="30329E78" w14:textId="77777777">
        <w:trPr>
          <w:cantSplit/>
        </w:trPr>
        <w:tc>
          <w:tcPr>
            <w:tcW w:w="9180" w:type="dxa"/>
            <w:gridSpan w:val="3"/>
          </w:tcPr>
          <w:p w14:paraId="29AEC119"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prebavil</w:t>
            </w:r>
            <w:proofErr w:type="spellEnd"/>
          </w:p>
        </w:tc>
      </w:tr>
      <w:tr w:rsidR="00D766EB" w:rsidRPr="0068236C" w14:paraId="19C575E0" w14:textId="77777777">
        <w:tc>
          <w:tcPr>
            <w:tcW w:w="1668" w:type="dxa"/>
            <w:vMerge w:val="restart"/>
          </w:tcPr>
          <w:p w14:paraId="20F638E3" w14:textId="77777777" w:rsidR="00D766EB" w:rsidRPr="0068236C" w:rsidRDefault="00D766EB" w:rsidP="000A7117">
            <w:pPr>
              <w:widowControl w:val="0"/>
              <w:spacing w:before="0" w:after="0"/>
              <w:jc w:val="left"/>
              <w:rPr>
                <w:color w:val="000000"/>
                <w:sz w:val="22"/>
                <w:szCs w:val="22"/>
              </w:rPr>
            </w:pPr>
          </w:p>
        </w:tc>
        <w:tc>
          <w:tcPr>
            <w:tcW w:w="3095" w:type="dxa"/>
          </w:tcPr>
          <w:p w14:paraId="20F12765"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5E8119BE" w14:textId="77777777" w:rsidR="00D766EB" w:rsidRPr="0068236C" w:rsidRDefault="00D766EB" w:rsidP="000A7117">
            <w:pPr>
              <w:spacing w:before="0" w:after="0"/>
              <w:jc w:val="left"/>
              <w:rPr>
                <w:strike/>
                <w:color w:val="000000"/>
                <w:sz w:val="22"/>
                <w:szCs w:val="22"/>
              </w:rPr>
            </w:pPr>
            <w:proofErr w:type="spellStart"/>
            <w:r w:rsidRPr="0068236C">
              <w:rPr>
                <w:color w:val="000000"/>
                <w:sz w:val="22"/>
                <w:szCs w:val="22"/>
              </w:rPr>
              <w:t>navzea</w:t>
            </w:r>
            <w:proofErr w:type="spellEnd"/>
            <w:r w:rsidRPr="0068236C">
              <w:rPr>
                <w:color w:val="000000"/>
                <w:sz w:val="22"/>
                <w:szCs w:val="22"/>
              </w:rPr>
              <w:t xml:space="preserve">, </w:t>
            </w:r>
            <w:proofErr w:type="spellStart"/>
            <w:r w:rsidRPr="0068236C">
              <w:rPr>
                <w:color w:val="000000"/>
                <w:sz w:val="22"/>
                <w:szCs w:val="22"/>
              </w:rPr>
              <w:t>bruhanje</w:t>
            </w:r>
            <w:proofErr w:type="spellEnd"/>
            <w:r w:rsidRPr="0068236C">
              <w:rPr>
                <w:color w:val="000000"/>
                <w:sz w:val="22"/>
                <w:szCs w:val="22"/>
              </w:rPr>
              <w:t xml:space="preserve">, </w:t>
            </w:r>
            <w:proofErr w:type="spellStart"/>
            <w:r w:rsidR="00A3289B">
              <w:rPr>
                <w:color w:val="000000"/>
                <w:sz w:val="22"/>
                <w:szCs w:val="22"/>
              </w:rPr>
              <w:t>zmanjšan</w:t>
            </w:r>
            <w:proofErr w:type="spellEnd"/>
            <w:r w:rsidR="00A3289B">
              <w:rPr>
                <w:color w:val="000000"/>
                <w:sz w:val="22"/>
                <w:szCs w:val="22"/>
              </w:rPr>
              <w:t xml:space="preserve"> </w:t>
            </w:r>
            <w:proofErr w:type="spellStart"/>
            <w:r w:rsidR="00A3289B">
              <w:rPr>
                <w:color w:val="000000"/>
                <w:sz w:val="22"/>
                <w:szCs w:val="22"/>
              </w:rPr>
              <w:t>apetit</w:t>
            </w:r>
            <w:proofErr w:type="spellEnd"/>
          </w:p>
        </w:tc>
      </w:tr>
      <w:tr w:rsidR="00D766EB" w:rsidRPr="0068236C" w14:paraId="10E55721" w14:textId="77777777">
        <w:tc>
          <w:tcPr>
            <w:tcW w:w="1668" w:type="dxa"/>
            <w:vMerge/>
          </w:tcPr>
          <w:p w14:paraId="4747E2C6" w14:textId="77777777" w:rsidR="00D766EB" w:rsidRPr="0068236C" w:rsidRDefault="00D766EB" w:rsidP="000A7117">
            <w:pPr>
              <w:widowControl w:val="0"/>
              <w:spacing w:before="0" w:after="0"/>
              <w:jc w:val="left"/>
              <w:rPr>
                <w:color w:val="000000"/>
                <w:sz w:val="22"/>
                <w:szCs w:val="22"/>
              </w:rPr>
            </w:pPr>
          </w:p>
        </w:tc>
        <w:tc>
          <w:tcPr>
            <w:tcW w:w="3095" w:type="dxa"/>
          </w:tcPr>
          <w:p w14:paraId="2BD39BF3"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701280D5" w14:textId="77777777" w:rsidR="00D766EB" w:rsidRPr="0068236C" w:rsidRDefault="00D766EB" w:rsidP="000A7117">
            <w:pPr>
              <w:spacing w:before="0" w:after="0"/>
              <w:jc w:val="left"/>
              <w:rPr>
                <w:color w:val="000000"/>
                <w:sz w:val="22"/>
                <w:szCs w:val="22"/>
                <w:lang w:val="da-DK"/>
              </w:rPr>
            </w:pPr>
            <w:r w:rsidRPr="0068236C">
              <w:rPr>
                <w:color w:val="000000"/>
                <w:sz w:val="22"/>
                <w:szCs w:val="22"/>
                <w:lang w:val="da-DK"/>
              </w:rPr>
              <w:t>driska, zapeka, bolečine v trebuhu, dispepsija, stomatitis, suha usta</w:t>
            </w:r>
          </w:p>
        </w:tc>
      </w:tr>
      <w:tr w:rsidR="00E8587E" w:rsidRPr="0068236C" w14:paraId="0E7CD975" w14:textId="77777777">
        <w:trPr>
          <w:cantSplit/>
        </w:trPr>
        <w:tc>
          <w:tcPr>
            <w:tcW w:w="9180" w:type="dxa"/>
            <w:gridSpan w:val="3"/>
          </w:tcPr>
          <w:p w14:paraId="494C4842"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kože</w:t>
            </w:r>
            <w:proofErr w:type="spellEnd"/>
            <w:r w:rsidRPr="0068236C">
              <w:rPr>
                <w:b/>
                <w:i/>
                <w:color w:val="000000"/>
                <w:sz w:val="22"/>
                <w:szCs w:val="22"/>
              </w:rPr>
              <w:t xml:space="preserve"> in </w:t>
            </w:r>
            <w:proofErr w:type="spellStart"/>
            <w:r w:rsidRPr="0068236C">
              <w:rPr>
                <w:b/>
                <w:i/>
                <w:color w:val="000000"/>
                <w:sz w:val="22"/>
                <w:szCs w:val="22"/>
              </w:rPr>
              <w:t>podkožja</w:t>
            </w:r>
            <w:proofErr w:type="spellEnd"/>
          </w:p>
        </w:tc>
      </w:tr>
      <w:tr w:rsidR="00E8587E" w:rsidRPr="0068236C" w14:paraId="29B83572" w14:textId="77777777">
        <w:tc>
          <w:tcPr>
            <w:tcW w:w="1668" w:type="dxa"/>
          </w:tcPr>
          <w:p w14:paraId="66AF09EF" w14:textId="77777777" w:rsidR="00E8587E" w:rsidRPr="0068236C" w:rsidRDefault="00E8587E" w:rsidP="000A7117">
            <w:pPr>
              <w:widowControl w:val="0"/>
              <w:spacing w:before="0" w:after="0"/>
              <w:jc w:val="left"/>
              <w:rPr>
                <w:color w:val="000000"/>
                <w:sz w:val="22"/>
                <w:szCs w:val="22"/>
              </w:rPr>
            </w:pPr>
          </w:p>
        </w:tc>
        <w:tc>
          <w:tcPr>
            <w:tcW w:w="3095" w:type="dxa"/>
          </w:tcPr>
          <w:p w14:paraId="641D0B03"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493C4F3A"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srbenje</w:t>
            </w:r>
            <w:proofErr w:type="spellEnd"/>
            <w:r w:rsidRPr="0068236C">
              <w:rPr>
                <w:color w:val="000000"/>
                <w:sz w:val="22"/>
                <w:szCs w:val="22"/>
              </w:rPr>
              <w:t xml:space="preserve">, </w:t>
            </w:r>
            <w:proofErr w:type="spellStart"/>
            <w:r w:rsidRPr="0068236C">
              <w:rPr>
                <w:color w:val="000000"/>
                <w:sz w:val="22"/>
                <w:szCs w:val="22"/>
              </w:rPr>
              <w:t>izpuščaj</w:t>
            </w:r>
            <w:proofErr w:type="spellEnd"/>
            <w:r w:rsidRPr="0068236C">
              <w:rPr>
                <w:color w:val="000000"/>
                <w:sz w:val="22"/>
                <w:szCs w:val="22"/>
              </w:rPr>
              <w:t xml:space="preserve"> (z </w:t>
            </w:r>
            <w:proofErr w:type="spellStart"/>
            <w:r w:rsidRPr="0068236C">
              <w:rPr>
                <w:color w:val="000000"/>
                <w:sz w:val="22"/>
                <w:szCs w:val="22"/>
              </w:rPr>
              <w:t>eritematoznim</w:t>
            </w:r>
            <w:proofErr w:type="spellEnd"/>
            <w:r w:rsidRPr="0068236C">
              <w:rPr>
                <w:color w:val="000000"/>
                <w:sz w:val="22"/>
                <w:szCs w:val="22"/>
              </w:rPr>
              <w:t xml:space="preserve"> in </w:t>
            </w:r>
            <w:proofErr w:type="spellStart"/>
            <w:r w:rsidRPr="0068236C">
              <w:rPr>
                <w:color w:val="000000"/>
                <w:sz w:val="22"/>
                <w:szCs w:val="22"/>
              </w:rPr>
              <w:t>makularnim</w:t>
            </w:r>
            <w:proofErr w:type="spellEnd"/>
            <w:r w:rsidRPr="0068236C">
              <w:rPr>
                <w:color w:val="000000"/>
                <w:sz w:val="22"/>
                <w:szCs w:val="22"/>
              </w:rPr>
              <w:t xml:space="preserve"> </w:t>
            </w:r>
            <w:proofErr w:type="spellStart"/>
            <w:r w:rsidRPr="0068236C">
              <w:rPr>
                <w:color w:val="000000"/>
                <w:sz w:val="22"/>
                <w:szCs w:val="22"/>
              </w:rPr>
              <w:t>izpuščajem</w:t>
            </w:r>
            <w:proofErr w:type="spellEnd"/>
            <w:r w:rsidRPr="0068236C">
              <w:rPr>
                <w:color w:val="000000"/>
                <w:sz w:val="22"/>
                <w:szCs w:val="22"/>
              </w:rPr>
              <w:t xml:space="preserve"> </w:t>
            </w:r>
            <w:proofErr w:type="spellStart"/>
            <w:r w:rsidRPr="0068236C">
              <w:rPr>
                <w:color w:val="000000"/>
                <w:sz w:val="22"/>
                <w:szCs w:val="22"/>
              </w:rPr>
              <w:t>vred</w:t>
            </w:r>
            <w:proofErr w:type="spellEnd"/>
            <w:r w:rsidRPr="0068236C">
              <w:rPr>
                <w:color w:val="000000"/>
                <w:sz w:val="22"/>
                <w:szCs w:val="22"/>
              </w:rPr>
              <w:t xml:space="preserve">), </w:t>
            </w:r>
            <w:proofErr w:type="spellStart"/>
            <w:r w:rsidRPr="0068236C">
              <w:rPr>
                <w:color w:val="000000"/>
                <w:sz w:val="22"/>
                <w:szCs w:val="22"/>
              </w:rPr>
              <w:t>povečano</w:t>
            </w:r>
            <w:proofErr w:type="spellEnd"/>
            <w:r w:rsidRPr="0068236C">
              <w:rPr>
                <w:color w:val="000000"/>
                <w:sz w:val="22"/>
                <w:szCs w:val="22"/>
              </w:rPr>
              <w:t xml:space="preserve"> </w:t>
            </w:r>
            <w:proofErr w:type="spellStart"/>
            <w:r w:rsidRPr="0068236C">
              <w:rPr>
                <w:color w:val="000000"/>
                <w:sz w:val="22"/>
                <w:szCs w:val="22"/>
              </w:rPr>
              <w:t>potenje</w:t>
            </w:r>
            <w:proofErr w:type="spellEnd"/>
          </w:p>
        </w:tc>
      </w:tr>
      <w:tr w:rsidR="00E8587E" w:rsidRPr="0068236C" w14:paraId="2DF4702C" w14:textId="77777777">
        <w:trPr>
          <w:cantSplit/>
        </w:trPr>
        <w:tc>
          <w:tcPr>
            <w:tcW w:w="9180" w:type="dxa"/>
            <w:gridSpan w:val="3"/>
          </w:tcPr>
          <w:p w14:paraId="1AE713EF" w14:textId="77777777" w:rsidR="00E8587E" w:rsidRPr="0068236C" w:rsidRDefault="00E8587E" w:rsidP="000A7117">
            <w:pPr>
              <w:widowControl w:val="0"/>
              <w:spacing w:before="0" w:after="0"/>
              <w:jc w:val="left"/>
              <w:rPr>
                <w:b/>
                <w:i/>
                <w:color w:val="000000"/>
                <w:sz w:val="22"/>
                <w:szCs w:val="22"/>
                <w:lang w:val="it-IT"/>
              </w:rPr>
            </w:pPr>
            <w:r w:rsidRPr="0068236C">
              <w:rPr>
                <w:b/>
                <w:i/>
                <w:noProof/>
                <w:color w:val="000000"/>
                <w:sz w:val="22"/>
                <w:szCs w:val="22"/>
                <w:lang w:val="sl-SI"/>
              </w:rPr>
              <w:lastRenderedPageBreak/>
              <w:t>Bolezni mišično-skeletnega sistema in vezivnega tkiva</w:t>
            </w:r>
          </w:p>
        </w:tc>
      </w:tr>
      <w:tr w:rsidR="00D766EB" w:rsidRPr="0068236C" w14:paraId="7302929E" w14:textId="77777777">
        <w:tc>
          <w:tcPr>
            <w:tcW w:w="1668" w:type="dxa"/>
            <w:vMerge w:val="restart"/>
          </w:tcPr>
          <w:p w14:paraId="1580123E" w14:textId="77777777" w:rsidR="00D766EB" w:rsidRPr="0068236C" w:rsidRDefault="00D766EB" w:rsidP="000A7117">
            <w:pPr>
              <w:widowControl w:val="0"/>
              <w:spacing w:before="0" w:after="0"/>
              <w:jc w:val="left"/>
              <w:rPr>
                <w:color w:val="000000"/>
                <w:sz w:val="22"/>
                <w:szCs w:val="22"/>
                <w:lang w:val="it-IT"/>
              </w:rPr>
            </w:pPr>
          </w:p>
        </w:tc>
        <w:tc>
          <w:tcPr>
            <w:tcW w:w="3095" w:type="dxa"/>
          </w:tcPr>
          <w:p w14:paraId="6D488839"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129ED949" w14:textId="77777777" w:rsidR="00D766EB" w:rsidRPr="0068236C" w:rsidRDefault="00D766EB" w:rsidP="000A7117">
            <w:pPr>
              <w:widowControl w:val="0"/>
              <w:spacing w:before="0" w:after="0"/>
              <w:jc w:val="left"/>
              <w:rPr>
                <w:color w:val="000000"/>
                <w:sz w:val="22"/>
                <w:szCs w:val="22"/>
                <w:lang w:val="da-DK"/>
              </w:rPr>
            </w:pPr>
            <w:r w:rsidRPr="0068236C">
              <w:rPr>
                <w:color w:val="000000"/>
                <w:sz w:val="22"/>
                <w:szCs w:val="22"/>
                <w:lang w:val="da-DK"/>
              </w:rPr>
              <w:t>bolečine v kosteh, mialgija, artralgija, bolečine po celem telesu</w:t>
            </w:r>
          </w:p>
        </w:tc>
      </w:tr>
      <w:tr w:rsidR="00D766EB" w:rsidRPr="0068236C" w14:paraId="66476813" w14:textId="77777777">
        <w:tc>
          <w:tcPr>
            <w:tcW w:w="1668" w:type="dxa"/>
            <w:vMerge/>
          </w:tcPr>
          <w:p w14:paraId="44BFB414" w14:textId="77777777" w:rsidR="00D766EB" w:rsidRPr="0068236C" w:rsidRDefault="00D766EB" w:rsidP="000A7117">
            <w:pPr>
              <w:widowControl w:val="0"/>
              <w:spacing w:before="0" w:after="0"/>
              <w:jc w:val="left"/>
              <w:rPr>
                <w:color w:val="000000"/>
                <w:sz w:val="22"/>
                <w:szCs w:val="22"/>
                <w:lang w:val="da-DK"/>
              </w:rPr>
            </w:pPr>
          </w:p>
        </w:tc>
        <w:tc>
          <w:tcPr>
            <w:tcW w:w="3095" w:type="dxa"/>
          </w:tcPr>
          <w:p w14:paraId="096C46B3"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19E0F5EE"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mišični</w:t>
            </w:r>
            <w:proofErr w:type="spellEnd"/>
            <w:r w:rsidRPr="0068236C">
              <w:rPr>
                <w:color w:val="000000"/>
                <w:sz w:val="22"/>
                <w:szCs w:val="22"/>
              </w:rPr>
              <w:t xml:space="preserve"> </w:t>
            </w:r>
            <w:proofErr w:type="spellStart"/>
            <w:r w:rsidR="00A3289B">
              <w:rPr>
                <w:color w:val="000000"/>
                <w:sz w:val="22"/>
                <w:szCs w:val="22"/>
              </w:rPr>
              <w:t>spazmi</w:t>
            </w:r>
            <w:proofErr w:type="spellEnd"/>
            <w:r w:rsidRPr="0068236C">
              <w:rPr>
                <w:color w:val="000000"/>
                <w:sz w:val="22"/>
                <w:szCs w:val="22"/>
              </w:rPr>
              <w:t xml:space="preserve">, </w:t>
            </w:r>
            <w:proofErr w:type="spellStart"/>
            <w:r w:rsidRPr="0068236C">
              <w:rPr>
                <w:color w:val="000000"/>
                <w:sz w:val="22"/>
                <w:szCs w:val="22"/>
              </w:rPr>
              <w:t>osteonekroza</w:t>
            </w:r>
            <w:proofErr w:type="spellEnd"/>
            <w:r w:rsidRPr="0068236C">
              <w:rPr>
                <w:color w:val="000000"/>
                <w:sz w:val="22"/>
                <w:szCs w:val="22"/>
              </w:rPr>
              <w:t xml:space="preserve"> </w:t>
            </w:r>
            <w:proofErr w:type="spellStart"/>
            <w:r w:rsidRPr="0068236C">
              <w:rPr>
                <w:color w:val="000000"/>
                <w:sz w:val="22"/>
                <w:szCs w:val="22"/>
              </w:rPr>
              <w:t>čeljustnic</w:t>
            </w:r>
            <w:proofErr w:type="spellEnd"/>
          </w:p>
        </w:tc>
      </w:tr>
      <w:tr w:rsidR="008254CE" w:rsidRPr="0068236C" w14:paraId="567203A7" w14:textId="77777777">
        <w:tc>
          <w:tcPr>
            <w:tcW w:w="1668" w:type="dxa"/>
          </w:tcPr>
          <w:p w14:paraId="5C709F15" w14:textId="77777777" w:rsidR="008254CE" w:rsidRPr="0068236C" w:rsidRDefault="008254CE" w:rsidP="000A7117">
            <w:pPr>
              <w:widowControl w:val="0"/>
              <w:spacing w:before="0" w:after="0"/>
              <w:jc w:val="left"/>
              <w:rPr>
                <w:color w:val="000000"/>
                <w:sz w:val="22"/>
                <w:szCs w:val="22"/>
                <w:lang w:val="da-DK"/>
              </w:rPr>
            </w:pPr>
          </w:p>
        </w:tc>
        <w:tc>
          <w:tcPr>
            <w:tcW w:w="3095" w:type="dxa"/>
          </w:tcPr>
          <w:p w14:paraId="6793BDF8" w14:textId="77777777" w:rsidR="008254CE" w:rsidRPr="0068236C" w:rsidRDefault="008254CE" w:rsidP="000A7117">
            <w:pPr>
              <w:widowControl w:val="0"/>
              <w:spacing w:before="0" w:after="0"/>
              <w:jc w:val="left"/>
              <w:rPr>
                <w:color w:val="000000"/>
                <w:sz w:val="22"/>
                <w:szCs w:val="22"/>
              </w:rPr>
            </w:pPr>
            <w:proofErr w:type="spellStart"/>
            <w:r>
              <w:rPr>
                <w:color w:val="000000"/>
                <w:sz w:val="22"/>
                <w:szCs w:val="22"/>
              </w:rPr>
              <w:t>zelo</w:t>
            </w:r>
            <w:proofErr w:type="spellEnd"/>
            <w:r>
              <w:rPr>
                <w:color w:val="000000"/>
                <w:sz w:val="22"/>
                <w:szCs w:val="22"/>
              </w:rPr>
              <w:t xml:space="preserve"> </w:t>
            </w:r>
            <w:proofErr w:type="spellStart"/>
            <w:r>
              <w:rPr>
                <w:color w:val="000000"/>
                <w:sz w:val="22"/>
                <w:szCs w:val="22"/>
              </w:rPr>
              <w:t>redki</w:t>
            </w:r>
            <w:proofErr w:type="spellEnd"/>
            <w:r>
              <w:rPr>
                <w:color w:val="000000"/>
                <w:sz w:val="22"/>
                <w:szCs w:val="22"/>
              </w:rPr>
              <w:t>:</w:t>
            </w:r>
          </w:p>
        </w:tc>
        <w:tc>
          <w:tcPr>
            <w:tcW w:w="4417" w:type="dxa"/>
          </w:tcPr>
          <w:p w14:paraId="29EBCF07" w14:textId="77777777" w:rsidR="008254CE" w:rsidRPr="0068236C" w:rsidRDefault="008254CE" w:rsidP="000A7117">
            <w:pPr>
              <w:widowControl w:val="0"/>
              <w:spacing w:before="0" w:after="0"/>
              <w:jc w:val="left"/>
              <w:rPr>
                <w:color w:val="000000"/>
                <w:sz w:val="22"/>
                <w:szCs w:val="22"/>
              </w:rPr>
            </w:pPr>
            <w:proofErr w:type="spellStart"/>
            <w:r>
              <w:rPr>
                <w:color w:val="000000"/>
                <w:sz w:val="22"/>
                <w:szCs w:val="22"/>
              </w:rPr>
              <w:t>o</w:t>
            </w:r>
            <w:r w:rsidRPr="007C3877">
              <w:rPr>
                <w:color w:val="000000"/>
                <w:sz w:val="22"/>
                <w:szCs w:val="22"/>
              </w:rPr>
              <w:t>steonekroza</w:t>
            </w:r>
            <w:proofErr w:type="spellEnd"/>
            <w:r w:rsidRPr="007C3877">
              <w:rPr>
                <w:color w:val="000000"/>
                <w:sz w:val="22"/>
                <w:szCs w:val="22"/>
              </w:rPr>
              <w:t xml:space="preserve"> </w:t>
            </w:r>
            <w:proofErr w:type="spellStart"/>
            <w:r w:rsidRPr="007C3877">
              <w:rPr>
                <w:color w:val="000000"/>
                <w:sz w:val="22"/>
                <w:szCs w:val="22"/>
              </w:rPr>
              <w:t>zunanjega</w:t>
            </w:r>
            <w:proofErr w:type="spellEnd"/>
            <w:r w:rsidRPr="007C3877">
              <w:rPr>
                <w:color w:val="000000"/>
                <w:sz w:val="22"/>
                <w:szCs w:val="22"/>
              </w:rPr>
              <w:t xml:space="preserve"> </w:t>
            </w:r>
            <w:proofErr w:type="spellStart"/>
            <w:r w:rsidRPr="007C3877">
              <w:rPr>
                <w:color w:val="000000"/>
                <w:sz w:val="22"/>
                <w:szCs w:val="22"/>
              </w:rPr>
              <w:t>slušnega</w:t>
            </w:r>
            <w:proofErr w:type="spellEnd"/>
            <w:r w:rsidRPr="007C3877">
              <w:rPr>
                <w:color w:val="000000"/>
                <w:sz w:val="22"/>
                <w:szCs w:val="22"/>
              </w:rPr>
              <w:t xml:space="preserve"> </w:t>
            </w:r>
            <w:proofErr w:type="spellStart"/>
            <w:r w:rsidRPr="007C3877">
              <w:rPr>
                <w:color w:val="000000"/>
                <w:sz w:val="22"/>
                <w:szCs w:val="22"/>
              </w:rPr>
              <w:t>kanala</w:t>
            </w:r>
            <w:proofErr w:type="spellEnd"/>
            <w:r w:rsidRPr="007C3877">
              <w:rPr>
                <w:color w:val="000000"/>
                <w:sz w:val="22"/>
                <w:szCs w:val="22"/>
              </w:rPr>
              <w:t xml:space="preserve"> (</w:t>
            </w:r>
            <w:proofErr w:type="spellStart"/>
            <w:r w:rsidRPr="007C3877">
              <w:rPr>
                <w:color w:val="000000"/>
                <w:sz w:val="22"/>
                <w:szCs w:val="22"/>
              </w:rPr>
              <w:t>neželeni</w:t>
            </w:r>
            <w:proofErr w:type="spellEnd"/>
            <w:r w:rsidRPr="007C3877">
              <w:rPr>
                <w:color w:val="000000"/>
                <w:sz w:val="22"/>
                <w:szCs w:val="22"/>
              </w:rPr>
              <w:t xml:space="preserve"> </w:t>
            </w:r>
            <w:proofErr w:type="spellStart"/>
            <w:r w:rsidRPr="007C3877">
              <w:rPr>
                <w:color w:val="000000"/>
                <w:sz w:val="22"/>
                <w:szCs w:val="22"/>
              </w:rPr>
              <w:t>učinek</w:t>
            </w:r>
            <w:proofErr w:type="spellEnd"/>
            <w:r w:rsidRPr="007C3877">
              <w:rPr>
                <w:color w:val="000000"/>
                <w:sz w:val="22"/>
                <w:szCs w:val="22"/>
              </w:rPr>
              <w:t xml:space="preserve"> </w:t>
            </w:r>
            <w:proofErr w:type="spellStart"/>
            <w:r w:rsidRPr="007C3877">
              <w:rPr>
                <w:color w:val="000000"/>
                <w:sz w:val="22"/>
                <w:szCs w:val="22"/>
              </w:rPr>
              <w:t>skupine</w:t>
            </w:r>
            <w:proofErr w:type="spellEnd"/>
            <w:r w:rsidRPr="007C3877">
              <w:rPr>
                <w:color w:val="000000"/>
                <w:sz w:val="22"/>
                <w:szCs w:val="22"/>
              </w:rPr>
              <w:t xml:space="preserve"> </w:t>
            </w:r>
            <w:proofErr w:type="spellStart"/>
            <w:r w:rsidRPr="007C3877">
              <w:rPr>
                <w:color w:val="000000"/>
                <w:sz w:val="22"/>
                <w:szCs w:val="22"/>
              </w:rPr>
              <w:t>bisfosfonatov</w:t>
            </w:r>
            <w:proofErr w:type="spellEnd"/>
            <w:r w:rsidRPr="007C3877">
              <w:rPr>
                <w:color w:val="000000"/>
                <w:sz w:val="22"/>
                <w:szCs w:val="22"/>
              </w:rPr>
              <w:t>)</w:t>
            </w:r>
            <w:r w:rsidR="00672F24">
              <w:rPr>
                <w:color w:val="000000"/>
                <w:sz w:val="22"/>
                <w:szCs w:val="22"/>
              </w:rPr>
              <w:t xml:space="preserve"> in </w:t>
            </w:r>
            <w:proofErr w:type="spellStart"/>
            <w:r w:rsidR="00672F24">
              <w:rPr>
                <w:color w:val="000000"/>
                <w:sz w:val="22"/>
                <w:szCs w:val="22"/>
              </w:rPr>
              <w:t>osteonekroza</w:t>
            </w:r>
            <w:proofErr w:type="spellEnd"/>
            <w:r w:rsidR="00672F24">
              <w:rPr>
                <w:color w:val="000000"/>
                <w:sz w:val="22"/>
                <w:szCs w:val="22"/>
              </w:rPr>
              <w:t xml:space="preserve"> </w:t>
            </w:r>
            <w:proofErr w:type="spellStart"/>
            <w:r w:rsidR="00672F24">
              <w:rPr>
                <w:color w:val="000000"/>
                <w:sz w:val="22"/>
                <w:szCs w:val="22"/>
              </w:rPr>
              <w:t>na</w:t>
            </w:r>
            <w:proofErr w:type="spellEnd"/>
            <w:r w:rsidR="00672F24">
              <w:rPr>
                <w:color w:val="000000"/>
                <w:sz w:val="22"/>
                <w:szCs w:val="22"/>
              </w:rPr>
              <w:t xml:space="preserve"> </w:t>
            </w:r>
            <w:proofErr w:type="spellStart"/>
            <w:r w:rsidR="00672F24">
              <w:rPr>
                <w:color w:val="000000"/>
                <w:sz w:val="22"/>
                <w:szCs w:val="22"/>
              </w:rPr>
              <w:t>drugih</w:t>
            </w:r>
            <w:proofErr w:type="spellEnd"/>
            <w:r w:rsidR="00672F24">
              <w:rPr>
                <w:color w:val="000000"/>
                <w:sz w:val="22"/>
                <w:szCs w:val="22"/>
              </w:rPr>
              <w:t xml:space="preserve"> </w:t>
            </w:r>
            <w:proofErr w:type="spellStart"/>
            <w:r w:rsidR="00672F24">
              <w:rPr>
                <w:color w:val="000000"/>
                <w:sz w:val="22"/>
                <w:szCs w:val="22"/>
              </w:rPr>
              <w:t>anatomskih</w:t>
            </w:r>
            <w:proofErr w:type="spellEnd"/>
            <w:r w:rsidR="00672F24">
              <w:rPr>
                <w:color w:val="000000"/>
                <w:sz w:val="22"/>
                <w:szCs w:val="22"/>
              </w:rPr>
              <w:t xml:space="preserve"> </w:t>
            </w:r>
            <w:proofErr w:type="spellStart"/>
            <w:r w:rsidR="00672F24">
              <w:rPr>
                <w:color w:val="000000"/>
                <w:sz w:val="22"/>
                <w:szCs w:val="22"/>
              </w:rPr>
              <w:t>lokacijah</w:t>
            </w:r>
            <w:proofErr w:type="spellEnd"/>
            <w:r w:rsidR="00672F24">
              <w:rPr>
                <w:color w:val="000000"/>
                <w:sz w:val="22"/>
                <w:szCs w:val="22"/>
              </w:rPr>
              <w:t xml:space="preserve">, </w:t>
            </w:r>
            <w:proofErr w:type="spellStart"/>
            <w:r w:rsidR="00672F24">
              <w:rPr>
                <w:color w:val="000000"/>
                <w:sz w:val="22"/>
                <w:szCs w:val="22"/>
              </w:rPr>
              <w:t>vključno</w:t>
            </w:r>
            <w:proofErr w:type="spellEnd"/>
            <w:r w:rsidR="00672F24">
              <w:rPr>
                <w:color w:val="000000"/>
                <w:sz w:val="22"/>
                <w:szCs w:val="22"/>
              </w:rPr>
              <w:t xml:space="preserve"> s </w:t>
            </w:r>
            <w:proofErr w:type="spellStart"/>
            <w:r w:rsidR="00672F24">
              <w:rPr>
                <w:color w:val="000000"/>
                <w:sz w:val="22"/>
                <w:szCs w:val="22"/>
              </w:rPr>
              <w:t>stegnenico</w:t>
            </w:r>
            <w:proofErr w:type="spellEnd"/>
            <w:r w:rsidR="00672F24">
              <w:rPr>
                <w:color w:val="000000"/>
                <w:sz w:val="22"/>
                <w:szCs w:val="22"/>
              </w:rPr>
              <w:t xml:space="preserve"> in </w:t>
            </w:r>
            <w:proofErr w:type="spellStart"/>
            <w:r w:rsidR="00672F24">
              <w:rPr>
                <w:color w:val="000000"/>
                <w:sz w:val="22"/>
                <w:szCs w:val="22"/>
              </w:rPr>
              <w:t>kolkom</w:t>
            </w:r>
            <w:proofErr w:type="spellEnd"/>
          </w:p>
        </w:tc>
      </w:tr>
      <w:tr w:rsidR="00E8587E" w:rsidRPr="0068236C" w14:paraId="6081E086" w14:textId="77777777">
        <w:trPr>
          <w:cantSplit/>
        </w:trPr>
        <w:tc>
          <w:tcPr>
            <w:tcW w:w="9180" w:type="dxa"/>
            <w:gridSpan w:val="3"/>
          </w:tcPr>
          <w:p w14:paraId="6F02FBC6"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sečil</w:t>
            </w:r>
            <w:proofErr w:type="spellEnd"/>
          </w:p>
        </w:tc>
      </w:tr>
      <w:tr w:rsidR="00F60C49" w:rsidRPr="0068236C" w14:paraId="2F5185F8" w14:textId="77777777">
        <w:tc>
          <w:tcPr>
            <w:tcW w:w="1668" w:type="dxa"/>
            <w:vMerge w:val="restart"/>
          </w:tcPr>
          <w:p w14:paraId="718F6FC9" w14:textId="77777777" w:rsidR="00F60C49" w:rsidRPr="0068236C" w:rsidRDefault="00F60C49" w:rsidP="000A7117">
            <w:pPr>
              <w:widowControl w:val="0"/>
              <w:spacing w:before="0" w:after="0"/>
              <w:jc w:val="left"/>
              <w:rPr>
                <w:color w:val="000000"/>
                <w:sz w:val="22"/>
                <w:szCs w:val="22"/>
              </w:rPr>
            </w:pPr>
          </w:p>
        </w:tc>
        <w:tc>
          <w:tcPr>
            <w:tcW w:w="3095" w:type="dxa"/>
          </w:tcPr>
          <w:p w14:paraId="26C05C92" w14:textId="77777777" w:rsidR="00F60C49" w:rsidRPr="0068236C" w:rsidRDefault="00F60C49"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3CAC0BE8" w14:textId="77777777" w:rsidR="00F60C49" w:rsidRPr="0068236C" w:rsidRDefault="00F60C49" w:rsidP="000A7117">
            <w:pPr>
              <w:widowControl w:val="0"/>
              <w:spacing w:before="0" w:after="0"/>
              <w:jc w:val="left"/>
              <w:rPr>
                <w:color w:val="000000"/>
                <w:sz w:val="22"/>
                <w:szCs w:val="22"/>
              </w:rPr>
            </w:pPr>
            <w:proofErr w:type="spellStart"/>
            <w:r w:rsidRPr="0068236C">
              <w:rPr>
                <w:color w:val="000000"/>
                <w:sz w:val="22"/>
                <w:szCs w:val="22"/>
              </w:rPr>
              <w:t>ledvična</w:t>
            </w:r>
            <w:proofErr w:type="spellEnd"/>
            <w:r w:rsidRPr="0068236C">
              <w:rPr>
                <w:color w:val="000000"/>
                <w:sz w:val="22"/>
                <w:szCs w:val="22"/>
              </w:rPr>
              <w:t xml:space="preserve"> </w:t>
            </w:r>
            <w:proofErr w:type="spellStart"/>
            <w:r w:rsidRPr="0068236C">
              <w:rPr>
                <w:color w:val="000000"/>
                <w:sz w:val="22"/>
                <w:szCs w:val="22"/>
              </w:rPr>
              <w:t>okvara</w:t>
            </w:r>
            <w:proofErr w:type="spellEnd"/>
          </w:p>
        </w:tc>
      </w:tr>
      <w:tr w:rsidR="00F60C49" w:rsidRPr="0068236C" w14:paraId="33691910" w14:textId="77777777">
        <w:tc>
          <w:tcPr>
            <w:tcW w:w="1668" w:type="dxa"/>
            <w:vMerge/>
          </w:tcPr>
          <w:p w14:paraId="658D47E5" w14:textId="77777777" w:rsidR="00F60C49" w:rsidRPr="0068236C" w:rsidRDefault="00F60C49" w:rsidP="000A7117">
            <w:pPr>
              <w:widowControl w:val="0"/>
              <w:spacing w:before="0" w:after="0"/>
              <w:jc w:val="left"/>
              <w:rPr>
                <w:color w:val="000000"/>
                <w:sz w:val="22"/>
                <w:szCs w:val="22"/>
              </w:rPr>
            </w:pPr>
          </w:p>
        </w:tc>
        <w:tc>
          <w:tcPr>
            <w:tcW w:w="3095" w:type="dxa"/>
          </w:tcPr>
          <w:p w14:paraId="780BFCFF" w14:textId="77777777" w:rsidR="00F60C49" w:rsidRPr="0068236C" w:rsidRDefault="00F60C49"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7EF5B68C" w14:textId="77777777" w:rsidR="00F60C49" w:rsidRPr="0068236C" w:rsidRDefault="00F60C49" w:rsidP="000A7117">
            <w:pPr>
              <w:widowControl w:val="0"/>
              <w:spacing w:before="0" w:after="0"/>
              <w:jc w:val="left"/>
              <w:rPr>
                <w:color w:val="000000"/>
                <w:sz w:val="22"/>
                <w:szCs w:val="22"/>
                <w:lang w:val="da-DK"/>
              </w:rPr>
            </w:pPr>
            <w:r w:rsidRPr="0068236C">
              <w:rPr>
                <w:color w:val="000000"/>
                <w:sz w:val="22"/>
                <w:szCs w:val="22"/>
                <w:lang w:val="da-DK"/>
              </w:rPr>
              <w:t>akutna odpoved ledvic, hematurija, proteinurija</w:t>
            </w:r>
          </w:p>
        </w:tc>
      </w:tr>
      <w:tr w:rsidR="00F60C49" w:rsidRPr="0068236C" w14:paraId="0F8384F7" w14:textId="77777777">
        <w:tc>
          <w:tcPr>
            <w:tcW w:w="1668" w:type="dxa"/>
            <w:vMerge/>
          </w:tcPr>
          <w:p w14:paraId="61F34C8F" w14:textId="77777777" w:rsidR="00F60C49" w:rsidRPr="0068236C" w:rsidRDefault="00F60C49" w:rsidP="000A7117">
            <w:pPr>
              <w:widowControl w:val="0"/>
              <w:spacing w:before="0" w:after="0"/>
              <w:jc w:val="left"/>
              <w:rPr>
                <w:color w:val="000000"/>
                <w:sz w:val="22"/>
                <w:szCs w:val="22"/>
              </w:rPr>
            </w:pPr>
          </w:p>
        </w:tc>
        <w:tc>
          <w:tcPr>
            <w:tcW w:w="3095" w:type="dxa"/>
          </w:tcPr>
          <w:p w14:paraId="4DCCEA4E" w14:textId="77777777" w:rsidR="00F60C49" w:rsidRPr="0068236C" w:rsidRDefault="00F60C49" w:rsidP="000A7117">
            <w:pPr>
              <w:widowControl w:val="0"/>
              <w:spacing w:before="0" w:after="0"/>
              <w:jc w:val="left"/>
              <w:rPr>
                <w:color w:val="000000"/>
                <w:sz w:val="22"/>
                <w:szCs w:val="22"/>
              </w:rPr>
            </w:pPr>
            <w:proofErr w:type="spellStart"/>
            <w:r>
              <w:rPr>
                <w:color w:val="000000"/>
                <w:sz w:val="22"/>
                <w:szCs w:val="22"/>
              </w:rPr>
              <w:t>redki</w:t>
            </w:r>
            <w:proofErr w:type="spellEnd"/>
            <w:r>
              <w:rPr>
                <w:color w:val="000000"/>
                <w:sz w:val="22"/>
                <w:szCs w:val="22"/>
              </w:rPr>
              <w:t>:</w:t>
            </w:r>
          </w:p>
        </w:tc>
        <w:tc>
          <w:tcPr>
            <w:tcW w:w="4417" w:type="dxa"/>
          </w:tcPr>
          <w:p w14:paraId="4945A2CE" w14:textId="77777777" w:rsidR="00F60C49" w:rsidRPr="0068236C" w:rsidRDefault="00F60C49" w:rsidP="000A7117">
            <w:pPr>
              <w:widowControl w:val="0"/>
              <w:spacing w:before="0" w:after="0"/>
              <w:jc w:val="left"/>
              <w:rPr>
                <w:color w:val="000000"/>
                <w:sz w:val="22"/>
                <w:szCs w:val="22"/>
                <w:lang w:val="da-DK"/>
              </w:rPr>
            </w:pPr>
            <w:proofErr w:type="spellStart"/>
            <w:r>
              <w:rPr>
                <w:color w:val="000000"/>
                <w:sz w:val="22"/>
                <w:szCs w:val="22"/>
              </w:rPr>
              <w:t>pridobljen</w:t>
            </w:r>
            <w:proofErr w:type="spellEnd"/>
            <w:r>
              <w:rPr>
                <w:color w:val="000000"/>
                <w:sz w:val="22"/>
                <w:szCs w:val="22"/>
              </w:rPr>
              <w:t xml:space="preserve"> </w:t>
            </w:r>
            <w:proofErr w:type="spellStart"/>
            <w:r>
              <w:rPr>
                <w:color w:val="000000"/>
                <w:sz w:val="22"/>
                <w:szCs w:val="22"/>
              </w:rPr>
              <w:t>Fanconijev</w:t>
            </w:r>
            <w:proofErr w:type="spellEnd"/>
            <w:r>
              <w:rPr>
                <w:color w:val="000000"/>
                <w:sz w:val="22"/>
                <w:szCs w:val="22"/>
              </w:rPr>
              <w:t xml:space="preserve"> </w:t>
            </w:r>
            <w:proofErr w:type="spellStart"/>
            <w:r>
              <w:rPr>
                <w:color w:val="000000"/>
                <w:sz w:val="22"/>
                <w:szCs w:val="22"/>
              </w:rPr>
              <w:t>sindrom</w:t>
            </w:r>
            <w:proofErr w:type="spellEnd"/>
          </w:p>
        </w:tc>
      </w:tr>
      <w:tr w:rsidR="00F60C49" w:rsidRPr="0068236C" w14:paraId="61E8B468" w14:textId="77777777">
        <w:tc>
          <w:tcPr>
            <w:tcW w:w="1668" w:type="dxa"/>
            <w:vMerge/>
          </w:tcPr>
          <w:p w14:paraId="4390C030" w14:textId="77777777" w:rsidR="00F60C49" w:rsidRPr="0068236C" w:rsidRDefault="00F60C49" w:rsidP="000A7117">
            <w:pPr>
              <w:widowControl w:val="0"/>
              <w:spacing w:before="0" w:after="0"/>
              <w:jc w:val="left"/>
              <w:rPr>
                <w:color w:val="000000"/>
                <w:sz w:val="22"/>
                <w:szCs w:val="22"/>
              </w:rPr>
            </w:pPr>
          </w:p>
        </w:tc>
        <w:tc>
          <w:tcPr>
            <w:tcW w:w="3095" w:type="dxa"/>
          </w:tcPr>
          <w:p w14:paraId="2329BDB7" w14:textId="77777777" w:rsidR="00F60C49" w:rsidRDefault="00F60C49" w:rsidP="000A7117">
            <w:pPr>
              <w:widowControl w:val="0"/>
              <w:spacing w:before="0" w:after="0"/>
              <w:jc w:val="left"/>
              <w:rPr>
                <w:color w:val="000000"/>
                <w:sz w:val="22"/>
                <w:szCs w:val="22"/>
              </w:rPr>
            </w:pPr>
            <w:proofErr w:type="spellStart"/>
            <w:r>
              <w:rPr>
                <w:color w:val="000000"/>
                <w:sz w:val="22"/>
                <w:szCs w:val="22"/>
              </w:rPr>
              <w:t>n</w:t>
            </w:r>
            <w:r w:rsidRPr="00F60C49">
              <w:rPr>
                <w:color w:val="000000"/>
                <w:sz w:val="22"/>
                <w:szCs w:val="22"/>
              </w:rPr>
              <w:t>eznana</w:t>
            </w:r>
            <w:proofErr w:type="spellEnd"/>
            <w:r w:rsidRPr="00F60C49">
              <w:rPr>
                <w:color w:val="000000"/>
                <w:sz w:val="22"/>
                <w:szCs w:val="22"/>
              </w:rPr>
              <w:t>:</w:t>
            </w:r>
          </w:p>
        </w:tc>
        <w:tc>
          <w:tcPr>
            <w:tcW w:w="4417" w:type="dxa"/>
          </w:tcPr>
          <w:p w14:paraId="135FEBE0" w14:textId="77777777" w:rsidR="00F60C49" w:rsidRDefault="00F60C49" w:rsidP="000A7117">
            <w:pPr>
              <w:widowControl w:val="0"/>
              <w:spacing w:before="0" w:after="0"/>
              <w:jc w:val="left"/>
              <w:rPr>
                <w:color w:val="000000"/>
                <w:sz w:val="22"/>
                <w:szCs w:val="22"/>
              </w:rPr>
            </w:pPr>
            <w:proofErr w:type="spellStart"/>
            <w:r w:rsidRPr="00F60C49">
              <w:rPr>
                <w:color w:val="000000"/>
                <w:sz w:val="22"/>
                <w:szCs w:val="22"/>
              </w:rPr>
              <w:t>tubulointersticijski</w:t>
            </w:r>
            <w:proofErr w:type="spellEnd"/>
            <w:r w:rsidRPr="00F60C49">
              <w:rPr>
                <w:color w:val="000000"/>
                <w:sz w:val="22"/>
                <w:szCs w:val="22"/>
              </w:rPr>
              <w:t xml:space="preserve"> </w:t>
            </w:r>
            <w:proofErr w:type="spellStart"/>
            <w:r w:rsidRPr="00F60C49">
              <w:rPr>
                <w:color w:val="000000"/>
                <w:sz w:val="22"/>
                <w:szCs w:val="22"/>
              </w:rPr>
              <w:t>nefritis</w:t>
            </w:r>
            <w:proofErr w:type="spellEnd"/>
          </w:p>
        </w:tc>
      </w:tr>
      <w:tr w:rsidR="00E8587E" w:rsidRPr="0068236C" w14:paraId="2AE48EE0" w14:textId="77777777">
        <w:trPr>
          <w:cantSplit/>
        </w:trPr>
        <w:tc>
          <w:tcPr>
            <w:tcW w:w="9180" w:type="dxa"/>
            <w:gridSpan w:val="3"/>
          </w:tcPr>
          <w:p w14:paraId="375DF749" w14:textId="77777777" w:rsidR="00E8587E" w:rsidRPr="0068236C" w:rsidRDefault="00E8587E" w:rsidP="000A7117">
            <w:pPr>
              <w:widowControl w:val="0"/>
              <w:spacing w:before="0" w:after="0"/>
              <w:jc w:val="left"/>
              <w:rPr>
                <w:color w:val="000000"/>
                <w:sz w:val="22"/>
                <w:szCs w:val="22"/>
              </w:rPr>
            </w:pPr>
            <w:r w:rsidRPr="0068236C">
              <w:rPr>
                <w:b/>
                <w:i/>
                <w:color w:val="000000"/>
                <w:sz w:val="22"/>
                <w:szCs w:val="22"/>
                <w:lang w:val="pt-PT"/>
              </w:rPr>
              <w:t>Splošne težave in spremembe na mestu aplikacije</w:t>
            </w:r>
          </w:p>
        </w:tc>
      </w:tr>
      <w:tr w:rsidR="00D766EB" w:rsidRPr="0068236C" w14:paraId="59D80AAB" w14:textId="77777777">
        <w:tc>
          <w:tcPr>
            <w:tcW w:w="1668" w:type="dxa"/>
            <w:vMerge w:val="restart"/>
          </w:tcPr>
          <w:p w14:paraId="1D49FBAC" w14:textId="77777777" w:rsidR="00D766EB" w:rsidRPr="0068236C" w:rsidRDefault="00D766EB" w:rsidP="000A7117">
            <w:pPr>
              <w:widowControl w:val="0"/>
              <w:spacing w:before="0" w:after="0"/>
              <w:jc w:val="left"/>
              <w:rPr>
                <w:b/>
                <w:i/>
                <w:color w:val="000000"/>
                <w:sz w:val="22"/>
                <w:szCs w:val="22"/>
              </w:rPr>
            </w:pPr>
          </w:p>
        </w:tc>
        <w:tc>
          <w:tcPr>
            <w:tcW w:w="3095" w:type="dxa"/>
          </w:tcPr>
          <w:p w14:paraId="3A48B639"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12838027"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zvišana</w:t>
            </w:r>
            <w:proofErr w:type="spellEnd"/>
            <w:r w:rsidRPr="0068236C">
              <w:rPr>
                <w:color w:val="000000"/>
                <w:sz w:val="22"/>
                <w:szCs w:val="22"/>
              </w:rPr>
              <w:t xml:space="preserve"> </w:t>
            </w:r>
            <w:proofErr w:type="spellStart"/>
            <w:r w:rsidRPr="0068236C">
              <w:rPr>
                <w:color w:val="000000"/>
                <w:sz w:val="22"/>
                <w:szCs w:val="22"/>
              </w:rPr>
              <w:t>telesna</w:t>
            </w:r>
            <w:proofErr w:type="spellEnd"/>
            <w:r w:rsidRPr="0068236C">
              <w:rPr>
                <w:color w:val="000000"/>
                <w:sz w:val="22"/>
                <w:szCs w:val="22"/>
              </w:rPr>
              <w:t xml:space="preserve"> </w:t>
            </w:r>
            <w:proofErr w:type="spellStart"/>
            <w:r w:rsidRPr="0068236C">
              <w:rPr>
                <w:color w:val="000000"/>
                <w:sz w:val="22"/>
                <w:szCs w:val="22"/>
              </w:rPr>
              <w:t>temperatura</w:t>
            </w:r>
            <w:proofErr w:type="spellEnd"/>
            <w:r w:rsidRPr="0068236C">
              <w:rPr>
                <w:color w:val="000000"/>
                <w:sz w:val="22"/>
                <w:szCs w:val="22"/>
              </w:rPr>
              <w:t xml:space="preserve">, </w:t>
            </w:r>
            <w:proofErr w:type="spellStart"/>
            <w:r w:rsidRPr="0068236C">
              <w:rPr>
                <w:color w:val="000000"/>
                <w:sz w:val="22"/>
                <w:szCs w:val="22"/>
              </w:rPr>
              <w:t>gripi</w:t>
            </w:r>
            <w:proofErr w:type="spellEnd"/>
            <w:r w:rsidRPr="0068236C">
              <w:rPr>
                <w:color w:val="000000"/>
                <w:sz w:val="22"/>
                <w:szCs w:val="22"/>
              </w:rPr>
              <w:t xml:space="preserve"> </w:t>
            </w:r>
            <w:proofErr w:type="spellStart"/>
            <w:r w:rsidRPr="0068236C">
              <w:rPr>
                <w:color w:val="000000"/>
                <w:sz w:val="22"/>
                <w:szCs w:val="22"/>
              </w:rPr>
              <w:t>podoben</w:t>
            </w:r>
            <w:proofErr w:type="spellEnd"/>
            <w:r w:rsidRPr="0068236C">
              <w:rPr>
                <w:color w:val="000000"/>
                <w:sz w:val="22"/>
                <w:szCs w:val="22"/>
              </w:rPr>
              <w:t xml:space="preserve"> </w:t>
            </w:r>
            <w:proofErr w:type="spellStart"/>
            <w:r w:rsidRPr="00EF6498">
              <w:rPr>
                <w:color w:val="000000"/>
                <w:sz w:val="22"/>
                <w:szCs w:val="22"/>
              </w:rPr>
              <w:t>sindrom</w:t>
            </w:r>
            <w:proofErr w:type="spellEnd"/>
            <w:r w:rsidRPr="00EF6498">
              <w:rPr>
                <w:color w:val="000000"/>
                <w:sz w:val="22"/>
                <w:szCs w:val="22"/>
              </w:rPr>
              <w:t xml:space="preserve"> (z </w:t>
            </w:r>
            <w:proofErr w:type="spellStart"/>
            <w:r w:rsidRPr="00EF6498">
              <w:rPr>
                <w:color w:val="000000"/>
                <w:sz w:val="22"/>
                <w:szCs w:val="22"/>
              </w:rPr>
              <w:t>utrujenostjo</w:t>
            </w:r>
            <w:proofErr w:type="spellEnd"/>
            <w:r w:rsidRPr="00EF6498">
              <w:rPr>
                <w:color w:val="000000"/>
                <w:sz w:val="22"/>
                <w:szCs w:val="22"/>
              </w:rPr>
              <w:t xml:space="preserve">, </w:t>
            </w:r>
            <w:proofErr w:type="spellStart"/>
            <w:r w:rsidRPr="00EF6498">
              <w:rPr>
                <w:color w:val="000000"/>
                <w:sz w:val="22"/>
                <w:szCs w:val="22"/>
              </w:rPr>
              <w:t>okorelostjo</w:t>
            </w:r>
            <w:proofErr w:type="spellEnd"/>
            <w:r w:rsidRPr="00EF6498">
              <w:rPr>
                <w:color w:val="000000"/>
                <w:sz w:val="22"/>
                <w:szCs w:val="22"/>
              </w:rPr>
              <w:t xml:space="preserve">, </w:t>
            </w:r>
            <w:proofErr w:type="spellStart"/>
            <w:r w:rsidRPr="0068236C">
              <w:rPr>
                <w:color w:val="000000"/>
                <w:sz w:val="22"/>
                <w:szCs w:val="22"/>
              </w:rPr>
              <w:t>splošnim</w:t>
            </w:r>
            <w:proofErr w:type="spellEnd"/>
            <w:r w:rsidRPr="0068236C">
              <w:rPr>
                <w:color w:val="000000"/>
                <w:sz w:val="22"/>
                <w:szCs w:val="22"/>
              </w:rPr>
              <w:t xml:space="preserve"> </w:t>
            </w:r>
            <w:proofErr w:type="spellStart"/>
            <w:r w:rsidRPr="0068236C">
              <w:rPr>
                <w:color w:val="000000"/>
                <w:sz w:val="22"/>
                <w:szCs w:val="22"/>
              </w:rPr>
              <w:t>slabim</w:t>
            </w:r>
            <w:proofErr w:type="spellEnd"/>
            <w:r w:rsidRPr="0068236C">
              <w:rPr>
                <w:color w:val="000000"/>
                <w:sz w:val="22"/>
                <w:szCs w:val="22"/>
              </w:rPr>
              <w:t xml:space="preserve"> </w:t>
            </w:r>
            <w:proofErr w:type="spellStart"/>
            <w:r w:rsidRPr="0068236C">
              <w:rPr>
                <w:color w:val="000000"/>
                <w:sz w:val="22"/>
                <w:szCs w:val="22"/>
              </w:rPr>
              <w:t>počutjem</w:t>
            </w:r>
            <w:proofErr w:type="spellEnd"/>
            <w:r w:rsidRPr="0068236C">
              <w:rPr>
                <w:color w:val="000000"/>
                <w:sz w:val="22"/>
                <w:szCs w:val="22"/>
              </w:rPr>
              <w:t xml:space="preserve"> in </w:t>
            </w:r>
            <w:proofErr w:type="spellStart"/>
            <w:r w:rsidRPr="0068236C">
              <w:rPr>
                <w:color w:val="000000"/>
                <w:sz w:val="22"/>
                <w:szCs w:val="22"/>
              </w:rPr>
              <w:t>zardevanjem</w:t>
            </w:r>
            <w:proofErr w:type="spellEnd"/>
            <w:r w:rsidRPr="0068236C">
              <w:rPr>
                <w:color w:val="000000"/>
                <w:sz w:val="22"/>
                <w:szCs w:val="22"/>
              </w:rPr>
              <w:t>)</w:t>
            </w:r>
          </w:p>
        </w:tc>
      </w:tr>
      <w:tr w:rsidR="00D766EB" w:rsidRPr="0068236C" w14:paraId="4F5A439B" w14:textId="77777777">
        <w:tc>
          <w:tcPr>
            <w:tcW w:w="1668" w:type="dxa"/>
            <w:vMerge/>
          </w:tcPr>
          <w:p w14:paraId="501E2C4B" w14:textId="77777777" w:rsidR="00D766EB" w:rsidRPr="0068236C" w:rsidRDefault="00D766EB" w:rsidP="000A7117">
            <w:pPr>
              <w:widowControl w:val="0"/>
              <w:spacing w:before="0" w:after="0"/>
              <w:jc w:val="left"/>
              <w:rPr>
                <w:b/>
                <w:i/>
                <w:color w:val="000000"/>
                <w:sz w:val="22"/>
                <w:szCs w:val="22"/>
              </w:rPr>
            </w:pPr>
          </w:p>
        </w:tc>
        <w:tc>
          <w:tcPr>
            <w:tcW w:w="3095" w:type="dxa"/>
          </w:tcPr>
          <w:p w14:paraId="309621D9"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0A9D4B31"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astenija</w:t>
            </w:r>
            <w:proofErr w:type="spellEnd"/>
            <w:r w:rsidRPr="0068236C">
              <w:rPr>
                <w:color w:val="000000"/>
                <w:sz w:val="22"/>
                <w:szCs w:val="22"/>
              </w:rPr>
              <w:t xml:space="preserve">, </w:t>
            </w:r>
            <w:proofErr w:type="spellStart"/>
            <w:r w:rsidRPr="0068236C">
              <w:rPr>
                <w:color w:val="000000"/>
                <w:sz w:val="22"/>
                <w:szCs w:val="22"/>
              </w:rPr>
              <w:t>periferni</w:t>
            </w:r>
            <w:proofErr w:type="spellEnd"/>
            <w:r w:rsidRPr="0068236C">
              <w:rPr>
                <w:color w:val="000000"/>
                <w:sz w:val="22"/>
                <w:szCs w:val="22"/>
              </w:rPr>
              <w:t xml:space="preserve"> </w:t>
            </w:r>
            <w:proofErr w:type="spellStart"/>
            <w:r w:rsidRPr="0068236C">
              <w:rPr>
                <w:color w:val="000000"/>
                <w:sz w:val="22"/>
                <w:szCs w:val="22"/>
              </w:rPr>
              <w:t>edemi</w:t>
            </w:r>
            <w:proofErr w:type="spellEnd"/>
            <w:r w:rsidRPr="0068236C">
              <w:rPr>
                <w:color w:val="000000"/>
                <w:sz w:val="22"/>
                <w:szCs w:val="22"/>
              </w:rPr>
              <w:t xml:space="preserve">, </w:t>
            </w:r>
            <w:proofErr w:type="spellStart"/>
            <w:r w:rsidRPr="0068236C">
              <w:rPr>
                <w:color w:val="000000"/>
                <w:sz w:val="22"/>
                <w:szCs w:val="22"/>
              </w:rPr>
              <w:t>reakcije</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w:t>
            </w:r>
            <w:proofErr w:type="spellStart"/>
            <w:r w:rsidRPr="0068236C">
              <w:rPr>
                <w:color w:val="000000"/>
                <w:sz w:val="22"/>
                <w:szCs w:val="22"/>
              </w:rPr>
              <w:t>mestu</w:t>
            </w:r>
            <w:proofErr w:type="spellEnd"/>
            <w:r w:rsidRPr="0068236C">
              <w:rPr>
                <w:color w:val="000000"/>
                <w:sz w:val="22"/>
                <w:szCs w:val="22"/>
              </w:rPr>
              <w:t xml:space="preserve"> </w:t>
            </w:r>
            <w:proofErr w:type="spellStart"/>
            <w:r w:rsidRPr="0068236C">
              <w:rPr>
                <w:color w:val="000000"/>
                <w:sz w:val="22"/>
                <w:szCs w:val="22"/>
              </w:rPr>
              <w:t>injiciranja</w:t>
            </w:r>
            <w:proofErr w:type="spellEnd"/>
            <w:r w:rsidRPr="0068236C">
              <w:rPr>
                <w:color w:val="000000"/>
                <w:sz w:val="22"/>
                <w:szCs w:val="22"/>
              </w:rPr>
              <w:t xml:space="preserve"> (</w:t>
            </w:r>
            <w:proofErr w:type="spellStart"/>
            <w:r w:rsidRPr="0068236C">
              <w:rPr>
                <w:color w:val="000000"/>
                <w:sz w:val="22"/>
                <w:szCs w:val="22"/>
              </w:rPr>
              <w:t>vključujoč</w:t>
            </w:r>
            <w:proofErr w:type="spellEnd"/>
            <w:r w:rsidRPr="0068236C">
              <w:rPr>
                <w:color w:val="000000"/>
                <w:sz w:val="22"/>
                <w:szCs w:val="22"/>
              </w:rPr>
              <w:t xml:space="preserve"> </w:t>
            </w:r>
            <w:proofErr w:type="spellStart"/>
            <w:r w:rsidRPr="0068236C">
              <w:rPr>
                <w:color w:val="000000"/>
                <w:sz w:val="22"/>
                <w:szCs w:val="22"/>
              </w:rPr>
              <w:t>bolečino</w:t>
            </w:r>
            <w:proofErr w:type="spellEnd"/>
            <w:r w:rsidRPr="0068236C">
              <w:rPr>
                <w:color w:val="000000"/>
                <w:sz w:val="22"/>
                <w:szCs w:val="22"/>
              </w:rPr>
              <w:t xml:space="preserve">, </w:t>
            </w:r>
            <w:proofErr w:type="spellStart"/>
            <w:r w:rsidRPr="0068236C">
              <w:rPr>
                <w:color w:val="000000"/>
                <w:sz w:val="22"/>
                <w:szCs w:val="22"/>
              </w:rPr>
              <w:t>iritacijo</w:t>
            </w:r>
            <w:proofErr w:type="spellEnd"/>
            <w:r w:rsidRPr="0068236C">
              <w:rPr>
                <w:color w:val="000000"/>
                <w:sz w:val="22"/>
                <w:szCs w:val="22"/>
              </w:rPr>
              <w:t xml:space="preserve">, </w:t>
            </w:r>
            <w:proofErr w:type="spellStart"/>
            <w:r w:rsidRPr="0068236C">
              <w:rPr>
                <w:color w:val="000000"/>
                <w:sz w:val="22"/>
                <w:szCs w:val="22"/>
              </w:rPr>
              <w:t>otekanje</w:t>
            </w:r>
            <w:proofErr w:type="spellEnd"/>
            <w:r w:rsidRPr="0068236C">
              <w:rPr>
                <w:color w:val="000000"/>
                <w:sz w:val="22"/>
                <w:szCs w:val="22"/>
              </w:rPr>
              <w:t xml:space="preserve">, </w:t>
            </w:r>
            <w:proofErr w:type="spellStart"/>
            <w:r w:rsidRPr="0068236C">
              <w:rPr>
                <w:color w:val="000000"/>
                <w:sz w:val="22"/>
                <w:szCs w:val="22"/>
              </w:rPr>
              <w:t>zatrdlino</w:t>
            </w:r>
            <w:proofErr w:type="spellEnd"/>
            <w:r w:rsidRPr="0068236C">
              <w:rPr>
                <w:color w:val="000000"/>
                <w:sz w:val="22"/>
                <w:szCs w:val="22"/>
              </w:rPr>
              <w:t xml:space="preserve">), </w:t>
            </w:r>
            <w:proofErr w:type="spellStart"/>
            <w:r w:rsidRPr="0068236C">
              <w:rPr>
                <w:color w:val="000000"/>
                <w:sz w:val="22"/>
                <w:szCs w:val="22"/>
              </w:rPr>
              <w:t>bolečina</w:t>
            </w:r>
            <w:proofErr w:type="spellEnd"/>
            <w:r w:rsidRPr="0068236C">
              <w:rPr>
                <w:color w:val="000000"/>
                <w:sz w:val="22"/>
                <w:szCs w:val="22"/>
              </w:rPr>
              <w:t xml:space="preserve"> v </w:t>
            </w:r>
            <w:proofErr w:type="spellStart"/>
            <w:r w:rsidRPr="0068236C">
              <w:rPr>
                <w:color w:val="000000"/>
                <w:sz w:val="22"/>
                <w:szCs w:val="22"/>
              </w:rPr>
              <w:t>prsih</w:t>
            </w:r>
            <w:proofErr w:type="spellEnd"/>
            <w:r w:rsidRPr="0068236C">
              <w:rPr>
                <w:color w:val="000000"/>
                <w:sz w:val="22"/>
                <w:szCs w:val="22"/>
              </w:rPr>
              <w:t xml:space="preserve">, </w:t>
            </w:r>
            <w:proofErr w:type="spellStart"/>
            <w:r w:rsidRPr="0068236C">
              <w:rPr>
                <w:color w:val="000000"/>
                <w:sz w:val="22"/>
                <w:szCs w:val="22"/>
              </w:rPr>
              <w:t>zvečanje</w:t>
            </w:r>
            <w:proofErr w:type="spellEnd"/>
            <w:r w:rsidRPr="0068236C">
              <w:rPr>
                <w:color w:val="000000"/>
                <w:sz w:val="22"/>
                <w:szCs w:val="22"/>
              </w:rPr>
              <w:t xml:space="preserve"> </w:t>
            </w:r>
            <w:proofErr w:type="spellStart"/>
            <w:r w:rsidRPr="0068236C">
              <w:rPr>
                <w:color w:val="000000"/>
                <w:sz w:val="22"/>
                <w:szCs w:val="22"/>
              </w:rPr>
              <w:t>telesne</w:t>
            </w:r>
            <w:proofErr w:type="spellEnd"/>
            <w:r w:rsidRPr="0068236C">
              <w:rPr>
                <w:color w:val="000000"/>
                <w:sz w:val="22"/>
                <w:szCs w:val="22"/>
              </w:rPr>
              <w:t xml:space="preserve"> mase, </w:t>
            </w:r>
            <w:proofErr w:type="spellStart"/>
            <w:r w:rsidRPr="0068236C">
              <w:rPr>
                <w:color w:val="000000"/>
                <w:sz w:val="22"/>
                <w:szCs w:val="22"/>
              </w:rPr>
              <w:t>anafilaktična</w:t>
            </w:r>
            <w:proofErr w:type="spellEnd"/>
            <w:r w:rsidRPr="0068236C">
              <w:rPr>
                <w:color w:val="000000"/>
                <w:sz w:val="22"/>
                <w:szCs w:val="22"/>
              </w:rPr>
              <w:t xml:space="preserve"> </w:t>
            </w:r>
            <w:proofErr w:type="spellStart"/>
            <w:r w:rsidRPr="0068236C">
              <w:rPr>
                <w:color w:val="000000"/>
                <w:sz w:val="22"/>
                <w:szCs w:val="22"/>
              </w:rPr>
              <w:t>reakcija</w:t>
            </w:r>
            <w:proofErr w:type="spellEnd"/>
            <w:r w:rsidRPr="0068236C">
              <w:rPr>
                <w:color w:val="000000"/>
                <w:sz w:val="22"/>
                <w:szCs w:val="22"/>
              </w:rPr>
              <w:t>/</w:t>
            </w:r>
            <w:proofErr w:type="spellStart"/>
            <w:r w:rsidRPr="0068236C">
              <w:rPr>
                <w:color w:val="000000"/>
                <w:sz w:val="22"/>
                <w:szCs w:val="22"/>
              </w:rPr>
              <w:t>šok</w:t>
            </w:r>
            <w:proofErr w:type="spellEnd"/>
            <w:r w:rsidRPr="0068236C">
              <w:rPr>
                <w:color w:val="000000"/>
                <w:sz w:val="22"/>
                <w:szCs w:val="22"/>
              </w:rPr>
              <w:t xml:space="preserve">, </w:t>
            </w:r>
            <w:proofErr w:type="spellStart"/>
            <w:r w:rsidRPr="0068236C">
              <w:rPr>
                <w:color w:val="000000"/>
                <w:sz w:val="22"/>
                <w:szCs w:val="22"/>
              </w:rPr>
              <w:t>urtikarija</w:t>
            </w:r>
            <w:proofErr w:type="spellEnd"/>
          </w:p>
        </w:tc>
      </w:tr>
      <w:tr w:rsidR="008254CE" w:rsidRPr="0068236C" w14:paraId="0362A3D3" w14:textId="77777777">
        <w:tc>
          <w:tcPr>
            <w:tcW w:w="1668" w:type="dxa"/>
          </w:tcPr>
          <w:p w14:paraId="54E082F9" w14:textId="77777777" w:rsidR="008254CE" w:rsidRPr="0068236C" w:rsidRDefault="008254CE" w:rsidP="000A7117">
            <w:pPr>
              <w:widowControl w:val="0"/>
              <w:spacing w:before="0" w:after="0"/>
              <w:jc w:val="left"/>
              <w:rPr>
                <w:b/>
                <w:i/>
                <w:color w:val="000000"/>
                <w:sz w:val="22"/>
                <w:szCs w:val="22"/>
              </w:rPr>
            </w:pPr>
          </w:p>
        </w:tc>
        <w:tc>
          <w:tcPr>
            <w:tcW w:w="3095" w:type="dxa"/>
          </w:tcPr>
          <w:p w14:paraId="440D795A" w14:textId="77777777" w:rsidR="008254CE" w:rsidRPr="0068236C" w:rsidRDefault="008254CE" w:rsidP="000A7117">
            <w:pPr>
              <w:widowControl w:val="0"/>
              <w:spacing w:before="0" w:after="0"/>
              <w:jc w:val="left"/>
              <w:rPr>
                <w:color w:val="000000"/>
                <w:sz w:val="22"/>
                <w:szCs w:val="22"/>
              </w:rPr>
            </w:pPr>
            <w:proofErr w:type="spellStart"/>
            <w:r w:rsidRPr="0025618A">
              <w:rPr>
                <w:color w:val="000000"/>
                <w:sz w:val="22"/>
                <w:szCs w:val="22"/>
              </w:rPr>
              <w:t>redki</w:t>
            </w:r>
            <w:proofErr w:type="spellEnd"/>
            <w:r w:rsidRPr="0025618A">
              <w:rPr>
                <w:color w:val="000000"/>
                <w:sz w:val="22"/>
                <w:szCs w:val="22"/>
              </w:rPr>
              <w:t>:</w:t>
            </w:r>
          </w:p>
        </w:tc>
        <w:tc>
          <w:tcPr>
            <w:tcW w:w="4417" w:type="dxa"/>
          </w:tcPr>
          <w:p w14:paraId="53F544F1" w14:textId="77777777" w:rsidR="008254CE" w:rsidRPr="0068236C" w:rsidRDefault="008254CE" w:rsidP="000A7117">
            <w:pPr>
              <w:widowControl w:val="0"/>
              <w:spacing w:before="0" w:after="0"/>
              <w:jc w:val="left"/>
              <w:rPr>
                <w:color w:val="000000"/>
                <w:sz w:val="22"/>
                <w:szCs w:val="22"/>
              </w:rPr>
            </w:pPr>
            <w:proofErr w:type="spellStart"/>
            <w:r w:rsidRPr="0025618A">
              <w:rPr>
                <w:color w:val="000000"/>
                <w:sz w:val="22"/>
                <w:szCs w:val="22"/>
              </w:rPr>
              <w:t>artritis</w:t>
            </w:r>
            <w:proofErr w:type="spellEnd"/>
            <w:r w:rsidRPr="0025618A">
              <w:rPr>
                <w:color w:val="000000"/>
                <w:sz w:val="22"/>
                <w:szCs w:val="22"/>
              </w:rPr>
              <w:t xml:space="preserve"> in </w:t>
            </w:r>
            <w:proofErr w:type="spellStart"/>
            <w:r w:rsidRPr="006A4743">
              <w:rPr>
                <w:color w:val="000000"/>
                <w:sz w:val="22"/>
                <w:szCs w:val="22"/>
              </w:rPr>
              <w:t>otekline</w:t>
            </w:r>
            <w:proofErr w:type="spellEnd"/>
            <w:r w:rsidRPr="006A4743">
              <w:rPr>
                <w:color w:val="000000"/>
                <w:sz w:val="22"/>
                <w:szCs w:val="22"/>
              </w:rPr>
              <w:t xml:space="preserve"> </w:t>
            </w:r>
            <w:proofErr w:type="spellStart"/>
            <w:r w:rsidRPr="006A4743">
              <w:rPr>
                <w:color w:val="000000"/>
                <w:sz w:val="22"/>
                <w:szCs w:val="22"/>
              </w:rPr>
              <w:t>sklepov</w:t>
            </w:r>
            <w:proofErr w:type="spellEnd"/>
            <w:r w:rsidRPr="006A4743">
              <w:rPr>
                <w:color w:val="000000"/>
                <w:sz w:val="22"/>
                <w:szCs w:val="22"/>
              </w:rPr>
              <w:t xml:space="preserve"> </w:t>
            </w:r>
            <w:proofErr w:type="spellStart"/>
            <w:r w:rsidRPr="006A4743">
              <w:rPr>
                <w:color w:val="000000"/>
                <w:sz w:val="22"/>
                <w:szCs w:val="22"/>
              </w:rPr>
              <w:t>kot</w:t>
            </w:r>
            <w:proofErr w:type="spellEnd"/>
            <w:r w:rsidRPr="006A4743">
              <w:rPr>
                <w:color w:val="000000"/>
                <w:sz w:val="22"/>
                <w:szCs w:val="22"/>
              </w:rPr>
              <w:t xml:space="preserve"> </w:t>
            </w:r>
            <w:proofErr w:type="spellStart"/>
            <w:r w:rsidRPr="006A4743">
              <w:rPr>
                <w:color w:val="000000"/>
                <w:sz w:val="22"/>
                <w:szCs w:val="22"/>
              </w:rPr>
              <w:t>si</w:t>
            </w:r>
            <w:r w:rsidRPr="003417CD">
              <w:rPr>
                <w:color w:val="000000"/>
                <w:sz w:val="22"/>
                <w:szCs w:val="22"/>
              </w:rPr>
              <w:t>mptom</w:t>
            </w:r>
            <w:r w:rsidRPr="004B6DC3">
              <w:rPr>
                <w:color w:val="000000"/>
                <w:sz w:val="22"/>
                <w:szCs w:val="22"/>
              </w:rPr>
              <w:t>a</w:t>
            </w:r>
            <w:proofErr w:type="spellEnd"/>
            <w:r w:rsidRPr="004B6DC3">
              <w:rPr>
                <w:color w:val="000000"/>
                <w:sz w:val="22"/>
                <w:szCs w:val="22"/>
              </w:rPr>
              <w:t xml:space="preserve"> </w:t>
            </w:r>
            <w:proofErr w:type="spellStart"/>
            <w:r w:rsidRPr="004B6DC3">
              <w:rPr>
                <w:color w:val="000000"/>
                <w:sz w:val="22"/>
                <w:szCs w:val="22"/>
              </w:rPr>
              <w:t>reakcije</w:t>
            </w:r>
            <w:proofErr w:type="spellEnd"/>
            <w:r w:rsidRPr="004B6DC3">
              <w:rPr>
                <w:color w:val="000000"/>
                <w:sz w:val="22"/>
                <w:szCs w:val="22"/>
              </w:rPr>
              <w:t xml:space="preserve"> </w:t>
            </w:r>
            <w:proofErr w:type="spellStart"/>
            <w:r w:rsidRPr="004B6DC3">
              <w:rPr>
                <w:color w:val="000000"/>
                <w:sz w:val="22"/>
                <w:szCs w:val="22"/>
              </w:rPr>
              <w:t>akutne</w:t>
            </w:r>
            <w:proofErr w:type="spellEnd"/>
            <w:r w:rsidRPr="004B6DC3">
              <w:rPr>
                <w:color w:val="000000"/>
                <w:sz w:val="22"/>
                <w:szCs w:val="22"/>
              </w:rPr>
              <w:t xml:space="preserve"> faze</w:t>
            </w:r>
          </w:p>
        </w:tc>
      </w:tr>
      <w:tr w:rsidR="008254CE" w:rsidRPr="0068236C" w14:paraId="28AA2B6F" w14:textId="77777777">
        <w:trPr>
          <w:cantSplit/>
        </w:trPr>
        <w:tc>
          <w:tcPr>
            <w:tcW w:w="9180" w:type="dxa"/>
            <w:gridSpan w:val="3"/>
          </w:tcPr>
          <w:p w14:paraId="7A339A0F" w14:textId="77777777" w:rsidR="008254CE" w:rsidRPr="0068236C" w:rsidRDefault="008254CE" w:rsidP="000A7117">
            <w:pPr>
              <w:widowControl w:val="0"/>
              <w:spacing w:before="0" w:after="0"/>
              <w:jc w:val="left"/>
              <w:rPr>
                <w:b/>
                <w:i/>
                <w:color w:val="000000"/>
                <w:sz w:val="22"/>
                <w:szCs w:val="22"/>
              </w:rPr>
            </w:pPr>
            <w:proofErr w:type="spellStart"/>
            <w:r w:rsidRPr="0068236C">
              <w:rPr>
                <w:b/>
                <w:i/>
                <w:color w:val="000000"/>
                <w:sz w:val="22"/>
                <w:szCs w:val="22"/>
              </w:rPr>
              <w:t>Preiskave</w:t>
            </w:r>
            <w:proofErr w:type="spellEnd"/>
          </w:p>
        </w:tc>
      </w:tr>
      <w:tr w:rsidR="008254CE" w:rsidRPr="0068236C" w14:paraId="577B357C" w14:textId="77777777">
        <w:tc>
          <w:tcPr>
            <w:tcW w:w="1668" w:type="dxa"/>
            <w:vMerge w:val="restart"/>
          </w:tcPr>
          <w:p w14:paraId="23511013" w14:textId="77777777" w:rsidR="008254CE" w:rsidRPr="0068236C" w:rsidRDefault="008254CE" w:rsidP="000A7117">
            <w:pPr>
              <w:widowControl w:val="0"/>
              <w:spacing w:before="0" w:after="0"/>
              <w:jc w:val="left"/>
              <w:rPr>
                <w:b/>
                <w:i/>
                <w:color w:val="000000"/>
                <w:sz w:val="22"/>
                <w:szCs w:val="22"/>
              </w:rPr>
            </w:pPr>
          </w:p>
        </w:tc>
        <w:tc>
          <w:tcPr>
            <w:tcW w:w="3095" w:type="dxa"/>
          </w:tcPr>
          <w:p w14:paraId="77E27F11" w14:textId="77777777" w:rsidR="008254CE" w:rsidRPr="0068236C" w:rsidRDefault="008254CE" w:rsidP="000A7117">
            <w:pPr>
              <w:widowControl w:val="0"/>
              <w:spacing w:before="0" w:after="0"/>
              <w:jc w:val="left"/>
              <w:rPr>
                <w:color w:val="000000"/>
                <w:sz w:val="22"/>
                <w:szCs w:val="22"/>
              </w:rPr>
            </w:pPr>
            <w:proofErr w:type="spellStart"/>
            <w:r w:rsidRPr="0068236C">
              <w:rPr>
                <w:color w:val="000000"/>
                <w:sz w:val="22"/>
                <w:szCs w:val="22"/>
              </w:rPr>
              <w:t>zelo</w:t>
            </w:r>
            <w:proofErr w:type="spellEnd"/>
            <w:r w:rsidRPr="0068236C">
              <w:rPr>
                <w:color w:val="000000"/>
                <w:sz w:val="22"/>
                <w:szCs w:val="22"/>
              </w:rPr>
              <w:t xml:space="preserve"> </w:t>
            </w:r>
            <w:proofErr w:type="spellStart"/>
            <w:r w:rsidRPr="0068236C">
              <w:rPr>
                <w:color w:val="000000"/>
                <w:sz w:val="22"/>
                <w:szCs w:val="22"/>
              </w:rPr>
              <w:t>pogosti</w:t>
            </w:r>
            <w:proofErr w:type="spellEnd"/>
            <w:r w:rsidRPr="0068236C">
              <w:rPr>
                <w:color w:val="000000"/>
                <w:sz w:val="22"/>
                <w:szCs w:val="22"/>
              </w:rPr>
              <w:t>:</w:t>
            </w:r>
          </w:p>
        </w:tc>
        <w:tc>
          <w:tcPr>
            <w:tcW w:w="4417" w:type="dxa"/>
          </w:tcPr>
          <w:p w14:paraId="4731AB08" w14:textId="77777777" w:rsidR="008254CE" w:rsidRPr="0068236C" w:rsidRDefault="008254CE" w:rsidP="000A7117">
            <w:pPr>
              <w:pStyle w:val="EndnoteText"/>
              <w:widowControl w:val="0"/>
              <w:tabs>
                <w:tab w:val="clear" w:pos="567"/>
              </w:tabs>
              <w:rPr>
                <w:color w:val="000000"/>
                <w:szCs w:val="22"/>
              </w:rPr>
            </w:pPr>
            <w:proofErr w:type="spellStart"/>
            <w:r w:rsidRPr="0068236C">
              <w:rPr>
                <w:color w:val="000000"/>
                <w:szCs w:val="22"/>
              </w:rPr>
              <w:t>hipofosfatemija</w:t>
            </w:r>
            <w:proofErr w:type="spellEnd"/>
          </w:p>
        </w:tc>
      </w:tr>
      <w:tr w:rsidR="008254CE" w:rsidRPr="0068236C" w14:paraId="378A3C9A" w14:textId="77777777">
        <w:tc>
          <w:tcPr>
            <w:tcW w:w="1668" w:type="dxa"/>
            <w:vMerge/>
          </w:tcPr>
          <w:p w14:paraId="2CBFBF3F" w14:textId="77777777" w:rsidR="008254CE" w:rsidRPr="0068236C" w:rsidRDefault="008254CE" w:rsidP="000A7117">
            <w:pPr>
              <w:widowControl w:val="0"/>
              <w:spacing w:before="0" w:after="0"/>
              <w:jc w:val="left"/>
              <w:rPr>
                <w:b/>
                <w:i/>
                <w:color w:val="000000"/>
                <w:sz w:val="22"/>
                <w:szCs w:val="22"/>
              </w:rPr>
            </w:pPr>
          </w:p>
        </w:tc>
        <w:tc>
          <w:tcPr>
            <w:tcW w:w="3095" w:type="dxa"/>
          </w:tcPr>
          <w:p w14:paraId="5318AEA0" w14:textId="77777777" w:rsidR="008254CE" w:rsidRPr="0068236C" w:rsidRDefault="008254CE"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74F008B0" w14:textId="77777777" w:rsidR="008254CE" w:rsidRPr="0068236C" w:rsidRDefault="008254CE" w:rsidP="000A7117">
            <w:pPr>
              <w:pStyle w:val="EndnoteText"/>
              <w:widowControl w:val="0"/>
              <w:tabs>
                <w:tab w:val="clear" w:pos="567"/>
              </w:tabs>
              <w:rPr>
                <w:color w:val="000000"/>
                <w:szCs w:val="22"/>
              </w:rPr>
            </w:pPr>
            <w:proofErr w:type="spellStart"/>
            <w:r w:rsidRPr="0068236C">
              <w:rPr>
                <w:color w:val="000000"/>
                <w:szCs w:val="22"/>
                <w:lang w:val="en-US"/>
              </w:rPr>
              <w:t>zvišanje</w:t>
            </w:r>
            <w:proofErr w:type="spellEnd"/>
            <w:r w:rsidRPr="0068236C">
              <w:rPr>
                <w:color w:val="000000"/>
                <w:szCs w:val="22"/>
                <w:lang w:val="en-US"/>
              </w:rPr>
              <w:t xml:space="preserve"> </w:t>
            </w:r>
            <w:proofErr w:type="spellStart"/>
            <w:r w:rsidRPr="0068236C">
              <w:rPr>
                <w:color w:val="000000"/>
                <w:szCs w:val="22"/>
                <w:lang w:val="en-US"/>
              </w:rPr>
              <w:t>kreatinina</w:t>
            </w:r>
            <w:proofErr w:type="spellEnd"/>
            <w:r w:rsidRPr="0068236C">
              <w:rPr>
                <w:color w:val="000000"/>
                <w:szCs w:val="22"/>
                <w:lang w:val="en-US"/>
              </w:rPr>
              <w:t xml:space="preserve"> in </w:t>
            </w:r>
            <w:proofErr w:type="spellStart"/>
            <w:r w:rsidRPr="0068236C">
              <w:rPr>
                <w:color w:val="000000"/>
                <w:szCs w:val="22"/>
                <w:lang w:val="en-US"/>
              </w:rPr>
              <w:t>sečnine</w:t>
            </w:r>
            <w:proofErr w:type="spellEnd"/>
            <w:r w:rsidRPr="0068236C">
              <w:rPr>
                <w:color w:val="000000"/>
                <w:szCs w:val="22"/>
                <w:lang w:val="en-US"/>
              </w:rPr>
              <w:t xml:space="preserve"> v </w:t>
            </w:r>
            <w:proofErr w:type="spellStart"/>
            <w:r w:rsidRPr="0068236C">
              <w:rPr>
                <w:color w:val="000000"/>
                <w:szCs w:val="22"/>
                <w:lang w:val="en-US"/>
              </w:rPr>
              <w:t>krvi</w:t>
            </w:r>
            <w:proofErr w:type="spellEnd"/>
            <w:r w:rsidRPr="0068236C">
              <w:rPr>
                <w:color w:val="000000"/>
                <w:szCs w:val="22"/>
                <w:lang w:val="en-US"/>
              </w:rPr>
              <w:t xml:space="preserve">, </w:t>
            </w:r>
            <w:proofErr w:type="spellStart"/>
            <w:r w:rsidRPr="0068236C">
              <w:rPr>
                <w:color w:val="000000"/>
                <w:szCs w:val="22"/>
                <w:lang w:val="en-US"/>
              </w:rPr>
              <w:t>hipokalciemija</w:t>
            </w:r>
            <w:proofErr w:type="spellEnd"/>
          </w:p>
        </w:tc>
      </w:tr>
      <w:tr w:rsidR="008254CE" w:rsidRPr="0068236C" w14:paraId="184A7178" w14:textId="77777777">
        <w:tc>
          <w:tcPr>
            <w:tcW w:w="1668" w:type="dxa"/>
            <w:vMerge/>
          </w:tcPr>
          <w:p w14:paraId="4D43B2BE" w14:textId="77777777" w:rsidR="008254CE" w:rsidRPr="0068236C" w:rsidRDefault="008254CE" w:rsidP="000A7117">
            <w:pPr>
              <w:widowControl w:val="0"/>
              <w:spacing w:before="0" w:after="0"/>
              <w:jc w:val="left"/>
              <w:rPr>
                <w:b/>
                <w:i/>
                <w:color w:val="000000"/>
                <w:sz w:val="22"/>
                <w:szCs w:val="22"/>
              </w:rPr>
            </w:pPr>
          </w:p>
        </w:tc>
        <w:tc>
          <w:tcPr>
            <w:tcW w:w="3095" w:type="dxa"/>
          </w:tcPr>
          <w:p w14:paraId="392CF1D9" w14:textId="77777777" w:rsidR="008254CE" w:rsidRPr="0068236C" w:rsidRDefault="008254CE" w:rsidP="000A7117">
            <w:pPr>
              <w:widowControl w:val="0"/>
              <w:spacing w:before="0" w:after="0"/>
              <w:jc w:val="left"/>
              <w:rPr>
                <w:color w:val="000000"/>
                <w:sz w:val="22"/>
                <w:szCs w:val="22"/>
              </w:rPr>
            </w:pPr>
            <w:proofErr w:type="spellStart"/>
            <w:r w:rsidRPr="0068236C">
              <w:rPr>
                <w:color w:val="000000"/>
                <w:sz w:val="22"/>
                <w:szCs w:val="22"/>
              </w:rPr>
              <w:t>občasni</w:t>
            </w:r>
            <w:proofErr w:type="spellEnd"/>
            <w:r w:rsidRPr="0068236C">
              <w:rPr>
                <w:color w:val="000000"/>
                <w:sz w:val="22"/>
                <w:szCs w:val="22"/>
              </w:rPr>
              <w:t>:</w:t>
            </w:r>
          </w:p>
        </w:tc>
        <w:tc>
          <w:tcPr>
            <w:tcW w:w="4417" w:type="dxa"/>
          </w:tcPr>
          <w:p w14:paraId="0C46EEF9" w14:textId="77777777" w:rsidR="008254CE" w:rsidRPr="0068236C" w:rsidRDefault="008254CE" w:rsidP="000A7117">
            <w:pPr>
              <w:pStyle w:val="EndnoteText"/>
              <w:widowControl w:val="0"/>
              <w:tabs>
                <w:tab w:val="clear" w:pos="567"/>
              </w:tabs>
              <w:rPr>
                <w:color w:val="000000"/>
                <w:szCs w:val="22"/>
              </w:rPr>
            </w:pPr>
            <w:proofErr w:type="spellStart"/>
            <w:r w:rsidRPr="0068236C">
              <w:rPr>
                <w:color w:val="000000"/>
                <w:szCs w:val="22"/>
              </w:rPr>
              <w:t>hipomagneziemija</w:t>
            </w:r>
            <w:proofErr w:type="spellEnd"/>
            <w:r w:rsidRPr="0068236C">
              <w:rPr>
                <w:color w:val="000000"/>
                <w:szCs w:val="22"/>
              </w:rPr>
              <w:t xml:space="preserve">, </w:t>
            </w:r>
            <w:proofErr w:type="spellStart"/>
            <w:r w:rsidRPr="0068236C">
              <w:rPr>
                <w:color w:val="000000"/>
                <w:szCs w:val="22"/>
              </w:rPr>
              <w:t>hipokaliemija</w:t>
            </w:r>
            <w:proofErr w:type="spellEnd"/>
          </w:p>
        </w:tc>
      </w:tr>
      <w:tr w:rsidR="008254CE" w:rsidRPr="0068236C" w14:paraId="1C91F320" w14:textId="77777777">
        <w:tc>
          <w:tcPr>
            <w:tcW w:w="1668" w:type="dxa"/>
            <w:vMerge/>
          </w:tcPr>
          <w:p w14:paraId="7AEFC61B" w14:textId="77777777" w:rsidR="008254CE" w:rsidRPr="0068236C" w:rsidRDefault="008254CE" w:rsidP="000A7117">
            <w:pPr>
              <w:widowControl w:val="0"/>
              <w:spacing w:before="0" w:after="0"/>
              <w:jc w:val="left"/>
              <w:rPr>
                <w:b/>
                <w:i/>
                <w:color w:val="000000"/>
                <w:sz w:val="22"/>
                <w:szCs w:val="22"/>
              </w:rPr>
            </w:pPr>
          </w:p>
        </w:tc>
        <w:tc>
          <w:tcPr>
            <w:tcW w:w="3095" w:type="dxa"/>
          </w:tcPr>
          <w:p w14:paraId="5B8FFEE1" w14:textId="77777777" w:rsidR="008254CE" w:rsidRPr="0068236C" w:rsidRDefault="008254CE" w:rsidP="000A7117">
            <w:pPr>
              <w:widowControl w:val="0"/>
              <w:spacing w:before="0" w:after="0"/>
              <w:jc w:val="left"/>
              <w:rPr>
                <w:color w:val="000000"/>
                <w:sz w:val="22"/>
                <w:szCs w:val="22"/>
              </w:rPr>
            </w:pPr>
            <w:proofErr w:type="spellStart"/>
            <w:r w:rsidRPr="0068236C">
              <w:rPr>
                <w:color w:val="000000"/>
                <w:sz w:val="22"/>
                <w:szCs w:val="22"/>
              </w:rPr>
              <w:t>redki</w:t>
            </w:r>
            <w:proofErr w:type="spellEnd"/>
            <w:r w:rsidRPr="0068236C">
              <w:rPr>
                <w:color w:val="000000"/>
                <w:sz w:val="22"/>
                <w:szCs w:val="22"/>
              </w:rPr>
              <w:t>:</w:t>
            </w:r>
          </w:p>
        </w:tc>
        <w:tc>
          <w:tcPr>
            <w:tcW w:w="4417" w:type="dxa"/>
          </w:tcPr>
          <w:p w14:paraId="3E31EE5B" w14:textId="77777777" w:rsidR="008254CE" w:rsidRPr="0068236C" w:rsidRDefault="008254CE" w:rsidP="000A7117">
            <w:pPr>
              <w:pStyle w:val="EndnoteText"/>
              <w:widowControl w:val="0"/>
              <w:tabs>
                <w:tab w:val="clear" w:pos="567"/>
              </w:tabs>
              <w:rPr>
                <w:color w:val="000000"/>
                <w:szCs w:val="22"/>
              </w:rPr>
            </w:pPr>
            <w:proofErr w:type="spellStart"/>
            <w:r w:rsidRPr="0068236C">
              <w:rPr>
                <w:color w:val="000000"/>
                <w:szCs w:val="22"/>
              </w:rPr>
              <w:t>hiperkaliemija</w:t>
            </w:r>
            <w:proofErr w:type="spellEnd"/>
            <w:r w:rsidRPr="0068236C">
              <w:rPr>
                <w:color w:val="000000"/>
                <w:szCs w:val="22"/>
              </w:rPr>
              <w:t xml:space="preserve">, </w:t>
            </w:r>
            <w:proofErr w:type="spellStart"/>
            <w:r w:rsidRPr="0068236C">
              <w:rPr>
                <w:color w:val="000000"/>
                <w:szCs w:val="22"/>
              </w:rPr>
              <w:t>hipernatriemija</w:t>
            </w:r>
            <w:proofErr w:type="spellEnd"/>
          </w:p>
        </w:tc>
      </w:tr>
    </w:tbl>
    <w:p w14:paraId="2628D2D7" w14:textId="77777777" w:rsidR="00E8587E" w:rsidRPr="0068236C" w:rsidRDefault="00E8587E" w:rsidP="000A7117">
      <w:pPr>
        <w:keepNext/>
        <w:widowControl w:val="0"/>
        <w:spacing w:before="0" w:after="0"/>
        <w:jc w:val="left"/>
        <w:rPr>
          <w:color w:val="000000"/>
          <w:sz w:val="22"/>
          <w:szCs w:val="22"/>
          <w:u w:val="single"/>
        </w:rPr>
      </w:pPr>
    </w:p>
    <w:p w14:paraId="072D4F23" w14:textId="77777777" w:rsidR="00E8587E" w:rsidRPr="0068236C" w:rsidRDefault="00E8587E" w:rsidP="000A7117">
      <w:pPr>
        <w:keepNext/>
        <w:widowControl w:val="0"/>
        <w:spacing w:before="0" w:after="0"/>
        <w:jc w:val="left"/>
        <w:rPr>
          <w:color w:val="000000"/>
          <w:sz w:val="22"/>
          <w:szCs w:val="22"/>
          <w:u w:val="single"/>
        </w:rPr>
      </w:pPr>
      <w:proofErr w:type="spellStart"/>
      <w:r w:rsidRPr="0068236C">
        <w:rPr>
          <w:color w:val="000000"/>
          <w:sz w:val="22"/>
          <w:szCs w:val="22"/>
          <w:u w:val="single"/>
        </w:rPr>
        <w:t>Opis</w:t>
      </w:r>
      <w:proofErr w:type="spellEnd"/>
      <w:r w:rsidRPr="0068236C">
        <w:rPr>
          <w:color w:val="000000"/>
          <w:sz w:val="22"/>
          <w:szCs w:val="22"/>
          <w:u w:val="single"/>
        </w:rPr>
        <w:t xml:space="preserve"> </w:t>
      </w:r>
      <w:proofErr w:type="spellStart"/>
      <w:r w:rsidRPr="0068236C">
        <w:rPr>
          <w:color w:val="000000"/>
          <w:sz w:val="22"/>
          <w:szCs w:val="22"/>
          <w:u w:val="single"/>
        </w:rPr>
        <w:t>izbranih</w:t>
      </w:r>
      <w:proofErr w:type="spellEnd"/>
      <w:r w:rsidRPr="0068236C">
        <w:rPr>
          <w:color w:val="000000"/>
          <w:sz w:val="22"/>
          <w:szCs w:val="22"/>
          <w:u w:val="single"/>
        </w:rPr>
        <w:t xml:space="preserve"> </w:t>
      </w:r>
      <w:proofErr w:type="spellStart"/>
      <w:r w:rsidRPr="0068236C">
        <w:rPr>
          <w:color w:val="000000"/>
          <w:sz w:val="22"/>
          <w:szCs w:val="22"/>
          <w:u w:val="single"/>
        </w:rPr>
        <w:t>neželenih</w:t>
      </w:r>
      <w:proofErr w:type="spellEnd"/>
      <w:r w:rsidRPr="0068236C">
        <w:rPr>
          <w:color w:val="000000"/>
          <w:sz w:val="22"/>
          <w:szCs w:val="22"/>
          <w:u w:val="single"/>
        </w:rPr>
        <w:t xml:space="preserve"> </w:t>
      </w:r>
      <w:proofErr w:type="spellStart"/>
      <w:r w:rsidRPr="0068236C">
        <w:rPr>
          <w:color w:val="000000"/>
          <w:sz w:val="22"/>
          <w:szCs w:val="22"/>
          <w:u w:val="single"/>
        </w:rPr>
        <w:t>učinkov</w:t>
      </w:r>
      <w:proofErr w:type="spellEnd"/>
    </w:p>
    <w:p w14:paraId="70419AB3" w14:textId="77777777" w:rsidR="00E8587E" w:rsidRPr="0068236C" w:rsidRDefault="00E8587E" w:rsidP="000A7117">
      <w:pPr>
        <w:keepNext/>
        <w:widowControl w:val="0"/>
        <w:spacing w:before="0" w:after="0"/>
        <w:jc w:val="left"/>
        <w:rPr>
          <w:i/>
          <w:color w:val="000000"/>
          <w:sz w:val="22"/>
          <w:szCs w:val="22"/>
          <w:u w:val="single"/>
        </w:rPr>
      </w:pPr>
      <w:proofErr w:type="spellStart"/>
      <w:r w:rsidRPr="0068236C">
        <w:rPr>
          <w:i/>
          <w:color w:val="000000"/>
          <w:sz w:val="22"/>
          <w:szCs w:val="22"/>
          <w:u w:val="single"/>
        </w:rPr>
        <w:t>Okvara</w:t>
      </w:r>
      <w:proofErr w:type="spellEnd"/>
      <w:r w:rsidRPr="0068236C">
        <w:rPr>
          <w:i/>
          <w:color w:val="000000"/>
          <w:sz w:val="22"/>
          <w:szCs w:val="22"/>
          <w:u w:val="single"/>
        </w:rPr>
        <w:t xml:space="preserve"> </w:t>
      </w:r>
      <w:proofErr w:type="spellStart"/>
      <w:r w:rsidRPr="0068236C">
        <w:rPr>
          <w:i/>
          <w:color w:val="000000"/>
          <w:sz w:val="22"/>
          <w:szCs w:val="22"/>
          <w:u w:val="single"/>
        </w:rPr>
        <w:t>ledvične</w:t>
      </w:r>
      <w:proofErr w:type="spellEnd"/>
      <w:r w:rsidRPr="0068236C">
        <w:rPr>
          <w:i/>
          <w:color w:val="000000"/>
          <w:sz w:val="22"/>
          <w:szCs w:val="22"/>
          <w:u w:val="single"/>
        </w:rPr>
        <w:t xml:space="preserve"> </w:t>
      </w:r>
      <w:proofErr w:type="spellStart"/>
      <w:r w:rsidRPr="0068236C">
        <w:rPr>
          <w:i/>
          <w:color w:val="000000"/>
          <w:sz w:val="22"/>
          <w:szCs w:val="22"/>
          <w:u w:val="single"/>
        </w:rPr>
        <w:t>funkcije</w:t>
      </w:r>
      <w:proofErr w:type="spellEnd"/>
    </w:p>
    <w:p w14:paraId="1FD8AC95" w14:textId="77777777" w:rsidR="00E8587E" w:rsidRPr="0068236C" w:rsidRDefault="00105059" w:rsidP="000A7117">
      <w:pPr>
        <w:widowControl w:val="0"/>
        <w:spacing w:before="0" w:after="0"/>
        <w:jc w:val="left"/>
        <w:rPr>
          <w:color w:val="000000"/>
          <w:sz w:val="22"/>
          <w:szCs w:val="22"/>
        </w:rPr>
      </w:pPr>
      <w:proofErr w:type="spellStart"/>
      <w:r w:rsidRPr="0068236C">
        <w:rPr>
          <w:color w:val="000000"/>
          <w:sz w:val="22"/>
          <w:szCs w:val="22"/>
        </w:rPr>
        <w:t>Zoledronske</w:t>
      </w:r>
      <w:proofErr w:type="spellEnd"/>
      <w:r w:rsidRPr="0068236C">
        <w:rPr>
          <w:color w:val="000000"/>
          <w:sz w:val="22"/>
          <w:szCs w:val="22"/>
        </w:rPr>
        <w:t xml:space="preserve"> </w:t>
      </w:r>
      <w:proofErr w:type="spellStart"/>
      <w:r w:rsidRPr="0068236C">
        <w:rPr>
          <w:color w:val="000000"/>
          <w:sz w:val="22"/>
          <w:szCs w:val="22"/>
        </w:rPr>
        <w:t>kislino</w:t>
      </w:r>
      <w:proofErr w:type="spellEnd"/>
      <w:r w:rsidRPr="0068236C">
        <w:rPr>
          <w:color w:val="000000"/>
          <w:sz w:val="22"/>
          <w:szCs w:val="22"/>
        </w:rPr>
        <w:t xml:space="preserve"> </w:t>
      </w:r>
      <w:proofErr w:type="spellStart"/>
      <w:r w:rsidR="00E8587E" w:rsidRPr="0068236C">
        <w:rPr>
          <w:color w:val="000000"/>
          <w:sz w:val="22"/>
          <w:szCs w:val="22"/>
        </w:rPr>
        <w:t>povezujejo</w:t>
      </w:r>
      <w:proofErr w:type="spellEnd"/>
      <w:r w:rsidR="00E8587E" w:rsidRPr="0068236C">
        <w:rPr>
          <w:color w:val="000000"/>
          <w:sz w:val="22"/>
          <w:szCs w:val="22"/>
        </w:rPr>
        <w:t xml:space="preserve"> s </w:t>
      </w:r>
      <w:proofErr w:type="spellStart"/>
      <w:r w:rsidR="00E8587E" w:rsidRPr="0068236C">
        <w:rPr>
          <w:color w:val="000000"/>
          <w:sz w:val="22"/>
          <w:szCs w:val="22"/>
        </w:rPr>
        <w:t>poročili</w:t>
      </w:r>
      <w:proofErr w:type="spellEnd"/>
      <w:r w:rsidR="00E8587E" w:rsidRPr="0068236C">
        <w:rPr>
          <w:color w:val="000000"/>
          <w:sz w:val="22"/>
          <w:szCs w:val="22"/>
        </w:rPr>
        <w:t xml:space="preserve"> o </w:t>
      </w:r>
      <w:proofErr w:type="spellStart"/>
      <w:r w:rsidR="00E8587E" w:rsidRPr="0068236C">
        <w:rPr>
          <w:color w:val="000000"/>
          <w:sz w:val="22"/>
          <w:szCs w:val="22"/>
        </w:rPr>
        <w:t>poslabšanju</w:t>
      </w:r>
      <w:proofErr w:type="spellEnd"/>
      <w:r w:rsidR="00E8587E" w:rsidRPr="0068236C">
        <w:rPr>
          <w:color w:val="000000"/>
          <w:sz w:val="22"/>
          <w:szCs w:val="22"/>
        </w:rPr>
        <w:t xml:space="preserve"> </w:t>
      </w:r>
      <w:proofErr w:type="spellStart"/>
      <w:r w:rsidR="00E8587E" w:rsidRPr="0068236C">
        <w:rPr>
          <w:color w:val="000000"/>
          <w:sz w:val="22"/>
          <w:szCs w:val="22"/>
        </w:rPr>
        <w:t>delovanja</w:t>
      </w:r>
      <w:proofErr w:type="spellEnd"/>
      <w:r w:rsidR="00E8587E" w:rsidRPr="0068236C">
        <w:rPr>
          <w:color w:val="000000"/>
          <w:sz w:val="22"/>
          <w:szCs w:val="22"/>
        </w:rPr>
        <w:t xml:space="preserve"> </w:t>
      </w:r>
      <w:proofErr w:type="spellStart"/>
      <w:r w:rsidR="00E8587E" w:rsidRPr="0068236C">
        <w:rPr>
          <w:color w:val="000000"/>
          <w:sz w:val="22"/>
          <w:szCs w:val="22"/>
        </w:rPr>
        <w:t>ledvic</w:t>
      </w:r>
      <w:proofErr w:type="spellEnd"/>
      <w:r w:rsidR="00E8587E" w:rsidRPr="0068236C">
        <w:rPr>
          <w:color w:val="000000"/>
          <w:sz w:val="22"/>
          <w:szCs w:val="22"/>
        </w:rPr>
        <w:t xml:space="preserve">. </w:t>
      </w:r>
      <w:r w:rsidR="0075159C" w:rsidRPr="0068236C">
        <w:rPr>
          <w:color w:val="000000"/>
          <w:sz w:val="22"/>
          <w:szCs w:val="22"/>
        </w:rPr>
        <w:t xml:space="preserve">V </w:t>
      </w:r>
      <w:proofErr w:type="spellStart"/>
      <w:r w:rsidR="0075159C" w:rsidRPr="0068236C">
        <w:rPr>
          <w:color w:val="000000"/>
          <w:sz w:val="22"/>
          <w:szCs w:val="22"/>
        </w:rPr>
        <w:t>združeni</w:t>
      </w:r>
      <w:proofErr w:type="spellEnd"/>
      <w:r w:rsidR="0075159C" w:rsidRPr="0068236C">
        <w:rPr>
          <w:color w:val="000000"/>
          <w:sz w:val="22"/>
          <w:szCs w:val="22"/>
        </w:rPr>
        <w:t xml:space="preserve"> </w:t>
      </w:r>
      <w:proofErr w:type="spellStart"/>
      <w:r w:rsidR="0075159C" w:rsidRPr="0068236C">
        <w:rPr>
          <w:color w:val="000000"/>
          <w:sz w:val="22"/>
          <w:szCs w:val="22"/>
        </w:rPr>
        <w:t>analizi</w:t>
      </w:r>
      <w:proofErr w:type="spellEnd"/>
      <w:r w:rsidR="0075159C" w:rsidRPr="0068236C">
        <w:rPr>
          <w:color w:val="000000"/>
          <w:sz w:val="22"/>
          <w:szCs w:val="22"/>
        </w:rPr>
        <w:t xml:space="preserve"> </w:t>
      </w:r>
      <w:proofErr w:type="spellStart"/>
      <w:r w:rsidR="0075159C" w:rsidRPr="0068236C">
        <w:rPr>
          <w:color w:val="000000"/>
          <w:sz w:val="22"/>
          <w:szCs w:val="22"/>
        </w:rPr>
        <w:t>podatkov</w:t>
      </w:r>
      <w:proofErr w:type="spellEnd"/>
      <w:r w:rsidR="0075159C" w:rsidRPr="0068236C">
        <w:rPr>
          <w:color w:val="000000"/>
          <w:sz w:val="22"/>
          <w:szCs w:val="22"/>
        </w:rPr>
        <w:t xml:space="preserve"> o </w:t>
      </w:r>
      <w:proofErr w:type="spellStart"/>
      <w:r w:rsidR="0075159C" w:rsidRPr="0068236C">
        <w:rPr>
          <w:color w:val="000000"/>
          <w:sz w:val="22"/>
          <w:szCs w:val="22"/>
        </w:rPr>
        <w:t>varnosti</w:t>
      </w:r>
      <w:proofErr w:type="spellEnd"/>
      <w:r w:rsidR="0075159C" w:rsidRPr="0068236C">
        <w:rPr>
          <w:color w:val="000000"/>
          <w:sz w:val="22"/>
          <w:szCs w:val="22"/>
        </w:rPr>
        <w:t xml:space="preserve"> </w:t>
      </w:r>
      <w:proofErr w:type="spellStart"/>
      <w:r w:rsidR="00565C77" w:rsidRPr="0068236C">
        <w:rPr>
          <w:color w:val="000000"/>
          <w:sz w:val="22"/>
          <w:szCs w:val="22"/>
        </w:rPr>
        <w:t>zdravila</w:t>
      </w:r>
      <w:proofErr w:type="spellEnd"/>
      <w:r w:rsidR="00565C77" w:rsidRPr="0068236C">
        <w:rPr>
          <w:color w:val="000000"/>
          <w:sz w:val="22"/>
          <w:szCs w:val="22"/>
        </w:rPr>
        <w:t xml:space="preserve"> </w:t>
      </w:r>
      <w:proofErr w:type="spellStart"/>
      <w:r w:rsidR="0075159C" w:rsidRPr="0068236C">
        <w:rPr>
          <w:color w:val="000000"/>
          <w:sz w:val="22"/>
          <w:szCs w:val="22"/>
        </w:rPr>
        <w:t>iz</w:t>
      </w:r>
      <w:proofErr w:type="spellEnd"/>
      <w:r w:rsidR="0075159C" w:rsidRPr="0068236C">
        <w:rPr>
          <w:color w:val="000000"/>
          <w:sz w:val="22"/>
          <w:szCs w:val="22"/>
        </w:rPr>
        <w:t xml:space="preserve"> </w:t>
      </w:r>
      <w:proofErr w:type="spellStart"/>
      <w:r w:rsidR="0075159C" w:rsidRPr="0068236C">
        <w:rPr>
          <w:color w:val="000000"/>
          <w:sz w:val="22"/>
          <w:szCs w:val="22"/>
        </w:rPr>
        <w:t>registracijskih</w:t>
      </w:r>
      <w:proofErr w:type="spellEnd"/>
      <w:r w:rsidR="0075159C" w:rsidRPr="0068236C">
        <w:rPr>
          <w:color w:val="000000"/>
          <w:sz w:val="22"/>
          <w:szCs w:val="22"/>
        </w:rPr>
        <w:t xml:space="preserve"> </w:t>
      </w:r>
      <w:proofErr w:type="spellStart"/>
      <w:r w:rsidR="0075159C" w:rsidRPr="0068236C">
        <w:rPr>
          <w:bCs/>
          <w:color w:val="000000"/>
          <w:sz w:val="22"/>
          <w:szCs w:val="22"/>
        </w:rPr>
        <w:t>preskušanj</w:t>
      </w:r>
      <w:proofErr w:type="spellEnd"/>
      <w:r w:rsidR="0075159C" w:rsidRPr="0068236C">
        <w:rPr>
          <w:bCs/>
          <w:color w:val="000000"/>
          <w:sz w:val="22"/>
          <w:szCs w:val="22"/>
        </w:rPr>
        <w:t xml:space="preserve"> </w:t>
      </w:r>
      <w:proofErr w:type="spellStart"/>
      <w:r w:rsidRPr="0068236C">
        <w:rPr>
          <w:color w:val="000000"/>
          <w:sz w:val="22"/>
          <w:szCs w:val="22"/>
        </w:rPr>
        <w:t>zoledronske</w:t>
      </w:r>
      <w:proofErr w:type="spellEnd"/>
      <w:r w:rsidRPr="0068236C">
        <w:rPr>
          <w:color w:val="000000"/>
          <w:sz w:val="22"/>
          <w:szCs w:val="22"/>
        </w:rPr>
        <w:t xml:space="preserve"> </w:t>
      </w:r>
      <w:proofErr w:type="spellStart"/>
      <w:r w:rsidRPr="0068236C">
        <w:rPr>
          <w:color w:val="000000"/>
          <w:sz w:val="22"/>
          <w:szCs w:val="22"/>
        </w:rPr>
        <w:t>kisline</w:t>
      </w:r>
      <w:proofErr w:type="spellEnd"/>
      <w:r w:rsidRPr="0068236C">
        <w:rPr>
          <w:color w:val="000000"/>
          <w:sz w:val="22"/>
          <w:szCs w:val="22"/>
        </w:rPr>
        <w:t xml:space="preserve"> </w:t>
      </w:r>
      <w:proofErr w:type="spellStart"/>
      <w:r w:rsidR="00565C77" w:rsidRPr="0068236C">
        <w:rPr>
          <w:bCs/>
          <w:color w:val="000000"/>
          <w:sz w:val="22"/>
          <w:szCs w:val="22"/>
        </w:rPr>
        <w:t>pri</w:t>
      </w:r>
      <w:proofErr w:type="spellEnd"/>
      <w:r w:rsidR="00565C77" w:rsidRPr="0068236C">
        <w:rPr>
          <w:bCs/>
          <w:color w:val="000000"/>
          <w:sz w:val="22"/>
          <w:szCs w:val="22"/>
        </w:rPr>
        <w:t xml:space="preserve"> </w:t>
      </w:r>
      <w:proofErr w:type="spellStart"/>
      <w:r w:rsidR="0075159C" w:rsidRPr="0068236C">
        <w:rPr>
          <w:bCs/>
          <w:color w:val="000000"/>
          <w:sz w:val="22"/>
          <w:szCs w:val="22"/>
        </w:rPr>
        <w:t>preprečevanju</w:t>
      </w:r>
      <w:proofErr w:type="spellEnd"/>
      <w:r w:rsidR="0075159C" w:rsidRPr="0068236C">
        <w:rPr>
          <w:bCs/>
          <w:color w:val="000000"/>
          <w:sz w:val="22"/>
          <w:szCs w:val="22"/>
        </w:rPr>
        <w:t xml:space="preserve"> z </w:t>
      </w:r>
      <w:proofErr w:type="spellStart"/>
      <w:r w:rsidR="0075159C" w:rsidRPr="0068236C">
        <w:rPr>
          <w:bCs/>
          <w:color w:val="000000"/>
          <w:sz w:val="22"/>
          <w:szCs w:val="22"/>
        </w:rPr>
        <w:t>okostjem</w:t>
      </w:r>
      <w:proofErr w:type="spellEnd"/>
      <w:r w:rsidR="0075159C" w:rsidRPr="0068236C">
        <w:rPr>
          <w:bCs/>
          <w:color w:val="000000"/>
          <w:sz w:val="22"/>
          <w:szCs w:val="22"/>
        </w:rPr>
        <w:t xml:space="preserve"> </w:t>
      </w:r>
      <w:proofErr w:type="spellStart"/>
      <w:r w:rsidR="0075159C" w:rsidRPr="0068236C">
        <w:rPr>
          <w:bCs/>
          <w:color w:val="000000"/>
          <w:sz w:val="22"/>
          <w:szCs w:val="22"/>
        </w:rPr>
        <w:t>povezanih</w:t>
      </w:r>
      <w:proofErr w:type="spellEnd"/>
      <w:r w:rsidR="0075159C" w:rsidRPr="0068236C">
        <w:rPr>
          <w:bCs/>
          <w:color w:val="000000"/>
          <w:sz w:val="22"/>
          <w:szCs w:val="22"/>
        </w:rPr>
        <w:t xml:space="preserve"> </w:t>
      </w:r>
      <w:proofErr w:type="spellStart"/>
      <w:r w:rsidR="0075159C" w:rsidRPr="0068236C">
        <w:rPr>
          <w:bCs/>
          <w:color w:val="000000"/>
          <w:sz w:val="22"/>
          <w:szCs w:val="22"/>
        </w:rPr>
        <w:t>dogodkov</w:t>
      </w:r>
      <w:proofErr w:type="spellEnd"/>
      <w:r w:rsidR="0075159C" w:rsidRPr="0068236C">
        <w:rPr>
          <w:bCs/>
          <w:color w:val="000000"/>
          <w:sz w:val="22"/>
          <w:szCs w:val="22"/>
        </w:rPr>
        <w:t xml:space="preserve"> </w:t>
      </w:r>
      <w:proofErr w:type="spellStart"/>
      <w:r w:rsidR="0075159C" w:rsidRPr="0068236C">
        <w:rPr>
          <w:bCs/>
          <w:color w:val="000000"/>
          <w:sz w:val="22"/>
          <w:szCs w:val="22"/>
        </w:rPr>
        <w:t>pri</w:t>
      </w:r>
      <w:proofErr w:type="spellEnd"/>
      <w:r w:rsidR="0075159C" w:rsidRPr="0068236C">
        <w:rPr>
          <w:bCs/>
          <w:color w:val="000000"/>
          <w:sz w:val="22"/>
          <w:szCs w:val="22"/>
        </w:rPr>
        <w:t xml:space="preserve"> </w:t>
      </w:r>
      <w:proofErr w:type="spellStart"/>
      <w:r w:rsidR="0075159C" w:rsidRPr="0068236C">
        <w:rPr>
          <w:bCs/>
          <w:color w:val="000000"/>
          <w:sz w:val="22"/>
          <w:szCs w:val="22"/>
        </w:rPr>
        <w:t>bolnikih</w:t>
      </w:r>
      <w:proofErr w:type="spellEnd"/>
      <w:r w:rsidR="0075159C" w:rsidRPr="0068236C">
        <w:rPr>
          <w:bCs/>
          <w:color w:val="000000"/>
          <w:sz w:val="22"/>
          <w:szCs w:val="22"/>
        </w:rPr>
        <w:t xml:space="preserve"> z </w:t>
      </w:r>
      <w:proofErr w:type="spellStart"/>
      <w:r w:rsidR="0075159C" w:rsidRPr="0068236C">
        <w:rPr>
          <w:bCs/>
          <w:color w:val="000000"/>
          <w:sz w:val="22"/>
          <w:szCs w:val="22"/>
        </w:rPr>
        <w:t>napredovalimi</w:t>
      </w:r>
      <w:proofErr w:type="spellEnd"/>
      <w:r w:rsidR="0075159C" w:rsidRPr="0068236C">
        <w:rPr>
          <w:bCs/>
          <w:color w:val="000000"/>
          <w:sz w:val="22"/>
          <w:szCs w:val="22"/>
        </w:rPr>
        <w:t xml:space="preserve"> </w:t>
      </w:r>
      <w:proofErr w:type="spellStart"/>
      <w:r w:rsidR="0075159C" w:rsidRPr="0068236C">
        <w:rPr>
          <w:bCs/>
          <w:color w:val="000000"/>
          <w:sz w:val="22"/>
          <w:szCs w:val="22"/>
        </w:rPr>
        <w:t>malignimi</w:t>
      </w:r>
      <w:proofErr w:type="spellEnd"/>
      <w:r w:rsidR="0075159C" w:rsidRPr="0068236C">
        <w:rPr>
          <w:bCs/>
          <w:color w:val="000000"/>
          <w:sz w:val="22"/>
          <w:szCs w:val="22"/>
        </w:rPr>
        <w:t xml:space="preserve"> </w:t>
      </w:r>
      <w:proofErr w:type="spellStart"/>
      <w:r w:rsidR="0075159C" w:rsidRPr="0068236C">
        <w:rPr>
          <w:bCs/>
          <w:color w:val="000000"/>
          <w:sz w:val="22"/>
          <w:szCs w:val="22"/>
        </w:rPr>
        <w:t>boleznimi</w:t>
      </w:r>
      <w:proofErr w:type="spellEnd"/>
      <w:r w:rsidR="0075159C" w:rsidRPr="0068236C">
        <w:rPr>
          <w:bCs/>
          <w:color w:val="000000"/>
          <w:sz w:val="22"/>
          <w:szCs w:val="22"/>
        </w:rPr>
        <w:t xml:space="preserve">, ki </w:t>
      </w:r>
      <w:proofErr w:type="spellStart"/>
      <w:r w:rsidR="0075159C" w:rsidRPr="0068236C">
        <w:rPr>
          <w:bCs/>
          <w:color w:val="000000"/>
          <w:sz w:val="22"/>
          <w:szCs w:val="22"/>
        </w:rPr>
        <w:t>zajemajo</w:t>
      </w:r>
      <w:proofErr w:type="spellEnd"/>
      <w:r w:rsidR="0075159C" w:rsidRPr="0068236C">
        <w:rPr>
          <w:bCs/>
          <w:color w:val="000000"/>
          <w:sz w:val="22"/>
          <w:szCs w:val="22"/>
        </w:rPr>
        <w:t xml:space="preserve"> </w:t>
      </w:r>
      <w:proofErr w:type="spellStart"/>
      <w:r w:rsidR="0075159C" w:rsidRPr="0068236C">
        <w:rPr>
          <w:bCs/>
          <w:color w:val="000000"/>
          <w:sz w:val="22"/>
          <w:szCs w:val="22"/>
        </w:rPr>
        <w:t>kosti</w:t>
      </w:r>
      <w:proofErr w:type="spellEnd"/>
      <w:r w:rsidR="0075159C" w:rsidRPr="0068236C">
        <w:rPr>
          <w:color w:val="000000"/>
          <w:sz w:val="22"/>
          <w:szCs w:val="22"/>
        </w:rPr>
        <w:t xml:space="preserve">, so bile </w:t>
      </w:r>
      <w:proofErr w:type="spellStart"/>
      <w:r w:rsidR="0075159C" w:rsidRPr="0068236C">
        <w:rPr>
          <w:color w:val="000000"/>
          <w:sz w:val="22"/>
          <w:szCs w:val="22"/>
        </w:rPr>
        <w:t>pogostnosti</w:t>
      </w:r>
      <w:proofErr w:type="spellEnd"/>
      <w:r w:rsidR="0075159C" w:rsidRPr="0068236C">
        <w:rPr>
          <w:color w:val="000000"/>
          <w:sz w:val="22"/>
          <w:szCs w:val="22"/>
        </w:rPr>
        <w:t xml:space="preserve"> </w:t>
      </w:r>
      <w:proofErr w:type="spellStart"/>
      <w:r w:rsidR="0075159C" w:rsidRPr="0068236C">
        <w:rPr>
          <w:color w:val="000000"/>
          <w:sz w:val="22"/>
          <w:szCs w:val="22"/>
        </w:rPr>
        <w:t>neželenih</w:t>
      </w:r>
      <w:proofErr w:type="spellEnd"/>
      <w:r w:rsidR="0075159C" w:rsidRPr="0068236C">
        <w:rPr>
          <w:color w:val="000000"/>
          <w:sz w:val="22"/>
          <w:szCs w:val="22"/>
        </w:rPr>
        <w:t xml:space="preserve"> </w:t>
      </w:r>
      <w:proofErr w:type="spellStart"/>
      <w:r w:rsidR="0075159C" w:rsidRPr="0068236C">
        <w:rPr>
          <w:color w:val="000000"/>
          <w:sz w:val="22"/>
          <w:szCs w:val="22"/>
        </w:rPr>
        <w:t>dogodkov</w:t>
      </w:r>
      <w:proofErr w:type="spellEnd"/>
      <w:r w:rsidR="0075159C" w:rsidRPr="0068236C">
        <w:rPr>
          <w:color w:val="000000"/>
          <w:sz w:val="22"/>
          <w:szCs w:val="22"/>
        </w:rPr>
        <w:t xml:space="preserve">, ki so </w:t>
      </w:r>
      <w:proofErr w:type="spellStart"/>
      <w:r w:rsidR="0075159C" w:rsidRPr="0068236C">
        <w:rPr>
          <w:color w:val="000000"/>
          <w:sz w:val="22"/>
          <w:szCs w:val="22"/>
        </w:rPr>
        <w:t>vključevali</w:t>
      </w:r>
      <w:proofErr w:type="spellEnd"/>
      <w:r w:rsidR="0075159C" w:rsidRPr="0068236C">
        <w:rPr>
          <w:color w:val="000000"/>
          <w:sz w:val="22"/>
          <w:szCs w:val="22"/>
        </w:rPr>
        <w:t xml:space="preserve"> </w:t>
      </w:r>
      <w:proofErr w:type="spellStart"/>
      <w:r w:rsidR="0075159C" w:rsidRPr="0068236C">
        <w:rPr>
          <w:color w:val="000000"/>
          <w:sz w:val="22"/>
          <w:szCs w:val="22"/>
        </w:rPr>
        <w:t>okvaro</w:t>
      </w:r>
      <w:proofErr w:type="spellEnd"/>
      <w:r w:rsidR="0075159C" w:rsidRPr="0068236C">
        <w:rPr>
          <w:color w:val="000000"/>
          <w:sz w:val="22"/>
          <w:szCs w:val="22"/>
        </w:rPr>
        <w:t xml:space="preserve"> </w:t>
      </w:r>
      <w:proofErr w:type="spellStart"/>
      <w:r w:rsidR="0075159C" w:rsidRPr="0068236C">
        <w:rPr>
          <w:color w:val="000000"/>
          <w:sz w:val="22"/>
          <w:szCs w:val="22"/>
        </w:rPr>
        <w:t>ledvic</w:t>
      </w:r>
      <w:proofErr w:type="spellEnd"/>
      <w:r w:rsidR="0075159C" w:rsidRPr="0068236C">
        <w:rPr>
          <w:color w:val="000000"/>
          <w:sz w:val="22"/>
          <w:szCs w:val="22"/>
        </w:rPr>
        <w:t xml:space="preserve"> in </w:t>
      </w:r>
      <w:proofErr w:type="spellStart"/>
      <w:r w:rsidR="0075159C" w:rsidRPr="0068236C">
        <w:rPr>
          <w:color w:val="000000"/>
          <w:sz w:val="22"/>
          <w:szCs w:val="22"/>
        </w:rPr>
        <w:t>pri</w:t>
      </w:r>
      <w:proofErr w:type="spellEnd"/>
      <w:r w:rsidR="0075159C" w:rsidRPr="0068236C">
        <w:rPr>
          <w:color w:val="000000"/>
          <w:sz w:val="22"/>
          <w:szCs w:val="22"/>
        </w:rPr>
        <w:t xml:space="preserve"> </w:t>
      </w:r>
      <w:proofErr w:type="spellStart"/>
      <w:r w:rsidR="0075159C" w:rsidRPr="0068236C">
        <w:rPr>
          <w:color w:val="000000"/>
          <w:sz w:val="22"/>
          <w:szCs w:val="22"/>
        </w:rPr>
        <w:t>katerih</w:t>
      </w:r>
      <w:proofErr w:type="spellEnd"/>
      <w:r w:rsidR="0075159C" w:rsidRPr="0068236C">
        <w:rPr>
          <w:color w:val="000000"/>
          <w:sz w:val="22"/>
          <w:szCs w:val="22"/>
        </w:rPr>
        <w:t xml:space="preserve"> je </w:t>
      </w:r>
      <w:proofErr w:type="spellStart"/>
      <w:r w:rsidR="0075159C" w:rsidRPr="0068236C">
        <w:rPr>
          <w:color w:val="000000"/>
          <w:sz w:val="22"/>
          <w:szCs w:val="22"/>
        </w:rPr>
        <w:t>obstajal</w:t>
      </w:r>
      <w:proofErr w:type="spellEnd"/>
      <w:r w:rsidR="0075159C" w:rsidRPr="0068236C">
        <w:rPr>
          <w:color w:val="000000"/>
          <w:sz w:val="22"/>
          <w:szCs w:val="22"/>
        </w:rPr>
        <w:t xml:space="preserve"> sum, da so </w:t>
      </w:r>
      <w:proofErr w:type="spellStart"/>
      <w:r w:rsidR="0075159C" w:rsidRPr="0068236C">
        <w:rPr>
          <w:color w:val="000000"/>
          <w:sz w:val="22"/>
          <w:szCs w:val="22"/>
        </w:rPr>
        <w:t>povezani</w:t>
      </w:r>
      <w:proofErr w:type="spellEnd"/>
      <w:r w:rsidR="0075159C" w:rsidRPr="0068236C">
        <w:rPr>
          <w:color w:val="000000"/>
          <w:sz w:val="22"/>
          <w:szCs w:val="22"/>
        </w:rPr>
        <w:t xml:space="preserve"> z </w:t>
      </w:r>
      <w:proofErr w:type="spellStart"/>
      <w:r w:rsidRPr="0068236C">
        <w:rPr>
          <w:color w:val="000000"/>
          <w:sz w:val="22"/>
          <w:szCs w:val="22"/>
        </w:rPr>
        <w:t>zoledronsko</w:t>
      </w:r>
      <w:proofErr w:type="spellEnd"/>
      <w:r w:rsidRPr="0068236C">
        <w:rPr>
          <w:color w:val="000000"/>
          <w:sz w:val="22"/>
          <w:szCs w:val="22"/>
        </w:rPr>
        <w:t xml:space="preserve"> </w:t>
      </w:r>
      <w:proofErr w:type="spellStart"/>
      <w:r w:rsidRPr="0068236C">
        <w:rPr>
          <w:color w:val="000000"/>
          <w:sz w:val="22"/>
          <w:szCs w:val="22"/>
        </w:rPr>
        <w:t>kislino</w:t>
      </w:r>
      <w:proofErr w:type="spellEnd"/>
      <w:r w:rsidR="00E54A14" w:rsidRPr="0068236C">
        <w:rPr>
          <w:color w:val="000000"/>
          <w:sz w:val="22"/>
          <w:szCs w:val="22"/>
        </w:rPr>
        <w:t>,</w:t>
      </w:r>
      <w:r w:rsidR="0075159C" w:rsidRPr="0068236C">
        <w:rPr>
          <w:color w:val="000000"/>
          <w:sz w:val="22"/>
          <w:szCs w:val="22"/>
        </w:rPr>
        <w:t xml:space="preserve"> (</w:t>
      </w:r>
      <w:proofErr w:type="spellStart"/>
      <w:r w:rsidR="0075159C" w:rsidRPr="0068236C">
        <w:rPr>
          <w:color w:val="000000"/>
          <w:sz w:val="22"/>
          <w:szCs w:val="22"/>
        </w:rPr>
        <w:t>torej</w:t>
      </w:r>
      <w:proofErr w:type="spellEnd"/>
      <w:r w:rsidR="0075159C" w:rsidRPr="0068236C">
        <w:rPr>
          <w:color w:val="000000"/>
          <w:sz w:val="22"/>
          <w:szCs w:val="22"/>
        </w:rPr>
        <w:t xml:space="preserve"> </w:t>
      </w:r>
      <w:proofErr w:type="spellStart"/>
      <w:r w:rsidR="0075159C" w:rsidRPr="0068236C">
        <w:rPr>
          <w:color w:val="000000"/>
          <w:sz w:val="22"/>
          <w:szCs w:val="22"/>
        </w:rPr>
        <w:t>neželenih</w:t>
      </w:r>
      <w:proofErr w:type="spellEnd"/>
      <w:r w:rsidR="0075159C" w:rsidRPr="0068236C">
        <w:rPr>
          <w:color w:val="000000"/>
          <w:sz w:val="22"/>
          <w:szCs w:val="22"/>
        </w:rPr>
        <w:t xml:space="preserve"> </w:t>
      </w:r>
      <w:proofErr w:type="spellStart"/>
      <w:r w:rsidR="0075159C" w:rsidRPr="0068236C">
        <w:rPr>
          <w:color w:val="000000"/>
          <w:sz w:val="22"/>
          <w:szCs w:val="22"/>
        </w:rPr>
        <w:t>učinkov</w:t>
      </w:r>
      <w:proofErr w:type="spellEnd"/>
      <w:r w:rsidR="0075159C" w:rsidRPr="0068236C">
        <w:rPr>
          <w:color w:val="000000"/>
          <w:sz w:val="22"/>
          <w:szCs w:val="22"/>
        </w:rPr>
        <w:t>)</w:t>
      </w:r>
      <w:r w:rsidR="00E54A14" w:rsidRPr="0068236C">
        <w:rPr>
          <w:color w:val="000000"/>
          <w:sz w:val="22"/>
          <w:szCs w:val="22"/>
        </w:rPr>
        <w:t xml:space="preserve">, </w:t>
      </w:r>
      <w:proofErr w:type="spellStart"/>
      <w:r w:rsidR="0075159C" w:rsidRPr="0068236C">
        <w:rPr>
          <w:color w:val="000000"/>
          <w:sz w:val="22"/>
          <w:szCs w:val="22"/>
        </w:rPr>
        <w:t>naslednje</w:t>
      </w:r>
      <w:proofErr w:type="spellEnd"/>
      <w:r w:rsidR="0075159C" w:rsidRPr="0068236C">
        <w:rPr>
          <w:color w:val="000000"/>
          <w:sz w:val="22"/>
          <w:szCs w:val="22"/>
        </w:rPr>
        <w:t xml:space="preserve">: </w:t>
      </w:r>
      <w:proofErr w:type="spellStart"/>
      <w:r w:rsidR="0075159C" w:rsidRPr="0068236C">
        <w:rPr>
          <w:color w:val="000000"/>
          <w:sz w:val="22"/>
          <w:szCs w:val="22"/>
        </w:rPr>
        <w:t>multipli</w:t>
      </w:r>
      <w:proofErr w:type="spellEnd"/>
      <w:r w:rsidR="0075159C" w:rsidRPr="0068236C">
        <w:rPr>
          <w:color w:val="000000"/>
          <w:sz w:val="22"/>
          <w:szCs w:val="22"/>
        </w:rPr>
        <w:t xml:space="preserve"> </w:t>
      </w:r>
      <w:proofErr w:type="spellStart"/>
      <w:r w:rsidR="0075159C" w:rsidRPr="0068236C">
        <w:rPr>
          <w:color w:val="000000"/>
          <w:sz w:val="22"/>
          <w:szCs w:val="22"/>
        </w:rPr>
        <w:t>mielom</w:t>
      </w:r>
      <w:proofErr w:type="spellEnd"/>
      <w:r w:rsidR="0075159C" w:rsidRPr="0068236C">
        <w:rPr>
          <w:color w:val="000000"/>
          <w:sz w:val="22"/>
          <w:szCs w:val="22"/>
        </w:rPr>
        <w:t xml:space="preserve"> (3,2 %), </w:t>
      </w:r>
      <w:proofErr w:type="spellStart"/>
      <w:r w:rsidR="0075159C" w:rsidRPr="0068236C">
        <w:rPr>
          <w:color w:val="000000"/>
          <w:sz w:val="22"/>
          <w:szCs w:val="22"/>
        </w:rPr>
        <w:t>rak</w:t>
      </w:r>
      <w:proofErr w:type="spellEnd"/>
      <w:r w:rsidR="0075159C" w:rsidRPr="0068236C">
        <w:rPr>
          <w:color w:val="000000"/>
          <w:sz w:val="22"/>
          <w:szCs w:val="22"/>
        </w:rPr>
        <w:t xml:space="preserve"> prostate (3,1 %), </w:t>
      </w:r>
      <w:proofErr w:type="spellStart"/>
      <w:r w:rsidR="0075159C" w:rsidRPr="0068236C">
        <w:rPr>
          <w:color w:val="000000"/>
          <w:sz w:val="22"/>
          <w:szCs w:val="22"/>
        </w:rPr>
        <w:t>rak</w:t>
      </w:r>
      <w:proofErr w:type="spellEnd"/>
      <w:r w:rsidR="0075159C" w:rsidRPr="0068236C">
        <w:rPr>
          <w:color w:val="000000"/>
          <w:sz w:val="22"/>
          <w:szCs w:val="22"/>
        </w:rPr>
        <w:t xml:space="preserve"> </w:t>
      </w:r>
      <w:proofErr w:type="spellStart"/>
      <w:r w:rsidR="0075159C" w:rsidRPr="0068236C">
        <w:rPr>
          <w:color w:val="000000"/>
          <w:sz w:val="22"/>
          <w:szCs w:val="22"/>
        </w:rPr>
        <w:t>dojke</w:t>
      </w:r>
      <w:proofErr w:type="spellEnd"/>
      <w:r w:rsidR="0075159C" w:rsidRPr="0068236C">
        <w:rPr>
          <w:color w:val="000000"/>
          <w:sz w:val="22"/>
          <w:szCs w:val="22"/>
        </w:rPr>
        <w:t xml:space="preserve"> (4,3 %), </w:t>
      </w:r>
      <w:proofErr w:type="spellStart"/>
      <w:r w:rsidR="00E54A14" w:rsidRPr="0068236C">
        <w:rPr>
          <w:color w:val="000000"/>
          <w:sz w:val="22"/>
          <w:szCs w:val="22"/>
        </w:rPr>
        <w:t>tumor</w:t>
      </w:r>
      <w:proofErr w:type="spellEnd"/>
      <w:r w:rsidR="00E54A14" w:rsidRPr="0068236C">
        <w:rPr>
          <w:color w:val="000000"/>
          <w:sz w:val="22"/>
          <w:szCs w:val="22"/>
        </w:rPr>
        <w:t xml:space="preserve"> </w:t>
      </w:r>
      <w:proofErr w:type="spellStart"/>
      <w:r w:rsidR="00E54A14" w:rsidRPr="0068236C">
        <w:rPr>
          <w:color w:val="000000"/>
          <w:sz w:val="22"/>
          <w:szCs w:val="22"/>
        </w:rPr>
        <w:t>na</w:t>
      </w:r>
      <w:proofErr w:type="spellEnd"/>
      <w:r w:rsidR="00E54A14" w:rsidRPr="0068236C">
        <w:rPr>
          <w:color w:val="000000"/>
          <w:sz w:val="22"/>
          <w:szCs w:val="22"/>
        </w:rPr>
        <w:t xml:space="preserve"> </w:t>
      </w:r>
      <w:proofErr w:type="spellStart"/>
      <w:r w:rsidR="00E54A14" w:rsidRPr="0068236C">
        <w:rPr>
          <w:color w:val="000000"/>
          <w:sz w:val="22"/>
          <w:szCs w:val="22"/>
        </w:rPr>
        <w:t>pljučih</w:t>
      </w:r>
      <w:proofErr w:type="spellEnd"/>
      <w:r w:rsidR="00E54A14" w:rsidRPr="0068236C">
        <w:rPr>
          <w:color w:val="000000"/>
          <w:sz w:val="22"/>
          <w:szCs w:val="22"/>
        </w:rPr>
        <w:t xml:space="preserve"> in </w:t>
      </w:r>
      <w:proofErr w:type="spellStart"/>
      <w:r w:rsidR="00E54A14" w:rsidRPr="0068236C">
        <w:rPr>
          <w:color w:val="000000"/>
          <w:sz w:val="22"/>
          <w:szCs w:val="22"/>
        </w:rPr>
        <w:t>drugi</w:t>
      </w:r>
      <w:proofErr w:type="spellEnd"/>
      <w:r w:rsidR="00E54A14" w:rsidRPr="0068236C">
        <w:rPr>
          <w:color w:val="000000"/>
          <w:sz w:val="22"/>
          <w:szCs w:val="22"/>
        </w:rPr>
        <w:t xml:space="preserve"> </w:t>
      </w:r>
      <w:proofErr w:type="spellStart"/>
      <w:r w:rsidR="00E54A14" w:rsidRPr="0068236C">
        <w:rPr>
          <w:color w:val="000000"/>
          <w:sz w:val="22"/>
          <w:szCs w:val="22"/>
        </w:rPr>
        <w:t>čvrsti</w:t>
      </w:r>
      <w:proofErr w:type="spellEnd"/>
      <w:r w:rsidR="00E54A14" w:rsidRPr="0068236C">
        <w:rPr>
          <w:color w:val="000000"/>
          <w:sz w:val="22"/>
          <w:szCs w:val="22"/>
        </w:rPr>
        <w:t xml:space="preserve"> </w:t>
      </w:r>
      <w:proofErr w:type="spellStart"/>
      <w:r w:rsidR="00E54A14" w:rsidRPr="0068236C">
        <w:rPr>
          <w:color w:val="000000"/>
          <w:sz w:val="22"/>
          <w:szCs w:val="22"/>
        </w:rPr>
        <w:t>tumorji</w:t>
      </w:r>
      <w:proofErr w:type="spellEnd"/>
      <w:r w:rsidR="00E54A14" w:rsidRPr="0068236C">
        <w:rPr>
          <w:color w:val="000000"/>
          <w:sz w:val="22"/>
          <w:szCs w:val="22"/>
        </w:rPr>
        <w:t xml:space="preserve"> </w:t>
      </w:r>
      <w:r w:rsidR="0075159C" w:rsidRPr="0068236C">
        <w:rPr>
          <w:color w:val="000000"/>
          <w:sz w:val="22"/>
          <w:szCs w:val="22"/>
        </w:rPr>
        <w:t>(3</w:t>
      </w:r>
      <w:r w:rsidR="00E54A14" w:rsidRPr="0068236C">
        <w:rPr>
          <w:color w:val="000000"/>
          <w:sz w:val="22"/>
          <w:szCs w:val="22"/>
        </w:rPr>
        <w:t>,</w:t>
      </w:r>
      <w:r w:rsidR="0075159C" w:rsidRPr="0068236C">
        <w:rPr>
          <w:color w:val="000000"/>
          <w:sz w:val="22"/>
          <w:szCs w:val="22"/>
        </w:rPr>
        <w:t>2</w:t>
      </w:r>
      <w:r w:rsidR="00E54A14" w:rsidRPr="0068236C">
        <w:rPr>
          <w:color w:val="000000"/>
          <w:sz w:val="22"/>
          <w:szCs w:val="22"/>
        </w:rPr>
        <w:t> </w:t>
      </w:r>
      <w:r w:rsidR="0075159C" w:rsidRPr="0068236C">
        <w:rPr>
          <w:color w:val="000000"/>
          <w:sz w:val="22"/>
          <w:szCs w:val="22"/>
        </w:rPr>
        <w:t xml:space="preserve">%). </w:t>
      </w:r>
      <w:r w:rsidR="00E8587E" w:rsidRPr="0068236C">
        <w:rPr>
          <w:color w:val="000000"/>
          <w:sz w:val="22"/>
          <w:szCs w:val="22"/>
        </w:rPr>
        <w:t xml:space="preserve">Med </w:t>
      </w:r>
      <w:proofErr w:type="spellStart"/>
      <w:r w:rsidR="00E8587E" w:rsidRPr="0068236C">
        <w:rPr>
          <w:color w:val="000000"/>
          <w:sz w:val="22"/>
          <w:szCs w:val="22"/>
        </w:rPr>
        <w:t>dejavniki</w:t>
      </w:r>
      <w:proofErr w:type="spellEnd"/>
      <w:r w:rsidR="00E8587E" w:rsidRPr="0068236C">
        <w:rPr>
          <w:color w:val="000000"/>
          <w:sz w:val="22"/>
          <w:szCs w:val="22"/>
        </w:rPr>
        <w:t xml:space="preserve">, ki </w:t>
      </w:r>
      <w:proofErr w:type="spellStart"/>
      <w:r w:rsidR="00E8587E" w:rsidRPr="0068236C">
        <w:rPr>
          <w:color w:val="000000"/>
          <w:sz w:val="22"/>
          <w:szCs w:val="22"/>
        </w:rPr>
        <w:t>lahko</w:t>
      </w:r>
      <w:proofErr w:type="spellEnd"/>
      <w:r w:rsidR="00E8587E" w:rsidRPr="0068236C">
        <w:rPr>
          <w:color w:val="000000"/>
          <w:sz w:val="22"/>
          <w:szCs w:val="22"/>
        </w:rPr>
        <w:t xml:space="preserve"> </w:t>
      </w:r>
      <w:proofErr w:type="spellStart"/>
      <w:r w:rsidR="00E8587E" w:rsidRPr="0068236C">
        <w:rPr>
          <w:color w:val="000000"/>
          <w:sz w:val="22"/>
          <w:szCs w:val="22"/>
        </w:rPr>
        <w:t>povečajo</w:t>
      </w:r>
      <w:proofErr w:type="spellEnd"/>
      <w:r w:rsidR="00E8587E" w:rsidRPr="0068236C">
        <w:rPr>
          <w:color w:val="000000"/>
          <w:sz w:val="22"/>
          <w:szCs w:val="22"/>
        </w:rPr>
        <w:t xml:space="preserve"> </w:t>
      </w:r>
      <w:proofErr w:type="spellStart"/>
      <w:r w:rsidR="00E8587E" w:rsidRPr="0068236C">
        <w:rPr>
          <w:color w:val="000000"/>
          <w:sz w:val="22"/>
          <w:szCs w:val="22"/>
        </w:rPr>
        <w:t>možnost</w:t>
      </w:r>
      <w:proofErr w:type="spellEnd"/>
      <w:r w:rsidR="00E8587E" w:rsidRPr="0068236C">
        <w:rPr>
          <w:color w:val="000000"/>
          <w:sz w:val="22"/>
          <w:szCs w:val="22"/>
        </w:rPr>
        <w:t xml:space="preserve"> </w:t>
      </w:r>
      <w:proofErr w:type="spellStart"/>
      <w:r w:rsidR="00E8587E" w:rsidRPr="0068236C">
        <w:rPr>
          <w:color w:val="000000"/>
          <w:sz w:val="22"/>
          <w:szCs w:val="22"/>
        </w:rPr>
        <w:t>poslabšanja</w:t>
      </w:r>
      <w:proofErr w:type="spellEnd"/>
      <w:r w:rsidR="00E8587E" w:rsidRPr="0068236C">
        <w:rPr>
          <w:color w:val="000000"/>
          <w:sz w:val="22"/>
          <w:szCs w:val="22"/>
        </w:rPr>
        <w:t xml:space="preserve"> </w:t>
      </w:r>
      <w:proofErr w:type="spellStart"/>
      <w:r w:rsidR="00E8587E" w:rsidRPr="0068236C">
        <w:rPr>
          <w:color w:val="000000"/>
          <w:sz w:val="22"/>
          <w:szCs w:val="22"/>
        </w:rPr>
        <w:t>delovanja</w:t>
      </w:r>
      <w:proofErr w:type="spellEnd"/>
      <w:r w:rsidR="00E8587E" w:rsidRPr="0068236C">
        <w:rPr>
          <w:color w:val="000000"/>
          <w:sz w:val="22"/>
          <w:szCs w:val="22"/>
        </w:rPr>
        <w:t xml:space="preserve"> </w:t>
      </w:r>
      <w:proofErr w:type="spellStart"/>
      <w:r w:rsidR="00E8587E" w:rsidRPr="0068236C">
        <w:rPr>
          <w:color w:val="000000"/>
          <w:sz w:val="22"/>
          <w:szCs w:val="22"/>
        </w:rPr>
        <w:t>ledvic</w:t>
      </w:r>
      <w:proofErr w:type="spellEnd"/>
      <w:r w:rsidR="00E8587E" w:rsidRPr="0068236C">
        <w:rPr>
          <w:color w:val="000000"/>
          <w:sz w:val="22"/>
          <w:szCs w:val="22"/>
        </w:rPr>
        <w:t xml:space="preserve">, so </w:t>
      </w:r>
      <w:proofErr w:type="spellStart"/>
      <w:r w:rsidR="00E8587E" w:rsidRPr="0068236C">
        <w:rPr>
          <w:color w:val="000000"/>
          <w:sz w:val="22"/>
          <w:szCs w:val="22"/>
        </w:rPr>
        <w:t>dehidracija</w:t>
      </w:r>
      <w:proofErr w:type="spellEnd"/>
      <w:r w:rsidR="00E8587E" w:rsidRPr="0068236C">
        <w:rPr>
          <w:color w:val="000000"/>
          <w:sz w:val="22"/>
          <w:szCs w:val="22"/>
        </w:rPr>
        <w:t xml:space="preserve">, </w:t>
      </w:r>
      <w:proofErr w:type="spellStart"/>
      <w:r w:rsidR="00E8587E" w:rsidRPr="0068236C">
        <w:rPr>
          <w:color w:val="000000"/>
          <w:sz w:val="22"/>
          <w:szCs w:val="22"/>
        </w:rPr>
        <w:t>predhodna</w:t>
      </w:r>
      <w:proofErr w:type="spellEnd"/>
      <w:r w:rsidR="00E8587E" w:rsidRPr="0068236C">
        <w:rPr>
          <w:color w:val="000000"/>
          <w:sz w:val="22"/>
          <w:szCs w:val="22"/>
        </w:rPr>
        <w:t xml:space="preserve"> </w:t>
      </w:r>
      <w:proofErr w:type="spellStart"/>
      <w:r w:rsidR="00E8587E" w:rsidRPr="0068236C">
        <w:rPr>
          <w:color w:val="000000"/>
          <w:sz w:val="22"/>
          <w:szCs w:val="22"/>
        </w:rPr>
        <w:t>ledvična</w:t>
      </w:r>
      <w:proofErr w:type="spellEnd"/>
      <w:r w:rsidR="00E8587E" w:rsidRPr="0068236C">
        <w:rPr>
          <w:color w:val="000000"/>
          <w:sz w:val="22"/>
          <w:szCs w:val="22"/>
        </w:rPr>
        <w:t xml:space="preserve"> </w:t>
      </w:r>
      <w:proofErr w:type="spellStart"/>
      <w:r w:rsidR="00E8587E" w:rsidRPr="0068236C">
        <w:rPr>
          <w:color w:val="000000"/>
          <w:sz w:val="22"/>
          <w:szCs w:val="22"/>
        </w:rPr>
        <w:t>okvara</w:t>
      </w:r>
      <w:proofErr w:type="spellEnd"/>
      <w:r w:rsidR="00E8587E" w:rsidRPr="0068236C">
        <w:rPr>
          <w:color w:val="000000"/>
          <w:sz w:val="22"/>
          <w:szCs w:val="22"/>
        </w:rPr>
        <w:t xml:space="preserve">, </w:t>
      </w:r>
      <w:proofErr w:type="spellStart"/>
      <w:r w:rsidR="00E8587E" w:rsidRPr="0068236C">
        <w:rPr>
          <w:color w:val="000000"/>
          <w:sz w:val="22"/>
          <w:szCs w:val="22"/>
        </w:rPr>
        <w:t>večkratni</w:t>
      </w:r>
      <w:proofErr w:type="spellEnd"/>
      <w:r w:rsidR="00E8587E" w:rsidRPr="0068236C">
        <w:rPr>
          <w:color w:val="000000"/>
          <w:sz w:val="22"/>
          <w:szCs w:val="22"/>
        </w:rPr>
        <w:t xml:space="preserve"> </w:t>
      </w:r>
      <w:proofErr w:type="spellStart"/>
      <w:r w:rsidR="00E8587E" w:rsidRPr="0068236C">
        <w:rPr>
          <w:color w:val="000000"/>
          <w:sz w:val="22"/>
          <w:szCs w:val="22"/>
        </w:rPr>
        <w:t>ciklusi</w:t>
      </w:r>
      <w:proofErr w:type="spellEnd"/>
      <w:r w:rsidR="00E8587E" w:rsidRPr="0068236C">
        <w:rPr>
          <w:color w:val="000000"/>
          <w:sz w:val="22"/>
          <w:szCs w:val="22"/>
        </w:rPr>
        <w:t xml:space="preserve"> </w:t>
      </w:r>
      <w:proofErr w:type="spellStart"/>
      <w:r w:rsidR="00E8587E" w:rsidRPr="0068236C">
        <w:rPr>
          <w:color w:val="000000"/>
          <w:sz w:val="22"/>
          <w:szCs w:val="22"/>
        </w:rPr>
        <w:t>zdravljenja</w:t>
      </w:r>
      <w:proofErr w:type="spellEnd"/>
      <w:r w:rsidR="00E8587E" w:rsidRPr="0068236C">
        <w:rPr>
          <w:color w:val="000000"/>
          <w:sz w:val="22"/>
          <w:szCs w:val="22"/>
        </w:rPr>
        <w:t xml:space="preserve"> z </w:t>
      </w:r>
      <w:proofErr w:type="spellStart"/>
      <w:r w:rsidRPr="0068236C">
        <w:rPr>
          <w:color w:val="000000"/>
          <w:sz w:val="22"/>
          <w:szCs w:val="22"/>
        </w:rPr>
        <w:t>zoledronsko</w:t>
      </w:r>
      <w:proofErr w:type="spellEnd"/>
      <w:r w:rsidRPr="0068236C">
        <w:rPr>
          <w:color w:val="000000"/>
          <w:sz w:val="22"/>
          <w:szCs w:val="22"/>
        </w:rPr>
        <w:t xml:space="preserve"> </w:t>
      </w:r>
      <w:proofErr w:type="spellStart"/>
      <w:r w:rsidRPr="0068236C">
        <w:rPr>
          <w:color w:val="000000"/>
          <w:sz w:val="22"/>
          <w:szCs w:val="22"/>
        </w:rPr>
        <w:t>kislino</w:t>
      </w:r>
      <w:proofErr w:type="spellEnd"/>
      <w:r w:rsidRPr="0068236C">
        <w:rPr>
          <w:color w:val="000000"/>
          <w:sz w:val="22"/>
          <w:szCs w:val="22"/>
        </w:rPr>
        <w:t xml:space="preserve"> </w:t>
      </w:r>
      <w:proofErr w:type="spellStart"/>
      <w:r w:rsidR="00E8587E" w:rsidRPr="0068236C">
        <w:rPr>
          <w:color w:val="000000"/>
          <w:sz w:val="22"/>
          <w:szCs w:val="22"/>
        </w:rPr>
        <w:t>ali</w:t>
      </w:r>
      <w:proofErr w:type="spellEnd"/>
      <w:r w:rsidR="00E8587E" w:rsidRPr="0068236C">
        <w:rPr>
          <w:color w:val="000000"/>
          <w:sz w:val="22"/>
          <w:szCs w:val="22"/>
        </w:rPr>
        <w:t xml:space="preserve"> </w:t>
      </w:r>
      <w:proofErr w:type="spellStart"/>
      <w:r w:rsidR="00E8587E" w:rsidRPr="0068236C">
        <w:rPr>
          <w:color w:val="000000"/>
          <w:sz w:val="22"/>
          <w:szCs w:val="22"/>
        </w:rPr>
        <w:t>drugimi</w:t>
      </w:r>
      <w:proofErr w:type="spellEnd"/>
      <w:r w:rsidR="00E8587E" w:rsidRPr="0068236C">
        <w:rPr>
          <w:color w:val="000000"/>
          <w:sz w:val="22"/>
          <w:szCs w:val="22"/>
        </w:rPr>
        <w:t xml:space="preserve"> </w:t>
      </w:r>
      <w:proofErr w:type="spellStart"/>
      <w:r w:rsidR="00E8587E" w:rsidRPr="0068236C">
        <w:rPr>
          <w:color w:val="000000"/>
          <w:sz w:val="22"/>
          <w:szCs w:val="22"/>
        </w:rPr>
        <w:t>difosfonati</w:t>
      </w:r>
      <w:proofErr w:type="spellEnd"/>
      <w:r w:rsidR="00E8587E" w:rsidRPr="0068236C">
        <w:rPr>
          <w:color w:val="000000"/>
          <w:sz w:val="22"/>
          <w:szCs w:val="22"/>
        </w:rPr>
        <w:t xml:space="preserve">, </w:t>
      </w:r>
      <w:proofErr w:type="spellStart"/>
      <w:r w:rsidR="00E8587E" w:rsidRPr="0068236C">
        <w:rPr>
          <w:color w:val="000000"/>
          <w:sz w:val="22"/>
          <w:szCs w:val="22"/>
        </w:rPr>
        <w:t>kot</w:t>
      </w:r>
      <w:proofErr w:type="spellEnd"/>
      <w:r w:rsidR="00E8587E" w:rsidRPr="0068236C">
        <w:rPr>
          <w:color w:val="000000"/>
          <w:sz w:val="22"/>
          <w:szCs w:val="22"/>
        </w:rPr>
        <w:t xml:space="preserve"> </w:t>
      </w:r>
      <w:proofErr w:type="spellStart"/>
      <w:r w:rsidR="00E8587E" w:rsidRPr="0068236C">
        <w:rPr>
          <w:color w:val="000000"/>
          <w:sz w:val="22"/>
          <w:szCs w:val="22"/>
        </w:rPr>
        <w:t>tudi</w:t>
      </w:r>
      <w:proofErr w:type="spellEnd"/>
      <w:r w:rsidR="00E8587E" w:rsidRPr="0068236C">
        <w:rPr>
          <w:color w:val="000000"/>
          <w:sz w:val="22"/>
          <w:szCs w:val="22"/>
        </w:rPr>
        <w:t xml:space="preserve"> </w:t>
      </w:r>
      <w:proofErr w:type="spellStart"/>
      <w:r w:rsidR="00E8587E" w:rsidRPr="0068236C">
        <w:rPr>
          <w:color w:val="000000"/>
          <w:sz w:val="22"/>
          <w:szCs w:val="22"/>
        </w:rPr>
        <w:t>sočasna</w:t>
      </w:r>
      <w:proofErr w:type="spellEnd"/>
      <w:r w:rsidR="00E8587E" w:rsidRPr="0068236C">
        <w:rPr>
          <w:color w:val="000000"/>
          <w:sz w:val="22"/>
          <w:szCs w:val="22"/>
        </w:rPr>
        <w:t xml:space="preserve"> </w:t>
      </w:r>
      <w:proofErr w:type="spellStart"/>
      <w:r w:rsidR="00E8587E" w:rsidRPr="0068236C">
        <w:rPr>
          <w:color w:val="000000"/>
          <w:sz w:val="22"/>
          <w:szCs w:val="22"/>
        </w:rPr>
        <w:t>uporaba</w:t>
      </w:r>
      <w:proofErr w:type="spellEnd"/>
      <w:r w:rsidR="00E8587E" w:rsidRPr="0068236C">
        <w:rPr>
          <w:color w:val="000000"/>
          <w:sz w:val="22"/>
          <w:szCs w:val="22"/>
        </w:rPr>
        <w:t xml:space="preserve"> </w:t>
      </w:r>
      <w:proofErr w:type="spellStart"/>
      <w:r w:rsidR="00E8587E" w:rsidRPr="0068236C">
        <w:rPr>
          <w:color w:val="000000"/>
          <w:sz w:val="22"/>
          <w:szCs w:val="22"/>
        </w:rPr>
        <w:t>nefrotoksičnih</w:t>
      </w:r>
      <w:proofErr w:type="spellEnd"/>
      <w:r w:rsidR="00E8587E" w:rsidRPr="0068236C">
        <w:rPr>
          <w:color w:val="000000"/>
          <w:sz w:val="22"/>
          <w:szCs w:val="22"/>
        </w:rPr>
        <w:t xml:space="preserve"> </w:t>
      </w:r>
      <w:proofErr w:type="spellStart"/>
      <w:r w:rsidR="00E8587E" w:rsidRPr="0068236C">
        <w:rPr>
          <w:color w:val="000000"/>
          <w:sz w:val="22"/>
          <w:szCs w:val="22"/>
        </w:rPr>
        <w:t>zdravil</w:t>
      </w:r>
      <w:proofErr w:type="spellEnd"/>
      <w:r w:rsidR="00E8587E" w:rsidRPr="0068236C">
        <w:rPr>
          <w:color w:val="000000"/>
          <w:sz w:val="22"/>
          <w:szCs w:val="22"/>
        </w:rPr>
        <w:t xml:space="preserve"> </w:t>
      </w:r>
      <w:proofErr w:type="spellStart"/>
      <w:r w:rsidR="00E8587E" w:rsidRPr="0068236C">
        <w:rPr>
          <w:color w:val="000000"/>
          <w:sz w:val="22"/>
          <w:szCs w:val="22"/>
        </w:rPr>
        <w:t>ali</w:t>
      </w:r>
      <w:proofErr w:type="spellEnd"/>
      <w:r w:rsidR="00E8587E" w:rsidRPr="0068236C">
        <w:rPr>
          <w:color w:val="000000"/>
          <w:sz w:val="22"/>
          <w:szCs w:val="22"/>
        </w:rPr>
        <w:t xml:space="preserve"> </w:t>
      </w:r>
      <w:proofErr w:type="spellStart"/>
      <w:r w:rsidR="00E8587E" w:rsidRPr="0068236C">
        <w:rPr>
          <w:color w:val="000000"/>
          <w:sz w:val="22"/>
          <w:szCs w:val="22"/>
        </w:rPr>
        <w:t>čas</w:t>
      </w:r>
      <w:proofErr w:type="spellEnd"/>
      <w:r w:rsidR="00E8587E" w:rsidRPr="0068236C">
        <w:rPr>
          <w:color w:val="000000"/>
          <w:sz w:val="22"/>
          <w:szCs w:val="22"/>
        </w:rPr>
        <w:t xml:space="preserve"> </w:t>
      </w:r>
      <w:proofErr w:type="spellStart"/>
      <w:r w:rsidR="00E8587E" w:rsidRPr="0068236C">
        <w:rPr>
          <w:color w:val="000000"/>
          <w:sz w:val="22"/>
          <w:szCs w:val="22"/>
        </w:rPr>
        <w:t>infundiranja</w:t>
      </w:r>
      <w:proofErr w:type="spellEnd"/>
      <w:r w:rsidR="00E8587E" w:rsidRPr="0068236C">
        <w:rPr>
          <w:color w:val="000000"/>
          <w:sz w:val="22"/>
          <w:szCs w:val="22"/>
        </w:rPr>
        <w:t xml:space="preserve">, ki je </w:t>
      </w:r>
      <w:proofErr w:type="spellStart"/>
      <w:r w:rsidR="00E8587E" w:rsidRPr="0068236C">
        <w:rPr>
          <w:color w:val="000000"/>
          <w:sz w:val="22"/>
          <w:szCs w:val="22"/>
        </w:rPr>
        <w:t>krajši</w:t>
      </w:r>
      <w:proofErr w:type="spellEnd"/>
      <w:r w:rsidR="00E8587E" w:rsidRPr="0068236C">
        <w:rPr>
          <w:color w:val="000000"/>
          <w:sz w:val="22"/>
          <w:szCs w:val="22"/>
        </w:rPr>
        <w:t xml:space="preserve"> </w:t>
      </w:r>
      <w:proofErr w:type="spellStart"/>
      <w:r w:rsidR="00E8587E" w:rsidRPr="0068236C">
        <w:rPr>
          <w:color w:val="000000"/>
          <w:sz w:val="22"/>
          <w:szCs w:val="22"/>
        </w:rPr>
        <w:t>od</w:t>
      </w:r>
      <w:proofErr w:type="spellEnd"/>
      <w:r w:rsidR="00E8587E" w:rsidRPr="0068236C">
        <w:rPr>
          <w:color w:val="000000"/>
          <w:sz w:val="22"/>
          <w:szCs w:val="22"/>
        </w:rPr>
        <w:t xml:space="preserve"> </w:t>
      </w:r>
      <w:proofErr w:type="spellStart"/>
      <w:r w:rsidR="00E8587E" w:rsidRPr="0068236C">
        <w:rPr>
          <w:color w:val="000000"/>
          <w:sz w:val="22"/>
          <w:szCs w:val="22"/>
        </w:rPr>
        <w:t>priporočenega</w:t>
      </w:r>
      <w:proofErr w:type="spellEnd"/>
      <w:r w:rsidR="00E8587E" w:rsidRPr="0068236C">
        <w:rPr>
          <w:color w:val="000000"/>
          <w:sz w:val="22"/>
          <w:szCs w:val="22"/>
        </w:rPr>
        <w:t xml:space="preserve">. </w:t>
      </w:r>
      <w:proofErr w:type="spellStart"/>
      <w:r w:rsidR="00E8587E" w:rsidRPr="0068236C">
        <w:rPr>
          <w:color w:val="000000"/>
          <w:sz w:val="22"/>
          <w:szCs w:val="22"/>
        </w:rPr>
        <w:t>Poslabšanje</w:t>
      </w:r>
      <w:proofErr w:type="spellEnd"/>
      <w:r w:rsidR="00E8587E" w:rsidRPr="0068236C">
        <w:rPr>
          <w:color w:val="000000"/>
          <w:sz w:val="22"/>
          <w:szCs w:val="22"/>
        </w:rPr>
        <w:t xml:space="preserve"> </w:t>
      </w:r>
      <w:proofErr w:type="spellStart"/>
      <w:r w:rsidR="00E8587E" w:rsidRPr="0068236C">
        <w:rPr>
          <w:color w:val="000000"/>
          <w:sz w:val="22"/>
          <w:szCs w:val="22"/>
        </w:rPr>
        <w:t>delovanja</w:t>
      </w:r>
      <w:proofErr w:type="spellEnd"/>
      <w:r w:rsidR="00E8587E" w:rsidRPr="0068236C">
        <w:rPr>
          <w:color w:val="000000"/>
          <w:sz w:val="22"/>
          <w:szCs w:val="22"/>
        </w:rPr>
        <w:t xml:space="preserve"> </w:t>
      </w:r>
      <w:proofErr w:type="spellStart"/>
      <w:r w:rsidR="00E8587E" w:rsidRPr="0068236C">
        <w:rPr>
          <w:color w:val="000000"/>
          <w:sz w:val="22"/>
          <w:szCs w:val="22"/>
        </w:rPr>
        <w:t>ledvic</w:t>
      </w:r>
      <w:proofErr w:type="spellEnd"/>
      <w:r w:rsidR="00E8587E" w:rsidRPr="0068236C">
        <w:rPr>
          <w:color w:val="000000"/>
          <w:sz w:val="22"/>
          <w:szCs w:val="22"/>
        </w:rPr>
        <w:t xml:space="preserve">, </w:t>
      </w:r>
      <w:proofErr w:type="spellStart"/>
      <w:r w:rsidR="00E8587E" w:rsidRPr="0068236C">
        <w:rPr>
          <w:color w:val="000000"/>
          <w:sz w:val="22"/>
          <w:szCs w:val="22"/>
        </w:rPr>
        <w:t>napredovanje</w:t>
      </w:r>
      <w:proofErr w:type="spellEnd"/>
      <w:r w:rsidR="00E8587E" w:rsidRPr="0068236C">
        <w:rPr>
          <w:color w:val="000000"/>
          <w:sz w:val="22"/>
          <w:szCs w:val="22"/>
        </w:rPr>
        <w:t xml:space="preserve"> do </w:t>
      </w:r>
      <w:proofErr w:type="spellStart"/>
      <w:r w:rsidR="00E8587E" w:rsidRPr="0068236C">
        <w:rPr>
          <w:color w:val="000000"/>
          <w:sz w:val="22"/>
          <w:szCs w:val="22"/>
        </w:rPr>
        <w:t>ledvične</w:t>
      </w:r>
      <w:proofErr w:type="spellEnd"/>
      <w:r w:rsidR="00E8587E" w:rsidRPr="0068236C">
        <w:rPr>
          <w:color w:val="000000"/>
          <w:sz w:val="22"/>
          <w:szCs w:val="22"/>
        </w:rPr>
        <w:t xml:space="preserve"> </w:t>
      </w:r>
      <w:proofErr w:type="spellStart"/>
      <w:r w:rsidR="00E8587E" w:rsidRPr="0068236C">
        <w:rPr>
          <w:color w:val="000000"/>
          <w:sz w:val="22"/>
          <w:szCs w:val="22"/>
        </w:rPr>
        <w:t>odpovedi</w:t>
      </w:r>
      <w:proofErr w:type="spellEnd"/>
      <w:r w:rsidR="00E8587E" w:rsidRPr="0068236C">
        <w:rPr>
          <w:color w:val="000000"/>
          <w:sz w:val="22"/>
          <w:szCs w:val="22"/>
        </w:rPr>
        <w:t xml:space="preserve"> in </w:t>
      </w:r>
      <w:proofErr w:type="spellStart"/>
      <w:r w:rsidR="00E8587E" w:rsidRPr="0068236C">
        <w:rPr>
          <w:color w:val="000000"/>
          <w:sz w:val="22"/>
          <w:szCs w:val="22"/>
        </w:rPr>
        <w:t>dialize</w:t>
      </w:r>
      <w:proofErr w:type="spellEnd"/>
      <w:r w:rsidR="00E8587E" w:rsidRPr="0068236C">
        <w:rPr>
          <w:color w:val="000000"/>
          <w:sz w:val="22"/>
          <w:szCs w:val="22"/>
        </w:rPr>
        <w:t xml:space="preserve"> so </w:t>
      </w:r>
      <w:proofErr w:type="spellStart"/>
      <w:r w:rsidR="00E8587E" w:rsidRPr="0068236C">
        <w:rPr>
          <w:color w:val="000000"/>
          <w:sz w:val="22"/>
          <w:szCs w:val="22"/>
        </w:rPr>
        <w:t>opisovali</w:t>
      </w:r>
      <w:proofErr w:type="spellEnd"/>
      <w:r w:rsidR="00E8587E" w:rsidRPr="0068236C">
        <w:rPr>
          <w:color w:val="000000"/>
          <w:sz w:val="22"/>
          <w:szCs w:val="22"/>
        </w:rPr>
        <w:t xml:space="preserve"> </w:t>
      </w:r>
      <w:proofErr w:type="spellStart"/>
      <w:r w:rsidR="00E8587E" w:rsidRPr="0068236C">
        <w:rPr>
          <w:color w:val="000000"/>
          <w:sz w:val="22"/>
          <w:szCs w:val="22"/>
        </w:rPr>
        <w:t>pri</w:t>
      </w:r>
      <w:proofErr w:type="spellEnd"/>
      <w:r w:rsidR="00E8587E" w:rsidRPr="0068236C">
        <w:rPr>
          <w:color w:val="000000"/>
          <w:sz w:val="22"/>
          <w:szCs w:val="22"/>
        </w:rPr>
        <w:t xml:space="preserve"> </w:t>
      </w:r>
      <w:proofErr w:type="spellStart"/>
      <w:r w:rsidR="00E8587E" w:rsidRPr="0068236C">
        <w:rPr>
          <w:color w:val="000000"/>
          <w:sz w:val="22"/>
          <w:szCs w:val="22"/>
        </w:rPr>
        <w:t>bolnikih</w:t>
      </w:r>
      <w:proofErr w:type="spellEnd"/>
      <w:r w:rsidR="00E8587E" w:rsidRPr="0068236C">
        <w:rPr>
          <w:color w:val="000000"/>
          <w:sz w:val="22"/>
          <w:szCs w:val="22"/>
        </w:rPr>
        <w:t xml:space="preserve"> po </w:t>
      </w:r>
      <w:proofErr w:type="spellStart"/>
      <w:r w:rsidR="00E8587E" w:rsidRPr="0068236C">
        <w:rPr>
          <w:color w:val="000000"/>
          <w:sz w:val="22"/>
          <w:szCs w:val="22"/>
        </w:rPr>
        <w:t>začetnem</w:t>
      </w:r>
      <w:proofErr w:type="spellEnd"/>
      <w:r w:rsidR="00E8587E" w:rsidRPr="0068236C">
        <w:rPr>
          <w:color w:val="000000"/>
          <w:sz w:val="22"/>
          <w:szCs w:val="22"/>
        </w:rPr>
        <w:t xml:space="preserve"> </w:t>
      </w:r>
      <w:proofErr w:type="spellStart"/>
      <w:r w:rsidR="00E8587E" w:rsidRPr="0068236C">
        <w:rPr>
          <w:color w:val="000000"/>
          <w:sz w:val="22"/>
          <w:szCs w:val="22"/>
        </w:rPr>
        <w:t>oziroma</w:t>
      </w:r>
      <w:proofErr w:type="spellEnd"/>
      <w:r w:rsidR="00E8587E" w:rsidRPr="0068236C">
        <w:rPr>
          <w:color w:val="000000"/>
          <w:sz w:val="22"/>
          <w:szCs w:val="22"/>
        </w:rPr>
        <w:t xml:space="preserve"> </w:t>
      </w:r>
      <w:proofErr w:type="spellStart"/>
      <w:r w:rsidR="00BE2B8E" w:rsidRPr="0068236C">
        <w:rPr>
          <w:color w:val="000000"/>
          <w:sz w:val="22"/>
          <w:szCs w:val="22"/>
        </w:rPr>
        <w:t>enkratnem</w:t>
      </w:r>
      <w:proofErr w:type="spellEnd"/>
      <w:r w:rsidR="00BE2B8E" w:rsidRPr="0068236C">
        <w:rPr>
          <w:color w:val="000000"/>
          <w:sz w:val="22"/>
          <w:szCs w:val="22"/>
        </w:rPr>
        <w:t xml:space="preserve"> </w:t>
      </w:r>
      <w:proofErr w:type="spellStart"/>
      <w:r w:rsidR="00E8587E" w:rsidRPr="0068236C">
        <w:rPr>
          <w:color w:val="000000"/>
          <w:sz w:val="22"/>
          <w:szCs w:val="22"/>
        </w:rPr>
        <w:t>odmerku</w:t>
      </w:r>
      <w:proofErr w:type="spellEnd"/>
      <w:r w:rsidR="00E8587E" w:rsidRPr="0068236C">
        <w:rPr>
          <w:color w:val="000000"/>
          <w:sz w:val="22"/>
          <w:szCs w:val="22"/>
        </w:rPr>
        <w:t xml:space="preserve"> </w:t>
      </w:r>
      <w:r w:rsidR="00120083" w:rsidRPr="0068236C">
        <w:rPr>
          <w:color w:val="000000"/>
          <w:sz w:val="22"/>
          <w:szCs w:val="22"/>
        </w:rPr>
        <w:t xml:space="preserve">4 mg </w:t>
      </w:r>
      <w:proofErr w:type="spellStart"/>
      <w:r w:rsidR="00120083" w:rsidRPr="0068236C">
        <w:rPr>
          <w:color w:val="000000"/>
          <w:sz w:val="22"/>
          <w:szCs w:val="22"/>
        </w:rPr>
        <w:t>zoledronske</w:t>
      </w:r>
      <w:proofErr w:type="spellEnd"/>
      <w:r w:rsidR="00120083" w:rsidRPr="0068236C">
        <w:rPr>
          <w:color w:val="000000"/>
          <w:sz w:val="22"/>
          <w:szCs w:val="22"/>
        </w:rPr>
        <w:t xml:space="preserve"> </w:t>
      </w:r>
      <w:proofErr w:type="spellStart"/>
      <w:r w:rsidR="00120083" w:rsidRPr="0068236C">
        <w:rPr>
          <w:color w:val="000000"/>
          <w:sz w:val="22"/>
          <w:szCs w:val="22"/>
        </w:rPr>
        <w:t>kisline</w:t>
      </w:r>
      <w:proofErr w:type="spellEnd"/>
      <w:r w:rsidR="00E8587E" w:rsidRPr="0068236C">
        <w:rPr>
          <w:color w:val="000000"/>
          <w:sz w:val="22"/>
          <w:szCs w:val="22"/>
        </w:rPr>
        <w:t xml:space="preserve"> (</w:t>
      </w:r>
      <w:proofErr w:type="spellStart"/>
      <w:r w:rsidR="00E8587E" w:rsidRPr="0068236C">
        <w:rPr>
          <w:color w:val="000000"/>
          <w:sz w:val="22"/>
          <w:szCs w:val="22"/>
        </w:rPr>
        <w:t>glejte</w:t>
      </w:r>
      <w:proofErr w:type="spellEnd"/>
      <w:r w:rsidR="00E8587E" w:rsidRPr="0068236C">
        <w:rPr>
          <w:color w:val="000000"/>
          <w:sz w:val="22"/>
          <w:szCs w:val="22"/>
        </w:rPr>
        <w:t xml:space="preserve"> </w:t>
      </w:r>
      <w:proofErr w:type="spellStart"/>
      <w:r w:rsidR="00E8587E" w:rsidRPr="0068236C">
        <w:rPr>
          <w:color w:val="000000"/>
          <w:sz w:val="22"/>
          <w:szCs w:val="22"/>
        </w:rPr>
        <w:t>poglavje</w:t>
      </w:r>
      <w:proofErr w:type="spellEnd"/>
      <w:r w:rsidR="00E8587E" w:rsidRPr="0068236C">
        <w:rPr>
          <w:color w:val="000000"/>
          <w:sz w:val="22"/>
          <w:szCs w:val="22"/>
        </w:rPr>
        <w:t xml:space="preserve"> 4.4).</w:t>
      </w:r>
    </w:p>
    <w:p w14:paraId="566184CD" w14:textId="77777777" w:rsidR="00E8587E" w:rsidRPr="0068236C" w:rsidRDefault="00E8587E" w:rsidP="000A7117">
      <w:pPr>
        <w:pStyle w:val="Text1"/>
        <w:spacing w:before="0" w:after="0"/>
        <w:ind w:left="0"/>
        <w:jc w:val="left"/>
        <w:rPr>
          <w:color w:val="000000"/>
          <w:sz w:val="22"/>
          <w:szCs w:val="22"/>
          <w:u w:val="single"/>
        </w:rPr>
      </w:pPr>
    </w:p>
    <w:p w14:paraId="7630A0E9" w14:textId="77777777" w:rsidR="00E8587E" w:rsidRPr="0068236C" w:rsidRDefault="00E8587E" w:rsidP="000A7117">
      <w:pPr>
        <w:pStyle w:val="Text1"/>
        <w:keepNext/>
        <w:spacing w:before="0" w:after="0"/>
        <w:ind w:left="0"/>
        <w:jc w:val="left"/>
        <w:rPr>
          <w:i/>
          <w:color w:val="000000"/>
          <w:sz w:val="22"/>
          <w:szCs w:val="22"/>
          <w:u w:val="single"/>
        </w:rPr>
      </w:pPr>
      <w:proofErr w:type="spellStart"/>
      <w:r w:rsidRPr="0068236C">
        <w:rPr>
          <w:i/>
          <w:color w:val="000000"/>
          <w:sz w:val="22"/>
          <w:szCs w:val="22"/>
          <w:u w:val="single"/>
        </w:rPr>
        <w:t>Osteonekroza</w:t>
      </w:r>
      <w:proofErr w:type="spellEnd"/>
      <w:r w:rsidRPr="0068236C">
        <w:rPr>
          <w:i/>
          <w:color w:val="000000"/>
          <w:sz w:val="22"/>
          <w:szCs w:val="22"/>
          <w:u w:val="single"/>
        </w:rPr>
        <w:t xml:space="preserve"> </w:t>
      </w:r>
      <w:proofErr w:type="spellStart"/>
      <w:r w:rsidRPr="0068236C">
        <w:rPr>
          <w:i/>
          <w:color w:val="000000"/>
          <w:sz w:val="22"/>
          <w:szCs w:val="22"/>
          <w:u w:val="single"/>
        </w:rPr>
        <w:t>čeljust</w:t>
      </w:r>
      <w:r w:rsidR="001A5949" w:rsidRPr="0068236C">
        <w:rPr>
          <w:i/>
          <w:color w:val="000000"/>
          <w:sz w:val="22"/>
          <w:szCs w:val="22"/>
          <w:u w:val="single"/>
        </w:rPr>
        <w:t>n</w:t>
      </w:r>
      <w:r w:rsidR="00692190" w:rsidRPr="0068236C">
        <w:rPr>
          <w:i/>
          <w:color w:val="000000"/>
          <w:sz w:val="22"/>
          <w:szCs w:val="22"/>
          <w:u w:val="single"/>
        </w:rPr>
        <w:t>i</w:t>
      </w:r>
      <w:r w:rsidR="001A5949" w:rsidRPr="0068236C">
        <w:rPr>
          <w:i/>
          <w:color w:val="000000"/>
          <w:sz w:val="22"/>
          <w:szCs w:val="22"/>
          <w:u w:val="single"/>
        </w:rPr>
        <w:t>c</w:t>
      </w:r>
      <w:proofErr w:type="spellEnd"/>
    </w:p>
    <w:p w14:paraId="4299EED3"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Predvsem</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z </w:t>
      </w:r>
      <w:proofErr w:type="spellStart"/>
      <w:r w:rsidRPr="0068236C">
        <w:rPr>
          <w:color w:val="000000"/>
          <w:sz w:val="22"/>
          <w:szCs w:val="22"/>
        </w:rPr>
        <w:t>rakom</w:t>
      </w:r>
      <w:proofErr w:type="spellEnd"/>
      <w:r w:rsidRPr="0068236C">
        <w:rPr>
          <w:color w:val="000000"/>
          <w:sz w:val="22"/>
          <w:szCs w:val="22"/>
        </w:rPr>
        <w:t xml:space="preserve">, </w:t>
      </w:r>
      <w:proofErr w:type="spellStart"/>
      <w:r w:rsidRPr="0068236C">
        <w:rPr>
          <w:color w:val="000000"/>
          <w:sz w:val="22"/>
          <w:szCs w:val="22"/>
        </w:rPr>
        <w:t>zdravljenih</w:t>
      </w:r>
      <w:proofErr w:type="spellEnd"/>
      <w:r w:rsidRPr="0068236C">
        <w:rPr>
          <w:color w:val="000000"/>
          <w:sz w:val="22"/>
          <w:szCs w:val="22"/>
        </w:rPr>
        <w:t xml:space="preserve"> z </w:t>
      </w:r>
      <w:proofErr w:type="spellStart"/>
      <w:r w:rsidRPr="0068236C">
        <w:rPr>
          <w:color w:val="000000"/>
          <w:sz w:val="22"/>
          <w:szCs w:val="22"/>
        </w:rPr>
        <w:t>zdravili</w:t>
      </w:r>
      <w:proofErr w:type="spellEnd"/>
      <w:r w:rsidRPr="0068236C">
        <w:rPr>
          <w:color w:val="000000"/>
          <w:sz w:val="22"/>
          <w:szCs w:val="22"/>
        </w:rPr>
        <w:t xml:space="preserve">, ki </w:t>
      </w:r>
      <w:proofErr w:type="spellStart"/>
      <w:r w:rsidRPr="0068236C">
        <w:rPr>
          <w:color w:val="000000"/>
          <w:sz w:val="22"/>
          <w:szCs w:val="22"/>
        </w:rPr>
        <w:t>zavirajo</w:t>
      </w:r>
      <w:proofErr w:type="spellEnd"/>
      <w:r w:rsidRPr="0068236C">
        <w:rPr>
          <w:color w:val="000000"/>
          <w:sz w:val="22"/>
          <w:szCs w:val="22"/>
        </w:rPr>
        <w:t xml:space="preserve"> </w:t>
      </w:r>
      <w:proofErr w:type="spellStart"/>
      <w:r w:rsidRPr="0068236C">
        <w:rPr>
          <w:color w:val="000000"/>
          <w:sz w:val="22"/>
          <w:szCs w:val="22"/>
        </w:rPr>
        <w:t>resorpcijo</w:t>
      </w:r>
      <w:proofErr w:type="spellEnd"/>
      <w:r w:rsidRPr="0068236C">
        <w:rPr>
          <w:color w:val="000000"/>
          <w:sz w:val="22"/>
          <w:szCs w:val="22"/>
        </w:rPr>
        <w:t xml:space="preserve"> </w:t>
      </w:r>
      <w:proofErr w:type="spellStart"/>
      <w:r w:rsidRPr="0068236C">
        <w:rPr>
          <w:color w:val="000000"/>
          <w:sz w:val="22"/>
          <w:szCs w:val="22"/>
        </w:rPr>
        <w:t>kosti</w:t>
      </w:r>
      <w:proofErr w:type="spellEnd"/>
      <w:r w:rsidRPr="0068236C">
        <w:rPr>
          <w:color w:val="000000"/>
          <w:sz w:val="22"/>
          <w:szCs w:val="22"/>
        </w:rPr>
        <w:t xml:space="preserve">, </w:t>
      </w:r>
      <w:proofErr w:type="spellStart"/>
      <w:r w:rsidRPr="0068236C">
        <w:rPr>
          <w:color w:val="000000"/>
          <w:sz w:val="22"/>
          <w:szCs w:val="22"/>
        </w:rPr>
        <w:t>kot</w:t>
      </w:r>
      <w:proofErr w:type="spellEnd"/>
      <w:r w:rsidRPr="0068236C">
        <w:rPr>
          <w:color w:val="000000"/>
          <w:sz w:val="22"/>
          <w:szCs w:val="22"/>
        </w:rPr>
        <w:t xml:space="preserve"> je </w:t>
      </w:r>
      <w:proofErr w:type="spellStart"/>
      <w:r w:rsidR="00947FBC" w:rsidRPr="0068236C">
        <w:rPr>
          <w:color w:val="000000"/>
          <w:sz w:val="22"/>
          <w:szCs w:val="22"/>
        </w:rPr>
        <w:t>zoledronska</w:t>
      </w:r>
      <w:proofErr w:type="spellEnd"/>
      <w:r w:rsidR="00947FBC" w:rsidRPr="0068236C">
        <w:rPr>
          <w:color w:val="000000"/>
          <w:sz w:val="22"/>
          <w:szCs w:val="22"/>
        </w:rPr>
        <w:t xml:space="preserve"> </w:t>
      </w:r>
      <w:proofErr w:type="spellStart"/>
      <w:r w:rsidR="00947FBC" w:rsidRPr="0068236C">
        <w:rPr>
          <w:color w:val="000000"/>
          <w:sz w:val="22"/>
          <w:szCs w:val="22"/>
        </w:rPr>
        <w:t>kislina</w:t>
      </w:r>
      <w:proofErr w:type="spellEnd"/>
      <w:r w:rsidRPr="0068236C">
        <w:rPr>
          <w:color w:val="000000"/>
          <w:sz w:val="22"/>
          <w:szCs w:val="22"/>
        </w:rPr>
        <w:t xml:space="preserve">, so </w:t>
      </w:r>
      <w:proofErr w:type="spellStart"/>
      <w:r w:rsidRPr="0068236C">
        <w:rPr>
          <w:color w:val="000000"/>
          <w:sz w:val="22"/>
          <w:szCs w:val="22"/>
        </w:rPr>
        <w:t>poročali</w:t>
      </w:r>
      <w:proofErr w:type="spellEnd"/>
      <w:r w:rsidRPr="0068236C">
        <w:rPr>
          <w:color w:val="000000"/>
          <w:sz w:val="22"/>
          <w:szCs w:val="22"/>
        </w:rPr>
        <w:t xml:space="preserve"> o </w:t>
      </w:r>
      <w:proofErr w:type="spellStart"/>
      <w:r w:rsidRPr="0068236C">
        <w:rPr>
          <w:color w:val="000000"/>
          <w:sz w:val="22"/>
          <w:szCs w:val="22"/>
        </w:rPr>
        <w:t>primerih</w:t>
      </w:r>
      <w:proofErr w:type="spellEnd"/>
      <w:r w:rsidRPr="0068236C">
        <w:rPr>
          <w:color w:val="000000"/>
          <w:sz w:val="22"/>
          <w:szCs w:val="22"/>
        </w:rPr>
        <w:t xml:space="preserve"> </w:t>
      </w:r>
      <w:proofErr w:type="spellStart"/>
      <w:r w:rsidRPr="0068236C">
        <w:rPr>
          <w:color w:val="000000"/>
          <w:sz w:val="22"/>
          <w:szCs w:val="22"/>
        </w:rPr>
        <w:t>osteonekroze</w:t>
      </w:r>
      <w:proofErr w:type="spellEnd"/>
      <w:r w:rsidRPr="0068236C">
        <w:rPr>
          <w:color w:val="000000"/>
          <w:sz w:val="22"/>
          <w:szCs w:val="22"/>
        </w:rPr>
        <w:t xml:space="preserve"> (</w:t>
      </w:r>
      <w:proofErr w:type="spellStart"/>
      <w:r w:rsidRPr="0068236C">
        <w:rPr>
          <w:color w:val="000000"/>
          <w:sz w:val="22"/>
          <w:szCs w:val="22"/>
        </w:rPr>
        <w:t>predvsem</w:t>
      </w:r>
      <w:proofErr w:type="spellEnd"/>
      <w:r w:rsidRPr="0068236C">
        <w:rPr>
          <w:color w:val="000000"/>
          <w:sz w:val="22"/>
          <w:szCs w:val="22"/>
        </w:rPr>
        <w:t xml:space="preserve"> </w:t>
      </w:r>
      <w:proofErr w:type="spellStart"/>
      <w:r w:rsidRPr="0068236C">
        <w:rPr>
          <w:color w:val="000000"/>
          <w:sz w:val="22"/>
          <w:szCs w:val="22"/>
        </w:rPr>
        <w:t>čeljust</w:t>
      </w:r>
      <w:r w:rsidR="00880620" w:rsidRPr="0068236C">
        <w:rPr>
          <w:color w:val="000000"/>
          <w:sz w:val="22"/>
          <w:szCs w:val="22"/>
        </w:rPr>
        <w:t>n</w:t>
      </w:r>
      <w:r w:rsidRPr="0068236C">
        <w:rPr>
          <w:color w:val="000000"/>
          <w:sz w:val="22"/>
          <w:szCs w:val="22"/>
        </w:rPr>
        <w:t>i</w:t>
      </w:r>
      <w:r w:rsidR="00880620" w:rsidRPr="0068236C">
        <w:rPr>
          <w:color w:val="000000"/>
          <w:sz w:val="22"/>
          <w:szCs w:val="22"/>
        </w:rPr>
        <w:t>c</w:t>
      </w:r>
      <w:proofErr w:type="spellEnd"/>
      <w:r w:rsidRPr="0068236C">
        <w:rPr>
          <w:color w:val="000000"/>
          <w:sz w:val="22"/>
          <w:szCs w:val="22"/>
        </w:rPr>
        <w:t xml:space="preserve">). </w:t>
      </w:r>
      <w:proofErr w:type="spellStart"/>
      <w:r w:rsidRPr="0068236C">
        <w:rPr>
          <w:color w:val="000000"/>
          <w:sz w:val="22"/>
          <w:szCs w:val="22"/>
        </w:rPr>
        <w:t>Izmed</w:t>
      </w:r>
      <w:proofErr w:type="spellEnd"/>
      <w:r w:rsidRPr="0068236C">
        <w:rPr>
          <w:color w:val="000000"/>
          <w:sz w:val="22"/>
          <w:szCs w:val="22"/>
        </w:rPr>
        <w:t xml:space="preserve"> </w:t>
      </w:r>
      <w:proofErr w:type="spellStart"/>
      <w:r w:rsidRPr="0068236C">
        <w:rPr>
          <w:color w:val="000000"/>
          <w:sz w:val="22"/>
          <w:szCs w:val="22"/>
        </w:rPr>
        <w:t>teh</w:t>
      </w:r>
      <w:proofErr w:type="spellEnd"/>
      <w:r w:rsidRPr="0068236C">
        <w:rPr>
          <w:color w:val="000000"/>
          <w:sz w:val="22"/>
          <w:szCs w:val="22"/>
        </w:rPr>
        <w:t xml:space="preserve"> </w:t>
      </w:r>
      <w:proofErr w:type="spellStart"/>
      <w:r w:rsidRPr="0068236C">
        <w:rPr>
          <w:color w:val="000000"/>
          <w:sz w:val="22"/>
          <w:szCs w:val="22"/>
        </w:rPr>
        <w:t>bolnikov</w:t>
      </w:r>
      <w:proofErr w:type="spellEnd"/>
      <w:r w:rsidRPr="0068236C">
        <w:rPr>
          <w:color w:val="000000"/>
          <w:sz w:val="22"/>
          <w:szCs w:val="22"/>
        </w:rPr>
        <w:t xml:space="preserve"> so </w:t>
      </w:r>
      <w:proofErr w:type="spellStart"/>
      <w:r w:rsidRPr="0068236C">
        <w:rPr>
          <w:color w:val="000000"/>
          <w:sz w:val="22"/>
          <w:szCs w:val="22"/>
        </w:rPr>
        <w:t>številni</w:t>
      </w:r>
      <w:proofErr w:type="spellEnd"/>
      <w:r w:rsidRPr="0068236C">
        <w:rPr>
          <w:color w:val="000000"/>
          <w:sz w:val="22"/>
          <w:szCs w:val="22"/>
        </w:rPr>
        <w:t xml:space="preserve"> </w:t>
      </w:r>
      <w:proofErr w:type="spellStart"/>
      <w:r w:rsidRPr="0068236C">
        <w:rPr>
          <w:color w:val="000000"/>
          <w:sz w:val="22"/>
          <w:szCs w:val="22"/>
        </w:rPr>
        <w:t>imeli</w:t>
      </w:r>
      <w:proofErr w:type="spellEnd"/>
      <w:r w:rsidRPr="0068236C">
        <w:rPr>
          <w:color w:val="000000"/>
          <w:sz w:val="22"/>
          <w:szCs w:val="22"/>
        </w:rPr>
        <w:t xml:space="preserve"> </w:t>
      </w:r>
      <w:proofErr w:type="spellStart"/>
      <w:r w:rsidRPr="0068236C">
        <w:rPr>
          <w:color w:val="000000"/>
          <w:sz w:val="22"/>
          <w:szCs w:val="22"/>
        </w:rPr>
        <w:t>znake</w:t>
      </w:r>
      <w:proofErr w:type="spellEnd"/>
      <w:r w:rsidRPr="0068236C">
        <w:rPr>
          <w:color w:val="000000"/>
          <w:sz w:val="22"/>
          <w:szCs w:val="22"/>
        </w:rPr>
        <w:t xml:space="preserve"> </w:t>
      </w:r>
      <w:proofErr w:type="spellStart"/>
      <w:r w:rsidRPr="0068236C">
        <w:rPr>
          <w:color w:val="000000"/>
          <w:sz w:val="22"/>
          <w:szCs w:val="22"/>
        </w:rPr>
        <w:t>lokalne</w:t>
      </w:r>
      <w:proofErr w:type="spellEnd"/>
      <w:r w:rsidRPr="0068236C">
        <w:rPr>
          <w:color w:val="000000"/>
          <w:sz w:val="22"/>
          <w:szCs w:val="22"/>
        </w:rPr>
        <w:t xml:space="preserve"> </w:t>
      </w:r>
      <w:proofErr w:type="spellStart"/>
      <w:r w:rsidRPr="0068236C">
        <w:rPr>
          <w:color w:val="000000"/>
          <w:sz w:val="22"/>
          <w:szCs w:val="22"/>
        </w:rPr>
        <w:t>infekcije</w:t>
      </w:r>
      <w:proofErr w:type="spellEnd"/>
      <w:r w:rsidRPr="0068236C">
        <w:rPr>
          <w:color w:val="000000"/>
          <w:sz w:val="22"/>
          <w:szCs w:val="22"/>
        </w:rPr>
        <w:t xml:space="preserve">, </w:t>
      </w:r>
      <w:proofErr w:type="spellStart"/>
      <w:r w:rsidRPr="0068236C">
        <w:rPr>
          <w:color w:val="000000"/>
          <w:sz w:val="22"/>
          <w:szCs w:val="22"/>
        </w:rPr>
        <w:t>vključno</w:t>
      </w:r>
      <w:proofErr w:type="spellEnd"/>
      <w:r w:rsidRPr="0068236C">
        <w:rPr>
          <w:color w:val="000000"/>
          <w:sz w:val="22"/>
          <w:szCs w:val="22"/>
        </w:rPr>
        <w:t xml:space="preserve"> z </w:t>
      </w:r>
      <w:proofErr w:type="spellStart"/>
      <w:r w:rsidRPr="0068236C">
        <w:rPr>
          <w:color w:val="000000"/>
          <w:sz w:val="22"/>
          <w:szCs w:val="22"/>
        </w:rPr>
        <w:t>osteomielitisom</w:t>
      </w:r>
      <w:proofErr w:type="spellEnd"/>
      <w:r w:rsidRPr="0068236C">
        <w:rPr>
          <w:color w:val="000000"/>
          <w:sz w:val="22"/>
          <w:szCs w:val="22"/>
        </w:rPr>
        <w:t xml:space="preserve">, in </w:t>
      </w:r>
      <w:proofErr w:type="spellStart"/>
      <w:r w:rsidRPr="0068236C">
        <w:rPr>
          <w:color w:val="000000"/>
          <w:sz w:val="22"/>
          <w:szCs w:val="22"/>
        </w:rPr>
        <w:t>večina</w:t>
      </w:r>
      <w:proofErr w:type="spellEnd"/>
      <w:r w:rsidRPr="0068236C">
        <w:rPr>
          <w:color w:val="000000"/>
          <w:sz w:val="22"/>
          <w:szCs w:val="22"/>
        </w:rPr>
        <w:t xml:space="preserve"> </w:t>
      </w:r>
      <w:proofErr w:type="spellStart"/>
      <w:r w:rsidRPr="0068236C">
        <w:rPr>
          <w:color w:val="000000"/>
          <w:sz w:val="22"/>
          <w:szCs w:val="22"/>
        </w:rPr>
        <w:t>poročil</w:t>
      </w:r>
      <w:proofErr w:type="spellEnd"/>
      <w:r w:rsidRPr="0068236C">
        <w:rPr>
          <w:color w:val="000000"/>
          <w:sz w:val="22"/>
          <w:szCs w:val="22"/>
        </w:rPr>
        <w:t xml:space="preserve"> se </w:t>
      </w:r>
      <w:proofErr w:type="spellStart"/>
      <w:r w:rsidRPr="0068236C">
        <w:rPr>
          <w:color w:val="000000"/>
          <w:sz w:val="22"/>
          <w:szCs w:val="22"/>
        </w:rPr>
        <w:t>nanaša</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w:t>
      </w:r>
      <w:proofErr w:type="spellStart"/>
      <w:r w:rsidRPr="0068236C">
        <w:rPr>
          <w:color w:val="000000"/>
          <w:sz w:val="22"/>
          <w:szCs w:val="22"/>
        </w:rPr>
        <w:t>bolnike</w:t>
      </w:r>
      <w:proofErr w:type="spellEnd"/>
      <w:r w:rsidRPr="0068236C">
        <w:rPr>
          <w:color w:val="000000"/>
          <w:sz w:val="22"/>
          <w:szCs w:val="22"/>
        </w:rPr>
        <w:t xml:space="preserve"> z </w:t>
      </w:r>
      <w:proofErr w:type="spellStart"/>
      <w:r w:rsidRPr="0068236C">
        <w:rPr>
          <w:color w:val="000000"/>
          <w:sz w:val="22"/>
          <w:szCs w:val="22"/>
        </w:rPr>
        <w:t>rakom</w:t>
      </w:r>
      <w:proofErr w:type="spellEnd"/>
      <w:r w:rsidRPr="0068236C">
        <w:rPr>
          <w:color w:val="000000"/>
          <w:sz w:val="22"/>
          <w:szCs w:val="22"/>
        </w:rPr>
        <w:t xml:space="preserve"> po </w:t>
      </w:r>
      <w:proofErr w:type="spellStart"/>
      <w:r w:rsidRPr="0068236C">
        <w:rPr>
          <w:color w:val="000000"/>
          <w:sz w:val="22"/>
          <w:szCs w:val="22"/>
        </w:rPr>
        <w:t>ekstrakciji</w:t>
      </w:r>
      <w:proofErr w:type="spellEnd"/>
      <w:r w:rsidRPr="0068236C">
        <w:rPr>
          <w:color w:val="000000"/>
          <w:sz w:val="22"/>
          <w:szCs w:val="22"/>
        </w:rPr>
        <w:t xml:space="preserve"> </w:t>
      </w:r>
      <w:proofErr w:type="spellStart"/>
      <w:r w:rsidRPr="0068236C">
        <w:rPr>
          <w:color w:val="000000"/>
          <w:sz w:val="22"/>
          <w:szCs w:val="22"/>
        </w:rPr>
        <w:t>zoba</w:t>
      </w:r>
      <w:proofErr w:type="spellEnd"/>
      <w:r w:rsidRPr="0068236C">
        <w:rPr>
          <w:color w:val="000000"/>
          <w:sz w:val="22"/>
          <w:szCs w:val="22"/>
        </w:rPr>
        <w:t xml:space="preserve"> </w:t>
      </w:r>
      <w:proofErr w:type="spellStart"/>
      <w:r w:rsidRPr="0068236C">
        <w:rPr>
          <w:color w:val="000000"/>
          <w:sz w:val="22"/>
          <w:szCs w:val="22"/>
        </w:rPr>
        <w:t>ali</w:t>
      </w:r>
      <w:proofErr w:type="spellEnd"/>
      <w:r w:rsidRPr="0068236C">
        <w:rPr>
          <w:color w:val="000000"/>
          <w:sz w:val="22"/>
          <w:szCs w:val="22"/>
        </w:rPr>
        <w:t xml:space="preserve"> </w:t>
      </w:r>
      <w:proofErr w:type="spellStart"/>
      <w:r w:rsidRPr="0068236C">
        <w:rPr>
          <w:color w:val="000000"/>
          <w:sz w:val="22"/>
          <w:szCs w:val="22"/>
        </w:rPr>
        <w:t>drugih</w:t>
      </w:r>
      <w:proofErr w:type="spellEnd"/>
      <w:r w:rsidRPr="0068236C">
        <w:rPr>
          <w:color w:val="000000"/>
          <w:sz w:val="22"/>
          <w:szCs w:val="22"/>
        </w:rPr>
        <w:t xml:space="preserve"> </w:t>
      </w:r>
      <w:proofErr w:type="spellStart"/>
      <w:r w:rsidRPr="0068236C">
        <w:rPr>
          <w:color w:val="000000"/>
          <w:sz w:val="22"/>
          <w:szCs w:val="22"/>
        </w:rPr>
        <w:t>zobozdravniških</w:t>
      </w:r>
      <w:proofErr w:type="spellEnd"/>
      <w:r w:rsidRPr="0068236C">
        <w:rPr>
          <w:color w:val="000000"/>
          <w:sz w:val="22"/>
          <w:szCs w:val="22"/>
        </w:rPr>
        <w:t xml:space="preserve"> </w:t>
      </w:r>
      <w:proofErr w:type="spellStart"/>
      <w:r w:rsidRPr="0068236C">
        <w:rPr>
          <w:color w:val="000000"/>
          <w:sz w:val="22"/>
          <w:szCs w:val="22"/>
        </w:rPr>
        <w:t>operativnih</w:t>
      </w:r>
      <w:proofErr w:type="spellEnd"/>
      <w:r w:rsidRPr="0068236C">
        <w:rPr>
          <w:color w:val="000000"/>
          <w:sz w:val="22"/>
          <w:szCs w:val="22"/>
        </w:rPr>
        <w:t xml:space="preserve"> </w:t>
      </w:r>
      <w:proofErr w:type="spellStart"/>
      <w:r w:rsidRPr="0068236C">
        <w:rPr>
          <w:color w:val="000000"/>
          <w:sz w:val="22"/>
          <w:szCs w:val="22"/>
        </w:rPr>
        <w:t>posegih</w:t>
      </w:r>
      <w:proofErr w:type="spellEnd"/>
      <w:r w:rsidRPr="0068236C">
        <w:rPr>
          <w:color w:val="000000"/>
          <w:sz w:val="22"/>
          <w:szCs w:val="22"/>
        </w:rPr>
        <w:t xml:space="preserve">. Za </w:t>
      </w:r>
      <w:proofErr w:type="spellStart"/>
      <w:r w:rsidRPr="0068236C">
        <w:rPr>
          <w:color w:val="000000"/>
          <w:sz w:val="22"/>
          <w:szCs w:val="22"/>
        </w:rPr>
        <w:t>osteonekrozo</w:t>
      </w:r>
      <w:proofErr w:type="spellEnd"/>
      <w:r w:rsidRPr="0068236C">
        <w:rPr>
          <w:color w:val="000000"/>
          <w:sz w:val="22"/>
          <w:szCs w:val="22"/>
        </w:rPr>
        <w:t xml:space="preserve"> </w:t>
      </w:r>
      <w:proofErr w:type="spellStart"/>
      <w:r w:rsidRPr="0068236C">
        <w:rPr>
          <w:color w:val="000000"/>
          <w:sz w:val="22"/>
          <w:szCs w:val="22"/>
        </w:rPr>
        <w:t>čeljust</w:t>
      </w:r>
      <w:r w:rsidR="00880620" w:rsidRPr="0068236C">
        <w:rPr>
          <w:color w:val="000000"/>
          <w:sz w:val="22"/>
          <w:szCs w:val="22"/>
        </w:rPr>
        <w:t>n</w:t>
      </w:r>
      <w:r w:rsidRPr="0068236C">
        <w:rPr>
          <w:color w:val="000000"/>
          <w:sz w:val="22"/>
          <w:szCs w:val="22"/>
        </w:rPr>
        <w:t>i</w:t>
      </w:r>
      <w:r w:rsidR="00880620" w:rsidRPr="0068236C">
        <w:rPr>
          <w:color w:val="000000"/>
          <w:sz w:val="22"/>
          <w:szCs w:val="22"/>
        </w:rPr>
        <w:t>c</w:t>
      </w:r>
      <w:proofErr w:type="spellEnd"/>
      <w:r w:rsidRPr="0068236C">
        <w:rPr>
          <w:color w:val="000000"/>
          <w:sz w:val="22"/>
          <w:szCs w:val="22"/>
        </w:rPr>
        <w:t xml:space="preserve"> je </w:t>
      </w:r>
      <w:proofErr w:type="spellStart"/>
      <w:r w:rsidRPr="0068236C">
        <w:rPr>
          <w:color w:val="000000"/>
          <w:sz w:val="22"/>
          <w:szCs w:val="22"/>
        </w:rPr>
        <w:t>več</w:t>
      </w:r>
      <w:proofErr w:type="spellEnd"/>
      <w:r w:rsidRPr="0068236C">
        <w:rPr>
          <w:color w:val="000000"/>
          <w:sz w:val="22"/>
          <w:szCs w:val="22"/>
        </w:rPr>
        <w:t xml:space="preserve"> </w:t>
      </w:r>
      <w:proofErr w:type="spellStart"/>
      <w:r w:rsidRPr="0068236C">
        <w:rPr>
          <w:color w:val="000000"/>
          <w:sz w:val="22"/>
          <w:szCs w:val="22"/>
        </w:rPr>
        <w:t>dokumentiranih</w:t>
      </w:r>
      <w:proofErr w:type="spellEnd"/>
      <w:r w:rsidRPr="0068236C">
        <w:rPr>
          <w:color w:val="000000"/>
          <w:sz w:val="22"/>
          <w:szCs w:val="22"/>
        </w:rPr>
        <w:t xml:space="preserve"> </w:t>
      </w:r>
      <w:proofErr w:type="spellStart"/>
      <w:r w:rsidRPr="0068236C">
        <w:rPr>
          <w:color w:val="000000"/>
          <w:sz w:val="22"/>
          <w:szCs w:val="22"/>
        </w:rPr>
        <w:t>dejavnikov</w:t>
      </w:r>
      <w:proofErr w:type="spellEnd"/>
      <w:r w:rsidRPr="0068236C">
        <w:rPr>
          <w:color w:val="000000"/>
          <w:sz w:val="22"/>
          <w:szCs w:val="22"/>
        </w:rPr>
        <w:t xml:space="preserve"> </w:t>
      </w:r>
      <w:proofErr w:type="spellStart"/>
      <w:r w:rsidRPr="0068236C">
        <w:rPr>
          <w:color w:val="000000"/>
          <w:sz w:val="22"/>
          <w:szCs w:val="22"/>
        </w:rPr>
        <w:t>tveganja</w:t>
      </w:r>
      <w:proofErr w:type="spellEnd"/>
      <w:r w:rsidRPr="0068236C">
        <w:rPr>
          <w:color w:val="000000"/>
          <w:sz w:val="22"/>
          <w:szCs w:val="22"/>
        </w:rPr>
        <w:t xml:space="preserve">, med </w:t>
      </w:r>
      <w:proofErr w:type="spellStart"/>
      <w:r w:rsidRPr="0068236C">
        <w:rPr>
          <w:color w:val="000000"/>
          <w:sz w:val="22"/>
          <w:szCs w:val="22"/>
        </w:rPr>
        <w:t>drugim</w:t>
      </w:r>
      <w:proofErr w:type="spellEnd"/>
      <w:r w:rsidRPr="0068236C">
        <w:rPr>
          <w:color w:val="000000"/>
          <w:sz w:val="22"/>
          <w:szCs w:val="22"/>
        </w:rPr>
        <w:t xml:space="preserve"> </w:t>
      </w:r>
      <w:proofErr w:type="spellStart"/>
      <w:r w:rsidRPr="0068236C">
        <w:rPr>
          <w:color w:val="000000"/>
          <w:sz w:val="22"/>
          <w:szCs w:val="22"/>
        </w:rPr>
        <w:t>diagnoza</w:t>
      </w:r>
      <w:proofErr w:type="spellEnd"/>
      <w:r w:rsidRPr="0068236C">
        <w:rPr>
          <w:color w:val="000000"/>
          <w:sz w:val="22"/>
          <w:szCs w:val="22"/>
        </w:rPr>
        <w:t xml:space="preserve"> </w:t>
      </w:r>
      <w:proofErr w:type="spellStart"/>
      <w:r w:rsidRPr="0068236C">
        <w:rPr>
          <w:color w:val="000000"/>
          <w:sz w:val="22"/>
          <w:szCs w:val="22"/>
        </w:rPr>
        <w:t>raka</w:t>
      </w:r>
      <w:proofErr w:type="spellEnd"/>
      <w:r w:rsidRPr="0068236C">
        <w:rPr>
          <w:color w:val="000000"/>
          <w:sz w:val="22"/>
          <w:szCs w:val="22"/>
        </w:rPr>
        <w:t xml:space="preserve">, </w:t>
      </w:r>
      <w:proofErr w:type="spellStart"/>
      <w:r w:rsidRPr="0068236C">
        <w:rPr>
          <w:color w:val="000000"/>
          <w:sz w:val="22"/>
          <w:szCs w:val="22"/>
        </w:rPr>
        <w:t>sočasne</w:t>
      </w:r>
      <w:proofErr w:type="spellEnd"/>
      <w:r w:rsidRPr="0068236C">
        <w:rPr>
          <w:color w:val="000000"/>
          <w:sz w:val="22"/>
          <w:szCs w:val="22"/>
        </w:rPr>
        <w:t xml:space="preserve"> </w:t>
      </w:r>
      <w:proofErr w:type="spellStart"/>
      <w:r w:rsidRPr="0068236C">
        <w:rPr>
          <w:color w:val="000000"/>
          <w:sz w:val="22"/>
          <w:szCs w:val="22"/>
        </w:rPr>
        <w:t>terapije</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primer </w:t>
      </w:r>
      <w:proofErr w:type="spellStart"/>
      <w:r w:rsidRPr="0068236C">
        <w:rPr>
          <w:color w:val="000000"/>
          <w:sz w:val="22"/>
          <w:szCs w:val="22"/>
        </w:rPr>
        <w:t>kemoterapija</w:t>
      </w:r>
      <w:proofErr w:type="spellEnd"/>
      <w:r w:rsidRPr="0068236C">
        <w:rPr>
          <w:color w:val="000000"/>
          <w:sz w:val="22"/>
          <w:szCs w:val="22"/>
        </w:rPr>
        <w:t xml:space="preserve">, </w:t>
      </w:r>
      <w:proofErr w:type="spellStart"/>
      <w:r w:rsidRPr="0068236C">
        <w:rPr>
          <w:color w:val="000000"/>
          <w:sz w:val="22"/>
          <w:szCs w:val="22"/>
        </w:rPr>
        <w:t>radioterapija</w:t>
      </w:r>
      <w:proofErr w:type="spellEnd"/>
      <w:r w:rsidRPr="0068236C">
        <w:rPr>
          <w:color w:val="000000"/>
          <w:sz w:val="22"/>
          <w:szCs w:val="22"/>
        </w:rPr>
        <w:t xml:space="preserve">, </w:t>
      </w:r>
      <w:proofErr w:type="spellStart"/>
      <w:r w:rsidRPr="0068236C">
        <w:rPr>
          <w:color w:val="000000"/>
          <w:sz w:val="22"/>
          <w:szCs w:val="22"/>
        </w:rPr>
        <w:t>kortikosteroidi</w:t>
      </w:r>
      <w:proofErr w:type="spellEnd"/>
      <w:r w:rsidRPr="0068236C">
        <w:rPr>
          <w:color w:val="000000"/>
          <w:sz w:val="22"/>
          <w:szCs w:val="22"/>
        </w:rPr>
        <w:t xml:space="preserve">) in </w:t>
      </w:r>
      <w:proofErr w:type="spellStart"/>
      <w:r w:rsidRPr="0068236C">
        <w:rPr>
          <w:color w:val="000000"/>
          <w:sz w:val="22"/>
          <w:szCs w:val="22"/>
        </w:rPr>
        <w:t>druga</w:t>
      </w:r>
      <w:proofErr w:type="spellEnd"/>
      <w:r w:rsidRPr="0068236C">
        <w:rPr>
          <w:color w:val="000000"/>
          <w:sz w:val="22"/>
          <w:szCs w:val="22"/>
        </w:rPr>
        <w:t xml:space="preserve"> </w:t>
      </w:r>
      <w:proofErr w:type="spellStart"/>
      <w:r w:rsidRPr="0068236C">
        <w:rPr>
          <w:color w:val="000000"/>
          <w:sz w:val="22"/>
          <w:szCs w:val="22"/>
        </w:rPr>
        <w:t>sočasna</w:t>
      </w:r>
      <w:proofErr w:type="spellEnd"/>
      <w:r w:rsidRPr="0068236C">
        <w:rPr>
          <w:color w:val="000000"/>
          <w:sz w:val="22"/>
          <w:szCs w:val="22"/>
        </w:rPr>
        <w:t xml:space="preserve"> </w:t>
      </w:r>
      <w:proofErr w:type="spellStart"/>
      <w:r w:rsidRPr="0068236C">
        <w:rPr>
          <w:color w:val="000000"/>
          <w:sz w:val="22"/>
          <w:szCs w:val="22"/>
        </w:rPr>
        <w:t>bolezenska</w:t>
      </w:r>
      <w:proofErr w:type="spellEnd"/>
      <w:r w:rsidRPr="0068236C">
        <w:rPr>
          <w:color w:val="000000"/>
          <w:sz w:val="22"/>
          <w:szCs w:val="22"/>
        </w:rPr>
        <w:t xml:space="preserve"> </w:t>
      </w:r>
      <w:proofErr w:type="spellStart"/>
      <w:r w:rsidRPr="0068236C">
        <w:rPr>
          <w:color w:val="000000"/>
          <w:sz w:val="22"/>
          <w:szCs w:val="22"/>
        </w:rPr>
        <w:t>stanja</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primer </w:t>
      </w:r>
      <w:proofErr w:type="spellStart"/>
      <w:r w:rsidRPr="0068236C">
        <w:rPr>
          <w:color w:val="000000"/>
          <w:sz w:val="22"/>
          <w:szCs w:val="22"/>
        </w:rPr>
        <w:t>anemija</w:t>
      </w:r>
      <w:proofErr w:type="spellEnd"/>
      <w:r w:rsidRPr="0068236C">
        <w:rPr>
          <w:color w:val="000000"/>
          <w:sz w:val="22"/>
          <w:szCs w:val="22"/>
        </w:rPr>
        <w:t xml:space="preserve">, </w:t>
      </w:r>
      <w:proofErr w:type="spellStart"/>
      <w:r w:rsidRPr="0068236C">
        <w:rPr>
          <w:color w:val="000000"/>
          <w:sz w:val="22"/>
          <w:szCs w:val="22"/>
        </w:rPr>
        <w:t>koagulopatije</w:t>
      </w:r>
      <w:proofErr w:type="spellEnd"/>
      <w:r w:rsidRPr="0068236C">
        <w:rPr>
          <w:color w:val="000000"/>
          <w:sz w:val="22"/>
          <w:szCs w:val="22"/>
        </w:rPr>
        <w:t xml:space="preserve">, </w:t>
      </w:r>
      <w:proofErr w:type="spellStart"/>
      <w:r w:rsidRPr="0068236C">
        <w:rPr>
          <w:color w:val="000000"/>
          <w:sz w:val="22"/>
          <w:szCs w:val="22"/>
        </w:rPr>
        <w:t>infekcije</w:t>
      </w:r>
      <w:proofErr w:type="spellEnd"/>
      <w:r w:rsidRPr="0068236C">
        <w:rPr>
          <w:color w:val="000000"/>
          <w:sz w:val="22"/>
          <w:szCs w:val="22"/>
        </w:rPr>
        <w:t xml:space="preserve">, </w:t>
      </w:r>
      <w:proofErr w:type="spellStart"/>
      <w:r w:rsidRPr="0068236C">
        <w:rPr>
          <w:color w:val="000000"/>
          <w:sz w:val="22"/>
          <w:szCs w:val="22"/>
        </w:rPr>
        <w:t>predobstoječe</w:t>
      </w:r>
      <w:proofErr w:type="spellEnd"/>
      <w:r w:rsidRPr="0068236C">
        <w:rPr>
          <w:color w:val="000000"/>
          <w:sz w:val="22"/>
          <w:szCs w:val="22"/>
        </w:rPr>
        <w:t xml:space="preserve"> </w:t>
      </w:r>
      <w:proofErr w:type="spellStart"/>
      <w:r w:rsidRPr="0068236C">
        <w:rPr>
          <w:color w:val="000000"/>
          <w:sz w:val="22"/>
          <w:szCs w:val="22"/>
        </w:rPr>
        <w:t>ustne</w:t>
      </w:r>
      <w:proofErr w:type="spellEnd"/>
      <w:r w:rsidRPr="0068236C">
        <w:rPr>
          <w:color w:val="000000"/>
          <w:sz w:val="22"/>
          <w:szCs w:val="22"/>
        </w:rPr>
        <w:t xml:space="preserve"> </w:t>
      </w:r>
      <w:proofErr w:type="spellStart"/>
      <w:r w:rsidRPr="0068236C">
        <w:rPr>
          <w:color w:val="000000"/>
          <w:sz w:val="22"/>
          <w:szCs w:val="22"/>
        </w:rPr>
        <w:t>bolezni</w:t>
      </w:r>
      <w:proofErr w:type="spellEnd"/>
      <w:r w:rsidRPr="0068236C">
        <w:rPr>
          <w:color w:val="000000"/>
          <w:sz w:val="22"/>
          <w:szCs w:val="22"/>
        </w:rPr>
        <w:t xml:space="preserve">). </w:t>
      </w:r>
      <w:proofErr w:type="spellStart"/>
      <w:r w:rsidRPr="0068236C">
        <w:rPr>
          <w:color w:val="000000"/>
          <w:sz w:val="22"/>
          <w:szCs w:val="22"/>
        </w:rPr>
        <w:t>Čeprav</w:t>
      </w:r>
      <w:proofErr w:type="spellEnd"/>
      <w:r w:rsidRPr="0068236C">
        <w:rPr>
          <w:color w:val="000000"/>
          <w:sz w:val="22"/>
          <w:szCs w:val="22"/>
        </w:rPr>
        <w:t xml:space="preserve"> </w:t>
      </w:r>
      <w:proofErr w:type="spellStart"/>
      <w:r w:rsidRPr="0068236C">
        <w:rPr>
          <w:color w:val="000000"/>
          <w:sz w:val="22"/>
          <w:szCs w:val="22"/>
        </w:rPr>
        <w:t>vzročna</w:t>
      </w:r>
      <w:proofErr w:type="spellEnd"/>
      <w:r w:rsidRPr="0068236C">
        <w:rPr>
          <w:color w:val="000000"/>
          <w:sz w:val="22"/>
          <w:szCs w:val="22"/>
        </w:rPr>
        <w:t xml:space="preserve"> </w:t>
      </w:r>
      <w:proofErr w:type="spellStart"/>
      <w:r w:rsidRPr="0068236C">
        <w:rPr>
          <w:color w:val="000000"/>
          <w:sz w:val="22"/>
          <w:szCs w:val="22"/>
        </w:rPr>
        <w:t>povezava</w:t>
      </w:r>
      <w:proofErr w:type="spellEnd"/>
      <w:r w:rsidRPr="0068236C">
        <w:rPr>
          <w:color w:val="000000"/>
          <w:sz w:val="22"/>
          <w:szCs w:val="22"/>
        </w:rPr>
        <w:t xml:space="preserve"> </w:t>
      </w:r>
      <w:proofErr w:type="spellStart"/>
      <w:r w:rsidRPr="0068236C">
        <w:rPr>
          <w:color w:val="000000"/>
          <w:sz w:val="22"/>
          <w:szCs w:val="22"/>
        </w:rPr>
        <w:t>ni</w:t>
      </w:r>
      <w:proofErr w:type="spellEnd"/>
      <w:r w:rsidRPr="0068236C">
        <w:rPr>
          <w:color w:val="000000"/>
          <w:sz w:val="22"/>
          <w:szCs w:val="22"/>
        </w:rPr>
        <w:t xml:space="preserve"> </w:t>
      </w:r>
      <w:proofErr w:type="spellStart"/>
      <w:r w:rsidRPr="0068236C">
        <w:rPr>
          <w:color w:val="000000"/>
          <w:sz w:val="22"/>
          <w:szCs w:val="22"/>
        </w:rPr>
        <w:t>bila</w:t>
      </w:r>
      <w:proofErr w:type="spellEnd"/>
      <w:r w:rsidRPr="0068236C">
        <w:rPr>
          <w:color w:val="000000"/>
          <w:sz w:val="22"/>
          <w:szCs w:val="22"/>
        </w:rPr>
        <w:t xml:space="preserve"> </w:t>
      </w:r>
      <w:proofErr w:type="spellStart"/>
      <w:r w:rsidRPr="0068236C">
        <w:rPr>
          <w:color w:val="000000"/>
          <w:sz w:val="22"/>
          <w:szCs w:val="22"/>
        </w:rPr>
        <w:t>dokazana</w:t>
      </w:r>
      <w:proofErr w:type="spellEnd"/>
      <w:r w:rsidRPr="0068236C">
        <w:rPr>
          <w:color w:val="000000"/>
          <w:sz w:val="22"/>
          <w:szCs w:val="22"/>
        </w:rPr>
        <w:t xml:space="preserve">, je </w:t>
      </w:r>
      <w:proofErr w:type="spellStart"/>
      <w:r w:rsidRPr="0068236C">
        <w:rPr>
          <w:color w:val="000000"/>
          <w:sz w:val="22"/>
          <w:szCs w:val="22"/>
        </w:rPr>
        <w:t>priporočeno</w:t>
      </w:r>
      <w:proofErr w:type="spellEnd"/>
      <w:r w:rsidRPr="0068236C">
        <w:rPr>
          <w:color w:val="000000"/>
          <w:sz w:val="22"/>
          <w:szCs w:val="22"/>
        </w:rPr>
        <w:t xml:space="preserve">, da se </w:t>
      </w:r>
      <w:proofErr w:type="spellStart"/>
      <w:r w:rsidRPr="0068236C">
        <w:rPr>
          <w:color w:val="000000"/>
          <w:sz w:val="22"/>
          <w:szCs w:val="22"/>
        </w:rPr>
        <w:t>bolniki</w:t>
      </w:r>
      <w:proofErr w:type="spellEnd"/>
      <w:r w:rsidRPr="0068236C">
        <w:rPr>
          <w:color w:val="000000"/>
          <w:sz w:val="22"/>
          <w:szCs w:val="22"/>
        </w:rPr>
        <w:t xml:space="preserve"> </w:t>
      </w:r>
      <w:proofErr w:type="spellStart"/>
      <w:r w:rsidRPr="0068236C">
        <w:rPr>
          <w:color w:val="000000"/>
          <w:sz w:val="22"/>
          <w:szCs w:val="22"/>
        </w:rPr>
        <w:t>izogibajo</w:t>
      </w:r>
      <w:proofErr w:type="spellEnd"/>
      <w:r w:rsidRPr="0068236C">
        <w:rPr>
          <w:color w:val="000000"/>
          <w:sz w:val="22"/>
          <w:szCs w:val="22"/>
        </w:rPr>
        <w:t xml:space="preserve"> </w:t>
      </w:r>
      <w:proofErr w:type="spellStart"/>
      <w:r w:rsidRPr="0068236C">
        <w:rPr>
          <w:color w:val="000000"/>
          <w:sz w:val="22"/>
          <w:szCs w:val="22"/>
        </w:rPr>
        <w:t>zobozdravstvenim</w:t>
      </w:r>
      <w:proofErr w:type="spellEnd"/>
      <w:r w:rsidRPr="0068236C">
        <w:rPr>
          <w:color w:val="000000"/>
          <w:sz w:val="22"/>
          <w:szCs w:val="22"/>
        </w:rPr>
        <w:t xml:space="preserve"> </w:t>
      </w:r>
      <w:proofErr w:type="spellStart"/>
      <w:r w:rsidRPr="0068236C">
        <w:rPr>
          <w:color w:val="000000"/>
          <w:sz w:val="22"/>
          <w:szCs w:val="22"/>
        </w:rPr>
        <w:t>operacijam</w:t>
      </w:r>
      <w:proofErr w:type="spellEnd"/>
      <w:r w:rsidRPr="0068236C">
        <w:rPr>
          <w:color w:val="000000"/>
          <w:sz w:val="22"/>
          <w:szCs w:val="22"/>
        </w:rPr>
        <w:t xml:space="preserve">, </w:t>
      </w:r>
      <w:proofErr w:type="spellStart"/>
      <w:r w:rsidRPr="0068236C">
        <w:rPr>
          <w:color w:val="000000"/>
          <w:sz w:val="22"/>
          <w:szCs w:val="22"/>
        </w:rPr>
        <w:t>ker</w:t>
      </w:r>
      <w:proofErr w:type="spellEnd"/>
      <w:r w:rsidRPr="0068236C">
        <w:rPr>
          <w:color w:val="000000"/>
          <w:sz w:val="22"/>
          <w:szCs w:val="22"/>
        </w:rPr>
        <w:t xml:space="preserve"> </w:t>
      </w:r>
      <w:proofErr w:type="spellStart"/>
      <w:r w:rsidRPr="0068236C">
        <w:rPr>
          <w:color w:val="000000"/>
          <w:sz w:val="22"/>
          <w:szCs w:val="22"/>
        </w:rPr>
        <w:t>utegne</w:t>
      </w:r>
      <w:proofErr w:type="spellEnd"/>
      <w:r w:rsidRPr="0068236C">
        <w:rPr>
          <w:color w:val="000000"/>
          <w:sz w:val="22"/>
          <w:szCs w:val="22"/>
        </w:rPr>
        <w:t xml:space="preserve"> </w:t>
      </w:r>
      <w:proofErr w:type="spellStart"/>
      <w:r w:rsidRPr="0068236C">
        <w:rPr>
          <w:color w:val="000000"/>
          <w:sz w:val="22"/>
          <w:szCs w:val="22"/>
        </w:rPr>
        <w:t>biti</w:t>
      </w:r>
      <w:proofErr w:type="spellEnd"/>
      <w:r w:rsidRPr="0068236C">
        <w:rPr>
          <w:color w:val="000000"/>
          <w:sz w:val="22"/>
          <w:szCs w:val="22"/>
        </w:rPr>
        <w:t xml:space="preserve"> </w:t>
      </w:r>
      <w:proofErr w:type="spellStart"/>
      <w:r w:rsidRPr="0068236C">
        <w:rPr>
          <w:color w:val="000000"/>
          <w:sz w:val="22"/>
          <w:szCs w:val="22"/>
        </w:rPr>
        <w:t>okrevanje</w:t>
      </w:r>
      <w:proofErr w:type="spellEnd"/>
      <w:r w:rsidRPr="0068236C">
        <w:rPr>
          <w:color w:val="000000"/>
          <w:sz w:val="22"/>
          <w:szCs w:val="22"/>
        </w:rPr>
        <w:t xml:space="preserve"> </w:t>
      </w:r>
      <w:proofErr w:type="spellStart"/>
      <w:r w:rsidRPr="0068236C">
        <w:rPr>
          <w:color w:val="000000"/>
          <w:sz w:val="22"/>
          <w:szCs w:val="22"/>
        </w:rPr>
        <w:t>dolgotrajnejše</w:t>
      </w:r>
      <w:proofErr w:type="spellEnd"/>
      <w:r w:rsidRPr="0068236C">
        <w:rPr>
          <w:color w:val="000000"/>
          <w:sz w:val="22"/>
          <w:szCs w:val="22"/>
        </w:rPr>
        <w:t xml:space="preserve"> (</w:t>
      </w:r>
      <w:proofErr w:type="spellStart"/>
      <w:r w:rsidRPr="0068236C">
        <w:rPr>
          <w:color w:val="000000"/>
          <w:sz w:val="22"/>
          <w:szCs w:val="22"/>
        </w:rPr>
        <w:t>glejte</w:t>
      </w:r>
      <w:proofErr w:type="spellEnd"/>
      <w:r w:rsidRPr="0068236C">
        <w:rPr>
          <w:color w:val="000000"/>
          <w:sz w:val="22"/>
          <w:szCs w:val="22"/>
        </w:rPr>
        <w:t xml:space="preserve"> </w:t>
      </w:r>
      <w:proofErr w:type="spellStart"/>
      <w:r w:rsidRPr="0068236C">
        <w:rPr>
          <w:color w:val="000000"/>
          <w:sz w:val="22"/>
          <w:szCs w:val="22"/>
        </w:rPr>
        <w:t>poglavje</w:t>
      </w:r>
      <w:proofErr w:type="spellEnd"/>
      <w:r w:rsidRPr="0068236C">
        <w:rPr>
          <w:color w:val="000000"/>
          <w:sz w:val="22"/>
          <w:szCs w:val="22"/>
        </w:rPr>
        <w:t xml:space="preserve"> 4.4).</w:t>
      </w:r>
    </w:p>
    <w:p w14:paraId="266BE8F3" w14:textId="77777777" w:rsidR="00E8587E" w:rsidRPr="0068236C" w:rsidRDefault="00E8587E" w:rsidP="000A7117">
      <w:pPr>
        <w:widowControl w:val="0"/>
        <w:spacing w:before="0" w:after="0"/>
        <w:jc w:val="left"/>
        <w:rPr>
          <w:color w:val="000000"/>
          <w:sz w:val="22"/>
          <w:szCs w:val="22"/>
        </w:rPr>
      </w:pPr>
    </w:p>
    <w:p w14:paraId="14D47305" w14:textId="77777777" w:rsidR="00E8587E" w:rsidRPr="0068236C" w:rsidRDefault="00E8587E" w:rsidP="000A7117">
      <w:pPr>
        <w:keepNext/>
        <w:widowControl w:val="0"/>
        <w:spacing w:before="0" w:after="0"/>
        <w:jc w:val="left"/>
        <w:rPr>
          <w:i/>
          <w:color w:val="000000"/>
          <w:sz w:val="22"/>
          <w:szCs w:val="22"/>
          <w:u w:val="single"/>
        </w:rPr>
      </w:pPr>
      <w:proofErr w:type="spellStart"/>
      <w:r w:rsidRPr="0068236C">
        <w:rPr>
          <w:i/>
          <w:color w:val="000000"/>
          <w:sz w:val="22"/>
          <w:szCs w:val="22"/>
          <w:u w:val="single"/>
        </w:rPr>
        <w:lastRenderedPageBreak/>
        <w:t>Atrijska</w:t>
      </w:r>
      <w:proofErr w:type="spellEnd"/>
      <w:r w:rsidRPr="0068236C">
        <w:rPr>
          <w:i/>
          <w:color w:val="000000"/>
          <w:sz w:val="22"/>
          <w:szCs w:val="22"/>
          <w:u w:val="single"/>
        </w:rPr>
        <w:t xml:space="preserve"> </w:t>
      </w:r>
      <w:proofErr w:type="spellStart"/>
      <w:r w:rsidRPr="0068236C">
        <w:rPr>
          <w:i/>
          <w:color w:val="000000"/>
          <w:sz w:val="22"/>
          <w:szCs w:val="22"/>
          <w:u w:val="single"/>
        </w:rPr>
        <w:t>fibrilacija</w:t>
      </w:r>
      <w:proofErr w:type="spellEnd"/>
    </w:p>
    <w:p w14:paraId="354D37E5" w14:textId="77777777" w:rsidR="00E8587E" w:rsidRPr="0068236C" w:rsidRDefault="00E8587E" w:rsidP="000A7117">
      <w:pPr>
        <w:spacing w:before="0" w:after="0"/>
        <w:jc w:val="left"/>
        <w:rPr>
          <w:color w:val="000000"/>
          <w:sz w:val="22"/>
          <w:szCs w:val="22"/>
        </w:rPr>
      </w:pPr>
      <w:r w:rsidRPr="0068236C">
        <w:rPr>
          <w:color w:val="000000"/>
          <w:sz w:val="22"/>
          <w:szCs w:val="22"/>
        </w:rPr>
        <w:t xml:space="preserve">V </w:t>
      </w:r>
      <w:proofErr w:type="spellStart"/>
      <w:r w:rsidRPr="0068236C">
        <w:rPr>
          <w:color w:val="000000"/>
          <w:sz w:val="22"/>
          <w:szCs w:val="22"/>
        </w:rPr>
        <w:t>enem</w:t>
      </w:r>
      <w:proofErr w:type="spellEnd"/>
      <w:r w:rsidRPr="0068236C">
        <w:rPr>
          <w:color w:val="000000"/>
          <w:sz w:val="22"/>
          <w:szCs w:val="22"/>
        </w:rPr>
        <w:t xml:space="preserve"> 3-letnem </w:t>
      </w:r>
      <w:proofErr w:type="spellStart"/>
      <w:r w:rsidRPr="0068236C">
        <w:rPr>
          <w:color w:val="000000"/>
          <w:sz w:val="22"/>
          <w:szCs w:val="22"/>
        </w:rPr>
        <w:t>randomiziranem</w:t>
      </w:r>
      <w:proofErr w:type="spellEnd"/>
      <w:r w:rsidRPr="0068236C">
        <w:rPr>
          <w:color w:val="000000"/>
          <w:sz w:val="22"/>
          <w:szCs w:val="22"/>
        </w:rPr>
        <w:t xml:space="preserve"> </w:t>
      </w:r>
      <w:proofErr w:type="spellStart"/>
      <w:r w:rsidRPr="0068236C">
        <w:rPr>
          <w:color w:val="000000"/>
          <w:sz w:val="22"/>
          <w:szCs w:val="22"/>
        </w:rPr>
        <w:t>dvojno</w:t>
      </w:r>
      <w:proofErr w:type="spellEnd"/>
      <w:r w:rsidRPr="0068236C">
        <w:rPr>
          <w:color w:val="000000"/>
          <w:sz w:val="22"/>
          <w:szCs w:val="22"/>
        </w:rPr>
        <w:t xml:space="preserve"> </w:t>
      </w:r>
      <w:proofErr w:type="spellStart"/>
      <w:r w:rsidRPr="0068236C">
        <w:rPr>
          <w:color w:val="000000"/>
          <w:sz w:val="22"/>
          <w:szCs w:val="22"/>
        </w:rPr>
        <w:t>slepem</w:t>
      </w:r>
      <w:proofErr w:type="spellEnd"/>
      <w:r w:rsidRPr="0068236C">
        <w:rPr>
          <w:color w:val="000000"/>
          <w:sz w:val="22"/>
          <w:szCs w:val="22"/>
        </w:rPr>
        <w:t xml:space="preserve"> </w:t>
      </w:r>
      <w:proofErr w:type="spellStart"/>
      <w:r w:rsidRPr="0068236C">
        <w:rPr>
          <w:color w:val="000000"/>
          <w:sz w:val="22"/>
          <w:szCs w:val="22"/>
        </w:rPr>
        <w:t>kontroliranem</w:t>
      </w:r>
      <w:proofErr w:type="spellEnd"/>
      <w:r w:rsidRPr="0068236C">
        <w:rPr>
          <w:color w:val="000000"/>
          <w:sz w:val="22"/>
          <w:szCs w:val="22"/>
        </w:rPr>
        <w:t xml:space="preserve"> </w:t>
      </w:r>
      <w:proofErr w:type="spellStart"/>
      <w:r w:rsidRPr="0068236C">
        <w:rPr>
          <w:color w:val="000000"/>
          <w:sz w:val="22"/>
          <w:szCs w:val="22"/>
        </w:rPr>
        <w:t>preskušanju</w:t>
      </w:r>
      <w:proofErr w:type="spellEnd"/>
      <w:r w:rsidRPr="0068236C">
        <w:rPr>
          <w:color w:val="000000"/>
          <w:sz w:val="22"/>
          <w:szCs w:val="22"/>
        </w:rPr>
        <w:t xml:space="preserve">, v </w:t>
      </w:r>
      <w:proofErr w:type="spellStart"/>
      <w:r w:rsidRPr="0068236C">
        <w:rPr>
          <w:color w:val="000000"/>
          <w:sz w:val="22"/>
          <w:szCs w:val="22"/>
        </w:rPr>
        <w:t>katerem</w:t>
      </w:r>
      <w:proofErr w:type="spellEnd"/>
      <w:r w:rsidRPr="0068236C">
        <w:rPr>
          <w:color w:val="000000"/>
          <w:sz w:val="22"/>
          <w:szCs w:val="22"/>
        </w:rPr>
        <w:t xml:space="preserve"> so </w:t>
      </w:r>
      <w:proofErr w:type="spellStart"/>
      <w:r w:rsidRPr="0068236C">
        <w:rPr>
          <w:color w:val="000000"/>
          <w:sz w:val="22"/>
          <w:szCs w:val="22"/>
        </w:rPr>
        <w:t>vrednotili</w:t>
      </w:r>
      <w:proofErr w:type="spellEnd"/>
      <w:r w:rsidRPr="0068236C">
        <w:rPr>
          <w:color w:val="000000"/>
          <w:sz w:val="22"/>
          <w:szCs w:val="22"/>
        </w:rPr>
        <w:t xml:space="preserve"> </w:t>
      </w:r>
      <w:proofErr w:type="spellStart"/>
      <w:r w:rsidRPr="0068236C">
        <w:rPr>
          <w:color w:val="000000"/>
          <w:sz w:val="22"/>
          <w:szCs w:val="22"/>
        </w:rPr>
        <w:t>učinkovitost</w:t>
      </w:r>
      <w:proofErr w:type="spellEnd"/>
      <w:r w:rsidRPr="0068236C">
        <w:rPr>
          <w:color w:val="000000"/>
          <w:sz w:val="22"/>
          <w:szCs w:val="22"/>
        </w:rPr>
        <w:t xml:space="preserve"> in </w:t>
      </w:r>
      <w:proofErr w:type="spellStart"/>
      <w:r w:rsidRPr="0068236C">
        <w:rPr>
          <w:color w:val="000000"/>
          <w:sz w:val="22"/>
          <w:szCs w:val="22"/>
        </w:rPr>
        <w:t>varnost</w:t>
      </w:r>
      <w:proofErr w:type="spellEnd"/>
      <w:r w:rsidRPr="0068236C">
        <w:rPr>
          <w:color w:val="000000"/>
          <w:sz w:val="22"/>
          <w:szCs w:val="22"/>
        </w:rPr>
        <w:t xml:space="preserve"> </w:t>
      </w:r>
      <w:proofErr w:type="spellStart"/>
      <w:r w:rsidRPr="0068236C">
        <w:rPr>
          <w:color w:val="000000"/>
          <w:sz w:val="22"/>
          <w:szCs w:val="22"/>
        </w:rPr>
        <w:t>zoledronske</w:t>
      </w:r>
      <w:proofErr w:type="spellEnd"/>
      <w:r w:rsidRPr="0068236C">
        <w:rPr>
          <w:color w:val="000000"/>
          <w:sz w:val="22"/>
          <w:szCs w:val="22"/>
        </w:rPr>
        <w:t xml:space="preserve"> </w:t>
      </w:r>
      <w:proofErr w:type="spellStart"/>
      <w:r w:rsidRPr="0068236C">
        <w:rPr>
          <w:color w:val="000000"/>
          <w:sz w:val="22"/>
          <w:szCs w:val="22"/>
        </w:rPr>
        <w:t>kisline</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zdravljenju</w:t>
      </w:r>
      <w:proofErr w:type="spellEnd"/>
      <w:r w:rsidRPr="0068236C">
        <w:rPr>
          <w:color w:val="000000"/>
          <w:sz w:val="22"/>
          <w:szCs w:val="22"/>
        </w:rPr>
        <w:t xml:space="preserve"> </w:t>
      </w:r>
      <w:proofErr w:type="spellStart"/>
      <w:r w:rsidRPr="0068236C">
        <w:rPr>
          <w:color w:val="000000"/>
          <w:sz w:val="22"/>
          <w:szCs w:val="22"/>
        </w:rPr>
        <w:t>postmenopavzalne</w:t>
      </w:r>
      <w:proofErr w:type="spellEnd"/>
      <w:r w:rsidRPr="0068236C">
        <w:rPr>
          <w:color w:val="000000"/>
          <w:sz w:val="22"/>
          <w:szCs w:val="22"/>
        </w:rPr>
        <w:t xml:space="preserve"> </w:t>
      </w:r>
      <w:proofErr w:type="spellStart"/>
      <w:r w:rsidRPr="0068236C">
        <w:rPr>
          <w:color w:val="000000"/>
          <w:sz w:val="22"/>
          <w:szCs w:val="22"/>
        </w:rPr>
        <w:t>osteoporoze</w:t>
      </w:r>
      <w:proofErr w:type="spellEnd"/>
      <w:r w:rsidR="00120083" w:rsidRPr="0068236C">
        <w:rPr>
          <w:color w:val="000000"/>
          <w:sz w:val="22"/>
          <w:szCs w:val="22"/>
        </w:rPr>
        <w:t xml:space="preserve"> (PMO)</w:t>
      </w:r>
      <w:r w:rsidRPr="0068236C">
        <w:rPr>
          <w:color w:val="000000"/>
          <w:sz w:val="22"/>
          <w:szCs w:val="22"/>
        </w:rPr>
        <w:t xml:space="preserve">, in </w:t>
      </w:r>
      <w:proofErr w:type="spellStart"/>
      <w:r w:rsidRPr="0068236C">
        <w:rPr>
          <w:color w:val="000000"/>
          <w:sz w:val="22"/>
          <w:szCs w:val="22"/>
        </w:rPr>
        <w:t>sicer</w:t>
      </w:r>
      <w:proofErr w:type="spellEnd"/>
      <w:r w:rsidRPr="0068236C">
        <w:rPr>
          <w:color w:val="000000"/>
          <w:sz w:val="22"/>
          <w:szCs w:val="22"/>
        </w:rPr>
        <w:t xml:space="preserve"> v </w:t>
      </w:r>
      <w:proofErr w:type="spellStart"/>
      <w:r w:rsidRPr="0068236C">
        <w:rPr>
          <w:color w:val="000000"/>
          <w:sz w:val="22"/>
          <w:szCs w:val="22"/>
        </w:rPr>
        <w:t>odmerku</w:t>
      </w:r>
      <w:proofErr w:type="spellEnd"/>
      <w:r w:rsidRPr="0068236C">
        <w:rPr>
          <w:color w:val="000000"/>
          <w:sz w:val="22"/>
          <w:szCs w:val="22"/>
        </w:rPr>
        <w:t xml:space="preserve"> 5 mg </w:t>
      </w:r>
      <w:proofErr w:type="spellStart"/>
      <w:r w:rsidRPr="0068236C">
        <w:rPr>
          <w:color w:val="000000"/>
          <w:sz w:val="22"/>
          <w:szCs w:val="22"/>
        </w:rPr>
        <w:t>enkrat</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w:t>
      </w:r>
      <w:proofErr w:type="spellStart"/>
      <w:r w:rsidRPr="0068236C">
        <w:rPr>
          <w:color w:val="000000"/>
          <w:sz w:val="22"/>
          <w:szCs w:val="22"/>
        </w:rPr>
        <w:t>leto</w:t>
      </w:r>
      <w:proofErr w:type="spellEnd"/>
      <w:r w:rsidRPr="0068236C">
        <w:rPr>
          <w:color w:val="000000"/>
          <w:sz w:val="22"/>
          <w:szCs w:val="22"/>
        </w:rPr>
        <w:t xml:space="preserve"> v </w:t>
      </w:r>
      <w:proofErr w:type="spellStart"/>
      <w:r w:rsidRPr="0068236C">
        <w:rPr>
          <w:color w:val="000000"/>
          <w:sz w:val="22"/>
          <w:szCs w:val="22"/>
        </w:rPr>
        <w:t>primerjavi</w:t>
      </w:r>
      <w:proofErr w:type="spellEnd"/>
      <w:r w:rsidRPr="0068236C">
        <w:rPr>
          <w:color w:val="000000"/>
          <w:sz w:val="22"/>
          <w:szCs w:val="22"/>
        </w:rPr>
        <w:t xml:space="preserve"> s </w:t>
      </w:r>
      <w:proofErr w:type="spellStart"/>
      <w:r w:rsidRPr="0068236C">
        <w:rPr>
          <w:color w:val="000000"/>
          <w:sz w:val="22"/>
          <w:szCs w:val="22"/>
        </w:rPr>
        <w:t>placebom</w:t>
      </w:r>
      <w:proofErr w:type="spellEnd"/>
      <w:r w:rsidRPr="0068236C">
        <w:rPr>
          <w:color w:val="000000"/>
          <w:sz w:val="22"/>
          <w:szCs w:val="22"/>
        </w:rPr>
        <w:t xml:space="preserve">, je </w:t>
      </w:r>
      <w:proofErr w:type="spellStart"/>
      <w:r w:rsidRPr="0068236C">
        <w:rPr>
          <w:color w:val="000000"/>
          <w:sz w:val="22"/>
          <w:szCs w:val="22"/>
        </w:rPr>
        <w:t>bila</w:t>
      </w:r>
      <w:proofErr w:type="spellEnd"/>
      <w:r w:rsidRPr="0068236C">
        <w:rPr>
          <w:color w:val="000000"/>
          <w:sz w:val="22"/>
          <w:szCs w:val="22"/>
        </w:rPr>
        <w:t xml:space="preserve"> </w:t>
      </w:r>
      <w:proofErr w:type="spellStart"/>
      <w:r w:rsidRPr="0068236C">
        <w:rPr>
          <w:color w:val="000000"/>
          <w:sz w:val="22"/>
          <w:szCs w:val="22"/>
        </w:rPr>
        <w:t>skupna</w:t>
      </w:r>
      <w:proofErr w:type="spellEnd"/>
      <w:r w:rsidRPr="0068236C">
        <w:rPr>
          <w:color w:val="000000"/>
          <w:sz w:val="22"/>
          <w:szCs w:val="22"/>
        </w:rPr>
        <w:t xml:space="preserve"> </w:t>
      </w:r>
      <w:proofErr w:type="spellStart"/>
      <w:r w:rsidRPr="0068236C">
        <w:rPr>
          <w:color w:val="000000"/>
          <w:sz w:val="22"/>
          <w:szCs w:val="22"/>
        </w:rPr>
        <w:t>pojavnost</w:t>
      </w:r>
      <w:proofErr w:type="spellEnd"/>
      <w:r w:rsidRPr="0068236C">
        <w:rPr>
          <w:color w:val="000000"/>
          <w:sz w:val="22"/>
          <w:szCs w:val="22"/>
        </w:rPr>
        <w:t xml:space="preserve"> </w:t>
      </w:r>
      <w:proofErr w:type="spellStart"/>
      <w:r w:rsidRPr="0068236C">
        <w:rPr>
          <w:color w:val="000000"/>
          <w:sz w:val="22"/>
          <w:szCs w:val="22"/>
        </w:rPr>
        <w:t>atrijske</w:t>
      </w:r>
      <w:proofErr w:type="spellEnd"/>
      <w:r w:rsidRPr="0068236C">
        <w:rPr>
          <w:color w:val="000000"/>
          <w:sz w:val="22"/>
          <w:szCs w:val="22"/>
        </w:rPr>
        <w:t xml:space="preserve"> </w:t>
      </w:r>
      <w:proofErr w:type="spellStart"/>
      <w:r w:rsidRPr="0068236C">
        <w:rPr>
          <w:color w:val="000000"/>
          <w:sz w:val="22"/>
          <w:szCs w:val="22"/>
        </w:rPr>
        <w:t>fibrilacije</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bolnicah</w:t>
      </w:r>
      <w:proofErr w:type="spellEnd"/>
      <w:r w:rsidRPr="0068236C">
        <w:rPr>
          <w:color w:val="000000"/>
          <w:sz w:val="22"/>
          <w:szCs w:val="22"/>
        </w:rPr>
        <w:t xml:space="preserve">, ki so </w:t>
      </w:r>
      <w:proofErr w:type="spellStart"/>
      <w:r w:rsidRPr="0068236C">
        <w:rPr>
          <w:color w:val="000000"/>
          <w:sz w:val="22"/>
          <w:szCs w:val="22"/>
        </w:rPr>
        <w:t>prejemale</w:t>
      </w:r>
      <w:proofErr w:type="spellEnd"/>
      <w:r w:rsidRPr="0068236C">
        <w:rPr>
          <w:color w:val="000000"/>
          <w:sz w:val="22"/>
          <w:szCs w:val="22"/>
        </w:rPr>
        <w:t xml:space="preserve"> 5 mg </w:t>
      </w:r>
      <w:proofErr w:type="spellStart"/>
      <w:r w:rsidRPr="0068236C">
        <w:rPr>
          <w:color w:val="000000"/>
          <w:sz w:val="22"/>
          <w:szCs w:val="22"/>
        </w:rPr>
        <w:t>zoledronske</w:t>
      </w:r>
      <w:proofErr w:type="spellEnd"/>
      <w:r w:rsidRPr="0068236C">
        <w:rPr>
          <w:color w:val="000000"/>
          <w:sz w:val="22"/>
          <w:szCs w:val="22"/>
        </w:rPr>
        <w:t xml:space="preserve"> </w:t>
      </w:r>
      <w:proofErr w:type="spellStart"/>
      <w:r w:rsidRPr="0068236C">
        <w:rPr>
          <w:color w:val="000000"/>
          <w:sz w:val="22"/>
          <w:szCs w:val="22"/>
        </w:rPr>
        <w:t>kisline</w:t>
      </w:r>
      <w:proofErr w:type="spellEnd"/>
      <w:r w:rsidRPr="0068236C">
        <w:rPr>
          <w:color w:val="000000"/>
          <w:sz w:val="22"/>
          <w:szCs w:val="22"/>
        </w:rPr>
        <w:t>, 2,5 % (</w:t>
      </w:r>
      <w:proofErr w:type="spellStart"/>
      <w:r w:rsidRPr="0068236C">
        <w:rPr>
          <w:color w:val="000000"/>
          <w:sz w:val="22"/>
          <w:szCs w:val="22"/>
        </w:rPr>
        <w:t>pri</w:t>
      </w:r>
      <w:proofErr w:type="spellEnd"/>
      <w:r w:rsidRPr="0068236C">
        <w:rPr>
          <w:color w:val="000000"/>
          <w:sz w:val="22"/>
          <w:szCs w:val="22"/>
        </w:rPr>
        <w:t xml:space="preserve"> 96 od 3.862 </w:t>
      </w:r>
      <w:proofErr w:type="spellStart"/>
      <w:r w:rsidRPr="0068236C">
        <w:rPr>
          <w:color w:val="000000"/>
          <w:sz w:val="22"/>
          <w:szCs w:val="22"/>
        </w:rPr>
        <w:t>bolnic</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bolnicah</w:t>
      </w:r>
      <w:proofErr w:type="spellEnd"/>
      <w:r w:rsidRPr="0068236C">
        <w:rPr>
          <w:color w:val="000000"/>
          <w:sz w:val="22"/>
          <w:szCs w:val="22"/>
        </w:rPr>
        <w:t xml:space="preserve">, ki so </w:t>
      </w:r>
      <w:proofErr w:type="spellStart"/>
      <w:r w:rsidRPr="0068236C">
        <w:rPr>
          <w:color w:val="000000"/>
          <w:sz w:val="22"/>
          <w:szCs w:val="22"/>
        </w:rPr>
        <w:t>prejemale</w:t>
      </w:r>
      <w:proofErr w:type="spellEnd"/>
      <w:r w:rsidRPr="0068236C">
        <w:rPr>
          <w:color w:val="000000"/>
          <w:sz w:val="22"/>
          <w:szCs w:val="22"/>
        </w:rPr>
        <w:t xml:space="preserve"> placebo, pa 1,9 % (</w:t>
      </w:r>
      <w:proofErr w:type="spellStart"/>
      <w:r w:rsidRPr="0068236C">
        <w:rPr>
          <w:color w:val="000000"/>
          <w:sz w:val="22"/>
          <w:szCs w:val="22"/>
        </w:rPr>
        <w:t>pri</w:t>
      </w:r>
      <w:proofErr w:type="spellEnd"/>
      <w:r w:rsidRPr="0068236C">
        <w:rPr>
          <w:color w:val="000000"/>
          <w:sz w:val="22"/>
          <w:szCs w:val="22"/>
        </w:rPr>
        <w:t xml:space="preserve"> 75 od 3.852 </w:t>
      </w:r>
      <w:proofErr w:type="spellStart"/>
      <w:r w:rsidRPr="0068236C">
        <w:rPr>
          <w:color w:val="000000"/>
          <w:sz w:val="22"/>
          <w:szCs w:val="22"/>
        </w:rPr>
        <w:t>bolnic</w:t>
      </w:r>
      <w:proofErr w:type="spellEnd"/>
      <w:r w:rsidRPr="0068236C">
        <w:rPr>
          <w:color w:val="000000"/>
          <w:sz w:val="22"/>
          <w:szCs w:val="22"/>
        </w:rPr>
        <w:t xml:space="preserve">). </w:t>
      </w:r>
      <w:proofErr w:type="spellStart"/>
      <w:r w:rsidRPr="0068236C">
        <w:rPr>
          <w:color w:val="000000"/>
          <w:sz w:val="22"/>
          <w:szCs w:val="22"/>
        </w:rPr>
        <w:t>Delež</w:t>
      </w:r>
      <w:proofErr w:type="spellEnd"/>
      <w:r w:rsidRPr="0068236C">
        <w:rPr>
          <w:color w:val="000000"/>
          <w:sz w:val="22"/>
          <w:szCs w:val="22"/>
        </w:rPr>
        <w:t xml:space="preserve"> </w:t>
      </w:r>
      <w:proofErr w:type="spellStart"/>
      <w:r w:rsidRPr="0068236C">
        <w:rPr>
          <w:color w:val="000000"/>
          <w:sz w:val="22"/>
          <w:szCs w:val="22"/>
        </w:rPr>
        <w:t>atrijske</w:t>
      </w:r>
      <w:proofErr w:type="spellEnd"/>
      <w:r w:rsidRPr="0068236C">
        <w:rPr>
          <w:color w:val="000000"/>
          <w:sz w:val="22"/>
          <w:szCs w:val="22"/>
        </w:rPr>
        <w:t xml:space="preserve"> </w:t>
      </w:r>
      <w:proofErr w:type="spellStart"/>
      <w:r w:rsidRPr="0068236C">
        <w:rPr>
          <w:color w:val="000000"/>
          <w:sz w:val="22"/>
          <w:szCs w:val="22"/>
        </w:rPr>
        <w:t>fibrilacije</w:t>
      </w:r>
      <w:proofErr w:type="spellEnd"/>
      <w:r w:rsidRPr="0068236C">
        <w:rPr>
          <w:color w:val="000000"/>
          <w:sz w:val="22"/>
          <w:szCs w:val="22"/>
        </w:rPr>
        <w:t xml:space="preserve">, ki so jo </w:t>
      </w:r>
      <w:proofErr w:type="spellStart"/>
      <w:r w:rsidRPr="0068236C">
        <w:rPr>
          <w:color w:val="000000"/>
          <w:sz w:val="22"/>
          <w:szCs w:val="22"/>
        </w:rPr>
        <w:t>opredelili</w:t>
      </w:r>
      <w:proofErr w:type="spellEnd"/>
      <w:r w:rsidRPr="0068236C">
        <w:rPr>
          <w:color w:val="000000"/>
          <w:sz w:val="22"/>
          <w:szCs w:val="22"/>
        </w:rPr>
        <w:t xml:space="preserve"> </w:t>
      </w:r>
      <w:proofErr w:type="spellStart"/>
      <w:r w:rsidRPr="0068236C">
        <w:rPr>
          <w:color w:val="000000"/>
          <w:sz w:val="22"/>
          <w:szCs w:val="22"/>
        </w:rPr>
        <w:t>kot</w:t>
      </w:r>
      <w:proofErr w:type="spellEnd"/>
      <w:r w:rsidRPr="0068236C">
        <w:rPr>
          <w:color w:val="000000"/>
          <w:sz w:val="22"/>
          <w:szCs w:val="22"/>
        </w:rPr>
        <w:t xml:space="preserve"> </w:t>
      </w:r>
      <w:proofErr w:type="spellStart"/>
      <w:r w:rsidRPr="0068236C">
        <w:rPr>
          <w:color w:val="000000"/>
          <w:sz w:val="22"/>
          <w:szCs w:val="22"/>
        </w:rPr>
        <w:t>resen</w:t>
      </w:r>
      <w:proofErr w:type="spellEnd"/>
      <w:r w:rsidRPr="0068236C">
        <w:rPr>
          <w:color w:val="000000"/>
          <w:sz w:val="22"/>
          <w:szCs w:val="22"/>
        </w:rPr>
        <w:t xml:space="preserve"> </w:t>
      </w:r>
      <w:proofErr w:type="spellStart"/>
      <w:r w:rsidRPr="0068236C">
        <w:rPr>
          <w:color w:val="000000"/>
          <w:sz w:val="22"/>
          <w:szCs w:val="22"/>
        </w:rPr>
        <w:t>neželen</w:t>
      </w:r>
      <w:proofErr w:type="spellEnd"/>
      <w:r w:rsidRPr="0068236C">
        <w:rPr>
          <w:color w:val="000000"/>
          <w:sz w:val="22"/>
          <w:szCs w:val="22"/>
        </w:rPr>
        <w:t xml:space="preserve"> </w:t>
      </w:r>
      <w:proofErr w:type="spellStart"/>
      <w:r w:rsidRPr="0068236C">
        <w:rPr>
          <w:color w:val="000000"/>
          <w:sz w:val="22"/>
          <w:szCs w:val="22"/>
        </w:rPr>
        <w:t>dogodek</w:t>
      </w:r>
      <w:proofErr w:type="spellEnd"/>
      <w:r w:rsidRPr="0068236C">
        <w:rPr>
          <w:color w:val="000000"/>
          <w:sz w:val="22"/>
          <w:szCs w:val="22"/>
        </w:rPr>
        <w:t xml:space="preserve">, je </w:t>
      </w:r>
      <w:proofErr w:type="spellStart"/>
      <w:r w:rsidRPr="0068236C">
        <w:rPr>
          <w:color w:val="000000"/>
          <w:sz w:val="22"/>
          <w:szCs w:val="22"/>
        </w:rPr>
        <w:t>bil</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bolnicah</w:t>
      </w:r>
      <w:proofErr w:type="spellEnd"/>
      <w:r w:rsidRPr="0068236C">
        <w:rPr>
          <w:color w:val="000000"/>
          <w:sz w:val="22"/>
          <w:szCs w:val="22"/>
        </w:rPr>
        <w:t xml:space="preserve">, ki so </w:t>
      </w:r>
      <w:proofErr w:type="spellStart"/>
      <w:r w:rsidRPr="0068236C">
        <w:rPr>
          <w:color w:val="000000"/>
          <w:sz w:val="22"/>
          <w:szCs w:val="22"/>
        </w:rPr>
        <w:t>prejemale</w:t>
      </w:r>
      <w:proofErr w:type="spellEnd"/>
      <w:r w:rsidRPr="0068236C">
        <w:rPr>
          <w:color w:val="000000"/>
          <w:sz w:val="22"/>
          <w:szCs w:val="22"/>
        </w:rPr>
        <w:t xml:space="preserve"> 5 mg </w:t>
      </w:r>
      <w:proofErr w:type="spellStart"/>
      <w:r w:rsidRPr="0068236C">
        <w:rPr>
          <w:color w:val="000000"/>
          <w:sz w:val="22"/>
          <w:szCs w:val="22"/>
        </w:rPr>
        <w:t>zoledronske</w:t>
      </w:r>
      <w:proofErr w:type="spellEnd"/>
      <w:r w:rsidRPr="0068236C">
        <w:rPr>
          <w:color w:val="000000"/>
          <w:sz w:val="22"/>
          <w:szCs w:val="22"/>
        </w:rPr>
        <w:t xml:space="preserve"> </w:t>
      </w:r>
      <w:proofErr w:type="spellStart"/>
      <w:r w:rsidRPr="0068236C">
        <w:rPr>
          <w:color w:val="000000"/>
          <w:sz w:val="22"/>
          <w:szCs w:val="22"/>
        </w:rPr>
        <w:t>kisline</w:t>
      </w:r>
      <w:proofErr w:type="spellEnd"/>
      <w:r w:rsidRPr="0068236C">
        <w:rPr>
          <w:color w:val="000000"/>
          <w:sz w:val="22"/>
          <w:szCs w:val="22"/>
        </w:rPr>
        <w:t>, 1,3 % (</w:t>
      </w:r>
      <w:proofErr w:type="spellStart"/>
      <w:r w:rsidRPr="0068236C">
        <w:rPr>
          <w:color w:val="000000"/>
          <w:sz w:val="22"/>
          <w:szCs w:val="22"/>
        </w:rPr>
        <w:t>pri</w:t>
      </w:r>
      <w:proofErr w:type="spellEnd"/>
      <w:r w:rsidRPr="0068236C">
        <w:rPr>
          <w:color w:val="000000"/>
          <w:sz w:val="22"/>
          <w:szCs w:val="22"/>
        </w:rPr>
        <w:t xml:space="preserve"> 51 od 3.862 </w:t>
      </w:r>
      <w:proofErr w:type="spellStart"/>
      <w:r w:rsidRPr="0068236C">
        <w:rPr>
          <w:color w:val="000000"/>
          <w:sz w:val="22"/>
          <w:szCs w:val="22"/>
        </w:rPr>
        <w:t>bolnic</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bolnicah</w:t>
      </w:r>
      <w:proofErr w:type="spellEnd"/>
      <w:r w:rsidRPr="0068236C">
        <w:rPr>
          <w:color w:val="000000"/>
          <w:sz w:val="22"/>
          <w:szCs w:val="22"/>
        </w:rPr>
        <w:t xml:space="preserve">, ki so </w:t>
      </w:r>
      <w:proofErr w:type="spellStart"/>
      <w:r w:rsidRPr="0068236C">
        <w:rPr>
          <w:color w:val="000000"/>
          <w:sz w:val="22"/>
          <w:szCs w:val="22"/>
        </w:rPr>
        <w:t>prejemale</w:t>
      </w:r>
      <w:proofErr w:type="spellEnd"/>
      <w:r w:rsidRPr="0068236C">
        <w:rPr>
          <w:color w:val="000000"/>
          <w:sz w:val="22"/>
          <w:szCs w:val="22"/>
        </w:rPr>
        <w:t xml:space="preserve"> placebo, pa 0,6 % (</w:t>
      </w:r>
      <w:proofErr w:type="spellStart"/>
      <w:r w:rsidRPr="0068236C">
        <w:rPr>
          <w:color w:val="000000"/>
          <w:sz w:val="22"/>
          <w:szCs w:val="22"/>
        </w:rPr>
        <w:t>pri</w:t>
      </w:r>
      <w:proofErr w:type="spellEnd"/>
      <w:r w:rsidRPr="0068236C">
        <w:rPr>
          <w:color w:val="000000"/>
          <w:sz w:val="22"/>
          <w:szCs w:val="22"/>
        </w:rPr>
        <w:t xml:space="preserve"> 22 od 3.852 </w:t>
      </w:r>
      <w:proofErr w:type="spellStart"/>
      <w:r w:rsidRPr="0068236C">
        <w:rPr>
          <w:color w:val="000000"/>
          <w:sz w:val="22"/>
          <w:szCs w:val="22"/>
        </w:rPr>
        <w:t>bolnic</w:t>
      </w:r>
      <w:proofErr w:type="spellEnd"/>
      <w:r w:rsidRPr="0068236C">
        <w:rPr>
          <w:color w:val="000000"/>
          <w:sz w:val="22"/>
          <w:szCs w:val="22"/>
        </w:rPr>
        <w:t xml:space="preserve">). </w:t>
      </w:r>
      <w:proofErr w:type="spellStart"/>
      <w:r w:rsidRPr="0068236C">
        <w:rPr>
          <w:color w:val="000000"/>
          <w:sz w:val="22"/>
          <w:szCs w:val="22"/>
        </w:rPr>
        <w:t>Neravnovesja</w:t>
      </w:r>
      <w:proofErr w:type="spellEnd"/>
      <w:r w:rsidRPr="0068236C">
        <w:rPr>
          <w:color w:val="000000"/>
          <w:sz w:val="22"/>
          <w:szCs w:val="22"/>
        </w:rPr>
        <w:t xml:space="preserve">, ki so ga </w:t>
      </w:r>
      <w:proofErr w:type="spellStart"/>
      <w:r w:rsidRPr="0068236C">
        <w:rPr>
          <w:color w:val="000000"/>
          <w:sz w:val="22"/>
          <w:szCs w:val="22"/>
        </w:rPr>
        <w:t>opažali</w:t>
      </w:r>
      <w:proofErr w:type="spellEnd"/>
      <w:r w:rsidRPr="0068236C">
        <w:rPr>
          <w:color w:val="000000"/>
          <w:sz w:val="22"/>
          <w:szCs w:val="22"/>
        </w:rPr>
        <w:t xml:space="preserve"> v </w:t>
      </w:r>
      <w:proofErr w:type="spellStart"/>
      <w:r w:rsidRPr="0068236C">
        <w:rPr>
          <w:color w:val="000000"/>
          <w:sz w:val="22"/>
          <w:szCs w:val="22"/>
        </w:rPr>
        <w:t>tem</w:t>
      </w:r>
      <w:proofErr w:type="spellEnd"/>
      <w:r w:rsidRPr="0068236C">
        <w:rPr>
          <w:color w:val="000000"/>
          <w:sz w:val="22"/>
          <w:szCs w:val="22"/>
        </w:rPr>
        <w:t xml:space="preserve"> </w:t>
      </w:r>
      <w:proofErr w:type="spellStart"/>
      <w:r w:rsidRPr="0068236C">
        <w:rPr>
          <w:color w:val="000000"/>
          <w:sz w:val="22"/>
          <w:szCs w:val="22"/>
        </w:rPr>
        <w:t>preskušanju</w:t>
      </w:r>
      <w:proofErr w:type="spellEnd"/>
      <w:r w:rsidRPr="0068236C">
        <w:rPr>
          <w:color w:val="000000"/>
          <w:sz w:val="22"/>
          <w:szCs w:val="22"/>
        </w:rPr>
        <w:t xml:space="preserve">, </w:t>
      </w:r>
      <w:proofErr w:type="spellStart"/>
      <w:r w:rsidRPr="0068236C">
        <w:rPr>
          <w:color w:val="000000"/>
          <w:sz w:val="22"/>
          <w:szCs w:val="22"/>
        </w:rPr>
        <w:t>niso</w:t>
      </w:r>
      <w:proofErr w:type="spellEnd"/>
      <w:r w:rsidRPr="0068236C">
        <w:rPr>
          <w:color w:val="000000"/>
          <w:sz w:val="22"/>
          <w:szCs w:val="22"/>
        </w:rPr>
        <w:t xml:space="preserve"> </w:t>
      </w:r>
      <w:proofErr w:type="spellStart"/>
      <w:r w:rsidRPr="0068236C">
        <w:rPr>
          <w:color w:val="000000"/>
          <w:sz w:val="22"/>
          <w:szCs w:val="22"/>
        </w:rPr>
        <w:t>opažali</w:t>
      </w:r>
      <w:proofErr w:type="spellEnd"/>
      <w:r w:rsidRPr="0068236C">
        <w:rPr>
          <w:color w:val="000000"/>
          <w:sz w:val="22"/>
          <w:szCs w:val="22"/>
        </w:rPr>
        <w:t xml:space="preserve"> v </w:t>
      </w:r>
      <w:proofErr w:type="spellStart"/>
      <w:r w:rsidRPr="0068236C">
        <w:rPr>
          <w:color w:val="000000"/>
          <w:sz w:val="22"/>
          <w:szCs w:val="22"/>
        </w:rPr>
        <w:t>drugih</w:t>
      </w:r>
      <w:proofErr w:type="spellEnd"/>
      <w:r w:rsidRPr="0068236C">
        <w:rPr>
          <w:color w:val="000000"/>
          <w:sz w:val="22"/>
          <w:szCs w:val="22"/>
        </w:rPr>
        <w:t xml:space="preserve"> </w:t>
      </w:r>
      <w:proofErr w:type="spellStart"/>
      <w:r w:rsidRPr="0068236C">
        <w:rPr>
          <w:color w:val="000000"/>
          <w:sz w:val="22"/>
          <w:szCs w:val="22"/>
        </w:rPr>
        <w:t>preskušanjih</w:t>
      </w:r>
      <w:proofErr w:type="spellEnd"/>
      <w:r w:rsidRPr="0068236C">
        <w:rPr>
          <w:color w:val="000000"/>
          <w:sz w:val="22"/>
          <w:szCs w:val="22"/>
        </w:rPr>
        <w:t xml:space="preserve"> z </w:t>
      </w:r>
      <w:proofErr w:type="spellStart"/>
      <w:r w:rsidRPr="0068236C">
        <w:rPr>
          <w:color w:val="000000"/>
          <w:sz w:val="22"/>
          <w:szCs w:val="22"/>
        </w:rPr>
        <w:t>zoledronsko</w:t>
      </w:r>
      <w:proofErr w:type="spellEnd"/>
      <w:r w:rsidRPr="0068236C">
        <w:rPr>
          <w:color w:val="000000"/>
          <w:sz w:val="22"/>
          <w:szCs w:val="22"/>
        </w:rPr>
        <w:t xml:space="preserve"> </w:t>
      </w:r>
      <w:proofErr w:type="spellStart"/>
      <w:r w:rsidRPr="0068236C">
        <w:rPr>
          <w:color w:val="000000"/>
          <w:sz w:val="22"/>
          <w:szCs w:val="22"/>
        </w:rPr>
        <w:t>kislino</w:t>
      </w:r>
      <w:proofErr w:type="spellEnd"/>
      <w:r w:rsidRPr="0068236C">
        <w:rPr>
          <w:color w:val="000000"/>
          <w:sz w:val="22"/>
          <w:szCs w:val="22"/>
        </w:rPr>
        <w:t xml:space="preserve">, </w:t>
      </w:r>
      <w:proofErr w:type="spellStart"/>
      <w:r w:rsidRPr="0068236C">
        <w:rPr>
          <w:color w:val="000000"/>
          <w:sz w:val="22"/>
          <w:szCs w:val="22"/>
        </w:rPr>
        <w:t>vključno</w:t>
      </w:r>
      <w:proofErr w:type="spellEnd"/>
      <w:r w:rsidRPr="0068236C">
        <w:rPr>
          <w:color w:val="000000"/>
          <w:sz w:val="22"/>
          <w:szCs w:val="22"/>
        </w:rPr>
        <w:t xml:space="preserve"> s </w:t>
      </w:r>
      <w:proofErr w:type="spellStart"/>
      <w:r w:rsidRPr="0068236C">
        <w:rPr>
          <w:color w:val="000000"/>
          <w:sz w:val="22"/>
          <w:szCs w:val="22"/>
        </w:rPr>
        <w:t>preskušanji</w:t>
      </w:r>
      <w:proofErr w:type="spellEnd"/>
      <w:r w:rsidRPr="0068236C">
        <w:rPr>
          <w:color w:val="000000"/>
          <w:sz w:val="22"/>
          <w:szCs w:val="22"/>
        </w:rPr>
        <w:t xml:space="preserve"> z </w:t>
      </w:r>
      <w:proofErr w:type="spellStart"/>
      <w:r w:rsidRPr="0068236C">
        <w:rPr>
          <w:color w:val="000000"/>
          <w:sz w:val="22"/>
          <w:szCs w:val="22"/>
        </w:rPr>
        <w:t>zoledronsko</w:t>
      </w:r>
      <w:proofErr w:type="spellEnd"/>
      <w:r w:rsidRPr="0068236C">
        <w:rPr>
          <w:color w:val="000000"/>
          <w:sz w:val="22"/>
          <w:szCs w:val="22"/>
        </w:rPr>
        <w:t xml:space="preserve"> </w:t>
      </w:r>
      <w:proofErr w:type="spellStart"/>
      <w:r w:rsidRPr="0068236C">
        <w:rPr>
          <w:color w:val="000000"/>
          <w:sz w:val="22"/>
          <w:szCs w:val="22"/>
        </w:rPr>
        <w:t>kislino</w:t>
      </w:r>
      <w:proofErr w:type="spellEnd"/>
      <w:r w:rsidRPr="0068236C">
        <w:rPr>
          <w:color w:val="000000"/>
          <w:sz w:val="22"/>
          <w:szCs w:val="22"/>
        </w:rPr>
        <w:t xml:space="preserve"> v </w:t>
      </w:r>
      <w:proofErr w:type="spellStart"/>
      <w:r w:rsidRPr="0068236C">
        <w:rPr>
          <w:color w:val="000000"/>
          <w:sz w:val="22"/>
          <w:szCs w:val="22"/>
        </w:rPr>
        <w:t>odmerku</w:t>
      </w:r>
      <w:proofErr w:type="spellEnd"/>
      <w:r w:rsidRPr="0068236C">
        <w:rPr>
          <w:color w:val="000000"/>
          <w:sz w:val="22"/>
          <w:szCs w:val="22"/>
        </w:rPr>
        <w:t xml:space="preserve"> 4 mg </w:t>
      </w:r>
      <w:proofErr w:type="spellStart"/>
      <w:r w:rsidRPr="0068236C">
        <w:rPr>
          <w:color w:val="000000"/>
          <w:sz w:val="22"/>
          <w:szCs w:val="22"/>
        </w:rPr>
        <w:t>vsake</w:t>
      </w:r>
      <w:proofErr w:type="spellEnd"/>
      <w:r w:rsidRPr="0068236C">
        <w:rPr>
          <w:color w:val="000000"/>
          <w:sz w:val="22"/>
          <w:szCs w:val="22"/>
        </w:rPr>
        <w:t xml:space="preserve"> 3</w:t>
      </w:r>
      <w:r w:rsidRPr="0068236C">
        <w:rPr>
          <w:color w:val="000000"/>
          <w:sz w:val="22"/>
          <w:szCs w:val="22"/>
        </w:rPr>
        <w:noBreakHyphen/>
        <w:t>4 </w:t>
      </w:r>
      <w:proofErr w:type="spellStart"/>
      <w:r w:rsidRPr="0068236C">
        <w:rPr>
          <w:color w:val="000000"/>
          <w:sz w:val="22"/>
          <w:szCs w:val="22"/>
        </w:rPr>
        <w:t>tedne</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onkoloških</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w:t>
      </w:r>
      <w:proofErr w:type="spellStart"/>
      <w:r w:rsidRPr="0068236C">
        <w:rPr>
          <w:color w:val="000000"/>
          <w:sz w:val="22"/>
          <w:szCs w:val="22"/>
        </w:rPr>
        <w:t>Mehanizem</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w:t>
      </w:r>
      <w:proofErr w:type="spellStart"/>
      <w:r w:rsidRPr="0068236C">
        <w:rPr>
          <w:color w:val="000000"/>
          <w:sz w:val="22"/>
          <w:szCs w:val="22"/>
        </w:rPr>
        <w:t>katerem</w:t>
      </w:r>
      <w:proofErr w:type="spellEnd"/>
      <w:r w:rsidRPr="0068236C">
        <w:rPr>
          <w:color w:val="000000"/>
          <w:sz w:val="22"/>
          <w:szCs w:val="22"/>
        </w:rPr>
        <w:t xml:space="preserve"> </w:t>
      </w:r>
      <w:proofErr w:type="spellStart"/>
      <w:r w:rsidRPr="0068236C">
        <w:rPr>
          <w:color w:val="000000"/>
          <w:sz w:val="22"/>
          <w:szCs w:val="22"/>
        </w:rPr>
        <w:t>temelji</w:t>
      </w:r>
      <w:proofErr w:type="spellEnd"/>
      <w:r w:rsidRPr="0068236C">
        <w:rPr>
          <w:color w:val="000000"/>
          <w:sz w:val="22"/>
          <w:szCs w:val="22"/>
        </w:rPr>
        <w:t xml:space="preserve"> </w:t>
      </w:r>
      <w:proofErr w:type="spellStart"/>
      <w:r w:rsidRPr="0068236C">
        <w:rPr>
          <w:color w:val="000000"/>
          <w:sz w:val="22"/>
          <w:szCs w:val="22"/>
        </w:rPr>
        <w:t>zvišana</w:t>
      </w:r>
      <w:proofErr w:type="spellEnd"/>
      <w:r w:rsidRPr="0068236C">
        <w:rPr>
          <w:color w:val="000000"/>
          <w:sz w:val="22"/>
          <w:szCs w:val="22"/>
        </w:rPr>
        <w:t xml:space="preserve"> </w:t>
      </w:r>
      <w:proofErr w:type="spellStart"/>
      <w:r w:rsidRPr="0068236C">
        <w:rPr>
          <w:color w:val="000000"/>
          <w:sz w:val="22"/>
          <w:szCs w:val="22"/>
        </w:rPr>
        <w:t>pojavnost</w:t>
      </w:r>
      <w:proofErr w:type="spellEnd"/>
      <w:r w:rsidRPr="0068236C">
        <w:rPr>
          <w:color w:val="000000"/>
          <w:sz w:val="22"/>
          <w:szCs w:val="22"/>
        </w:rPr>
        <w:t xml:space="preserve"> </w:t>
      </w:r>
      <w:proofErr w:type="spellStart"/>
      <w:r w:rsidRPr="0068236C">
        <w:rPr>
          <w:color w:val="000000"/>
          <w:sz w:val="22"/>
          <w:szCs w:val="22"/>
        </w:rPr>
        <w:t>atrijske</w:t>
      </w:r>
      <w:proofErr w:type="spellEnd"/>
      <w:r w:rsidRPr="0068236C">
        <w:rPr>
          <w:color w:val="000000"/>
          <w:sz w:val="22"/>
          <w:szCs w:val="22"/>
        </w:rPr>
        <w:t xml:space="preserve"> </w:t>
      </w:r>
      <w:proofErr w:type="spellStart"/>
      <w:r w:rsidRPr="0068236C">
        <w:rPr>
          <w:color w:val="000000"/>
          <w:sz w:val="22"/>
          <w:szCs w:val="22"/>
        </w:rPr>
        <w:t>fibrilacije</w:t>
      </w:r>
      <w:proofErr w:type="spellEnd"/>
      <w:r w:rsidRPr="0068236C">
        <w:rPr>
          <w:color w:val="000000"/>
          <w:sz w:val="22"/>
          <w:szCs w:val="22"/>
        </w:rPr>
        <w:t xml:space="preserve"> v </w:t>
      </w:r>
      <w:proofErr w:type="spellStart"/>
      <w:r w:rsidRPr="0068236C">
        <w:rPr>
          <w:color w:val="000000"/>
          <w:sz w:val="22"/>
          <w:szCs w:val="22"/>
        </w:rPr>
        <w:t>tem</w:t>
      </w:r>
      <w:proofErr w:type="spellEnd"/>
      <w:r w:rsidRPr="0068236C">
        <w:rPr>
          <w:color w:val="000000"/>
          <w:sz w:val="22"/>
          <w:szCs w:val="22"/>
        </w:rPr>
        <w:t xml:space="preserve"> </w:t>
      </w:r>
      <w:proofErr w:type="spellStart"/>
      <w:r w:rsidRPr="0068236C">
        <w:rPr>
          <w:color w:val="000000"/>
          <w:sz w:val="22"/>
          <w:szCs w:val="22"/>
        </w:rPr>
        <w:t>edinem</w:t>
      </w:r>
      <w:proofErr w:type="spellEnd"/>
      <w:r w:rsidRPr="0068236C">
        <w:rPr>
          <w:color w:val="000000"/>
          <w:sz w:val="22"/>
          <w:szCs w:val="22"/>
        </w:rPr>
        <w:t xml:space="preserve"> </w:t>
      </w:r>
      <w:proofErr w:type="spellStart"/>
      <w:r w:rsidRPr="0068236C">
        <w:rPr>
          <w:color w:val="000000"/>
          <w:sz w:val="22"/>
          <w:szCs w:val="22"/>
        </w:rPr>
        <w:t>kliničnem</w:t>
      </w:r>
      <w:proofErr w:type="spellEnd"/>
      <w:r w:rsidRPr="0068236C">
        <w:rPr>
          <w:color w:val="000000"/>
          <w:sz w:val="22"/>
          <w:szCs w:val="22"/>
        </w:rPr>
        <w:t xml:space="preserve"> </w:t>
      </w:r>
      <w:proofErr w:type="spellStart"/>
      <w:r w:rsidRPr="0068236C">
        <w:rPr>
          <w:color w:val="000000"/>
          <w:sz w:val="22"/>
          <w:szCs w:val="22"/>
        </w:rPr>
        <w:t>preskušanju</w:t>
      </w:r>
      <w:proofErr w:type="spellEnd"/>
      <w:r w:rsidRPr="0068236C">
        <w:rPr>
          <w:color w:val="000000"/>
          <w:sz w:val="22"/>
          <w:szCs w:val="22"/>
        </w:rPr>
        <w:t xml:space="preserve">, </w:t>
      </w:r>
      <w:proofErr w:type="spellStart"/>
      <w:r w:rsidRPr="0068236C">
        <w:rPr>
          <w:color w:val="000000"/>
          <w:sz w:val="22"/>
          <w:szCs w:val="22"/>
        </w:rPr>
        <w:t>ni</w:t>
      </w:r>
      <w:proofErr w:type="spellEnd"/>
      <w:r w:rsidRPr="0068236C">
        <w:rPr>
          <w:color w:val="000000"/>
          <w:sz w:val="22"/>
          <w:szCs w:val="22"/>
        </w:rPr>
        <w:t xml:space="preserve"> </w:t>
      </w:r>
      <w:proofErr w:type="spellStart"/>
      <w:r w:rsidRPr="0068236C">
        <w:rPr>
          <w:color w:val="000000"/>
          <w:sz w:val="22"/>
          <w:szCs w:val="22"/>
        </w:rPr>
        <w:t>znan</w:t>
      </w:r>
      <w:proofErr w:type="spellEnd"/>
      <w:r w:rsidRPr="0068236C">
        <w:rPr>
          <w:color w:val="000000"/>
          <w:sz w:val="22"/>
          <w:szCs w:val="22"/>
        </w:rPr>
        <w:t>.</w:t>
      </w:r>
    </w:p>
    <w:p w14:paraId="6E66250E" w14:textId="77777777" w:rsidR="00E8587E" w:rsidRPr="0068236C" w:rsidRDefault="00E8587E" w:rsidP="000A7117">
      <w:pPr>
        <w:pStyle w:val="Text1"/>
        <w:spacing w:before="0" w:after="0"/>
        <w:ind w:left="0"/>
        <w:jc w:val="left"/>
        <w:rPr>
          <w:color w:val="000000"/>
          <w:sz w:val="22"/>
          <w:szCs w:val="22"/>
          <w:lang w:bidi="th-TH"/>
        </w:rPr>
      </w:pPr>
    </w:p>
    <w:p w14:paraId="5FA87442" w14:textId="77777777" w:rsidR="00E8587E" w:rsidRPr="0068236C" w:rsidRDefault="00E8587E" w:rsidP="000A7117">
      <w:pPr>
        <w:pStyle w:val="Text"/>
        <w:keepNext/>
        <w:spacing w:before="0"/>
        <w:jc w:val="left"/>
        <w:rPr>
          <w:i/>
          <w:color w:val="000000"/>
          <w:sz w:val="22"/>
          <w:szCs w:val="22"/>
          <w:u w:val="single"/>
        </w:rPr>
      </w:pPr>
      <w:proofErr w:type="spellStart"/>
      <w:r w:rsidRPr="0068236C">
        <w:rPr>
          <w:i/>
          <w:color w:val="000000"/>
          <w:sz w:val="22"/>
          <w:szCs w:val="22"/>
          <w:u w:val="single"/>
        </w:rPr>
        <w:t>Reakcija</w:t>
      </w:r>
      <w:proofErr w:type="spellEnd"/>
      <w:r w:rsidRPr="0068236C">
        <w:rPr>
          <w:i/>
          <w:color w:val="000000"/>
          <w:sz w:val="22"/>
          <w:szCs w:val="22"/>
          <w:u w:val="single"/>
        </w:rPr>
        <w:t xml:space="preserve"> </w:t>
      </w:r>
      <w:proofErr w:type="spellStart"/>
      <w:r w:rsidRPr="0068236C">
        <w:rPr>
          <w:i/>
          <w:color w:val="000000"/>
          <w:sz w:val="22"/>
          <w:szCs w:val="22"/>
          <w:u w:val="single"/>
        </w:rPr>
        <w:t>akutne</w:t>
      </w:r>
      <w:proofErr w:type="spellEnd"/>
      <w:r w:rsidRPr="0068236C">
        <w:rPr>
          <w:i/>
          <w:color w:val="000000"/>
          <w:sz w:val="22"/>
          <w:szCs w:val="22"/>
          <w:u w:val="single"/>
        </w:rPr>
        <w:t xml:space="preserve"> </w:t>
      </w:r>
      <w:proofErr w:type="gramStart"/>
      <w:r w:rsidRPr="0068236C">
        <w:rPr>
          <w:i/>
          <w:color w:val="000000"/>
          <w:sz w:val="22"/>
          <w:szCs w:val="22"/>
          <w:u w:val="single"/>
        </w:rPr>
        <w:t>faze</w:t>
      </w:r>
      <w:proofErr w:type="gramEnd"/>
    </w:p>
    <w:p w14:paraId="5C80F0A6" w14:textId="77777777" w:rsidR="00E8587E" w:rsidRPr="0068236C" w:rsidRDefault="00E8587E" w:rsidP="000A7117">
      <w:pPr>
        <w:pStyle w:val="Text"/>
        <w:spacing w:before="0"/>
        <w:jc w:val="left"/>
        <w:rPr>
          <w:color w:val="000000"/>
          <w:sz w:val="22"/>
          <w:szCs w:val="22"/>
          <w:lang w:val="pt-PT"/>
        </w:rPr>
      </w:pPr>
      <w:r w:rsidRPr="0068236C">
        <w:rPr>
          <w:color w:val="000000"/>
          <w:sz w:val="22"/>
          <w:szCs w:val="22"/>
        </w:rPr>
        <w:t xml:space="preserve">Ta </w:t>
      </w:r>
      <w:proofErr w:type="spellStart"/>
      <w:r w:rsidRPr="0068236C">
        <w:rPr>
          <w:color w:val="000000"/>
          <w:sz w:val="22"/>
          <w:szCs w:val="22"/>
        </w:rPr>
        <w:t>neželeni</w:t>
      </w:r>
      <w:proofErr w:type="spellEnd"/>
      <w:r w:rsidRPr="0068236C">
        <w:rPr>
          <w:color w:val="000000"/>
          <w:sz w:val="22"/>
          <w:szCs w:val="22"/>
        </w:rPr>
        <w:t xml:space="preserve"> </w:t>
      </w:r>
      <w:proofErr w:type="spellStart"/>
      <w:r w:rsidRPr="0068236C">
        <w:rPr>
          <w:color w:val="000000"/>
          <w:sz w:val="22"/>
          <w:szCs w:val="22"/>
        </w:rPr>
        <w:t>učinek</w:t>
      </w:r>
      <w:proofErr w:type="spellEnd"/>
      <w:r w:rsidRPr="0068236C">
        <w:rPr>
          <w:color w:val="000000"/>
          <w:sz w:val="22"/>
          <w:szCs w:val="22"/>
        </w:rPr>
        <w:t xml:space="preserve"> </w:t>
      </w:r>
      <w:proofErr w:type="spellStart"/>
      <w:r w:rsidRPr="0068236C">
        <w:rPr>
          <w:color w:val="000000"/>
          <w:sz w:val="22"/>
          <w:szCs w:val="22"/>
        </w:rPr>
        <w:t>zdravila</w:t>
      </w:r>
      <w:proofErr w:type="spellEnd"/>
      <w:r w:rsidRPr="0068236C">
        <w:rPr>
          <w:color w:val="000000"/>
          <w:sz w:val="22"/>
          <w:szCs w:val="22"/>
        </w:rPr>
        <w:t xml:space="preserve"> </w:t>
      </w:r>
      <w:proofErr w:type="spellStart"/>
      <w:r w:rsidRPr="0068236C">
        <w:rPr>
          <w:color w:val="000000"/>
          <w:sz w:val="22"/>
          <w:szCs w:val="22"/>
        </w:rPr>
        <w:t>zajema</w:t>
      </w:r>
      <w:proofErr w:type="spellEnd"/>
      <w:r w:rsidRPr="0068236C">
        <w:rPr>
          <w:color w:val="000000"/>
          <w:sz w:val="22"/>
          <w:szCs w:val="22"/>
        </w:rPr>
        <w:t xml:space="preserve"> </w:t>
      </w:r>
      <w:proofErr w:type="spellStart"/>
      <w:r w:rsidRPr="0068236C">
        <w:rPr>
          <w:color w:val="000000"/>
          <w:sz w:val="22"/>
          <w:szCs w:val="22"/>
        </w:rPr>
        <w:t>sklop</w:t>
      </w:r>
      <w:proofErr w:type="spellEnd"/>
      <w:r w:rsidRPr="0068236C">
        <w:rPr>
          <w:color w:val="000000"/>
          <w:sz w:val="22"/>
          <w:szCs w:val="22"/>
        </w:rPr>
        <w:t xml:space="preserve"> </w:t>
      </w:r>
      <w:proofErr w:type="spellStart"/>
      <w:r w:rsidRPr="0068236C">
        <w:rPr>
          <w:color w:val="000000"/>
          <w:sz w:val="22"/>
          <w:szCs w:val="22"/>
        </w:rPr>
        <w:t>simptomov</w:t>
      </w:r>
      <w:proofErr w:type="spellEnd"/>
      <w:r w:rsidRPr="0068236C">
        <w:rPr>
          <w:color w:val="000000"/>
          <w:sz w:val="22"/>
          <w:szCs w:val="22"/>
        </w:rPr>
        <w:t xml:space="preserve">, ki </w:t>
      </w:r>
      <w:proofErr w:type="spellStart"/>
      <w:r w:rsidRPr="0068236C">
        <w:rPr>
          <w:color w:val="000000"/>
          <w:sz w:val="22"/>
          <w:szCs w:val="22"/>
        </w:rPr>
        <w:t>vključujejo</w:t>
      </w:r>
      <w:proofErr w:type="spellEnd"/>
      <w:r w:rsidRPr="0068236C">
        <w:rPr>
          <w:color w:val="000000"/>
          <w:sz w:val="22"/>
          <w:szCs w:val="22"/>
        </w:rPr>
        <w:t xml:space="preserve"> </w:t>
      </w:r>
      <w:proofErr w:type="spellStart"/>
      <w:r w:rsidRPr="0068236C">
        <w:rPr>
          <w:color w:val="000000"/>
          <w:sz w:val="22"/>
          <w:szCs w:val="22"/>
        </w:rPr>
        <w:t>zvišano</w:t>
      </w:r>
      <w:proofErr w:type="spellEnd"/>
      <w:r w:rsidRPr="0068236C">
        <w:rPr>
          <w:color w:val="000000"/>
          <w:sz w:val="22"/>
          <w:szCs w:val="22"/>
        </w:rPr>
        <w:t xml:space="preserve"> </w:t>
      </w:r>
      <w:proofErr w:type="spellStart"/>
      <w:r w:rsidRPr="0068236C">
        <w:rPr>
          <w:color w:val="000000"/>
          <w:sz w:val="22"/>
          <w:szCs w:val="22"/>
        </w:rPr>
        <w:t>telesno</w:t>
      </w:r>
      <w:proofErr w:type="spellEnd"/>
      <w:r w:rsidRPr="0068236C">
        <w:rPr>
          <w:color w:val="000000"/>
          <w:sz w:val="22"/>
          <w:szCs w:val="22"/>
        </w:rPr>
        <w:t xml:space="preserve"> </w:t>
      </w:r>
      <w:proofErr w:type="spellStart"/>
      <w:r w:rsidRPr="0068236C">
        <w:rPr>
          <w:color w:val="000000"/>
          <w:sz w:val="22"/>
          <w:szCs w:val="22"/>
        </w:rPr>
        <w:t>temperaturo</w:t>
      </w:r>
      <w:proofErr w:type="spellEnd"/>
      <w:r w:rsidRPr="0068236C">
        <w:rPr>
          <w:color w:val="000000"/>
          <w:sz w:val="22"/>
          <w:szCs w:val="22"/>
        </w:rPr>
        <w:t xml:space="preserve">, </w:t>
      </w:r>
      <w:proofErr w:type="spellStart"/>
      <w:r w:rsidRPr="0068236C">
        <w:rPr>
          <w:color w:val="000000"/>
          <w:sz w:val="22"/>
          <w:szCs w:val="22"/>
        </w:rPr>
        <w:t>mialgijo</w:t>
      </w:r>
      <w:proofErr w:type="spellEnd"/>
      <w:r w:rsidRPr="0068236C">
        <w:rPr>
          <w:color w:val="000000"/>
          <w:sz w:val="22"/>
          <w:szCs w:val="22"/>
        </w:rPr>
        <w:t xml:space="preserve">, </w:t>
      </w:r>
      <w:proofErr w:type="spellStart"/>
      <w:r w:rsidRPr="0068236C">
        <w:rPr>
          <w:color w:val="000000"/>
          <w:sz w:val="22"/>
          <w:szCs w:val="22"/>
        </w:rPr>
        <w:t>glavobol</w:t>
      </w:r>
      <w:proofErr w:type="spellEnd"/>
      <w:r w:rsidRPr="0068236C">
        <w:rPr>
          <w:color w:val="000000"/>
          <w:sz w:val="22"/>
          <w:szCs w:val="22"/>
        </w:rPr>
        <w:t xml:space="preserve">, </w:t>
      </w:r>
      <w:proofErr w:type="spellStart"/>
      <w:r w:rsidRPr="0068236C">
        <w:rPr>
          <w:color w:val="000000"/>
          <w:sz w:val="22"/>
          <w:szCs w:val="22"/>
        </w:rPr>
        <w:t>bolečine</w:t>
      </w:r>
      <w:proofErr w:type="spellEnd"/>
      <w:r w:rsidRPr="0068236C">
        <w:rPr>
          <w:color w:val="000000"/>
          <w:sz w:val="22"/>
          <w:szCs w:val="22"/>
        </w:rPr>
        <w:t xml:space="preserve"> v </w:t>
      </w:r>
      <w:proofErr w:type="spellStart"/>
      <w:r w:rsidRPr="0068236C">
        <w:rPr>
          <w:color w:val="000000"/>
          <w:sz w:val="22"/>
          <w:szCs w:val="22"/>
        </w:rPr>
        <w:t>okončinah</w:t>
      </w:r>
      <w:proofErr w:type="spellEnd"/>
      <w:r w:rsidRPr="0068236C">
        <w:rPr>
          <w:color w:val="000000"/>
          <w:sz w:val="22"/>
          <w:szCs w:val="22"/>
        </w:rPr>
        <w:t xml:space="preserve">, </w:t>
      </w:r>
      <w:proofErr w:type="spellStart"/>
      <w:r w:rsidRPr="0068236C">
        <w:rPr>
          <w:color w:val="000000"/>
          <w:sz w:val="22"/>
          <w:szCs w:val="22"/>
        </w:rPr>
        <w:t>navzeo</w:t>
      </w:r>
      <w:proofErr w:type="spellEnd"/>
      <w:r w:rsidRPr="0068236C">
        <w:rPr>
          <w:color w:val="000000"/>
          <w:sz w:val="22"/>
          <w:szCs w:val="22"/>
        </w:rPr>
        <w:t xml:space="preserve">, </w:t>
      </w:r>
      <w:proofErr w:type="spellStart"/>
      <w:r w:rsidRPr="0068236C">
        <w:rPr>
          <w:color w:val="000000"/>
          <w:sz w:val="22"/>
          <w:szCs w:val="22"/>
        </w:rPr>
        <w:t>bruhanje</w:t>
      </w:r>
      <w:proofErr w:type="spellEnd"/>
      <w:r w:rsidRPr="0068236C">
        <w:rPr>
          <w:color w:val="000000"/>
          <w:sz w:val="22"/>
          <w:szCs w:val="22"/>
        </w:rPr>
        <w:t xml:space="preserve">, </w:t>
      </w:r>
      <w:proofErr w:type="spellStart"/>
      <w:r w:rsidRPr="0068236C">
        <w:rPr>
          <w:color w:val="000000"/>
          <w:sz w:val="22"/>
          <w:szCs w:val="22"/>
        </w:rPr>
        <w:t>diarejo</w:t>
      </w:r>
      <w:proofErr w:type="spellEnd"/>
      <w:r w:rsidR="008254CE">
        <w:rPr>
          <w:color w:val="000000"/>
          <w:sz w:val="22"/>
          <w:szCs w:val="22"/>
        </w:rPr>
        <w:t>,</w:t>
      </w:r>
      <w:r w:rsidRPr="0068236C">
        <w:rPr>
          <w:color w:val="000000"/>
          <w:sz w:val="22"/>
          <w:szCs w:val="22"/>
        </w:rPr>
        <w:t xml:space="preserve"> </w:t>
      </w:r>
      <w:proofErr w:type="spellStart"/>
      <w:r w:rsidR="008254CE" w:rsidRPr="008254CE">
        <w:rPr>
          <w:color w:val="000000"/>
          <w:sz w:val="22"/>
          <w:szCs w:val="22"/>
        </w:rPr>
        <w:t>artralgijo</w:t>
      </w:r>
      <w:proofErr w:type="spellEnd"/>
      <w:r w:rsidR="008254CE" w:rsidRPr="008254CE">
        <w:rPr>
          <w:color w:val="000000"/>
          <w:sz w:val="22"/>
          <w:szCs w:val="22"/>
        </w:rPr>
        <w:t xml:space="preserve"> in </w:t>
      </w:r>
      <w:proofErr w:type="spellStart"/>
      <w:r w:rsidR="008254CE" w:rsidRPr="008254CE">
        <w:rPr>
          <w:color w:val="000000"/>
          <w:sz w:val="22"/>
          <w:szCs w:val="22"/>
        </w:rPr>
        <w:t>artritis</w:t>
      </w:r>
      <w:proofErr w:type="spellEnd"/>
      <w:r w:rsidR="008254CE" w:rsidRPr="008254CE">
        <w:rPr>
          <w:color w:val="000000"/>
          <w:sz w:val="22"/>
          <w:szCs w:val="22"/>
        </w:rPr>
        <w:t xml:space="preserve">, ki </w:t>
      </w:r>
      <w:proofErr w:type="spellStart"/>
      <w:r w:rsidR="008254CE" w:rsidRPr="008254CE">
        <w:rPr>
          <w:color w:val="000000"/>
          <w:sz w:val="22"/>
          <w:szCs w:val="22"/>
        </w:rPr>
        <w:t>povzroči</w:t>
      </w:r>
      <w:proofErr w:type="spellEnd"/>
      <w:r w:rsidR="008254CE" w:rsidRPr="008254CE">
        <w:rPr>
          <w:color w:val="000000"/>
          <w:sz w:val="22"/>
          <w:szCs w:val="22"/>
        </w:rPr>
        <w:t xml:space="preserve"> </w:t>
      </w:r>
      <w:proofErr w:type="spellStart"/>
      <w:r w:rsidR="008254CE" w:rsidRPr="008254CE">
        <w:rPr>
          <w:color w:val="000000"/>
          <w:sz w:val="22"/>
          <w:szCs w:val="22"/>
        </w:rPr>
        <w:t>otekline</w:t>
      </w:r>
      <w:proofErr w:type="spellEnd"/>
      <w:r w:rsidR="008254CE" w:rsidRPr="008254CE">
        <w:rPr>
          <w:color w:val="000000"/>
          <w:sz w:val="22"/>
          <w:szCs w:val="22"/>
        </w:rPr>
        <w:t xml:space="preserve"> </w:t>
      </w:r>
      <w:proofErr w:type="spellStart"/>
      <w:r w:rsidR="008254CE" w:rsidRPr="008254CE">
        <w:rPr>
          <w:color w:val="000000"/>
          <w:sz w:val="22"/>
          <w:szCs w:val="22"/>
        </w:rPr>
        <w:t>sklepov</w:t>
      </w:r>
      <w:proofErr w:type="spellEnd"/>
      <w:r w:rsidRPr="0068236C">
        <w:rPr>
          <w:color w:val="000000"/>
          <w:sz w:val="22"/>
          <w:szCs w:val="22"/>
        </w:rPr>
        <w:t xml:space="preserve">. </w:t>
      </w:r>
      <w:r w:rsidRPr="0068236C">
        <w:rPr>
          <w:color w:val="000000"/>
          <w:sz w:val="22"/>
          <w:szCs w:val="22"/>
          <w:lang w:val="pt-PT"/>
        </w:rPr>
        <w:t xml:space="preserve">Do navedenih simptomov pride v ≤ 3 dneh po infuziji </w:t>
      </w:r>
      <w:proofErr w:type="spellStart"/>
      <w:r w:rsidR="00573B95" w:rsidRPr="0068236C">
        <w:rPr>
          <w:color w:val="000000"/>
          <w:sz w:val="22"/>
          <w:szCs w:val="22"/>
        </w:rPr>
        <w:t>zoledronske</w:t>
      </w:r>
      <w:proofErr w:type="spellEnd"/>
      <w:r w:rsidR="00573B95" w:rsidRPr="0068236C">
        <w:rPr>
          <w:color w:val="000000"/>
          <w:sz w:val="22"/>
          <w:szCs w:val="22"/>
        </w:rPr>
        <w:t xml:space="preserve"> </w:t>
      </w:r>
      <w:proofErr w:type="spellStart"/>
      <w:r w:rsidR="00573B95" w:rsidRPr="0068236C">
        <w:rPr>
          <w:color w:val="000000"/>
          <w:sz w:val="22"/>
          <w:szCs w:val="22"/>
        </w:rPr>
        <w:t>kisline</w:t>
      </w:r>
      <w:proofErr w:type="spellEnd"/>
      <w:r w:rsidRPr="0068236C">
        <w:rPr>
          <w:color w:val="000000"/>
          <w:sz w:val="22"/>
          <w:szCs w:val="22"/>
          <w:lang w:val="pt-PT"/>
        </w:rPr>
        <w:t>. Omenjeno reakcijo opisujejo tudi z izrazoma "gripi podobni simptomi" in "simptomi po odmerjanju".</w:t>
      </w:r>
    </w:p>
    <w:p w14:paraId="599D06FD" w14:textId="77777777" w:rsidR="00E8587E" w:rsidRPr="0068236C" w:rsidRDefault="00E8587E" w:rsidP="000A7117">
      <w:pPr>
        <w:widowControl w:val="0"/>
        <w:spacing w:before="0" w:after="0"/>
        <w:jc w:val="left"/>
        <w:rPr>
          <w:color w:val="000000"/>
          <w:sz w:val="22"/>
          <w:szCs w:val="22"/>
          <w:lang w:val="pt-PT"/>
        </w:rPr>
      </w:pPr>
    </w:p>
    <w:p w14:paraId="78220D52" w14:textId="77777777" w:rsidR="00E8587E" w:rsidRPr="0068236C" w:rsidRDefault="00E8587E" w:rsidP="000A7117">
      <w:pPr>
        <w:widowControl w:val="0"/>
        <w:spacing w:before="0" w:after="0"/>
        <w:jc w:val="left"/>
        <w:rPr>
          <w:i/>
          <w:color w:val="000000"/>
          <w:sz w:val="22"/>
          <w:szCs w:val="22"/>
          <w:u w:val="single"/>
          <w:lang w:val="pt-PT"/>
        </w:rPr>
      </w:pPr>
      <w:r w:rsidRPr="0068236C">
        <w:rPr>
          <w:i/>
          <w:color w:val="000000"/>
          <w:sz w:val="22"/>
          <w:szCs w:val="22"/>
          <w:u w:val="single"/>
          <w:lang w:val="pt-PT"/>
        </w:rPr>
        <w:t>Atipičen zlom stegnenice</w:t>
      </w:r>
    </w:p>
    <w:p w14:paraId="4D65F4D4" w14:textId="77777777" w:rsidR="00E8587E" w:rsidRPr="0068236C" w:rsidRDefault="00E8587E" w:rsidP="000A7117">
      <w:pPr>
        <w:widowControl w:val="0"/>
        <w:spacing w:before="0" w:after="0"/>
        <w:jc w:val="left"/>
        <w:rPr>
          <w:color w:val="000000"/>
          <w:sz w:val="22"/>
          <w:szCs w:val="22"/>
          <w:lang w:val="pt-PT"/>
        </w:rPr>
      </w:pPr>
      <w:r w:rsidRPr="0068236C">
        <w:rPr>
          <w:sz w:val="22"/>
          <w:szCs w:val="22"/>
          <w:lang w:val="pt-PT"/>
        </w:rPr>
        <w:t xml:space="preserve">Med izkušnjami v obdobju trženja so poročali o naslednjih neželenih učinkih (pogostnost je redka): atipični </w:t>
      </w:r>
      <w:r w:rsidRPr="0068236C">
        <w:rPr>
          <w:sz w:val="22"/>
          <w:szCs w:val="22"/>
          <w:lang w:val="sl-SI"/>
        </w:rPr>
        <w:t xml:space="preserve">subtrohanterni </w:t>
      </w:r>
      <w:r w:rsidRPr="0068236C">
        <w:rPr>
          <w:sz w:val="22"/>
          <w:szCs w:val="22"/>
          <w:lang w:val="pt-PT"/>
        </w:rPr>
        <w:t xml:space="preserve">zlomi </w:t>
      </w:r>
      <w:r w:rsidRPr="0068236C">
        <w:rPr>
          <w:sz w:val="22"/>
          <w:szCs w:val="22"/>
          <w:lang w:val="sl-SI"/>
        </w:rPr>
        <w:t xml:space="preserve">stegnenice in zlomi diafize </w:t>
      </w:r>
      <w:r w:rsidRPr="0068236C">
        <w:rPr>
          <w:sz w:val="22"/>
          <w:szCs w:val="22"/>
          <w:lang w:val="pt-PT"/>
        </w:rPr>
        <w:t>stegnenice (za difosfonate značilen neželeni učinek).</w:t>
      </w:r>
    </w:p>
    <w:p w14:paraId="5B6E5489" w14:textId="77777777" w:rsidR="00CA022B" w:rsidRPr="0068236C" w:rsidRDefault="00CA022B" w:rsidP="000A7117">
      <w:pPr>
        <w:pStyle w:val="Text"/>
        <w:spacing w:before="0"/>
        <w:jc w:val="left"/>
        <w:rPr>
          <w:color w:val="000000"/>
          <w:sz w:val="22"/>
          <w:szCs w:val="22"/>
          <w:lang w:val="pt-PT"/>
        </w:rPr>
      </w:pPr>
    </w:p>
    <w:p w14:paraId="32ADFEB6" w14:textId="77777777" w:rsidR="00CA022B" w:rsidRPr="0068236C" w:rsidRDefault="00CA022B" w:rsidP="000A7117">
      <w:pPr>
        <w:pStyle w:val="Text"/>
        <w:spacing w:before="0"/>
        <w:jc w:val="left"/>
        <w:rPr>
          <w:i/>
          <w:color w:val="000000"/>
          <w:sz w:val="22"/>
          <w:szCs w:val="22"/>
          <w:u w:val="single"/>
          <w:lang w:val="pt-PT"/>
        </w:rPr>
      </w:pPr>
      <w:r w:rsidRPr="0068236C">
        <w:rPr>
          <w:i/>
          <w:color w:val="000000"/>
          <w:sz w:val="22"/>
          <w:szCs w:val="22"/>
          <w:u w:val="single"/>
          <w:lang w:val="pt-PT"/>
        </w:rPr>
        <w:t>Neželeni učinki zaradi hipokalciemije</w:t>
      </w:r>
    </w:p>
    <w:p w14:paraId="58115805" w14:textId="77777777" w:rsidR="00583789" w:rsidRPr="0068236C" w:rsidRDefault="00CA022B" w:rsidP="000A7117">
      <w:pPr>
        <w:pStyle w:val="Text"/>
        <w:spacing w:before="0"/>
        <w:jc w:val="left"/>
        <w:rPr>
          <w:color w:val="000000"/>
          <w:sz w:val="22"/>
          <w:szCs w:val="22"/>
          <w:lang w:val="pt-PT"/>
        </w:rPr>
      </w:pPr>
      <w:r w:rsidRPr="0068236C">
        <w:rPr>
          <w:color w:val="000000"/>
          <w:sz w:val="22"/>
          <w:szCs w:val="22"/>
          <w:lang w:val="pt-PT"/>
        </w:rPr>
        <w:t>Hipokalciemija predstavlja pomembno tveganje</w:t>
      </w:r>
      <w:r w:rsidR="00BA71A1" w:rsidRPr="0068236C">
        <w:rPr>
          <w:color w:val="000000"/>
          <w:sz w:val="22"/>
          <w:szCs w:val="22"/>
          <w:lang w:val="pt-PT"/>
        </w:rPr>
        <w:t xml:space="preserve">, ki ga opažajo pri uporabi </w:t>
      </w:r>
      <w:r w:rsidR="008D59CE" w:rsidRPr="0068236C">
        <w:rPr>
          <w:color w:val="000000"/>
          <w:sz w:val="22"/>
          <w:szCs w:val="22"/>
          <w:lang w:val="pt-PT"/>
        </w:rPr>
        <w:t xml:space="preserve">zoledronske kisline </w:t>
      </w:r>
      <w:r w:rsidR="00BA71A1" w:rsidRPr="0068236C">
        <w:rPr>
          <w:color w:val="000000"/>
          <w:sz w:val="22"/>
          <w:szCs w:val="22"/>
          <w:lang w:val="pt-PT"/>
        </w:rPr>
        <w:t xml:space="preserve">za odobrene indikacije. Po pregledu podatkov kliničnih </w:t>
      </w:r>
      <w:r w:rsidR="001A3B00" w:rsidRPr="0068236C">
        <w:rPr>
          <w:color w:val="000000"/>
          <w:sz w:val="22"/>
          <w:szCs w:val="22"/>
          <w:lang w:val="pt-PT"/>
        </w:rPr>
        <w:t>preskušanj</w:t>
      </w:r>
      <w:r w:rsidR="00BA71A1" w:rsidRPr="0068236C">
        <w:rPr>
          <w:color w:val="000000"/>
          <w:sz w:val="22"/>
          <w:szCs w:val="22"/>
          <w:lang w:val="pt-PT"/>
        </w:rPr>
        <w:t xml:space="preserve"> in primerov, ki so jih opažali po prihodu zdravila n</w:t>
      </w:r>
      <w:r w:rsidR="003A3FC1" w:rsidRPr="0068236C">
        <w:rPr>
          <w:color w:val="000000"/>
          <w:sz w:val="22"/>
          <w:szCs w:val="22"/>
          <w:lang w:val="pt-PT"/>
        </w:rPr>
        <w:t>a</w:t>
      </w:r>
      <w:r w:rsidR="00BA71A1" w:rsidRPr="0068236C">
        <w:rPr>
          <w:color w:val="000000"/>
          <w:sz w:val="22"/>
          <w:szCs w:val="22"/>
          <w:lang w:val="pt-PT"/>
        </w:rPr>
        <w:t xml:space="preserve"> trg, je na voljo dovolj dokazov, ki povezujejo zdravljenje z </w:t>
      </w:r>
      <w:r w:rsidR="008D59CE" w:rsidRPr="0068236C">
        <w:rPr>
          <w:color w:val="000000"/>
          <w:sz w:val="22"/>
          <w:szCs w:val="22"/>
          <w:lang w:val="pt-PT"/>
        </w:rPr>
        <w:t>zoledronsko kislino</w:t>
      </w:r>
      <w:r w:rsidR="00BA71A1" w:rsidRPr="0068236C">
        <w:rPr>
          <w:color w:val="000000"/>
          <w:sz w:val="22"/>
          <w:szCs w:val="22"/>
          <w:lang w:val="pt-PT"/>
        </w:rPr>
        <w:t>, opisan</w:t>
      </w:r>
      <w:r w:rsidR="00583789" w:rsidRPr="0068236C">
        <w:rPr>
          <w:color w:val="000000"/>
          <w:sz w:val="22"/>
          <w:szCs w:val="22"/>
          <w:lang w:val="pt-PT"/>
        </w:rPr>
        <w:t>e</w:t>
      </w:r>
      <w:r w:rsidR="00BA71A1" w:rsidRPr="0068236C">
        <w:rPr>
          <w:color w:val="000000"/>
          <w:sz w:val="22"/>
          <w:szCs w:val="22"/>
          <w:lang w:val="pt-PT"/>
        </w:rPr>
        <w:t xml:space="preserve"> primer</w:t>
      </w:r>
      <w:r w:rsidR="00583789" w:rsidRPr="0068236C">
        <w:rPr>
          <w:color w:val="000000"/>
          <w:sz w:val="22"/>
          <w:szCs w:val="22"/>
          <w:lang w:val="pt-PT"/>
        </w:rPr>
        <w:t>e</w:t>
      </w:r>
      <w:r w:rsidR="00BA71A1" w:rsidRPr="0068236C">
        <w:rPr>
          <w:color w:val="000000"/>
          <w:sz w:val="22"/>
          <w:szCs w:val="22"/>
          <w:lang w:val="pt-PT"/>
        </w:rPr>
        <w:t xml:space="preserve"> hipokalciemije in posledičen razvoj </w:t>
      </w:r>
      <w:r w:rsidR="00583789" w:rsidRPr="0068236C">
        <w:rPr>
          <w:color w:val="000000"/>
          <w:sz w:val="22"/>
          <w:szCs w:val="22"/>
          <w:lang w:val="pt-PT"/>
        </w:rPr>
        <w:t xml:space="preserve">aritmije. Poleg tega obstajajo dokazi o povezanosti hipokalciemije in </w:t>
      </w:r>
      <w:r w:rsidR="00687F7A" w:rsidRPr="0068236C">
        <w:rPr>
          <w:color w:val="000000"/>
          <w:sz w:val="22"/>
          <w:szCs w:val="22"/>
          <w:lang w:val="pt-PT"/>
        </w:rPr>
        <w:t>posledičnih</w:t>
      </w:r>
      <w:r w:rsidR="00583789" w:rsidRPr="0068236C">
        <w:rPr>
          <w:color w:val="000000"/>
          <w:sz w:val="22"/>
          <w:szCs w:val="22"/>
          <w:lang w:val="pt-PT"/>
        </w:rPr>
        <w:t xml:space="preserve"> nevroloških </w:t>
      </w:r>
      <w:r w:rsidR="00687F7A" w:rsidRPr="0068236C">
        <w:rPr>
          <w:color w:val="000000"/>
          <w:sz w:val="22"/>
          <w:szCs w:val="22"/>
          <w:lang w:val="pt-PT"/>
        </w:rPr>
        <w:t>dogodkov</w:t>
      </w:r>
      <w:r w:rsidR="00583789" w:rsidRPr="0068236C">
        <w:rPr>
          <w:color w:val="000000"/>
          <w:sz w:val="22"/>
          <w:szCs w:val="22"/>
          <w:lang w:val="pt-PT"/>
        </w:rPr>
        <w:t xml:space="preserve">, o katerih so poročali v teh primerih in so vključevali </w:t>
      </w:r>
      <w:r w:rsidR="00202061">
        <w:rPr>
          <w:color w:val="000000"/>
          <w:sz w:val="22"/>
          <w:szCs w:val="22"/>
          <w:lang w:val="pt-PT"/>
        </w:rPr>
        <w:t>konvulzije, hipestezijo</w:t>
      </w:r>
      <w:r w:rsidR="00202061" w:rsidRPr="00F50933">
        <w:rPr>
          <w:color w:val="000000"/>
          <w:sz w:val="22"/>
          <w:szCs w:val="22"/>
          <w:lang w:val="pt-PT"/>
        </w:rPr>
        <w:t xml:space="preserve"> </w:t>
      </w:r>
      <w:r w:rsidR="00583789" w:rsidRPr="0068236C">
        <w:rPr>
          <w:color w:val="000000"/>
          <w:sz w:val="22"/>
          <w:szCs w:val="22"/>
          <w:lang w:val="pt-PT"/>
        </w:rPr>
        <w:t>in tetanijo (glejte poglavje 4.4).</w:t>
      </w:r>
    </w:p>
    <w:p w14:paraId="2C6A91BB" w14:textId="77777777" w:rsidR="00BB04B1" w:rsidRPr="0068236C" w:rsidRDefault="00BB04B1" w:rsidP="000A7117">
      <w:pPr>
        <w:pStyle w:val="Text"/>
        <w:spacing w:before="0"/>
        <w:jc w:val="left"/>
        <w:rPr>
          <w:color w:val="000000"/>
          <w:sz w:val="22"/>
          <w:szCs w:val="22"/>
          <w:lang w:val="pt-PT"/>
        </w:rPr>
      </w:pPr>
    </w:p>
    <w:p w14:paraId="0F658B94" w14:textId="77777777" w:rsidR="00BB04B1" w:rsidRPr="00904633" w:rsidRDefault="00BB04B1" w:rsidP="000A7117">
      <w:pPr>
        <w:spacing w:before="0" w:after="0"/>
        <w:rPr>
          <w:sz w:val="22"/>
          <w:szCs w:val="22"/>
          <w:u w:val="single"/>
          <w:lang w:val="pt-PT"/>
        </w:rPr>
      </w:pPr>
      <w:r w:rsidRPr="00904633">
        <w:rPr>
          <w:sz w:val="22"/>
          <w:szCs w:val="22"/>
          <w:u w:val="single"/>
          <w:lang w:val="pt-PT"/>
        </w:rPr>
        <w:t>Poročanje o domnevnih neželenih učinkih</w:t>
      </w:r>
    </w:p>
    <w:p w14:paraId="45A85BAC" w14:textId="77777777" w:rsidR="00CD54EE" w:rsidRDefault="00CD54EE" w:rsidP="000A7117">
      <w:pPr>
        <w:suppressLineNumbers/>
        <w:autoSpaceDE w:val="0"/>
        <w:autoSpaceDN w:val="0"/>
        <w:adjustRightInd w:val="0"/>
        <w:spacing w:before="0" w:after="0"/>
        <w:rPr>
          <w:sz w:val="22"/>
          <w:szCs w:val="22"/>
          <w:lang w:val="pt-PT"/>
        </w:rPr>
      </w:pPr>
    </w:p>
    <w:p w14:paraId="66D1A415" w14:textId="77777777" w:rsidR="00BB04B1" w:rsidRPr="00904633" w:rsidRDefault="00BB04B1" w:rsidP="000A7117">
      <w:pPr>
        <w:suppressLineNumbers/>
        <w:autoSpaceDE w:val="0"/>
        <w:autoSpaceDN w:val="0"/>
        <w:adjustRightInd w:val="0"/>
        <w:spacing w:before="0" w:after="0"/>
        <w:rPr>
          <w:sz w:val="22"/>
          <w:szCs w:val="22"/>
          <w:lang w:val="pt-PT"/>
        </w:rPr>
      </w:pPr>
      <w:r w:rsidRPr="00904633">
        <w:rPr>
          <w:sz w:val="22"/>
          <w:szCs w:val="22"/>
          <w:lang w:val="pt-PT"/>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904633">
        <w:rPr>
          <w:sz w:val="22"/>
          <w:szCs w:val="22"/>
          <w:highlight w:val="lightGray"/>
          <w:lang w:val="pt-PT"/>
        </w:rPr>
        <w:t xml:space="preserve">nacionalni center za poročanje, ki je naveden v </w:t>
      </w:r>
      <w:r w:rsidR="00BC2CBF">
        <w:fldChar w:fldCharType="begin"/>
      </w:r>
      <w:r w:rsidR="00BC2CBF" w:rsidRPr="00ED5803">
        <w:rPr>
          <w:lang w:val="pt-PT"/>
        </w:rPr>
        <w:instrText>HYPERLINK "http://www.ema.europa.eu/docs/en_GB/document_library/Template_or_form/2013/03/WC500139752.doc"</w:instrText>
      </w:r>
      <w:r w:rsidR="00BC2CBF">
        <w:fldChar w:fldCharType="separate"/>
      </w:r>
      <w:r w:rsidRPr="00FF04EE">
        <w:rPr>
          <w:rStyle w:val="Hyperlink"/>
          <w:sz w:val="22"/>
          <w:szCs w:val="22"/>
          <w:highlight w:val="lightGray"/>
          <w:lang w:val="pt-PT"/>
        </w:rPr>
        <w:t>Prilogi V</w:t>
      </w:r>
      <w:r w:rsidR="00BC2CBF">
        <w:rPr>
          <w:rStyle w:val="Hyperlink"/>
          <w:sz w:val="22"/>
          <w:szCs w:val="22"/>
          <w:highlight w:val="lightGray"/>
          <w:lang w:val="pt-PT"/>
        </w:rPr>
        <w:fldChar w:fldCharType="end"/>
      </w:r>
      <w:r w:rsidRPr="00904633">
        <w:rPr>
          <w:color w:val="008000"/>
          <w:sz w:val="22"/>
          <w:szCs w:val="22"/>
          <w:lang w:val="pt-PT"/>
        </w:rPr>
        <w:t>*</w:t>
      </w:r>
      <w:r w:rsidRPr="00904633">
        <w:rPr>
          <w:sz w:val="22"/>
          <w:szCs w:val="22"/>
          <w:lang w:val="pt-PT"/>
        </w:rPr>
        <w:t>.</w:t>
      </w:r>
    </w:p>
    <w:p w14:paraId="1390A83A" w14:textId="77777777" w:rsidR="00E8587E" w:rsidRPr="00293A2F" w:rsidRDefault="00E8587E" w:rsidP="000A7117">
      <w:pPr>
        <w:widowControl w:val="0"/>
        <w:spacing w:before="0" w:after="0"/>
        <w:jc w:val="left"/>
        <w:rPr>
          <w:color w:val="000000"/>
          <w:sz w:val="22"/>
          <w:szCs w:val="22"/>
          <w:lang w:val="pt-PT"/>
        </w:rPr>
      </w:pPr>
    </w:p>
    <w:p w14:paraId="2F927072" w14:textId="77777777" w:rsidR="00E8587E" w:rsidRPr="00293A2F" w:rsidRDefault="00E8587E" w:rsidP="000A7117">
      <w:pPr>
        <w:widowControl w:val="0"/>
        <w:spacing w:before="0" w:after="0"/>
        <w:ind w:left="567" w:hanging="567"/>
        <w:jc w:val="left"/>
        <w:rPr>
          <w:color w:val="000000"/>
          <w:sz w:val="22"/>
          <w:szCs w:val="22"/>
          <w:lang w:val="pt-PT"/>
        </w:rPr>
      </w:pPr>
      <w:r w:rsidRPr="00293A2F">
        <w:rPr>
          <w:b/>
          <w:color w:val="000000"/>
          <w:sz w:val="22"/>
          <w:szCs w:val="22"/>
          <w:lang w:val="pt-PT"/>
        </w:rPr>
        <w:t>4.9</w:t>
      </w:r>
      <w:r w:rsidRPr="00293A2F">
        <w:rPr>
          <w:b/>
          <w:color w:val="000000"/>
          <w:sz w:val="22"/>
          <w:szCs w:val="22"/>
          <w:lang w:val="pt-PT"/>
        </w:rPr>
        <w:tab/>
        <w:t>Preveliko odmerjanje</w:t>
      </w:r>
    </w:p>
    <w:p w14:paraId="1FF081CF" w14:textId="77777777" w:rsidR="00E8587E" w:rsidRPr="00466D2A" w:rsidRDefault="00E8587E" w:rsidP="000A7117">
      <w:pPr>
        <w:widowControl w:val="0"/>
        <w:spacing w:before="0" w:after="0"/>
        <w:jc w:val="left"/>
        <w:rPr>
          <w:color w:val="000000"/>
          <w:sz w:val="22"/>
          <w:szCs w:val="22"/>
          <w:lang w:val="pt-PT"/>
        </w:rPr>
      </w:pPr>
    </w:p>
    <w:p w14:paraId="68B0A51C" w14:textId="77777777" w:rsidR="00E8587E" w:rsidRPr="0068236C" w:rsidRDefault="00E8587E" w:rsidP="000A7117">
      <w:pPr>
        <w:widowControl w:val="0"/>
        <w:spacing w:before="0" w:after="0"/>
        <w:jc w:val="left"/>
        <w:rPr>
          <w:color w:val="000000"/>
          <w:sz w:val="22"/>
          <w:szCs w:val="22"/>
          <w:lang w:val="pt-PT"/>
        </w:rPr>
      </w:pPr>
      <w:r w:rsidRPr="006D417D">
        <w:rPr>
          <w:color w:val="000000"/>
          <w:sz w:val="22"/>
          <w:szCs w:val="22"/>
          <w:lang w:val="pt-PT"/>
        </w:rPr>
        <w:t xml:space="preserve">Klinične izkušnje z akutnim prevelikim odmerjanjem </w:t>
      </w:r>
      <w:r w:rsidR="00BB04B1" w:rsidRPr="006D417D">
        <w:rPr>
          <w:color w:val="000000"/>
          <w:sz w:val="22"/>
          <w:szCs w:val="22"/>
          <w:lang w:val="pt-PT"/>
        </w:rPr>
        <w:t>zoledron</w:t>
      </w:r>
      <w:r w:rsidR="00BB04B1" w:rsidRPr="00026A78">
        <w:rPr>
          <w:color w:val="000000"/>
          <w:sz w:val="22"/>
          <w:szCs w:val="22"/>
          <w:lang w:val="pt-PT"/>
        </w:rPr>
        <w:t xml:space="preserve">ske kisline </w:t>
      </w:r>
      <w:r w:rsidRPr="00395BCD">
        <w:rPr>
          <w:color w:val="000000"/>
          <w:sz w:val="22"/>
          <w:szCs w:val="22"/>
          <w:lang w:val="pt-PT"/>
        </w:rPr>
        <w:t xml:space="preserve">so omejene. Poročali so o </w:t>
      </w:r>
      <w:r w:rsidR="001312DF" w:rsidRPr="00423CD6">
        <w:rPr>
          <w:color w:val="000000"/>
          <w:sz w:val="22"/>
          <w:szCs w:val="22"/>
          <w:lang w:val="pt-PT"/>
        </w:rPr>
        <w:t xml:space="preserve">dajanju </w:t>
      </w:r>
      <w:r w:rsidRPr="0068236C">
        <w:rPr>
          <w:color w:val="000000"/>
          <w:sz w:val="22"/>
          <w:szCs w:val="22"/>
          <w:lang w:val="pt-PT"/>
        </w:rPr>
        <w:t>odmerkov zolendronske kisline do 48 mg po pomoti. Bolnike, ki so dobili večje odmerke od priporočenih (glejte poglavje 4.2), je treba skrbno spremljati, saj so opažali slabše delovanje ledvic (vključno z ledvično odpovedjo) in nepravilnosti elektrolitov v serumu (vključno s kalcijem, fosforjem in magnezijem). V primeru hipokalciemije je treba dati infuzijo kalcijevega glukonata v skladu s klinično indikacijo.</w:t>
      </w:r>
    </w:p>
    <w:p w14:paraId="5BBB04E1" w14:textId="77777777" w:rsidR="00E8587E" w:rsidRPr="0068236C" w:rsidRDefault="00E8587E" w:rsidP="000A7117">
      <w:pPr>
        <w:widowControl w:val="0"/>
        <w:spacing w:before="0" w:after="0"/>
        <w:jc w:val="left"/>
        <w:rPr>
          <w:color w:val="000000"/>
          <w:sz w:val="22"/>
          <w:szCs w:val="22"/>
          <w:lang w:val="pt-PT"/>
        </w:rPr>
      </w:pPr>
    </w:p>
    <w:p w14:paraId="30B7002F" w14:textId="77777777" w:rsidR="00E8587E" w:rsidRDefault="00E8587E" w:rsidP="000A7117">
      <w:pPr>
        <w:widowControl w:val="0"/>
        <w:spacing w:before="0" w:after="0"/>
        <w:jc w:val="left"/>
        <w:rPr>
          <w:color w:val="000000"/>
          <w:sz w:val="22"/>
          <w:szCs w:val="22"/>
          <w:lang w:val="pt-PT"/>
        </w:rPr>
      </w:pPr>
    </w:p>
    <w:p w14:paraId="778ED9BF" w14:textId="77777777" w:rsidR="00E8587E" w:rsidRPr="0068236C" w:rsidRDefault="00E8587E" w:rsidP="000A7117">
      <w:pPr>
        <w:widowControl w:val="0"/>
        <w:spacing w:before="0" w:after="0"/>
        <w:ind w:left="567" w:hanging="567"/>
        <w:jc w:val="left"/>
        <w:rPr>
          <w:caps/>
          <w:color w:val="000000"/>
          <w:sz w:val="22"/>
          <w:szCs w:val="22"/>
          <w:lang w:val="pt-PT"/>
        </w:rPr>
      </w:pPr>
      <w:r w:rsidRPr="0068236C">
        <w:rPr>
          <w:b/>
          <w:caps/>
          <w:color w:val="000000"/>
          <w:sz w:val="22"/>
          <w:szCs w:val="22"/>
          <w:lang w:val="pt-PT"/>
        </w:rPr>
        <w:t>5.</w:t>
      </w:r>
      <w:r w:rsidRPr="0068236C">
        <w:rPr>
          <w:b/>
          <w:caps/>
          <w:color w:val="000000"/>
          <w:sz w:val="22"/>
          <w:szCs w:val="22"/>
          <w:lang w:val="pt-PT"/>
        </w:rPr>
        <w:tab/>
      </w:r>
      <w:r w:rsidRPr="0068236C">
        <w:rPr>
          <w:b/>
          <w:color w:val="000000"/>
          <w:sz w:val="22"/>
          <w:szCs w:val="22"/>
          <w:lang w:val="pt-PT"/>
        </w:rPr>
        <w:t>FARMAKOLOŠKE LASTNOSTI</w:t>
      </w:r>
    </w:p>
    <w:p w14:paraId="3E4469F3" w14:textId="77777777" w:rsidR="00904633" w:rsidRDefault="00904633" w:rsidP="000A7117">
      <w:pPr>
        <w:widowControl w:val="0"/>
        <w:spacing w:before="0" w:after="0"/>
        <w:ind w:left="567" w:hanging="567"/>
        <w:jc w:val="left"/>
        <w:rPr>
          <w:b/>
          <w:color w:val="000000"/>
          <w:sz w:val="22"/>
          <w:szCs w:val="22"/>
          <w:lang w:val="pt-PT"/>
        </w:rPr>
      </w:pPr>
    </w:p>
    <w:p w14:paraId="61A168F7" w14:textId="77777777" w:rsidR="00E8587E" w:rsidRPr="0068236C" w:rsidRDefault="00E8587E" w:rsidP="000A7117">
      <w:pPr>
        <w:widowControl w:val="0"/>
        <w:spacing w:before="0" w:after="0"/>
        <w:ind w:left="567" w:hanging="567"/>
        <w:jc w:val="left"/>
        <w:rPr>
          <w:color w:val="000000"/>
          <w:sz w:val="22"/>
          <w:szCs w:val="22"/>
          <w:lang w:val="pt-PT"/>
        </w:rPr>
      </w:pPr>
      <w:r w:rsidRPr="0068236C">
        <w:rPr>
          <w:b/>
          <w:color w:val="000000"/>
          <w:sz w:val="22"/>
          <w:szCs w:val="22"/>
          <w:lang w:val="pt-PT"/>
        </w:rPr>
        <w:t>5.1</w:t>
      </w:r>
      <w:r w:rsidRPr="0068236C">
        <w:rPr>
          <w:b/>
          <w:color w:val="000000"/>
          <w:sz w:val="22"/>
          <w:szCs w:val="22"/>
          <w:lang w:val="pt-PT"/>
        </w:rPr>
        <w:tab/>
        <w:t>Farmakodinamične lastnosti</w:t>
      </w:r>
    </w:p>
    <w:p w14:paraId="0844B5D5" w14:textId="77777777" w:rsidR="00E8587E" w:rsidRPr="0068236C" w:rsidRDefault="00E8587E" w:rsidP="000A7117">
      <w:pPr>
        <w:widowControl w:val="0"/>
        <w:spacing w:before="0" w:after="0"/>
        <w:jc w:val="left"/>
        <w:rPr>
          <w:color w:val="000000"/>
          <w:sz w:val="22"/>
          <w:szCs w:val="22"/>
          <w:lang w:val="pt-PT"/>
        </w:rPr>
      </w:pPr>
    </w:p>
    <w:p w14:paraId="4F0067A6" w14:textId="77777777" w:rsidR="00E8587E" w:rsidRPr="0068236C" w:rsidRDefault="00E8587E" w:rsidP="000A7117">
      <w:pPr>
        <w:widowControl w:val="0"/>
        <w:spacing w:before="0" w:after="0"/>
        <w:jc w:val="left"/>
        <w:rPr>
          <w:color w:val="000000"/>
          <w:sz w:val="22"/>
          <w:szCs w:val="22"/>
          <w:lang w:val="pt-PT"/>
        </w:rPr>
      </w:pPr>
      <w:r w:rsidRPr="0068236C">
        <w:rPr>
          <w:color w:val="000000"/>
          <w:sz w:val="22"/>
          <w:szCs w:val="22"/>
          <w:lang w:val="pt-PT"/>
        </w:rPr>
        <w:t xml:space="preserve">Farmakoterapevtska skupina: </w:t>
      </w:r>
      <w:r w:rsidR="008254CE" w:rsidRPr="008254CE">
        <w:rPr>
          <w:color w:val="000000"/>
          <w:sz w:val="22"/>
          <w:szCs w:val="22"/>
          <w:lang w:val="pt-PT"/>
        </w:rPr>
        <w:t>zdravila za zdravljenje bolezni kosti</w:t>
      </w:r>
      <w:r w:rsidRPr="0068236C">
        <w:rPr>
          <w:color w:val="000000"/>
          <w:sz w:val="22"/>
          <w:szCs w:val="22"/>
          <w:lang w:val="pt-PT"/>
        </w:rPr>
        <w:t>, difosfonati, oznaka ATC: M05BA08</w:t>
      </w:r>
    </w:p>
    <w:p w14:paraId="5D9518C7" w14:textId="77777777" w:rsidR="00E8587E" w:rsidRPr="0068236C" w:rsidRDefault="00E8587E" w:rsidP="000A7117">
      <w:pPr>
        <w:widowControl w:val="0"/>
        <w:spacing w:before="0" w:after="0"/>
        <w:jc w:val="left"/>
        <w:rPr>
          <w:color w:val="000000"/>
          <w:sz w:val="22"/>
          <w:szCs w:val="22"/>
          <w:lang w:val="pt-PT"/>
        </w:rPr>
      </w:pPr>
    </w:p>
    <w:p w14:paraId="3BE48374"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 xml:space="preserve">Zoledronska kislina pripada skupini difosfonatov in deluje primarno na kost. Je zaviralec osteoklastne </w:t>
      </w:r>
      <w:r w:rsidRPr="0068236C">
        <w:rPr>
          <w:color w:val="000000"/>
          <w:sz w:val="22"/>
          <w:szCs w:val="22"/>
          <w:lang w:val="pt-PT"/>
        </w:rPr>
        <w:lastRenderedPageBreak/>
        <w:t>resorpcije kosti.</w:t>
      </w:r>
    </w:p>
    <w:p w14:paraId="4893C7F7" w14:textId="77777777" w:rsidR="00E8587E" w:rsidRPr="0068236C" w:rsidRDefault="00E8587E" w:rsidP="000A7117">
      <w:pPr>
        <w:pStyle w:val="TextChar"/>
        <w:widowControl w:val="0"/>
        <w:spacing w:before="0"/>
        <w:jc w:val="left"/>
        <w:rPr>
          <w:color w:val="000000"/>
          <w:sz w:val="22"/>
          <w:szCs w:val="22"/>
          <w:lang w:val="pt-PT"/>
        </w:rPr>
      </w:pPr>
    </w:p>
    <w:p w14:paraId="686B2BDD"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Selektivno delovanje difosfonatov na kost temelji na njihovi veliki afiniteti do mineralizirane kosti, vendar je natančen molekularni mehanizem, ki privede do inhibicije osteoklastne aktivnosti, še nejasen. V dolgoročnih raziskavah na živalih zoledronska kislina zavira resorpcijo kosti, ne da bi neugodno vplivala na oblikovanje, mineralizacijo ali mehanske lastnosti kosti.</w:t>
      </w:r>
    </w:p>
    <w:p w14:paraId="727EB505" w14:textId="77777777" w:rsidR="00E8587E" w:rsidRPr="0068236C" w:rsidRDefault="00E8587E" w:rsidP="000A7117">
      <w:pPr>
        <w:widowControl w:val="0"/>
        <w:spacing w:before="0" w:after="0"/>
        <w:jc w:val="left"/>
        <w:rPr>
          <w:color w:val="000000"/>
          <w:sz w:val="22"/>
          <w:szCs w:val="22"/>
          <w:lang w:val="pt-PT"/>
        </w:rPr>
      </w:pPr>
    </w:p>
    <w:p w14:paraId="01F364B3"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lang w:val="pt-PT"/>
        </w:rPr>
        <w:t xml:space="preserve">Poleg tega, da je zoledronska kislina močan inhibitor resorpcije kosti, ima tudi več protitumorskih lastnosti, ki bi lahko prispevale k njeni celotni učinkovitosti v zdravljenju metastatične bolezni kosti. </w:t>
      </w:r>
      <w:r w:rsidRPr="0068236C">
        <w:rPr>
          <w:color w:val="000000"/>
          <w:sz w:val="22"/>
          <w:szCs w:val="22"/>
        </w:rPr>
        <w:t xml:space="preserve">V </w:t>
      </w:r>
      <w:proofErr w:type="spellStart"/>
      <w:r w:rsidRPr="0068236C">
        <w:rPr>
          <w:color w:val="000000"/>
          <w:sz w:val="22"/>
          <w:szCs w:val="22"/>
        </w:rPr>
        <w:t>predkliničnih</w:t>
      </w:r>
      <w:proofErr w:type="spellEnd"/>
      <w:r w:rsidRPr="0068236C">
        <w:rPr>
          <w:color w:val="000000"/>
          <w:sz w:val="22"/>
          <w:szCs w:val="22"/>
        </w:rPr>
        <w:t xml:space="preserve"> </w:t>
      </w:r>
      <w:proofErr w:type="spellStart"/>
      <w:r w:rsidRPr="0068236C">
        <w:rPr>
          <w:color w:val="000000"/>
          <w:sz w:val="22"/>
          <w:szCs w:val="22"/>
        </w:rPr>
        <w:t>raziskavah</w:t>
      </w:r>
      <w:proofErr w:type="spellEnd"/>
      <w:r w:rsidRPr="0068236C">
        <w:rPr>
          <w:color w:val="000000"/>
          <w:sz w:val="22"/>
          <w:szCs w:val="22"/>
        </w:rPr>
        <w:t xml:space="preserve"> so </w:t>
      </w:r>
      <w:proofErr w:type="spellStart"/>
      <w:r w:rsidRPr="0068236C">
        <w:rPr>
          <w:color w:val="000000"/>
          <w:sz w:val="22"/>
          <w:szCs w:val="22"/>
        </w:rPr>
        <w:t>dokazali</w:t>
      </w:r>
      <w:proofErr w:type="spellEnd"/>
      <w:r w:rsidRPr="0068236C">
        <w:rPr>
          <w:color w:val="000000"/>
          <w:sz w:val="22"/>
          <w:szCs w:val="22"/>
        </w:rPr>
        <w:t xml:space="preserve"> </w:t>
      </w:r>
      <w:proofErr w:type="spellStart"/>
      <w:r w:rsidRPr="0068236C">
        <w:rPr>
          <w:color w:val="000000"/>
          <w:sz w:val="22"/>
          <w:szCs w:val="22"/>
        </w:rPr>
        <w:t>sledeče</w:t>
      </w:r>
      <w:proofErr w:type="spellEnd"/>
      <w:r w:rsidRPr="0068236C">
        <w:rPr>
          <w:color w:val="000000"/>
          <w:sz w:val="22"/>
          <w:szCs w:val="22"/>
        </w:rPr>
        <w:t xml:space="preserve"> </w:t>
      </w:r>
      <w:proofErr w:type="spellStart"/>
      <w:r w:rsidRPr="0068236C">
        <w:rPr>
          <w:color w:val="000000"/>
          <w:sz w:val="22"/>
          <w:szCs w:val="22"/>
        </w:rPr>
        <w:t>lastnosti</w:t>
      </w:r>
      <w:proofErr w:type="spellEnd"/>
      <w:r w:rsidRPr="0068236C">
        <w:rPr>
          <w:color w:val="000000"/>
          <w:sz w:val="22"/>
          <w:szCs w:val="22"/>
        </w:rPr>
        <w:t>:</w:t>
      </w:r>
    </w:p>
    <w:p w14:paraId="716ADF72" w14:textId="77777777" w:rsidR="00E8587E" w:rsidRPr="0068236C" w:rsidRDefault="00E8587E" w:rsidP="000A7117">
      <w:pPr>
        <w:pStyle w:val="TextChar"/>
        <w:widowControl w:val="0"/>
        <w:numPr>
          <w:ilvl w:val="0"/>
          <w:numId w:val="4"/>
        </w:numPr>
        <w:tabs>
          <w:tab w:val="clear" w:pos="360"/>
        </w:tabs>
        <w:spacing w:before="0"/>
        <w:ind w:left="567" w:hanging="567"/>
        <w:jc w:val="left"/>
        <w:rPr>
          <w:color w:val="000000"/>
          <w:sz w:val="22"/>
          <w:szCs w:val="22"/>
        </w:rPr>
      </w:pPr>
      <w:r w:rsidRPr="0068236C">
        <w:rPr>
          <w:i/>
          <w:color w:val="000000"/>
          <w:sz w:val="22"/>
          <w:szCs w:val="22"/>
        </w:rPr>
        <w:t>In vivo:</w:t>
      </w:r>
      <w:r w:rsidRPr="0068236C">
        <w:rPr>
          <w:color w:val="000000"/>
          <w:sz w:val="22"/>
          <w:szCs w:val="22"/>
        </w:rPr>
        <w:t xml:space="preserve"> </w:t>
      </w:r>
      <w:proofErr w:type="spellStart"/>
      <w:r w:rsidRPr="0068236C">
        <w:rPr>
          <w:color w:val="000000"/>
          <w:sz w:val="22"/>
          <w:szCs w:val="22"/>
        </w:rPr>
        <w:t>Inhibicijo</w:t>
      </w:r>
      <w:proofErr w:type="spellEnd"/>
      <w:r w:rsidRPr="0068236C">
        <w:rPr>
          <w:color w:val="000000"/>
          <w:sz w:val="22"/>
          <w:szCs w:val="22"/>
        </w:rPr>
        <w:t xml:space="preserve"> </w:t>
      </w:r>
      <w:proofErr w:type="spellStart"/>
      <w:r w:rsidRPr="0068236C">
        <w:rPr>
          <w:color w:val="000000"/>
          <w:sz w:val="22"/>
          <w:szCs w:val="22"/>
        </w:rPr>
        <w:t>osteoklastne</w:t>
      </w:r>
      <w:proofErr w:type="spellEnd"/>
      <w:r w:rsidRPr="0068236C">
        <w:rPr>
          <w:color w:val="000000"/>
          <w:sz w:val="22"/>
          <w:szCs w:val="22"/>
        </w:rPr>
        <w:t xml:space="preserve"> </w:t>
      </w:r>
      <w:proofErr w:type="spellStart"/>
      <w:r w:rsidRPr="0068236C">
        <w:rPr>
          <w:color w:val="000000"/>
          <w:sz w:val="22"/>
          <w:szCs w:val="22"/>
        </w:rPr>
        <w:t>resorpcije</w:t>
      </w:r>
      <w:proofErr w:type="spellEnd"/>
      <w:r w:rsidRPr="0068236C">
        <w:rPr>
          <w:color w:val="000000"/>
          <w:sz w:val="22"/>
          <w:szCs w:val="22"/>
        </w:rPr>
        <w:t xml:space="preserve"> </w:t>
      </w:r>
      <w:proofErr w:type="spellStart"/>
      <w:r w:rsidRPr="0068236C">
        <w:rPr>
          <w:color w:val="000000"/>
          <w:sz w:val="22"/>
          <w:szCs w:val="22"/>
        </w:rPr>
        <w:t>kosti</w:t>
      </w:r>
      <w:proofErr w:type="spellEnd"/>
      <w:r w:rsidRPr="0068236C">
        <w:rPr>
          <w:color w:val="000000"/>
          <w:sz w:val="22"/>
          <w:szCs w:val="22"/>
        </w:rPr>
        <w:t xml:space="preserve">, ki </w:t>
      </w:r>
      <w:proofErr w:type="spellStart"/>
      <w:r w:rsidRPr="0068236C">
        <w:rPr>
          <w:color w:val="000000"/>
          <w:sz w:val="22"/>
          <w:szCs w:val="22"/>
        </w:rPr>
        <w:t>spremeni</w:t>
      </w:r>
      <w:proofErr w:type="spellEnd"/>
      <w:r w:rsidRPr="0068236C">
        <w:rPr>
          <w:color w:val="000000"/>
          <w:sz w:val="22"/>
          <w:szCs w:val="22"/>
        </w:rPr>
        <w:t xml:space="preserve"> </w:t>
      </w:r>
      <w:proofErr w:type="spellStart"/>
      <w:r w:rsidRPr="0068236C">
        <w:rPr>
          <w:color w:val="000000"/>
          <w:sz w:val="22"/>
          <w:szCs w:val="22"/>
        </w:rPr>
        <w:t>mikrookolje</w:t>
      </w:r>
      <w:proofErr w:type="spellEnd"/>
      <w:r w:rsidRPr="0068236C">
        <w:rPr>
          <w:color w:val="000000"/>
          <w:sz w:val="22"/>
          <w:szCs w:val="22"/>
        </w:rPr>
        <w:t xml:space="preserve"> </w:t>
      </w:r>
      <w:proofErr w:type="spellStart"/>
      <w:r w:rsidRPr="0068236C">
        <w:rPr>
          <w:color w:val="000000"/>
          <w:sz w:val="22"/>
          <w:szCs w:val="22"/>
        </w:rPr>
        <w:t>kostnega</w:t>
      </w:r>
      <w:proofErr w:type="spellEnd"/>
      <w:r w:rsidRPr="0068236C">
        <w:rPr>
          <w:color w:val="000000"/>
          <w:sz w:val="22"/>
          <w:szCs w:val="22"/>
        </w:rPr>
        <w:t xml:space="preserve"> </w:t>
      </w:r>
      <w:proofErr w:type="spellStart"/>
      <w:r w:rsidRPr="0068236C">
        <w:rPr>
          <w:color w:val="000000"/>
          <w:sz w:val="22"/>
          <w:szCs w:val="22"/>
        </w:rPr>
        <w:t>mozga</w:t>
      </w:r>
      <w:proofErr w:type="spellEnd"/>
      <w:r w:rsidRPr="0068236C">
        <w:rPr>
          <w:color w:val="000000"/>
          <w:sz w:val="22"/>
          <w:szCs w:val="22"/>
        </w:rPr>
        <w:t xml:space="preserve">, </w:t>
      </w:r>
      <w:proofErr w:type="spellStart"/>
      <w:r w:rsidRPr="0068236C">
        <w:rPr>
          <w:color w:val="000000"/>
          <w:sz w:val="22"/>
          <w:szCs w:val="22"/>
        </w:rPr>
        <w:t>tako</w:t>
      </w:r>
      <w:proofErr w:type="spellEnd"/>
      <w:r w:rsidRPr="0068236C">
        <w:rPr>
          <w:color w:val="000000"/>
          <w:sz w:val="22"/>
          <w:szCs w:val="22"/>
        </w:rPr>
        <w:t xml:space="preserve"> da je le-to </w:t>
      </w:r>
      <w:proofErr w:type="spellStart"/>
      <w:r w:rsidRPr="0068236C">
        <w:rPr>
          <w:color w:val="000000"/>
          <w:sz w:val="22"/>
          <w:szCs w:val="22"/>
        </w:rPr>
        <w:t>manj</w:t>
      </w:r>
      <w:proofErr w:type="spellEnd"/>
      <w:r w:rsidRPr="0068236C">
        <w:rPr>
          <w:color w:val="000000"/>
          <w:sz w:val="22"/>
          <w:szCs w:val="22"/>
        </w:rPr>
        <w:t xml:space="preserve"> </w:t>
      </w:r>
      <w:proofErr w:type="spellStart"/>
      <w:r w:rsidRPr="0068236C">
        <w:rPr>
          <w:color w:val="000000"/>
          <w:sz w:val="22"/>
          <w:szCs w:val="22"/>
        </w:rPr>
        <w:t>ugodno</w:t>
      </w:r>
      <w:proofErr w:type="spellEnd"/>
      <w:r w:rsidRPr="0068236C">
        <w:rPr>
          <w:color w:val="000000"/>
          <w:sz w:val="22"/>
          <w:szCs w:val="22"/>
        </w:rPr>
        <w:t xml:space="preserve"> za </w:t>
      </w:r>
      <w:proofErr w:type="spellStart"/>
      <w:r w:rsidRPr="0068236C">
        <w:rPr>
          <w:color w:val="000000"/>
          <w:sz w:val="22"/>
          <w:szCs w:val="22"/>
        </w:rPr>
        <w:t>rast</w:t>
      </w:r>
      <w:proofErr w:type="spellEnd"/>
      <w:r w:rsidRPr="0068236C">
        <w:rPr>
          <w:color w:val="000000"/>
          <w:sz w:val="22"/>
          <w:szCs w:val="22"/>
        </w:rPr>
        <w:t xml:space="preserve"> </w:t>
      </w:r>
      <w:proofErr w:type="spellStart"/>
      <w:r w:rsidRPr="0068236C">
        <w:rPr>
          <w:color w:val="000000"/>
          <w:sz w:val="22"/>
          <w:szCs w:val="22"/>
        </w:rPr>
        <w:t>tumorskih</w:t>
      </w:r>
      <w:proofErr w:type="spellEnd"/>
      <w:r w:rsidRPr="0068236C">
        <w:rPr>
          <w:color w:val="000000"/>
          <w:sz w:val="22"/>
          <w:szCs w:val="22"/>
        </w:rPr>
        <w:t xml:space="preserve"> </w:t>
      </w:r>
      <w:proofErr w:type="spellStart"/>
      <w:r w:rsidRPr="0068236C">
        <w:rPr>
          <w:color w:val="000000"/>
          <w:sz w:val="22"/>
          <w:szCs w:val="22"/>
        </w:rPr>
        <w:t>celic</w:t>
      </w:r>
      <w:proofErr w:type="spellEnd"/>
      <w:r w:rsidRPr="0068236C">
        <w:rPr>
          <w:color w:val="000000"/>
          <w:sz w:val="22"/>
          <w:szCs w:val="22"/>
        </w:rPr>
        <w:t xml:space="preserve">, </w:t>
      </w:r>
      <w:proofErr w:type="spellStart"/>
      <w:r w:rsidRPr="0068236C">
        <w:rPr>
          <w:color w:val="000000"/>
          <w:sz w:val="22"/>
          <w:szCs w:val="22"/>
        </w:rPr>
        <w:t>protiangiogeno</w:t>
      </w:r>
      <w:proofErr w:type="spellEnd"/>
      <w:r w:rsidRPr="0068236C">
        <w:rPr>
          <w:color w:val="000000"/>
          <w:sz w:val="22"/>
          <w:szCs w:val="22"/>
        </w:rPr>
        <w:t xml:space="preserve"> </w:t>
      </w:r>
      <w:proofErr w:type="spellStart"/>
      <w:r w:rsidRPr="0068236C">
        <w:rPr>
          <w:color w:val="000000"/>
          <w:sz w:val="22"/>
          <w:szCs w:val="22"/>
        </w:rPr>
        <w:t>aktivnost</w:t>
      </w:r>
      <w:proofErr w:type="spellEnd"/>
      <w:r w:rsidRPr="0068236C">
        <w:rPr>
          <w:color w:val="000000"/>
          <w:sz w:val="22"/>
          <w:szCs w:val="22"/>
        </w:rPr>
        <w:t xml:space="preserve"> in </w:t>
      </w:r>
      <w:proofErr w:type="spellStart"/>
      <w:r w:rsidRPr="0068236C">
        <w:rPr>
          <w:color w:val="000000"/>
          <w:sz w:val="22"/>
          <w:szCs w:val="22"/>
        </w:rPr>
        <w:t>protibolečinsko</w:t>
      </w:r>
      <w:proofErr w:type="spellEnd"/>
      <w:r w:rsidRPr="0068236C">
        <w:rPr>
          <w:color w:val="000000"/>
          <w:sz w:val="22"/>
          <w:szCs w:val="22"/>
        </w:rPr>
        <w:t xml:space="preserve"> </w:t>
      </w:r>
      <w:proofErr w:type="spellStart"/>
      <w:r w:rsidRPr="0068236C">
        <w:rPr>
          <w:color w:val="000000"/>
          <w:sz w:val="22"/>
          <w:szCs w:val="22"/>
        </w:rPr>
        <w:t>aktivnost</w:t>
      </w:r>
      <w:proofErr w:type="spellEnd"/>
      <w:r w:rsidRPr="0068236C">
        <w:rPr>
          <w:color w:val="000000"/>
          <w:sz w:val="22"/>
          <w:szCs w:val="22"/>
        </w:rPr>
        <w:t>.</w:t>
      </w:r>
    </w:p>
    <w:p w14:paraId="2C0B1001" w14:textId="77777777" w:rsidR="00E8587E" w:rsidRPr="0068236C" w:rsidRDefault="00E8587E" w:rsidP="000A7117">
      <w:pPr>
        <w:pStyle w:val="TextChar"/>
        <w:widowControl w:val="0"/>
        <w:numPr>
          <w:ilvl w:val="0"/>
          <w:numId w:val="4"/>
        </w:numPr>
        <w:tabs>
          <w:tab w:val="clear" w:pos="360"/>
        </w:tabs>
        <w:spacing w:before="0"/>
        <w:ind w:left="567" w:hanging="567"/>
        <w:jc w:val="left"/>
        <w:rPr>
          <w:color w:val="000000"/>
          <w:sz w:val="22"/>
          <w:szCs w:val="22"/>
        </w:rPr>
      </w:pPr>
      <w:r w:rsidRPr="0068236C">
        <w:rPr>
          <w:i/>
          <w:color w:val="000000"/>
          <w:sz w:val="22"/>
          <w:szCs w:val="22"/>
        </w:rPr>
        <w:t xml:space="preserve">In vitro: </w:t>
      </w:r>
      <w:proofErr w:type="spellStart"/>
      <w:r w:rsidRPr="0068236C">
        <w:rPr>
          <w:color w:val="000000"/>
          <w:sz w:val="22"/>
          <w:szCs w:val="22"/>
        </w:rPr>
        <w:t>Inhibicijo</w:t>
      </w:r>
      <w:proofErr w:type="spellEnd"/>
      <w:r w:rsidRPr="0068236C">
        <w:rPr>
          <w:color w:val="000000"/>
          <w:sz w:val="22"/>
          <w:szCs w:val="22"/>
        </w:rPr>
        <w:t xml:space="preserve"> </w:t>
      </w:r>
      <w:proofErr w:type="spellStart"/>
      <w:r w:rsidRPr="0068236C">
        <w:rPr>
          <w:color w:val="000000"/>
          <w:sz w:val="22"/>
          <w:szCs w:val="22"/>
        </w:rPr>
        <w:t>proliferacije</w:t>
      </w:r>
      <w:proofErr w:type="spellEnd"/>
      <w:r w:rsidRPr="0068236C">
        <w:rPr>
          <w:color w:val="000000"/>
          <w:sz w:val="22"/>
          <w:szCs w:val="22"/>
        </w:rPr>
        <w:t xml:space="preserve"> </w:t>
      </w:r>
      <w:proofErr w:type="spellStart"/>
      <w:r w:rsidRPr="0068236C">
        <w:rPr>
          <w:color w:val="000000"/>
          <w:sz w:val="22"/>
          <w:szCs w:val="22"/>
        </w:rPr>
        <w:t>osteoblastov</w:t>
      </w:r>
      <w:proofErr w:type="spellEnd"/>
      <w:r w:rsidRPr="0068236C">
        <w:rPr>
          <w:color w:val="000000"/>
          <w:sz w:val="22"/>
          <w:szCs w:val="22"/>
        </w:rPr>
        <w:t xml:space="preserve">, </w:t>
      </w:r>
      <w:proofErr w:type="spellStart"/>
      <w:r w:rsidRPr="0068236C">
        <w:rPr>
          <w:color w:val="000000"/>
          <w:sz w:val="22"/>
          <w:szCs w:val="22"/>
        </w:rPr>
        <w:t>neposredno</w:t>
      </w:r>
      <w:proofErr w:type="spellEnd"/>
      <w:r w:rsidRPr="0068236C">
        <w:rPr>
          <w:color w:val="000000"/>
          <w:sz w:val="22"/>
          <w:szCs w:val="22"/>
        </w:rPr>
        <w:t xml:space="preserve"> </w:t>
      </w:r>
      <w:proofErr w:type="spellStart"/>
      <w:r w:rsidRPr="0068236C">
        <w:rPr>
          <w:color w:val="000000"/>
          <w:sz w:val="22"/>
          <w:szCs w:val="22"/>
        </w:rPr>
        <w:t>citostatično</w:t>
      </w:r>
      <w:proofErr w:type="spellEnd"/>
      <w:r w:rsidRPr="0068236C">
        <w:rPr>
          <w:color w:val="000000"/>
          <w:sz w:val="22"/>
          <w:szCs w:val="22"/>
        </w:rPr>
        <w:t xml:space="preserve"> in pro-</w:t>
      </w:r>
      <w:proofErr w:type="spellStart"/>
      <w:r w:rsidRPr="0068236C">
        <w:rPr>
          <w:color w:val="000000"/>
          <w:sz w:val="22"/>
          <w:szCs w:val="22"/>
        </w:rPr>
        <w:t>apoptotično</w:t>
      </w:r>
      <w:proofErr w:type="spellEnd"/>
      <w:r w:rsidRPr="0068236C">
        <w:rPr>
          <w:color w:val="000000"/>
          <w:sz w:val="22"/>
          <w:szCs w:val="22"/>
        </w:rPr>
        <w:t xml:space="preserve"> </w:t>
      </w:r>
      <w:proofErr w:type="spellStart"/>
      <w:r w:rsidRPr="0068236C">
        <w:rPr>
          <w:color w:val="000000"/>
          <w:sz w:val="22"/>
          <w:szCs w:val="22"/>
        </w:rPr>
        <w:t>aktivnost</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tumorskih</w:t>
      </w:r>
      <w:proofErr w:type="spellEnd"/>
      <w:r w:rsidRPr="0068236C">
        <w:rPr>
          <w:color w:val="000000"/>
          <w:sz w:val="22"/>
          <w:szCs w:val="22"/>
        </w:rPr>
        <w:t xml:space="preserve"> </w:t>
      </w:r>
      <w:proofErr w:type="spellStart"/>
      <w:r w:rsidRPr="0068236C">
        <w:rPr>
          <w:color w:val="000000"/>
          <w:sz w:val="22"/>
          <w:szCs w:val="22"/>
        </w:rPr>
        <w:t>celicah</w:t>
      </w:r>
      <w:proofErr w:type="spellEnd"/>
      <w:r w:rsidRPr="0068236C">
        <w:rPr>
          <w:color w:val="000000"/>
          <w:sz w:val="22"/>
          <w:szCs w:val="22"/>
        </w:rPr>
        <w:t xml:space="preserve">, </w:t>
      </w:r>
      <w:proofErr w:type="spellStart"/>
      <w:r w:rsidRPr="0068236C">
        <w:rPr>
          <w:color w:val="000000"/>
          <w:sz w:val="22"/>
          <w:szCs w:val="22"/>
        </w:rPr>
        <w:t>sinergističen</w:t>
      </w:r>
      <w:proofErr w:type="spellEnd"/>
      <w:r w:rsidRPr="0068236C">
        <w:rPr>
          <w:color w:val="000000"/>
          <w:sz w:val="22"/>
          <w:szCs w:val="22"/>
        </w:rPr>
        <w:t xml:space="preserve"> </w:t>
      </w:r>
      <w:proofErr w:type="spellStart"/>
      <w:r w:rsidRPr="0068236C">
        <w:rPr>
          <w:color w:val="000000"/>
          <w:sz w:val="22"/>
          <w:szCs w:val="22"/>
        </w:rPr>
        <w:t>citostatični</w:t>
      </w:r>
      <w:proofErr w:type="spellEnd"/>
      <w:r w:rsidRPr="0068236C">
        <w:rPr>
          <w:color w:val="000000"/>
          <w:sz w:val="22"/>
          <w:szCs w:val="22"/>
        </w:rPr>
        <w:t xml:space="preserve"> </w:t>
      </w:r>
      <w:proofErr w:type="spellStart"/>
      <w:r w:rsidRPr="0068236C">
        <w:rPr>
          <w:color w:val="000000"/>
          <w:sz w:val="22"/>
          <w:szCs w:val="22"/>
        </w:rPr>
        <w:t>učinek</w:t>
      </w:r>
      <w:proofErr w:type="spellEnd"/>
      <w:r w:rsidRPr="0068236C">
        <w:rPr>
          <w:color w:val="000000"/>
          <w:sz w:val="22"/>
          <w:szCs w:val="22"/>
        </w:rPr>
        <w:t xml:space="preserve"> z </w:t>
      </w:r>
      <w:proofErr w:type="spellStart"/>
      <w:r w:rsidRPr="0068236C">
        <w:rPr>
          <w:color w:val="000000"/>
          <w:sz w:val="22"/>
          <w:szCs w:val="22"/>
        </w:rPr>
        <w:t>drugimi</w:t>
      </w:r>
      <w:proofErr w:type="spellEnd"/>
      <w:r w:rsidRPr="0068236C">
        <w:rPr>
          <w:color w:val="000000"/>
          <w:sz w:val="22"/>
          <w:szCs w:val="22"/>
        </w:rPr>
        <w:t xml:space="preserve"> </w:t>
      </w:r>
      <w:proofErr w:type="spellStart"/>
      <w:r w:rsidRPr="0068236C">
        <w:rPr>
          <w:color w:val="000000"/>
          <w:sz w:val="22"/>
          <w:szCs w:val="22"/>
        </w:rPr>
        <w:t>zdravili</w:t>
      </w:r>
      <w:proofErr w:type="spellEnd"/>
      <w:r w:rsidRPr="0068236C">
        <w:rPr>
          <w:color w:val="000000"/>
          <w:sz w:val="22"/>
          <w:szCs w:val="22"/>
        </w:rPr>
        <w:t xml:space="preserve"> </w:t>
      </w:r>
      <w:proofErr w:type="spellStart"/>
      <w:r w:rsidRPr="0068236C">
        <w:rPr>
          <w:color w:val="000000"/>
          <w:sz w:val="22"/>
          <w:szCs w:val="22"/>
        </w:rPr>
        <w:t>proti</w:t>
      </w:r>
      <w:proofErr w:type="spellEnd"/>
      <w:r w:rsidRPr="0068236C">
        <w:rPr>
          <w:color w:val="000000"/>
          <w:sz w:val="22"/>
          <w:szCs w:val="22"/>
        </w:rPr>
        <w:t xml:space="preserve"> raku, anti-</w:t>
      </w:r>
      <w:proofErr w:type="spellStart"/>
      <w:r w:rsidRPr="0068236C">
        <w:rPr>
          <w:color w:val="000000"/>
          <w:sz w:val="22"/>
          <w:szCs w:val="22"/>
        </w:rPr>
        <w:t>adhezijsko</w:t>
      </w:r>
      <w:proofErr w:type="spellEnd"/>
      <w:r w:rsidRPr="0068236C">
        <w:rPr>
          <w:color w:val="000000"/>
          <w:sz w:val="22"/>
          <w:szCs w:val="22"/>
        </w:rPr>
        <w:t xml:space="preserve"> in anti-</w:t>
      </w:r>
      <w:proofErr w:type="spellStart"/>
      <w:r w:rsidRPr="0068236C">
        <w:rPr>
          <w:color w:val="000000"/>
          <w:sz w:val="22"/>
          <w:szCs w:val="22"/>
        </w:rPr>
        <w:t>invazijsko</w:t>
      </w:r>
      <w:proofErr w:type="spellEnd"/>
      <w:r w:rsidRPr="0068236C">
        <w:rPr>
          <w:color w:val="000000"/>
          <w:sz w:val="22"/>
          <w:szCs w:val="22"/>
        </w:rPr>
        <w:t xml:space="preserve"> </w:t>
      </w:r>
      <w:proofErr w:type="spellStart"/>
      <w:r w:rsidRPr="0068236C">
        <w:rPr>
          <w:color w:val="000000"/>
          <w:sz w:val="22"/>
          <w:szCs w:val="22"/>
        </w:rPr>
        <w:t>aktivnost</w:t>
      </w:r>
      <w:proofErr w:type="spellEnd"/>
      <w:r w:rsidRPr="0068236C">
        <w:rPr>
          <w:color w:val="000000"/>
          <w:sz w:val="22"/>
          <w:szCs w:val="22"/>
        </w:rPr>
        <w:t>.</w:t>
      </w:r>
    </w:p>
    <w:p w14:paraId="3F71BD05" w14:textId="77777777" w:rsidR="00E8587E" w:rsidRPr="0068236C" w:rsidRDefault="00E8587E" w:rsidP="000A7117">
      <w:pPr>
        <w:pStyle w:val="TextChar"/>
        <w:widowControl w:val="0"/>
        <w:spacing w:before="0"/>
        <w:jc w:val="left"/>
        <w:rPr>
          <w:color w:val="000000"/>
          <w:sz w:val="22"/>
          <w:szCs w:val="22"/>
        </w:rPr>
      </w:pPr>
    </w:p>
    <w:p w14:paraId="096D4DAC" w14:textId="77777777" w:rsidR="00E8587E" w:rsidRPr="0068236C" w:rsidRDefault="00E8587E" w:rsidP="000A7117">
      <w:pPr>
        <w:pStyle w:val="TextChar"/>
        <w:widowControl w:val="0"/>
        <w:spacing w:before="0"/>
        <w:jc w:val="left"/>
        <w:rPr>
          <w:color w:val="000000"/>
          <w:sz w:val="22"/>
          <w:szCs w:val="22"/>
        </w:rPr>
      </w:pPr>
      <w:r w:rsidRPr="0068236C">
        <w:rPr>
          <w:bCs/>
          <w:color w:val="000000"/>
          <w:sz w:val="22"/>
          <w:szCs w:val="22"/>
          <w:u w:val="single"/>
        </w:rPr>
        <w:t xml:space="preserve">Rezultati </w:t>
      </w:r>
      <w:proofErr w:type="spellStart"/>
      <w:r w:rsidRPr="0068236C">
        <w:rPr>
          <w:bCs/>
          <w:color w:val="000000"/>
          <w:sz w:val="22"/>
          <w:szCs w:val="22"/>
          <w:u w:val="single"/>
        </w:rPr>
        <w:t>kliničnih</w:t>
      </w:r>
      <w:proofErr w:type="spellEnd"/>
      <w:r w:rsidRPr="0068236C">
        <w:rPr>
          <w:bCs/>
          <w:color w:val="000000"/>
          <w:sz w:val="22"/>
          <w:szCs w:val="22"/>
          <w:u w:val="single"/>
        </w:rPr>
        <w:t xml:space="preserve"> </w:t>
      </w:r>
      <w:proofErr w:type="spellStart"/>
      <w:r w:rsidRPr="0068236C">
        <w:rPr>
          <w:bCs/>
          <w:color w:val="000000"/>
          <w:sz w:val="22"/>
          <w:szCs w:val="22"/>
          <w:u w:val="single"/>
        </w:rPr>
        <w:t>preskušanj</w:t>
      </w:r>
      <w:proofErr w:type="spellEnd"/>
      <w:r w:rsidRPr="0068236C">
        <w:rPr>
          <w:bCs/>
          <w:color w:val="000000"/>
          <w:sz w:val="22"/>
          <w:szCs w:val="22"/>
          <w:u w:val="single"/>
        </w:rPr>
        <w:t xml:space="preserve"> v </w:t>
      </w:r>
      <w:proofErr w:type="spellStart"/>
      <w:r w:rsidRPr="0068236C">
        <w:rPr>
          <w:bCs/>
          <w:color w:val="000000"/>
          <w:sz w:val="22"/>
          <w:szCs w:val="22"/>
          <w:u w:val="single"/>
        </w:rPr>
        <w:t>preprečevanju</w:t>
      </w:r>
      <w:proofErr w:type="spellEnd"/>
      <w:r w:rsidRPr="0068236C">
        <w:rPr>
          <w:bCs/>
          <w:color w:val="000000"/>
          <w:sz w:val="22"/>
          <w:szCs w:val="22"/>
          <w:u w:val="single"/>
        </w:rPr>
        <w:t xml:space="preserve"> z </w:t>
      </w:r>
      <w:proofErr w:type="spellStart"/>
      <w:r w:rsidRPr="0068236C">
        <w:rPr>
          <w:bCs/>
          <w:color w:val="000000"/>
          <w:sz w:val="22"/>
          <w:szCs w:val="22"/>
          <w:u w:val="single"/>
        </w:rPr>
        <w:t>okostjem</w:t>
      </w:r>
      <w:proofErr w:type="spellEnd"/>
      <w:r w:rsidRPr="0068236C">
        <w:rPr>
          <w:bCs/>
          <w:color w:val="000000"/>
          <w:sz w:val="22"/>
          <w:szCs w:val="22"/>
          <w:u w:val="single"/>
        </w:rPr>
        <w:t xml:space="preserve"> </w:t>
      </w:r>
      <w:proofErr w:type="spellStart"/>
      <w:r w:rsidRPr="0068236C">
        <w:rPr>
          <w:bCs/>
          <w:color w:val="000000"/>
          <w:sz w:val="22"/>
          <w:szCs w:val="22"/>
          <w:u w:val="single"/>
        </w:rPr>
        <w:t>povezanih</w:t>
      </w:r>
      <w:proofErr w:type="spellEnd"/>
      <w:r w:rsidRPr="0068236C">
        <w:rPr>
          <w:bCs/>
          <w:color w:val="000000"/>
          <w:sz w:val="22"/>
          <w:szCs w:val="22"/>
          <w:u w:val="single"/>
        </w:rPr>
        <w:t xml:space="preserve"> </w:t>
      </w:r>
      <w:proofErr w:type="spellStart"/>
      <w:r w:rsidRPr="0068236C">
        <w:rPr>
          <w:bCs/>
          <w:color w:val="000000"/>
          <w:sz w:val="22"/>
          <w:szCs w:val="22"/>
          <w:u w:val="single"/>
        </w:rPr>
        <w:t>dogodkov</w:t>
      </w:r>
      <w:proofErr w:type="spellEnd"/>
      <w:r w:rsidRPr="0068236C">
        <w:rPr>
          <w:bCs/>
          <w:color w:val="000000"/>
          <w:sz w:val="22"/>
          <w:szCs w:val="22"/>
          <w:u w:val="single"/>
        </w:rPr>
        <w:t xml:space="preserve"> </w:t>
      </w:r>
      <w:proofErr w:type="spellStart"/>
      <w:r w:rsidRPr="0068236C">
        <w:rPr>
          <w:bCs/>
          <w:color w:val="000000"/>
          <w:sz w:val="22"/>
          <w:szCs w:val="22"/>
          <w:u w:val="single"/>
        </w:rPr>
        <w:t>pri</w:t>
      </w:r>
      <w:proofErr w:type="spellEnd"/>
      <w:r w:rsidRPr="0068236C">
        <w:rPr>
          <w:bCs/>
          <w:color w:val="000000"/>
          <w:sz w:val="22"/>
          <w:szCs w:val="22"/>
          <w:u w:val="single"/>
        </w:rPr>
        <w:t xml:space="preserve"> </w:t>
      </w:r>
      <w:proofErr w:type="spellStart"/>
      <w:r w:rsidRPr="0068236C">
        <w:rPr>
          <w:bCs/>
          <w:color w:val="000000"/>
          <w:sz w:val="22"/>
          <w:szCs w:val="22"/>
          <w:u w:val="single"/>
        </w:rPr>
        <w:t>bolnikih</w:t>
      </w:r>
      <w:proofErr w:type="spellEnd"/>
      <w:r w:rsidRPr="0068236C">
        <w:rPr>
          <w:bCs/>
          <w:color w:val="000000"/>
          <w:sz w:val="22"/>
          <w:szCs w:val="22"/>
          <w:u w:val="single"/>
        </w:rPr>
        <w:t xml:space="preserve"> z </w:t>
      </w:r>
      <w:proofErr w:type="spellStart"/>
      <w:r w:rsidRPr="0068236C">
        <w:rPr>
          <w:bCs/>
          <w:color w:val="000000"/>
          <w:sz w:val="22"/>
          <w:szCs w:val="22"/>
          <w:u w:val="single"/>
        </w:rPr>
        <w:t>napredovalimi</w:t>
      </w:r>
      <w:proofErr w:type="spellEnd"/>
      <w:r w:rsidRPr="0068236C">
        <w:rPr>
          <w:bCs/>
          <w:color w:val="000000"/>
          <w:sz w:val="22"/>
          <w:szCs w:val="22"/>
          <w:u w:val="single"/>
        </w:rPr>
        <w:t xml:space="preserve"> </w:t>
      </w:r>
      <w:proofErr w:type="spellStart"/>
      <w:r w:rsidRPr="0068236C">
        <w:rPr>
          <w:bCs/>
          <w:color w:val="000000"/>
          <w:sz w:val="22"/>
          <w:szCs w:val="22"/>
          <w:u w:val="single"/>
        </w:rPr>
        <w:t>malignimi</w:t>
      </w:r>
      <w:proofErr w:type="spellEnd"/>
      <w:r w:rsidRPr="0068236C">
        <w:rPr>
          <w:bCs/>
          <w:color w:val="000000"/>
          <w:sz w:val="22"/>
          <w:szCs w:val="22"/>
          <w:u w:val="single"/>
        </w:rPr>
        <w:t xml:space="preserve"> </w:t>
      </w:r>
      <w:proofErr w:type="spellStart"/>
      <w:r w:rsidRPr="0068236C">
        <w:rPr>
          <w:bCs/>
          <w:color w:val="000000"/>
          <w:sz w:val="22"/>
          <w:szCs w:val="22"/>
          <w:u w:val="single"/>
        </w:rPr>
        <w:t>boleznimi</w:t>
      </w:r>
      <w:proofErr w:type="spellEnd"/>
      <w:r w:rsidRPr="0068236C">
        <w:rPr>
          <w:bCs/>
          <w:color w:val="000000"/>
          <w:sz w:val="22"/>
          <w:szCs w:val="22"/>
          <w:u w:val="single"/>
        </w:rPr>
        <w:t xml:space="preserve">, ki </w:t>
      </w:r>
      <w:proofErr w:type="spellStart"/>
      <w:r w:rsidRPr="0068236C">
        <w:rPr>
          <w:bCs/>
          <w:color w:val="000000"/>
          <w:sz w:val="22"/>
          <w:szCs w:val="22"/>
          <w:u w:val="single"/>
        </w:rPr>
        <w:t>zajemajo</w:t>
      </w:r>
      <w:proofErr w:type="spellEnd"/>
      <w:r w:rsidRPr="0068236C">
        <w:rPr>
          <w:bCs/>
          <w:color w:val="000000"/>
          <w:sz w:val="22"/>
          <w:szCs w:val="22"/>
          <w:u w:val="single"/>
        </w:rPr>
        <w:t xml:space="preserve"> </w:t>
      </w:r>
      <w:proofErr w:type="spellStart"/>
      <w:r w:rsidRPr="0068236C">
        <w:rPr>
          <w:bCs/>
          <w:color w:val="000000"/>
          <w:sz w:val="22"/>
          <w:szCs w:val="22"/>
          <w:u w:val="single"/>
        </w:rPr>
        <w:t>kosti</w:t>
      </w:r>
      <w:proofErr w:type="spellEnd"/>
    </w:p>
    <w:p w14:paraId="414985B1"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rPr>
        <w:t xml:space="preserve">V </w:t>
      </w:r>
      <w:proofErr w:type="spellStart"/>
      <w:r w:rsidRPr="0068236C">
        <w:rPr>
          <w:color w:val="000000"/>
          <w:sz w:val="22"/>
          <w:szCs w:val="22"/>
        </w:rPr>
        <w:t>prvi</w:t>
      </w:r>
      <w:proofErr w:type="spellEnd"/>
      <w:r w:rsidRPr="0068236C">
        <w:rPr>
          <w:color w:val="000000"/>
          <w:sz w:val="22"/>
          <w:szCs w:val="22"/>
        </w:rPr>
        <w:t xml:space="preserve"> </w:t>
      </w:r>
      <w:proofErr w:type="spellStart"/>
      <w:r w:rsidRPr="0068236C">
        <w:rPr>
          <w:color w:val="000000"/>
          <w:sz w:val="22"/>
          <w:szCs w:val="22"/>
        </w:rPr>
        <w:t>randomizirani</w:t>
      </w:r>
      <w:proofErr w:type="spellEnd"/>
      <w:r w:rsidRPr="0068236C">
        <w:rPr>
          <w:color w:val="000000"/>
          <w:sz w:val="22"/>
          <w:szCs w:val="22"/>
        </w:rPr>
        <w:t xml:space="preserve">, </w:t>
      </w:r>
      <w:proofErr w:type="spellStart"/>
      <w:r w:rsidRPr="0068236C">
        <w:rPr>
          <w:color w:val="000000"/>
          <w:sz w:val="22"/>
          <w:szCs w:val="22"/>
        </w:rPr>
        <w:t>dvojno</w:t>
      </w:r>
      <w:proofErr w:type="spellEnd"/>
      <w:r w:rsidRPr="0068236C">
        <w:rPr>
          <w:color w:val="000000"/>
          <w:sz w:val="22"/>
          <w:szCs w:val="22"/>
        </w:rPr>
        <w:t xml:space="preserve"> </w:t>
      </w:r>
      <w:proofErr w:type="spellStart"/>
      <w:r w:rsidRPr="0068236C">
        <w:rPr>
          <w:color w:val="000000"/>
          <w:sz w:val="22"/>
          <w:szCs w:val="22"/>
        </w:rPr>
        <w:t>slepi</w:t>
      </w:r>
      <w:proofErr w:type="spellEnd"/>
      <w:r w:rsidRPr="0068236C">
        <w:rPr>
          <w:color w:val="000000"/>
          <w:sz w:val="22"/>
          <w:szCs w:val="22"/>
        </w:rPr>
        <w:t xml:space="preserve"> </w:t>
      </w:r>
      <w:proofErr w:type="spellStart"/>
      <w:r w:rsidRPr="0068236C">
        <w:rPr>
          <w:color w:val="000000"/>
          <w:sz w:val="22"/>
          <w:szCs w:val="22"/>
        </w:rPr>
        <w:t>raziskavi</w:t>
      </w:r>
      <w:proofErr w:type="spellEnd"/>
      <w:r w:rsidRPr="0068236C">
        <w:rPr>
          <w:color w:val="000000"/>
          <w:sz w:val="22"/>
          <w:szCs w:val="22"/>
        </w:rPr>
        <w:t xml:space="preserve">, </w:t>
      </w:r>
      <w:proofErr w:type="spellStart"/>
      <w:r w:rsidRPr="0068236C">
        <w:rPr>
          <w:color w:val="000000"/>
          <w:sz w:val="22"/>
          <w:szCs w:val="22"/>
        </w:rPr>
        <w:t>kontrolirani</w:t>
      </w:r>
      <w:proofErr w:type="spellEnd"/>
      <w:r w:rsidRPr="0068236C">
        <w:rPr>
          <w:color w:val="000000"/>
          <w:sz w:val="22"/>
          <w:szCs w:val="22"/>
        </w:rPr>
        <w:t xml:space="preserve"> s </w:t>
      </w:r>
      <w:proofErr w:type="spellStart"/>
      <w:r w:rsidRPr="0068236C">
        <w:rPr>
          <w:color w:val="000000"/>
          <w:sz w:val="22"/>
          <w:szCs w:val="22"/>
        </w:rPr>
        <w:t>placebom</w:t>
      </w:r>
      <w:proofErr w:type="spellEnd"/>
      <w:r w:rsidRPr="0068236C">
        <w:rPr>
          <w:color w:val="000000"/>
          <w:sz w:val="22"/>
          <w:szCs w:val="22"/>
        </w:rPr>
        <w:t xml:space="preserve">, so </w:t>
      </w:r>
      <w:proofErr w:type="spellStart"/>
      <w:r w:rsidRPr="0068236C">
        <w:rPr>
          <w:color w:val="000000"/>
          <w:sz w:val="22"/>
          <w:szCs w:val="22"/>
        </w:rPr>
        <w:t>primerjali</w:t>
      </w:r>
      <w:proofErr w:type="spellEnd"/>
      <w:r w:rsidRPr="0068236C">
        <w:rPr>
          <w:color w:val="000000"/>
          <w:sz w:val="22"/>
          <w:szCs w:val="22"/>
        </w:rPr>
        <w:t xml:space="preserve"> </w:t>
      </w:r>
      <w:proofErr w:type="spellStart"/>
      <w:r w:rsidR="00120083" w:rsidRPr="0068236C">
        <w:rPr>
          <w:color w:val="000000"/>
          <w:sz w:val="22"/>
          <w:szCs w:val="22"/>
        </w:rPr>
        <w:t>zoledronsko</w:t>
      </w:r>
      <w:proofErr w:type="spellEnd"/>
      <w:r w:rsidR="00120083" w:rsidRPr="0068236C">
        <w:rPr>
          <w:color w:val="000000"/>
          <w:sz w:val="22"/>
          <w:szCs w:val="22"/>
        </w:rPr>
        <w:t xml:space="preserve"> </w:t>
      </w:r>
      <w:proofErr w:type="spellStart"/>
      <w:r w:rsidR="00120083" w:rsidRPr="0068236C">
        <w:rPr>
          <w:color w:val="000000"/>
          <w:sz w:val="22"/>
          <w:szCs w:val="22"/>
        </w:rPr>
        <w:t>kislino</w:t>
      </w:r>
      <w:proofErr w:type="spellEnd"/>
      <w:r w:rsidR="00120083" w:rsidRPr="0068236C">
        <w:rPr>
          <w:color w:val="000000"/>
          <w:sz w:val="22"/>
          <w:szCs w:val="22"/>
        </w:rPr>
        <w:t xml:space="preserve"> 4 mg </w:t>
      </w:r>
      <w:r w:rsidRPr="0068236C">
        <w:rPr>
          <w:color w:val="000000"/>
          <w:sz w:val="22"/>
          <w:szCs w:val="22"/>
        </w:rPr>
        <w:t xml:space="preserve">s </w:t>
      </w:r>
      <w:proofErr w:type="spellStart"/>
      <w:r w:rsidRPr="0068236C">
        <w:rPr>
          <w:color w:val="000000"/>
          <w:sz w:val="22"/>
          <w:szCs w:val="22"/>
        </w:rPr>
        <w:t>placebom</w:t>
      </w:r>
      <w:proofErr w:type="spellEnd"/>
      <w:r w:rsidRPr="0068236C">
        <w:rPr>
          <w:color w:val="000000"/>
          <w:sz w:val="22"/>
          <w:szCs w:val="22"/>
        </w:rPr>
        <w:t xml:space="preserve"> za </w:t>
      </w:r>
      <w:proofErr w:type="spellStart"/>
      <w:r w:rsidRPr="0068236C">
        <w:rPr>
          <w:color w:val="000000"/>
          <w:sz w:val="22"/>
          <w:szCs w:val="22"/>
        </w:rPr>
        <w:t>preprečevanje</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(SREs)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z </w:t>
      </w:r>
      <w:proofErr w:type="spellStart"/>
      <w:r w:rsidRPr="0068236C">
        <w:rPr>
          <w:color w:val="000000"/>
          <w:sz w:val="22"/>
          <w:szCs w:val="22"/>
        </w:rPr>
        <w:t>rakom</w:t>
      </w:r>
      <w:proofErr w:type="spellEnd"/>
      <w:r w:rsidRPr="0068236C">
        <w:rPr>
          <w:color w:val="000000"/>
          <w:sz w:val="22"/>
          <w:szCs w:val="22"/>
        </w:rPr>
        <w:t xml:space="preserve"> prostate. </w:t>
      </w:r>
      <w:proofErr w:type="spellStart"/>
      <w:r w:rsidRPr="0068236C">
        <w:rPr>
          <w:color w:val="000000"/>
          <w:sz w:val="22"/>
          <w:szCs w:val="22"/>
        </w:rPr>
        <w:t>Z</w:t>
      </w:r>
      <w:r w:rsidR="00120083" w:rsidRPr="0068236C">
        <w:rPr>
          <w:color w:val="000000"/>
          <w:sz w:val="22"/>
          <w:szCs w:val="22"/>
        </w:rPr>
        <w:t>oledronska</w:t>
      </w:r>
      <w:proofErr w:type="spellEnd"/>
      <w:r w:rsidR="00120083" w:rsidRPr="0068236C">
        <w:rPr>
          <w:color w:val="000000"/>
          <w:sz w:val="22"/>
          <w:szCs w:val="22"/>
        </w:rPr>
        <w:t xml:space="preserve"> </w:t>
      </w:r>
      <w:proofErr w:type="spellStart"/>
      <w:r w:rsidR="00120083" w:rsidRPr="0068236C">
        <w:rPr>
          <w:color w:val="000000"/>
          <w:sz w:val="22"/>
          <w:szCs w:val="22"/>
        </w:rPr>
        <w:t>kislina</w:t>
      </w:r>
      <w:proofErr w:type="spellEnd"/>
      <w:r w:rsidRPr="0068236C">
        <w:rPr>
          <w:color w:val="000000"/>
          <w:sz w:val="22"/>
          <w:szCs w:val="22"/>
        </w:rPr>
        <w:t xml:space="preserve"> 4 mg je </w:t>
      </w:r>
      <w:proofErr w:type="spellStart"/>
      <w:r w:rsidRPr="0068236C">
        <w:rPr>
          <w:color w:val="000000"/>
          <w:sz w:val="22"/>
          <w:szCs w:val="22"/>
        </w:rPr>
        <w:t>značilno</w:t>
      </w:r>
      <w:proofErr w:type="spellEnd"/>
      <w:r w:rsidRPr="0068236C">
        <w:rPr>
          <w:color w:val="000000"/>
          <w:sz w:val="22"/>
          <w:szCs w:val="22"/>
        </w:rPr>
        <w:t xml:space="preserve"> (</w:t>
      </w:r>
      <w:proofErr w:type="spellStart"/>
      <w:r w:rsidRPr="0068236C">
        <w:rPr>
          <w:color w:val="000000"/>
          <w:sz w:val="22"/>
          <w:szCs w:val="22"/>
        </w:rPr>
        <w:t>signifikantno</w:t>
      </w:r>
      <w:proofErr w:type="spellEnd"/>
      <w:r w:rsidRPr="0068236C">
        <w:rPr>
          <w:color w:val="000000"/>
          <w:sz w:val="22"/>
          <w:szCs w:val="22"/>
        </w:rPr>
        <w:t xml:space="preserve">) </w:t>
      </w:r>
      <w:proofErr w:type="spellStart"/>
      <w:r w:rsidRPr="0068236C">
        <w:rPr>
          <w:color w:val="000000"/>
          <w:sz w:val="22"/>
          <w:szCs w:val="22"/>
        </w:rPr>
        <w:t>zmanjšala</w:t>
      </w:r>
      <w:proofErr w:type="spellEnd"/>
      <w:r w:rsidRPr="0068236C">
        <w:rPr>
          <w:color w:val="000000"/>
          <w:sz w:val="22"/>
          <w:szCs w:val="22"/>
        </w:rPr>
        <w:t xml:space="preserve"> </w:t>
      </w:r>
      <w:proofErr w:type="spellStart"/>
      <w:r w:rsidRPr="0068236C">
        <w:rPr>
          <w:color w:val="000000"/>
          <w:sz w:val="22"/>
          <w:szCs w:val="22"/>
        </w:rPr>
        <w:t>delež</w:t>
      </w:r>
      <w:proofErr w:type="spellEnd"/>
      <w:r w:rsidRPr="0068236C">
        <w:rPr>
          <w:color w:val="000000"/>
          <w:sz w:val="22"/>
          <w:szCs w:val="22"/>
        </w:rPr>
        <w:t xml:space="preserve"> </w:t>
      </w:r>
      <w:proofErr w:type="spellStart"/>
      <w:r w:rsidRPr="0068236C">
        <w:rPr>
          <w:color w:val="000000"/>
          <w:sz w:val="22"/>
          <w:szCs w:val="22"/>
        </w:rPr>
        <w:t>bolnikov</w:t>
      </w:r>
      <w:proofErr w:type="spellEnd"/>
      <w:r w:rsidRPr="0068236C">
        <w:rPr>
          <w:color w:val="000000"/>
          <w:sz w:val="22"/>
          <w:szCs w:val="22"/>
        </w:rPr>
        <w:t xml:space="preserve">, ki so </w:t>
      </w:r>
      <w:proofErr w:type="spellStart"/>
      <w:r w:rsidRPr="0068236C">
        <w:rPr>
          <w:color w:val="000000"/>
          <w:sz w:val="22"/>
          <w:szCs w:val="22"/>
        </w:rPr>
        <w:t>doživeli</w:t>
      </w:r>
      <w:proofErr w:type="spellEnd"/>
      <w:r w:rsidRPr="0068236C">
        <w:rPr>
          <w:color w:val="000000"/>
          <w:sz w:val="22"/>
          <w:szCs w:val="22"/>
        </w:rPr>
        <w:t xml:space="preserve"> </w:t>
      </w:r>
      <w:proofErr w:type="spellStart"/>
      <w:r w:rsidRPr="0068236C">
        <w:rPr>
          <w:color w:val="000000"/>
          <w:sz w:val="22"/>
          <w:szCs w:val="22"/>
        </w:rPr>
        <w:t>vsaj</w:t>
      </w:r>
      <w:proofErr w:type="spellEnd"/>
      <w:r w:rsidRPr="0068236C">
        <w:rPr>
          <w:color w:val="000000"/>
          <w:sz w:val="22"/>
          <w:szCs w:val="22"/>
        </w:rPr>
        <w:t xml:space="preserve"> po </w:t>
      </w:r>
      <w:proofErr w:type="spellStart"/>
      <w:r w:rsidRPr="0068236C">
        <w:rPr>
          <w:color w:val="000000"/>
          <w:sz w:val="22"/>
          <w:szCs w:val="22"/>
        </w:rPr>
        <w:t>en</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w:t>
      </w:r>
      <w:proofErr w:type="spellEnd"/>
      <w:r w:rsidRPr="0068236C">
        <w:rPr>
          <w:color w:val="000000"/>
          <w:sz w:val="22"/>
          <w:szCs w:val="22"/>
        </w:rPr>
        <w:t xml:space="preserve"> </w:t>
      </w:r>
      <w:proofErr w:type="spellStart"/>
      <w:r w:rsidRPr="0068236C">
        <w:rPr>
          <w:color w:val="000000"/>
          <w:sz w:val="22"/>
          <w:szCs w:val="22"/>
        </w:rPr>
        <w:t>dogodek</w:t>
      </w:r>
      <w:proofErr w:type="spellEnd"/>
      <w:r w:rsidRPr="0068236C">
        <w:rPr>
          <w:color w:val="000000"/>
          <w:sz w:val="22"/>
          <w:szCs w:val="22"/>
        </w:rPr>
        <w:t xml:space="preserve"> (</w:t>
      </w:r>
      <w:smartTag w:uri="urn:schemas-microsoft-com:office:smarttags" w:element="stockticker">
        <w:r w:rsidRPr="0068236C">
          <w:rPr>
            <w:color w:val="000000"/>
            <w:sz w:val="22"/>
            <w:szCs w:val="22"/>
          </w:rPr>
          <w:t>SRE</w:t>
        </w:r>
      </w:smartTag>
      <w:r w:rsidRPr="0068236C">
        <w:rPr>
          <w:color w:val="000000"/>
          <w:sz w:val="22"/>
          <w:szCs w:val="22"/>
        </w:rPr>
        <w:t xml:space="preserve">), </w:t>
      </w:r>
      <w:proofErr w:type="spellStart"/>
      <w:r w:rsidRPr="0068236C">
        <w:rPr>
          <w:color w:val="000000"/>
          <w:sz w:val="22"/>
          <w:szCs w:val="22"/>
        </w:rPr>
        <w:t>odložila</w:t>
      </w:r>
      <w:proofErr w:type="spellEnd"/>
      <w:r w:rsidRPr="0068236C">
        <w:rPr>
          <w:color w:val="000000"/>
          <w:sz w:val="22"/>
          <w:szCs w:val="22"/>
        </w:rPr>
        <w:t xml:space="preserve"> </w:t>
      </w:r>
      <w:proofErr w:type="spellStart"/>
      <w:r w:rsidRPr="0068236C">
        <w:rPr>
          <w:color w:val="000000"/>
          <w:sz w:val="22"/>
          <w:szCs w:val="22"/>
        </w:rPr>
        <w:t>mediano</w:t>
      </w:r>
      <w:proofErr w:type="spellEnd"/>
      <w:r w:rsidRPr="0068236C">
        <w:rPr>
          <w:color w:val="000000"/>
          <w:sz w:val="22"/>
          <w:szCs w:val="22"/>
        </w:rPr>
        <w:t xml:space="preserve"> </w:t>
      </w:r>
      <w:proofErr w:type="spellStart"/>
      <w:r w:rsidRPr="0068236C">
        <w:rPr>
          <w:color w:val="000000"/>
          <w:sz w:val="22"/>
          <w:szCs w:val="22"/>
        </w:rPr>
        <w:t>časa</w:t>
      </w:r>
      <w:proofErr w:type="spellEnd"/>
      <w:r w:rsidRPr="0068236C">
        <w:rPr>
          <w:color w:val="000000"/>
          <w:sz w:val="22"/>
          <w:szCs w:val="22"/>
        </w:rPr>
        <w:t xml:space="preserve"> </w:t>
      </w:r>
      <w:proofErr w:type="spellStart"/>
      <w:r w:rsidRPr="0068236C">
        <w:rPr>
          <w:color w:val="000000"/>
          <w:sz w:val="22"/>
          <w:szCs w:val="22"/>
        </w:rPr>
        <w:t>nastopa</w:t>
      </w:r>
      <w:proofErr w:type="spellEnd"/>
      <w:r w:rsidRPr="0068236C">
        <w:rPr>
          <w:color w:val="000000"/>
          <w:sz w:val="22"/>
          <w:szCs w:val="22"/>
        </w:rPr>
        <w:t xml:space="preserve"> </w:t>
      </w:r>
      <w:proofErr w:type="spellStart"/>
      <w:r w:rsidRPr="0068236C">
        <w:rPr>
          <w:color w:val="000000"/>
          <w:sz w:val="22"/>
          <w:szCs w:val="22"/>
        </w:rPr>
        <w:t>prvega</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povezanega</w:t>
      </w:r>
      <w:proofErr w:type="spellEnd"/>
      <w:r w:rsidRPr="0068236C">
        <w:rPr>
          <w:color w:val="000000"/>
          <w:sz w:val="22"/>
          <w:szCs w:val="22"/>
        </w:rPr>
        <w:t xml:space="preserve"> </w:t>
      </w:r>
      <w:proofErr w:type="spellStart"/>
      <w:r w:rsidRPr="0068236C">
        <w:rPr>
          <w:color w:val="000000"/>
          <w:sz w:val="22"/>
          <w:szCs w:val="22"/>
        </w:rPr>
        <w:t>dogodka</w:t>
      </w:r>
      <w:proofErr w:type="spellEnd"/>
      <w:r w:rsidRPr="0068236C">
        <w:rPr>
          <w:color w:val="000000"/>
          <w:sz w:val="22"/>
          <w:szCs w:val="22"/>
        </w:rPr>
        <w:t xml:space="preserve"> (</w:t>
      </w:r>
      <w:smartTag w:uri="urn:schemas-microsoft-com:office:smarttags" w:element="stockticker">
        <w:r w:rsidRPr="0068236C">
          <w:rPr>
            <w:color w:val="000000"/>
            <w:sz w:val="22"/>
            <w:szCs w:val="22"/>
          </w:rPr>
          <w:t>SRE</w:t>
        </w:r>
      </w:smartTag>
      <w:r w:rsidRPr="0068236C">
        <w:rPr>
          <w:color w:val="000000"/>
          <w:sz w:val="22"/>
          <w:szCs w:val="22"/>
        </w:rPr>
        <w:t>) za &gt; 5 </w:t>
      </w:r>
      <w:proofErr w:type="spellStart"/>
      <w:r w:rsidRPr="0068236C">
        <w:rPr>
          <w:color w:val="000000"/>
          <w:sz w:val="22"/>
          <w:szCs w:val="22"/>
        </w:rPr>
        <w:t>mesecev</w:t>
      </w:r>
      <w:proofErr w:type="spellEnd"/>
      <w:r w:rsidRPr="0068236C">
        <w:rPr>
          <w:color w:val="000000"/>
          <w:sz w:val="22"/>
          <w:szCs w:val="22"/>
        </w:rPr>
        <w:t xml:space="preserve"> in </w:t>
      </w:r>
      <w:proofErr w:type="spellStart"/>
      <w:r w:rsidRPr="0068236C">
        <w:rPr>
          <w:color w:val="000000"/>
          <w:sz w:val="22"/>
          <w:szCs w:val="22"/>
        </w:rPr>
        <w:t>zmanjšala</w:t>
      </w:r>
      <w:proofErr w:type="spellEnd"/>
      <w:r w:rsidRPr="0068236C">
        <w:rPr>
          <w:color w:val="000000"/>
          <w:sz w:val="22"/>
          <w:szCs w:val="22"/>
        </w:rPr>
        <w:t xml:space="preserve"> </w:t>
      </w:r>
      <w:proofErr w:type="spellStart"/>
      <w:r w:rsidRPr="0068236C">
        <w:rPr>
          <w:color w:val="000000"/>
          <w:sz w:val="22"/>
          <w:szCs w:val="22"/>
        </w:rPr>
        <w:t>letno</w:t>
      </w:r>
      <w:proofErr w:type="spellEnd"/>
      <w:r w:rsidRPr="0068236C">
        <w:rPr>
          <w:color w:val="000000"/>
          <w:sz w:val="22"/>
          <w:szCs w:val="22"/>
        </w:rPr>
        <w:t xml:space="preserve"> </w:t>
      </w:r>
      <w:proofErr w:type="spellStart"/>
      <w:r w:rsidRPr="0068236C">
        <w:rPr>
          <w:color w:val="000000"/>
          <w:sz w:val="22"/>
          <w:szCs w:val="22"/>
        </w:rPr>
        <w:t>incidenco</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w:t>
      </w:r>
      <w:proofErr w:type="spellStart"/>
      <w:r w:rsidRPr="0068236C">
        <w:rPr>
          <w:color w:val="000000"/>
          <w:sz w:val="22"/>
          <w:szCs w:val="22"/>
        </w:rPr>
        <w:t>na</w:t>
      </w:r>
      <w:proofErr w:type="spellEnd"/>
      <w:r w:rsidRPr="0068236C">
        <w:rPr>
          <w:color w:val="000000"/>
          <w:sz w:val="22"/>
          <w:szCs w:val="22"/>
        </w:rPr>
        <w:t xml:space="preserve"> </w:t>
      </w:r>
      <w:proofErr w:type="spellStart"/>
      <w:r w:rsidRPr="0068236C">
        <w:rPr>
          <w:color w:val="000000"/>
          <w:sz w:val="22"/>
          <w:szCs w:val="22"/>
        </w:rPr>
        <w:t>bolnika</w:t>
      </w:r>
      <w:proofErr w:type="spellEnd"/>
      <w:r w:rsidRPr="0068236C">
        <w:rPr>
          <w:color w:val="000000"/>
          <w:sz w:val="22"/>
          <w:szCs w:val="22"/>
        </w:rPr>
        <w:t xml:space="preserve"> – </w:t>
      </w:r>
      <w:proofErr w:type="spellStart"/>
      <w:r w:rsidRPr="0068236C">
        <w:rPr>
          <w:color w:val="000000"/>
          <w:sz w:val="22"/>
          <w:szCs w:val="22"/>
        </w:rPr>
        <w:t>stopnjo</w:t>
      </w:r>
      <w:proofErr w:type="spellEnd"/>
      <w:r w:rsidRPr="0068236C">
        <w:rPr>
          <w:color w:val="000000"/>
          <w:sz w:val="22"/>
          <w:szCs w:val="22"/>
        </w:rPr>
        <w:t xml:space="preserve"> </w:t>
      </w:r>
      <w:proofErr w:type="spellStart"/>
      <w:r w:rsidRPr="0068236C">
        <w:rPr>
          <w:color w:val="000000"/>
          <w:sz w:val="22"/>
          <w:szCs w:val="22"/>
        </w:rPr>
        <w:t>obolevnosti</w:t>
      </w:r>
      <w:proofErr w:type="spellEnd"/>
      <w:r w:rsidRPr="0068236C">
        <w:rPr>
          <w:color w:val="000000"/>
          <w:sz w:val="22"/>
          <w:szCs w:val="22"/>
        </w:rPr>
        <w:t xml:space="preserve"> </w:t>
      </w:r>
      <w:proofErr w:type="spellStart"/>
      <w:r w:rsidRPr="0068236C">
        <w:rPr>
          <w:color w:val="000000"/>
          <w:sz w:val="22"/>
          <w:szCs w:val="22"/>
        </w:rPr>
        <w:t>skeleta</w:t>
      </w:r>
      <w:proofErr w:type="spellEnd"/>
      <w:r w:rsidRPr="0068236C">
        <w:rPr>
          <w:color w:val="000000"/>
          <w:sz w:val="22"/>
          <w:szCs w:val="22"/>
        </w:rPr>
        <w:t xml:space="preserve">. Analiza </w:t>
      </w:r>
      <w:proofErr w:type="spellStart"/>
      <w:r w:rsidRPr="0068236C">
        <w:rPr>
          <w:color w:val="000000"/>
          <w:sz w:val="22"/>
          <w:szCs w:val="22"/>
        </w:rPr>
        <w:t>večkratnih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je </w:t>
      </w:r>
      <w:proofErr w:type="spellStart"/>
      <w:r w:rsidRPr="0068236C">
        <w:rPr>
          <w:color w:val="000000"/>
          <w:sz w:val="22"/>
          <w:szCs w:val="22"/>
        </w:rPr>
        <w:t>pokazala</w:t>
      </w:r>
      <w:proofErr w:type="spellEnd"/>
      <w:r w:rsidRPr="0068236C">
        <w:rPr>
          <w:color w:val="000000"/>
          <w:sz w:val="22"/>
          <w:szCs w:val="22"/>
        </w:rPr>
        <w:t xml:space="preserve"> za 36 % </w:t>
      </w:r>
      <w:proofErr w:type="spellStart"/>
      <w:r w:rsidRPr="0068236C">
        <w:rPr>
          <w:color w:val="000000"/>
          <w:sz w:val="22"/>
          <w:szCs w:val="22"/>
        </w:rPr>
        <w:t>zmanjšano</w:t>
      </w:r>
      <w:proofErr w:type="spellEnd"/>
      <w:r w:rsidRPr="0068236C">
        <w:rPr>
          <w:color w:val="000000"/>
          <w:sz w:val="22"/>
          <w:szCs w:val="22"/>
        </w:rPr>
        <w:t xml:space="preserve"> </w:t>
      </w:r>
      <w:proofErr w:type="spellStart"/>
      <w:r w:rsidRPr="0068236C">
        <w:rPr>
          <w:color w:val="000000"/>
          <w:sz w:val="22"/>
          <w:szCs w:val="22"/>
        </w:rPr>
        <w:t>tveganje</w:t>
      </w:r>
      <w:proofErr w:type="spellEnd"/>
      <w:r w:rsidRPr="0068236C">
        <w:rPr>
          <w:color w:val="000000"/>
          <w:sz w:val="22"/>
          <w:szCs w:val="22"/>
        </w:rPr>
        <w:t xml:space="preserve"> za </w:t>
      </w:r>
      <w:proofErr w:type="spellStart"/>
      <w:r w:rsidRPr="0068236C">
        <w:rPr>
          <w:color w:val="000000"/>
          <w:sz w:val="22"/>
          <w:szCs w:val="22"/>
        </w:rPr>
        <w:t>razvoj</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(SREs) v </w:t>
      </w:r>
      <w:proofErr w:type="spellStart"/>
      <w:r w:rsidRPr="0068236C">
        <w:rPr>
          <w:color w:val="000000"/>
          <w:sz w:val="22"/>
          <w:szCs w:val="22"/>
        </w:rPr>
        <w:t>skupini</w:t>
      </w:r>
      <w:proofErr w:type="spellEnd"/>
      <w:r w:rsidRPr="0068236C">
        <w:rPr>
          <w:color w:val="000000"/>
          <w:sz w:val="22"/>
          <w:szCs w:val="22"/>
        </w:rPr>
        <w:t xml:space="preserve">, ki je </w:t>
      </w:r>
      <w:proofErr w:type="spellStart"/>
      <w:r w:rsidRPr="0068236C">
        <w:rPr>
          <w:color w:val="000000"/>
          <w:sz w:val="22"/>
          <w:szCs w:val="22"/>
        </w:rPr>
        <w:t>prejemala</w:t>
      </w:r>
      <w:proofErr w:type="spellEnd"/>
      <w:r w:rsidRPr="0068236C">
        <w:rPr>
          <w:color w:val="000000"/>
          <w:sz w:val="22"/>
          <w:szCs w:val="22"/>
        </w:rPr>
        <w:t xml:space="preserve"> </w:t>
      </w:r>
      <w:proofErr w:type="spellStart"/>
      <w:r w:rsidR="00120083" w:rsidRPr="0068236C">
        <w:rPr>
          <w:color w:val="000000"/>
          <w:sz w:val="22"/>
          <w:szCs w:val="22"/>
        </w:rPr>
        <w:t>zoledronsko</w:t>
      </w:r>
      <w:proofErr w:type="spellEnd"/>
      <w:r w:rsidR="00120083" w:rsidRPr="0068236C">
        <w:rPr>
          <w:color w:val="000000"/>
          <w:sz w:val="22"/>
          <w:szCs w:val="22"/>
        </w:rPr>
        <w:t xml:space="preserve"> </w:t>
      </w:r>
      <w:proofErr w:type="spellStart"/>
      <w:r w:rsidR="00120083" w:rsidRPr="0068236C">
        <w:rPr>
          <w:color w:val="000000"/>
          <w:sz w:val="22"/>
          <w:szCs w:val="22"/>
        </w:rPr>
        <w:t>kislino</w:t>
      </w:r>
      <w:proofErr w:type="spellEnd"/>
      <w:r w:rsidR="00120083" w:rsidRPr="0068236C">
        <w:rPr>
          <w:color w:val="000000"/>
          <w:sz w:val="22"/>
          <w:szCs w:val="22"/>
        </w:rPr>
        <w:t xml:space="preserve"> 4 mg</w:t>
      </w:r>
      <w:r w:rsidRPr="0068236C">
        <w:rPr>
          <w:color w:val="000000"/>
          <w:sz w:val="22"/>
          <w:szCs w:val="22"/>
        </w:rPr>
        <w:t xml:space="preserve">, v </w:t>
      </w:r>
      <w:proofErr w:type="spellStart"/>
      <w:r w:rsidRPr="0068236C">
        <w:rPr>
          <w:color w:val="000000"/>
          <w:sz w:val="22"/>
          <w:szCs w:val="22"/>
        </w:rPr>
        <w:t>primerjavi</w:t>
      </w:r>
      <w:proofErr w:type="spellEnd"/>
      <w:r w:rsidRPr="0068236C">
        <w:rPr>
          <w:color w:val="000000"/>
          <w:sz w:val="22"/>
          <w:szCs w:val="22"/>
        </w:rPr>
        <w:t xml:space="preserve"> s </w:t>
      </w:r>
      <w:proofErr w:type="spellStart"/>
      <w:r w:rsidRPr="0068236C">
        <w:rPr>
          <w:color w:val="000000"/>
          <w:sz w:val="22"/>
          <w:szCs w:val="22"/>
        </w:rPr>
        <w:t>placebom</w:t>
      </w:r>
      <w:proofErr w:type="spellEnd"/>
      <w:r w:rsidRPr="0068236C">
        <w:rPr>
          <w:color w:val="000000"/>
          <w:sz w:val="22"/>
          <w:szCs w:val="22"/>
        </w:rPr>
        <w:t xml:space="preserve">. </w:t>
      </w:r>
      <w:proofErr w:type="spellStart"/>
      <w:r w:rsidRPr="0068236C">
        <w:rPr>
          <w:color w:val="000000"/>
          <w:sz w:val="22"/>
          <w:szCs w:val="22"/>
        </w:rPr>
        <w:t>Bolniki</w:t>
      </w:r>
      <w:proofErr w:type="spellEnd"/>
      <w:r w:rsidRPr="0068236C">
        <w:rPr>
          <w:color w:val="000000"/>
          <w:sz w:val="22"/>
          <w:szCs w:val="22"/>
        </w:rPr>
        <w:t xml:space="preserve">, ki so </w:t>
      </w:r>
      <w:proofErr w:type="spellStart"/>
      <w:r w:rsidRPr="0068236C">
        <w:rPr>
          <w:color w:val="000000"/>
          <w:sz w:val="22"/>
          <w:szCs w:val="22"/>
        </w:rPr>
        <w:t>dobivali</w:t>
      </w:r>
      <w:proofErr w:type="spellEnd"/>
      <w:r w:rsidRPr="0068236C">
        <w:rPr>
          <w:color w:val="000000"/>
          <w:sz w:val="22"/>
          <w:szCs w:val="22"/>
        </w:rPr>
        <w:t xml:space="preserve"> </w:t>
      </w:r>
      <w:proofErr w:type="spellStart"/>
      <w:r w:rsidR="00120083" w:rsidRPr="0068236C">
        <w:rPr>
          <w:color w:val="000000"/>
          <w:sz w:val="22"/>
          <w:szCs w:val="22"/>
        </w:rPr>
        <w:t>zoledronsko</w:t>
      </w:r>
      <w:proofErr w:type="spellEnd"/>
      <w:r w:rsidR="00120083" w:rsidRPr="0068236C">
        <w:rPr>
          <w:color w:val="000000"/>
          <w:sz w:val="22"/>
          <w:szCs w:val="22"/>
        </w:rPr>
        <w:t xml:space="preserve"> </w:t>
      </w:r>
      <w:proofErr w:type="spellStart"/>
      <w:r w:rsidR="00120083" w:rsidRPr="0068236C">
        <w:rPr>
          <w:color w:val="000000"/>
          <w:sz w:val="22"/>
          <w:szCs w:val="22"/>
        </w:rPr>
        <w:t>kislino</w:t>
      </w:r>
      <w:proofErr w:type="spellEnd"/>
      <w:r w:rsidR="00120083" w:rsidRPr="0068236C">
        <w:rPr>
          <w:color w:val="000000"/>
          <w:sz w:val="22"/>
          <w:szCs w:val="22"/>
        </w:rPr>
        <w:t xml:space="preserve"> 4 mg</w:t>
      </w:r>
      <w:r w:rsidRPr="0068236C">
        <w:rPr>
          <w:color w:val="000000"/>
          <w:sz w:val="22"/>
          <w:szCs w:val="22"/>
        </w:rPr>
        <w:t xml:space="preserve">, so </w:t>
      </w:r>
      <w:proofErr w:type="spellStart"/>
      <w:r w:rsidRPr="0068236C">
        <w:rPr>
          <w:color w:val="000000"/>
          <w:sz w:val="22"/>
          <w:szCs w:val="22"/>
        </w:rPr>
        <w:t>poročali</w:t>
      </w:r>
      <w:proofErr w:type="spellEnd"/>
      <w:r w:rsidRPr="0068236C">
        <w:rPr>
          <w:color w:val="000000"/>
          <w:sz w:val="22"/>
          <w:szCs w:val="22"/>
        </w:rPr>
        <w:t xml:space="preserve"> o </w:t>
      </w:r>
      <w:proofErr w:type="spellStart"/>
      <w:r w:rsidRPr="0068236C">
        <w:rPr>
          <w:color w:val="000000"/>
          <w:sz w:val="22"/>
          <w:szCs w:val="22"/>
        </w:rPr>
        <w:t>manjšem</w:t>
      </w:r>
      <w:proofErr w:type="spellEnd"/>
      <w:r w:rsidRPr="0068236C">
        <w:rPr>
          <w:color w:val="000000"/>
          <w:sz w:val="22"/>
          <w:szCs w:val="22"/>
        </w:rPr>
        <w:t xml:space="preserve"> </w:t>
      </w:r>
      <w:proofErr w:type="spellStart"/>
      <w:r w:rsidRPr="0068236C">
        <w:rPr>
          <w:color w:val="000000"/>
          <w:sz w:val="22"/>
          <w:szCs w:val="22"/>
        </w:rPr>
        <w:t>porastu</w:t>
      </w:r>
      <w:proofErr w:type="spellEnd"/>
      <w:r w:rsidRPr="0068236C">
        <w:rPr>
          <w:color w:val="000000"/>
          <w:sz w:val="22"/>
          <w:szCs w:val="22"/>
        </w:rPr>
        <w:t xml:space="preserve"> </w:t>
      </w:r>
      <w:proofErr w:type="spellStart"/>
      <w:r w:rsidRPr="0068236C">
        <w:rPr>
          <w:color w:val="000000"/>
          <w:sz w:val="22"/>
          <w:szCs w:val="22"/>
        </w:rPr>
        <w:t>bolečin</w:t>
      </w:r>
      <w:proofErr w:type="spellEnd"/>
      <w:r w:rsidRPr="0068236C">
        <w:rPr>
          <w:color w:val="000000"/>
          <w:sz w:val="22"/>
          <w:szCs w:val="22"/>
        </w:rPr>
        <w:t xml:space="preserve"> </w:t>
      </w:r>
      <w:proofErr w:type="spellStart"/>
      <w:r w:rsidRPr="0068236C">
        <w:rPr>
          <w:color w:val="000000"/>
          <w:sz w:val="22"/>
          <w:szCs w:val="22"/>
        </w:rPr>
        <w:t>kot</w:t>
      </w:r>
      <w:proofErr w:type="spellEnd"/>
      <w:r w:rsidRPr="0068236C">
        <w:rPr>
          <w:color w:val="000000"/>
          <w:sz w:val="22"/>
          <w:szCs w:val="22"/>
        </w:rPr>
        <w:t xml:space="preserve"> </w:t>
      </w:r>
      <w:proofErr w:type="spellStart"/>
      <w:r w:rsidRPr="0068236C">
        <w:rPr>
          <w:color w:val="000000"/>
          <w:sz w:val="22"/>
          <w:szCs w:val="22"/>
        </w:rPr>
        <w:t>tisti</w:t>
      </w:r>
      <w:proofErr w:type="spellEnd"/>
      <w:r w:rsidRPr="0068236C">
        <w:rPr>
          <w:color w:val="000000"/>
          <w:sz w:val="22"/>
          <w:szCs w:val="22"/>
        </w:rPr>
        <w:t xml:space="preserve">, ki so </w:t>
      </w:r>
      <w:proofErr w:type="spellStart"/>
      <w:r w:rsidRPr="0068236C">
        <w:rPr>
          <w:color w:val="000000"/>
          <w:sz w:val="22"/>
          <w:szCs w:val="22"/>
        </w:rPr>
        <w:t>dobivali</w:t>
      </w:r>
      <w:proofErr w:type="spellEnd"/>
      <w:r w:rsidRPr="0068236C">
        <w:rPr>
          <w:color w:val="000000"/>
          <w:sz w:val="22"/>
          <w:szCs w:val="22"/>
        </w:rPr>
        <w:t xml:space="preserve"> placebo, ta </w:t>
      </w:r>
      <w:proofErr w:type="spellStart"/>
      <w:r w:rsidRPr="0068236C">
        <w:rPr>
          <w:color w:val="000000"/>
          <w:sz w:val="22"/>
          <w:szCs w:val="22"/>
        </w:rPr>
        <w:t>razlika</w:t>
      </w:r>
      <w:proofErr w:type="spellEnd"/>
      <w:r w:rsidRPr="0068236C">
        <w:rPr>
          <w:color w:val="000000"/>
          <w:sz w:val="22"/>
          <w:szCs w:val="22"/>
        </w:rPr>
        <w:t xml:space="preserve"> pa je </w:t>
      </w:r>
      <w:proofErr w:type="spellStart"/>
      <w:r w:rsidRPr="0068236C">
        <w:rPr>
          <w:color w:val="000000"/>
          <w:sz w:val="22"/>
          <w:szCs w:val="22"/>
        </w:rPr>
        <w:t>dosegla</w:t>
      </w:r>
      <w:proofErr w:type="spellEnd"/>
      <w:r w:rsidRPr="0068236C">
        <w:rPr>
          <w:color w:val="000000"/>
          <w:sz w:val="22"/>
          <w:szCs w:val="22"/>
        </w:rPr>
        <w:t xml:space="preserve"> </w:t>
      </w:r>
      <w:proofErr w:type="spellStart"/>
      <w:r w:rsidRPr="0068236C">
        <w:rPr>
          <w:color w:val="000000"/>
          <w:sz w:val="22"/>
          <w:szCs w:val="22"/>
        </w:rPr>
        <w:t>statistično</w:t>
      </w:r>
      <w:proofErr w:type="spellEnd"/>
      <w:r w:rsidRPr="0068236C">
        <w:rPr>
          <w:color w:val="000000"/>
          <w:sz w:val="22"/>
          <w:szCs w:val="22"/>
        </w:rPr>
        <w:t xml:space="preserve"> </w:t>
      </w:r>
      <w:proofErr w:type="spellStart"/>
      <w:r w:rsidRPr="0068236C">
        <w:rPr>
          <w:color w:val="000000"/>
          <w:sz w:val="22"/>
          <w:szCs w:val="22"/>
        </w:rPr>
        <w:t>značilnost</w:t>
      </w:r>
      <w:proofErr w:type="spellEnd"/>
      <w:r w:rsidRPr="0068236C">
        <w:rPr>
          <w:color w:val="000000"/>
          <w:sz w:val="22"/>
          <w:szCs w:val="22"/>
        </w:rPr>
        <w:t xml:space="preserve"> v 3., 9., 21. in 24. </w:t>
      </w:r>
      <w:proofErr w:type="spellStart"/>
      <w:r w:rsidRPr="0068236C">
        <w:rPr>
          <w:color w:val="000000"/>
          <w:sz w:val="22"/>
          <w:szCs w:val="22"/>
        </w:rPr>
        <w:t>mesecu</w:t>
      </w:r>
      <w:proofErr w:type="spellEnd"/>
      <w:r w:rsidRPr="0068236C">
        <w:rPr>
          <w:color w:val="000000"/>
          <w:sz w:val="22"/>
          <w:szCs w:val="22"/>
        </w:rPr>
        <w:t xml:space="preserve">. </w:t>
      </w:r>
      <w:proofErr w:type="spellStart"/>
      <w:r w:rsidRPr="0068236C">
        <w:rPr>
          <w:color w:val="000000"/>
          <w:sz w:val="22"/>
          <w:szCs w:val="22"/>
        </w:rPr>
        <w:t>Manj</w:t>
      </w:r>
      <w:proofErr w:type="spellEnd"/>
      <w:r w:rsidRPr="0068236C">
        <w:rPr>
          <w:color w:val="000000"/>
          <w:sz w:val="22"/>
          <w:szCs w:val="22"/>
        </w:rPr>
        <w:t xml:space="preserve"> </w:t>
      </w:r>
      <w:proofErr w:type="spellStart"/>
      <w:r w:rsidRPr="0068236C">
        <w:rPr>
          <w:color w:val="000000"/>
          <w:sz w:val="22"/>
          <w:szCs w:val="22"/>
        </w:rPr>
        <w:t>bolnikov</w:t>
      </w:r>
      <w:proofErr w:type="spellEnd"/>
      <w:r w:rsidRPr="0068236C">
        <w:rPr>
          <w:color w:val="000000"/>
          <w:sz w:val="22"/>
          <w:szCs w:val="22"/>
        </w:rPr>
        <w:t xml:space="preserve">, ki so </w:t>
      </w:r>
      <w:proofErr w:type="spellStart"/>
      <w:r w:rsidRPr="0068236C">
        <w:rPr>
          <w:color w:val="000000"/>
          <w:sz w:val="22"/>
          <w:szCs w:val="22"/>
        </w:rPr>
        <w:t>prejemali</w:t>
      </w:r>
      <w:proofErr w:type="spellEnd"/>
      <w:r w:rsidRPr="0068236C">
        <w:rPr>
          <w:color w:val="000000"/>
          <w:sz w:val="22"/>
          <w:szCs w:val="22"/>
        </w:rPr>
        <w:t xml:space="preserve"> </w:t>
      </w:r>
      <w:proofErr w:type="spellStart"/>
      <w:r w:rsidR="00120083" w:rsidRPr="0068236C">
        <w:rPr>
          <w:color w:val="000000"/>
          <w:sz w:val="22"/>
          <w:szCs w:val="22"/>
        </w:rPr>
        <w:t>zoledronsko</w:t>
      </w:r>
      <w:proofErr w:type="spellEnd"/>
      <w:r w:rsidR="00120083" w:rsidRPr="0068236C">
        <w:rPr>
          <w:color w:val="000000"/>
          <w:sz w:val="22"/>
          <w:szCs w:val="22"/>
        </w:rPr>
        <w:t xml:space="preserve"> </w:t>
      </w:r>
      <w:proofErr w:type="spellStart"/>
      <w:r w:rsidR="00120083" w:rsidRPr="0068236C">
        <w:rPr>
          <w:color w:val="000000"/>
          <w:sz w:val="22"/>
          <w:szCs w:val="22"/>
        </w:rPr>
        <w:t>kislino</w:t>
      </w:r>
      <w:proofErr w:type="spellEnd"/>
      <w:r w:rsidR="00120083" w:rsidRPr="0068236C">
        <w:rPr>
          <w:color w:val="000000"/>
          <w:sz w:val="22"/>
          <w:szCs w:val="22"/>
        </w:rPr>
        <w:t xml:space="preserve"> 4 mg</w:t>
      </w:r>
      <w:r w:rsidRPr="0068236C">
        <w:rPr>
          <w:color w:val="000000"/>
          <w:sz w:val="22"/>
          <w:szCs w:val="22"/>
        </w:rPr>
        <w:t xml:space="preserve">, je </w:t>
      </w:r>
      <w:proofErr w:type="spellStart"/>
      <w:r w:rsidRPr="0068236C">
        <w:rPr>
          <w:color w:val="000000"/>
          <w:sz w:val="22"/>
          <w:szCs w:val="22"/>
        </w:rPr>
        <w:t>imelo</w:t>
      </w:r>
      <w:proofErr w:type="spellEnd"/>
      <w:r w:rsidRPr="0068236C">
        <w:rPr>
          <w:color w:val="000000"/>
          <w:sz w:val="22"/>
          <w:szCs w:val="22"/>
        </w:rPr>
        <w:t xml:space="preserve"> </w:t>
      </w:r>
      <w:proofErr w:type="spellStart"/>
      <w:r w:rsidRPr="0068236C">
        <w:rPr>
          <w:color w:val="000000"/>
          <w:sz w:val="22"/>
          <w:szCs w:val="22"/>
        </w:rPr>
        <w:t>patološke</w:t>
      </w:r>
      <w:proofErr w:type="spellEnd"/>
      <w:r w:rsidRPr="0068236C">
        <w:rPr>
          <w:color w:val="000000"/>
          <w:sz w:val="22"/>
          <w:szCs w:val="22"/>
        </w:rPr>
        <w:t xml:space="preserve"> </w:t>
      </w:r>
      <w:proofErr w:type="spellStart"/>
      <w:r w:rsidRPr="0068236C">
        <w:rPr>
          <w:color w:val="000000"/>
          <w:sz w:val="22"/>
          <w:szCs w:val="22"/>
        </w:rPr>
        <w:t>zlome</w:t>
      </w:r>
      <w:proofErr w:type="spellEnd"/>
      <w:r w:rsidRPr="0068236C">
        <w:rPr>
          <w:color w:val="000000"/>
          <w:sz w:val="22"/>
          <w:szCs w:val="22"/>
        </w:rPr>
        <w:t xml:space="preserve">. </w:t>
      </w:r>
      <w:proofErr w:type="spellStart"/>
      <w:r w:rsidRPr="0068236C">
        <w:rPr>
          <w:color w:val="000000"/>
          <w:sz w:val="22"/>
          <w:szCs w:val="22"/>
        </w:rPr>
        <w:t>Učinki</w:t>
      </w:r>
      <w:proofErr w:type="spellEnd"/>
      <w:r w:rsidRPr="0068236C">
        <w:rPr>
          <w:color w:val="000000"/>
          <w:sz w:val="22"/>
          <w:szCs w:val="22"/>
        </w:rPr>
        <w:t xml:space="preserve"> </w:t>
      </w:r>
      <w:proofErr w:type="spellStart"/>
      <w:r w:rsidRPr="0068236C">
        <w:rPr>
          <w:color w:val="000000"/>
          <w:sz w:val="22"/>
          <w:szCs w:val="22"/>
        </w:rPr>
        <w:t>zdravljenja</w:t>
      </w:r>
      <w:proofErr w:type="spellEnd"/>
      <w:r w:rsidRPr="0068236C">
        <w:rPr>
          <w:color w:val="000000"/>
          <w:sz w:val="22"/>
          <w:szCs w:val="22"/>
        </w:rPr>
        <w:t xml:space="preserve"> so </w:t>
      </w:r>
      <w:proofErr w:type="spellStart"/>
      <w:r w:rsidRPr="0068236C">
        <w:rPr>
          <w:color w:val="000000"/>
          <w:sz w:val="22"/>
          <w:szCs w:val="22"/>
        </w:rPr>
        <w:t>bili</w:t>
      </w:r>
      <w:proofErr w:type="spellEnd"/>
      <w:r w:rsidRPr="0068236C">
        <w:rPr>
          <w:color w:val="000000"/>
          <w:sz w:val="22"/>
          <w:szCs w:val="22"/>
        </w:rPr>
        <w:t xml:space="preserve"> </w:t>
      </w:r>
      <w:proofErr w:type="spellStart"/>
      <w:r w:rsidRPr="0068236C">
        <w:rPr>
          <w:color w:val="000000"/>
          <w:sz w:val="22"/>
          <w:szCs w:val="22"/>
        </w:rPr>
        <w:t>manj</w:t>
      </w:r>
      <w:proofErr w:type="spellEnd"/>
      <w:r w:rsidRPr="0068236C">
        <w:rPr>
          <w:color w:val="000000"/>
          <w:sz w:val="22"/>
          <w:szCs w:val="22"/>
        </w:rPr>
        <w:t xml:space="preserve"> </w:t>
      </w:r>
      <w:proofErr w:type="spellStart"/>
      <w:r w:rsidRPr="0068236C">
        <w:rPr>
          <w:color w:val="000000"/>
          <w:sz w:val="22"/>
          <w:szCs w:val="22"/>
        </w:rPr>
        <w:t>izraziti</w:t>
      </w:r>
      <w:proofErr w:type="spellEnd"/>
      <w:r w:rsidRPr="0068236C">
        <w:rPr>
          <w:color w:val="000000"/>
          <w:sz w:val="22"/>
          <w:szCs w:val="22"/>
        </w:rPr>
        <w:t xml:space="preserve"> </w:t>
      </w:r>
      <w:proofErr w:type="spellStart"/>
      <w:r w:rsidRPr="0068236C">
        <w:rPr>
          <w:color w:val="000000"/>
          <w:sz w:val="22"/>
          <w:szCs w:val="22"/>
        </w:rPr>
        <w:t>pri</w:t>
      </w:r>
      <w:proofErr w:type="spellEnd"/>
      <w:r w:rsidRPr="0068236C">
        <w:rPr>
          <w:color w:val="000000"/>
          <w:sz w:val="22"/>
          <w:szCs w:val="22"/>
        </w:rPr>
        <w:t xml:space="preserve"> </w:t>
      </w:r>
      <w:proofErr w:type="spellStart"/>
      <w:r w:rsidRPr="0068236C">
        <w:rPr>
          <w:color w:val="000000"/>
          <w:sz w:val="22"/>
          <w:szCs w:val="22"/>
        </w:rPr>
        <w:t>bolnikih</w:t>
      </w:r>
      <w:proofErr w:type="spellEnd"/>
      <w:r w:rsidRPr="0068236C">
        <w:rPr>
          <w:color w:val="000000"/>
          <w:sz w:val="22"/>
          <w:szCs w:val="22"/>
        </w:rPr>
        <w:t xml:space="preserve"> z </w:t>
      </w:r>
      <w:proofErr w:type="spellStart"/>
      <w:r w:rsidRPr="0068236C">
        <w:rPr>
          <w:color w:val="000000"/>
          <w:sz w:val="22"/>
          <w:szCs w:val="22"/>
        </w:rPr>
        <w:t>blastnimi</w:t>
      </w:r>
      <w:proofErr w:type="spellEnd"/>
      <w:r w:rsidRPr="0068236C">
        <w:rPr>
          <w:color w:val="000000"/>
          <w:sz w:val="22"/>
          <w:szCs w:val="22"/>
        </w:rPr>
        <w:t xml:space="preserve"> </w:t>
      </w:r>
      <w:proofErr w:type="spellStart"/>
      <w:r w:rsidRPr="0068236C">
        <w:rPr>
          <w:color w:val="000000"/>
          <w:sz w:val="22"/>
          <w:szCs w:val="22"/>
        </w:rPr>
        <w:t>lezijami</w:t>
      </w:r>
      <w:proofErr w:type="spellEnd"/>
      <w:r w:rsidRPr="0068236C">
        <w:rPr>
          <w:color w:val="000000"/>
          <w:sz w:val="22"/>
          <w:szCs w:val="22"/>
        </w:rPr>
        <w:t xml:space="preserve">. </w:t>
      </w:r>
      <w:proofErr w:type="spellStart"/>
      <w:r w:rsidRPr="0068236C">
        <w:rPr>
          <w:color w:val="000000"/>
          <w:sz w:val="22"/>
          <w:szCs w:val="22"/>
        </w:rPr>
        <w:t>Rezultate</w:t>
      </w:r>
      <w:proofErr w:type="spellEnd"/>
      <w:r w:rsidRPr="0068236C">
        <w:rPr>
          <w:color w:val="000000"/>
          <w:sz w:val="22"/>
          <w:szCs w:val="22"/>
        </w:rPr>
        <w:t xml:space="preserve"> </w:t>
      </w:r>
      <w:proofErr w:type="spellStart"/>
      <w:r w:rsidRPr="0068236C">
        <w:rPr>
          <w:color w:val="000000"/>
          <w:sz w:val="22"/>
          <w:szCs w:val="22"/>
        </w:rPr>
        <w:t>učinkovitosti</w:t>
      </w:r>
      <w:proofErr w:type="spellEnd"/>
      <w:r w:rsidRPr="0068236C">
        <w:rPr>
          <w:color w:val="000000"/>
          <w:sz w:val="22"/>
          <w:szCs w:val="22"/>
        </w:rPr>
        <w:t xml:space="preserve"> </w:t>
      </w:r>
      <w:proofErr w:type="spellStart"/>
      <w:r w:rsidRPr="0068236C">
        <w:rPr>
          <w:color w:val="000000"/>
          <w:sz w:val="22"/>
          <w:szCs w:val="22"/>
        </w:rPr>
        <w:t>kaže</w:t>
      </w:r>
      <w:proofErr w:type="spellEnd"/>
      <w:r w:rsidRPr="0068236C">
        <w:rPr>
          <w:color w:val="000000"/>
          <w:sz w:val="22"/>
          <w:szCs w:val="22"/>
        </w:rPr>
        <w:t xml:space="preserve"> </w:t>
      </w:r>
      <w:proofErr w:type="spellStart"/>
      <w:r w:rsidRPr="0068236C">
        <w:rPr>
          <w:color w:val="000000"/>
          <w:sz w:val="22"/>
          <w:szCs w:val="22"/>
        </w:rPr>
        <w:t>preglednica</w:t>
      </w:r>
      <w:proofErr w:type="spellEnd"/>
      <w:r w:rsidRPr="0068236C">
        <w:rPr>
          <w:color w:val="000000"/>
          <w:sz w:val="22"/>
          <w:szCs w:val="22"/>
        </w:rPr>
        <w:t> 2.</w:t>
      </w:r>
    </w:p>
    <w:p w14:paraId="3C9AB8B5" w14:textId="77777777" w:rsidR="00E8587E" w:rsidRPr="0068236C" w:rsidRDefault="00E8587E" w:rsidP="000A7117">
      <w:pPr>
        <w:pStyle w:val="TextChar"/>
        <w:widowControl w:val="0"/>
        <w:spacing w:before="0"/>
        <w:jc w:val="left"/>
        <w:rPr>
          <w:color w:val="000000"/>
          <w:sz w:val="22"/>
          <w:szCs w:val="22"/>
        </w:rPr>
      </w:pPr>
    </w:p>
    <w:p w14:paraId="16ACD6B1"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rPr>
        <w:t xml:space="preserve">V </w:t>
      </w:r>
      <w:proofErr w:type="spellStart"/>
      <w:r w:rsidRPr="0068236C">
        <w:rPr>
          <w:color w:val="000000"/>
          <w:sz w:val="22"/>
          <w:szCs w:val="22"/>
        </w:rPr>
        <w:t>drugi</w:t>
      </w:r>
      <w:proofErr w:type="spellEnd"/>
      <w:r w:rsidRPr="0068236C">
        <w:rPr>
          <w:color w:val="000000"/>
          <w:sz w:val="22"/>
          <w:szCs w:val="22"/>
        </w:rPr>
        <w:t xml:space="preserve"> </w:t>
      </w:r>
      <w:proofErr w:type="spellStart"/>
      <w:r w:rsidRPr="0068236C">
        <w:rPr>
          <w:color w:val="000000"/>
          <w:sz w:val="22"/>
          <w:szCs w:val="22"/>
        </w:rPr>
        <w:t>raziskavi</w:t>
      </w:r>
      <w:proofErr w:type="spellEnd"/>
      <w:r w:rsidRPr="0068236C">
        <w:rPr>
          <w:color w:val="000000"/>
          <w:sz w:val="22"/>
          <w:szCs w:val="22"/>
        </w:rPr>
        <w:t xml:space="preserve">, v </w:t>
      </w:r>
      <w:proofErr w:type="spellStart"/>
      <w:r w:rsidRPr="0068236C">
        <w:rPr>
          <w:color w:val="000000"/>
          <w:sz w:val="22"/>
          <w:szCs w:val="22"/>
        </w:rPr>
        <w:t>katero</w:t>
      </w:r>
      <w:proofErr w:type="spellEnd"/>
      <w:r w:rsidRPr="0068236C">
        <w:rPr>
          <w:color w:val="000000"/>
          <w:sz w:val="22"/>
          <w:szCs w:val="22"/>
        </w:rPr>
        <w:t xml:space="preserve"> so </w:t>
      </w:r>
      <w:proofErr w:type="spellStart"/>
      <w:r w:rsidRPr="0068236C">
        <w:rPr>
          <w:color w:val="000000"/>
          <w:sz w:val="22"/>
          <w:szCs w:val="22"/>
        </w:rPr>
        <w:t>bili</w:t>
      </w:r>
      <w:proofErr w:type="spellEnd"/>
      <w:r w:rsidRPr="0068236C">
        <w:rPr>
          <w:color w:val="000000"/>
          <w:sz w:val="22"/>
          <w:szCs w:val="22"/>
        </w:rPr>
        <w:t xml:space="preserve"> </w:t>
      </w:r>
      <w:proofErr w:type="spellStart"/>
      <w:r w:rsidRPr="0068236C">
        <w:rPr>
          <w:color w:val="000000"/>
          <w:sz w:val="22"/>
          <w:szCs w:val="22"/>
        </w:rPr>
        <w:t>vključeni</w:t>
      </w:r>
      <w:proofErr w:type="spellEnd"/>
      <w:r w:rsidRPr="0068236C">
        <w:rPr>
          <w:color w:val="000000"/>
          <w:sz w:val="22"/>
          <w:szCs w:val="22"/>
        </w:rPr>
        <w:t xml:space="preserve"> </w:t>
      </w:r>
      <w:proofErr w:type="spellStart"/>
      <w:r w:rsidRPr="0068236C">
        <w:rPr>
          <w:color w:val="000000"/>
          <w:sz w:val="22"/>
          <w:szCs w:val="22"/>
        </w:rPr>
        <w:t>čvrsti</w:t>
      </w:r>
      <w:proofErr w:type="spellEnd"/>
      <w:r w:rsidRPr="0068236C">
        <w:rPr>
          <w:color w:val="000000"/>
          <w:sz w:val="22"/>
          <w:szCs w:val="22"/>
        </w:rPr>
        <w:t xml:space="preserve"> </w:t>
      </w:r>
      <w:proofErr w:type="spellStart"/>
      <w:r w:rsidRPr="0068236C">
        <w:rPr>
          <w:color w:val="000000"/>
          <w:sz w:val="22"/>
          <w:szCs w:val="22"/>
        </w:rPr>
        <w:t>tumorji</w:t>
      </w:r>
      <w:proofErr w:type="spellEnd"/>
      <w:r w:rsidRPr="0068236C">
        <w:rPr>
          <w:color w:val="000000"/>
          <w:sz w:val="22"/>
          <w:szCs w:val="22"/>
        </w:rPr>
        <w:t xml:space="preserve">, </w:t>
      </w:r>
      <w:proofErr w:type="spellStart"/>
      <w:r w:rsidRPr="0068236C">
        <w:rPr>
          <w:color w:val="000000"/>
          <w:sz w:val="22"/>
          <w:szCs w:val="22"/>
        </w:rPr>
        <w:t>razen</w:t>
      </w:r>
      <w:proofErr w:type="spellEnd"/>
      <w:r w:rsidRPr="0068236C">
        <w:rPr>
          <w:color w:val="000000"/>
          <w:sz w:val="22"/>
          <w:szCs w:val="22"/>
        </w:rPr>
        <w:t xml:space="preserve"> </w:t>
      </w:r>
      <w:proofErr w:type="spellStart"/>
      <w:r w:rsidRPr="0068236C">
        <w:rPr>
          <w:color w:val="000000"/>
          <w:sz w:val="22"/>
          <w:szCs w:val="22"/>
        </w:rPr>
        <w:t>raka</w:t>
      </w:r>
      <w:proofErr w:type="spellEnd"/>
      <w:r w:rsidRPr="0068236C">
        <w:rPr>
          <w:color w:val="000000"/>
          <w:sz w:val="22"/>
          <w:szCs w:val="22"/>
        </w:rPr>
        <w:t xml:space="preserve"> </w:t>
      </w:r>
      <w:proofErr w:type="spellStart"/>
      <w:r w:rsidRPr="0068236C">
        <w:rPr>
          <w:color w:val="000000"/>
          <w:sz w:val="22"/>
          <w:szCs w:val="22"/>
        </w:rPr>
        <w:t>dojke</w:t>
      </w:r>
      <w:proofErr w:type="spellEnd"/>
      <w:r w:rsidRPr="0068236C">
        <w:rPr>
          <w:color w:val="000000"/>
          <w:sz w:val="22"/>
          <w:szCs w:val="22"/>
        </w:rPr>
        <w:t xml:space="preserve"> in prostate, je </w:t>
      </w:r>
      <w:proofErr w:type="spellStart"/>
      <w:r w:rsidR="00120083" w:rsidRPr="0068236C">
        <w:rPr>
          <w:color w:val="000000"/>
          <w:sz w:val="22"/>
          <w:szCs w:val="22"/>
        </w:rPr>
        <w:t>zoledronska</w:t>
      </w:r>
      <w:proofErr w:type="spellEnd"/>
      <w:r w:rsidR="00120083" w:rsidRPr="0068236C">
        <w:rPr>
          <w:color w:val="000000"/>
          <w:sz w:val="22"/>
          <w:szCs w:val="22"/>
        </w:rPr>
        <w:t xml:space="preserve"> </w:t>
      </w:r>
      <w:proofErr w:type="spellStart"/>
      <w:r w:rsidR="00120083" w:rsidRPr="0068236C">
        <w:rPr>
          <w:color w:val="000000"/>
          <w:sz w:val="22"/>
          <w:szCs w:val="22"/>
        </w:rPr>
        <w:t>kislina</w:t>
      </w:r>
      <w:proofErr w:type="spellEnd"/>
      <w:r w:rsidR="00120083" w:rsidRPr="0068236C">
        <w:rPr>
          <w:color w:val="000000"/>
          <w:sz w:val="22"/>
          <w:szCs w:val="22"/>
        </w:rPr>
        <w:t xml:space="preserve"> </w:t>
      </w:r>
      <w:r w:rsidRPr="0068236C">
        <w:rPr>
          <w:color w:val="000000"/>
          <w:sz w:val="22"/>
          <w:szCs w:val="22"/>
        </w:rPr>
        <w:t xml:space="preserve">4 mg </w:t>
      </w:r>
      <w:proofErr w:type="spellStart"/>
      <w:r w:rsidRPr="0068236C">
        <w:rPr>
          <w:color w:val="000000"/>
          <w:sz w:val="22"/>
          <w:szCs w:val="22"/>
        </w:rPr>
        <w:t>pomembno</w:t>
      </w:r>
      <w:proofErr w:type="spellEnd"/>
      <w:r w:rsidRPr="0068236C">
        <w:rPr>
          <w:color w:val="000000"/>
          <w:sz w:val="22"/>
          <w:szCs w:val="22"/>
        </w:rPr>
        <w:t xml:space="preserve"> </w:t>
      </w:r>
      <w:proofErr w:type="spellStart"/>
      <w:r w:rsidRPr="0068236C">
        <w:rPr>
          <w:color w:val="000000"/>
          <w:sz w:val="22"/>
          <w:szCs w:val="22"/>
        </w:rPr>
        <w:t>zmanjšala</w:t>
      </w:r>
      <w:proofErr w:type="spellEnd"/>
      <w:r w:rsidRPr="0068236C">
        <w:rPr>
          <w:color w:val="000000"/>
          <w:sz w:val="22"/>
          <w:szCs w:val="22"/>
        </w:rPr>
        <w:t xml:space="preserve"> </w:t>
      </w:r>
      <w:proofErr w:type="spellStart"/>
      <w:r w:rsidRPr="0068236C">
        <w:rPr>
          <w:color w:val="000000"/>
          <w:sz w:val="22"/>
          <w:szCs w:val="22"/>
        </w:rPr>
        <w:t>delež</w:t>
      </w:r>
      <w:proofErr w:type="spellEnd"/>
      <w:r w:rsidRPr="0068236C">
        <w:rPr>
          <w:color w:val="000000"/>
          <w:sz w:val="22"/>
          <w:szCs w:val="22"/>
        </w:rPr>
        <w:t xml:space="preserve"> </w:t>
      </w:r>
      <w:proofErr w:type="spellStart"/>
      <w:r w:rsidRPr="0068236C">
        <w:rPr>
          <w:color w:val="000000"/>
          <w:sz w:val="22"/>
          <w:szCs w:val="22"/>
        </w:rPr>
        <w:t>bolnikov</w:t>
      </w:r>
      <w:proofErr w:type="spellEnd"/>
      <w:r w:rsidRPr="0068236C">
        <w:rPr>
          <w:color w:val="000000"/>
          <w:sz w:val="22"/>
          <w:szCs w:val="22"/>
        </w:rPr>
        <w:t xml:space="preserve">, ki so </w:t>
      </w:r>
      <w:proofErr w:type="spellStart"/>
      <w:r w:rsidRPr="0068236C">
        <w:rPr>
          <w:color w:val="000000"/>
          <w:sz w:val="22"/>
          <w:szCs w:val="22"/>
        </w:rPr>
        <w:t>doživeli</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povezani</w:t>
      </w:r>
      <w:proofErr w:type="spellEnd"/>
      <w:r w:rsidRPr="0068236C">
        <w:rPr>
          <w:color w:val="000000"/>
          <w:sz w:val="22"/>
          <w:szCs w:val="22"/>
        </w:rPr>
        <w:t xml:space="preserve"> </w:t>
      </w:r>
      <w:proofErr w:type="spellStart"/>
      <w:r w:rsidRPr="0068236C">
        <w:rPr>
          <w:color w:val="000000"/>
          <w:sz w:val="22"/>
          <w:szCs w:val="22"/>
        </w:rPr>
        <w:t>dogodek</w:t>
      </w:r>
      <w:proofErr w:type="spellEnd"/>
      <w:r w:rsidRPr="0068236C">
        <w:rPr>
          <w:color w:val="000000"/>
          <w:sz w:val="22"/>
          <w:szCs w:val="22"/>
        </w:rPr>
        <w:t xml:space="preserve"> (SRE), </w:t>
      </w:r>
      <w:proofErr w:type="spellStart"/>
      <w:r w:rsidRPr="0068236C">
        <w:rPr>
          <w:color w:val="000000"/>
          <w:sz w:val="22"/>
          <w:szCs w:val="22"/>
        </w:rPr>
        <w:t>podaljšala</w:t>
      </w:r>
      <w:proofErr w:type="spellEnd"/>
      <w:r w:rsidRPr="0068236C">
        <w:rPr>
          <w:color w:val="000000"/>
          <w:sz w:val="22"/>
          <w:szCs w:val="22"/>
        </w:rPr>
        <w:t xml:space="preserve"> </w:t>
      </w:r>
      <w:proofErr w:type="spellStart"/>
      <w:r w:rsidRPr="0068236C">
        <w:rPr>
          <w:color w:val="000000"/>
          <w:sz w:val="22"/>
          <w:szCs w:val="22"/>
        </w:rPr>
        <w:t>mediano</w:t>
      </w:r>
      <w:proofErr w:type="spellEnd"/>
      <w:r w:rsidRPr="0068236C">
        <w:rPr>
          <w:color w:val="000000"/>
          <w:sz w:val="22"/>
          <w:szCs w:val="22"/>
        </w:rPr>
        <w:t xml:space="preserve"> </w:t>
      </w:r>
      <w:proofErr w:type="spellStart"/>
      <w:r w:rsidRPr="0068236C">
        <w:rPr>
          <w:color w:val="000000"/>
          <w:sz w:val="22"/>
          <w:szCs w:val="22"/>
        </w:rPr>
        <w:t>časa</w:t>
      </w:r>
      <w:proofErr w:type="spellEnd"/>
      <w:r w:rsidRPr="0068236C">
        <w:rPr>
          <w:color w:val="000000"/>
          <w:sz w:val="22"/>
          <w:szCs w:val="22"/>
        </w:rPr>
        <w:t xml:space="preserve"> do </w:t>
      </w:r>
      <w:proofErr w:type="spellStart"/>
      <w:r w:rsidRPr="0068236C">
        <w:rPr>
          <w:color w:val="000000"/>
          <w:sz w:val="22"/>
          <w:szCs w:val="22"/>
        </w:rPr>
        <w:t>prvega</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povezanega</w:t>
      </w:r>
      <w:proofErr w:type="spellEnd"/>
      <w:r w:rsidRPr="0068236C">
        <w:rPr>
          <w:color w:val="000000"/>
          <w:sz w:val="22"/>
          <w:szCs w:val="22"/>
        </w:rPr>
        <w:t xml:space="preserve"> </w:t>
      </w:r>
      <w:proofErr w:type="spellStart"/>
      <w:r w:rsidRPr="0068236C">
        <w:rPr>
          <w:color w:val="000000"/>
          <w:sz w:val="22"/>
          <w:szCs w:val="22"/>
        </w:rPr>
        <w:t>dogodka</w:t>
      </w:r>
      <w:proofErr w:type="spellEnd"/>
      <w:r w:rsidRPr="0068236C">
        <w:rPr>
          <w:color w:val="000000"/>
          <w:sz w:val="22"/>
          <w:szCs w:val="22"/>
        </w:rPr>
        <w:t xml:space="preserve"> (SRE) za &gt; 2 </w:t>
      </w:r>
      <w:proofErr w:type="spellStart"/>
      <w:r w:rsidRPr="0068236C">
        <w:rPr>
          <w:color w:val="000000"/>
          <w:sz w:val="22"/>
          <w:szCs w:val="22"/>
        </w:rPr>
        <w:t>meseca</w:t>
      </w:r>
      <w:proofErr w:type="spellEnd"/>
      <w:r w:rsidRPr="0068236C">
        <w:rPr>
          <w:color w:val="000000"/>
          <w:sz w:val="22"/>
          <w:szCs w:val="22"/>
        </w:rPr>
        <w:t xml:space="preserve"> in </w:t>
      </w:r>
      <w:proofErr w:type="spellStart"/>
      <w:r w:rsidRPr="0068236C">
        <w:rPr>
          <w:color w:val="000000"/>
          <w:sz w:val="22"/>
          <w:szCs w:val="22"/>
        </w:rPr>
        <w:t>zmanjšala</w:t>
      </w:r>
      <w:proofErr w:type="spellEnd"/>
      <w:r w:rsidRPr="0068236C">
        <w:rPr>
          <w:color w:val="000000"/>
          <w:sz w:val="22"/>
          <w:szCs w:val="22"/>
        </w:rPr>
        <w:t xml:space="preserve"> </w:t>
      </w:r>
      <w:proofErr w:type="spellStart"/>
      <w:r w:rsidRPr="0068236C">
        <w:rPr>
          <w:color w:val="000000"/>
          <w:sz w:val="22"/>
          <w:szCs w:val="22"/>
        </w:rPr>
        <w:t>stopnjo</w:t>
      </w:r>
      <w:proofErr w:type="spellEnd"/>
      <w:r w:rsidRPr="0068236C">
        <w:rPr>
          <w:color w:val="000000"/>
          <w:sz w:val="22"/>
          <w:szCs w:val="22"/>
        </w:rPr>
        <w:t xml:space="preserve"> </w:t>
      </w:r>
      <w:proofErr w:type="spellStart"/>
      <w:r w:rsidRPr="0068236C">
        <w:rPr>
          <w:color w:val="000000"/>
          <w:sz w:val="22"/>
          <w:szCs w:val="22"/>
        </w:rPr>
        <w:t>obolevnosti</w:t>
      </w:r>
      <w:proofErr w:type="spellEnd"/>
      <w:r w:rsidRPr="0068236C">
        <w:rPr>
          <w:color w:val="000000"/>
          <w:sz w:val="22"/>
          <w:szCs w:val="22"/>
        </w:rPr>
        <w:t xml:space="preserve"> </w:t>
      </w:r>
      <w:proofErr w:type="spellStart"/>
      <w:r w:rsidRPr="0068236C">
        <w:rPr>
          <w:color w:val="000000"/>
          <w:sz w:val="22"/>
          <w:szCs w:val="22"/>
        </w:rPr>
        <w:t>skeleta</w:t>
      </w:r>
      <w:proofErr w:type="spellEnd"/>
      <w:r w:rsidRPr="0068236C">
        <w:rPr>
          <w:color w:val="000000"/>
          <w:sz w:val="22"/>
          <w:szCs w:val="22"/>
        </w:rPr>
        <w:t xml:space="preserve">. Analiza </w:t>
      </w:r>
      <w:proofErr w:type="spellStart"/>
      <w:r w:rsidRPr="0068236C">
        <w:rPr>
          <w:color w:val="000000"/>
          <w:sz w:val="22"/>
          <w:szCs w:val="22"/>
        </w:rPr>
        <w:t>večkratnih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je </w:t>
      </w:r>
      <w:proofErr w:type="spellStart"/>
      <w:r w:rsidRPr="0068236C">
        <w:rPr>
          <w:color w:val="000000"/>
          <w:sz w:val="22"/>
          <w:szCs w:val="22"/>
        </w:rPr>
        <w:t>pokazala</w:t>
      </w:r>
      <w:proofErr w:type="spellEnd"/>
      <w:r w:rsidRPr="0068236C">
        <w:rPr>
          <w:color w:val="000000"/>
          <w:sz w:val="22"/>
          <w:szCs w:val="22"/>
        </w:rPr>
        <w:t xml:space="preserve"> za 30,7 % </w:t>
      </w:r>
      <w:proofErr w:type="spellStart"/>
      <w:r w:rsidRPr="0068236C">
        <w:rPr>
          <w:color w:val="000000"/>
          <w:sz w:val="22"/>
          <w:szCs w:val="22"/>
        </w:rPr>
        <w:t>zmanjšano</w:t>
      </w:r>
      <w:proofErr w:type="spellEnd"/>
      <w:r w:rsidRPr="0068236C">
        <w:rPr>
          <w:color w:val="000000"/>
          <w:sz w:val="22"/>
          <w:szCs w:val="22"/>
        </w:rPr>
        <w:t xml:space="preserve"> </w:t>
      </w:r>
      <w:proofErr w:type="spellStart"/>
      <w:r w:rsidRPr="0068236C">
        <w:rPr>
          <w:color w:val="000000"/>
          <w:sz w:val="22"/>
          <w:szCs w:val="22"/>
        </w:rPr>
        <w:t>tveganje</w:t>
      </w:r>
      <w:proofErr w:type="spellEnd"/>
      <w:r w:rsidRPr="0068236C">
        <w:rPr>
          <w:color w:val="000000"/>
          <w:sz w:val="22"/>
          <w:szCs w:val="22"/>
        </w:rPr>
        <w:t xml:space="preserve"> za </w:t>
      </w:r>
      <w:proofErr w:type="spellStart"/>
      <w:r w:rsidRPr="0068236C">
        <w:rPr>
          <w:color w:val="000000"/>
          <w:sz w:val="22"/>
          <w:szCs w:val="22"/>
        </w:rPr>
        <w:t>razvoj</w:t>
      </w:r>
      <w:proofErr w:type="spellEnd"/>
      <w:r w:rsidRPr="0068236C">
        <w:rPr>
          <w:color w:val="000000"/>
          <w:sz w:val="22"/>
          <w:szCs w:val="22"/>
        </w:rPr>
        <w:t xml:space="preserve"> z </w:t>
      </w:r>
      <w:proofErr w:type="spellStart"/>
      <w:r w:rsidRPr="0068236C">
        <w:rPr>
          <w:color w:val="000000"/>
          <w:sz w:val="22"/>
          <w:szCs w:val="22"/>
        </w:rPr>
        <w:t>okostjem</w:t>
      </w:r>
      <w:proofErr w:type="spellEnd"/>
      <w:r w:rsidRPr="0068236C">
        <w:rPr>
          <w:color w:val="000000"/>
          <w:sz w:val="22"/>
          <w:szCs w:val="22"/>
        </w:rPr>
        <w:t xml:space="preserve"> </w:t>
      </w:r>
      <w:proofErr w:type="spellStart"/>
      <w:r w:rsidRPr="0068236C">
        <w:rPr>
          <w:color w:val="000000"/>
          <w:sz w:val="22"/>
          <w:szCs w:val="22"/>
        </w:rPr>
        <w:t>povezanih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(SREs) v </w:t>
      </w:r>
      <w:proofErr w:type="spellStart"/>
      <w:r w:rsidRPr="0068236C">
        <w:rPr>
          <w:color w:val="000000"/>
          <w:sz w:val="22"/>
          <w:szCs w:val="22"/>
        </w:rPr>
        <w:t>skupini</w:t>
      </w:r>
      <w:proofErr w:type="spellEnd"/>
      <w:r w:rsidRPr="0068236C">
        <w:rPr>
          <w:color w:val="000000"/>
          <w:sz w:val="22"/>
          <w:szCs w:val="22"/>
        </w:rPr>
        <w:t xml:space="preserve">, ki je </w:t>
      </w:r>
      <w:proofErr w:type="spellStart"/>
      <w:r w:rsidRPr="0068236C">
        <w:rPr>
          <w:color w:val="000000"/>
          <w:sz w:val="22"/>
          <w:szCs w:val="22"/>
        </w:rPr>
        <w:t>prejemala</w:t>
      </w:r>
      <w:proofErr w:type="spellEnd"/>
      <w:r w:rsidRPr="0068236C">
        <w:rPr>
          <w:color w:val="000000"/>
          <w:sz w:val="22"/>
          <w:szCs w:val="22"/>
        </w:rPr>
        <w:t xml:space="preserve"> </w:t>
      </w:r>
      <w:proofErr w:type="spellStart"/>
      <w:r w:rsidR="00120083" w:rsidRPr="0068236C">
        <w:rPr>
          <w:color w:val="000000"/>
          <w:sz w:val="22"/>
          <w:szCs w:val="22"/>
        </w:rPr>
        <w:t>zoledronsko</w:t>
      </w:r>
      <w:proofErr w:type="spellEnd"/>
      <w:r w:rsidR="00120083" w:rsidRPr="0068236C">
        <w:rPr>
          <w:color w:val="000000"/>
          <w:sz w:val="22"/>
          <w:szCs w:val="22"/>
        </w:rPr>
        <w:t xml:space="preserve"> </w:t>
      </w:r>
      <w:proofErr w:type="spellStart"/>
      <w:r w:rsidR="00120083" w:rsidRPr="0068236C">
        <w:rPr>
          <w:color w:val="000000"/>
          <w:sz w:val="22"/>
          <w:szCs w:val="22"/>
        </w:rPr>
        <w:t>kislino</w:t>
      </w:r>
      <w:proofErr w:type="spellEnd"/>
      <w:r w:rsidR="00120083" w:rsidRPr="0068236C">
        <w:rPr>
          <w:color w:val="000000"/>
          <w:sz w:val="22"/>
          <w:szCs w:val="22"/>
        </w:rPr>
        <w:t xml:space="preserve"> 4 mg</w:t>
      </w:r>
      <w:r w:rsidRPr="0068236C">
        <w:rPr>
          <w:color w:val="000000"/>
          <w:sz w:val="22"/>
          <w:szCs w:val="22"/>
        </w:rPr>
        <w:t xml:space="preserve">, v </w:t>
      </w:r>
      <w:proofErr w:type="spellStart"/>
      <w:r w:rsidRPr="0068236C">
        <w:rPr>
          <w:color w:val="000000"/>
          <w:sz w:val="22"/>
          <w:szCs w:val="22"/>
        </w:rPr>
        <w:t>primerjavi</w:t>
      </w:r>
      <w:proofErr w:type="spellEnd"/>
      <w:r w:rsidRPr="0068236C">
        <w:rPr>
          <w:color w:val="000000"/>
          <w:sz w:val="22"/>
          <w:szCs w:val="22"/>
        </w:rPr>
        <w:t xml:space="preserve"> s </w:t>
      </w:r>
      <w:proofErr w:type="spellStart"/>
      <w:r w:rsidRPr="0068236C">
        <w:rPr>
          <w:color w:val="000000"/>
          <w:sz w:val="22"/>
          <w:szCs w:val="22"/>
        </w:rPr>
        <w:t>placebom</w:t>
      </w:r>
      <w:proofErr w:type="spellEnd"/>
      <w:r w:rsidRPr="0068236C">
        <w:rPr>
          <w:color w:val="000000"/>
          <w:sz w:val="22"/>
          <w:szCs w:val="22"/>
        </w:rPr>
        <w:t xml:space="preserve">. </w:t>
      </w:r>
      <w:proofErr w:type="spellStart"/>
      <w:r w:rsidRPr="0068236C">
        <w:rPr>
          <w:color w:val="000000"/>
          <w:sz w:val="22"/>
          <w:szCs w:val="22"/>
        </w:rPr>
        <w:t>Rezultate</w:t>
      </w:r>
      <w:proofErr w:type="spellEnd"/>
      <w:r w:rsidRPr="0068236C">
        <w:rPr>
          <w:color w:val="000000"/>
          <w:sz w:val="22"/>
          <w:szCs w:val="22"/>
        </w:rPr>
        <w:t xml:space="preserve"> </w:t>
      </w:r>
      <w:proofErr w:type="spellStart"/>
      <w:r w:rsidRPr="0068236C">
        <w:rPr>
          <w:color w:val="000000"/>
          <w:sz w:val="22"/>
          <w:szCs w:val="22"/>
        </w:rPr>
        <w:t>učinkovitosti</w:t>
      </w:r>
      <w:proofErr w:type="spellEnd"/>
      <w:r w:rsidRPr="0068236C">
        <w:rPr>
          <w:color w:val="000000"/>
          <w:sz w:val="22"/>
          <w:szCs w:val="22"/>
        </w:rPr>
        <w:t xml:space="preserve"> </w:t>
      </w:r>
      <w:proofErr w:type="spellStart"/>
      <w:r w:rsidRPr="0068236C">
        <w:rPr>
          <w:color w:val="000000"/>
          <w:sz w:val="22"/>
          <w:szCs w:val="22"/>
        </w:rPr>
        <w:t>kaže</w:t>
      </w:r>
      <w:proofErr w:type="spellEnd"/>
      <w:r w:rsidRPr="0068236C">
        <w:rPr>
          <w:color w:val="000000"/>
          <w:sz w:val="22"/>
          <w:szCs w:val="22"/>
        </w:rPr>
        <w:t xml:space="preserve"> </w:t>
      </w:r>
      <w:proofErr w:type="spellStart"/>
      <w:r w:rsidRPr="0068236C">
        <w:rPr>
          <w:color w:val="000000"/>
          <w:sz w:val="22"/>
          <w:szCs w:val="22"/>
        </w:rPr>
        <w:t>preglednica</w:t>
      </w:r>
      <w:proofErr w:type="spellEnd"/>
      <w:r w:rsidRPr="0068236C">
        <w:rPr>
          <w:color w:val="000000"/>
          <w:sz w:val="22"/>
          <w:szCs w:val="22"/>
        </w:rPr>
        <w:t> 3.</w:t>
      </w:r>
    </w:p>
    <w:p w14:paraId="7FB4FD18" w14:textId="77777777" w:rsidR="00E8587E" w:rsidRPr="0068236C" w:rsidRDefault="00E8587E" w:rsidP="000A7117">
      <w:pPr>
        <w:pStyle w:val="TextChar"/>
        <w:widowControl w:val="0"/>
        <w:spacing w:before="0"/>
        <w:jc w:val="left"/>
        <w:rPr>
          <w:color w:val="000000"/>
          <w:sz w:val="22"/>
          <w:szCs w:val="22"/>
        </w:rPr>
      </w:pPr>
    </w:p>
    <w:tbl>
      <w:tblPr>
        <w:tblW w:w="9180" w:type="dxa"/>
        <w:tblLayout w:type="fixed"/>
        <w:tblLook w:val="0000" w:firstRow="0" w:lastRow="0" w:firstColumn="0" w:lastColumn="0" w:noHBand="0" w:noVBand="0"/>
      </w:tblPr>
      <w:tblGrid>
        <w:gridCol w:w="1809"/>
        <w:gridCol w:w="1418"/>
        <w:gridCol w:w="992"/>
        <w:gridCol w:w="1559"/>
        <w:gridCol w:w="993"/>
        <w:gridCol w:w="1417"/>
        <w:gridCol w:w="992"/>
      </w:tblGrid>
      <w:tr w:rsidR="00E8587E" w:rsidRPr="0068236C" w14:paraId="2D7BA8C1" w14:textId="77777777">
        <w:tc>
          <w:tcPr>
            <w:tcW w:w="9180" w:type="dxa"/>
            <w:gridSpan w:val="7"/>
          </w:tcPr>
          <w:p w14:paraId="5D5E75C8"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b/>
                <w:color w:val="000000"/>
                <w:sz w:val="22"/>
                <w:szCs w:val="22"/>
              </w:rPr>
              <w:t>Preglednica</w:t>
            </w:r>
            <w:proofErr w:type="spellEnd"/>
            <w:r w:rsidRPr="0068236C">
              <w:rPr>
                <w:b/>
                <w:color w:val="000000"/>
                <w:sz w:val="22"/>
                <w:szCs w:val="22"/>
              </w:rPr>
              <w:t> 2:</w:t>
            </w:r>
            <w:r w:rsidRPr="0068236C">
              <w:rPr>
                <w:color w:val="000000"/>
                <w:sz w:val="22"/>
                <w:szCs w:val="22"/>
              </w:rPr>
              <w:t xml:space="preserve"> Rezultati </w:t>
            </w:r>
            <w:proofErr w:type="spellStart"/>
            <w:r w:rsidRPr="0068236C">
              <w:rPr>
                <w:color w:val="000000"/>
                <w:sz w:val="22"/>
                <w:szCs w:val="22"/>
              </w:rPr>
              <w:t>učinkovitosti</w:t>
            </w:r>
            <w:proofErr w:type="spellEnd"/>
            <w:r w:rsidRPr="0068236C">
              <w:rPr>
                <w:color w:val="000000"/>
                <w:sz w:val="22"/>
                <w:szCs w:val="22"/>
              </w:rPr>
              <w:t xml:space="preserve"> (</w:t>
            </w:r>
            <w:proofErr w:type="spellStart"/>
            <w:r w:rsidRPr="0068236C">
              <w:rPr>
                <w:color w:val="000000"/>
                <w:sz w:val="22"/>
                <w:szCs w:val="22"/>
              </w:rPr>
              <w:t>bolniki</w:t>
            </w:r>
            <w:proofErr w:type="spellEnd"/>
            <w:r w:rsidRPr="0068236C">
              <w:rPr>
                <w:color w:val="000000"/>
                <w:sz w:val="22"/>
                <w:szCs w:val="22"/>
              </w:rPr>
              <w:t xml:space="preserve"> z </w:t>
            </w:r>
            <w:proofErr w:type="spellStart"/>
            <w:r w:rsidRPr="0068236C">
              <w:rPr>
                <w:color w:val="000000"/>
                <w:sz w:val="22"/>
                <w:szCs w:val="22"/>
              </w:rPr>
              <w:t>rakom</w:t>
            </w:r>
            <w:proofErr w:type="spellEnd"/>
            <w:r w:rsidRPr="0068236C">
              <w:rPr>
                <w:color w:val="000000"/>
                <w:sz w:val="22"/>
                <w:szCs w:val="22"/>
              </w:rPr>
              <w:t xml:space="preserve"> prostate, ki so </w:t>
            </w:r>
            <w:proofErr w:type="spellStart"/>
            <w:r w:rsidRPr="0068236C">
              <w:rPr>
                <w:color w:val="000000"/>
                <w:sz w:val="22"/>
                <w:szCs w:val="22"/>
              </w:rPr>
              <w:t>prejemali</w:t>
            </w:r>
            <w:proofErr w:type="spellEnd"/>
            <w:r w:rsidRPr="0068236C">
              <w:rPr>
                <w:color w:val="000000"/>
                <w:sz w:val="22"/>
                <w:szCs w:val="22"/>
              </w:rPr>
              <w:t xml:space="preserve"> </w:t>
            </w:r>
            <w:proofErr w:type="spellStart"/>
            <w:r w:rsidRPr="0068236C">
              <w:rPr>
                <w:color w:val="000000"/>
                <w:sz w:val="22"/>
                <w:szCs w:val="22"/>
              </w:rPr>
              <w:t>hormonsko</w:t>
            </w:r>
            <w:proofErr w:type="spellEnd"/>
            <w:r w:rsidRPr="0068236C">
              <w:rPr>
                <w:color w:val="000000"/>
                <w:sz w:val="22"/>
                <w:szCs w:val="22"/>
              </w:rPr>
              <w:t xml:space="preserve"> </w:t>
            </w:r>
            <w:proofErr w:type="spellStart"/>
            <w:r w:rsidRPr="0068236C">
              <w:rPr>
                <w:color w:val="000000"/>
                <w:sz w:val="22"/>
                <w:szCs w:val="22"/>
              </w:rPr>
              <w:t>zdravljenje</w:t>
            </w:r>
            <w:proofErr w:type="spellEnd"/>
            <w:r w:rsidRPr="0068236C">
              <w:rPr>
                <w:color w:val="000000"/>
                <w:sz w:val="22"/>
                <w:szCs w:val="22"/>
              </w:rPr>
              <w:t>)</w:t>
            </w:r>
          </w:p>
          <w:p w14:paraId="0BD9616F" w14:textId="77777777" w:rsidR="00E8587E" w:rsidRPr="0068236C" w:rsidRDefault="00E8587E" w:rsidP="000A7117">
            <w:pPr>
              <w:pStyle w:val="TextChar"/>
              <w:widowControl w:val="0"/>
              <w:spacing w:before="0"/>
              <w:ind w:right="4"/>
              <w:jc w:val="left"/>
              <w:rPr>
                <w:color w:val="000000"/>
                <w:sz w:val="22"/>
                <w:szCs w:val="22"/>
                <w:u w:val="single"/>
              </w:rPr>
            </w:pPr>
          </w:p>
        </w:tc>
      </w:tr>
      <w:tr w:rsidR="00E8587E" w:rsidRPr="0068236C" w14:paraId="467ED028" w14:textId="77777777">
        <w:tc>
          <w:tcPr>
            <w:tcW w:w="1809" w:type="dxa"/>
            <w:tcBorders>
              <w:top w:val="single" w:sz="4" w:space="0" w:color="auto"/>
              <w:left w:val="single" w:sz="4" w:space="0" w:color="auto"/>
              <w:right w:val="single" w:sz="4" w:space="0" w:color="auto"/>
            </w:tcBorders>
          </w:tcPr>
          <w:p w14:paraId="7C05CE40" w14:textId="77777777" w:rsidR="00E8587E" w:rsidRPr="0068236C" w:rsidRDefault="00E8587E" w:rsidP="000A7117">
            <w:pPr>
              <w:pStyle w:val="TextChar"/>
              <w:widowControl w:val="0"/>
              <w:spacing w:before="0"/>
              <w:ind w:right="4"/>
              <w:rPr>
                <w:color w:val="000000"/>
                <w:sz w:val="22"/>
                <w:szCs w:val="22"/>
              </w:rPr>
            </w:pPr>
          </w:p>
        </w:tc>
        <w:tc>
          <w:tcPr>
            <w:tcW w:w="2410" w:type="dxa"/>
            <w:gridSpan w:val="2"/>
            <w:tcBorders>
              <w:top w:val="single" w:sz="4" w:space="0" w:color="auto"/>
              <w:left w:val="nil"/>
              <w:right w:val="single" w:sz="4" w:space="0" w:color="auto"/>
            </w:tcBorders>
          </w:tcPr>
          <w:p w14:paraId="05C65ACD"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katerikoli</w:t>
            </w:r>
            <w:proofErr w:type="spellEnd"/>
            <w:r w:rsidRPr="0068236C">
              <w:rPr>
                <w:color w:val="000000"/>
                <w:sz w:val="22"/>
                <w:szCs w:val="22"/>
                <w:u w:val="single"/>
              </w:rPr>
              <w:t xml:space="preserve"> SRE (+TIH)</w:t>
            </w:r>
          </w:p>
        </w:tc>
        <w:tc>
          <w:tcPr>
            <w:tcW w:w="2552" w:type="dxa"/>
            <w:gridSpan w:val="2"/>
            <w:tcBorders>
              <w:top w:val="single" w:sz="4" w:space="0" w:color="auto"/>
              <w:left w:val="nil"/>
              <w:right w:val="single" w:sz="4" w:space="0" w:color="auto"/>
            </w:tcBorders>
          </w:tcPr>
          <w:p w14:paraId="25960D2B"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zlomi</w:t>
            </w:r>
            <w:proofErr w:type="spellEnd"/>
            <w:r w:rsidRPr="0068236C">
              <w:rPr>
                <w:color w:val="000000"/>
                <w:sz w:val="22"/>
                <w:szCs w:val="22"/>
                <w:u w:val="single"/>
              </w:rPr>
              <w:t>*</w:t>
            </w:r>
          </w:p>
        </w:tc>
        <w:tc>
          <w:tcPr>
            <w:tcW w:w="2409" w:type="dxa"/>
            <w:gridSpan w:val="2"/>
            <w:tcBorders>
              <w:top w:val="single" w:sz="4" w:space="0" w:color="auto"/>
              <w:left w:val="nil"/>
              <w:right w:val="single" w:sz="4" w:space="0" w:color="auto"/>
            </w:tcBorders>
          </w:tcPr>
          <w:p w14:paraId="0883E1EC"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zdravljenje</w:t>
            </w:r>
            <w:proofErr w:type="spellEnd"/>
            <w:r w:rsidRPr="0068236C">
              <w:rPr>
                <w:color w:val="000000"/>
                <w:sz w:val="22"/>
                <w:szCs w:val="22"/>
                <w:u w:val="single"/>
              </w:rPr>
              <w:t xml:space="preserve"> </w:t>
            </w:r>
            <w:proofErr w:type="spellStart"/>
            <w:r w:rsidRPr="0068236C">
              <w:rPr>
                <w:color w:val="000000"/>
                <w:sz w:val="22"/>
                <w:szCs w:val="22"/>
                <w:u w:val="single"/>
              </w:rPr>
              <w:t>kosti</w:t>
            </w:r>
            <w:proofErr w:type="spellEnd"/>
            <w:r w:rsidRPr="0068236C">
              <w:rPr>
                <w:color w:val="000000"/>
                <w:sz w:val="22"/>
                <w:szCs w:val="22"/>
                <w:u w:val="single"/>
              </w:rPr>
              <w:t xml:space="preserve"> z </w:t>
            </w:r>
            <w:proofErr w:type="spellStart"/>
            <w:r w:rsidRPr="0068236C">
              <w:rPr>
                <w:color w:val="000000"/>
                <w:sz w:val="22"/>
                <w:szCs w:val="22"/>
                <w:u w:val="single"/>
              </w:rPr>
              <w:t>obsevanjem</w:t>
            </w:r>
            <w:proofErr w:type="spellEnd"/>
          </w:p>
        </w:tc>
      </w:tr>
      <w:tr w:rsidR="00120083" w:rsidRPr="0068236C" w14:paraId="76003AFF" w14:textId="77777777">
        <w:tc>
          <w:tcPr>
            <w:tcW w:w="1809" w:type="dxa"/>
            <w:tcBorders>
              <w:top w:val="single" w:sz="4" w:space="0" w:color="auto"/>
              <w:left w:val="single" w:sz="4" w:space="0" w:color="auto"/>
              <w:bottom w:val="single" w:sz="4" w:space="0" w:color="auto"/>
              <w:right w:val="single" w:sz="4" w:space="0" w:color="auto"/>
            </w:tcBorders>
          </w:tcPr>
          <w:p w14:paraId="0A047BEE" w14:textId="77777777" w:rsidR="00E8587E" w:rsidRPr="0068236C" w:rsidRDefault="00E8587E" w:rsidP="000A7117">
            <w:pPr>
              <w:pStyle w:val="TextChar"/>
              <w:widowControl w:val="0"/>
              <w:spacing w:before="0"/>
              <w:ind w:right="4"/>
              <w:rPr>
                <w:color w:val="000000"/>
                <w:sz w:val="22"/>
                <w:szCs w:val="22"/>
              </w:rPr>
            </w:pPr>
          </w:p>
        </w:tc>
        <w:tc>
          <w:tcPr>
            <w:tcW w:w="1418" w:type="dxa"/>
            <w:tcBorders>
              <w:top w:val="single" w:sz="4" w:space="0" w:color="auto"/>
              <w:left w:val="nil"/>
              <w:bottom w:val="single" w:sz="4" w:space="0" w:color="auto"/>
              <w:right w:val="single" w:sz="4" w:space="0" w:color="auto"/>
            </w:tcBorders>
          </w:tcPr>
          <w:p w14:paraId="6913146D" w14:textId="77777777" w:rsidR="00E8587E" w:rsidRPr="0068236C" w:rsidRDefault="00120083" w:rsidP="000A7117">
            <w:pPr>
              <w:pStyle w:val="TextChar"/>
              <w:widowControl w:val="0"/>
              <w:spacing w:before="0"/>
              <w:ind w:right="4"/>
              <w:jc w:val="center"/>
              <w:rPr>
                <w:color w:val="000000"/>
                <w:sz w:val="22"/>
                <w:szCs w:val="22"/>
                <w:lang w:val="pl-PL"/>
              </w:rPr>
            </w:pPr>
            <w:r w:rsidRPr="0068236C">
              <w:rPr>
                <w:color w:val="000000"/>
                <w:sz w:val="22"/>
                <w:szCs w:val="22"/>
                <w:lang w:val="pl-PL"/>
              </w:rPr>
              <w:t>zoledronska kislina</w:t>
            </w:r>
            <w:r w:rsidR="00E8587E" w:rsidRPr="0068236C">
              <w:rPr>
                <w:color w:val="000000"/>
                <w:sz w:val="22"/>
                <w:szCs w:val="22"/>
                <w:lang w:val="pl-PL"/>
              </w:rPr>
              <w:br/>
              <w:t>4 mg</w:t>
            </w:r>
          </w:p>
        </w:tc>
        <w:tc>
          <w:tcPr>
            <w:tcW w:w="992" w:type="dxa"/>
            <w:tcBorders>
              <w:top w:val="single" w:sz="4" w:space="0" w:color="auto"/>
              <w:left w:val="single" w:sz="4" w:space="0" w:color="auto"/>
              <w:bottom w:val="single" w:sz="4" w:space="0" w:color="auto"/>
              <w:right w:val="single" w:sz="4" w:space="0" w:color="auto"/>
            </w:tcBorders>
          </w:tcPr>
          <w:p w14:paraId="1C0397EE"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placebo</w:t>
            </w:r>
          </w:p>
        </w:tc>
        <w:tc>
          <w:tcPr>
            <w:tcW w:w="1559" w:type="dxa"/>
            <w:tcBorders>
              <w:top w:val="single" w:sz="4" w:space="0" w:color="auto"/>
              <w:left w:val="nil"/>
              <w:bottom w:val="single" w:sz="4" w:space="0" w:color="auto"/>
              <w:right w:val="single" w:sz="4" w:space="0" w:color="auto"/>
            </w:tcBorders>
          </w:tcPr>
          <w:p w14:paraId="50E84260" w14:textId="77777777" w:rsidR="00E8587E" w:rsidRPr="0068236C" w:rsidRDefault="00120083" w:rsidP="000A7117">
            <w:pPr>
              <w:pStyle w:val="TextChar"/>
              <w:widowControl w:val="0"/>
              <w:spacing w:before="0"/>
              <w:ind w:right="4"/>
              <w:jc w:val="center"/>
              <w:rPr>
                <w:color w:val="000000"/>
                <w:sz w:val="22"/>
                <w:szCs w:val="22"/>
                <w:lang w:val="pl-PL"/>
              </w:rPr>
            </w:pPr>
            <w:r w:rsidRPr="0068236C">
              <w:rPr>
                <w:color w:val="000000"/>
                <w:sz w:val="22"/>
                <w:szCs w:val="22"/>
                <w:lang w:val="pl-PL"/>
              </w:rPr>
              <w:t>zoledronska kislina</w:t>
            </w:r>
            <w:r w:rsidR="00E8587E" w:rsidRPr="0068236C">
              <w:rPr>
                <w:color w:val="000000"/>
                <w:sz w:val="22"/>
                <w:szCs w:val="22"/>
                <w:lang w:val="pl-PL"/>
              </w:rPr>
              <w:br/>
              <w:t>4 mg</w:t>
            </w:r>
          </w:p>
        </w:tc>
        <w:tc>
          <w:tcPr>
            <w:tcW w:w="993" w:type="dxa"/>
            <w:tcBorders>
              <w:top w:val="single" w:sz="4" w:space="0" w:color="auto"/>
              <w:left w:val="single" w:sz="4" w:space="0" w:color="auto"/>
              <w:bottom w:val="single" w:sz="4" w:space="0" w:color="auto"/>
              <w:right w:val="single" w:sz="4" w:space="0" w:color="auto"/>
            </w:tcBorders>
          </w:tcPr>
          <w:p w14:paraId="79475090"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placebo</w:t>
            </w:r>
          </w:p>
        </w:tc>
        <w:tc>
          <w:tcPr>
            <w:tcW w:w="1417" w:type="dxa"/>
            <w:tcBorders>
              <w:top w:val="single" w:sz="4" w:space="0" w:color="auto"/>
              <w:left w:val="nil"/>
              <w:bottom w:val="single" w:sz="4" w:space="0" w:color="auto"/>
              <w:right w:val="single" w:sz="4" w:space="0" w:color="auto"/>
            </w:tcBorders>
          </w:tcPr>
          <w:p w14:paraId="3FEA8F89" w14:textId="77777777" w:rsidR="00E8587E" w:rsidRPr="0068236C" w:rsidRDefault="00120083" w:rsidP="000A7117">
            <w:pPr>
              <w:pStyle w:val="TextChar"/>
              <w:widowControl w:val="0"/>
              <w:spacing w:before="0"/>
              <w:ind w:right="4"/>
              <w:jc w:val="center"/>
              <w:rPr>
                <w:color w:val="000000"/>
                <w:sz w:val="22"/>
                <w:szCs w:val="22"/>
                <w:lang w:val="pl-PL"/>
              </w:rPr>
            </w:pPr>
            <w:r w:rsidRPr="0068236C">
              <w:rPr>
                <w:color w:val="000000"/>
                <w:sz w:val="22"/>
                <w:szCs w:val="22"/>
                <w:lang w:val="pl-PL"/>
              </w:rPr>
              <w:t>zoledronska kislina</w:t>
            </w:r>
            <w:r w:rsidR="00E8587E" w:rsidRPr="0068236C">
              <w:rPr>
                <w:color w:val="000000"/>
                <w:sz w:val="22"/>
                <w:szCs w:val="22"/>
                <w:lang w:val="pl-PL"/>
              </w:rPr>
              <w:br/>
              <w:t>4 mg</w:t>
            </w:r>
          </w:p>
        </w:tc>
        <w:tc>
          <w:tcPr>
            <w:tcW w:w="992" w:type="dxa"/>
            <w:tcBorders>
              <w:top w:val="single" w:sz="4" w:space="0" w:color="auto"/>
              <w:left w:val="single" w:sz="4" w:space="0" w:color="auto"/>
              <w:bottom w:val="single" w:sz="4" w:space="0" w:color="auto"/>
              <w:right w:val="single" w:sz="4" w:space="0" w:color="auto"/>
            </w:tcBorders>
          </w:tcPr>
          <w:p w14:paraId="249151E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placebo</w:t>
            </w:r>
          </w:p>
        </w:tc>
      </w:tr>
      <w:tr w:rsidR="00120083" w:rsidRPr="0068236C" w14:paraId="0A138A2C" w14:textId="77777777">
        <w:tc>
          <w:tcPr>
            <w:tcW w:w="1809" w:type="dxa"/>
            <w:tcBorders>
              <w:top w:val="single" w:sz="4" w:space="0" w:color="auto"/>
              <w:left w:val="single" w:sz="4" w:space="0" w:color="auto"/>
              <w:bottom w:val="single" w:sz="4" w:space="0" w:color="auto"/>
              <w:right w:val="single" w:sz="4" w:space="0" w:color="auto"/>
            </w:tcBorders>
          </w:tcPr>
          <w:p w14:paraId="01E4434C" w14:textId="77777777" w:rsidR="00E8587E" w:rsidRPr="0068236C" w:rsidRDefault="00E8587E" w:rsidP="000A7117">
            <w:pPr>
              <w:pStyle w:val="TextChar"/>
              <w:widowControl w:val="0"/>
              <w:spacing w:before="0"/>
              <w:ind w:right="4"/>
              <w:jc w:val="left"/>
              <w:rPr>
                <w:color w:val="000000"/>
                <w:sz w:val="22"/>
                <w:szCs w:val="22"/>
              </w:rPr>
            </w:pPr>
            <w:r w:rsidRPr="0068236C">
              <w:rPr>
                <w:color w:val="000000"/>
                <w:sz w:val="22"/>
                <w:szCs w:val="22"/>
              </w:rPr>
              <w:t>N</w:t>
            </w:r>
          </w:p>
        </w:tc>
        <w:tc>
          <w:tcPr>
            <w:tcW w:w="1418" w:type="dxa"/>
            <w:tcBorders>
              <w:top w:val="single" w:sz="4" w:space="0" w:color="auto"/>
              <w:left w:val="nil"/>
              <w:bottom w:val="single" w:sz="4" w:space="0" w:color="auto"/>
              <w:right w:val="single" w:sz="4" w:space="0" w:color="auto"/>
            </w:tcBorders>
          </w:tcPr>
          <w:p w14:paraId="2CF67B6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214</w:t>
            </w:r>
          </w:p>
        </w:tc>
        <w:tc>
          <w:tcPr>
            <w:tcW w:w="992" w:type="dxa"/>
            <w:tcBorders>
              <w:top w:val="single" w:sz="4" w:space="0" w:color="auto"/>
              <w:left w:val="single" w:sz="4" w:space="0" w:color="auto"/>
              <w:bottom w:val="single" w:sz="4" w:space="0" w:color="auto"/>
              <w:right w:val="single" w:sz="4" w:space="0" w:color="auto"/>
            </w:tcBorders>
          </w:tcPr>
          <w:p w14:paraId="06E9BCA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208</w:t>
            </w:r>
          </w:p>
        </w:tc>
        <w:tc>
          <w:tcPr>
            <w:tcW w:w="1559" w:type="dxa"/>
            <w:tcBorders>
              <w:top w:val="single" w:sz="4" w:space="0" w:color="auto"/>
              <w:left w:val="nil"/>
              <w:bottom w:val="single" w:sz="4" w:space="0" w:color="auto"/>
              <w:right w:val="single" w:sz="4" w:space="0" w:color="auto"/>
            </w:tcBorders>
          </w:tcPr>
          <w:p w14:paraId="4FF6F1B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214</w:t>
            </w:r>
          </w:p>
        </w:tc>
        <w:tc>
          <w:tcPr>
            <w:tcW w:w="993" w:type="dxa"/>
            <w:tcBorders>
              <w:top w:val="single" w:sz="4" w:space="0" w:color="auto"/>
              <w:left w:val="single" w:sz="4" w:space="0" w:color="auto"/>
              <w:bottom w:val="single" w:sz="4" w:space="0" w:color="auto"/>
              <w:right w:val="single" w:sz="4" w:space="0" w:color="auto"/>
            </w:tcBorders>
          </w:tcPr>
          <w:p w14:paraId="4FA2CE6B"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208</w:t>
            </w:r>
          </w:p>
        </w:tc>
        <w:tc>
          <w:tcPr>
            <w:tcW w:w="1417" w:type="dxa"/>
            <w:tcBorders>
              <w:top w:val="single" w:sz="4" w:space="0" w:color="auto"/>
              <w:left w:val="nil"/>
              <w:bottom w:val="single" w:sz="4" w:space="0" w:color="auto"/>
              <w:right w:val="single" w:sz="4" w:space="0" w:color="auto"/>
            </w:tcBorders>
          </w:tcPr>
          <w:p w14:paraId="33D5C4C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214</w:t>
            </w:r>
          </w:p>
        </w:tc>
        <w:tc>
          <w:tcPr>
            <w:tcW w:w="992" w:type="dxa"/>
            <w:tcBorders>
              <w:top w:val="single" w:sz="4" w:space="0" w:color="auto"/>
              <w:left w:val="single" w:sz="4" w:space="0" w:color="auto"/>
              <w:bottom w:val="single" w:sz="4" w:space="0" w:color="auto"/>
              <w:right w:val="single" w:sz="4" w:space="0" w:color="auto"/>
            </w:tcBorders>
          </w:tcPr>
          <w:p w14:paraId="2AEABAF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208</w:t>
            </w:r>
          </w:p>
        </w:tc>
      </w:tr>
      <w:tr w:rsidR="00120083" w:rsidRPr="0068236C" w14:paraId="6AFBC98C" w14:textId="77777777">
        <w:tc>
          <w:tcPr>
            <w:tcW w:w="1809" w:type="dxa"/>
            <w:tcBorders>
              <w:left w:val="single" w:sz="4" w:space="0" w:color="auto"/>
              <w:bottom w:val="single" w:sz="4" w:space="0" w:color="auto"/>
              <w:right w:val="single" w:sz="4" w:space="0" w:color="auto"/>
            </w:tcBorders>
          </w:tcPr>
          <w:p w14:paraId="2AA877CD"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delež</w:t>
            </w:r>
            <w:proofErr w:type="spellEnd"/>
            <w:r w:rsidRPr="0068236C">
              <w:rPr>
                <w:color w:val="000000"/>
                <w:sz w:val="22"/>
                <w:szCs w:val="22"/>
              </w:rPr>
              <w:t xml:space="preserve"> </w:t>
            </w:r>
            <w:proofErr w:type="spellStart"/>
            <w:r w:rsidRPr="0068236C">
              <w:rPr>
                <w:color w:val="000000"/>
                <w:sz w:val="22"/>
                <w:szCs w:val="22"/>
              </w:rPr>
              <w:t>bolnikov</w:t>
            </w:r>
            <w:proofErr w:type="spellEnd"/>
            <w:r w:rsidRPr="0068236C">
              <w:rPr>
                <w:color w:val="000000"/>
                <w:sz w:val="22"/>
                <w:szCs w:val="22"/>
              </w:rPr>
              <w:t xml:space="preserve"> s SREs (%)</w:t>
            </w:r>
          </w:p>
        </w:tc>
        <w:tc>
          <w:tcPr>
            <w:tcW w:w="1418" w:type="dxa"/>
            <w:tcBorders>
              <w:top w:val="single" w:sz="4" w:space="0" w:color="auto"/>
              <w:left w:val="nil"/>
              <w:bottom w:val="single" w:sz="4" w:space="0" w:color="auto"/>
              <w:right w:val="single" w:sz="4" w:space="0" w:color="auto"/>
            </w:tcBorders>
          </w:tcPr>
          <w:p w14:paraId="1C08C7B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38</w:t>
            </w:r>
          </w:p>
        </w:tc>
        <w:tc>
          <w:tcPr>
            <w:tcW w:w="992" w:type="dxa"/>
            <w:tcBorders>
              <w:top w:val="single" w:sz="4" w:space="0" w:color="auto"/>
              <w:left w:val="single" w:sz="4" w:space="0" w:color="auto"/>
              <w:bottom w:val="single" w:sz="4" w:space="0" w:color="auto"/>
              <w:right w:val="single" w:sz="4" w:space="0" w:color="auto"/>
            </w:tcBorders>
          </w:tcPr>
          <w:p w14:paraId="17E1B17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49</w:t>
            </w:r>
          </w:p>
        </w:tc>
        <w:tc>
          <w:tcPr>
            <w:tcW w:w="1559" w:type="dxa"/>
            <w:tcBorders>
              <w:top w:val="single" w:sz="4" w:space="0" w:color="auto"/>
              <w:left w:val="nil"/>
              <w:bottom w:val="single" w:sz="4" w:space="0" w:color="auto"/>
              <w:right w:val="single" w:sz="4" w:space="0" w:color="auto"/>
            </w:tcBorders>
          </w:tcPr>
          <w:p w14:paraId="4860CAE3"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17</w:t>
            </w:r>
          </w:p>
        </w:tc>
        <w:tc>
          <w:tcPr>
            <w:tcW w:w="993" w:type="dxa"/>
            <w:tcBorders>
              <w:top w:val="single" w:sz="4" w:space="0" w:color="auto"/>
              <w:left w:val="single" w:sz="4" w:space="0" w:color="auto"/>
              <w:bottom w:val="single" w:sz="4" w:space="0" w:color="auto"/>
              <w:right w:val="single" w:sz="4" w:space="0" w:color="auto"/>
            </w:tcBorders>
          </w:tcPr>
          <w:p w14:paraId="44543EF5"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w:t>
            </w:r>
          </w:p>
        </w:tc>
        <w:tc>
          <w:tcPr>
            <w:tcW w:w="1417" w:type="dxa"/>
            <w:tcBorders>
              <w:top w:val="single" w:sz="4" w:space="0" w:color="auto"/>
              <w:left w:val="nil"/>
              <w:bottom w:val="single" w:sz="4" w:space="0" w:color="auto"/>
              <w:right w:val="single" w:sz="4" w:space="0" w:color="auto"/>
            </w:tcBorders>
          </w:tcPr>
          <w:p w14:paraId="6F000455"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26</w:t>
            </w:r>
          </w:p>
        </w:tc>
        <w:tc>
          <w:tcPr>
            <w:tcW w:w="992" w:type="dxa"/>
            <w:tcBorders>
              <w:top w:val="single" w:sz="4" w:space="0" w:color="auto"/>
              <w:left w:val="single" w:sz="4" w:space="0" w:color="auto"/>
              <w:bottom w:val="single" w:sz="4" w:space="0" w:color="auto"/>
              <w:right w:val="single" w:sz="4" w:space="0" w:color="auto"/>
            </w:tcBorders>
          </w:tcPr>
          <w:p w14:paraId="6EB32E15"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33</w:t>
            </w:r>
          </w:p>
        </w:tc>
      </w:tr>
      <w:tr w:rsidR="00E8587E" w:rsidRPr="0068236C" w14:paraId="66324798" w14:textId="77777777">
        <w:tc>
          <w:tcPr>
            <w:tcW w:w="1809" w:type="dxa"/>
            <w:tcBorders>
              <w:top w:val="single" w:sz="4" w:space="0" w:color="auto"/>
              <w:left w:val="single" w:sz="4" w:space="0" w:color="auto"/>
              <w:bottom w:val="single" w:sz="4" w:space="0" w:color="auto"/>
              <w:right w:val="single" w:sz="4" w:space="0" w:color="auto"/>
            </w:tcBorders>
          </w:tcPr>
          <w:p w14:paraId="586FEBAE"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58B15ABC"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0,028</w:t>
            </w:r>
          </w:p>
        </w:tc>
        <w:tc>
          <w:tcPr>
            <w:tcW w:w="2552" w:type="dxa"/>
            <w:gridSpan w:val="2"/>
            <w:tcBorders>
              <w:top w:val="single" w:sz="4" w:space="0" w:color="auto"/>
              <w:left w:val="nil"/>
              <w:bottom w:val="single" w:sz="4" w:space="0" w:color="auto"/>
              <w:right w:val="single" w:sz="4" w:space="0" w:color="auto"/>
            </w:tcBorders>
          </w:tcPr>
          <w:p w14:paraId="26F2C70C"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0,052</w:t>
            </w:r>
          </w:p>
        </w:tc>
        <w:tc>
          <w:tcPr>
            <w:tcW w:w="2409" w:type="dxa"/>
            <w:gridSpan w:val="2"/>
            <w:tcBorders>
              <w:top w:val="single" w:sz="4" w:space="0" w:color="auto"/>
              <w:left w:val="nil"/>
              <w:bottom w:val="single" w:sz="4" w:space="0" w:color="auto"/>
              <w:right w:val="single" w:sz="4" w:space="0" w:color="auto"/>
            </w:tcBorders>
          </w:tcPr>
          <w:p w14:paraId="4ACAEEA7"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0,119</w:t>
            </w:r>
          </w:p>
        </w:tc>
      </w:tr>
      <w:tr w:rsidR="00120083" w:rsidRPr="0068236C" w14:paraId="0DB1FA29" w14:textId="77777777">
        <w:tc>
          <w:tcPr>
            <w:tcW w:w="1809" w:type="dxa"/>
            <w:tcBorders>
              <w:top w:val="single" w:sz="4" w:space="0" w:color="auto"/>
              <w:left w:val="single" w:sz="4" w:space="0" w:color="auto"/>
              <w:bottom w:val="single" w:sz="4" w:space="0" w:color="auto"/>
              <w:right w:val="single" w:sz="4" w:space="0" w:color="auto"/>
            </w:tcBorders>
          </w:tcPr>
          <w:p w14:paraId="31F184A3" w14:textId="77777777" w:rsidR="00E8587E" w:rsidRPr="0068236C" w:rsidRDefault="00E8587E" w:rsidP="000A7117">
            <w:pPr>
              <w:pStyle w:val="TextChar"/>
              <w:widowControl w:val="0"/>
              <w:spacing w:before="0"/>
              <w:ind w:right="4"/>
              <w:jc w:val="left"/>
              <w:rPr>
                <w:color w:val="000000"/>
                <w:sz w:val="22"/>
                <w:szCs w:val="22"/>
                <w:lang w:val="pt-PT"/>
              </w:rPr>
            </w:pPr>
            <w:r w:rsidRPr="0068236C">
              <w:rPr>
                <w:color w:val="000000"/>
                <w:sz w:val="22"/>
                <w:szCs w:val="22"/>
                <w:lang w:val="pt-PT"/>
              </w:rPr>
              <w:t>mediana časa do SRE (dnevi)</w:t>
            </w:r>
          </w:p>
        </w:tc>
        <w:tc>
          <w:tcPr>
            <w:tcW w:w="1418" w:type="dxa"/>
            <w:tcBorders>
              <w:top w:val="single" w:sz="4" w:space="0" w:color="auto"/>
              <w:left w:val="nil"/>
              <w:bottom w:val="single" w:sz="4" w:space="0" w:color="auto"/>
              <w:right w:val="single" w:sz="4" w:space="0" w:color="auto"/>
            </w:tcBorders>
          </w:tcPr>
          <w:p w14:paraId="197A22B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488</w:t>
            </w:r>
          </w:p>
        </w:tc>
        <w:tc>
          <w:tcPr>
            <w:tcW w:w="992" w:type="dxa"/>
            <w:tcBorders>
              <w:top w:val="single" w:sz="4" w:space="0" w:color="auto"/>
              <w:left w:val="single" w:sz="4" w:space="0" w:color="auto"/>
              <w:bottom w:val="single" w:sz="4" w:space="0" w:color="auto"/>
              <w:right w:val="single" w:sz="4" w:space="0" w:color="auto"/>
            </w:tcBorders>
          </w:tcPr>
          <w:p w14:paraId="7D9223C9"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321</w:t>
            </w:r>
          </w:p>
        </w:tc>
        <w:tc>
          <w:tcPr>
            <w:tcW w:w="1559" w:type="dxa"/>
            <w:tcBorders>
              <w:top w:val="single" w:sz="4" w:space="0" w:color="auto"/>
              <w:left w:val="nil"/>
              <w:bottom w:val="single" w:sz="4" w:space="0" w:color="auto"/>
              <w:right w:val="single" w:sz="4" w:space="0" w:color="auto"/>
            </w:tcBorders>
          </w:tcPr>
          <w:p w14:paraId="6A73D26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993" w:type="dxa"/>
            <w:tcBorders>
              <w:top w:val="single" w:sz="4" w:space="0" w:color="auto"/>
              <w:left w:val="single" w:sz="4" w:space="0" w:color="auto"/>
              <w:bottom w:val="single" w:sz="4" w:space="0" w:color="auto"/>
              <w:right w:val="single" w:sz="4" w:space="0" w:color="auto"/>
            </w:tcBorders>
          </w:tcPr>
          <w:p w14:paraId="785B80F9"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1417" w:type="dxa"/>
            <w:tcBorders>
              <w:top w:val="single" w:sz="4" w:space="0" w:color="auto"/>
              <w:left w:val="nil"/>
              <w:bottom w:val="single" w:sz="4" w:space="0" w:color="auto"/>
              <w:right w:val="single" w:sz="4" w:space="0" w:color="auto"/>
            </w:tcBorders>
          </w:tcPr>
          <w:p w14:paraId="696FBC3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992" w:type="dxa"/>
            <w:tcBorders>
              <w:top w:val="single" w:sz="4" w:space="0" w:color="auto"/>
              <w:left w:val="single" w:sz="4" w:space="0" w:color="auto"/>
              <w:bottom w:val="single" w:sz="4" w:space="0" w:color="auto"/>
              <w:right w:val="single" w:sz="4" w:space="0" w:color="auto"/>
            </w:tcBorders>
          </w:tcPr>
          <w:p w14:paraId="7E93F885"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640</w:t>
            </w:r>
          </w:p>
        </w:tc>
      </w:tr>
      <w:tr w:rsidR="00E8587E" w:rsidRPr="0068236C" w14:paraId="3B410D17" w14:textId="77777777">
        <w:tc>
          <w:tcPr>
            <w:tcW w:w="1809" w:type="dxa"/>
            <w:tcBorders>
              <w:top w:val="single" w:sz="4" w:space="0" w:color="auto"/>
              <w:left w:val="single" w:sz="4" w:space="0" w:color="auto"/>
              <w:bottom w:val="single" w:sz="4" w:space="0" w:color="auto"/>
              <w:right w:val="single" w:sz="4" w:space="0" w:color="auto"/>
            </w:tcBorders>
          </w:tcPr>
          <w:p w14:paraId="7FD6A379"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684A5C1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0,009</w:t>
            </w:r>
          </w:p>
        </w:tc>
        <w:tc>
          <w:tcPr>
            <w:tcW w:w="2552" w:type="dxa"/>
            <w:gridSpan w:val="2"/>
            <w:tcBorders>
              <w:top w:val="single" w:sz="4" w:space="0" w:color="auto"/>
              <w:left w:val="nil"/>
              <w:bottom w:val="single" w:sz="4" w:space="0" w:color="auto"/>
              <w:right w:val="single" w:sz="4" w:space="0" w:color="auto"/>
            </w:tcBorders>
          </w:tcPr>
          <w:p w14:paraId="07BB66A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0,020</w:t>
            </w:r>
          </w:p>
        </w:tc>
        <w:tc>
          <w:tcPr>
            <w:tcW w:w="2409" w:type="dxa"/>
            <w:gridSpan w:val="2"/>
            <w:tcBorders>
              <w:top w:val="single" w:sz="4" w:space="0" w:color="auto"/>
              <w:left w:val="nil"/>
              <w:bottom w:val="single" w:sz="4" w:space="0" w:color="auto"/>
              <w:right w:val="single" w:sz="4" w:space="0" w:color="auto"/>
            </w:tcBorders>
          </w:tcPr>
          <w:p w14:paraId="3B5EB48B"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0,055</w:t>
            </w:r>
          </w:p>
        </w:tc>
      </w:tr>
      <w:tr w:rsidR="00120083" w:rsidRPr="0068236C" w14:paraId="39EF1DAA" w14:textId="77777777">
        <w:tc>
          <w:tcPr>
            <w:tcW w:w="1809" w:type="dxa"/>
            <w:tcBorders>
              <w:top w:val="single" w:sz="4" w:space="0" w:color="auto"/>
              <w:left w:val="single" w:sz="4" w:space="0" w:color="auto"/>
              <w:bottom w:val="single" w:sz="4" w:space="0" w:color="auto"/>
              <w:right w:val="single" w:sz="4" w:space="0" w:color="auto"/>
            </w:tcBorders>
          </w:tcPr>
          <w:p w14:paraId="49A007F7"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stopnja</w:t>
            </w:r>
            <w:proofErr w:type="spellEnd"/>
            <w:r w:rsidRPr="0068236C">
              <w:rPr>
                <w:color w:val="000000"/>
                <w:sz w:val="22"/>
                <w:szCs w:val="22"/>
              </w:rPr>
              <w:t xml:space="preserve"> </w:t>
            </w:r>
            <w:proofErr w:type="spellStart"/>
            <w:r w:rsidRPr="0068236C">
              <w:rPr>
                <w:color w:val="000000"/>
                <w:sz w:val="22"/>
                <w:szCs w:val="22"/>
              </w:rPr>
              <w:t>obolevnosti</w:t>
            </w:r>
            <w:proofErr w:type="spellEnd"/>
            <w:r w:rsidRPr="0068236C">
              <w:rPr>
                <w:color w:val="000000"/>
                <w:sz w:val="22"/>
                <w:szCs w:val="22"/>
              </w:rPr>
              <w:t xml:space="preserve"> </w:t>
            </w:r>
            <w:proofErr w:type="spellStart"/>
            <w:r w:rsidRPr="0068236C">
              <w:rPr>
                <w:color w:val="000000"/>
                <w:sz w:val="22"/>
                <w:szCs w:val="22"/>
              </w:rPr>
              <w:t>skeleta</w:t>
            </w:r>
            <w:proofErr w:type="spellEnd"/>
          </w:p>
        </w:tc>
        <w:tc>
          <w:tcPr>
            <w:tcW w:w="1418" w:type="dxa"/>
            <w:tcBorders>
              <w:top w:val="single" w:sz="4" w:space="0" w:color="auto"/>
              <w:left w:val="nil"/>
              <w:bottom w:val="single" w:sz="4" w:space="0" w:color="auto"/>
              <w:right w:val="single" w:sz="4" w:space="0" w:color="auto"/>
            </w:tcBorders>
          </w:tcPr>
          <w:p w14:paraId="1B5E7C0E"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0,77</w:t>
            </w:r>
          </w:p>
        </w:tc>
        <w:tc>
          <w:tcPr>
            <w:tcW w:w="992" w:type="dxa"/>
            <w:tcBorders>
              <w:top w:val="single" w:sz="4" w:space="0" w:color="auto"/>
              <w:left w:val="single" w:sz="4" w:space="0" w:color="auto"/>
              <w:bottom w:val="single" w:sz="4" w:space="0" w:color="auto"/>
              <w:right w:val="single" w:sz="4" w:space="0" w:color="auto"/>
            </w:tcBorders>
          </w:tcPr>
          <w:p w14:paraId="12C9D917"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1,47</w:t>
            </w:r>
          </w:p>
        </w:tc>
        <w:tc>
          <w:tcPr>
            <w:tcW w:w="1559" w:type="dxa"/>
            <w:tcBorders>
              <w:top w:val="single" w:sz="4" w:space="0" w:color="auto"/>
              <w:left w:val="nil"/>
              <w:bottom w:val="single" w:sz="4" w:space="0" w:color="auto"/>
              <w:right w:val="single" w:sz="4" w:space="0" w:color="auto"/>
            </w:tcBorders>
          </w:tcPr>
          <w:p w14:paraId="6499FD1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0,20</w:t>
            </w:r>
          </w:p>
        </w:tc>
        <w:tc>
          <w:tcPr>
            <w:tcW w:w="993" w:type="dxa"/>
            <w:tcBorders>
              <w:top w:val="single" w:sz="4" w:space="0" w:color="auto"/>
              <w:left w:val="single" w:sz="4" w:space="0" w:color="auto"/>
              <w:bottom w:val="single" w:sz="4" w:space="0" w:color="auto"/>
              <w:right w:val="single" w:sz="4" w:space="0" w:color="auto"/>
            </w:tcBorders>
          </w:tcPr>
          <w:p w14:paraId="028ECB2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0,45</w:t>
            </w:r>
          </w:p>
        </w:tc>
        <w:tc>
          <w:tcPr>
            <w:tcW w:w="1417" w:type="dxa"/>
            <w:tcBorders>
              <w:top w:val="single" w:sz="4" w:space="0" w:color="auto"/>
              <w:left w:val="nil"/>
              <w:bottom w:val="single" w:sz="4" w:space="0" w:color="auto"/>
              <w:right w:val="single" w:sz="4" w:space="0" w:color="auto"/>
            </w:tcBorders>
          </w:tcPr>
          <w:p w14:paraId="3B1527D5"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0,42</w:t>
            </w:r>
          </w:p>
        </w:tc>
        <w:tc>
          <w:tcPr>
            <w:tcW w:w="992" w:type="dxa"/>
            <w:tcBorders>
              <w:top w:val="single" w:sz="4" w:space="0" w:color="auto"/>
              <w:left w:val="single" w:sz="4" w:space="0" w:color="auto"/>
              <w:bottom w:val="single" w:sz="4" w:space="0" w:color="auto"/>
              <w:right w:val="single" w:sz="4" w:space="0" w:color="auto"/>
            </w:tcBorders>
          </w:tcPr>
          <w:p w14:paraId="35A5EFD9"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0,89</w:t>
            </w:r>
          </w:p>
        </w:tc>
      </w:tr>
      <w:tr w:rsidR="00E8587E" w:rsidRPr="0068236C" w14:paraId="14877939" w14:textId="77777777">
        <w:tc>
          <w:tcPr>
            <w:tcW w:w="1809" w:type="dxa"/>
            <w:tcBorders>
              <w:top w:val="single" w:sz="4" w:space="0" w:color="auto"/>
              <w:left w:val="single" w:sz="4" w:space="0" w:color="auto"/>
              <w:bottom w:val="single" w:sz="4" w:space="0" w:color="auto"/>
              <w:right w:val="single" w:sz="4" w:space="0" w:color="auto"/>
            </w:tcBorders>
          </w:tcPr>
          <w:p w14:paraId="2551E7B0"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lastRenderedPageBreak/>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5232181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0,005</w:t>
            </w:r>
          </w:p>
        </w:tc>
        <w:tc>
          <w:tcPr>
            <w:tcW w:w="2552" w:type="dxa"/>
            <w:gridSpan w:val="2"/>
            <w:tcBorders>
              <w:top w:val="single" w:sz="4" w:space="0" w:color="auto"/>
              <w:left w:val="nil"/>
              <w:bottom w:val="single" w:sz="4" w:space="0" w:color="auto"/>
              <w:right w:val="single" w:sz="4" w:space="0" w:color="auto"/>
            </w:tcBorders>
          </w:tcPr>
          <w:p w14:paraId="66D3EDD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0,023</w:t>
            </w:r>
          </w:p>
        </w:tc>
        <w:tc>
          <w:tcPr>
            <w:tcW w:w="2409" w:type="dxa"/>
            <w:gridSpan w:val="2"/>
            <w:tcBorders>
              <w:top w:val="single" w:sz="4" w:space="0" w:color="auto"/>
              <w:left w:val="nil"/>
              <w:bottom w:val="single" w:sz="4" w:space="0" w:color="auto"/>
              <w:right w:val="single" w:sz="4" w:space="0" w:color="auto"/>
            </w:tcBorders>
          </w:tcPr>
          <w:p w14:paraId="6B57709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0,060</w:t>
            </w:r>
          </w:p>
        </w:tc>
      </w:tr>
      <w:tr w:rsidR="00120083" w:rsidRPr="0068236C" w14:paraId="5051376B" w14:textId="77777777">
        <w:tc>
          <w:tcPr>
            <w:tcW w:w="1809" w:type="dxa"/>
            <w:tcBorders>
              <w:top w:val="single" w:sz="4" w:space="0" w:color="auto"/>
              <w:left w:val="single" w:sz="4" w:space="0" w:color="auto"/>
              <w:bottom w:val="single" w:sz="4" w:space="0" w:color="auto"/>
              <w:right w:val="single" w:sz="4" w:space="0" w:color="auto"/>
            </w:tcBorders>
          </w:tcPr>
          <w:p w14:paraId="2C4238E1"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zmanjšanje</w:t>
            </w:r>
            <w:proofErr w:type="spellEnd"/>
            <w:r w:rsidRPr="0068236C">
              <w:rPr>
                <w:color w:val="000000"/>
                <w:sz w:val="22"/>
                <w:szCs w:val="22"/>
              </w:rPr>
              <w:t xml:space="preserve"> </w:t>
            </w:r>
            <w:proofErr w:type="spellStart"/>
            <w:r w:rsidRPr="0068236C">
              <w:rPr>
                <w:color w:val="000000"/>
                <w:sz w:val="22"/>
                <w:szCs w:val="22"/>
              </w:rPr>
              <w:t>tveganja</w:t>
            </w:r>
            <w:proofErr w:type="spellEnd"/>
            <w:r w:rsidRPr="0068236C">
              <w:rPr>
                <w:color w:val="000000"/>
                <w:sz w:val="22"/>
                <w:szCs w:val="22"/>
              </w:rPr>
              <w:t xml:space="preserve"> za </w:t>
            </w:r>
            <w:proofErr w:type="spellStart"/>
            <w:r w:rsidRPr="0068236C">
              <w:rPr>
                <w:color w:val="000000"/>
                <w:sz w:val="22"/>
                <w:szCs w:val="22"/>
              </w:rPr>
              <w:t>pojav</w:t>
            </w:r>
            <w:proofErr w:type="spellEnd"/>
            <w:r w:rsidRPr="0068236C">
              <w:rPr>
                <w:color w:val="000000"/>
                <w:sz w:val="22"/>
                <w:szCs w:val="22"/>
              </w:rPr>
              <w:t xml:space="preserve"> </w:t>
            </w:r>
            <w:proofErr w:type="spellStart"/>
            <w:r w:rsidRPr="0068236C">
              <w:rPr>
                <w:color w:val="000000"/>
                <w:sz w:val="22"/>
                <w:szCs w:val="22"/>
              </w:rPr>
              <w:t>večkratnih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w:t>
            </w:r>
          </w:p>
        </w:tc>
        <w:tc>
          <w:tcPr>
            <w:tcW w:w="1418" w:type="dxa"/>
            <w:tcBorders>
              <w:top w:val="single" w:sz="4" w:space="0" w:color="auto"/>
              <w:left w:val="nil"/>
              <w:bottom w:val="single" w:sz="4" w:space="0" w:color="auto"/>
              <w:right w:val="single" w:sz="4" w:space="0" w:color="auto"/>
            </w:tcBorders>
          </w:tcPr>
          <w:p w14:paraId="038CD9EC"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36</w:t>
            </w:r>
          </w:p>
        </w:tc>
        <w:tc>
          <w:tcPr>
            <w:tcW w:w="992" w:type="dxa"/>
            <w:tcBorders>
              <w:top w:val="single" w:sz="4" w:space="0" w:color="auto"/>
              <w:left w:val="single" w:sz="4" w:space="0" w:color="auto"/>
              <w:bottom w:val="single" w:sz="4" w:space="0" w:color="auto"/>
              <w:right w:val="single" w:sz="4" w:space="0" w:color="auto"/>
            </w:tcBorders>
          </w:tcPr>
          <w:p w14:paraId="4D90DF77"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w:t>
            </w:r>
          </w:p>
        </w:tc>
        <w:tc>
          <w:tcPr>
            <w:tcW w:w="1559" w:type="dxa"/>
            <w:tcBorders>
              <w:top w:val="single" w:sz="4" w:space="0" w:color="auto"/>
              <w:left w:val="nil"/>
              <w:bottom w:val="single" w:sz="4" w:space="0" w:color="auto"/>
              <w:right w:val="single" w:sz="4" w:space="0" w:color="auto"/>
            </w:tcBorders>
          </w:tcPr>
          <w:p w14:paraId="49D9C2EE"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993" w:type="dxa"/>
            <w:tcBorders>
              <w:top w:val="single" w:sz="4" w:space="0" w:color="auto"/>
              <w:left w:val="single" w:sz="4" w:space="0" w:color="auto"/>
              <w:bottom w:val="single" w:sz="4" w:space="0" w:color="auto"/>
              <w:right w:val="single" w:sz="4" w:space="0" w:color="auto"/>
            </w:tcBorders>
          </w:tcPr>
          <w:p w14:paraId="4217F11D"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1417" w:type="dxa"/>
            <w:tcBorders>
              <w:top w:val="single" w:sz="4" w:space="0" w:color="auto"/>
              <w:left w:val="nil"/>
              <w:bottom w:val="single" w:sz="4" w:space="0" w:color="auto"/>
              <w:right w:val="single" w:sz="4" w:space="0" w:color="auto"/>
            </w:tcBorders>
          </w:tcPr>
          <w:p w14:paraId="2B89B868"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992" w:type="dxa"/>
            <w:tcBorders>
              <w:top w:val="single" w:sz="4" w:space="0" w:color="auto"/>
              <w:left w:val="single" w:sz="4" w:space="0" w:color="auto"/>
              <w:bottom w:val="single" w:sz="4" w:space="0" w:color="auto"/>
              <w:right w:val="single" w:sz="4" w:space="0" w:color="auto"/>
            </w:tcBorders>
          </w:tcPr>
          <w:p w14:paraId="5D744393"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r>
      <w:tr w:rsidR="00E8587E" w:rsidRPr="0068236C" w14:paraId="3999AE6F" w14:textId="77777777">
        <w:tc>
          <w:tcPr>
            <w:tcW w:w="1809" w:type="dxa"/>
            <w:tcBorders>
              <w:top w:val="single" w:sz="4" w:space="0" w:color="auto"/>
              <w:left w:val="single" w:sz="4" w:space="0" w:color="auto"/>
              <w:bottom w:val="single" w:sz="4" w:space="0" w:color="auto"/>
              <w:right w:val="single" w:sz="4" w:space="0" w:color="auto"/>
            </w:tcBorders>
          </w:tcPr>
          <w:p w14:paraId="56C7D59E" w14:textId="77777777" w:rsidR="00E8587E" w:rsidRPr="0068236C" w:rsidRDefault="00E8587E" w:rsidP="000A7117">
            <w:pPr>
              <w:pStyle w:val="TextChar"/>
              <w:widowControl w:val="0"/>
              <w:spacing w:before="0"/>
              <w:ind w:right="4"/>
              <w:jc w:val="left"/>
              <w:rPr>
                <w:color w:val="000000"/>
                <w:sz w:val="22"/>
                <w:szCs w:val="22"/>
                <w:lang w:val="pl-PL"/>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4B5AEEC1"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0,002</w:t>
            </w:r>
          </w:p>
        </w:tc>
        <w:tc>
          <w:tcPr>
            <w:tcW w:w="2552" w:type="dxa"/>
            <w:gridSpan w:val="2"/>
            <w:tcBorders>
              <w:top w:val="single" w:sz="4" w:space="0" w:color="auto"/>
              <w:left w:val="nil"/>
              <w:bottom w:val="single" w:sz="4" w:space="0" w:color="auto"/>
              <w:right w:val="single" w:sz="4" w:space="0" w:color="auto"/>
            </w:tcBorders>
          </w:tcPr>
          <w:p w14:paraId="7A865294"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NA</w:t>
            </w:r>
          </w:p>
        </w:tc>
        <w:tc>
          <w:tcPr>
            <w:tcW w:w="2409" w:type="dxa"/>
            <w:gridSpan w:val="2"/>
            <w:tcBorders>
              <w:top w:val="single" w:sz="4" w:space="0" w:color="auto"/>
              <w:left w:val="nil"/>
              <w:bottom w:val="single" w:sz="4" w:space="0" w:color="auto"/>
              <w:right w:val="single" w:sz="4" w:space="0" w:color="auto"/>
            </w:tcBorders>
          </w:tcPr>
          <w:p w14:paraId="0E1AEA42"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NA</w:t>
            </w:r>
          </w:p>
        </w:tc>
      </w:tr>
    </w:tbl>
    <w:p w14:paraId="57C5A49A" w14:textId="77777777" w:rsidR="00E8587E" w:rsidRPr="0068236C" w:rsidRDefault="00E8587E" w:rsidP="000A7117">
      <w:pPr>
        <w:pStyle w:val="TextChar"/>
        <w:widowControl w:val="0"/>
        <w:spacing w:before="0"/>
        <w:ind w:right="4"/>
        <w:jc w:val="left"/>
        <w:rPr>
          <w:color w:val="000000"/>
          <w:sz w:val="22"/>
          <w:szCs w:val="22"/>
          <w:lang w:val="de-DE"/>
        </w:rPr>
      </w:pPr>
      <w:r w:rsidRPr="0068236C">
        <w:rPr>
          <w:color w:val="000000"/>
          <w:sz w:val="22"/>
          <w:szCs w:val="22"/>
          <w:lang w:val="de-DE"/>
        </w:rPr>
        <w:t>*</w:t>
      </w:r>
      <w:r w:rsidRPr="0068236C">
        <w:rPr>
          <w:color w:val="000000"/>
          <w:sz w:val="22"/>
          <w:szCs w:val="22"/>
          <w:lang w:val="de-DE"/>
        </w:rPr>
        <w:tab/>
        <w:t>zajema vertebralne in nevertebralne zlome;</w:t>
      </w:r>
    </w:p>
    <w:p w14:paraId="54487E56" w14:textId="77777777" w:rsidR="00E8587E" w:rsidRPr="0068236C" w:rsidRDefault="00E8587E" w:rsidP="000A7117">
      <w:pPr>
        <w:pStyle w:val="TextChar"/>
        <w:widowControl w:val="0"/>
        <w:spacing w:before="0"/>
        <w:ind w:left="540" w:right="6" w:hanging="540"/>
        <w:jc w:val="left"/>
        <w:rPr>
          <w:color w:val="000000"/>
          <w:sz w:val="22"/>
          <w:szCs w:val="22"/>
          <w:lang w:val="de-DE"/>
        </w:rPr>
      </w:pPr>
      <w:r w:rsidRPr="0068236C">
        <w:rPr>
          <w:color w:val="000000"/>
          <w:sz w:val="22"/>
          <w:szCs w:val="22"/>
          <w:lang w:val="de-DE"/>
        </w:rPr>
        <w:t>**</w:t>
      </w:r>
      <w:r w:rsidRPr="0068236C">
        <w:rPr>
          <w:color w:val="000000"/>
          <w:sz w:val="22"/>
          <w:szCs w:val="22"/>
          <w:lang w:val="de-DE"/>
        </w:rPr>
        <w:tab/>
        <w:t>velja za vse skeletne dogodke, tako za njihovo celotno število kot za trajanje vsakega dogodka med preskušanjem;</w:t>
      </w:r>
    </w:p>
    <w:p w14:paraId="7C2393A3" w14:textId="77777777" w:rsidR="00E8587E" w:rsidRPr="0068236C" w:rsidRDefault="00E8587E" w:rsidP="000A7117">
      <w:pPr>
        <w:pStyle w:val="TextChar"/>
        <w:widowControl w:val="0"/>
        <w:spacing w:before="0"/>
        <w:ind w:right="4"/>
        <w:jc w:val="left"/>
        <w:rPr>
          <w:color w:val="000000"/>
          <w:sz w:val="22"/>
          <w:szCs w:val="22"/>
          <w:lang w:val="sv-SE"/>
        </w:rPr>
      </w:pPr>
      <w:r w:rsidRPr="0068236C">
        <w:rPr>
          <w:color w:val="000000"/>
          <w:sz w:val="22"/>
          <w:szCs w:val="22"/>
          <w:lang w:val="sv-SE"/>
        </w:rPr>
        <w:t>NR</w:t>
      </w:r>
      <w:r w:rsidRPr="0068236C">
        <w:rPr>
          <w:color w:val="000000"/>
          <w:sz w:val="22"/>
          <w:szCs w:val="22"/>
          <w:lang w:val="sv-SE"/>
        </w:rPr>
        <w:tab/>
        <w:t>ni bil dosežen;</w:t>
      </w:r>
    </w:p>
    <w:p w14:paraId="7BE3D1B7" w14:textId="77777777" w:rsidR="00E8587E" w:rsidRPr="0068236C" w:rsidRDefault="00E8587E" w:rsidP="000A7117">
      <w:pPr>
        <w:pStyle w:val="TextChar"/>
        <w:widowControl w:val="0"/>
        <w:spacing w:before="0"/>
        <w:ind w:right="4"/>
        <w:jc w:val="left"/>
        <w:rPr>
          <w:color w:val="000000"/>
          <w:sz w:val="22"/>
          <w:szCs w:val="22"/>
          <w:lang w:val="sv-SE"/>
        </w:rPr>
      </w:pPr>
      <w:r w:rsidRPr="0068236C">
        <w:rPr>
          <w:color w:val="000000"/>
          <w:sz w:val="22"/>
          <w:szCs w:val="22"/>
          <w:lang w:val="sv-SE"/>
        </w:rPr>
        <w:t>NA</w:t>
      </w:r>
      <w:r w:rsidRPr="0068236C">
        <w:rPr>
          <w:color w:val="000000"/>
          <w:sz w:val="22"/>
          <w:szCs w:val="22"/>
          <w:lang w:val="sv-SE"/>
        </w:rPr>
        <w:tab/>
        <w:t>ne velja za ta primer.</w:t>
      </w:r>
    </w:p>
    <w:p w14:paraId="6DF16345" w14:textId="77777777" w:rsidR="00E8587E" w:rsidRPr="0068236C" w:rsidRDefault="00E8587E" w:rsidP="000A7117">
      <w:pPr>
        <w:pStyle w:val="TextChar"/>
        <w:widowControl w:val="0"/>
        <w:spacing w:before="0"/>
        <w:ind w:right="4"/>
        <w:jc w:val="left"/>
        <w:rPr>
          <w:color w:val="000000"/>
          <w:sz w:val="22"/>
          <w:szCs w:val="22"/>
          <w:lang w:val="sv-SE"/>
        </w:rPr>
      </w:pPr>
    </w:p>
    <w:tbl>
      <w:tblPr>
        <w:tblW w:w="0" w:type="auto"/>
        <w:tblLayout w:type="fixed"/>
        <w:tblLook w:val="0000" w:firstRow="0" w:lastRow="0" w:firstColumn="0" w:lastColumn="0" w:noHBand="0" w:noVBand="0"/>
      </w:tblPr>
      <w:tblGrid>
        <w:gridCol w:w="1809"/>
        <w:gridCol w:w="1418"/>
        <w:gridCol w:w="992"/>
        <w:gridCol w:w="1559"/>
        <w:gridCol w:w="993"/>
        <w:gridCol w:w="1417"/>
        <w:gridCol w:w="996"/>
      </w:tblGrid>
      <w:tr w:rsidR="00E8587E" w:rsidRPr="0068236C" w14:paraId="3DA317BC" w14:textId="77777777">
        <w:trPr>
          <w:cantSplit/>
        </w:trPr>
        <w:tc>
          <w:tcPr>
            <w:tcW w:w="9184" w:type="dxa"/>
            <w:gridSpan w:val="7"/>
          </w:tcPr>
          <w:p w14:paraId="607A4FC4" w14:textId="77777777" w:rsidR="00E8587E" w:rsidRPr="0068236C" w:rsidRDefault="00E8587E" w:rsidP="000A7117">
            <w:pPr>
              <w:pStyle w:val="TextChar"/>
              <w:widowControl w:val="0"/>
              <w:spacing w:before="0"/>
              <w:ind w:right="4"/>
              <w:jc w:val="left"/>
              <w:rPr>
                <w:color w:val="000000"/>
                <w:sz w:val="22"/>
                <w:szCs w:val="22"/>
                <w:lang w:val="sv-SE"/>
              </w:rPr>
            </w:pPr>
            <w:r w:rsidRPr="0068236C">
              <w:rPr>
                <w:b/>
                <w:color w:val="000000"/>
                <w:sz w:val="22"/>
                <w:szCs w:val="22"/>
                <w:lang w:val="sv-SE"/>
              </w:rPr>
              <w:t>Preglednica 3:</w:t>
            </w:r>
            <w:r w:rsidRPr="0068236C">
              <w:rPr>
                <w:color w:val="000000"/>
                <w:sz w:val="22"/>
                <w:szCs w:val="22"/>
                <w:lang w:val="sv-SE"/>
              </w:rPr>
              <w:t xml:space="preserve"> Rezultati učinkovitosti (čvrsti tumorji, razen raka dojke in prostate)</w:t>
            </w:r>
          </w:p>
          <w:p w14:paraId="4F52FC3A" w14:textId="77777777" w:rsidR="00E8587E" w:rsidRPr="0068236C" w:rsidRDefault="00E8587E" w:rsidP="000A7117">
            <w:pPr>
              <w:pStyle w:val="TextChar"/>
              <w:widowControl w:val="0"/>
              <w:spacing w:before="0"/>
              <w:ind w:right="4"/>
              <w:jc w:val="left"/>
              <w:rPr>
                <w:color w:val="000000"/>
                <w:sz w:val="22"/>
                <w:szCs w:val="22"/>
                <w:u w:val="single"/>
                <w:lang w:val="sv-SE"/>
              </w:rPr>
            </w:pPr>
          </w:p>
        </w:tc>
      </w:tr>
      <w:tr w:rsidR="00E8587E" w:rsidRPr="0068236C" w14:paraId="09EE26B0" w14:textId="77777777">
        <w:trPr>
          <w:cantSplit/>
        </w:trPr>
        <w:tc>
          <w:tcPr>
            <w:tcW w:w="1809" w:type="dxa"/>
            <w:tcBorders>
              <w:top w:val="single" w:sz="4" w:space="0" w:color="auto"/>
              <w:left w:val="single" w:sz="4" w:space="0" w:color="auto"/>
              <w:right w:val="single" w:sz="4" w:space="0" w:color="auto"/>
            </w:tcBorders>
          </w:tcPr>
          <w:p w14:paraId="34D258E5" w14:textId="77777777" w:rsidR="00E8587E" w:rsidRPr="0068236C" w:rsidRDefault="00E8587E" w:rsidP="000A7117">
            <w:pPr>
              <w:pStyle w:val="TextChar"/>
              <w:widowControl w:val="0"/>
              <w:spacing w:before="0"/>
              <w:ind w:right="4"/>
              <w:rPr>
                <w:color w:val="000000"/>
                <w:sz w:val="22"/>
                <w:szCs w:val="22"/>
                <w:lang w:val="sv-SE"/>
              </w:rPr>
            </w:pPr>
          </w:p>
        </w:tc>
        <w:tc>
          <w:tcPr>
            <w:tcW w:w="2410" w:type="dxa"/>
            <w:gridSpan w:val="2"/>
            <w:tcBorders>
              <w:top w:val="single" w:sz="4" w:space="0" w:color="auto"/>
              <w:left w:val="nil"/>
              <w:right w:val="single" w:sz="4" w:space="0" w:color="auto"/>
            </w:tcBorders>
          </w:tcPr>
          <w:p w14:paraId="04A91B9E"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katerikoli</w:t>
            </w:r>
            <w:proofErr w:type="spellEnd"/>
            <w:r w:rsidRPr="0068236C">
              <w:rPr>
                <w:color w:val="000000"/>
                <w:sz w:val="22"/>
                <w:szCs w:val="22"/>
                <w:u w:val="single"/>
              </w:rPr>
              <w:t xml:space="preserve"> SRE (+TIH)</w:t>
            </w:r>
          </w:p>
        </w:tc>
        <w:tc>
          <w:tcPr>
            <w:tcW w:w="2552" w:type="dxa"/>
            <w:gridSpan w:val="2"/>
            <w:tcBorders>
              <w:top w:val="single" w:sz="4" w:space="0" w:color="auto"/>
              <w:left w:val="nil"/>
              <w:right w:val="single" w:sz="4" w:space="0" w:color="auto"/>
            </w:tcBorders>
          </w:tcPr>
          <w:p w14:paraId="66952861"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zlomi</w:t>
            </w:r>
            <w:proofErr w:type="spellEnd"/>
            <w:r w:rsidRPr="0068236C">
              <w:rPr>
                <w:color w:val="000000"/>
                <w:sz w:val="22"/>
                <w:szCs w:val="22"/>
                <w:u w:val="single"/>
              </w:rPr>
              <w:t>*</w:t>
            </w:r>
          </w:p>
        </w:tc>
        <w:tc>
          <w:tcPr>
            <w:tcW w:w="2413" w:type="dxa"/>
            <w:gridSpan w:val="2"/>
            <w:tcBorders>
              <w:top w:val="single" w:sz="4" w:space="0" w:color="auto"/>
              <w:left w:val="nil"/>
              <w:right w:val="single" w:sz="4" w:space="0" w:color="auto"/>
            </w:tcBorders>
          </w:tcPr>
          <w:p w14:paraId="033B02FC"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zdravljenje</w:t>
            </w:r>
            <w:proofErr w:type="spellEnd"/>
            <w:r w:rsidRPr="0068236C">
              <w:rPr>
                <w:color w:val="000000"/>
                <w:sz w:val="22"/>
                <w:szCs w:val="22"/>
                <w:u w:val="single"/>
              </w:rPr>
              <w:t xml:space="preserve"> </w:t>
            </w:r>
            <w:proofErr w:type="spellStart"/>
            <w:r w:rsidRPr="0068236C">
              <w:rPr>
                <w:color w:val="000000"/>
                <w:sz w:val="22"/>
                <w:szCs w:val="22"/>
                <w:u w:val="single"/>
              </w:rPr>
              <w:t>kosti</w:t>
            </w:r>
            <w:proofErr w:type="spellEnd"/>
            <w:r w:rsidRPr="0068236C">
              <w:rPr>
                <w:color w:val="000000"/>
                <w:sz w:val="22"/>
                <w:szCs w:val="22"/>
                <w:u w:val="single"/>
              </w:rPr>
              <w:t xml:space="preserve"> z </w:t>
            </w:r>
            <w:proofErr w:type="spellStart"/>
            <w:r w:rsidRPr="0068236C">
              <w:rPr>
                <w:color w:val="000000"/>
                <w:sz w:val="22"/>
                <w:szCs w:val="22"/>
                <w:u w:val="single"/>
              </w:rPr>
              <w:t>obsevanjem</w:t>
            </w:r>
            <w:proofErr w:type="spellEnd"/>
          </w:p>
        </w:tc>
      </w:tr>
      <w:tr w:rsidR="00644ED6" w:rsidRPr="0068236C" w14:paraId="3972FD2D" w14:textId="77777777">
        <w:tc>
          <w:tcPr>
            <w:tcW w:w="1809" w:type="dxa"/>
            <w:tcBorders>
              <w:top w:val="single" w:sz="4" w:space="0" w:color="auto"/>
              <w:left w:val="single" w:sz="4" w:space="0" w:color="auto"/>
              <w:right w:val="single" w:sz="4" w:space="0" w:color="auto"/>
            </w:tcBorders>
          </w:tcPr>
          <w:p w14:paraId="104ED6B4" w14:textId="77777777" w:rsidR="00E8587E" w:rsidRPr="0068236C" w:rsidRDefault="00E8587E" w:rsidP="000A7117">
            <w:pPr>
              <w:pStyle w:val="TextChar"/>
              <w:widowControl w:val="0"/>
              <w:spacing w:before="0"/>
              <w:ind w:right="4"/>
              <w:jc w:val="left"/>
              <w:rPr>
                <w:color w:val="000000"/>
                <w:sz w:val="22"/>
                <w:szCs w:val="22"/>
              </w:rPr>
            </w:pPr>
          </w:p>
        </w:tc>
        <w:tc>
          <w:tcPr>
            <w:tcW w:w="1418" w:type="dxa"/>
            <w:tcBorders>
              <w:top w:val="single" w:sz="4" w:space="0" w:color="auto"/>
              <w:left w:val="nil"/>
              <w:bottom w:val="single" w:sz="4" w:space="0" w:color="auto"/>
              <w:right w:val="single" w:sz="4" w:space="0" w:color="auto"/>
            </w:tcBorders>
          </w:tcPr>
          <w:p w14:paraId="3B8F7AAB" w14:textId="77777777" w:rsidR="00E8587E" w:rsidRPr="0068236C" w:rsidRDefault="00644ED6" w:rsidP="000A7117">
            <w:pPr>
              <w:pStyle w:val="TextChar"/>
              <w:widowControl w:val="0"/>
              <w:spacing w:before="0"/>
              <w:ind w:right="4"/>
              <w:jc w:val="center"/>
              <w:rPr>
                <w:color w:val="000000"/>
                <w:sz w:val="22"/>
                <w:szCs w:val="22"/>
                <w:lang w:val="pl-PL"/>
              </w:rPr>
            </w:pPr>
            <w:r w:rsidRPr="0068236C">
              <w:rPr>
                <w:color w:val="000000"/>
                <w:sz w:val="22"/>
                <w:szCs w:val="22"/>
                <w:lang w:val="pl-PL"/>
              </w:rPr>
              <w:t>zoledronska kislina</w:t>
            </w:r>
            <w:r w:rsidR="00E8587E" w:rsidRPr="0068236C">
              <w:rPr>
                <w:color w:val="000000"/>
                <w:sz w:val="22"/>
                <w:szCs w:val="22"/>
                <w:lang w:val="pl-PL"/>
              </w:rPr>
              <w:br/>
              <w:t>4 mg</w:t>
            </w:r>
          </w:p>
        </w:tc>
        <w:tc>
          <w:tcPr>
            <w:tcW w:w="992" w:type="dxa"/>
            <w:tcBorders>
              <w:top w:val="single" w:sz="4" w:space="0" w:color="auto"/>
              <w:left w:val="single" w:sz="4" w:space="0" w:color="auto"/>
              <w:bottom w:val="single" w:sz="4" w:space="0" w:color="auto"/>
              <w:right w:val="single" w:sz="4" w:space="0" w:color="auto"/>
            </w:tcBorders>
          </w:tcPr>
          <w:p w14:paraId="0A61C110"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placebo</w:t>
            </w:r>
          </w:p>
        </w:tc>
        <w:tc>
          <w:tcPr>
            <w:tcW w:w="1559" w:type="dxa"/>
            <w:tcBorders>
              <w:top w:val="single" w:sz="4" w:space="0" w:color="auto"/>
              <w:left w:val="nil"/>
              <w:bottom w:val="single" w:sz="4" w:space="0" w:color="auto"/>
              <w:right w:val="single" w:sz="4" w:space="0" w:color="auto"/>
            </w:tcBorders>
          </w:tcPr>
          <w:p w14:paraId="633830D1" w14:textId="77777777" w:rsidR="00E8587E" w:rsidRPr="0068236C" w:rsidRDefault="00644ED6" w:rsidP="000A7117">
            <w:pPr>
              <w:pStyle w:val="TextChar"/>
              <w:widowControl w:val="0"/>
              <w:spacing w:before="0"/>
              <w:ind w:right="4"/>
              <w:jc w:val="center"/>
              <w:rPr>
                <w:color w:val="000000"/>
                <w:sz w:val="22"/>
                <w:szCs w:val="22"/>
                <w:lang w:val="pl-PL"/>
              </w:rPr>
            </w:pPr>
            <w:r w:rsidRPr="0068236C">
              <w:rPr>
                <w:color w:val="000000"/>
                <w:sz w:val="22"/>
                <w:szCs w:val="22"/>
                <w:lang w:val="pl-PL"/>
              </w:rPr>
              <w:t>zoledronska kislina</w:t>
            </w:r>
            <w:r w:rsidR="00E8587E" w:rsidRPr="0068236C">
              <w:rPr>
                <w:color w:val="000000"/>
                <w:sz w:val="22"/>
                <w:szCs w:val="22"/>
                <w:lang w:val="pl-PL"/>
              </w:rPr>
              <w:br/>
              <w:t>4 mg</w:t>
            </w:r>
          </w:p>
        </w:tc>
        <w:tc>
          <w:tcPr>
            <w:tcW w:w="993" w:type="dxa"/>
            <w:tcBorders>
              <w:top w:val="single" w:sz="4" w:space="0" w:color="auto"/>
              <w:left w:val="single" w:sz="4" w:space="0" w:color="auto"/>
              <w:bottom w:val="single" w:sz="4" w:space="0" w:color="auto"/>
              <w:right w:val="single" w:sz="4" w:space="0" w:color="auto"/>
            </w:tcBorders>
          </w:tcPr>
          <w:p w14:paraId="7DB5AFFE"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placebo</w:t>
            </w:r>
          </w:p>
        </w:tc>
        <w:tc>
          <w:tcPr>
            <w:tcW w:w="1417" w:type="dxa"/>
            <w:tcBorders>
              <w:top w:val="single" w:sz="4" w:space="0" w:color="auto"/>
              <w:left w:val="nil"/>
              <w:bottom w:val="single" w:sz="4" w:space="0" w:color="auto"/>
              <w:right w:val="single" w:sz="4" w:space="0" w:color="auto"/>
            </w:tcBorders>
          </w:tcPr>
          <w:p w14:paraId="3E2D9CF5" w14:textId="77777777" w:rsidR="00E8587E" w:rsidRPr="0068236C" w:rsidRDefault="00644ED6" w:rsidP="000A7117">
            <w:pPr>
              <w:pStyle w:val="TextChar"/>
              <w:widowControl w:val="0"/>
              <w:spacing w:before="0"/>
              <w:ind w:right="4"/>
              <w:jc w:val="center"/>
              <w:rPr>
                <w:color w:val="000000"/>
                <w:sz w:val="22"/>
                <w:szCs w:val="22"/>
                <w:lang w:val="pl-PL"/>
              </w:rPr>
            </w:pPr>
            <w:r w:rsidRPr="0068236C">
              <w:rPr>
                <w:color w:val="000000"/>
                <w:sz w:val="22"/>
                <w:szCs w:val="22"/>
                <w:lang w:val="pl-PL"/>
              </w:rPr>
              <w:t>zoledronska kislina</w:t>
            </w:r>
            <w:r w:rsidR="00E8587E" w:rsidRPr="0068236C">
              <w:rPr>
                <w:color w:val="000000"/>
                <w:sz w:val="22"/>
                <w:szCs w:val="22"/>
                <w:lang w:val="pl-PL"/>
              </w:rPr>
              <w:br/>
              <w:t>4 mg</w:t>
            </w:r>
          </w:p>
        </w:tc>
        <w:tc>
          <w:tcPr>
            <w:tcW w:w="996" w:type="dxa"/>
            <w:tcBorders>
              <w:top w:val="single" w:sz="4" w:space="0" w:color="auto"/>
              <w:left w:val="single" w:sz="4" w:space="0" w:color="auto"/>
              <w:bottom w:val="single" w:sz="4" w:space="0" w:color="auto"/>
              <w:right w:val="single" w:sz="4" w:space="0" w:color="auto"/>
            </w:tcBorders>
          </w:tcPr>
          <w:p w14:paraId="76EB3C3E"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placebo</w:t>
            </w:r>
          </w:p>
        </w:tc>
      </w:tr>
      <w:tr w:rsidR="00644ED6" w:rsidRPr="0068236C" w14:paraId="39A44043" w14:textId="77777777">
        <w:tc>
          <w:tcPr>
            <w:tcW w:w="1809" w:type="dxa"/>
            <w:tcBorders>
              <w:top w:val="single" w:sz="4" w:space="0" w:color="auto"/>
              <w:left w:val="single" w:sz="4" w:space="0" w:color="auto"/>
              <w:bottom w:val="single" w:sz="4" w:space="0" w:color="auto"/>
              <w:right w:val="single" w:sz="4" w:space="0" w:color="auto"/>
            </w:tcBorders>
          </w:tcPr>
          <w:p w14:paraId="0B677B7F" w14:textId="77777777" w:rsidR="00E8587E" w:rsidRPr="0068236C" w:rsidRDefault="00E8587E" w:rsidP="000A7117">
            <w:pPr>
              <w:pStyle w:val="TextChar"/>
              <w:widowControl w:val="0"/>
              <w:spacing w:before="0"/>
              <w:ind w:right="4"/>
              <w:jc w:val="left"/>
              <w:rPr>
                <w:color w:val="000000"/>
                <w:sz w:val="22"/>
                <w:szCs w:val="22"/>
              </w:rPr>
            </w:pPr>
            <w:r w:rsidRPr="0068236C">
              <w:rPr>
                <w:color w:val="000000"/>
                <w:sz w:val="22"/>
                <w:szCs w:val="22"/>
              </w:rPr>
              <w:t>N</w:t>
            </w:r>
          </w:p>
        </w:tc>
        <w:tc>
          <w:tcPr>
            <w:tcW w:w="1418" w:type="dxa"/>
            <w:tcBorders>
              <w:top w:val="single" w:sz="4" w:space="0" w:color="auto"/>
              <w:left w:val="nil"/>
              <w:bottom w:val="single" w:sz="4" w:space="0" w:color="auto"/>
              <w:right w:val="single" w:sz="4" w:space="0" w:color="auto"/>
            </w:tcBorders>
          </w:tcPr>
          <w:p w14:paraId="1BF969F1"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257</w:t>
            </w:r>
          </w:p>
        </w:tc>
        <w:tc>
          <w:tcPr>
            <w:tcW w:w="992" w:type="dxa"/>
            <w:tcBorders>
              <w:top w:val="single" w:sz="4" w:space="0" w:color="auto"/>
              <w:left w:val="single" w:sz="4" w:space="0" w:color="auto"/>
              <w:bottom w:val="single" w:sz="4" w:space="0" w:color="auto"/>
              <w:right w:val="single" w:sz="4" w:space="0" w:color="auto"/>
            </w:tcBorders>
          </w:tcPr>
          <w:p w14:paraId="4A61FBDF"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250</w:t>
            </w:r>
          </w:p>
        </w:tc>
        <w:tc>
          <w:tcPr>
            <w:tcW w:w="1559" w:type="dxa"/>
            <w:tcBorders>
              <w:top w:val="single" w:sz="4" w:space="0" w:color="auto"/>
              <w:left w:val="nil"/>
              <w:bottom w:val="single" w:sz="4" w:space="0" w:color="auto"/>
              <w:right w:val="single" w:sz="4" w:space="0" w:color="auto"/>
            </w:tcBorders>
          </w:tcPr>
          <w:p w14:paraId="2C087221"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257</w:t>
            </w:r>
          </w:p>
        </w:tc>
        <w:tc>
          <w:tcPr>
            <w:tcW w:w="993" w:type="dxa"/>
            <w:tcBorders>
              <w:top w:val="single" w:sz="4" w:space="0" w:color="auto"/>
              <w:left w:val="single" w:sz="4" w:space="0" w:color="auto"/>
              <w:bottom w:val="single" w:sz="4" w:space="0" w:color="auto"/>
              <w:right w:val="single" w:sz="4" w:space="0" w:color="auto"/>
            </w:tcBorders>
          </w:tcPr>
          <w:p w14:paraId="5B0F26D7"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250</w:t>
            </w:r>
          </w:p>
        </w:tc>
        <w:tc>
          <w:tcPr>
            <w:tcW w:w="1417" w:type="dxa"/>
            <w:tcBorders>
              <w:top w:val="single" w:sz="4" w:space="0" w:color="auto"/>
              <w:left w:val="nil"/>
              <w:bottom w:val="single" w:sz="4" w:space="0" w:color="auto"/>
              <w:right w:val="single" w:sz="4" w:space="0" w:color="auto"/>
            </w:tcBorders>
          </w:tcPr>
          <w:p w14:paraId="6F51F18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257</w:t>
            </w:r>
          </w:p>
        </w:tc>
        <w:tc>
          <w:tcPr>
            <w:tcW w:w="996" w:type="dxa"/>
            <w:tcBorders>
              <w:top w:val="single" w:sz="4" w:space="0" w:color="auto"/>
              <w:left w:val="single" w:sz="4" w:space="0" w:color="auto"/>
              <w:bottom w:val="single" w:sz="4" w:space="0" w:color="auto"/>
              <w:right w:val="single" w:sz="4" w:space="0" w:color="auto"/>
            </w:tcBorders>
          </w:tcPr>
          <w:p w14:paraId="35AC9A3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250</w:t>
            </w:r>
          </w:p>
        </w:tc>
      </w:tr>
      <w:tr w:rsidR="00644ED6" w:rsidRPr="0068236C" w14:paraId="0F60B83F" w14:textId="77777777">
        <w:tc>
          <w:tcPr>
            <w:tcW w:w="1809" w:type="dxa"/>
            <w:tcBorders>
              <w:left w:val="single" w:sz="4" w:space="0" w:color="auto"/>
              <w:bottom w:val="single" w:sz="4" w:space="0" w:color="auto"/>
              <w:right w:val="single" w:sz="4" w:space="0" w:color="auto"/>
            </w:tcBorders>
          </w:tcPr>
          <w:p w14:paraId="6D422AD8"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delež</w:t>
            </w:r>
            <w:proofErr w:type="spellEnd"/>
            <w:r w:rsidRPr="0068236C">
              <w:rPr>
                <w:color w:val="000000"/>
                <w:sz w:val="22"/>
                <w:szCs w:val="22"/>
              </w:rPr>
              <w:t xml:space="preserve"> </w:t>
            </w:r>
            <w:proofErr w:type="spellStart"/>
            <w:r w:rsidRPr="0068236C">
              <w:rPr>
                <w:color w:val="000000"/>
                <w:sz w:val="22"/>
                <w:szCs w:val="22"/>
              </w:rPr>
              <w:t>bolnikov</w:t>
            </w:r>
            <w:proofErr w:type="spellEnd"/>
            <w:r w:rsidRPr="0068236C">
              <w:rPr>
                <w:color w:val="000000"/>
                <w:sz w:val="22"/>
                <w:szCs w:val="22"/>
              </w:rPr>
              <w:t xml:space="preserve"> s SREs (%)</w:t>
            </w:r>
          </w:p>
        </w:tc>
        <w:tc>
          <w:tcPr>
            <w:tcW w:w="1418" w:type="dxa"/>
            <w:tcBorders>
              <w:top w:val="single" w:sz="4" w:space="0" w:color="auto"/>
              <w:left w:val="nil"/>
              <w:bottom w:val="single" w:sz="4" w:space="0" w:color="auto"/>
              <w:right w:val="single" w:sz="4" w:space="0" w:color="auto"/>
            </w:tcBorders>
          </w:tcPr>
          <w:p w14:paraId="1E729EE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39</w:t>
            </w:r>
          </w:p>
        </w:tc>
        <w:tc>
          <w:tcPr>
            <w:tcW w:w="992" w:type="dxa"/>
            <w:tcBorders>
              <w:top w:val="single" w:sz="4" w:space="0" w:color="auto"/>
              <w:left w:val="single" w:sz="4" w:space="0" w:color="auto"/>
              <w:bottom w:val="single" w:sz="4" w:space="0" w:color="auto"/>
              <w:right w:val="single" w:sz="4" w:space="0" w:color="auto"/>
            </w:tcBorders>
          </w:tcPr>
          <w:p w14:paraId="2E45BB5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48</w:t>
            </w:r>
          </w:p>
        </w:tc>
        <w:tc>
          <w:tcPr>
            <w:tcW w:w="1559" w:type="dxa"/>
            <w:tcBorders>
              <w:top w:val="single" w:sz="4" w:space="0" w:color="auto"/>
              <w:left w:val="nil"/>
              <w:bottom w:val="single" w:sz="4" w:space="0" w:color="auto"/>
              <w:right w:val="single" w:sz="4" w:space="0" w:color="auto"/>
            </w:tcBorders>
          </w:tcPr>
          <w:p w14:paraId="4430A26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16</w:t>
            </w:r>
          </w:p>
        </w:tc>
        <w:tc>
          <w:tcPr>
            <w:tcW w:w="993" w:type="dxa"/>
            <w:tcBorders>
              <w:top w:val="single" w:sz="4" w:space="0" w:color="auto"/>
              <w:left w:val="single" w:sz="4" w:space="0" w:color="auto"/>
              <w:bottom w:val="single" w:sz="4" w:space="0" w:color="auto"/>
              <w:right w:val="single" w:sz="4" w:space="0" w:color="auto"/>
            </w:tcBorders>
          </w:tcPr>
          <w:p w14:paraId="18D3A3F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22</w:t>
            </w:r>
          </w:p>
        </w:tc>
        <w:tc>
          <w:tcPr>
            <w:tcW w:w="1417" w:type="dxa"/>
            <w:tcBorders>
              <w:top w:val="single" w:sz="4" w:space="0" w:color="auto"/>
              <w:left w:val="nil"/>
              <w:bottom w:val="single" w:sz="4" w:space="0" w:color="auto"/>
              <w:right w:val="single" w:sz="4" w:space="0" w:color="auto"/>
            </w:tcBorders>
          </w:tcPr>
          <w:p w14:paraId="0A46CE7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29</w:t>
            </w:r>
          </w:p>
        </w:tc>
        <w:tc>
          <w:tcPr>
            <w:tcW w:w="996" w:type="dxa"/>
            <w:tcBorders>
              <w:top w:val="single" w:sz="4" w:space="0" w:color="auto"/>
              <w:left w:val="single" w:sz="4" w:space="0" w:color="auto"/>
              <w:bottom w:val="single" w:sz="4" w:space="0" w:color="auto"/>
              <w:right w:val="single" w:sz="4" w:space="0" w:color="auto"/>
            </w:tcBorders>
          </w:tcPr>
          <w:p w14:paraId="596B95D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34</w:t>
            </w:r>
          </w:p>
        </w:tc>
      </w:tr>
      <w:tr w:rsidR="00E8587E" w:rsidRPr="0068236C" w14:paraId="6FF6A978" w14:textId="77777777">
        <w:trPr>
          <w:cantSplit/>
        </w:trPr>
        <w:tc>
          <w:tcPr>
            <w:tcW w:w="1809" w:type="dxa"/>
            <w:tcBorders>
              <w:left w:val="single" w:sz="4" w:space="0" w:color="auto"/>
              <w:bottom w:val="single" w:sz="4" w:space="0" w:color="auto"/>
              <w:right w:val="single" w:sz="4" w:space="0" w:color="auto"/>
            </w:tcBorders>
          </w:tcPr>
          <w:p w14:paraId="0C88F985"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left w:val="nil"/>
              <w:right w:val="single" w:sz="4" w:space="0" w:color="auto"/>
            </w:tcBorders>
          </w:tcPr>
          <w:p w14:paraId="7DD9125E"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0,039</w:t>
            </w:r>
          </w:p>
        </w:tc>
        <w:tc>
          <w:tcPr>
            <w:tcW w:w="2552" w:type="dxa"/>
            <w:gridSpan w:val="2"/>
            <w:tcBorders>
              <w:left w:val="nil"/>
              <w:right w:val="single" w:sz="4" w:space="0" w:color="auto"/>
            </w:tcBorders>
          </w:tcPr>
          <w:p w14:paraId="0BA2A30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0,064</w:t>
            </w:r>
          </w:p>
        </w:tc>
        <w:tc>
          <w:tcPr>
            <w:tcW w:w="2413" w:type="dxa"/>
            <w:gridSpan w:val="2"/>
            <w:tcBorders>
              <w:left w:val="nil"/>
              <w:right w:val="single" w:sz="4" w:space="0" w:color="auto"/>
            </w:tcBorders>
          </w:tcPr>
          <w:p w14:paraId="7955E9C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0,173</w:t>
            </w:r>
          </w:p>
        </w:tc>
      </w:tr>
      <w:tr w:rsidR="00644ED6" w:rsidRPr="0068236C" w14:paraId="479138BA" w14:textId="77777777">
        <w:tc>
          <w:tcPr>
            <w:tcW w:w="1809" w:type="dxa"/>
            <w:tcBorders>
              <w:top w:val="single" w:sz="4" w:space="0" w:color="auto"/>
              <w:left w:val="single" w:sz="4" w:space="0" w:color="auto"/>
              <w:bottom w:val="single" w:sz="4" w:space="0" w:color="auto"/>
              <w:right w:val="single" w:sz="4" w:space="0" w:color="auto"/>
            </w:tcBorders>
          </w:tcPr>
          <w:p w14:paraId="64D05EB2" w14:textId="77777777" w:rsidR="00E8587E" w:rsidRPr="0068236C" w:rsidRDefault="00E8587E" w:rsidP="000A7117">
            <w:pPr>
              <w:pStyle w:val="TextChar"/>
              <w:widowControl w:val="0"/>
              <w:spacing w:before="0"/>
              <w:ind w:right="4"/>
              <w:jc w:val="left"/>
              <w:rPr>
                <w:color w:val="000000"/>
                <w:sz w:val="22"/>
                <w:szCs w:val="22"/>
                <w:lang w:val="pt-PT"/>
              </w:rPr>
            </w:pPr>
            <w:r w:rsidRPr="0068236C">
              <w:rPr>
                <w:color w:val="000000"/>
                <w:sz w:val="22"/>
                <w:szCs w:val="22"/>
                <w:lang w:val="pt-PT"/>
              </w:rPr>
              <w:t>mediana časa do SRE (dnevi)</w:t>
            </w:r>
          </w:p>
        </w:tc>
        <w:tc>
          <w:tcPr>
            <w:tcW w:w="1418" w:type="dxa"/>
            <w:tcBorders>
              <w:top w:val="single" w:sz="4" w:space="0" w:color="auto"/>
              <w:left w:val="nil"/>
              <w:bottom w:val="single" w:sz="4" w:space="0" w:color="auto"/>
              <w:right w:val="single" w:sz="4" w:space="0" w:color="auto"/>
            </w:tcBorders>
          </w:tcPr>
          <w:p w14:paraId="28CDC77B"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236</w:t>
            </w:r>
          </w:p>
        </w:tc>
        <w:tc>
          <w:tcPr>
            <w:tcW w:w="992" w:type="dxa"/>
            <w:tcBorders>
              <w:top w:val="single" w:sz="4" w:space="0" w:color="auto"/>
              <w:left w:val="single" w:sz="4" w:space="0" w:color="auto"/>
              <w:bottom w:val="single" w:sz="4" w:space="0" w:color="auto"/>
              <w:right w:val="single" w:sz="4" w:space="0" w:color="auto"/>
            </w:tcBorders>
          </w:tcPr>
          <w:p w14:paraId="796A73F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155</w:t>
            </w:r>
          </w:p>
        </w:tc>
        <w:tc>
          <w:tcPr>
            <w:tcW w:w="1559" w:type="dxa"/>
            <w:tcBorders>
              <w:top w:val="single" w:sz="4" w:space="0" w:color="auto"/>
              <w:left w:val="nil"/>
              <w:bottom w:val="single" w:sz="4" w:space="0" w:color="auto"/>
              <w:right w:val="single" w:sz="4" w:space="0" w:color="auto"/>
            </w:tcBorders>
          </w:tcPr>
          <w:p w14:paraId="03F023C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993" w:type="dxa"/>
            <w:tcBorders>
              <w:top w:val="single" w:sz="4" w:space="0" w:color="auto"/>
              <w:left w:val="single" w:sz="4" w:space="0" w:color="auto"/>
              <w:bottom w:val="single" w:sz="4" w:space="0" w:color="auto"/>
              <w:right w:val="single" w:sz="4" w:space="0" w:color="auto"/>
            </w:tcBorders>
          </w:tcPr>
          <w:p w14:paraId="2E9A2B31"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1417" w:type="dxa"/>
            <w:tcBorders>
              <w:top w:val="single" w:sz="4" w:space="0" w:color="auto"/>
              <w:left w:val="nil"/>
              <w:bottom w:val="single" w:sz="4" w:space="0" w:color="auto"/>
              <w:right w:val="single" w:sz="4" w:space="0" w:color="auto"/>
            </w:tcBorders>
          </w:tcPr>
          <w:p w14:paraId="6B77C7B9"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424</w:t>
            </w:r>
          </w:p>
        </w:tc>
        <w:tc>
          <w:tcPr>
            <w:tcW w:w="996" w:type="dxa"/>
            <w:tcBorders>
              <w:top w:val="single" w:sz="4" w:space="0" w:color="auto"/>
              <w:left w:val="single" w:sz="4" w:space="0" w:color="auto"/>
              <w:bottom w:val="single" w:sz="4" w:space="0" w:color="auto"/>
              <w:right w:val="single" w:sz="4" w:space="0" w:color="auto"/>
            </w:tcBorders>
          </w:tcPr>
          <w:p w14:paraId="6D35E4A3"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307</w:t>
            </w:r>
          </w:p>
        </w:tc>
      </w:tr>
      <w:tr w:rsidR="00E8587E" w:rsidRPr="0068236C" w14:paraId="24E49F49" w14:textId="77777777">
        <w:trPr>
          <w:cantSplit/>
        </w:trPr>
        <w:tc>
          <w:tcPr>
            <w:tcW w:w="1809" w:type="dxa"/>
            <w:tcBorders>
              <w:top w:val="single" w:sz="4" w:space="0" w:color="auto"/>
              <w:left w:val="single" w:sz="4" w:space="0" w:color="auto"/>
              <w:bottom w:val="single" w:sz="4" w:space="0" w:color="auto"/>
              <w:right w:val="single" w:sz="4" w:space="0" w:color="auto"/>
            </w:tcBorders>
          </w:tcPr>
          <w:p w14:paraId="293A069F"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321CCD71"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0,009</w:t>
            </w:r>
          </w:p>
        </w:tc>
        <w:tc>
          <w:tcPr>
            <w:tcW w:w="2552" w:type="dxa"/>
            <w:gridSpan w:val="2"/>
            <w:tcBorders>
              <w:top w:val="single" w:sz="4" w:space="0" w:color="auto"/>
              <w:left w:val="nil"/>
              <w:bottom w:val="single" w:sz="4" w:space="0" w:color="auto"/>
              <w:right w:val="single" w:sz="4" w:space="0" w:color="auto"/>
            </w:tcBorders>
          </w:tcPr>
          <w:p w14:paraId="16022D1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0,020</w:t>
            </w:r>
          </w:p>
        </w:tc>
        <w:tc>
          <w:tcPr>
            <w:tcW w:w="2413" w:type="dxa"/>
            <w:gridSpan w:val="2"/>
            <w:tcBorders>
              <w:top w:val="single" w:sz="4" w:space="0" w:color="auto"/>
              <w:left w:val="nil"/>
              <w:bottom w:val="single" w:sz="4" w:space="0" w:color="auto"/>
              <w:right w:val="single" w:sz="4" w:space="0" w:color="auto"/>
            </w:tcBorders>
          </w:tcPr>
          <w:p w14:paraId="6C877D73"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0,079</w:t>
            </w:r>
          </w:p>
        </w:tc>
      </w:tr>
      <w:tr w:rsidR="00644ED6" w:rsidRPr="0068236C" w14:paraId="5BDBB245" w14:textId="77777777">
        <w:trPr>
          <w:cantSplit/>
        </w:trPr>
        <w:tc>
          <w:tcPr>
            <w:tcW w:w="1809" w:type="dxa"/>
            <w:tcBorders>
              <w:top w:val="single" w:sz="4" w:space="0" w:color="auto"/>
              <w:left w:val="single" w:sz="4" w:space="0" w:color="auto"/>
              <w:bottom w:val="single" w:sz="4" w:space="0" w:color="auto"/>
              <w:right w:val="single" w:sz="4" w:space="0" w:color="auto"/>
            </w:tcBorders>
          </w:tcPr>
          <w:p w14:paraId="71BF8CC2"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stopnja</w:t>
            </w:r>
            <w:proofErr w:type="spellEnd"/>
            <w:r w:rsidRPr="0068236C">
              <w:rPr>
                <w:color w:val="000000"/>
                <w:sz w:val="22"/>
                <w:szCs w:val="22"/>
              </w:rPr>
              <w:t xml:space="preserve"> </w:t>
            </w:r>
            <w:proofErr w:type="spellStart"/>
            <w:r w:rsidRPr="0068236C">
              <w:rPr>
                <w:color w:val="000000"/>
                <w:sz w:val="22"/>
                <w:szCs w:val="22"/>
              </w:rPr>
              <w:t>obolevnosti</w:t>
            </w:r>
            <w:proofErr w:type="spellEnd"/>
            <w:r w:rsidRPr="0068236C">
              <w:rPr>
                <w:color w:val="000000"/>
                <w:sz w:val="22"/>
                <w:szCs w:val="22"/>
              </w:rPr>
              <w:t xml:space="preserve"> </w:t>
            </w:r>
            <w:proofErr w:type="spellStart"/>
            <w:r w:rsidRPr="0068236C">
              <w:rPr>
                <w:color w:val="000000"/>
                <w:sz w:val="22"/>
                <w:szCs w:val="22"/>
              </w:rPr>
              <w:t>skeleta</w:t>
            </w:r>
            <w:proofErr w:type="spellEnd"/>
          </w:p>
        </w:tc>
        <w:tc>
          <w:tcPr>
            <w:tcW w:w="1418" w:type="dxa"/>
            <w:tcBorders>
              <w:top w:val="single" w:sz="4" w:space="0" w:color="auto"/>
              <w:left w:val="nil"/>
              <w:bottom w:val="single" w:sz="4" w:space="0" w:color="auto"/>
              <w:right w:val="single" w:sz="4" w:space="0" w:color="auto"/>
            </w:tcBorders>
          </w:tcPr>
          <w:p w14:paraId="5C87D52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1,74</w:t>
            </w:r>
          </w:p>
        </w:tc>
        <w:tc>
          <w:tcPr>
            <w:tcW w:w="992" w:type="dxa"/>
            <w:tcBorders>
              <w:top w:val="single" w:sz="4" w:space="0" w:color="auto"/>
              <w:left w:val="nil"/>
              <w:bottom w:val="single" w:sz="4" w:space="0" w:color="auto"/>
              <w:right w:val="single" w:sz="4" w:space="0" w:color="auto"/>
            </w:tcBorders>
          </w:tcPr>
          <w:p w14:paraId="6208272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2,71</w:t>
            </w:r>
          </w:p>
        </w:tc>
        <w:tc>
          <w:tcPr>
            <w:tcW w:w="1559" w:type="dxa"/>
            <w:tcBorders>
              <w:top w:val="single" w:sz="4" w:space="0" w:color="auto"/>
              <w:left w:val="nil"/>
              <w:bottom w:val="single" w:sz="4" w:space="0" w:color="auto"/>
              <w:right w:val="single" w:sz="4" w:space="0" w:color="auto"/>
            </w:tcBorders>
          </w:tcPr>
          <w:p w14:paraId="6DD21C8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0,39</w:t>
            </w:r>
          </w:p>
        </w:tc>
        <w:tc>
          <w:tcPr>
            <w:tcW w:w="993" w:type="dxa"/>
            <w:tcBorders>
              <w:top w:val="single" w:sz="4" w:space="0" w:color="auto"/>
              <w:left w:val="nil"/>
              <w:bottom w:val="single" w:sz="4" w:space="0" w:color="auto"/>
              <w:right w:val="single" w:sz="4" w:space="0" w:color="auto"/>
            </w:tcBorders>
          </w:tcPr>
          <w:p w14:paraId="309CD3A3"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0,63</w:t>
            </w:r>
          </w:p>
        </w:tc>
        <w:tc>
          <w:tcPr>
            <w:tcW w:w="1417" w:type="dxa"/>
            <w:tcBorders>
              <w:top w:val="single" w:sz="4" w:space="0" w:color="auto"/>
              <w:left w:val="nil"/>
              <w:bottom w:val="single" w:sz="4" w:space="0" w:color="auto"/>
              <w:right w:val="single" w:sz="4" w:space="0" w:color="auto"/>
            </w:tcBorders>
          </w:tcPr>
          <w:p w14:paraId="0B6FEC69"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1,24</w:t>
            </w:r>
          </w:p>
        </w:tc>
        <w:tc>
          <w:tcPr>
            <w:tcW w:w="996" w:type="dxa"/>
            <w:tcBorders>
              <w:top w:val="single" w:sz="4" w:space="0" w:color="auto"/>
              <w:left w:val="nil"/>
              <w:bottom w:val="single" w:sz="4" w:space="0" w:color="auto"/>
              <w:right w:val="single" w:sz="4" w:space="0" w:color="auto"/>
            </w:tcBorders>
          </w:tcPr>
          <w:p w14:paraId="5FCD239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1,89</w:t>
            </w:r>
          </w:p>
        </w:tc>
      </w:tr>
      <w:tr w:rsidR="00E8587E" w:rsidRPr="0068236C" w14:paraId="263C2A3F" w14:textId="77777777">
        <w:tc>
          <w:tcPr>
            <w:tcW w:w="1809" w:type="dxa"/>
            <w:tcBorders>
              <w:top w:val="single" w:sz="4" w:space="0" w:color="auto"/>
              <w:left w:val="single" w:sz="4" w:space="0" w:color="auto"/>
              <w:bottom w:val="single" w:sz="4" w:space="0" w:color="auto"/>
              <w:right w:val="single" w:sz="4" w:space="0" w:color="auto"/>
            </w:tcBorders>
          </w:tcPr>
          <w:p w14:paraId="1652ED6A"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066AC803"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0,012</w:t>
            </w:r>
          </w:p>
        </w:tc>
        <w:tc>
          <w:tcPr>
            <w:tcW w:w="2552" w:type="dxa"/>
            <w:gridSpan w:val="2"/>
            <w:tcBorders>
              <w:top w:val="single" w:sz="4" w:space="0" w:color="auto"/>
              <w:left w:val="nil"/>
              <w:bottom w:val="single" w:sz="4" w:space="0" w:color="auto"/>
              <w:right w:val="single" w:sz="4" w:space="0" w:color="auto"/>
            </w:tcBorders>
          </w:tcPr>
          <w:p w14:paraId="4987E00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0,066</w:t>
            </w:r>
          </w:p>
        </w:tc>
        <w:tc>
          <w:tcPr>
            <w:tcW w:w="2413" w:type="dxa"/>
            <w:gridSpan w:val="2"/>
            <w:tcBorders>
              <w:top w:val="single" w:sz="4" w:space="0" w:color="auto"/>
              <w:left w:val="nil"/>
              <w:bottom w:val="single" w:sz="4" w:space="0" w:color="auto"/>
              <w:right w:val="single" w:sz="4" w:space="0" w:color="auto"/>
            </w:tcBorders>
          </w:tcPr>
          <w:p w14:paraId="7CAA243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0,099</w:t>
            </w:r>
          </w:p>
        </w:tc>
      </w:tr>
      <w:tr w:rsidR="00644ED6" w:rsidRPr="0068236C" w14:paraId="102A8967" w14:textId="77777777">
        <w:trPr>
          <w:cantSplit/>
        </w:trPr>
        <w:tc>
          <w:tcPr>
            <w:tcW w:w="1809" w:type="dxa"/>
            <w:tcBorders>
              <w:top w:val="single" w:sz="4" w:space="0" w:color="auto"/>
              <w:left w:val="single" w:sz="4" w:space="0" w:color="auto"/>
              <w:bottom w:val="single" w:sz="4" w:space="0" w:color="auto"/>
              <w:right w:val="single" w:sz="4" w:space="0" w:color="auto"/>
            </w:tcBorders>
          </w:tcPr>
          <w:p w14:paraId="6D2D8BD3"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zmanjšanje</w:t>
            </w:r>
            <w:proofErr w:type="spellEnd"/>
            <w:r w:rsidRPr="0068236C">
              <w:rPr>
                <w:color w:val="000000"/>
                <w:sz w:val="22"/>
                <w:szCs w:val="22"/>
              </w:rPr>
              <w:t xml:space="preserve"> </w:t>
            </w:r>
            <w:proofErr w:type="spellStart"/>
            <w:r w:rsidRPr="0068236C">
              <w:rPr>
                <w:color w:val="000000"/>
                <w:sz w:val="22"/>
                <w:szCs w:val="22"/>
              </w:rPr>
              <w:t>tveganja</w:t>
            </w:r>
            <w:proofErr w:type="spellEnd"/>
            <w:r w:rsidRPr="0068236C">
              <w:rPr>
                <w:color w:val="000000"/>
                <w:sz w:val="22"/>
                <w:szCs w:val="22"/>
              </w:rPr>
              <w:t xml:space="preserve"> za </w:t>
            </w:r>
            <w:proofErr w:type="spellStart"/>
            <w:r w:rsidRPr="0068236C">
              <w:rPr>
                <w:color w:val="000000"/>
                <w:sz w:val="22"/>
                <w:szCs w:val="22"/>
              </w:rPr>
              <w:t>pojav</w:t>
            </w:r>
            <w:proofErr w:type="spellEnd"/>
            <w:r w:rsidRPr="0068236C">
              <w:rPr>
                <w:color w:val="000000"/>
                <w:sz w:val="22"/>
                <w:szCs w:val="22"/>
              </w:rPr>
              <w:t xml:space="preserve"> </w:t>
            </w:r>
            <w:proofErr w:type="spellStart"/>
            <w:r w:rsidRPr="0068236C">
              <w:rPr>
                <w:color w:val="000000"/>
                <w:sz w:val="22"/>
                <w:szCs w:val="22"/>
              </w:rPr>
              <w:t>večkratnih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xml:space="preserve"> ** (%)</w:t>
            </w:r>
          </w:p>
        </w:tc>
        <w:tc>
          <w:tcPr>
            <w:tcW w:w="1418" w:type="dxa"/>
            <w:tcBorders>
              <w:top w:val="single" w:sz="4" w:space="0" w:color="auto"/>
              <w:left w:val="nil"/>
              <w:bottom w:val="single" w:sz="4" w:space="0" w:color="auto"/>
              <w:right w:val="single" w:sz="4" w:space="0" w:color="auto"/>
            </w:tcBorders>
          </w:tcPr>
          <w:p w14:paraId="075A0ECC"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30,7</w:t>
            </w:r>
          </w:p>
        </w:tc>
        <w:tc>
          <w:tcPr>
            <w:tcW w:w="992" w:type="dxa"/>
            <w:tcBorders>
              <w:top w:val="single" w:sz="4" w:space="0" w:color="auto"/>
              <w:left w:val="nil"/>
              <w:bottom w:val="single" w:sz="4" w:space="0" w:color="auto"/>
              <w:right w:val="single" w:sz="4" w:space="0" w:color="auto"/>
            </w:tcBorders>
          </w:tcPr>
          <w:p w14:paraId="24F66660"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w:t>
            </w:r>
          </w:p>
        </w:tc>
        <w:tc>
          <w:tcPr>
            <w:tcW w:w="1559" w:type="dxa"/>
            <w:tcBorders>
              <w:top w:val="single" w:sz="4" w:space="0" w:color="auto"/>
              <w:left w:val="nil"/>
              <w:bottom w:val="single" w:sz="4" w:space="0" w:color="auto"/>
              <w:right w:val="single" w:sz="4" w:space="0" w:color="auto"/>
            </w:tcBorders>
          </w:tcPr>
          <w:p w14:paraId="1BC2488B"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993" w:type="dxa"/>
            <w:tcBorders>
              <w:top w:val="single" w:sz="4" w:space="0" w:color="auto"/>
              <w:left w:val="nil"/>
              <w:bottom w:val="single" w:sz="4" w:space="0" w:color="auto"/>
              <w:right w:val="single" w:sz="4" w:space="0" w:color="auto"/>
            </w:tcBorders>
          </w:tcPr>
          <w:p w14:paraId="0765C3E8"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1417" w:type="dxa"/>
            <w:tcBorders>
              <w:top w:val="single" w:sz="4" w:space="0" w:color="auto"/>
              <w:left w:val="nil"/>
              <w:bottom w:val="single" w:sz="4" w:space="0" w:color="auto"/>
              <w:right w:val="single" w:sz="4" w:space="0" w:color="auto"/>
            </w:tcBorders>
          </w:tcPr>
          <w:p w14:paraId="661952BA"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996" w:type="dxa"/>
            <w:tcBorders>
              <w:top w:val="single" w:sz="4" w:space="0" w:color="auto"/>
              <w:left w:val="nil"/>
              <w:bottom w:val="single" w:sz="4" w:space="0" w:color="auto"/>
              <w:right w:val="single" w:sz="4" w:space="0" w:color="auto"/>
            </w:tcBorders>
          </w:tcPr>
          <w:p w14:paraId="7487934B"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r>
      <w:tr w:rsidR="00E8587E" w:rsidRPr="0068236C" w14:paraId="13D4DCDB" w14:textId="77777777">
        <w:tc>
          <w:tcPr>
            <w:tcW w:w="1809" w:type="dxa"/>
            <w:tcBorders>
              <w:top w:val="single" w:sz="4" w:space="0" w:color="auto"/>
              <w:left w:val="single" w:sz="4" w:space="0" w:color="auto"/>
              <w:bottom w:val="single" w:sz="4" w:space="0" w:color="auto"/>
              <w:right w:val="single" w:sz="4" w:space="0" w:color="auto"/>
            </w:tcBorders>
          </w:tcPr>
          <w:p w14:paraId="4AE5F049" w14:textId="77777777" w:rsidR="00E8587E" w:rsidRPr="0068236C" w:rsidRDefault="00E8587E" w:rsidP="000A7117">
            <w:pPr>
              <w:pStyle w:val="TextChar"/>
              <w:widowControl w:val="0"/>
              <w:spacing w:before="0"/>
              <w:ind w:right="4"/>
              <w:jc w:val="left"/>
              <w:rPr>
                <w:color w:val="000000"/>
                <w:sz w:val="22"/>
                <w:szCs w:val="22"/>
                <w:lang w:val="pl-PL"/>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723FFF60"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0,003</w:t>
            </w:r>
          </w:p>
        </w:tc>
        <w:tc>
          <w:tcPr>
            <w:tcW w:w="2552" w:type="dxa"/>
            <w:gridSpan w:val="2"/>
            <w:tcBorders>
              <w:top w:val="single" w:sz="4" w:space="0" w:color="auto"/>
              <w:left w:val="nil"/>
              <w:bottom w:val="single" w:sz="4" w:space="0" w:color="auto"/>
              <w:right w:val="single" w:sz="4" w:space="0" w:color="auto"/>
            </w:tcBorders>
          </w:tcPr>
          <w:p w14:paraId="1C35046E"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NA</w:t>
            </w:r>
          </w:p>
        </w:tc>
        <w:tc>
          <w:tcPr>
            <w:tcW w:w="2413" w:type="dxa"/>
            <w:gridSpan w:val="2"/>
            <w:tcBorders>
              <w:top w:val="single" w:sz="4" w:space="0" w:color="auto"/>
              <w:left w:val="nil"/>
              <w:bottom w:val="single" w:sz="4" w:space="0" w:color="auto"/>
              <w:right w:val="single" w:sz="4" w:space="0" w:color="auto"/>
            </w:tcBorders>
          </w:tcPr>
          <w:p w14:paraId="38F7C1DC"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NA</w:t>
            </w:r>
          </w:p>
        </w:tc>
      </w:tr>
    </w:tbl>
    <w:p w14:paraId="68297F6B" w14:textId="77777777" w:rsidR="00E8587E" w:rsidRPr="0068236C" w:rsidRDefault="00E8587E" w:rsidP="000A7117">
      <w:pPr>
        <w:pStyle w:val="TextChar"/>
        <w:widowControl w:val="0"/>
        <w:spacing w:before="0"/>
        <w:ind w:right="4"/>
        <w:jc w:val="left"/>
        <w:rPr>
          <w:color w:val="000000"/>
          <w:sz w:val="22"/>
          <w:szCs w:val="22"/>
          <w:lang w:val="de-DE"/>
        </w:rPr>
      </w:pPr>
      <w:r w:rsidRPr="0068236C">
        <w:rPr>
          <w:color w:val="000000"/>
          <w:sz w:val="22"/>
          <w:szCs w:val="22"/>
          <w:lang w:val="de-DE"/>
        </w:rPr>
        <w:t>*</w:t>
      </w:r>
      <w:r w:rsidRPr="0068236C">
        <w:rPr>
          <w:color w:val="000000"/>
          <w:sz w:val="22"/>
          <w:szCs w:val="22"/>
          <w:lang w:val="de-DE"/>
        </w:rPr>
        <w:tab/>
        <w:t>zajema vertebralne in nevertebralne zlome;</w:t>
      </w:r>
    </w:p>
    <w:p w14:paraId="1B0A1F1D" w14:textId="77777777" w:rsidR="00E8587E" w:rsidRPr="0068236C" w:rsidRDefault="00E8587E" w:rsidP="000A7117">
      <w:pPr>
        <w:pStyle w:val="TextChar"/>
        <w:widowControl w:val="0"/>
        <w:spacing w:before="0"/>
        <w:ind w:left="567" w:right="6" w:hanging="567"/>
        <w:jc w:val="left"/>
        <w:rPr>
          <w:color w:val="000000"/>
          <w:sz w:val="22"/>
          <w:szCs w:val="22"/>
          <w:lang w:val="de-DE"/>
        </w:rPr>
      </w:pPr>
      <w:r w:rsidRPr="0068236C">
        <w:rPr>
          <w:color w:val="000000"/>
          <w:sz w:val="22"/>
          <w:szCs w:val="22"/>
          <w:lang w:val="de-DE"/>
        </w:rPr>
        <w:t>**</w:t>
      </w:r>
      <w:r w:rsidRPr="0068236C">
        <w:rPr>
          <w:color w:val="000000"/>
          <w:sz w:val="22"/>
          <w:szCs w:val="22"/>
          <w:lang w:val="de-DE"/>
        </w:rPr>
        <w:tab/>
        <w:t>velja za vse skeletne dogodke, tako za njihovo celotno število kot za trajanje vsakega dogodka med preskušanjem;</w:t>
      </w:r>
    </w:p>
    <w:p w14:paraId="6E585CF2" w14:textId="77777777" w:rsidR="00E8587E" w:rsidRPr="0068236C" w:rsidRDefault="00E8587E" w:rsidP="000A7117">
      <w:pPr>
        <w:pStyle w:val="TextChar"/>
        <w:widowControl w:val="0"/>
        <w:spacing w:before="0"/>
        <w:ind w:right="4"/>
        <w:jc w:val="left"/>
        <w:rPr>
          <w:color w:val="000000"/>
          <w:sz w:val="22"/>
          <w:szCs w:val="22"/>
          <w:lang w:val="sv-SE"/>
        </w:rPr>
      </w:pPr>
      <w:r w:rsidRPr="0068236C">
        <w:rPr>
          <w:color w:val="000000"/>
          <w:sz w:val="22"/>
          <w:szCs w:val="22"/>
          <w:lang w:val="sv-SE"/>
        </w:rPr>
        <w:t>NR</w:t>
      </w:r>
      <w:r w:rsidRPr="0068236C">
        <w:rPr>
          <w:color w:val="000000"/>
          <w:sz w:val="22"/>
          <w:szCs w:val="22"/>
          <w:lang w:val="sv-SE"/>
        </w:rPr>
        <w:tab/>
        <w:t>ni bil dosežen;</w:t>
      </w:r>
    </w:p>
    <w:p w14:paraId="4EF29FB5" w14:textId="77777777" w:rsidR="00E8587E" w:rsidRPr="0068236C" w:rsidRDefault="00E8587E" w:rsidP="000A7117">
      <w:pPr>
        <w:pStyle w:val="TextChar"/>
        <w:widowControl w:val="0"/>
        <w:spacing w:before="0"/>
        <w:ind w:right="4"/>
        <w:jc w:val="left"/>
        <w:rPr>
          <w:color w:val="000000"/>
          <w:sz w:val="22"/>
          <w:szCs w:val="22"/>
          <w:lang w:val="sv-SE"/>
        </w:rPr>
      </w:pPr>
      <w:r w:rsidRPr="0068236C">
        <w:rPr>
          <w:color w:val="000000"/>
          <w:sz w:val="22"/>
          <w:szCs w:val="22"/>
          <w:lang w:val="sv-SE"/>
        </w:rPr>
        <w:t>NA</w:t>
      </w:r>
      <w:r w:rsidRPr="0068236C">
        <w:rPr>
          <w:color w:val="000000"/>
          <w:sz w:val="22"/>
          <w:szCs w:val="22"/>
          <w:lang w:val="sv-SE"/>
        </w:rPr>
        <w:tab/>
        <w:t>ne velja za ta primer.</w:t>
      </w:r>
    </w:p>
    <w:p w14:paraId="4CE5BCE4" w14:textId="77777777" w:rsidR="00E8587E" w:rsidRPr="0068236C" w:rsidRDefault="00E8587E" w:rsidP="000A7117">
      <w:pPr>
        <w:pStyle w:val="TextChar"/>
        <w:widowControl w:val="0"/>
        <w:spacing w:before="0"/>
        <w:ind w:right="4"/>
        <w:jc w:val="left"/>
        <w:rPr>
          <w:color w:val="000000"/>
          <w:sz w:val="22"/>
          <w:szCs w:val="22"/>
          <w:lang w:val="sv-SE"/>
        </w:rPr>
      </w:pPr>
    </w:p>
    <w:p w14:paraId="248C6460" w14:textId="77777777" w:rsidR="00E8587E" w:rsidRPr="0068236C" w:rsidRDefault="00E8587E" w:rsidP="000A7117">
      <w:pPr>
        <w:pStyle w:val="TextChar"/>
        <w:widowControl w:val="0"/>
        <w:spacing w:before="0"/>
        <w:ind w:right="4"/>
        <w:jc w:val="left"/>
        <w:rPr>
          <w:color w:val="000000"/>
          <w:sz w:val="22"/>
          <w:szCs w:val="22"/>
          <w:lang w:val="es-UY"/>
        </w:rPr>
      </w:pPr>
      <w:r w:rsidRPr="0068236C">
        <w:rPr>
          <w:color w:val="000000"/>
          <w:sz w:val="22"/>
          <w:szCs w:val="22"/>
          <w:lang w:val="sv-SE"/>
        </w:rPr>
        <w:t xml:space="preserve">V tretjem randomiziranem, dvojno slepem preskušanju faze III so pri bolnicah/bolnikih z multiplim mielomom ali rakom dojke z vsaj po eno lezijo v kosteh primerjali </w:t>
      </w:r>
      <w:r w:rsidR="00644ED6" w:rsidRPr="0068236C">
        <w:rPr>
          <w:color w:val="000000"/>
          <w:sz w:val="22"/>
          <w:szCs w:val="22"/>
          <w:lang w:val="sv-SE"/>
        </w:rPr>
        <w:t xml:space="preserve">zoledronsko kislino </w:t>
      </w:r>
      <w:r w:rsidRPr="0068236C">
        <w:rPr>
          <w:color w:val="000000"/>
          <w:sz w:val="22"/>
          <w:szCs w:val="22"/>
          <w:lang w:val="sv-SE"/>
        </w:rPr>
        <w:t xml:space="preserve">4 mg in 90 mg pamidronata vsake 3 do 4 tedne. Rezultati so dokazali, da je </w:t>
      </w:r>
      <w:r w:rsidR="00644ED6" w:rsidRPr="0068236C">
        <w:rPr>
          <w:color w:val="000000"/>
          <w:sz w:val="22"/>
          <w:szCs w:val="22"/>
          <w:lang w:val="sv-SE"/>
        </w:rPr>
        <w:t xml:space="preserve">zoledronska kislina </w:t>
      </w:r>
      <w:r w:rsidRPr="0068236C">
        <w:rPr>
          <w:color w:val="000000"/>
          <w:sz w:val="22"/>
          <w:szCs w:val="22"/>
          <w:lang w:val="sv-SE"/>
        </w:rPr>
        <w:t xml:space="preserve">4 mg pokazala učinkovitost za preprečevanje z okostjem povezanih dogodkov (SREs), ki je bila primerljiva z učinkovitostjo 90 mg pamidronata. Analiza večkratnih dogodkov je pokazala pomembno zmanjšanje tveganja za 16 % pri bolnikih, zdravljenih z </w:t>
      </w:r>
      <w:r w:rsidR="00644ED6" w:rsidRPr="0068236C">
        <w:rPr>
          <w:color w:val="000000"/>
          <w:sz w:val="22"/>
          <w:szCs w:val="22"/>
          <w:lang w:val="sv-SE"/>
        </w:rPr>
        <w:t xml:space="preserve">zoledronsko kislino </w:t>
      </w:r>
      <w:r w:rsidRPr="0068236C">
        <w:rPr>
          <w:color w:val="000000"/>
          <w:sz w:val="22"/>
          <w:szCs w:val="22"/>
          <w:lang w:val="sv-SE"/>
        </w:rPr>
        <w:t xml:space="preserve">4 mg, v primerjavi z bolniki, ki so prejemali pamidronat. </w:t>
      </w:r>
      <w:proofErr w:type="spellStart"/>
      <w:r w:rsidRPr="0068236C">
        <w:rPr>
          <w:color w:val="000000"/>
          <w:sz w:val="22"/>
          <w:szCs w:val="22"/>
          <w:lang w:val="es-UY"/>
        </w:rPr>
        <w:t>Rezultate</w:t>
      </w:r>
      <w:proofErr w:type="spellEnd"/>
      <w:r w:rsidRPr="0068236C">
        <w:rPr>
          <w:color w:val="000000"/>
          <w:sz w:val="22"/>
          <w:szCs w:val="22"/>
          <w:lang w:val="es-UY"/>
        </w:rPr>
        <w:t xml:space="preserve"> </w:t>
      </w:r>
      <w:proofErr w:type="spellStart"/>
      <w:r w:rsidRPr="0068236C">
        <w:rPr>
          <w:color w:val="000000"/>
          <w:sz w:val="22"/>
          <w:szCs w:val="22"/>
          <w:lang w:val="es-UY"/>
        </w:rPr>
        <w:t>učinkovitosti</w:t>
      </w:r>
      <w:proofErr w:type="spellEnd"/>
      <w:r w:rsidRPr="0068236C">
        <w:rPr>
          <w:color w:val="000000"/>
          <w:sz w:val="22"/>
          <w:szCs w:val="22"/>
          <w:lang w:val="es-UY"/>
        </w:rPr>
        <w:t xml:space="preserve"> </w:t>
      </w:r>
      <w:proofErr w:type="spellStart"/>
      <w:r w:rsidRPr="0068236C">
        <w:rPr>
          <w:color w:val="000000"/>
          <w:sz w:val="22"/>
          <w:szCs w:val="22"/>
          <w:lang w:val="es-UY"/>
        </w:rPr>
        <w:t>kaže</w:t>
      </w:r>
      <w:proofErr w:type="spellEnd"/>
      <w:r w:rsidRPr="0068236C">
        <w:rPr>
          <w:color w:val="000000"/>
          <w:sz w:val="22"/>
          <w:szCs w:val="22"/>
          <w:lang w:val="es-UY"/>
        </w:rPr>
        <w:t xml:space="preserve"> </w:t>
      </w:r>
      <w:proofErr w:type="spellStart"/>
      <w:r w:rsidRPr="0068236C">
        <w:rPr>
          <w:color w:val="000000"/>
          <w:sz w:val="22"/>
          <w:szCs w:val="22"/>
          <w:lang w:val="es-UY"/>
        </w:rPr>
        <w:t>preglednica</w:t>
      </w:r>
      <w:proofErr w:type="spellEnd"/>
      <w:r w:rsidRPr="0068236C">
        <w:rPr>
          <w:color w:val="000000"/>
          <w:sz w:val="22"/>
          <w:szCs w:val="22"/>
          <w:lang w:val="es-UY"/>
        </w:rPr>
        <w:t> 4.</w:t>
      </w:r>
    </w:p>
    <w:tbl>
      <w:tblPr>
        <w:tblW w:w="9039" w:type="dxa"/>
        <w:tblLayout w:type="fixed"/>
        <w:tblLook w:val="0000" w:firstRow="0" w:lastRow="0" w:firstColumn="0" w:lastColumn="0" w:noHBand="0" w:noVBand="0"/>
      </w:tblPr>
      <w:tblGrid>
        <w:gridCol w:w="1809"/>
        <w:gridCol w:w="1418"/>
        <w:gridCol w:w="992"/>
        <w:gridCol w:w="1418"/>
        <w:gridCol w:w="992"/>
        <w:gridCol w:w="1417"/>
        <w:gridCol w:w="993"/>
      </w:tblGrid>
      <w:tr w:rsidR="00E8587E" w:rsidRPr="0068236C" w14:paraId="2D74396D" w14:textId="77777777">
        <w:trPr>
          <w:cantSplit/>
        </w:trPr>
        <w:tc>
          <w:tcPr>
            <w:tcW w:w="9039" w:type="dxa"/>
            <w:gridSpan w:val="7"/>
          </w:tcPr>
          <w:p w14:paraId="38F37FC8" w14:textId="77777777" w:rsidR="00466D2A" w:rsidRDefault="00466D2A" w:rsidP="000A7117">
            <w:pPr>
              <w:pStyle w:val="TextChar"/>
              <w:widowControl w:val="0"/>
              <w:spacing w:before="0"/>
              <w:ind w:right="4"/>
              <w:jc w:val="left"/>
              <w:rPr>
                <w:b/>
                <w:color w:val="000000"/>
                <w:sz w:val="22"/>
                <w:szCs w:val="22"/>
                <w:lang w:val="es-UY"/>
              </w:rPr>
            </w:pPr>
          </w:p>
          <w:p w14:paraId="7079EB61" w14:textId="77777777" w:rsidR="00E8587E" w:rsidRPr="006D417D" w:rsidRDefault="00E8587E" w:rsidP="000A7117">
            <w:pPr>
              <w:pStyle w:val="TextChar"/>
              <w:widowControl w:val="0"/>
              <w:spacing w:before="0"/>
              <w:ind w:right="4"/>
              <w:jc w:val="left"/>
              <w:rPr>
                <w:color w:val="000000"/>
                <w:sz w:val="22"/>
                <w:szCs w:val="22"/>
                <w:lang w:val="es-UY"/>
              </w:rPr>
            </w:pPr>
            <w:proofErr w:type="spellStart"/>
            <w:r w:rsidRPr="006D417D">
              <w:rPr>
                <w:b/>
                <w:color w:val="000000"/>
                <w:sz w:val="22"/>
                <w:szCs w:val="22"/>
                <w:lang w:val="es-UY"/>
              </w:rPr>
              <w:t>Preglednica</w:t>
            </w:r>
            <w:proofErr w:type="spellEnd"/>
            <w:r w:rsidRPr="006D417D">
              <w:rPr>
                <w:b/>
                <w:color w:val="000000"/>
                <w:sz w:val="22"/>
                <w:szCs w:val="22"/>
                <w:lang w:val="es-UY"/>
              </w:rPr>
              <w:t xml:space="preserve"> 4: </w:t>
            </w:r>
            <w:proofErr w:type="spellStart"/>
            <w:r w:rsidRPr="006D417D">
              <w:rPr>
                <w:color w:val="000000"/>
                <w:sz w:val="22"/>
                <w:szCs w:val="22"/>
                <w:lang w:val="es-UY"/>
              </w:rPr>
              <w:t>Rezultati</w:t>
            </w:r>
            <w:proofErr w:type="spellEnd"/>
            <w:r w:rsidRPr="006D417D">
              <w:rPr>
                <w:color w:val="000000"/>
                <w:sz w:val="22"/>
                <w:szCs w:val="22"/>
                <w:lang w:val="es-UY"/>
              </w:rPr>
              <w:t xml:space="preserve"> </w:t>
            </w:r>
            <w:proofErr w:type="spellStart"/>
            <w:r w:rsidRPr="006D417D">
              <w:rPr>
                <w:color w:val="000000"/>
                <w:sz w:val="22"/>
                <w:szCs w:val="22"/>
                <w:lang w:val="es-UY"/>
              </w:rPr>
              <w:t>učinkovitosti</w:t>
            </w:r>
            <w:proofErr w:type="spellEnd"/>
            <w:r w:rsidRPr="006D417D">
              <w:rPr>
                <w:color w:val="000000"/>
                <w:sz w:val="22"/>
                <w:szCs w:val="22"/>
                <w:lang w:val="es-UY"/>
              </w:rPr>
              <w:t xml:space="preserve"> (</w:t>
            </w:r>
            <w:proofErr w:type="spellStart"/>
            <w:r w:rsidRPr="006D417D">
              <w:rPr>
                <w:color w:val="000000"/>
                <w:sz w:val="22"/>
                <w:szCs w:val="22"/>
                <w:lang w:val="es-UY"/>
              </w:rPr>
              <w:t>bolnice</w:t>
            </w:r>
            <w:proofErr w:type="spellEnd"/>
            <w:r w:rsidRPr="006D417D">
              <w:rPr>
                <w:color w:val="000000"/>
                <w:sz w:val="22"/>
                <w:szCs w:val="22"/>
                <w:lang w:val="es-UY"/>
              </w:rPr>
              <w:t>/</w:t>
            </w:r>
            <w:proofErr w:type="spellStart"/>
            <w:r w:rsidRPr="006D417D">
              <w:rPr>
                <w:color w:val="000000"/>
                <w:sz w:val="22"/>
                <w:szCs w:val="22"/>
                <w:lang w:val="es-UY"/>
              </w:rPr>
              <w:t>bolniki</w:t>
            </w:r>
            <w:proofErr w:type="spellEnd"/>
            <w:r w:rsidRPr="006D417D">
              <w:rPr>
                <w:color w:val="000000"/>
                <w:sz w:val="22"/>
                <w:szCs w:val="22"/>
                <w:lang w:val="es-UY"/>
              </w:rPr>
              <w:t xml:space="preserve"> z </w:t>
            </w:r>
            <w:proofErr w:type="spellStart"/>
            <w:r w:rsidRPr="006D417D">
              <w:rPr>
                <w:color w:val="000000"/>
                <w:sz w:val="22"/>
                <w:szCs w:val="22"/>
                <w:lang w:val="es-UY"/>
              </w:rPr>
              <w:t>rakom</w:t>
            </w:r>
            <w:proofErr w:type="spellEnd"/>
            <w:r w:rsidRPr="006D417D">
              <w:rPr>
                <w:color w:val="000000"/>
                <w:sz w:val="22"/>
                <w:szCs w:val="22"/>
                <w:lang w:val="es-UY"/>
              </w:rPr>
              <w:t xml:space="preserve"> </w:t>
            </w:r>
            <w:proofErr w:type="spellStart"/>
            <w:r w:rsidRPr="006D417D">
              <w:rPr>
                <w:color w:val="000000"/>
                <w:sz w:val="22"/>
                <w:szCs w:val="22"/>
                <w:lang w:val="es-UY"/>
              </w:rPr>
              <w:t>dojke</w:t>
            </w:r>
            <w:proofErr w:type="spellEnd"/>
            <w:r w:rsidRPr="006D417D">
              <w:rPr>
                <w:color w:val="000000"/>
                <w:sz w:val="22"/>
                <w:szCs w:val="22"/>
                <w:lang w:val="es-UY"/>
              </w:rPr>
              <w:t xml:space="preserve"> in </w:t>
            </w:r>
            <w:proofErr w:type="spellStart"/>
            <w:r w:rsidRPr="006D417D">
              <w:rPr>
                <w:color w:val="000000"/>
                <w:sz w:val="22"/>
                <w:szCs w:val="22"/>
                <w:lang w:val="es-UY"/>
              </w:rPr>
              <w:t>multiplim</w:t>
            </w:r>
            <w:proofErr w:type="spellEnd"/>
            <w:r w:rsidRPr="006D417D">
              <w:rPr>
                <w:color w:val="000000"/>
                <w:sz w:val="22"/>
                <w:szCs w:val="22"/>
                <w:lang w:val="es-UY"/>
              </w:rPr>
              <w:t xml:space="preserve"> </w:t>
            </w:r>
            <w:proofErr w:type="spellStart"/>
            <w:r w:rsidRPr="006D417D">
              <w:rPr>
                <w:color w:val="000000"/>
                <w:sz w:val="22"/>
                <w:szCs w:val="22"/>
                <w:lang w:val="es-UY"/>
              </w:rPr>
              <w:t>mielomom</w:t>
            </w:r>
            <w:proofErr w:type="spellEnd"/>
            <w:r w:rsidRPr="006D417D">
              <w:rPr>
                <w:color w:val="000000"/>
                <w:sz w:val="22"/>
                <w:szCs w:val="22"/>
                <w:lang w:val="es-UY"/>
              </w:rPr>
              <w:t>)</w:t>
            </w:r>
          </w:p>
          <w:p w14:paraId="1047CC45" w14:textId="77777777" w:rsidR="00E8587E" w:rsidRPr="00026A78" w:rsidRDefault="00E8587E" w:rsidP="000A7117">
            <w:pPr>
              <w:pStyle w:val="TextChar"/>
              <w:widowControl w:val="0"/>
              <w:spacing w:before="0"/>
              <w:ind w:right="4"/>
              <w:jc w:val="left"/>
              <w:rPr>
                <w:color w:val="000000"/>
                <w:sz w:val="22"/>
                <w:szCs w:val="22"/>
                <w:u w:val="single"/>
                <w:lang w:val="es-UY"/>
              </w:rPr>
            </w:pPr>
          </w:p>
        </w:tc>
      </w:tr>
      <w:tr w:rsidR="00E8587E" w:rsidRPr="0068236C" w14:paraId="00559431" w14:textId="77777777">
        <w:trPr>
          <w:cantSplit/>
        </w:trPr>
        <w:tc>
          <w:tcPr>
            <w:tcW w:w="1809" w:type="dxa"/>
            <w:tcBorders>
              <w:top w:val="single" w:sz="4" w:space="0" w:color="auto"/>
              <w:left w:val="single" w:sz="4" w:space="0" w:color="auto"/>
              <w:right w:val="single" w:sz="4" w:space="0" w:color="auto"/>
            </w:tcBorders>
          </w:tcPr>
          <w:p w14:paraId="5ECBD394" w14:textId="77777777" w:rsidR="00E8587E" w:rsidRPr="0068236C" w:rsidRDefault="00E8587E" w:rsidP="000A7117">
            <w:pPr>
              <w:pStyle w:val="TextChar"/>
              <w:widowControl w:val="0"/>
              <w:spacing w:before="0"/>
              <w:ind w:right="4"/>
              <w:rPr>
                <w:color w:val="000000"/>
                <w:sz w:val="22"/>
                <w:szCs w:val="22"/>
                <w:lang w:val="es-UY"/>
              </w:rPr>
            </w:pPr>
          </w:p>
        </w:tc>
        <w:tc>
          <w:tcPr>
            <w:tcW w:w="2410" w:type="dxa"/>
            <w:gridSpan w:val="2"/>
            <w:tcBorders>
              <w:top w:val="single" w:sz="4" w:space="0" w:color="auto"/>
              <w:left w:val="nil"/>
              <w:right w:val="single" w:sz="4" w:space="0" w:color="auto"/>
            </w:tcBorders>
          </w:tcPr>
          <w:p w14:paraId="4C80AB75"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katerikoli</w:t>
            </w:r>
            <w:proofErr w:type="spellEnd"/>
            <w:r w:rsidRPr="0068236C">
              <w:rPr>
                <w:color w:val="000000"/>
                <w:sz w:val="22"/>
                <w:szCs w:val="22"/>
                <w:u w:val="single"/>
              </w:rPr>
              <w:t xml:space="preserve"> SRE (+TIH)</w:t>
            </w:r>
          </w:p>
        </w:tc>
        <w:tc>
          <w:tcPr>
            <w:tcW w:w="2410" w:type="dxa"/>
            <w:gridSpan w:val="2"/>
            <w:tcBorders>
              <w:top w:val="single" w:sz="4" w:space="0" w:color="auto"/>
              <w:left w:val="nil"/>
              <w:right w:val="single" w:sz="4" w:space="0" w:color="auto"/>
            </w:tcBorders>
          </w:tcPr>
          <w:p w14:paraId="7F3E8769"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zlomi</w:t>
            </w:r>
            <w:proofErr w:type="spellEnd"/>
            <w:r w:rsidRPr="0068236C">
              <w:rPr>
                <w:color w:val="000000"/>
                <w:sz w:val="22"/>
                <w:szCs w:val="22"/>
                <w:u w:val="single"/>
              </w:rPr>
              <w:t>*</w:t>
            </w:r>
          </w:p>
        </w:tc>
        <w:tc>
          <w:tcPr>
            <w:tcW w:w="2410" w:type="dxa"/>
            <w:gridSpan w:val="2"/>
            <w:tcBorders>
              <w:top w:val="single" w:sz="4" w:space="0" w:color="auto"/>
              <w:left w:val="nil"/>
              <w:right w:val="single" w:sz="4" w:space="0" w:color="auto"/>
            </w:tcBorders>
          </w:tcPr>
          <w:p w14:paraId="1CDDB42B" w14:textId="77777777" w:rsidR="00E8587E" w:rsidRPr="0068236C" w:rsidRDefault="00E8587E" w:rsidP="000A7117">
            <w:pPr>
              <w:pStyle w:val="TextChar"/>
              <w:widowControl w:val="0"/>
              <w:spacing w:before="0"/>
              <w:ind w:right="4"/>
              <w:jc w:val="center"/>
              <w:rPr>
                <w:color w:val="000000"/>
                <w:sz w:val="22"/>
                <w:szCs w:val="22"/>
                <w:u w:val="single"/>
              </w:rPr>
            </w:pPr>
            <w:proofErr w:type="spellStart"/>
            <w:r w:rsidRPr="0068236C">
              <w:rPr>
                <w:color w:val="000000"/>
                <w:sz w:val="22"/>
                <w:szCs w:val="22"/>
                <w:u w:val="single"/>
              </w:rPr>
              <w:t>zdravljenje</w:t>
            </w:r>
            <w:proofErr w:type="spellEnd"/>
            <w:r w:rsidRPr="0068236C">
              <w:rPr>
                <w:color w:val="000000"/>
                <w:sz w:val="22"/>
                <w:szCs w:val="22"/>
                <w:u w:val="single"/>
              </w:rPr>
              <w:t xml:space="preserve"> </w:t>
            </w:r>
            <w:proofErr w:type="spellStart"/>
            <w:r w:rsidRPr="0068236C">
              <w:rPr>
                <w:color w:val="000000"/>
                <w:sz w:val="22"/>
                <w:szCs w:val="22"/>
                <w:u w:val="single"/>
              </w:rPr>
              <w:t>kosti</w:t>
            </w:r>
            <w:proofErr w:type="spellEnd"/>
            <w:r w:rsidRPr="0068236C">
              <w:rPr>
                <w:color w:val="000000"/>
                <w:sz w:val="22"/>
                <w:szCs w:val="22"/>
                <w:u w:val="single"/>
              </w:rPr>
              <w:t xml:space="preserve"> z </w:t>
            </w:r>
            <w:proofErr w:type="spellStart"/>
            <w:r w:rsidRPr="0068236C">
              <w:rPr>
                <w:color w:val="000000"/>
                <w:sz w:val="22"/>
                <w:szCs w:val="22"/>
                <w:u w:val="single"/>
              </w:rPr>
              <w:t>obsevanjem</w:t>
            </w:r>
            <w:proofErr w:type="spellEnd"/>
          </w:p>
        </w:tc>
      </w:tr>
      <w:tr w:rsidR="00E8587E" w:rsidRPr="0068236C" w14:paraId="2B01603F" w14:textId="77777777">
        <w:tc>
          <w:tcPr>
            <w:tcW w:w="1809" w:type="dxa"/>
            <w:tcBorders>
              <w:top w:val="single" w:sz="4" w:space="0" w:color="auto"/>
              <w:left w:val="single" w:sz="4" w:space="0" w:color="auto"/>
              <w:right w:val="single" w:sz="4" w:space="0" w:color="auto"/>
            </w:tcBorders>
          </w:tcPr>
          <w:p w14:paraId="6E22C29C" w14:textId="77777777" w:rsidR="00E8587E" w:rsidRPr="0068236C" w:rsidRDefault="00E8587E" w:rsidP="000A7117">
            <w:pPr>
              <w:pStyle w:val="TextChar"/>
              <w:widowControl w:val="0"/>
              <w:spacing w:before="0"/>
              <w:ind w:right="4"/>
              <w:rPr>
                <w:color w:val="000000"/>
                <w:sz w:val="22"/>
                <w:szCs w:val="22"/>
              </w:rPr>
            </w:pPr>
          </w:p>
        </w:tc>
        <w:tc>
          <w:tcPr>
            <w:tcW w:w="1418" w:type="dxa"/>
            <w:tcBorders>
              <w:top w:val="single" w:sz="4" w:space="0" w:color="auto"/>
              <w:left w:val="nil"/>
            </w:tcBorders>
          </w:tcPr>
          <w:p w14:paraId="4690DE53" w14:textId="77777777" w:rsidR="00E8587E" w:rsidRPr="0068236C" w:rsidRDefault="00644ED6" w:rsidP="000A7117">
            <w:pPr>
              <w:pStyle w:val="TextChar"/>
              <w:widowControl w:val="0"/>
              <w:spacing w:before="0"/>
              <w:ind w:right="4"/>
              <w:jc w:val="center"/>
              <w:rPr>
                <w:color w:val="000000"/>
                <w:sz w:val="22"/>
                <w:szCs w:val="22"/>
              </w:rPr>
            </w:pPr>
            <w:proofErr w:type="spellStart"/>
            <w:r w:rsidRPr="0068236C">
              <w:rPr>
                <w:color w:val="000000"/>
                <w:sz w:val="22"/>
                <w:szCs w:val="22"/>
              </w:rPr>
              <w:t>zoledronska</w:t>
            </w:r>
            <w:proofErr w:type="spellEnd"/>
            <w:r w:rsidRPr="0068236C">
              <w:rPr>
                <w:color w:val="000000"/>
                <w:sz w:val="22"/>
                <w:szCs w:val="22"/>
              </w:rPr>
              <w:t xml:space="preserve"> </w:t>
            </w:r>
            <w:proofErr w:type="spellStart"/>
            <w:r w:rsidRPr="0068236C">
              <w:rPr>
                <w:color w:val="000000"/>
                <w:sz w:val="22"/>
                <w:szCs w:val="22"/>
              </w:rPr>
              <w:t>kislina</w:t>
            </w:r>
            <w:proofErr w:type="spellEnd"/>
            <w:r w:rsidR="00E8587E" w:rsidRPr="0068236C">
              <w:rPr>
                <w:color w:val="000000"/>
                <w:sz w:val="22"/>
                <w:szCs w:val="22"/>
              </w:rPr>
              <w:br/>
              <w:t>4 mg</w:t>
            </w:r>
          </w:p>
        </w:tc>
        <w:tc>
          <w:tcPr>
            <w:tcW w:w="992" w:type="dxa"/>
            <w:tcBorders>
              <w:top w:val="single" w:sz="4" w:space="0" w:color="auto"/>
              <w:left w:val="single" w:sz="4" w:space="0" w:color="auto"/>
              <w:bottom w:val="single" w:sz="4" w:space="0" w:color="auto"/>
              <w:right w:val="single" w:sz="4" w:space="0" w:color="auto"/>
            </w:tcBorders>
          </w:tcPr>
          <w:p w14:paraId="3EADDD8F"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Pam 90 mg</w:t>
            </w:r>
          </w:p>
        </w:tc>
        <w:tc>
          <w:tcPr>
            <w:tcW w:w="1418" w:type="dxa"/>
            <w:tcBorders>
              <w:top w:val="single" w:sz="4" w:space="0" w:color="auto"/>
              <w:left w:val="nil"/>
            </w:tcBorders>
          </w:tcPr>
          <w:p w14:paraId="2F1994C3" w14:textId="77777777" w:rsidR="00E8587E" w:rsidRPr="0068236C" w:rsidRDefault="00644ED6" w:rsidP="000A7117">
            <w:pPr>
              <w:pStyle w:val="TextChar"/>
              <w:widowControl w:val="0"/>
              <w:spacing w:before="0"/>
              <w:ind w:right="4"/>
              <w:jc w:val="center"/>
              <w:rPr>
                <w:color w:val="000000"/>
                <w:sz w:val="22"/>
                <w:szCs w:val="22"/>
              </w:rPr>
            </w:pPr>
            <w:proofErr w:type="spellStart"/>
            <w:r w:rsidRPr="0068236C">
              <w:rPr>
                <w:color w:val="000000"/>
                <w:sz w:val="22"/>
                <w:szCs w:val="22"/>
              </w:rPr>
              <w:t>zoledronska</w:t>
            </w:r>
            <w:proofErr w:type="spellEnd"/>
            <w:r w:rsidRPr="0068236C">
              <w:rPr>
                <w:color w:val="000000"/>
                <w:sz w:val="22"/>
                <w:szCs w:val="22"/>
              </w:rPr>
              <w:t xml:space="preserve"> </w:t>
            </w:r>
            <w:proofErr w:type="spellStart"/>
            <w:r w:rsidRPr="0068236C">
              <w:rPr>
                <w:color w:val="000000"/>
                <w:sz w:val="22"/>
                <w:szCs w:val="22"/>
              </w:rPr>
              <w:t>kislina</w:t>
            </w:r>
            <w:proofErr w:type="spellEnd"/>
            <w:r w:rsidR="00E8587E" w:rsidRPr="0068236C">
              <w:rPr>
                <w:color w:val="000000"/>
                <w:sz w:val="22"/>
                <w:szCs w:val="22"/>
              </w:rPr>
              <w:br/>
              <w:t>4 mg</w:t>
            </w:r>
          </w:p>
        </w:tc>
        <w:tc>
          <w:tcPr>
            <w:tcW w:w="992" w:type="dxa"/>
            <w:tcBorders>
              <w:top w:val="single" w:sz="4" w:space="0" w:color="auto"/>
              <w:left w:val="single" w:sz="4" w:space="0" w:color="auto"/>
              <w:bottom w:val="single" w:sz="4" w:space="0" w:color="auto"/>
              <w:right w:val="single" w:sz="4" w:space="0" w:color="auto"/>
            </w:tcBorders>
          </w:tcPr>
          <w:p w14:paraId="036CC03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Pam 90 mg</w:t>
            </w:r>
          </w:p>
        </w:tc>
        <w:tc>
          <w:tcPr>
            <w:tcW w:w="1417" w:type="dxa"/>
            <w:tcBorders>
              <w:top w:val="single" w:sz="4" w:space="0" w:color="auto"/>
              <w:left w:val="nil"/>
            </w:tcBorders>
          </w:tcPr>
          <w:p w14:paraId="7E1649AD" w14:textId="77777777" w:rsidR="00E8587E" w:rsidRPr="0068236C" w:rsidRDefault="00644ED6" w:rsidP="000A7117">
            <w:pPr>
              <w:pStyle w:val="TextChar"/>
              <w:widowControl w:val="0"/>
              <w:spacing w:before="0"/>
              <w:ind w:right="4"/>
              <w:jc w:val="center"/>
              <w:rPr>
                <w:color w:val="000000"/>
                <w:sz w:val="22"/>
                <w:szCs w:val="22"/>
              </w:rPr>
            </w:pPr>
            <w:proofErr w:type="spellStart"/>
            <w:r w:rsidRPr="0068236C">
              <w:rPr>
                <w:color w:val="000000"/>
                <w:sz w:val="22"/>
                <w:szCs w:val="22"/>
              </w:rPr>
              <w:t>zoledronska</w:t>
            </w:r>
            <w:proofErr w:type="spellEnd"/>
            <w:r w:rsidRPr="0068236C">
              <w:rPr>
                <w:color w:val="000000"/>
                <w:sz w:val="22"/>
                <w:szCs w:val="22"/>
              </w:rPr>
              <w:t xml:space="preserve"> </w:t>
            </w:r>
            <w:proofErr w:type="spellStart"/>
            <w:r w:rsidRPr="0068236C">
              <w:rPr>
                <w:color w:val="000000"/>
                <w:sz w:val="22"/>
                <w:szCs w:val="22"/>
              </w:rPr>
              <w:t>kislina</w:t>
            </w:r>
            <w:proofErr w:type="spellEnd"/>
            <w:r w:rsidR="00E8587E" w:rsidRPr="0068236C">
              <w:rPr>
                <w:color w:val="000000"/>
                <w:sz w:val="22"/>
                <w:szCs w:val="22"/>
              </w:rPr>
              <w:br/>
              <w:t>4 mg</w:t>
            </w:r>
          </w:p>
        </w:tc>
        <w:tc>
          <w:tcPr>
            <w:tcW w:w="993" w:type="dxa"/>
            <w:tcBorders>
              <w:top w:val="single" w:sz="4" w:space="0" w:color="auto"/>
              <w:left w:val="single" w:sz="4" w:space="0" w:color="auto"/>
              <w:bottom w:val="single" w:sz="4" w:space="0" w:color="auto"/>
              <w:right w:val="single" w:sz="4" w:space="0" w:color="auto"/>
            </w:tcBorders>
          </w:tcPr>
          <w:p w14:paraId="38157A4B"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 xml:space="preserve">Pam </w:t>
            </w:r>
            <w:r w:rsidRPr="0068236C">
              <w:rPr>
                <w:color w:val="000000"/>
                <w:sz w:val="22"/>
                <w:szCs w:val="22"/>
              </w:rPr>
              <w:br/>
              <w:t>90 mg</w:t>
            </w:r>
          </w:p>
        </w:tc>
      </w:tr>
      <w:tr w:rsidR="00E8587E" w:rsidRPr="0068236C" w14:paraId="59192BEA" w14:textId="77777777">
        <w:tc>
          <w:tcPr>
            <w:tcW w:w="1809" w:type="dxa"/>
            <w:tcBorders>
              <w:top w:val="single" w:sz="4" w:space="0" w:color="auto"/>
              <w:left w:val="single" w:sz="4" w:space="0" w:color="auto"/>
              <w:bottom w:val="single" w:sz="4" w:space="0" w:color="auto"/>
              <w:right w:val="single" w:sz="4" w:space="0" w:color="auto"/>
            </w:tcBorders>
          </w:tcPr>
          <w:p w14:paraId="6ED611EC" w14:textId="77777777" w:rsidR="00E8587E" w:rsidRPr="0068236C" w:rsidRDefault="00E8587E" w:rsidP="000A7117">
            <w:pPr>
              <w:pStyle w:val="TextChar"/>
              <w:widowControl w:val="0"/>
              <w:spacing w:before="0"/>
              <w:ind w:right="4"/>
              <w:jc w:val="left"/>
              <w:rPr>
                <w:color w:val="000000"/>
                <w:sz w:val="22"/>
                <w:szCs w:val="22"/>
              </w:rPr>
            </w:pPr>
            <w:r w:rsidRPr="0068236C">
              <w:rPr>
                <w:color w:val="000000"/>
                <w:sz w:val="22"/>
                <w:szCs w:val="22"/>
              </w:rPr>
              <w:lastRenderedPageBreak/>
              <w:t>N</w:t>
            </w:r>
          </w:p>
        </w:tc>
        <w:tc>
          <w:tcPr>
            <w:tcW w:w="1418" w:type="dxa"/>
            <w:tcBorders>
              <w:top w:val="single" w:sz="4" w:space="0" w:color="auto"/>
              <w:left w:val="nil"/>
              <w:bottom w:val="single" w:sz="4" w:space="0" w:color="auto"/>
            </w:tcBorders>
          </w:tcPr>
          <w:p w14:paraId="257A7E0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561</w:t>
            </w:r>
          </w:p>
        </w:tc>
        <w:tc>
          <w:tcPr>
            <w:tcW w:w="992" w:type="dxa"/>
            <w:tcBorders>
              <w:top w:val="single" w:sz="4" w:space="0" w:color="auto"/>
              <w:left w:val="single" w:sz="4" w:space="0" w:color="auto"/>
              <w:bottom w:val="single" w:sz="4" w:space="0" w:color="auto"/>
              <w:right w:val="single" w:sz="4" w:space="0" w:color="auto"/>
            </w:tcBorders>
          </w:tcPr>
          <w:p w14:paraId="6742812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555</w:t>
            </w:r>
          </w:p>
        </w:tc>
        <w:tc>
          <w:tcPr>
            <w:tcW w:w="1418" w:type="dxa"/>
            <w:tcBorders>
              <w:top w:val="single" w:sz="4" w:space="0" w:color="auto"/>
              <w:left w:val="nil"/>
              <w:bottom w:val="single" w:sz="4" w:space="0" w:color="auto"/>
            </w:tcBorders>
          </w:tcPr>
          <w:p w14:paraId="7D628DFC"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561</w:t>
            </w:r>
          </w:p>
        </w:tc>
        <w:tc>
          <w:tcPr>
            <w:tcW w:w="992" w:type="dxa"/>
            <w:tcBorders>
              <w:top w:val="single" w:sz="4" w:space="0" w:color="auto"/>
              <w:left w:val="single" w:sz="4" w:space="0" w:color="auto"/>
              <w:right w:val="single" w:sz="4" w:space="0" w:color="auto"/>
            </w:tcBorders>
          </w:tcPr>
          <w:p w14:paraId="48EDF94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555</w:t>
            </w:r>
          </w:p>
        </w:tc>
        <w:tc>
          <w:tcPr>
            <w:tcW w:w="1417" w:type="dxa"/>
            <w:tcBorders>
              <w:top w:val="single" w:sz="4" w:space="0" w:color="auto"/>
              <w:left w:val="nil"/>
              <w:bottom w:val="single" w:sz="4" w:space="0" w:color="auto"/>
            </w:tcBorders>
          </w:tcPr>
          <w:p w14:paraId="6C81E97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561</w:t>
            </w:r>
          </w:p>
        </w:tc>
        <w:tc>
          <w:tcPr>
            <w:tcW w:w="993" w:type="dxa"/>
            <w:tcBorders>
              <w:top w:val="single" w:sz="4" w:space="0" w:color="auto"/>
              <w:left w:val="single" w:sz="4" w:space="0" w:color="auto"/>
              <w:bottom w:val="single" w:sz="4" w:space="0" w:color="auto"/>
              <w:right w:val="single" w:sz="4" w:space="0" w:color="auto"/>
            </w:tcBorders>
          </w:tcPr>
          <w:p w14:paraId="4EE5988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555</w:t>
            </w:r>
          </w:p>
        </w:tc>
      </w:tr>
      <w:tr w:rsidR="00E8587E" w:rsidRPr="0068236C" w14:paraId="08B9D784" w14:textId="77777777">
        <w:tc>
          <w:tcPr>
            <w:tcW w:w="1809" w:type="dxa"/>
            <w:tcBorders>
              <w:left w:val="single" w:sz="4" w:space="0" w:color="auto"/>
              <w:bottom w:val="single" w:sz="4" w:space="0" w:color="auto"/>
              <w:right w:val="single" w:sz="4" w:space="0" w:color="auto"/>
            </w:tcBorders>
          </w:tcPr>
          <w:p w14:paraId="35B684AE" w14:textId="77777777" w:rsidR="00E8587E" w:rsidRPr="0068236C" w:rsidRDefault="00E8587E" w:rsidP="000A7117">
            <w:pPr>
              <w:pStyle w:val="TextChar"/>
              <w:widowControl w:val="0"/>
              <w:spacing w:before="0"/>
              <w:ind w:right="4"/>
              <w:jc w:val="left"/>
              <w:rPr>
                <w:color w:val="000000"/>
                <w:sz w:val="22"/>
                <w:szCs w:val="22"/>
                <w:lang w:val="pl-PL"/>
              </w:rPr>
            </w:pPr>
            <w:r w:rsidRPr="0068236C">
              <w:rPr>
                <w:color w:val="000000"/>
                <w:sz w:val="22"/>
                <w:szCs w:val="22"/>
                <w:lang w:val="pl-PL"/>
              </w:rPr>
              <w:t>delež bolnic/bolnikov s SREs (%)</w:t>
            </w:r>
          </w:p>
        </w:tc>
        <w:tc>
          <w:tcPr>
            <w:tcW w:w="1418" w:type="dxa"/>
            <w:tcBorders>
              <w:left w:val="nil"/>
              <w:bottom w:val="single" w:sz="4" w:space="0" w:color="auto"/>
            </w:tcBorders>
          </w:tcPr>
          <w:p w14:paraId="360CC46E"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48</w:t>
            </w:r>
          </w:p>
        </w:tc>
        <w:tc>
          <w:tcPr>
            <w:tcW w:w="992" w:type="dxa"/>
            <w:tcBorders>
              <w:top w:val="single" w:sz="4" w:space="0" w:color="auto"/>
              <w:left w:val="single" w:sz="4" w:space="0" w:color="auto"/>
              <w:bottom w:val="single" w:sz="4" w:space="0" w:color="auto"/>
              <w:right w:val="single" w:sz="4" w:space="0" w:color="auto"/>
            </w:tcBorders>
          </w:tcPr>
          <w:p w14:paraId="22D872C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52</w:t>
            </w:r>
          </w:p>
        </w:tc>
        <w:tc>
          <w:tcPr>
            <w:tcW w:w="1418" w:type="dxa"/>
            <w:tcBorders>
              <w:left w:val="nil"/>
              <w:bottom w:val="single" w:sz="4" w:space="0" w:color="auto"/>
            </w:tcBorders>
          </w:tcPr>
          <w:p w14:paraId="64B8D6D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37</w:t>
            </w:r>
          </w:p>
        </w:tc>
        <w:tc>
          <w:tcPr>
            <w:tcW w:w="992" w:type="dxa"/>
            <w:tcBorders>
              <w:top w:val="single" w:sz="4" w:space="0" w:color="auto"/>
              <w:left w:val="single" w:sz="4" w:space="0" w:color="auto"/>
              <w:bottom w:val="single" w:sz="4" w:space="0" w:color="auto"/>
              <w:right w:val="single" w:sz="4" w:space="0" w:color="auto"/>
            </w:tcBorders>
          </w:tcPr>
          <w:p w14:paraId="22171B6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39</w:t>
            </w:r>
          </w:p>
        </w:tc>
        <w:tc>
          <w:tcPr>
            <w:tcW w:w="1417" w:type="dxa"/>
            <w:tcBorders>
              <w:left w:val="nil"/>
              <w:bottom w:val="single" w:sz="4" w:space="0" w:color="auto"/>
            </w:tcBorders>
          </w:tcPr>
          <w:p w14:paraId="6B82E65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19</w:t>
            </w:r>
          </w:p>
        </w:tc>
        <w:tc>
          <w:tcPr>
            <w:tcW w:w="993" w:type="dxa"/>
            <w:tcBorders>
              <w:top w:val="single" w:sz="4" w:space="0" w:color="auto"/>
              <w:left w:val="single" w:sz="4" w:space="0" w:color="auto"/>
              <w:bottom w:val="single" w:sz="4" w:space="0" w:color="auto"/>
              <w:right w:val="single" w:sz="4" w:space="0" w:color="auto"/>
            </w:tcBorders>
          </w:tcPr>
          <w:p w14:paraId="17CC03C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24</w:t>
            </w:r>
          </w:p>
        </w:tc>
      </w:tr>
      <w:tr w:rsidR="00E8587E" w:rsidRPr="0068236C" w14:paraId="0C65AA09" w14:textId="77777777">
        <w:trPr>
          <w:cantSplit/>
        </w:trPr>
        <w:tc>
          <w:tcPr>
            <w:tcW w:w="1809" w:type="dxa"/>
            <w:tcBorders>
              <w:left w:val="single" w:sz="4" w:space="0" w:color="auto"/>
              <w:bottom w:val="single" w:sz="4" w:space="0" w:color="auto"/>
              <w:right w:val="single" w:sz="4" w:space="0" w:color="auto"/>
            </w:tcBorders>
          </w:tcPr>
          <w:p w14:paraId="5C8D9DD8"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left w:val="nil"/>
              <w:bottom w:val="single" w:sz="4" w:space="0" w:color="auto"/>
              <w:right w:val="single" w:sz="4" w:space="0" w:color="auto"/>
            </w:tcBorders>
          </w:tcPr>
          <w:p w14:paraId="3FED5ED4"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0,198</w:t>
            </w:r>
          </w:p>
        </w:tc>
        <w:tc>
          <w:tcPr>
            <w:tcW w:w="2410" w:type="dxa"/>
            <w:gridSpan w:val="2"/>
            <w:tcBorders>
              <w:left w:val="nil"/>
              <w:bottom w:val="single" w:sz="4" w:space="0" w:color="auto"/>
              <w:right w:val="single" w:sz="4" w:space="0" w:color="auto"/>
            </w:tcBorders>
          </w:tcPr>
          <w:p w14:paraId="105BD26B"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0,653</w:t>
            </w:r>
          </w:p>
        </w:tc>
        <w:tc>
          <w:tcPr>
            <w:tcW w:w="2410" w:type="dxa"/>
            <w:gridSpan w:val="2"/>
            <w:tcBorders>
              <w:left w:val="nil"/>
              <w:bottom w:val="single" w:sz="4" w:space="0" w:color="auto"/>
              <w:right w:val="single" w:sz="4" w:space="0" w:color="auto"/>
            </w:tcBorders>
          </w:tcPr>
          <w:p w14:paraId="2DA41FD3"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0,037</w:t>
            </w:r>
          </w:p>
        </w:tc>
      </w:tr>
      <w:tr w:rsidR="00E8587E" w:rsidRPr="0068236C" w14:paraId="5B11782D" w14:textId="77777777">
        <w:tc>
          <w:tcPr>
            <w:tcW w:w="1809" w:type="dxa"/>
            <w:tcBorders>
              <w:top w:val="single" w:sz="4" w:space="0" w:color="auto"/>
              <w:left w:val="single" w:sz="4" w:space="0" w:color="auto"/>
              <w:bottom w:val="single" w:sz="4" w:space="0" w:color="auto"/>
              <w:right w:val="single" w:sz="4" w:space="0" w:color="auto"/>
            </w:tcBorders>
          </w:tcPr>
          <w:p w14:paraId="3338E094" w14:textId="77777777" w:rsidR="00E8587E" w:rsidRPr="0068236C" w:rsidRDefault="00E8587E" w:rsidP="000A7117">
            <w:pPr>
              <w:pStyle w:val="TextChar"/>
              <w:widowControl w:val="0"/>
              <w:spacing w:before="0"/>
              <w:ind w:right="4"/>
              <w:jc w:val="left"/>
              <w:rPr>
                <w:color w:val="000000"/>
                <w:sz w:val="22"/>
                <w:szCs w:val="22"/>
                <w:lang w:val="pt-PT"/>
              </w:rPr>
            </w:pPr>
            <w:r w:rsidRPr="0068236C">
              <w:rPr>
                <w:color w:val="000000"/>
                <w:sz w:val="22"/>
                <w:szCs w:val="22"/>
                <w:lang w:val="pt-PT"/>
              </w:rPr>
              <w:t>mediana časa do SRE (dnevi)</w:t>
            </w:r>
          </w:p>
        </w:tc>
        <w:tc>
          <w:tcPr>
            <w:tcW w:w="1418" w:type="dxa"/>
            <w:tcBorders>
              <w:top w:val="single" w:sz="4" w:space="0" w:color="auto"/>
              <w:left w:val="nil"/>
              <w:bottom w:val="single" w:sz="4" w:space="0" w:color="auto"/>
            </w:tcBorders>
          </w:tcPr>
          <w:p w14:paraId="280C6848"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376</w:t>
            </w:r>
          </w:p>
        </w:tc>
        <w:tc>
          <w:tcPr>
            <w:tcW w:w="992" w:type="dxa"/>
            <w:tcBorders>
              <w:top w:val="single" w:sz="4" w:space="0" w:color="auto"/>
              <w:left w:val="single" w:sz="4" w:space="0" w:color="auto"/>
              <w:bottom w:val="single" w:sz="4" w:space="0" w:color="auto"/>
              <w:right w:val="single" w:sz="4" w:space="0" w:color="auto"/>
            </w:tcBorders>
          </w:tcPr>
          <w:p w14:paraId="7F0955D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356</w:t>
            </w:r>
          </w:p>
        </w:tc>
        <w:tc>
          <w:tcPr>
            <w:tcW w:w="1418" w:type="dxa"/>
            <w:tcBorders>
              <w:top w:val="single" w:sz="4" w:space="0" w:color="auto"/>
              <w:left w:val="nil"/>
              <w:bottom w:val="single" w:sz="4" w:space="0" w:color="auto"/>
            </w:tcBorders>
          </w:tcPr>
          <w:p w14:paraId="242E0D97"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992" w:type="dxa"/>
            <w:tcBorders>
              <w:top w:val="single" w:sz="4" w:space="0" w:color="auto"/>
              <w:left w:val="single" w:sz="4" w:space="0" w:color="auto"/>
              <w:bottom w:val="single" w:sz="4" w:space="0" w:color="auto"/>
              <w:right w:val="single" w:sz="4" w:space="0" w:color="auto"/>
            </w:tcBorders>
          </w:tcPr>
          <w:p w14:paraId="15CC2B9B"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714</w:t>
            </w:r>
          </w:p>
        </w:tc>
        <w:tc>
          <w:tcPr>
            <w:tcW w:w="1417" w:type="dxa"/>
            <w:tcBorders>
              <w:top w:val="single" w:sz="4" w:space="0" w:color="auto"/>
              <w:left w:val="nil"/>
              <w:bottom w:val="single" w:sz="4" w:space="0" w:color="auto"/>
            </w:tcBorders>
          </w:tcPr>
          <w:p w14:paraId="54B1934D"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c>
          <w:tcPr>
            <w:tcW w:w="993" w:type="dxa"/>
            <w:tcBorders>
              <w:top w:val="single" w:sz="4" w:space="0" w:color="auto"/>
              <w:left w:val="single" w:sz="4" w:space="0" w:color="auto"/>
              <w:bottom w:val="single" w:sz="4" w:space="0" w:color="auto"/>
              <w:right w:val="single" w:sz="4" w:space="0" w:color="auto"/>
            </w:tcBorders>
          </w:tcPr>
          <w:p w14:paraId="3B6CE171"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NR</w:t>
            </w:r>
          </w:p>
        </w:tc>
      </w:tr>
      <w:tr w:rsidR="00E8587E" w:rsidRPr="0068236C" w14:paraId="2EC68535" w14:textId="77777777">
        <w:trPr>
          <w:cantSplit/>
        </w:trPr>
        <w:tc>
          <w:tcPr>
            <w:tcW w:w="1809" w:type="dxa"/>
            <w:tcBorders>
              <w:top w:val="single" w:sz="4" w:space="0" w:color="auto"/>
              <w:left w:val="single" w:sz="4" w:space="0" w:color="auto"/>
              <w:bottom w:val="single" w:sz="4" w:space="0" w:color="auto"/>
              <w:right w:val="single" w:sz="4" w:space="0" w:color="auto"/>
            </w:tcBorders>
          </w:tcPr>
          <w:p w14:paraId="483C452B"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4B364EE6"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0,151</w:t>
            </w:r>
          </w:p>
        </w:tc>
        <w:tc>
          <w:tcPr>
            <w:tcW w:w="2410" w:type="dxa"/>
            <w:gridSpan w:val="2"/>
            <w:tcBorders>
              <w:top w:val="single" w:sz="4" w:space="0" w:color="auto"/>
              <w:left w:val="nil"/>
              <w:bottom w:val="single" w:sz="4" w:space="0" w:color="auto"/>
              <w:right w:val="single" w:sz="4" w:space="0" w:color="auto"/>
            </w:tcBorders>
          </w:tcPr>
          <w:p w14:paraId="7D7DA3F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0,672</w:t>
            </w:r>
          </w:p>
        </w:tc>
        <w:tc>
          <w:tcPr>
            <w:tcW w:w="2410" w:type="dxa"/>
            <w:gridSpan w:val="2"/>
            <w:tcBorders>
              <w:top w:val="single" w:sz="4" w:space="0" w:color="auto"/>
              <w:left w:val="nil"/>
              <w:bottom w:val="single" w:sz="4" w:space="0" w:color="auto"/>
              <w:right w:val="single" w:sz="4" w:space="0" w:color="auto"/>
            </w:tcBorders>
          </w:tcPr>
          <w:p w14:paraId="5807655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0,026</w:t>
            </w:r>
          </w:p>
        </w:tc>
      </w:tr>
      <w:tr w:rsidR="00E8587E" w:rsidRPr="0068236C" w14:paraId="26CFD3FB" w14:textId="77777777">
        <w:trPr>
          <w:cantSplit/>
        </w:trPr>
        <w:tc>
          <w:tcPr>
            <w:tcW w:w="1809" w:type="dxa"/>
            <w:tcBorders>
              <w:top w:val="single" w:sz="4" w:space="0" w:color="auto"/>
              <w:left w:val="single" w:sz="4" w:space="0" w:color="auto"/>
              <w:bottom w:val="single" w:sz="4" w:space="0" w:color="auto"/>
              <w:right w:val="single" w:sz="4" w:space="0" w:color="auto"/>
            </w:tcBorders>
          </w:tcPr>
          <w:p w14:paraId="10F0FF40"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stopnja</w:t>
            </w:r>
            <w:proofErr w:type="spellEnd"/>
            <w:r w:rsidRPr="0068236C">
              <w:rPr>
                <w:color w:val="000000"/>
                <w:sz w:val="22"/>
                <w:szCs w:val="22"/>
              </w:rPr>
              <w:t xml:space="preserve"> </w:t>
            </w:r>
            <w:proofErr w:type="spellStart"/>
            <w:r w:rsidRPr="0068236C">
              <w:rPr>
                <w:color w:val="000000"/>
                <w:sz w:val="22"/>
                <w:szCs w:val="22"/>
              </w:rPr>
              <w:t>obolevnosti</w:t>
            </w:r>
            <w:proofErr w:type="spellEnd"/>
            <w:r w:rsidRPr="0068236C">
              <w:rPr>
                <w:color w:val="000000"/>
                <w:sz w:val="22"/>
                <w:szCs w:val="22"/>
              </w:rPr>
              <w:t xml:space="preserve"> </w:t>
            </w:r>
            <w:proofErr w:type="spellStart"/>
            <w:r w:rsidRPr="0068236C">
              <w:rPr>
                <w:color w:val="000000"/>
                <w:sz w:val="22"/>
                <w:szCs w:val="22"/>
              </w:rPr>
              <w:t>skeleta</w:t>
            </w:r>
            <w:proofErr w:type="spellEnd"/>
          </w:p>
        </w:tc>
        <w:tc>
          <w:tcPr>
            <w:tcW w:w="1418" w:type="dxa"/>
            <w:tcBorders>
              <w:top w:val="single" w:sz="4" w:space="0" w:color="auto"/>
              <w:left w:val="nil"/>
              <w:bottom w:val="single" w:sz="4" w:space="0" w:color="auto"/>
              <w:right w:val="single" w:sz="4" w:space="0" w:color="auto"/>
            </w:tcBorders>
          </w:tcPr>
          <w:p w14:paraId="087CE82F"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1,04</w:t>
            </w:r>
          </w:p>
        </w:tc>
        <w:tc>
          <w:tcPr>
            <w:tcW w:w="992" w:type="dxa"/>
            <w:tcBorders>
              <w:top w:val="single" w:sz="4" w:space="0" w:color="auto"/>
              <w:left w:val="nil"/>
              <w:bottom w:val="single" w:sz="4" w:space="0" w:color="auto"/>
              <w:right w:val="single" w:sz="4" w:space="0" w:color="auto"/>
            </w:tcBorders>
          </w:tcPr>
          <w:p w14:paraId="3AE413D0"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1,39</w:t>
            </w:r>
          </w:p>
        </w:tc>
        <w:tc>
          <w:tcPr>
            <w:tcW w:w="1418" w:type="dxa"/>
            <w:tcBorders>
              <w:top w:val="single" w:sz="4" w:space="0" w:color="auto"/>
              <w:left w:val="nil"/>
              <w:bottom w:val="single" w:sz="4" w:space="0" w:color="auto"/>
              <w:right w:val="single" w:sz="4" w:space="0" w:color="auto"/>
            </w:tcBorders>
          </w:tcPr>
          <w:p w14:paraId="5AD8EA01"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0,53</w:t>
            </w:r>
          </w:p>
        </w:tc>
        <w:tc>
          <w:tcPr>
            <w:tcW w:w="992" w:type="dxa"/>
            <w:tcBorders>
              <w:top w:val="single" w:sz="4" w:space="0" w:color="auto"/>
              <w:left w:val="nil"/>
              <w:bottom w:val="single" w:sz="4" w:space="0" w:color="auto"/>
              <w:right w:val="single" w:sz="4" w:space="0" w:color="auto"/>
            </w:tcBorders>
          </w:tcPr>
          <w:p w14:paraId="4E96013A"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0,60</w:t>
            </w:r>
          </w:p>
        </w:tc>
        <w:tc>
          <w:tcPr>
            <w:tcW w:w="1417" w:type="dxa"/>
            <w:tcBorders>
              <w:top w:val="single" w:sz="4" w:space="0" w:color="auto"/>
              <w:left w:val="nil"/>
              <w:bottom w:val="single" w:sz="4" w:space="0" w:color="auto"/>
              <w:right w:val="single" w:sz="4" w:space="0" w:color="auto"/>
            </w:tcBorders>
          </w:tcPr>
          <w:p w14:paraId="6BB9F83E"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0,47</w:t>
            </w:r>
          </w:p>
        </w:tc>
        <w:tc>
          <w:tcPr>
            <w:tcW w:w="993" w:type="dxa"/>
            <w:tcBorders>
              <w:top w:val="single" w:sz="4" w:space="0" w:color="auto"/>
              <w:left w:val="nil"/>
              <w:bottom w:val="single" w:sz="4" w:space="0" w:color="auto"/>
              <w:right w:val="single" w:sz="4" w:space="0" w:color="auto"/>
            </w:tcBorders>
          </w:tcPr>
          <w:p w14:paraId="58754B1F"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0,71</w:t>
            </w:r>
          </w:p>
        </w:tc>
      </w:tr>
      <w:tr w:rsidR="00E8587E" w:rsidRPr="0068236C" w14:paraId="3F9A5BC2" w14:textId="77777777">
        <w:tc>
          <w:tcPr>
            <w:tcW w:w="1809" w:type="dxa"/>
            <w:tcBorders>
              <w:top w:val="single" w:sz="4" w:space="0" w:color="auto"/>
              <w:left w:val="single" w:sz="4" w:space="0" w:color="auto"/>
              <w:bottom w:val="single" w:sz="4" w:space="0" w:color="auto"/>
              <w:right w:val="single" w:sz="4" w:space="0" w:color="auto"/>
            </w:tcBorders>
          </w:tcPr>
          <w:p w14:paraId="0E04175B"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4E00C95C"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0,084</w:t>
            </w:r>
          </w:p>
        </w:tc>
        <w:tc>
          <w:tcPr>
            <w:tcW w:w="2410" w:type="dxa"/>
            <w:gridSpan w:val="2"/>
            <w:tcBorders>
              <w:top w:val="single" w:sz="4" w:space="0" w:color="auto"/>
              <w:left w:val="nil"/>
              <w:bottom w:val="single" w:sz="4" w:space="0" w:color="auto"/>
              <w:right w:val="single" w:sz="4" w:space="0" w:color="auto"/>
            </w:tcBorders>
          </w:tcPr>
          <w:p w14:paraId="0F39BD52"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0,614</w:t>
            </w:r>
          </w:p>
        </w:tc>
        <w:tc>
          <w:tcPr>
            <w:tcW w:w="2410" w:type="dxa"/>
            <w:gridSpan w:val="2"/>
            <w:tcBorders>
              <w:top w:val="single" w:sz="4" w:space="0" w:color="auto"/>
              <w:left w:val="nil"/>
              <w:bottom w:val="single" w:sz="4" w:space="0" w:color="auto"/>
              <w:right w:val="single" w:sz="4" w:space="0" w:color="auto"/>
            </w:tcBorders>
          </w:tcPr>
          <w:p w14:paraId="35209FAC" w14:textId="77777777" w:rsidR="00E8587E" w:rsidRPr="0068236C" w:rsidRDefault="00E8587E" w:rsidP="000A7117">
            <w:pPr>
              <w:pStyle w:val="TextChar"/>
              <w:widowControl w:val="0"/>
              <w:spacing w:before="0"/>
              <w:ind w:right="4"/>
              <w:jc w:val="center"/>
              <w:rPr>
                <w:color w:val="000000"/>
                <w:sz w:val="22"/>
                <w:szCs w:val="22"/>
              </w:rPr>
            </w:pPr>
            <w:r w:rsidRPr="0068236C">
              <w:rPr>
                <w:color w:val="000000"/>
                <w:sz w:val="22"/>
                <w:szCs w:val="22"/>
              </w:rPr>
              <w:t>0,015</w:t>
            </w:r>
          </w:p>
        </w:tc>
      </w:tr>
      <w:tr w:rsidR="00E8587E" w:rsidRPr="0068236C" w14:paraId="30C6716A" w14:textId="77777777">
        <w:trPr>
          <w:cantSplit/>
        </w:trPr>
        <w:tc>
          <w:tcPr>
            <w:tcW w:w="1809" w:type="dxa"/>
            <w:tcBorders>
              <w:top w:val="single" w:sz="4" w:space="0" w:color="auto"/>
              <w:left w:val="single" w:sz="4" w:space="0" w:color="auto"/>
              <w:bottom w:val="single" w:sz="4" w:space="0" w:color="auto"/>
              <w:right w:val="single" w:sz="4" w:space="0" w:color="auto"/>
            </w:tcBorders>
          </w:tcPr>
          <w:p w14:paraId="1FBEE5E3" w14:textId="77777777" w:rsidR="00E8587E" w:rsidRPr="0068236C" w:rsidRDefault="00E8587E" w:rsidP="000A7117">
            <w:pPr>
              <w:pStyle w:val="TextChar"/>
              <w:widowControl w:val="0"/>
              <w:spacing w:before="0"/>
              <w:ind w:right="4"/>
              <w:jc w:val="left"/>
              <w:rPr>
                <w:color w:val="000000"/>
                <w:sz w:val="22"/>
                <w:szCs w:val="22"/>
              </w:rPr>
            </w:pPr>
            <w:proofErr w:type="spellStart"/>
            <w:r w:rsidRPr="0068236C">
              <w:rPr>
                <w:color w:val="000000"/>
                <w:sz w:val="22"/>
                <w:szCs w:val="22"/>
              </w:rPr>
              <w:t>zmanjšanje</w:t>
            </w:r>
            <w:proofErr w:type="spellEnd"/>
            <w:r w:rsidRPr="0068236C">
              <w:rPr>
                <w:color w:val="000000"/>
                <w:sz w:val="22"/>
                <w:szCs w:val="22"/>
              </w:rPr>
              <w:t xml:space="preserve"> </w:t>
            </w:r>
            <w:proofErr w:type="spellStart"/>
            <w:r w:rsidRPr="0068236C">
              <w:rPr>
                <w:color w:val="000000"/>
                <w:sz w:val="22"/>
                <w:szCs w:val="22"/>
              </w:rPr>
              <w:t>tveganja</w:t>
            </w:r>
            <w:proofErr w:type="spellEnd"/>
            <w:r w:rsidRPr="0068236C">
              <w:rPr>
                <w:color w:val="000000"/>
                <w:sz w:val="22"/>
                <w:szCs w:val="22"/>
              </w:rPr>
              <w:t xml:space="preserve"> za </w:t>
            </w:r>
            <w:proofErr w:type="spellStart"/>
            <w:r w:rsidRPr="0068236C">
              <w:rPr>
                <w:color w:val="000000"/>
                <w:sz w:val="22"/>
                <w:szCs w:val="22"/>
              </w:rPr>
              <w:t>pojav</w:t>
            </w:r>
            <w:proofErr w:type="spellEnd"/>
            <w:r w:rsidRPr="0068236C">
              <w:rPr>
                <w:color w:val="000000"/>
                <w:sz w:val="22"/>
                <w:szCs w:val="22"/>
              </w:rPr>
              <w:t xml:space="preserve"> </w:t>
            </w:r>
            <w:proofErr w:type="spellStart"/>
            <w:r w:rsidRPr="0068236C">
              <w:rPr>
                <w:color w:val="000000"/>
                <w:sz w:val="22"/>
                <w:szCs w:val="22"/>
              </w:rPr>
              <w:t>večkratnih</w:t>
            </w:r>
            <w:proofErr w:type="spellEnd"/>
            <w:r w:rsidRPr="0068236C">
              <w:rPr>
                <w:color w:val="000000"/>
                <w:sz w:val="22"/>
                <w:szCs w:val="22"/>
              </w:rPr>
              <w:t xml:space="preserve"> </w:t>
            </w:r>
            <w:proofErr w:type="spellStart"/>
            <w:r w:rsidRPr="0068236C">
              <w:rPr>
                <w:color w:val="000000"/>
                <w:sz w:val="22"/>
                <w:szCs w:val="22"/>
              </w:rPr>
              <w:t>dogodkov</w:t>
            </w:r>
            <w:proofErr w:type="spellEnd"/>
            <w:r w:rsidRPr="0068236C">
              <w:rPr>
                <w:color w:val="000000"/>
                <w:sz w:val="22"/>
                <w:szCs w:val="22"/>
              </w:rPr>
              <w:t>** (%)</w:t>
            </w:r>
          </w:p>
        </w:tc>
        <w:tc>
          <w:tcPr>
            <w:tcW w:w="1418" w:type="dxa"/>
            <w:tcBorders>
              <w:top w:val="single" w:sz="4" w:space="0" w:color="auto"/>
              <w:left w:val="nil"/>
              <w:bottom w:val="single" w:sz="4" w:space="0" w:color="auto"/>
              <w:right w:val="single" w:sz="4" w:space="0" w:color="auto"/>
            </w:tcBorders>
          </w:tcPr>
          <w:p w14:paraId="79860915"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16</w:t>
            </w:r>
          </w:p>
        </w:tc>
        <w:tc>
          <w:tcPr>
            <w:tcW w:w="992" w:type="dxa"/>
            <w:tcBorders>
              <w:top w:val="single" w:sz="4" w:space="0" w:color="auto"/>
              <w:left w:val="nil"/>
              <w:bottom w:val="single" w:sz="4" w:space="0" w:color="auto"/>
              <w:right w:val="single" w:sz="4" w:space="0" w:color="auto"/>
            </w:tcBorders>
          </w:tcPr>
          <w:p w14:paraId="26175FBE"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w:t>
            </w:r>
          </w:p>
        </w:tc>
        <w:tc>
          <w:tcPr>
            <w:tcW w:w="1418" w:type="dxa"/>
            <w:tcBorders>
              <w:top w:val="single" w:sz="4" w:space="0" w:color="auto"/>
              <w:left w:val="nil"/>
              <w:bottom w:val="single" w:sz="4" w:space="0" w:color="auto"/>
              <w:right w:val="single" w:sz="4" w:space="0" w:color="auto"/>
            </w:tcBorders>
          </w:tcPr>
          <w:p w14:paraId="69C0D244"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992" w:type="dxa"/>
            <w:tcBorders>
              <w:top w:val="single" w:sz="4" w:space="0" w:color="auto"/>
              <w:left w:val="nil"/>
              <w:bottom w:val="single" w:sz="4" w:space="0" w:color="auto"/>
              <w:right w:val="single" w:sz="4" w:space="0" w:color="auto"/>
            </w:tcBorders>
          </w:tcPr>
          <w:p w14:paraId="254F572B"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1417" w:type="dxa"/>
            <w:tcBorders>
              <w:top w:val="single" w:sz="4" w:space="0" w:color="auto"/>
              <w:left w:val="nil"/>
              <w:bottom w:val="single" w:sz="4" w:space="0" w:color="auto"/>
              <w:right w:val="single" w:sz="4" w:space="0" w:color="auto"/>
            </w:tcBorders>
          </w:tcPr>
          <w:p w14:paraId="6FCFC5A4"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c>
          <w:tcPr>
            <w:tcW w:w="993" w:type="dxa"/>
            <w:tcBorders>
              <w:top w:val="single" w:sz="4" w:space="0" w:color="auto"/>
              <w:left w:val="nil"/>
              <w:bottom w:val="single" w:sz="4" w:space="0" w:color="auto"/>
              <w:right w:val="single" w:sz="4" w:space="0" w:color="auto"/>
            </w:tcBorders>
          </w:tcPr>
          <w:p w14:paraId="10DE0730" w14:textId="77777777" w:rsidR="00E8587E" w:rsidRPr="0068236C" w:rsidRDefault="00E8587E" w:rsidP="000A7117">
            <w:pPr>
              <w:pStyle w:val="TextChar"/>
              <w:widowControl w:val="0"/>
              <w:spacing w:before="0"/>
              <w:ind w:right="4"/>
              <w:jc w:val="center"/>
              <w:rPr>
                <w:color w:val="000000"/>
                <w:sz w:val="22"/>
                <w:szCs w:val="22"/>
                <w:lang w:val="pl-PL"/>
              </w:rPr>
            </w:pPr>
            <w:r w:rsidRPr="0068236C">
              <w:rPr>
                <w:color w:val="000000"/>
                <w:sz w:val="22"/>
                <w:szCs w:val="22"/>
                <w:lang w:val="pl-PL"/>
              </w:rPr>
              <w:t>NA</w:t>
            </w:r>
          </w:p>
        </w:tc>
      </w:tr>
      <w:tr w:rsidR="00E8587E" w:rsidRPr="0068236C" w14:paraId="624AA2C4" w14:textId="77777777">
        <w:tc>
          <w:tcPr>
            <w:tcW w:w="1809" w:type="dxa"/>
            <w:tcBorders>
              <w:top w:val="single" w:sz="4" w:space="0" w:color="auto"/>
              <w:left w:val="single" w:sz="4" w:space="0" w:color="auto"/>
              <w:bottom w:val="single" w:sz="4" w:space="0" w:color="auto"/>
              <w:right w:val="single" w:sz="4" w:space="0" w:color="auto"/>
            </w:tcBorders>
          </w:tcPr>
          <w:p w14:paraId="47F9B318" w14:textId="77777777" w:rsidR="00E8587E" w:rsidRPr="0068236C" w:rsidRDefault="00E8587E" w:rsidP="000A7117">
            <w:pPr>
              <w:pStyle w:val="TextChar"/>
              <w:widowControl w:val="0"/>
              <w:spacing w:before="0"/>
              <w:ind w:right="4"/>
              <w:jc w:val="left"/>
              <w:rPr>
                <w:color w:val="000000"/>
                <w:sz w:val="22"/>
                <w:szCs w:val="22"/>
                <w:lang w:val="pl-PL"/>
              </w:rPr>
            </w:pPr>
            <w:proofErr w:type="spellStart"/>
            <w:r w:rsidRPr="0068236C">
              <w:rPr>
                <w:color w:val="000000"/>
                <w:sz w:val="22"/>
                <w:szCs w:val="22"/>
              </w:rPr>
              <w:t>vrednost</w:t>
            </w:r>
            <w:proofErr w:type="spellEnd"/>
            <w:r w:rsidRPr="0068236C">
              <w:rPr>
                <w:color w:val="000000"/>
                <w:sz w:val="22"/>
                <w:szCs w:val="22"/>
              </w:rPr>
              <w:t xml:space="preserve"> p</w:t>
            </w:r>
          </w:p>
        </w:tc>
        <w:tc>
          <w:tcPr>
            <w:tcW w:w="2410" w:type="dxa"/>
            <w:gridSpan w:val="2"/>
            <w:tcBorders>
              <w:top w:val="single" w:sz="4" w:space="0" w:color="auto"/>
              <w:left w:val="nil"/>
              <w:bottom w:val="single" w:sz="4" w:space="0" w:color="auto"/>
              <w:right w:val="single" w:sz="4" w:space="0" w:color="auto"/>
            </w:tcBorders>
          </w:tcPr>
          <w:p w14:paraId="5158736A"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0,030</w:t>
            </w:r>
          </w:p>
        </w:tc>
        <w:tc>
          <w:tcPr>
            <w:tcW w:w="2410" w:type="dxa"/>
            <w:gridSpan w:val="2"/>
            <w:tcBorders>
              <w:top w:val="single" w:sz="4" w:space="0" w:color="auto"/>
              <w:left w:val="nil"/>
              <w:bottom w:val="single" w:sz="4" w:space="0" w:color="auto"/>
              <w:right w:val="single" w:sz="4" w:space="0" w:color="auto"/>
            </w:tcBorders>
          </w:tcPr>
          <w:p w14:paraId="49507F3A"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NA</w:t>
            </w:r>
          </w:p>
        </w:tc>
        <w:tc>
          <w:tcPr>
            <w:tcW w:w="2410" w:type="dxa"/>
            <w:gridSpan w:val="2"/>
            <w:tcBorders>
              <w:top w:val="single" w:sz="4" w:space="0" w:color="auto"/>
              <w:left w:val="nil"/>
              <w:bottom w:val="single" w:sz="4" w:space="0" w:color="auto"/>
              <w:right w:val="single" w:sz="4" w:space="0" w:color="auto"/>
            </w:tcBorders>
          </w:tcPr>
          <w:p w14:paraId="302DA61E" w14:textId="77777777" w:rsidR="00E8587E" w:rsidRPr="0068236C" w:rsidRDefault="00E8587E" w:rsidP="000A7117">
            <w:pPr>
              <w:pStyle w:val="TextChar"/>
              <w:widowControl w:val="0"/>
              <w:spacing w:before="0"/>
              <w:ind w:right="4"/>
              <w:jc w:val="center"/>
              <w:rPr>
                <w:color w:val="000000"/>
                <w:sz w:val="22"/>
                <w:szCs w:val="22"/>
                <w:lang w:val="pt-PT"/>
              </w:rPr>
            </w:pPr>
            <w:r w:rsidRPr="0068236C">
              <w:rPr>
                <w:color w:val="000000"/>
                <w:sz w:val="22"/>
                <w:szCs w:val="22"/>
                <w:lang w:val="pt-PT"/>
              </w:rPr>
              <w:t>NA</w:t>
            </w:r>
          </w:p>
        </w:tc>
      </w:tr>
    </w:tbl>
    <w:p w14:paraId="6453192F" w14:textId="77777777" w:rsidR="00E8587E" w:rsidRPr="0068236C" w:rsidRDefault="00E8587E" w:rsidP="000A7117">
      <w:pPr>
        <w:pStyle w:val="TextChar"/>
        <w:widowControl w:val="0"/>
        <w:spacing w:before="0"/>
        <w:ind w:right="4"/>
        <w:jc w:val="left"/>
        <w:rPr>
          <w:color w:val="000000"/>
          <w:sz w:val="22"/>
          <w:szCs w:val="22"/>
          <w:lang w:val="de-DE"/>
        </w:rPr>
      </w:pPr>
      <w:r w:rsidRPr="0068236C">
        <w:rPr>
          <w:color w:val="000000"/>
          <w:sz w:val="22"/>
          <w:szCs w:val="22"/>
          <w:lang w:val="de-DE"/>
        </w:rPr>
        <w:t>*</w:t>
      </w:r>
      <w:r w:rsidRPr="0068236C">
        <w:rPr>
          <w:color w:val="000000"/>
          <w:sz w:val="22"/>
          <w:szCs w:val="22"/>
          <w:lang w:val="de-DE"/>
        </w:rPr>
        <w:tab/>
        <w:t>zajema vertebralne in nevertebralne zlome;</w:t>
      </w:r>
    </w:p>
    <w:p w14:paraId="62FA1410" w14:textId="77777777" w:rsidR="00E8587E" w:rsidRPr="0068236C" w:rsidRDefault="00E8587E" w:rsidP="000A7117">
      <w:pPr>
        <w:spacing w:before="0" w:after="0"/>
        <w:ind w:left="540" w:hanging="540"/>
        <w:jc w:val="left"/>
        <w:rPr>
          <w:color w:val="000000"/>
          <w:sz w:val="22"/>
          <w:szCs w:val="22"/>
          <w:lang w:val="de-DE"/>
        </w:rPr>
      </w:pPr>
      <w:r w:rsidRPr="0068236C">
        <w:rPr>
          <w:color w:val="000000"/>
          <w:sz w:val="22"/>
          <w:szCs w:val="22"/>
          <w:lang w:val="de-DE"/>
        </w:rPr>
        <w:t>**</w:t>
      </w:r>
      <w:r w:rsidRPr="0068236C">
        <w:rPr>
          <w:color w:val="000000"/>
          <w:sz w:val="22"/>
          <w:szCs w:val="22"/>
          <w:lang w:val="de-DE"/>
        </w:rPr>
        <w:tab/>
        <w:t>velja za vse skeletne dogodke, tako za njihovo celotno število kot za trajanje vsakega dogodka med preskušanjem;</w:t>
      </w:r>
    </w:p>
    <w:p w14:paraId="2EE08A8C" w14:textId="77777777" w:rsidR="00E8587E" w:rsidRPr="0068236C" w:rsidRDefault="00E8587E" w:rsidP="000A7117">
      <w:pPr>
        <w:pStyle w:val="TextChar"/>
        <w:widowControl w:val="0"/>
        <w:spacing w:before="0"/>
        <w:ind w:right="4"/>
        <w:jc w:val="left"/>
        <w:rPr>
          <w:color w:val="000000"/>
          <w:sz w:val="22"/>
          <w:szCs w:val="22"/>
          <w:lang w:val="sv-SE"/>
        </w:rPr>
      </w:pPr>
      <w:r w:rsidRPr="0068236C">
        <w:rPr>
          <w:color w:val="000000"/>
          <w:sz w:val="22"/>
          <w:szCs w:val="22"/>
          <w:lang w:val="sv-SE"/>
        </w:rPr>
        <w:t>NR</w:t>
      </w:r>
      <w:r w:rsidRPr="0068236C">
        <w:rPr>
          <w:color w:val="000000"/>
          <w:sz w:val="22"/>
          <w:szCs w:val="22"/>
          <w:lang w:val="sv-SE"/>
        </w:rPr>
        <w:tab/>
        <w:t>ni bil dosežen;</w:t>
      </w:r>
    </w:p>
    <w:p w14:paraId="772FE370" w14:textId="77777777" w:rsidR="00E8587E" w:rsidRPr="0068236C" w:rsidRDefault="00E8587E" w:rsidP="000A7117">
      <w:pPr>
        <w:pStyle w:val="TextChar"/>
        <w:widowControl w:val="0"/>
        <w:spacing w:before="0"/>
        <w:ind w:right="4"/>
        <w:jc w:val="left"/>
        <w:rPr>
          <w:color w:val="000000"/>
          <w:sz w:val="22"/>
          <w:szCs w:val="22"/>
          <w:lang w:val="sv-SE"/>
        </w:rPr>
      </w:pPr>
      <w:r w:rsidRPr="0068236C">
        <w:rPr>
          <w:color w:val="000000"/>
          <w:sz w:val="22"/>
          <w:szCs w:val="22"/>
          <w:lang w:val="sv-SE"/>
        </w:rPr>
        <w:t>NA</w:t>
      </w:r>
      <w:r w:rsidRPr="0068236C">
        <w:rPr>
          <w:color w:val="000000"/>
          <w:sz w:val="22"/>
          <w:szCs w:val="22"/>
          <w:lang w:val="sv-SE"/>
        </w:rPr>
        <w:tab/>
        <w:t>ne velja za ta primer.</w:t>
      </w:r>
    </w:p>
    <w:p w14:paraId="033543F1" w14:textId="77777777" w:rsidR="00E8587E" w:rsidRPr="0068236C" w:rsidRDefault="00E8587E" w:rsidP="000A7117">
      <w:pPr>
        <w:pStyle w:val="TextChar"/>
        <w:widowControl w:val="0"/>
        <w:spacing w:before="0"/>
        <w:jc w:val="left"/>
        <w:rPr>
          <w:color w:val="000000"/>
          <w:sz w:val="22"/>
          <w:szCs w:val="22"/>
          <w:lang w:val="sv-SE"/>
        </w:rPr>
      </w:pPr>
    </w:p>
    <w:p w14:paraId="2D7C1898" w14:textId="77777777" w:rsidR="00E8587E" w:rsidRPr="0068236C" w:rsidRDefault="00644ED6" w:rsidP="000A7117">
      <w:pPr>
        <w:pStyle w:val="Text"/>
        <w:spacing w:before="0"/>
        <w:jc w:val="left"/>
        <w:rPr>
          <w:color w:val="000000"/>
          <w:sz w:val="22"/>
          <w:szCs w:val="22"/>
          <w:lang w:val="sv-SE"/>
        </w:rPr>
      </w:pPr>
      <w:r w:rsidRPr="0068236C">
        <w:rPr>
          <w:color w:val="000000"/>
          <w:sz w:val="22"/>
          <w:szCs w:val="22"/>
          <w:lang w:val="sv-SE"/>
        </w:rPr>
        <w:t xml:space="preserve">Zoledronsko kislino 4 mg </w:t>
      </w:r>
      <w:r w:rsidR="00E8587E" w:rsidRPr="0068236C">
        <w:rPr>
          <w:color w:val="000000"/>
          <w:sz w:val="22"/>
          <w:szCs w:val="22"/>
          <w:lang w:val="sv-SE"/>
        </w:rPr>
        <w:t xml:space="preserve">so proučevali tudi v dvojno slepem, randomiziranem, s placebom kontroliranem preskušanju pri 228 bolnicah z dokazanimi kostnimi zasevki raka dojke, da bi ocenili učinek </w:t>
      </w:r>
      <w:r w:rsidR="0075559D" w:rsidRPr="0068236C">
        <w:rPr>
          <w:color w:val="000000"/>
          <w:sz w:val="22"/>
          <w:szCs w:val="22"/>
          <w:lang w:val="sv-SE"/>
        </w:rPr>
        <w:t xml:space="preserve">4 mg zoledronske kisline </w:t>
      </w:r>
      <w:r w:rsidR="00E8587E" w:rsidRPr="0068236C">
        <w:rPr>
          <w:color w:val="000000"/>
          <w:sz w:val="22"/>
          <w:szCs w:val="22"/>
          <w:lang w:val="sv-SE"/>
        </w:rPr>
        <w:t xml:space="preserve">na razmerje pogostnosti z okostjem povezanih dogodkov (SRE), izračunano iz celotnega števila SRE dogodkov (brez hiperkalciemije; prilagojenega na predhodne zlome), deljenega s celotnim obdobjem tveganja. Bolnice so v obdobju enega leta prejemale bodisi 4 mg </w:t>
      </w:r>
      <w:r w:rsidR="0075559D" w:rsidRPr="0068236C">
        <w:rPr>
          <w:color w:val="000000"/>
          <w:sz w:val="22"/>
          <w:szCs w:val="22"/>
          <w:lang w:val="sv-SE"/>
        </w:rPr>
        <w:t xml:space="preserve">zoledronske kisline </w:t>
      </w:r>
      <w:r w:rsidR="00E8587E" w:rsidRPr="0068236C">
        <w:rPr>
          <w:color w:val="000000"/>
          <w:sz w:val="22"/>
          <w:szCs w:val="22"/>
          <w:lang w:val="sv-SE"/>
        </w:rPr>
        <w:t xml:space="preserve">bodisi placebo vsake štiri tedne. V obe skupini, zdravljeni bodisi z </w:t>
      </w:r>
      <w:r w:rsidR="0075559D" w:rsidRPr="0068236C">
        <w:rPr>
          <w:color w:val="000000"/>
          <w:sz w:val="22"/>
          <w:szCs w:val="22"/>
          <w:lang w:val="sv-SE"/>
        </w:rPr>
        <w:t xml:space="preserve">zoledronsko kislino </w:t>
      </w:r>
      <w:r w:rsidR="00E8587E" w:rsidRPr="0068236C">
        <w:rPr>
          <w:color w:val="000000"/>
          <w:sz w:val="22"/>
          <w:szCs w:val="22"/>
          <w:lang w:val="sv-SE"/>
        </w:rPr>
        <w:t>bodisi s placebom, so bile bolnice razporejene enakomerno.</w:t>
      </w:r>
    </w:p>
    <w:p w14:paraId="0CC840DD" w14:textId="77777777" w:rsidR="00E8587E" w:rsidRPr="0068236C" w:rsidRDefault="00E8587E" w:rsidP="000A7117">
      <w:pPr>
        <w:pStyle w:val="Text"/>
        <w:spacing w:before="0"/>
        <w:jc w:val="left"/>
        <w:rPr>
          <w:color w:val="000000"/>
          <w:sz w:val="22"/>
          <w:szCs w:val="22"/>
          <w:lang w:val="sv-SE"/>
        </w:rPr>
      </w:pPr>
    </w:p>
    <w:p w14:paraId="796D06E5" w14:textId="77777777" w:rsidR="00E8587E" w:rsidRPr="0068236C" w:rsidRDefault="00E8587E" w:rsidP="000A7117">
      <w:pPr>
        <w:pStyle w:val="Text"/>
        <w:spacing w:before="0"/>
        <w:jc w:val="left"/>
        <w:rPr>
          <w:color w:val="000000"/>
          <w:sz w:val="22"/>
          <w:szCs w:val="22"/>
          <w:lang w:val="sv-SE"/>
        </w:rPr>
      </w:pPr>
      <w:r w:rsidRPr="0068236C">
        <w:rPr>
          <w:color w:val="000000"/>
          <w:sz w:val="22"/>
          <w:szCs w:val="22"/>
          <w:lang w:val="sv-SE"/>
        </w:rPr>
        <w:t xml:space="preserve">Pogostnost SRE (dogodki/osebe-leta) je bila 0,628 z </w:t>
      </w:r>
      <w:r w:rsidR="0075559D" w:rsidRPr="0068236C">
        <w:rPr>
          <w:color w:val="000000"/>
          <w:sz w:val="22"/>
          <w:szCs w:val="22"/>
          <w:lang w:val="sv-SE"/>
        </w:rPr>
        <w:t xml:space="preserve">zoledronsko kislino </w:t>
      </w:r>
      <w:r w:rsidRPr="0068236C">
        <w:rPr>
          <w:color w:val="000000"/>
          <w:sz w:val="22"/>
          <w:szCs w:val="22"/>
          <w:lang w:val="sv-SE"/>
        </w:rPr>
        <w:t xml:space="preserve">in 1,096 s placebom. Delež bolnic z vsaj enim SRE (razen hiperkalciemije) je bil v skupini, zdravljeni z </w:t>
      </w:r>
      <w:r w:rsidR="0075559D" w:rsidRPr="0068236C">
        <w:rPr>
          <w:color w:val="000000"/>
          <w:sz w:val="22"/>
          <w:szCs w:val="22"/>
          <w:lang w:val="sv-SE"/>
        </w:rPr>
        <w:t xml:space="preserve">zoledronsko kislino </w:t>
      </w:r>
      <w:r w:rsidRPr="0068236C">
        <w:rPr>
          <w:color w:val="000000"/>
          <w:sz w:val="22"/>
          <w:szCs w:val="22"/>
          <w:lang w:val="sv-SE"/>
        </w:rPr>
        <w:t xml:space="preserve">29,8 % v primerjavi s skupino s placebom, kjer je bil 49,6 % (p=0,003). V skupini, zdravljeni z </w:t>
      </w:r>
      <w:r w:rsidR="0075559D" w:rsidRPr="0068236C">
        <w:rPr>
          <w:color w:val="000000"/>
          <w:sz w:val="22"/>
          <w:szCs w:val="22"/>
          <w:lang w:val="sv-SE"/>
        </w:rPr>
        <w:t>zoledronsko kislino</w:t>
      </w:r>
      <w:r w:rsidRPr="0068236C">
        <w:rPr>
          <w:color w:val="000000"/>
          <w:sz w:val="22"/>
          <w:szCs w:val="22"/>
          <w:lang w:val="sv-SE"/>
        </w:rPr>
        <w:t xml:space="preserve">, mediana časa do pojava prvega SRE ob koncu študije še ni bila dosežena, bila je signifikantno podaljšana v primerjavi s placebom (p=0,007). Pri analizi večkratnih dogodkov se je pokazalo, da je </w:t>
      </w:r>
      <w:r w:rsidR="0075559D" w:rsidRPr="0068236C">
        <w:rPr>
          <w:color w:val="000000"/>
          <w:sz w:val="22"/>
          <w:szCs w:val="22"/>
          <w:lang w:val="sv-SE"/>
        </w:rPr>
        <w:t xml:space="preserve">zoledronska kislina 4 mg </w:t>
      </w:r>
      <w:r w:rsidRPr="0068236C">
        <w:rPr>
          <w:color w:val="000000"/>
          <w:sz w:val="22"/>
          <w:szCs w:val="22"/>
          <w:lang w:val="sv-SE"/>
        </w:rPr>
        <w:t>zmanjšala tveganje za SRE za 41 % (razmerje tveganj = 0,59, p=0,019) v primerjavi s placebom.</w:t>
      </w:r>
    </w:p>
    <w:p w14:paraId="66AE6A43" w14:textId="77777777" w:rsidR="00E8587E" w:rsidRPr="0068236C" w:rsidRDefault="00E8587E" w:rsidP="000A7117">
      <w:pPr>
        <w:pStyle w:val="Text"/>
        <w:spacing w:before="0"/>
        <w:jc w:val="left"/>
        <w:rPr>
          <w:color w:val="000000"/>
          <w:sz w:val="22"/>
          <w:szCs w:val="22"/>
          <w:lang w:val="sv-SE"/>
        </w:rPr>
      </w:pPr>
    </w:p>
    <w:p w14:paraId="4C2F7BE8" w14:textId="77777777" w:rsidR="00E8587E" w:rsidRPr="0068236C" w:rsidRDefault="00E8587E" w:rsidP="000A7117">
      <w:pPr>
        <w:spacing w:before="0" w:after="0"/>
        <w:jc w:val="left"/>
        <w:rPr>
          <w:color w:val="000000"/>
          <w:sz w:val="22"/>
          <w:szCs w:val="22"/>
          <w:lang w:val="sv-SE"/>
        </w:rPr>
      </w:pPr>
      <w:r w:rsidRPr="0068236C">
        <w:rPr>
          <w:color w:val="000000"/>
          <w:sz w:val="22"/>
          <w:szCs w:val="22"/>
          <w:lang w:val="sv-SE"/>
        </w:rPr>
        <w:t xml:space="preserve">V skupini, zdravljeni z </w:t>
      </w:r>
      <w:r w:rsidR="0075559D" w:rsidRPr="0068236C">
        <w:rPr>
          <w:color w:val="000000"/>
          <w:sz w:val="22"/>
          <w:szCs w:val="22"/>
          <w:lang w:val="sv-SE"/>
        </w:rPr>
        <w:t>zoledronsko kislino</w:t>
      </w:r>
      <w:r w:rsidRPr="0068236C">
        <w:rPr>
          <w:color w:val="000000"/>
          <w:sz w:val="22"/>
          <w:szCs w:val="22"/>
          <w:lang w:val="sv-SE"/>
        </w:rPr>
        <w:t xml:space="preserve">, so opažali statistično značilno izboljšanje na bolečinskih lestvicah (uporabili so Brief Pain Inventory, BPI) po 4 tednih in ob vseh nadaljnjih terminih primerjave s placebom v študiji (slika 1). Z </w:t>
      </w:r>
      <w:r w:rsidR="0075559D" w:rsidRPr="0068236C">
        <w:rPr>
          <w:color w:val="000000"/>
          <w:sz w:val="22"/>
          <w:szCs w:val="22"/>
          <w:lang w:val="sv-SE"/>
        </w:rPr>
        <w:t xml:space="preserve">zoledronsko kislino </w:t>
      </w:r>
      <w:r w:rsidRPr="0068236C">
        <w:rPr>
          <w:color w:val="000000"/>
          <w:sz w:val="22"/>
          <w:szCs w:val="22"/>
          <w:lang w:val="sv-SE"/>
        </w:rPr>
        <w:t>so bile vrednosti na bolečinski lestvici ves čas pod izhodiščno vrednostjo, zmanjšanje bolečine je spremljal trend zmanjševanja na lestvici analgezije.</w:t>
      </w:r>
    </w:p>
    <w:p w14:paraId="54B15EE1" w14:textId="77777777" w:rsidR="00E8587E" w:rsidRPr="0068236C" w:rsidRDefault="00E8587E" w:rsidP="000A7117">
      <w:pPr>
        <w:spacing w:before="0" w:after="0"/>
        <w:jc w:val="left"/>
        <w:rPr>
          <w:color w:val="000000"/>
          <w:sz w:val="22"/>
          <w:szCs w:val="22"/>
          <w:lang w:val="sv-SE"/>
        </w:rPr>
      </w:pPr>
    </w:p>
    <w:p w14:paraId="3391B149" w14:textId="77777777" w:rsidR="00E8587E" w:rsidRPr="00904633" w:rsidRDefault="00DA0DAB" w:rsidP="000A7117">
      <w:pPr>
        <w:rPr>
          <w:color w:val="000000"/>
          <w:sz w:val="22"/>
          <w:szCs w:val="22"/>
        </w:rPr>
      </w:pPr>
      <w:r w:rsidRPr="00904633">
        <w:rPr>
          <w:noProof/>
          <w:color w:val="000000"/>
          <w:sz w:val="22"/>
          <w:szCs w:val="22"/>
          <w:lang w:val="en-IN" w:eastAsia="en-IN"/>
        </w:rPr>
        <w:lastRenderedPageBreak/>
        <mc:AlternateContent>
          <mc:Choice Requires="wps">
            <w:drawing>
              <wp:anchor distT="0" distB="0" distL="114300" distR="114300" simplePos="0" relativeHeight="251657216" behindDoc="0" locked="0" layoutInCell="1" allowOverlap="1" wp14:anchorId="47C5CC24" wp14:editId="0A356449">
                <wp:simplePos x="0" y="0"/>
                <wp:positionH relativeFrom="column">
                  <wp:posOffset>-840105</wp:posOffset>
                </wp:positionH>
                <wp:positionV relativeFrom="paragraph">
                  <wp:posOffset>2030095</wp:posOffset>
                </wp:positionV>
                <wp:extent cx="2628900" cy="457200"/>
                <wp:effectExtent l="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1BB3" w14:textId="77777777" w:rsidR="00B97335" w:rsidRDefault="00B97335" w:rsidP="00E8587E">
                            <w:pPr>
                              <w:autoSpaceDE w:val="0"/>
                              <w:autoSpaceDN w:val="0"/>
                              <w:adjustRightInd w:val="0"/>
                              <w:jc w:val="center"/>
                              <w:rPr>
                                <w:color w:val="000000"/>
                                <w:szCs w:val="24"/>
                              </w:rPr>
                            </w:pPr>
                            <w:r>
                              <w:rPr>
                                <w:color w:val="000000"/>
                                <w:sz w:val="22"/>
                                <w:szCs w:val="22"/>
                              </w:rPr>
                              <w:t>BPI: povprečne spremembe od izhodišča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CC24" id="Text Box 57" o:spid="_x0000_s1027" type="#_x0000_t202" style="position:absolute;left:0;text-align:left;margin-left:-66.15pt;margin-top:159.85pt;width:207pt;height:36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" filled="f" fillcolor="#bbe0e3" stroked="f">
                <v:textbox style="layout-flow:vertical;mso-layout-flow-alt:bottom-to-top">
                  <w:txbxContent>
                    <w:p w14:paraId="6B921BB3" w14:textId="77777777" w:rsidR="00B97335" w:rsidRDefault="00B97335" w:rsidP="00E8587E">
                      <w:pPr>
                        <w:autoSpaceDE w:val="0"/>
                        <w:autoSpaceDN w:val="0"/>
                        <w:adjustRightInd w:val="0"/>
                        <w:jc w:val="center"/>
                        <w:rPr>
                          <w:color w:val="000000"/>
                          <w:szCs w:val="24"/>
                        </w:rPr>
                      </w:pPr>
                      <w:r>
                        <w:rPr>
                          <w:color w:val="000000"/>
                          <w:sz w:val="22"/>
                          <w:szCs w:val="22"/>
                        </w:rPr>
                        <w:t>BPI: povprečne spremembe od izhodišča</w:t>
                      </w:r>
                    </w:p>
                  </w:txbxContent>
                </v:textbox>
              </v:shape>
            </w:pict>
          </mc:Fallback>
        </mc:AlternateContent>
      </w:r>
      <w:r w:rsidRPr="00904633">
        <w:rPr>
          <w:noProof/>
          <w:color w:val="000000"/>
          <w:sz w:val="22"/>
          <w:szCs w:val="22"/>
          <w:lang w:val="en-IN" w:eastAsia="en-IN"/>
        </w:rPr>
        <mc:AlternateContent>
          <mc:Choice Requires="wpc">
            <w:drawing>
              <wp:inline distT="0" distB="0" distL="0" distR="0" wp14:anchorId="3D550AE1" wp14:editId="028F22B9">
                <wp:extent cx="5462270" cy="4121150"/>
                <wp:effectExtent l="0" t="0"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2"/>
                        <wps:cNvSpPr>
                          <a:spLocks noChangeArrowheads="1"/>
                        </wps:cNvSpPr>
                        <wps:spPr bwMode="auto">
                          <a:xfrm>
                            <a:off x="1917657" y="3657418"/>
                            <a:ext cx="2451833" cy="36951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397BD" w14:textId="77777777" w:rsidR="00B97335" w:rsidRPr="008F524E" w:rsidRDefault="00B97335" w:rsidP="00E8587E">
                              <w:pPr>
                                <w:autoSpaceDE w:val="0"/>
                                <w:autoSpaceDN w:val="0"/>
                                <w:adjustRightInd w:val="0"/>
                                <w:rPr>
                                  <w:color w:val="000000"/>
                                  <w:sz w:val="23"/>
                                  <w:szCs w:val="24"/>
                                </w:rPr>
                              </w:pPr>
                              <w:r>
                                <w:rPr>
                                  <w:color w:val="000000"/>
                                  <w:sz w:val="22"/>
                                  <w:szCs w:val="22"/>
                                </w:rPr>
                                <w:t>čas v študiji (tedni)</w:t>
                              </w:r>
                            </w:p>
                          </w:txbxContent>
                        </wps:txbx>
                        <wps:bodyPr rot="0" vert="horz" wrap="square" lIns="88697" tIns="44348" rIns="88697" bIns="44348" anchor="t" anchorCtr="0" upright="1">
                          <a:noAutofit/>
                        </wps:bodyPr>
                      </wps:wsp>
                      <wps:wsp>
                        <wps:cNvPr id="2" name="Text Box 53"/>
                        <wps:cNvSpPr txBox="1">
                          <a:spLocks noChangeArrowheads="1"/>
                        </wps:cNvSpPr>
                        <wps:spPr bwMode="auto">
                          <a:xfrm>
                            <a:off x="0" y="0"/>
                            <a:ext cx="5462270" cy="88485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FC3B" w14:textId="77777777" w:rsidR="00B97335" w:rsidRPr="00856E7F" w:rsidRDefault="00B97335" w:rsidP="00E8587E">
                              <w:pPr>
                                <w:autoSpaceDE w:val="0"/>
                                <w:autoSpaceDN w:val="0"/>
                                <w:adjustRightInd w:val="0"/>
                                <w:jc w:val="left"/>
                                <w:rPr>
                                  <w:b/>
                                  <w:color w:val="000000"/>
                                  <w:sz w:val="23"/>
                                  <w:szCs w:val="24"/>
                                </w:rPr>
                              </w:pPr>
                              <w:r w:rsidRPr="00856E7F">
                                <w:rPr>
                                  <w:b/>
                                  <w:color w:val="000000"/>
                                  <w:sz w:val="22"/>
                                  <w:szCs w:val="22"/>
                                </w:rPr>
                                <w:t xml:space="preserve">Slika 1. Povprečne spremembe od izhodišča na BPI lestvici, </w:t>
                              </w:r>
                              <w:r w:rsidRPr="00856E7F">
                                <w:rPr>
                                  <w:b/>
                                  <w:sz w:val="22"/>
                                  <w:szCs w:val="22"/>
                                </w:rPr>
                                <w:t>označene so statistično značilne vrednosti p (*p&lt;0,05) za primerjavo med obema vrstama zdravljenja (</w:t>
                              </w:r>
                              <w:r>
                                <w:rPr>
                                  <w:b/>
                                  <w:sz w:val="22"/>
                                  <w:szCs w:val="22"/>
                                </w:rPr>
                                <w:t>4 mg zoledronska kislina</w:t>
                              </w:r>
                              <w:r w:rsidRPr="00856E7F">
                                <w:rPr>
                                  <w:b/>
                                  <w:sz w:val="22"/>
                                  <w:szCs w:val="22"/>
                                </w:rPr>
                                <w:t xml:space="preserve"> v primerjavi s placebom)</w:t>
                              </w:r>
                            </w:p>
                            <w:p w14:paraId="111516C3" w14:textId="77777777" w:rsidR="00B97335" w:rsidRPr="008F524E" w:rsidRDefault="00B97335" w:rsidP="00E8587E">
                              <w:pPr>
                                <w:autoSpaceDE w:val="0"/>
                                <w:autoSpaceDN w:val="0"/>
                                <w:adjustRightInd w:val="0"/>
                                <w:rPr>
                                  <w:color w:val="000000"/>
                                  <w:sz w:val="23"/>
                                  <w:szCs w:val="24"/>
                                </w:rPr>
                              </w:pPr>
                            </w:p>
                            <w:p w14:paraId="7116FA93" w14:textId="77777777" w:rsidR="00B97335" w:rsidRPr="008F524E" w:rsidRDefault="00B97335" w:rsidP="00E8587E">
                              <w:pPr>
                                <w:autoSpaceDE w:val="0"/>
                                <w:autoSpaceDN w:val="0"/>
                                <w:adjustRightInd w:val="0"/>
                                <w:jc w:val="center"/>
                                <w:rPr>
                                  <w:color w:val="000000"/>
                                  <w:sz w:val="23"/>
                                  <w:szCs w:val="24"/>
                                </w:rPr>
                              </w:pPr>
                            </w:p>
                          </w:txbxContent>
                        </wps:txbx>
                        <wps:bodyPr rot="0" vert="horz" wrap="square" lIns="88697" tIns="44348" rIns="88697" bIns="44348" anchor="t" anchorCtr="0" upright="1">
                          <a:noAutofit/>
                        </wps:bodyPr>
                      </wps:wsp>
                      <pic:pic xmlns:pic="http://schemas.openxmlformats.org/drawingml/2006/picture">
                        <pic:nvPicPr>
                          <pic:cNvPr id="3"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6261" y="884859"/>
                            <a:ext cx="4572249" cy="2888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5"/>
                        <wps:cNvSpPr txBox="1">
                          <a:spLocks noChangeArrowheads="1"/>
                        </wps:cNvSpPr>
                        <wps:spPr bwMode="auto">
                          <a:xfrm>
                            <a:off x="1028451" y="1028239"/>
                            <a:ext cx="914450" cy="685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CEF15D1" w14:textId="77777777" w:rsidR="00B97335" w:rsidRPr="004865AD" w:rsidRDefault="00B97335" w:rsidP="00E8587E">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p</w:t>
                              </w:r>
                              <w:r w:rsidRPr="004865AD">
                                <w:rPr>
                                  <w:rFonts w:ascii="Arial" w:hAnsi="Arial" w:cs="Arial"/>
                                  <w:color w:val="000000"/>
                                  <w:sz w:val="18"/>
                                  <w:szCs w:val="18"/>
                                </w:rPr>
                                <w:t xml:space="preserve">lacebo </w:t>
                              </w:r>
                              <w:r w:rsidRPr="004865AD">
                                <w:rPr>
                                  <w:rFonts w:ascii="Arial" w:hAnsi="Arial" w:cs="Arial"/>
                                  <w:b/>
                                  <w:bCs/>
                                  <w:color w:val="0000FF"/>
                                  <w:sz w:val="18"/>
                                  <w:szCs w:val="18"/>
                                </w:rPr>
                                <w:t>∆</w:t>
                              </w:r>
                            </w:p>
                            <w:p w14:paraId="2B24F30E" w14:textId="77777777" w:rsidR="00B97335" w:rsidRPr="004865AD" w:rsidRDefault="00EA4803" w:rsidP="00E8587E">
                              <w:pPr>
                                <w:autoSpaceDE w:val="0"/>
                                <w:autoSpaceDN w:val="0"/>
                                <w:adjustRightInd w:val="0"/>
                                <w:spacing w:before="40" w:after="40"/>
                                <w:rPr>
                                  <w:rFonts w:ascii="Arial" w:hAnsi="Arial" w:cs="Arial"/>
                                  <w:color w:val="FF0000"/>
                                  <w:sz w:val="18"/>
                                  <w:szCs w:val="18"/>
                                </w:rPr>
                              </w:pPr>
                              <w:r w:rsidRPr="00904633">
                                <w:rPr>
                                  <w:rFonts w:ascii="Arial" w:hAnsi="Arial" w:cs="Arial"/>
                                  <w:b/>
                                  <w:sz w:val="18"/>
                                  <w:szCs w:val="18"/>
                                </w:rPr>
                                <w:t>zoledronska kislina</w:t>
                              </w:r>
                              <w:r w:rsidR="00B97335" w:rsidRPr="004865AD">
                                <w:rPr>
                                  <w:rFonts w:ascii="Arial" w:hAnsi="Arial"/>
                                  <w:color w:val="FF0000"/>
                                  <w:sz w:val="18"/>
                                  <w:szCs w:val="18"/>
                                </w:rPr>
                                <w:t xml:space="preserve"> </w:t>
                              </w:r>
                              <w:r w:rsidR="00B97335" w:rsidRPr="004865AD">
                                <w:rPr>
                                  <w:rFonts w:ascii="Arial" w:hAnsi="Arial"/>
                                  <w:color w:val="FF0000"/>
                                  <w:sz w:val="18"/>
                                  <w:szCs w:val="18"/>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3D550AE1" id="Canvas 50" o:spid="_x0000_s1028" editas="canvas" style="width:430.1pt;height:324.5pt;mso-position-horizontal-relative:char;mso-position-vertical-relative:line" coordsize="54622,412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622;height:41211;visibility:visible;mso-wrap-style:square">
                  <v:fill o:detectmouseclick="t"/>
                  <v:path o:connecttype="none"/>
                </v:shape>
                <v:rect id="Rectangle 52" o:spid="_x0000_s1030" style="position:absolute;left:19176;top:36574;width:24518;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55F397BD" w14:textId="77777777" w:rsidR="00B97335" w:rsidRPr="008F524E" w:rsidRDefault="00B97335" w:rsidP="00E8587E">
                        <w:pPr>
                          <w:autoSpaceDE w:val="0"/>
                          <w:autoSpaceDN w:val="0"/>
                          <w:adjustRightInd w:val="0"/>
                          <w:rPr>
                            <w:color w:val="000000"/>
                            <w:sz w:val="23"/>
                            <w:szCs w:val="24"/>
                          </w:rPr>
                        </w:pPr>
                        <w:r>
                          <w:rPr>
                            <w:color w:val="000000"/>
                            <w:sz w:val="22"/>
                            <w:szCs w:val="22"/>
                          </w:rPr>
                          <w:t>čas v študiji (tedni)</w:t>
                        </w:r>
                      </w:p>
                    </w:txbxContent>
                  </v:textbox>
                </v:rect>
                <v:shape id="Text Box 53" o:spid="_x0000_s1031" type="#_x0000_t202" style="position:absolute;width:54622;height:8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156CFC3B" w14:textId="77777777" w:rsidR="00B97335" w:rsidRPr="00856E7F" w:rsidRDefault="00B97335" w:rsidP="00E8587E">
                        <w:pPr>
                          <w:autoSpaceDE w:val="0"/>
                          <w:autoSpaceDN w:val="0"/>
                          <w:adjustRightInd w:val="0"/>
                          <w:jc w:val="left"/>
                          <w:rPr>
                            <w:b/>
                            <w:color w:val="000000"/>
                            <w:sz w:val="23"/>
                            <w:szCs w:val="24"/>
                          </w:rPr>
                        </w:pPr>
                        <w:r w:rsidRPr="00856E7F">
                          <w:rPr>
                            <w:b/>
                            <w:color w:val="000000"/>
                            <w:sz w:val="22"/>
                            <w:szCs w:val="22"/>
                          </w:rPr>
                          <w:t xml:space="preserve">Slika 1. Povprečne spremembe od izhodišča na BPI lestvici, </w:t>
                        </w:r>
                        <w:r w:rsidRPr="00856E7F">
                          <w:rPr>
                            <w:b/>
                            <w:sz w:val="22"/>
                            <w:szCs w:val="22"/>
                          </w:rPr>
                          <w:t>označene so statistično značilne vrednosti p (*p&lt;0,05) za primerjavo med obema vrstama zdravljenja (</w:t>
                        </w:r>
                        <w:r>
                          <w:rPr>
                            <w:b/>
                            <w:sz w:val="22"/>
                            <w:szCs w:val="22"/>
                          </w:rPr>
                          <w:t>4 mg zoledronska kislina</w:t>
                        </w:r>
                        <w:r w:rsidRPr="00856E7F">
                          <w:rPr>
                            <w:b/>
                            <w:sz w:val="22"/>
                            <w:szCs w:val="22"/>
                          </w:rPr>
                          <w:t xml:space="preserve"> v primerjavi s placebom)</w:t>
                        </w:r>
                      </w:p>
                      <w:p w14:paraId="111516C3" w14:textId="77777777" w:rsidR="00B97335" w:rsidRPr="008F524E" w:rsidRDefault="00B97335" w:rsidP="00E8587E">
                        <w:pPr>
                          <w:autoSpaceDE w:val="0"/>
                          <w:autoSpaceDN w:val="0"/>
                          <w:adjustRightInd w:val="0"/>
                          <w:rPr>
                            <w:color w:val="000000"/>
                            <w:sz w:val="23"/>
                            <w:szCs w:val="24"/>
                          </w:rPr>
                        </w:pPr>
                      </w:p>
                      <w:p w14:paraId="7116FA93" w14:textId="77777777" w:rsidR="00B97335" w:rsidRPr="008F524E" w:rsidRDefault="00B97335" w:rsidP="00E8587E">
                        <w:pPr>
                          <w:autoSpaceDE w:val="0"/>
                          <w:autoSpaceDN w:val="0"/>
                          <w:adjustRightInd w:val="0"/>
                          <w:jc w:val="center"/>
                          <w:rPr>
                            <w:color w:val="000000"/>
                            <w:sz w:val="23"/>
                            <w:szCs w:val="24"/>
                          </w:rPr>
                        </w:pPr>
                      </w:p>
                    </w:txbxContent>
                  </v:textbox>
                </v:shape>
                <v:shape id="Picture 54" o:spid="_x0000_s1032" type="#_x0000_t75" style="position:absolute;left:5162;top:8848;width:45723;height:28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1" o:title=""/>
                </v:shape>
                <v:shape id="Text Box 55" o:spid="_x0000_s1033" type="#_x0000_t202" style="position:absolute;left:10284;top:10282;width:9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6CEF15D1" w14:textId="77777777" w:rsidR="00B97335" w:rsidRPr="004865AD" w:rsidRDefault="00B97335" w:rsidP="00E8587E">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p</w:t>
                        </w:r>
                        <w:r w:rsidRPr="004865AD">
                          <w:rPr>
                            <w:rFonts w:ascii="Arial" w:hAnsi="Arial" w:cs="Arial"/>
                            <w:color w:val="000000"/>
                            <w:sz w:val="18"/>
                            <w:szCs w:val="18"/>
                          </w:rPr>
                          <w:t xml:space="preserve">lacebo </w:t>
                        </w:r>
                        <w:r w:rsidRPr="004865AD">
                          <w:rPr>
                            <w:rFonts w:ascii="Arial" w:hAnsi="Arial" w:cs="Arial"/>
                            <w:b/>
                            <w:bCs/>
                            <w:color w:val="0000FF"/>
                            <w:sz w:val="18"/>
                            <w:szCs w:val="18"/>
                          </w:rPr>
                          <w:t>∆</w:t>
                        </w:r>
                      </w:p>
                      <w:p w14:paraId="2B24F30E" w14:textId="77777777" w:rsidR="00B97335" w:rsidRPr="004865AD" w:rsidRDefault="00EA4803" w:rsidP="00E8587E">
                        <w:pPr>
                          <w:autoSpaceDE w:val="0"/>
                          <w:autoSpaceDN w:val="0"/>
                          <w:adjustRightInd w:val="0"/>
                          <w:spacing w:before="40" w:after="40"/>
                          <w:rPr>
                            <w:rFonts w:ascii="Arial" w:hAnsi="Arial" w:cs="Arial"/>
                            <w:color w:val="FF0000"/>
                            <w:sz w:val="18"/>
                            <w:szCs w:val="18"/>
                          </w:rPr>
                        </w:pPr>
                        <w:r w:rsidRPr="00904633">
                          <w:rPr>
                            <w:rFonts w:ascii="Arial" w:hAnsi="Arial" w:cs="Arial"/>
                            <w:b/>
                            <w:sz w:val="18"/>
                            <w:szCs w:val="18"/>
                          </w:rPr>
                          <w:t>zoledronska kislina</w:t>
                        </w:r>
                        <w:r w:rsidR="00B97335" w:rsidRPr="004865AD">
                          <w:rPr>
                            <w:rFonts w:ascii="Arial" w:hAnsi="Arial"/>
                            <w:color w:val="FF0000"/>
                            <w:sz w:val="18"/>
                            <w:szCs w:val="18"/>
                          </w:rPr>
                          <w:t xml:space="preserve"> </w:t>
                        </w:r>
                        <w:r w:rsidR="00B97335" w:rsidRPr="004865AD">
                          <w:rPr>
                            <w:rFonts w:ascii="Arial" w:hAnsi="Arial"/>
                            <w:color w:val="FF0000"/>
                            <w:sz w:val="18"/>
                            <w:szCs w:val="18"/>
                          </w:rPr>
                          <w:sym w:font="Wingdings" w:char="F0A8"/>
                        </w:r>
                      </w:p>
                    </w:txbxContent>
                  </v:textbox>
                </v:shape>
                <w10:anchorlock/>
              </v:group>
            </w:pict>
          </mc:Fallback>
        </mc:AlternateContent>
      </w:r>
    </w:p>
    <w:p w14:paraId="774B054C" w14:textId="77777777" w:rsidR="007E705B" w:rsidRPr="00E16806" w:rsidRDefault="007E705B" w:rsidP="007E705B">
      <w:pPr>
        <w:keepNext/>
        <w:spacing w:before="0" w:after="0"/>
        <w:jc w:val="left"/>
        <w:rPr>
          <w:bCs/>
          <w:sz w:val="22"/>
          <w:szCs w:val="22"/>
        </w:rPr>
      </w:pPr>
      <w:proofErr w:type="spellStart"/>
      <w:r>
        <w:rPr>
          <w:bCs/>
          <w:sz w:val="22"/>
          <w:szCs w:val="22"/>
        </w:rPr>
        <w:t>Študija</w:t>
      </w:r>
      <w:proofErr w:type="spellEnd"/>
      <w:r>
        <w:rPr>
          <w:bCs/>
          <w:sz w:val="22"/>
          <w:szCs w:val="22"/>
        </w:rPr>
        <w:t xml:space="preserve"> </w:t>
      </w:r>
      <w:r w:rsidRPr="00E16806">
        <w:rPr>
          <w:bCs/>
          <w:sz w:val="22"/>
          <w:szCs w:val="22"/>
        </w:rPr>
        <w:t>CZOL446EUS122/SWOG</w:t>
      </w:r>
    </w:p>
    <w:p w14:paraId="14173544" w14:textId="77777777" w:rsidR="007E705B" w:rsidRDefault="007E705B" w:rsidP="007E705B">
      <w:pPr>
        <w:pStyle w:val="TextChar"/>
        <w:keepNext/>
        <w:widowControl w:val="0"/>
        <w:spacing w:before="0"/>
        <w:jc w:val="left"/>
        <w:rPr>
          <w:bCs/>
          <w:color w:val="000000"/>
          <w:sz w:val="22"/>
          <w:szCs w:val="22"/>
          <w:u w:val="single"/>
          <w:lang w:val="fr-FR"/>
        </w:rPr>
      </w:pPr>
    </w:p>
    <w:p w14:paraId="59632088" w14:textId="77777777" w:rsidR="007E705B" w:rsidRPr="00E16806" w:rsidRDefault="007E705B" w:rsidP="007E705B">
      <w:pPr>
        <w:spacing w:before="0" w:after="0"/>
        <w:jc w:val="left"/>
        <w:rPr>
          <w:sz w:val="22"/>
          <w:szCs w:val="22"/>
        </w:rPr>
      </w:pPr>
      <w:proofErr w:type="spellStart"/>
      <w:r>
        <w:rPr>
          <w:sz w:val="22"/>
          <w:szCs w:val="22"/>
        </w:rPr>
        <w:t>Primarni</w:t>
      </w:r>
      <w:proofErr w:type="spellEnd"/>
      <w:r>
        <w:rPr>
          <w:sz w:val="22"/>
          <w:szCs w:val="22"/>
        </w:rPr>
        <w:t xml:space="preserve"> </w:t>
      </w:r>
      <w:proofErr w:type="spellStart"/>
      <w:r>
        <w:rPr>
          <w:sz w:val="22"/>
          <w:szCs w:val="22"/>
        </w:rPr>
        <w:t>cilj</w:t>
      </w:r>
      <w:proofErr w:type="spellEnd"/>
      <w:r>
        <w:rPr>
          <w:sz w:val="22"/>
          <w:szCs w:val="22"/>
        </w:rPr>
        <w:t xml:space="preserve"> </w:t>
      </w:r>
      <w:proofErr w:type="spellStart"/>
      <w:r>
        <w:rPr>
          <w:sz w:val="22"/>
          <w:szCs w:val="22"/>
        </w:rPr>
        <w:t>te</w:t>
      </w:r>
      <w:proofErr w:type="spellEnd"/>
      <w:r>
        <w:rPr>
          <w:sz w:val="22"/>
          <w:szCs w:val="22"/>
        </w:rPr>
        <w:t xml:space="preserve"> </w:t>
      </w:r>
      <w:proofErr w:type="spellStart"/>
      <w:r>
        <w:rPr>
          <w:sz w:val="22"/>
          <w:szCs w:val="22"/>
        </w:rPr>
        <w:t>opazovalne</w:t>
      </w:r>
      <w:proofErr w:type="spellEnd"/>
      <w:r>
        <w:rPr>
          <w:sz w:val="22"/>
          <w:szCs w:val="22"/>
        </w:rPr>
        <w:t xml:space="preserve"> </w:t>
      </w:r>
      <w:proofErr w:type="spellStart"/>
      <w:r>
        <w:rPr>
          <w:sz w:val="22"/>
          <w:szCs w:val="22"/>
        </w:rPr>
        <w:t>študije</w:t>
      </w:r>
      <w:proofErr w:type="spellEnd"/>
      <w:r>
        <w:rPr>
          <w:sz w:val="22"/>
          <w:szCs w:val="22"/>
        </w:rPr>
        <w:t xml:space="preserve"> je </w:t>
      </w:r>
      <w:proofErr w:type="spellStart"/>
      <w:r>
        <w:rPr>
          <w:sz w:val="22"/>
          <w:szCs w:val="22"/>
        </w:rPr>
        <w:t>bil</w:t>
      </w:r>
      <w:proofErr w:type="spellEnd"/>
      <w:r>
        <w:rPr>
          <w:sz w:val="22"/>
          <w:szCs w:val="22"/>
        </w:rPr>
        <w:t xml:space="preserve"> </w:t>
      </w:r>
      <w:proofErr w:type="spellStart"/>
      <w:r>
        <w:rPr>
          <w:sz w:val="22"/>
          <w:szCs w:val="22"/>
        </w:rPr>
        <w:t>ocena</w:t>
      </w:r>
      <w:proofErr w:type="spellEnd"/>
      <w:r>
        <w:rPr>
          <w:sz w:val="22"/>
          <w:szCs w:val="22"/>
        </w:rPr>
        <w:t xml:space="preserve"> </w:t>
      </w:r>
      <w:proofErr w:type="spellStart"/>
      <w:r>
        <w:rPr>
          <w:sz w:val="22"/>
          <w:szCs w:val="22"/>
        </w:rPr>
        <w:t>kumulativne</w:t>
      </w:r>
      <w:proofErr w:type="spellEnd"/>
      <w:r>
        <w:rPr>
          <w:sz w:val="22"/>
          <w:szCs w:val="22"/>
        </w:rPr>
        <w:t xml:space="preserve"> incidence </w:t>
      </w:r>
      <w:proofErr w:type="spellStart"/>
      <w:r>
        <w:rPr>
          <w:sz w:val="22"/>
          <w:szCs w:val="22"/>
        </w:rPr>
        <w:t>osteonekroze</w:t>
      </w:r>
      <w:proofErr w:type="spellEnd"/>
      <w:r>
        <w:rPr>
          <w:sz w:val="22"/>
          <w:szCs w:val="22"/>
        </w:rPr>
        <w:t xml:space="preserve"> </w:t>
      </w:r>
      <w:proofErr w:type="spellStart"/>
      <w:r>
        <w:rPr>
          <w:sz w:val="22"/>
          <w:szCs w:val="22"/>
        </w:rPr>
        <w:t>čeljustnic</w:t>
      </w:r>
      <w:proofErr w:type="spellEnd"/>
      <w:r>
        <w:rPr>
          <w:sz w:val="22"/>
          <w:szCs w:val="22"/>
        </w:rPr>
        <w:t xml:space="preserve"> po 3 </w:t>
      </w:r>
      <w:proofErr w:type="spellStart"/>
      <w:r>
        <w:rPr>
          <w:sz w:val="22"/>
          <w:szCs w:val="22"/>
        </w:rPr>
        <w:t>letih</w:t>
      </w:r>
      <w:proofErr w:type="spellEnd"/>
      <w:r>
        <w:rPr>
          <w:sz w:val="22"/>
          <w:szCs w:val="22"/>
        </w:rPr>
        <w:t xml:space="preserve"> </w:t>
      </w:r>
      <w:proofErr w:type="spellStart"/>
      <w:r>
        <w:rPr>
          <w:sz w:val="22"/>
          <w:szCs w:val="22"/>
        </w:rPr>
        <w:t>pri</w:t>
      </w:r>
      <w:proofErr w:type="spellEnd"/>
      <w:r>
        <w:rPr>
          <w:sz w:val="22"/>
          <w:szCs w:val="22"/>
        </w:rPr>
        <w:t xml:space="preserve"> </w:t>
      </w:r>
      <w:proofErr w:type="spellStart"/>
      <w:r>
        <w:rPr>
          <w:sz w:val="22"/>
          <w:szCs w:val="22"/>
        </w:rPr>
        <w:t>bolnikih</w:t>
      </w:r>
      <w:proofErr w:type="spellEnd"/>
      <w:r>
        <w:rPr>
          <w:sz w:val="22"/>
          <w:szCs w:val="22"/>
        </w:rPr>
        <w:t xml:space="preserve"> z </w:t>
      </w:r>
      <w:proofErr w:type="spellStart"/>
      <w:r>
        <w:rPr>
          <w:sz w:val="22"/>
          <w:szCs w:val="22"/>
        </w:rPr>
        <w:t>rakom</w:t>
      </w:r>
      <w:proofErr w:type="spellEnd"/>
      <w:r>
        <w:rPr>
          <w:sz w:val="22"/>
          <w:szCs w:val="22"/>
        </w:rPr>
        <w:t xml:space="preserve"> in </w:t>
      </w:r>
      <w:proofErr w:type="spellStart"/>
      <w:r>
        <w:rPr>
          <w:sz w:val="22"/>
          <w:szCs w:val="22"/>
        </w:rPr>
        <w:t>kostnimi</w:t>
      </w:r>
      <w:proofErr w:type="spellEnd"/>
      <w:r>
        <w:rPr>
          <w:sz w:val="22"/>
          <w:szCs w:val="22"/>
        </w:rPr>
        <w:t xml:space="preserve"> </w:t>
      </w:r>
      <w:proofErr w:type="spellStart"/>
      <w:r>
        <w:rPr>
          <w:sz w:val="22"/>
          <w:szCs w:val="22"/>
        </w:rPr>
        <w:t>zasevki</w:t>
      </w:r>
      <w:proofErr w:type="spellEnd"/>
      <w:r>
        <w:rPr>
          <w:sz w:val="22"/>
          <w:szCs w:val="22"/>
        </w:rPr>
        <w:t xml:space="preserve">, ki </w:t>
      </w:r>
      <w:proofErr w:type="spellStart"/>
      <w:r>
        <w:rPr>
          <w:sz w:val="22"/>
          <w:szCs w:val="22"/>
        </w:rPr>
        <w:t>prejemajo</w:t>
      </w:r>
      <w:proofErr w:type="spellEnd"/>
      <w:r>
        <w:rPr>
          <w:sz w:val="22"/>
          <w:szCs w:val="22"/>
        </w:rPr>
        <w:t xml:space="preserve"> </w:t>
      </w:r>
      <w:proofErr w:type="spellStart"/>
      <w:r>
        <w:rPr>
          <w:sz w:val="22"/>
          <w:szCs w:val="22"/>
        </w:rPr>
        <w:t>zoledronsko</w:t>
      </w:r>
      <w:proofErr w:type="spellEnd"/>
      <w:r>
        <w:rPr>
          <w:sz w:val="22"/>
          <w:szCs w:val="22"/>
        </w:rPr>
        <w:t xml:space="preserve"> </w:t>
      </w:r>
      <w:proofErr w:type="spellStart"/>
      <w:r>
        <w:rPr>
          <w:sz w:val="22"/>
          <w:szCs w:val="22"/>
        </w:rPr>
        <w:t>kislino</w:t>
      </w:r>
      <w:proofErr w:type="spellEnd"/>
      <w:r>
        <w:rPr>
          <w:sz w:val="22"/>
          <w:szCs w:val="22"/>
        </w:rPr>
        <w:t xml:space="preserve">. </w:t>
      </w:r>
      <w:proofErr w:type="spellStart"/>
      <w:r>
        <w:rPr>
          <w:sz w:val="22"/>
          <w:szCs w:val="22"/>
        </w:rPr>
        <w:t>Zdravljenje</w:t>
      </w:r>
      <w:proofErr w:type="spellEnd"/>
      <w:r>
        <w:rPr>
          <w:sz w:val="22"/>
          <w:szCs w:val="22"/>
        </w:rPr>
        <w:t xml:space="preserve"> z </w:t>
      </w:r>
      <w:proofErr w:type="spellStart"/>
      <w:r>
        <w:rPr>
          <w:sz w:val="22"/>
          <w:szCs w:val="22"/>
        </w:rPr>
        <w:t>zaviranjem</w:t>
      </w:r>
      <w:proofErr w:type="spellEnd"/>
      <w:r>
        <w:rPr>
          <w:sz w:val="22"/>
          <w:szCs w:val="22"/>
        </w:rPr>
        <w:t xml:space="preserve"> </w:t>
      </w:r>
      <w:proofErr w:type="spellStart"/>
      <w:r>
        <w:rPr>
          <w:sz w:val="22"/>
          <w:szCs w:val="22"/>
        </w:rPr>
        <w:t>osteoklastov</w:t>
      </w:r>
      <w:proofErr w:type="spellEnd"/>
      <w:r>
        <w:rPr>
          <w:sz w:val="22"/>
          <w:szCs w:val="22"/>
        </w:rPr>
        <w:t xml:space="preserve">, </w:t>
      </w:r>
      <w:proofErr w:type="spellStart"/>
      <w:r>
        <w:rPr>
          <w:sz w:val="22"/>
          <w:szCs w:val="22"/>
        </w:rPr>
        <w:t>druga</w:t>
      </w:r>
      <w:proofErr w:type="spellEnd"/>
      <w:r>
        <w:rPr>
          <w:sz w:val="22"/>
          <w:szCs w:val="22"/>
        </w:rPr>
        <w:t xml:space="preserve"> </w:t>
      </w:r>
      <w:proofErr w:type="spellStart"/>
      <w:r>
        <w:rPr>
          <w:sz w:val="22"/>
          <w:szCs w:val="22"/>
        </w:rPr>
        <w:t>protitumorska</w:t>
      </w:r>
      <w:proofErr w:type="spellEnd"/>
      <w:r>
        <w:rPr>
          <w:sz w:val="22"/>
          <w:szCs w:val="22"/>
        </w:rPr>
        <w:t xml:space="preserve"> </w:t>
      </w:r>
      <w:proofErr w:type="spellStart"/>
      <w:r>
        <w:rPr>
          <w:sz w:val="22"/>
          <w:szCs w:val="22"/>
        </w:rPr>
        <w:t>zdravljenja</w:t>
      </w:r>
      <w:proofErr w:type="spellEnd"/>
      <w:r>
        <w:rPr>
          <w:sz w:val="22"/>
          <w:szCs w:val="22"/>
        </w:rPr>
        <w:t xml:space="preserve"> in </w:t>
      </w:r>
      <w:proofErr w:type="spellStart"/>
      <w:r>
        <w:rPr>
          <w:sz w:val="22"/>
          <w:szCs w:val="22"/>
        </w:rPr>
        <w:t>zobozdravstvena</w:t>
      </w:r>
      <w:proofErr w:type="spellEnd"/>
      <w:r>
        <w:rPr>
          <w:sz w:val="22"/>
          <w:szCs w:val="22"/>
        </w:rPr>
        <w:t xml:space="preserve"> </w:t>
      </w:r>
      <w:proofErr w:type="spellStart"/>
      <w:r>
        <w:rPr>
          <w:sz w:val="22"/>
          <w:szCs w:val="22"/>
        </w:rPr>
        <w:t>oskrba</w:t>
      </w:r>
      <w:proofErr w:type="spellEnd"/>
      <w:r>
        <w:rPr>
          <w:sz w:val="22"/>
          <w:szCs w:val="22"/>
        </w:rPr>
        <w:t xml:space="preserve"> so </w:t>
      </w:r>
      <w:proofErr w:type="spellStart"/>
      <w:r>
        <w:rPr>
          <w:sz w:val="22"/>
          <w:szCs w:val="22"/>
        </w:rPr>
        <w:t>potekali</w:t>
      </w:r>
      <w:proofErr w:type="spellEnd"/>
      <w:r>
        <w:rPr>
          <w:sz w:val="22"/>
          <w:szCs w:val="22"/>
        </w:rPr>
        <w:t xml:space="preserve">, </w:t>
      </w:r>
      <w:proofErr w:type="spellStart"/>
      <w:r>
        <w:rPr>
          <w:sz w:val="22"/>
          <w:szCs w:val="22"/>
        </w:rPr>
        <w:t>kot</w:t>
      </w:r>
      <w:proofErr w:type="spellEnd"/>
      <w:r>
        <w:rPr>
          <w:sz w:val="22"/>
          <w:szCs w:val="22"/>
        </w:rPr>
        <w:t xml:space="preserve"> je </w:t>
      </w:r>
      <w:proofErr w:type="spellStart"/>
      <w:r>
        <w:rPr>
          <w:sz w:val="22"/>
          <w:szCs w:val="22"/>
        </w:rPr>
        <w:t>bilo</w:t>
      </w:r>
      <w:proofErr w:type="spellEnd"/>
      <w:r>
        <w:rPr>
          <w:sz w:val="22"/>
          <w:szCs w:val="22"/>
        </w:rPr>
        <w:t xml:space="preserve"> </w:t>
      </w:r>
      <w:proofErr w:type="spellStart"/>
      <w:r>
        <w:rPr>
          <w:sz w:val="22"/>
          <w:szCs w:val="22"/>
        </w:rPr>
        <w:t>klinično</w:t>
      </w:r>
      <w:proofErr w:type="spellEnd"/>
      <w:r>
        <w:rPr>
          <w:sz w:val="22"/>
          <w:szCs w:val="22"/>
        </w:rPr>
        <w:t xml:space="preserve"> </w:t>
      </w:r>
      <w:proofErr w:type="spellStart"/>
      <w:r>
        <w:rPr>
          <w:sz w:val="22"/>
          <w:szCs w:val="22"/>
        </w:rPr>
        <w:t>indicirano</w:t>
      </w:r>
      <w:proofErr w:type="spellEnd"/>
      <w:r>
        <w:rPr>
          <w:sz w:val="22"/>
          <w:szCs w:val="22"/>
        </w:rPr>
        <w:t xml:space="preserve">, z </w:t>
      </w:r>
      <w:proofErr w:type="spellStart"/>
      <w:r>
        <w:rPr>
          <w:sz w:val="22"/>
          <w:szCs w:val="22"/>
        </w:rPr>
        <w:t>namenom</w:t>
      </w:r>
      <w:proofErr w:type="spellEnd"/>
      <w:r>
        <w:rPr>
          <w:sz w:val="22"/>
          <w:szCs w:val="22"/>
        </w:rPr>
        <w:t xml:space="preserve"> </w:t>
      </w:r>
      <w:proofErr w:type="spellStart"/>
      <w:r>
        <w:rPr>
          <w:sz w:val="22"/>
          <w:szCs w:val="22"/>
        </w:rPr>
        <w:t>čim</w:t>
      </w:r>
      <w:proofErr w:type="spellEnd"/>
      <w:r>
        <w:rPr>
          <w:sz w:val="22"/>
          <w:szCs w:val="22"/>
        </w:rPr>
        <w:t xml:space="preserve"> </w:t>
      </w:r>
      <w:proofErr w:type="spellStart"/>
      <w:r>
        <w:rPr>
          <w:sz w:val="22"/>
          <w:szCs w:val="22"/>
        </w:rPr>
        <w:t>bolje</w:t>
      </w:r>
      <w:proofErr w:type="spellEnd"/>
      <w:r>
        <w:rPr>
          <w:sz w:val="22"/>
          <w:szCs w:val="22"/>
        </w:rPr>
        <w:t xml:space="preserve"> </w:t>
      </w:r>
      <w:proofErr w:type="spellStart"/>
      <w:r>
        <w:rPr>
          <w:sz w:val="22"/>
          <w:szCs w:val="22"/>
        </w:rPr>
        <w:t>ponazoriti</w:t>
      </w:r>
      <w:proofErr w:type="spellEnd"/>
      <w:r w:rsidRPr="00E16806">
        <w:rPr>
          <w:sz w:val="22"/>
          <w:szCs w:val="22"/>
        </w:rPr>
        <w:t xml:space="preserve"> </w:t>
      </w:r>
      <w:proofErr w:type="spellStart"/>
      <w:r>
        <w:rPr>
          <w:sz w:val="22"/>
          <w:szCs w:val="22"/>
        </w:rPr>
        <w:t>študijsko</w:t>
      </w:r>
      <w:proofErr w:type="spellEnd"/>
      <w:r>
        <w:rPr>
          <w:sz w:val="22"/>
          <w:szCs w:val="22"/>
        </w:rPr>
        <w:t xml:space="preserve"> </w:t>
      </w:r>
      <w:proofErr w:type="spellStart"/>
      <w:r>
        <w:rPr>
          <w:sz w:val="22"/>
          <w:szCs w:val="22"/>
        </w:rPr>
        <w:t>oskrbo</w:t>
      </w:r>
      <w:proofErr w:type="spellEnd"/>
      <w:r>
        <w:rPr>
          <w:sz w:val="22"/>
          <w:szCs w:val="22"/>
        </w:rPr>
        <w:t xml:space="preserve"> in </w:t>
      </w:r>
      <w:proofErr w:type="spellStart"/>
      <w:r>
        <w:rPr>
          <w:sz w:val="22"/>
          <w:szCs w:val="22"/>
        </w:rPr>
        <w:t>oskrbo</w:t>
      </w:r>
      <w:proofErr w:type="spellEnd"/>
      <w:r>
        <w:rPr>
          <w:sz w:val="22"/>
          <w:szCs w:val="22"/>
        </w:rPr>
        <w:t xml:space="preserve"> v </w:t>
      </w:r>
      <w:proofErr w:type="spellStart"/>
      <w:r>
        <w:rPr>
          <w:sz w:val="22"/>
          <w:szCs w:val="22"/>
        </w:rPr>
        <w:t>skupnosti</w:t>
      </w:r>
      <w:proofErr w:type="spellEnd"/>
      <w:r w:rsidRPr="00E16806">
        <w:rPr>
          <w:sz w:val="22"/>
          <w:szCs w:val="22"/>
        </w:rPr>
        <w:t xml:space="preserve">. </w:t>
      </w:r>
      <w:proofErr w:type="spellStart"/>
      <w:r>
        <w:rPr>
          <w:sz w:val="22"/>
          <w:szCs w:val="22"/>
        </w:rPr>
        <w:t>Začetni</w:t>
      </w:r>
      <w:proofErr w:type="spellEnd"/>
      <w:r>
        <w:rPr>
          <w:sz w:val="22"/>
          <w:szCs w:val="22"/>
        </w:rPr>
        <w:t xml:space="preserve"> </w:t>
      </w:r>
      <w:proofErr w:type="spellStart"/>
      <w:r>
        <w:rPr>
          <w:sz w:val="22"/>
          <w:szCs w:val="22"/>
        </w:rPr>
        <w:t>osnovni</w:t>
      </w:r>
      <w:proofErr w:type="spellEnd"/>
      <w:r>
        <w:rPr>
          <w:sz w:val="22"/>
          <w:szCs w:val="22"/>
        </w:rPr>
        <w:t xml:space="preserve"> </w:t>
      </w:r>
      <w:proofErr w:type="spellStart"/>
      <w:r>
        <w:rPr>
          <w:sz w:val="22"/>
          <w:szCs w:val="22"/>
        </w:rPr>
        <w:t>zobozdravstveni</w:t>
      </w:r>
      <w:proofErr w:type="spellEnd"/>
      <w:r>
        <w:rPr>
          <w:sz w:val="22"/>
          <w:szCs w:val="22"/>
        </w:rPr>
        <w:t xml:space="preserve"> </w:t>
      </w:r>
      <w:proofErr w:type="spellStart"/>
      <w:r>
        <w:rPr>
          <w:sz w:val="22"/>
          <w:szCs w:val="22"/>
        </w:rPr>
        <w:t>pregled</w:t>
      </w:r>
      <w:proofErr w:type="spellEnd"/>
      <w:r>
        <w:rPr>
          <w:sz w:val="22"/>
          <w:szCs w:val="22"/>
        </w:rPr>
        <w:t xml:space="preserve"> je </w:t>
      </w:r>
      <w:proofErr w:type="spellStart"/>
      <w:r>
        <w:rPr>
          <w:sz w:val="22"/>
          <w:szCs w:val="22"/>
        </w:rPr>
        <w:t>bil</w:t>
      </w:r>
      <w:proofErr w:type="spellEnd"/>
      <w:r>
        <w:rPr>
          <w:sz w:val="22"/>
          <w:szCs w:val="22"/>
        </w:rPr>
        <w:t xml:space="preserve"> </w:t>
      </w:r>
      <w:proofErr w:type="spellStart"/>
      <w:r>
        <w:rPr>
          <w:sz w:val="22"/>
          <w:szCs w:val="22"/>
        </w:rPr>
        <w:t>priporočen</w:t>
      </w:r>
      <w:proofErr w:type="spellEnd"/>
      <w:r>
        <w:rPr>
          <w:sz w:val="22"/>
          <w:szCs w:val="22"/>
        </w:rPr>
        <w:t xml:space="preserve">, </w:t>
      </w:r>
      <w:proofErr w:type="spellStart"/>
      <w:r>
        <w:rPr>
          <w:sz w:val="22"/>
          <w:szCs w:val="22"/>
        </w:rPr>
        <w:t>ni</w:t>
      </w:r>
      <w:proofErr w:type="spellEnd"/>
      <w:r>
        <w:rPr>
          <w:sz w:val="22"/>
          <w:szCs w:val="22"/>
        </w:rPr>
        <w:t xml:space="preserve"> pa </w:t>
      </w:r>
      <w:proofErr w:type="spellStart"/>
      <w:r>
        <w:rPr>
          <w:sz w:val="22"/>
          <w:szCs w:val="22"/>
        </w:rPr>
        <w:t>bil</w:t>
      </w:r>
      <w:proofErr w:type="spellEnd"/>
      <w:r>
        <w:rPr>
          <w:sz w:val="22"/>
          <w:szCs w:val="22"/>
        </w:rPr>
        <w:t xml:space="preserve"> </w:t>
      </w:r>
      <w:proofErr w:type="spellStart"/>
      <w:r>
        <w:rPr>
          <w:sz w:val="22"/>
          <w:szCs w:val="22"/>
        </w:rPr>
        <w:t>obvezen</w:t>
      </w:r>
      <w:proofErr w:type="spellEnd"/>
      <w:r w:rsidRPr="00E16806">
        <w:rPr>
          <w:sz w:val="22"/>
          <w:szCs w:val="22"/>
        </w:rPr>
        <w:t>.</w:t>
      </w:r>
    </w:p>
    <w:p w14:paraId="4AE3EF67" w14:textId="77777777" w:rsidR="007E705B" w:rsidRPr="00E16806" w:rsidRDefault="007E705B" w:rsidP="007E705B">
      <w:pPr>
        <w:spacing w:before="0" w:after="0"/>
        <w:jc w:val="left"/>
        <w:rPr>
          <w:sz w:val="22"/>
          <w:szCs w:val="22"/>
        </w:rPr>
      </w:pPr>
    </w:p>
    <w:p w14:paraId="25640EC6" w14:textId="77777777" w:rsidR="007E705B" w:rsidRPr="00E16806" w:rsidRDefault="007E705B" w:rsidP="007E705B">
      <w:pPr>
        <w:spacing w:before="0" w:after="0"/>
        <w:jc w:val="left"/>
        <w:rPr>
          <w:sz w:val="22"/>
          <w:szCs w:val="22"/>
        </w:rPr>
      </w:pPr>
      <w:r>
        <w:rPr>
          <w:sz w:val="22"/>
          <w:szCs w:val="22"/>
        </w:rPr>
        <w:t xml:space="preserve">Med </w:t>
      </w:r>
      <w:r w:rsidRPr="00E16806">
        <w:rPr>
          <w:sz w:val="22"/>
          <w:szCs w:val="22"/>
        </w:rPr>
        <w:t xml:space="preserve">3491 </w:t>
      </w:r>
      <w:r>
        <w:rPr>
          <w:sz w:val="22"/>
          <w:szCs w:val="22"/>
        </w:rPr>
        <w:t xml:space="preserve">za </w:t>
      </w:r>
      <w:proofErr w:type="spellStart"/>
      <w:r>
        <w:rPr>
          <w:sz w:val="22"/>
          <w:szCs w:val="22"/>
        </w:rPr>
        <w:t>oceno</w:t>
      </w:r>
      <w:proofErr w:type="spellEnd"/>
      <w:r>
        <w:rPr>
          <w:sz w:val="22"/>
          <w:szCs w:val="22"/>
        </w:rPr>
        <w:t xml:space="preserve"> </w:t>
      </w:r>
      <w:proofErr w:type="spellStart"/>
      <w:r>
        <w:rPr>
          <w:sz w:val="22"/>
          <w:szCs w:val="22"/>
        </w:rPr>
        <w:t>primernimi</w:t>
      </w:r>
      <w:proofErr w:type="spellEnd"/>
      <w:r>
        <w:rPr>
          <w:sz w:val="22"/>
          <w:szCs w:val="22"/>
        </w:rPr>
        <w:t xml:space="preserve"> </w:t>
      </w:r>
      <w:proofErr w:type="spellStart"/>
      <w:r>
        <w:rPr>
          <w:sz w:val="22"/>
          <w:szCs w:val="22"/>
        </w:rPr>
        <w:t>bolniki</w:t>
      </w:r>
      <w:proofErr w:type="spellEnd"/>
      <w:r>
        <w:rPr>
          <w:sz w:val="22"/>
          <w:szCs w:val="22"/>
        </w:rPr>
        <w:t xml:space="preserve">, je </w:t>
      </w:r>
      <w:proofErr w:type="spellStart"/>
      <w:r>
        <w:rPr>
          <w:sz w:val="22"/>
          <w:szCs w:val="22"/>
        </w:rPr>
        <w:t>bila</w:t>
      </w:r>
      <w:proofErr w:type="spellEnd"/>
      <w:r>
        <w:rPr>
          <w:sz w:val="22"/>
          <w:szCs w:val="22"/>
        </w:rPr>
        <w:t xml:space="preserve"> v </w:t>
      </w:r>
      <w:r w:rsidRPr="00E16806">
        <w:rPr>
          <w:sz w:val="22"/>
          <w:szCs w:val="22"/>
        </w:rPr>
        <w:t>87 </w:t>
      </w:r>
      <w:proofErr w:type="spellStart"/>
      <w:r>
        <w:rPr>
          <w:sz w:val="22"/>
          <w:szCs w:val="22"/>
        </w:rPr>
        <w:t>primerih</w:t>
      </w:r>
      <w:proofErr w:type="spellEnd"/>
      <w:r>
        <w:rPr>
          <w:sz w:val="22"/>
          <w:szCs w:val="22"/>
        </w:rPr>
        <w:t xml:space="preserve"> </w:t>
      </w:r>
      <w:proofErr w:type="spellStart"/>
      <w:r>
        <w:rPr>
          <w:sz w:val="22"/>
          <w:szCs w:val="22"/>
        </w:rPr>
        <w:t>potrjena</w:t>
      </w:r>
      <w:proofErr w:type="spellEnd"/>
      <w:r>
        <w:rPr>
          <w:sz w:val="22"/>
          <w:szCs w:val="22"/>
        </w:rPr>
        <w:t xml:space="preserve"> </w:t>
      </w:r>
      <w:proofErr w:type="spellStart"/>
      <w:r>
        <w:rPr>
          <w:sz w:val="22"/>
          <w:szCs w:val="22"/>
        </w:rPr>
        <w:t>diagnoza</w:t>
      </w:r>
      <w:proofErr w:type="spellEnd"/>
      <w:r>
        <w:rPr>
          <w:sz w:val="22"/>
          <w:szCs w:val="22"/>
        </w:rPr>
        <w:t xml:space="preserve"> </w:t>
      </w:r>
      <w:proofErr w:type="spellStart"/>
      <w:r>
        <w:rPr>
          <w:sz w:val="22"/>
          <w:szCs w:val="22"/>
        </w:rPr>
        <w:t>osteonekroze</w:t>
      </w:r>
      <w:proofErr w:type="spellEnd"/>
      <w:r>
        <w:rPr>
          <w:sz w:val="22"/>
          <w:szCs w:val="22"/>
        </w:rPr>
        <w:t xml:space="preserve"> </w:t>
      </w:r>
      <w:proofErr w:type="spellStart"/>
      <w:r>
        <w:rPr>
          <w:sz w:val="22"/>
          <w:szCs w:val="22"/>
        </w:rPr>
        <w:t>čeljustnic</w:t>
      </w:r>
      <w:proofErr w:type="spellEnd"/>
      <w:r w:rsidRPr="00E16806">
        <w:rPr>
          <w:sz w:val="22"/>
          <w:szCs w:val="22"/>
        </w:rPr>
        <w:t xml:space="preserve">. </w:t>
      </w:r>
      <w:proofErr w:type="spellStart"/>
      <w:r>
        <w:rPr>
          <w:sz w:val="22"/>
          <w:szCs w:val="22"/>
        </w:rPr>
        <w:t>Celokupna</w:t>
      </w:r>
      <w:proofErr w:type="spellEnd"/>
      <w:r>
        <w:rPr>
          <w:sz w:val="22"/>
          <w:szCs w:val="22"/>
        </w:rPr>
        <w:t xml:space="preserve"> </w:t>
      </w:r>
      <w:proofErr w:type="spellStart"/>
      <w:r>
        <w:rPr>
          <w:sz w:val="22"/>
          <w:szCs w:val="22"/>
        </w:rPr>
        <w:t>ocenjena</w:t>
      </w:r>
      <w:proofErr w:type="spellEnd"/>
      <w:r>
        <w:rPr>
          <w:sz w:val="22"/>
          <w:szCs w:val="22"/>
        </w:rPr>
        <w:t xml:space="preserve"> </w:t>
      </w:r>
      <w:proofErr w:type="spellStart"/>
      <w:r>
        <w:rPr>
          <w:sz w:val="22"/>
          <w:szCs w:val="22"/>
        </w:rPr>
        <w:t>kumulativna</w:t>
      </w:r>
      <w:proofErr w:type="spellEnd"/>
      <w:r>
        <w:rPr>
          <w:sz w:val="22"/>
          <w:szCs w:val="22"/>
        </w:rPr>
        <w:t xml:space="preserve"> </w:t>
      </w:r>
      <w:proofErr w:type="spellStart"/>
      <w:r>
        <w:rPr>
          <w:sz w:val="22"/>
          <w:szCs w:val="22"/>
        </w:rPr>
        <w:t>incidenca</w:t>
      </w:r>
      <w:proofErr w:type="spellEnd"/>
      <w:r>
        <w:rPr>
          <w:sz w:val="22"/>
          <w:szCs w:val="22"/>
        </w:rPr>
        <w:t xml:space="preserve"> </w:t>
      </w:r>
      <w:proofErr w:type="spellStart"/>
      <w:r>
        <w:rPr>
          <w:sz w:val="22"/>
          <w:szCs w:val="22"/>
        </w:rPr>
        <w:t>potrjenih</w:t>
      </w:r>
      <w:proofErr w:type="spellEnd"/>
      <w:r>
        <w:rPr>
          <w:sz w:val="22"/>
          <w:szCs w:val="22"/>
        </w:rPr>
        <w:t xml:space="preserve"> </w:t>
      </w:r>
      <w:proofErr w:type="spellStart"/>
      <w:r>
        <w:rPr>
          <w:sz w:val="22"/>
          <w:szCs w:val="22"/>
        </w:rPr>
        <w:t>primerov</w:t>
      </w:r>
      <w:proofErr w:type="spellEnd"/>
      <w:r>
        <w:rPr>
          <w:sz w:val="22"/>
          <w:szCs w:val="22"/>
        </w:rPr>
        <w:t xml:space="preserve"> </w:t>
      </w:r>
      <w:proofErr w:type="spellStart"/>
      <w:r>
        <w:rPr>
          <w:sz w:val="22"/>
          <w:szCs w:val="22"/>
        </w:rPr>
        <w:t>osteonekroze</w:t>
      </w:r>
      <w:proofErr w:type="spellEnd"/>
      <w:r>
        <w:rPr>
          <w:sz w:val="22"/>
          <w:szCs w:val="22"/>
        </w:rPr>
        <w:t xml:space="preserve"> </w:t>
      </w:r>
      <w:proofErr w:type="spellStart"/>
      <w:r>
        <w:rPr>
          <w:sz w:val="22"/>
          <w:szCs w:val="22"/>
        </w:rPr>
        <w:t>čeljustnic</w:t>
      </w:r>
      <w:proofErr w:type="spellEnd"/>
      <w:r>
        <w:rPr>
          <w:sz w:val="22"/>
          <w:szCs w:val="22"/>
        </w:rPr>
        <w:t xml:space="preserve"> po 3 </w:t>
      </w:r>
      <w:proofErr w:type="spellStart"/>
      <w:r>
        <w:rPr>
          <w:sz w:val="22"/>
          <w:szCs w:val="22"/>
        </w:rPr>
        <w:t>letih</w:t>
      </w:r>
      <w:proofErr w:type="spellEnd"/>
      <w:r>
        <w:rPr>
          <w:sz w:val="22"/>
          <w:szCs w:val="22"/>
        </w:rPr>
        <w:t xml:space="preserve"> je </w:t>
      </w:r>
      <w:proofErr w:type="spellStart"/>
      <w:r>
        <w:rPr>
          <w:sz w:val="22"/>
          <w:szCs w:val="22"/>
        </w:rPr>
        <w:t>bila</w:t>
      </w:r>
      <w:proofErr w:type="spellEnd"/>
      <w:r>
        <w:rPr>
          <w:sz w:val="22"/>
          <w:szCs w:val="22"/>
        </w:rPr>
        <w:t xml:space="preserve"> 2,8 % (95 % IZ: 2,3-3,</w:t>
      </w:r>
      <w:r w:rsidRPr="00E16806">
        <w:rPr>
          <w:sz w:val="22"/>
          <w:szCs w:val="22"/>
        </w:rPr>
        <w:t>5</w:t>
      </w:r>
      <w:r>
        <w:rPr>
          <w:sz w:val="22"/>
          <w:szCs w:val="22"/>
        </w:rPr>
        <w:t> </w:t>
      </w:r>
      <w:r w:rsidRPr="00E16806">
        <w:rPr>
          <w:sz w:val="22"/>
          <w:szCs w:val="22"/>
        </w:rPr>
        <w:t xml:space="preserve">%). </w:t>
      </w:r>
      <w:r>
        <w:rPr>
          <w:sz w:val="22"/>
          <w:szCs w:val="22"/>
        </w:rPr>
        <w:t>Po 1 </w:t>
      </w:r>
      <w:proofErr w:type="spellStart"/>
      <w:r>
        <w:rPr>
          <w:sz w:val="22"/>
          <w:szCs w:val="22"/>
        </w:rPr>
        <w:t>letu</w:t>
      </w:r>
      <w:proofErr w:type="spellEnd"/>
      <w:r>
        <w:rPr>
          <w:sz w:val="22"/>
          <w:szCs w:val="22"/>
        </w:rPr>
        <w:t xml:space="preserve"> je </w:t>
      </w:r>
      <w:proofErr w:type="spellStart"/>
      <w:r>
        <w:rPr>
          <w:sz w:val="22"/>
          <w:szCs w:val="22"/>
        </w:rPr>
        <w:t>bil</w:t>
      </w:r>
      <w:proofErr w:type="spellEnd"/>
      <w:r>
        <w:rPr>
          <w:sz w:val="22"/>
          <w:szCs w:val="22"/>
        </w:rPr>
        <w:t xml:space="preserve"> </w:t>
      </w:r>
      <w:proofErr w:type="spellStart"/>
      <w:r>
        <w:rPr>
          <w:sz w:val="22"/>
          <w:szCs w:val="22"/>
        </w:rPr>
        <w:t>delež</w:t>
      </w:r>
      <w:proofErr w:type="spellEnd"/>
      <w:r>
        <w:rPr>
          <w:sz w:val="22"/>
          <w:szCs w:val="22"/>
        </w:rPr>
        <w:t xml:space="preserve"> 0,</w:t>
      </w:r>
      <w:r w:rsidRPr="00E16806">
        <w:rPr>
          <w:sz w:val="22"/>
          <w:szCs w:val="22"/>
        </w:rPr>
        <w:t>8</w:t>
      </w:r>
      <w:r>
        <w:rPr>
          <w:sz w:val="22"/>
          <w:szCs w:val="22"/>
        </w:rPr>
        <w:t> </w:t>
      </w:r>
      <w:r w:rsidRPr="00E16806">
        <w:rPr>
          <w:sz w:val="22"/>
          <w:szCs w:val="22"/>
        </w:rPr>
        <w:t>%</w:t>
      </w:r>
      <w:r>
        <w:rPr>
          <w:sz w:val="22"/>
          <w:szCs w:val="22"/>
        </w:rPr>
        <w:t>,</w:t>
      </w:r>
      <w:r w:rsidRPr="00E16806">
        <w:rPr>
          <w:sz w:val="22"/>
          <w:szCs w:val="22"/>
        </w:rPr>
        <w:t xml:space="preserve"> </w:t>
      </w:r>
      <w:r>
        <w:rPr>
          <w:sz w:val="22"/>
          <w:szCs w:val="22"/>
        </w:rPr>
        <w:t>po 2 </w:t>
      </w:r>
      <w:proofErr w:type="spellStart"/>
      <w:r>
        <w:rPr>
          <w:sz w:val="22"/>
          <w:szCs w:val="22"/>
        </w:rPr>
        <w:t>letih</w:t>
      </w:r>
      <w:proofErr w:type="spellEnd"/>
      <w:r>
        <w:rPr>
          <w:sz w:val="22"/>
          <w:szCs w:val="22"/>
        </w:rPr>
        <w:t xml:space="preserve"> pa 2,0 %.</w:t>
      </w:r>
      <w:r w:rsidRPr="00E16806">
        <w:rPr>
          <w:sz w:val="22"/>
          <w:szCs w:val="22"/>
        </w:rPr>
        <w:t xml:space="preserve"> </w:t>
      </w:r>
      <w:proofErr w:type="spellStart"/>
      <w:r>
        <w:rPr>
          <w:sz w:val="22"/>
          <w:szCs w:val="22"/>
        </w:rPr>
        <w:t>Delež</w:t>
      </w:r>
      <w:proofErr w:type="spellEnd"/>
      <w:r>
        <w:rPr>
          <w:sz w:val="22"/>
          <w:szCs w:val="22"/>
        </w:rPr>
        <w:t xml:space="preserve"> </w:t>
      </w:r>
      <w:proofErr w:type="spellStart"/>
      <w:r>
        <w:rPr>
          <w:sz w:val="22"/>
          <w:szCs w:val="22"/>
        </w:rPr>
        <w:t>potrjene</w:t>
      </w:r>
      <w:proofErr w:type="spellEnd"/>
      <w:r>
        <w:rPr>
          <w:sz w:val="22"/>
          <w:szCs w:val="22"/>
        </w:rPr>
        <w:t xml:space="preserve"> </w:t>
      </w:r>
      <w:proofErr w:type="spellStart"/>
      <w:r>
        <w:rPr>
          <w:sz w:val="22"/>
          <w:szCs w:val="22"/>
        </w:rPr>
        <w:t>osteonekroze</w:t>
      </w:r>
      <w:proofErr w:type="spellEnd"/>
      <w:r>
        <w:rPr>
          <w:sz w:val="22"/>
          <w:szCs w:val="22"/>
        </w:rPr>
        <w:t xml:space="preserve"> </w:t>
      </w:r>
      <w:proofErr w:type="spellStart"/>
      <w:r>
        <w:rPr>
          <w:sz w:val="22"/>
          <w:szCs w:val="22"/>
        </w:rPr>
        <w:t>čeljustnic</w:t>
      </w:r>
      <w:proofErr w:type="spellEnd"/>
      <w:r>
        <w:rPr>
          <w:sz w:val="22"/>
          <w:szCs w:val="22"/>
        </w:rPr>
        <w:t xml:space="preserve"> po 3 </w:t>
      </w:r>
      <w:proofErr w:type="spellStart"/>
      <w:r>
        <w:rPr>
          <w:sz w:val="22"/>
          <w:szCs w:val="22"/>
        </w:rPr>
        <w:t>letih</w:t>
      </w:r>
      <w:proofErr w:type="spellEnd"/>
      <w:r>
        <w:rPr>
          <w:sz w:val="22"/>
          <w:szCs w:val="22"/>
        </w:rPr>
        <w:t xml:space="preserve"> je </w:t>
      </w:r>
      <w:proofErr w:type="spellStart"/>
      <w:r>
        <w:rPr>
          <w:sz w:val="22"/>
          <w:szCs w:val="22"/>
        </w:rPr>
        <w:t>bil</w:t>
      </w:r>
      <w:proofErr w:type="spellEnd"/>
      <w:r>
        <w:rPr>
          <w:sz w:val="22"/>
          <w:szCs w:val="22"/>
        </w:rPr>
        <w:t xml:space="preserve"> </w:t>
      </w:r>
      <w:proofErr w:type="spellStart"/>
      <w:r>
        <w:rPr>
          <w:sz w:val="22"/>
          <w:szCs w:val="22"/>
        </w:rPr>
        <w:t>najvišji</w:t>
      </w:r>
      <w:proofErr w:type="spellEnd"/>
      <w:r>
        <w:rPr>
          <w:sz w:val="22"/>
          <w:szCs w:val="22"/>
        </w:rPr>
        <w:t xml:space="preserve"> </w:t>
      </w:r>
      <w:proofErr w:type="spellStart"/>
      <w:r>
        <w:rPr>
          <w:sz w:val="22"/>
          <w:szCs w:val="22"/>
        </w:rPr>
        <w:t>pri</w:t>
      </w:r>
      <w:proofErr w:type="spellEnd"/>
      <w:r>
        <w:rPr>
          <w:sz w:val="22"/>
          <w:szCs w:val="22"/>
        </w:rPr>
        <w:t xml:space="preserve"> </w:t>
      </w:r>
      <w:proofErr w:type="spellStart"/>
      <w:r>
        <w:rPr>
          <w:sz w:val="22"/>
          <w:szCs w:val="22"/>
        </w:rPr>
        <w:t>bolnikih</w:t>
      </w:r>
      <w:proofErr w:type="spellEnd"/>
      <w:r>
        <w:rPr>
          <w:sz w:val="22"/>
          <w:szCs w:val="22"/>
        </w:rPr>
        <w:t xml:space="preserve"> s </w:t>
      </w:r>
      <w:proofErr w:type="spellStart"/>
      <w:r>
        <w:rPr>
          <w:sz w:val="22"/>
          <w:szCs w:val="22"/>
        </w:rPr>
        <w:t>plazmocitomom</w:t>
      </w:r>
      <w:proofErr w:type="spellEnd"/>
      <w:r>
        <w:rPr>
          <w:sz w:val="22"/>
          <w:szCs w:val="22"/>
        </w:rPr>
        <w:t xml:space="preserve"> (4,</w:t>
      </w:r>
      <w:r w:rsidRPr="00E16806">
        <w:rPr>
          <w:sz w:val="22"/>
          <w:szCs w:val="22"/>
        </w:rPr>
        <w:t>3</w:t>
      </w:r>
      <w:r>
        <w:rPr>
          <w:sz w:val="22"/>
          <w:szCs w:val="22"/>
        </w:rPr>
        <w:t> </w:t>
      </w:r>
      <w:r w:rsidRPr="00E16806">
        <w:rPr>
          <w:sz w:val="22"/>
          <w:szCs w:val="22"/>
        </w:rPr>
        <w:t xml:space="preserve">%) </w:t>
      </w:r>
      <w:r>
        <w:rPr>
          <w:sz w:val="22"/>
          <w:szCs w:val="22"/>
        </w:rPr>
        <w:t xml:space="preserve">in </w:t>
      </w:r>
      <w:proofErr w:type="spellStart"/>
      <w:r>
        <w:rPr>
          <w:sz w:val="22"/>
          <w:szCs w:val="22"/>
        </w:rPr>
        <w:t>najnižji</w:t>
      </w:r>
      <w:proofErr w:type="spellEnd"/>
      <w:r>
        <w:rPr>
          <w:sz w:val="22"/>
          <w:szCs w:val="22"/>
        </w:rPr>
        <w:t xml:space="preserve"> </w:t>
      </w:r>
      <w:proofErr w:type="spellStart"/>
      <w:r>
        <w:rPr>
          <w:sz w:val="22"/>
          <w:szCs w:val="22"/>
        </w:rPr>
        <w:t>pri</w:t>
      </w:r>
      <w:proofErr w:type="spellEnd"/>
      <w:r>
        <w:rPr>
          <w:sz w:val="22"/>
          <w:szCs w:val="22"/>
        </w:rPr>
        <w:t xml:space="preserve"> </w:t>
      </w:r>
      <w:proofErr w:type="spellStart"/>
      <w:r>
        <w:rPr>
          <w:sz w:val="22"/>
          <w:szCs w:val="22"/>
        </w:rPr>
        <w:t>bolnikih</w:t>
      </w:r>
      <w:proofErr w:type="spellEnd"/>
      <w:r>
        <w:rPr>
          <w:sz w:val="22"/>
          <w:szCs w:val="22"/>
        </w:rPr>
        <w:t xml:space="preserve"> z </w:t>
      </w:r>
      <w:proofErr w:type="spellStart"/>
      <w:r>
        <w:rPr>
          <w:sz w:val="22"/>
          <w:szCs w:val="22"/>
        </w:rPr>
        <w:t>rakom</w:t>
      </w:r>
      <w:proofErr w:type="spellEnd"/>
      <w:r>
        <w:rPr>
          <w:sz w:val="22"/>
          <w:szCs w:val="22"/>
        </w:rPr>
        <w:t xml:space="preserve"> </w:t>
      </w:r>
      <w:proofErr w:type="spellStart"/>
      <w:r>
        <w:rPr>
          <w:sz w:val="22"/>
          <w:szCs w:val="22"/>
        </w:rPr>
        <w:t>dojk</w:t>
      </w:r>
      <w:proofErr w:type="spellEnd"/>
      <w:r>
        <w:rPr>
          <w:sz w:val="22"/>
          <w:szCs w:val="22"/>
        </w:rPr>
        <w:t xml:space="preserve"> (2,</w:t>
      </w:r>
      <w:r w:rsidRPr="00E16806">
        <w:rPr>
          <w:sz w:val="22"/>
          <w:szCs w:val="22"/>
        </w:rPr>
        <w:t>4</w:t>
      </w:r>
      <w:r>
        <w:rPr>
          <w:sz w:val="22"/>
          <w:szCs w:val="22"/>
        </w:rPr>
        <w:t> </w:t>
      </w:r>
      <w:r w:rsidRPr="00E16806">
        <w:rPr>
          <w:sz w:val="22"/>
          <w:szCs w:val="22"/>
        </w:rPr>
        <w:t xml:space="preserve">%). </w:t>
      </w:r>
      <w:proofErr w:type="spellStart"/>
      <w:r>
        <w:rPr>
          <w:sz w:val="22"/>
          <w:szCs w:val="22"/>
        </w:rPr>
        <w:t>Primeri</w:t>
      </w:r>
      <w:proofErr w:type="spellEnd"/>
      <w:r>
        <w:rPr>
          <w:sz w:val="22"/>
          <w:szCs w:val="22"/>
        </w:rPr>
        <w:t xml:space="preserve"> </w:t>
      </w:r>
      <w:proofErr w:type="spellStart"/>
      <w:r>
        <w:rPr>
          <w:sz w:val="22"/>
          <w:szCs w:val="22"/>
        </w:rPr>
        <w:t>potrjene</w:t>
      </w:r>
      <w:proofErr w:type="spellEnd"/>
      <w:r>
        <w:rPr>
          <w:sz w:val="22"/>
          <w:szCs w:val="22"/>
        </w:rPr>
        <w:t xml:space="preserve"> </w:t>
      </w:r>
      <w:proofErr w:type="spellStart"/>
      <w:r>
        <w:rPr>
          <w:sz w:val="22"/>
          <w:szCs w:val="22"/>
        </w:rPr>
        <w:t>osteonekroze</w:t>
      </w:r>
      <w:proofErr w:type="spellEnd"/>
      <w:r>
        <w:rPr>
          <w:sz w:val="22"/>
          <w:szCs w:val="22"/>
        </w:rPr>
        <w:t xml:space="preserve"> </w:t>
      </w:r>
      <w:proofErr w:type="spellStart"/>
      <w:r>
        <w:rPr>
          <w:sz w:val="22"/>
          <w:szCs w:val="22"/>
        </w:rPr>
        <w:t>čeljustnic</w:t>
      </w:r>
      <w:proofErr w:type="spellEnd"/>
      <w:r>
        <w:rPr>
          <w:sz w:val="22"/>
          <w:szCs w:val="22"/>
        </w:rPr>
        <w:t xml:space="preserve"> so </w:t>
      </w:r>
      <w:proofErr w:type="spellStart"/>
      <w:r>
        <w:rPr>
          <w:sz w:val="22"/>
          <w:szCs w:val="22"/>
        </w:rPr>
        <w:t>bili</w:t>
      </w:r>
      <w:proofErr w:type="spellEnd"/>
      <w:r>
        <w:rPr>
          <w:sz w:val="22"/>
          <w:szCs w:val="22"/>
        </w:rPr>
        <w:t xml:space="preserve"> </w:t>
      </w:r>
      <w:proofErr w:type="spellStart"/>
      <w:r>
        <w:rPr>
          <w:sz w:val="22"/>
          <w:szCs w:val="22"/>
        </w:rPr>
        <w:t>statistično</w:t>
      </w:r>
      <w:proofErr w:type="spellEnd"/>
      <w:r>
        <w:rPr>
          <w:sz w:val="22"/>
          <w:szCs w:val="22"/>
        </w:rPr>
        <w:t xml:space="preserve"> </w:t>
      </w:r>
      <w:proofErr w:type="spellStart"/>
      <w:r>
        <w:rPr>
          <w:sz w:val="22"/>
          <w:szCs w:val="22"/>
        </w:rPr>
        <w:t>značilno</w:t>
      </w:r>
      <w:proofErr w:type="spellEnd"/>
      <w:r>
        <w:rPr>
          <w:sz w:val="22"/>
          <w:szCs w:val="22"/>
        </w:rPr>
        <w:t xml:space="preserve"> </w:t>
      </w:r>
      <w:proofErr w:type="spellStart"/>
      <w:r>
        <w:rPr>
          <w:sz w:val="22"/>
          <w:szCs w:val="22"/>
        </w:rPr>
        <w:t>pogostejši</w:t>
      </w:r>
      <w:proofErr w:type="spellEnd"/>
      <w:r>
        <w:rPr>
          <w:sz w:val="22"/>
          <w:szCs w:val="22"/>
        </w:rPr>
        <w:t xml:space="preserve"> </w:t>
      </w:r>
      <w:proofErr w:type="spellStart"/>
      <w:r>
        <w:rPr>
          <w:sz w:val="22"/>
          <w:szCs w:val="22"/>
        </w:rPr>
        <w:t>pri</w:t>
      </w:r>
      <w:proofErr w:type="spellEnd"/>
      <w:r>
        <w:rPr>
          <w:sz w:val="22"/>
          <w:szCs w:val="22"/>
        </w:rPr>
        <w:t xml:space="preserve"> </w:t>
      </w:r>
      <w:proofErr w:type="spellStart"/>
      <w:r>
        <w:rPr>
          <w:sz w:val="22"/>
          <w:szCs w:val="22"/>
        </w:rPr>
        <w:t>bolnikih</w:t>
      </w:r>
      <w:proofErr w:type="spellEnd"/>
      <w:r>
        <w:rPr>
          <w:sz w:val="22"/>
          <w:szCs w:val="22"/>
        </w:rPr>
        <w:t xml:space="preserve"> z </w:t>
      </w:r>
      <w:proofErr w:type="spellStart"/>
      <w:r>
        <w:rPr>
          <w:sz w:val="22"/>
          <w:szCs w:val="22"/>
        </w:rPr>
        <w:t>diseminiranim</w:t>
      </w:r>
      <w:proofErr w:type="spellEnd"/>
      <w:r>
        <w:rPr>
          <w:sz w:val="22"/>
          <w:szCs w:val="22"/>
        </w:rPr>
        <w:t xml:space="preserve"> </w:t>
      </w:r>
      <w:proofErr w:type="spellStart"/>
      <w:r>
        <w:rPr>
          <w:sz w:val="22"/>
          <w:szCs w:val="22"/>
        </w:rPr>
        <w:t>plazmocitomom</w:t>
      </w:r>
      <w:proofErr w:type="spellEnd"/>
      <w:r>
        <w:rPr>
          <w:sz w:val="22"/>
          <w:szCs w:val="22"/>
        </w:rPr>
        <w:t xml:space="preserve"> (p=0,</w:t>
      </w:r>
      <w:r w:rsidRPr="00E16806">
        <w:rPr>
          <w:sz w:val="22"/>
          <w:szCs w:val="22"/>
        </w:rPr>
        <w:t xml:space="preserve">03) </w:t>
      </w:r>
      <w:r>
        <w:rPr>
          <w:sz w:val="22"/>
          <w:szCs w:val="22"/>
        </w:rPr>
        <w:t xml:space="preserve">v </w:t>
      </w:r>
      <w:proofErr w:type="spellStart"/>
      <w:r>
        <w:rPr>
          <w:sz w:val="22"/>
          <w:szCs w:val="22"/>
        </w:rPr>
        <w:t>primerjavi</w:t>
      </w:r>
      <w:proofErr w:type="spellEnd"/>
      <w:r>
        <w:rPr>
          <w:sz w:val="22"/>
          <w:szCs w:val="22"/>
        </w:rPr>
        <w:t xml:space="preserve"> s </w:t>
      </w:r>
      <w:proofErr w:type="spellStart"/>
      <w:r>
        <w:rPr>
          <w:sz w:val="22"/>
          <w:szCs w:val="22"/>
        </w:rPr>
        <w:t>skupino</w:t>
      </w:r>
      <w:proofErr w:type="spellEnd"/>
      <w:r>
        <w:rPr>
          <w:sz w:val="22"/>
          <w:szCs w:val="22"/>
        </w:rPr>
        <w:t xml:space="preserve"> </w:t>
      </w:r>
      <w:proofErr w:type="spellStart"/>
      <w:r>
        <w:rPr>
          <w:sz w:val="22"/>
          <w:szCs w:val="22"/>
        </w:rPr>
        <w:t>bolnikov</w:t>
      </w:r>
      <w:proofErr w:type="spellEnd"/>
      <w:r>
        <w:rPr>
          <w:sz w:val="22"/>
          <w:szCs w:val="22"/>
        </w:rPr>
        <w:t xml:space="preserve"> z </w:t>
      </w:r>
      <w:proofErr w:type="spellStart"/>
      <w:r>
        <w:rPr>
          <w:sz w:val="22"/>
          <w:szCs w:val="22"/>
        </w:rPr>
        <w:t>ostalimi</w:t>
      </w:r>
      <w:proofErr w:type="spellEnd"/>
      <w:r>
        <w:rPr>
          <w:sz w:val="22"/>
          <w:szCs w:val="22"/>
        </w:rPr>
        <w:t xml:space="preserve"> raki</w:t>
      </w:r>
      <w:r w:rsidRPr="00E16806">
        <w:rPr>
          <w:sz w:val="22"/>
          <w:szCs w:val="22"/>
        </w:rPr>
        <w:t>.</w:t>
      </w:r>
    </w:p>
    <w:p w14:paraId="0A9778EE" w14:textId="77777777" w:rsidR="007E705B" w:rsidRDefault="007E705B" w:rsidP="000A7117">
      <w:pPr>
        <w:pStyle w:val="TextChar"/>
        <w:widowControl w:val="0"/>
        <w:spacing w:before="0"/>
        <w:jc w:val="left"/>
        <w:rPr>
          <w:bCs/>
          <w:color w:val="000000"/>
          <w:sz w:val="22"/>
          <w:szCs w:val="22"/>
          <w:u w:val="single"/>
          <w:lang w:val="fr-FR"/>
        </w:rPr>
      </w:pPr>
    </w:p>
    <w:p w14:paraId="7007025F" w14:textId="77777777" w:rsidR="00E8587E" w:rsidRPr="0068236C" w:rsidRDefault="00E8587E" w:rsidP="000A7117">
      <w:pPr>
        <w:pStyle w:val="TextChar"/>
        <w:widowControl w:val="0"/>
        <w:spacing w:before="0"/>
        <w:jc w:val="left"/>
        <w:rPr>
          <w:bCs/>
          <w:color w:val="000000"/>
          <w:sz w:val="22"/>
          <w:szCs w:val="22"/>
          <w:u w:val="single"/>
          <w:lang w:val="fr-FR"/>
        </w:rPr>
      </w:pPr>
      <w:proofErr w:type="spellStart"/>
      <w:r w:rsidRPr="00423CD6">
        <w:rPr>
          <w:bCs/>
          <w:color w:val="000000"/>
          <w:sz w:val="22"/>
          <w:szCs w:val="22"/>
          <w:u w:val="single"/>
          <w:lang w:val="fr-FR"/>
        </w:rPr>
        <w:t>Rezultat</w:t>
      </w:r>
      <w:r w:rsidRPr="0068236C">
        <w:rPr>
          <w:bCs/>
          <w:color w:val="000000"/>
          <w:sz w:val="22"/>
          <w:szCs w:val="22"/>
          <w:u w:val="single"/>
          <w:lang w:val="fr-FR"/>
        </w:rPr>
        <w:t>i</w:t>
      </w:r>
      <w:proofErr w:type="spellEnd"/>
      <w:r w:rsidRPr="0068236C">
        <w:rPr>
          <w:bCs/>
          <w:color w:val="000000"/>
          <w:sz w:val="22"/>
          <w:szCs w:val="22"/>
          <w:u w:val="single"/>
          <w:lang w:val="fr-FR"/>
        </w:rPr>
        <w:t xml:space="preserve"> </w:t>
      </w:r>
      <w:proofErr w:type="spellStart"/>
      <w:r w:rsidRPr="0068236C">
        <w:rPr>
          <w:bCs/>
          <w:color w:val="000000"/>
          <w:sz w:val="22"/>
          <w:szCs w:val="22"/>
          <w:u w:val="single"/>
          <w:lang w:val="fr-FR"/>
        </w:rPr>
        <w:t>kliničnih</w:t>
      </w:r>
      <w:proofErr w:type="spellEnd"/>
      <w:r w:rsidRPr="0068236C">
        <w:rPr>
          <w:bCs/>
          <w:color w:val="000000"/>
          <w:sz w:val="22"/>
          <w:szCs w:val="22"/>
          <w:u w:val="single"/>
          <w:lang w:val="fr-FR"/>
        </w:rPr>
        <w:t xml:space="preserve"> </w:t>
      </w:r>
      <w:proofErr w:type="spellStart"/>
      <w:r w:rsidRPr="0068236C">
        <w:rPr>
          <w:bCs/>
          <w:color w:val="000000"/>
          <w:sz w:val="22"/>
          <w:szCs w:val="22"/>
          <w:u w:val="single"/>
          <w:lang w:val="fr-FR"/>
        </w:rPr>
        <w:t>preskušanj</w:t>
      </w:r>
      <w:proofErr w:type="spellEnd"/>
      <w:r w:rsidRPr="0068236C">
        <w:rPr>
          <w:bCs/>
          <w:color w:val="000000"/>
          <w:sz w:val="22"/>
          <w:szCs w:val="22"/>
          <w:u w:val="single"/>
          <w:lang w:val="fr-FR"/>
        </w:rPr>
        <w:t xml:space="preserve"> v </w:t>
      </w:r>
      <w:proofErr w:type="spellStart"/>
      <w:r w:rsidRPr="0068236C">
        <w:rPr>
          <w:bCs/>
          <w:color w:val="000000"/>
          <w:sz w:val="22"/>
          <w:szCs w:val="22"/>
          <w:u w:val="single"/>
          <w:lang w:val="fr-FR"/>
        </w:rPr>
        <w:t>zdravljenju</w:t>
      </w:r>
      <w:proofErr w:type="spellEnd"/>
      <w:r w:rsidRPr="0068236C">
        <w:rPr>
          <w:bCs/>
          <w:color w:val="000000"/>
          <w:sz w:val="22"/>
          <w:szCs w:val="22"/>
          <w:u w:val="single"/>
          <w:lang w:val="fr-FR"/>
        </w:rPr>
        <w:t xml:space="preserve"> </w:t>
      </w:r>
      <w:proofErr w:type="spellStart"/>
      <w:r w:rsidRPr="0068236C">
        <w:rPr>
          <w:bCs/>
          <w:color w:val="000000"/>
          <w:sz w:val="22"/>
          <w:szCs w:val="22"/>
          <w:u w:val="single"/>
          <w:lang w:val="fr-FR"/>
        </w:rPr>
        <w:t>tumorsko</w:t>
      </w:r>
      <w:proofErr w:type="spellEnd"/>
      <w:r w:rsidRPr="0068236C">
        <w:rPr>
          <w:bCs/>
          <w:color w:val="000000"/>
          <w:sz w:val="22"/>
          <w:szCs w:val="22"/>
          <w:u w:val="single"/>
          <w:lang w:val="fr-FR"/>
        </w:rPr>
        <w:t xml:space="preserve"> </w:t>
      </w:r>
      <w:proofErr w:type="spellStart"/>
      <w:r w:rsidRPr="0068236C">
        <w:rPr>
          <w:bCs/>
          <w:color w:val="000000"/>
          <w:sz w:val="22"/>
          <w:szCs w:val="22"/>
          <w:u w:val="single"/>
          <w:lang w:val="fr-FR"/>
        </w:rPr>
        <w:t>povzročene</w:t>
      </w:r>
      <w:proofErr w:type="spellEnd"/>
      <w:r w:rsidRPr="0068236C">
        <w:rPr>
          <w:bCs/>
          <w:color w:val="000000"/>
          <w:sz w:val="22"/>
          <w:szCs w:val="22"/>
          <w:u w:val="single"/>
          <w:lang w:val="fr-FR"/>
        </w:rPr>
        <w:t xml:space="preserve"> </w:t>
      </w:r>
      <w:proofErr w:type="spellStart"/>
      <w:r w:rsidRPr="0068236C">
        <w:rPr>
          <w:bCs/>
          <w:color w:val="000000"/>
          <w:sz w:val="22"/>
          <w:szCs w:val="22"/>
          <w:u w:val="single"/>
          <w:lang w:val="fr-FR"/>
        </w:rPr>
        <w:t>hiperkalciemije</w:t>
      </w:r>
      <w:proofErr w:type="spellEnd"/>
      <w:r w:rsidRPr="0068236C">
        <w:rPr>
          <w:bCs/>
          <w:color w:val="000000"/>
          <w:sz w:val="22"/>
          <w:szCs w:val="22"/>
          <w:u w:val="single"/>
          <w:lang w:val="fr-FR"/>
        </w:rPr>
        <w:t xml:space="preserve"> (TIH)</w:t>
      </w:r>
    </w:p>
    <w:p w14:paraId="57F2F464" w14:textId="77777777" w:rsidR="00C6127B" w:rsidRDefault="00C6127B" w:rsidP="000A7117">
      <w:pPr>
        <w:pStyle w:val="TextChar"/>
        <w:widowControl w:val="0"/>
        <w:spacing w:before="0"/>
        <w:jc w:val="left"/>
        <w:rPr>
          <w:color w:val="000000"/>
          <w:sz w:val="22"/>
          <w:szCs w:val="22"/>
          <w:lang w:val="fr-FR"/>
        </w:rPr>
      </w:pPr>
    </w:p>
    <w:p w14:paraId="1E96802A" w14:textId="77777777" w:rsidR="00E8587E" w:rsidRPr="0068236C" w:rsidRDefault="00E8587E" w:rsidP="000A7117">
      <w:pPr>
        <w:pStyle w:val="TextChar"/>
        <w:widowControl w:val="0"/>
        <w:spacing w:before="0"/>
        <w:jc w:val="left"/>
        <w:rPr>
          <w:color w:val="000000"/>
          <w:sz w:val="22"/>
          <w:szCs w:val="22"/>
          <w:lang w:val="fr-FR"/>
        </w:rPr>
      </w:pPr>
      <w:proofErr w:type="spellStart"/>
      <w:r w:rsidRPr="0068236C">
        <w:rPr>
          <w:color w:val="000000"/>
          <w:sz w:val="22"/>
          <w:szCs w:val="22"/>
          <w:lang w:val="fr-FR"/>
        </w:rPr>
        <w:t>Klinične</w:t>
      </w:r>
      <w:proofErr w:type="spellEnd"/>
      <w:r w:rsidRPr="0068236C">
        <w:rPr>
          <w:color w:val="000000"/>
          <w:sz w:val="22"/>
          <w:szCs w:val="22"/>
          <w:lang w:val="fr-FR"/>
        </w:rPr>
        <w:t xml:space="preserve"> </w:t>
      </w:r>
      <w:proofErr w:type="spellStart"/>
      <w:r w:rsidRPr="0068236C">
        <w:rPr>
          <w:color w:val="000000"/>
          <w:sz w:val="22"/>
          <w:szCs w:val="22"/>
          <w:lang w:val="fr-FR"/>
        </w:rPr>
        <w:t>študije</w:t>
      </w:r>
      <w:proofErr w:type="spellEnd"/>
      <w:r w:rsidRPr="0068236C">
        <w:rPr>
          <w:color w:val="000000"/>
          <w:sz w:val="22"/>
          <w:szCs w:val="22"/>
          <w:lang w:val="fr-FR"/>
        </w:rPr>
        <w:t xml:space="preserve"> </w:t>
      </w:r>
      <w:proofErr w:type="spellStart"/>
      <w:r w:rsidRPr="0068236C">
        <w:rPr>
          <w:color w:val="000000"/>
          <w:sz w:val="22"/>
          <w:szCs w:val="22"/>
          <w:lang w:val="fr-FR"/>
        </w:rPr>
        <w:t>hiperkalciemije</w:t>
      </w:r>
      <w:proofErr w:type="spellEnd"/>
      <w:r w:rsidRPr="0068236C">
        <w:rPr>
          <w:color w:val="000000"/>
          <w:sz w:val="22"/>
          <w:szCs w:val="22"/>
          <w:lang w:val="fr-FR"/>
        </w:rPr>
        <w:t xml:space="preserve">, </w:t>
      </w:r>
      <w:proofErr w:type="spellStart"/>
      <w:r w:rsidRPr="0068236C">
        <w:rPr>
          <w:color w:val="000000"/>
          <w:sz w:val="22"/>
          <w:szCs w:val="22"/>
          <w:lang w:val="fr-FR"/>
        </w:rPr>
        <w:t>povzročene</w:t>
      </w:r>
      <w:proofErr w:type="spellEnd"/>
      <w:r w:rsidRPr="0068236C">
        <w:rPr>
          <w:color w:val="000000"/>
          <w:sz w:val="22"/>
          <w:szCs w:val="22"/>
          <w:lang w:val="fr-FR"/>
        </w:rPr>
        <w:t xml:space="preserve"> s </w:t>
      </w:r>
      <w:proofErr w:type="spellStart"/>
      <w:r w:rsidRPr="0068236C">
        <w:rPr>
          <w:color w:val="000000"/>
          <w:sz w:val="22"/>
          <w:szCs w:val="22"/>
          <w:lang w:val="fr-FR"/>
        </w:rPr>
        <w:t>tumorjem</w:t>
      </w:r>
      <w:proofErr w:type="spellEnd"/>
      <w:r w:rsidRPr="0068236C">
        <w:rPr>
          <w:color w:val="000000"/>
          <w:sz w:val="22"/>
          <w:szCs w:val="22"/>
          <w:lang w:val="fr-FR"/>
        </w:rPr>
        <w:t xml:space="preserve"> (TIH), </w:t>
      </w:r>
      <w:proofErr w:type="spellStart"/>
      <w:r w:rsidRPr="0068236C">
        <w:rPr>
          <w:color w:val="000000"/>
          <w:sz w:val="22"/>
          <w:szCs w:val="22"/>
          <w:lang w:val="fr-FR"/>
        </w:rPr>
        <w:t>so</w:t>
      </w:r>
      <w:proofErr w:type="spellEnd"/>
      <w:r w:rsidRPr="0068236C">
        <w:rPr>
          <w:color w:val="000000"/>
          <w:sz w:val="22"/>
          <w:szCs w:val="22"/>
          <w:lang w:val="fr-FR"/>
        </w:rPr>
        <w:t xml:space="preserve"> </w:t>
      </w:r>
      <w:proofErr w:type="spellStart"/>
      <w:r w:rsidRPr="0068236C">
        <w:rPr>
          <w:color w:val="000000"/>
          <w:sz w:val="22"/>
          <w:szCs w:val="22"/>
          <w:lang w:val="fr-FR"/>
        </w:rPr>
        <w:t>pokazale</w:t>
      </w:r>
      <w:proofErr w:type="spellEnd"/>
      <w:r w:rsidRPr="0068236C">
        <w:rPr>
          <w:color w:val="000000"/>
          <w:sz w:val="22"/>
          <w:szCs w:val="22"/>
          <w:lang w:val="fr-FR"/>
        </w:rPr>
        <w:t xml:space="preserve">, da je </w:t>
      </w:r>
      <w:proofErr w:type="spellStart"/>
      <w:r w:rsidRPr="0068236C">
        <w:rPr>
          <w:color w:val="000000"/>
          <w:sz w:val="22"/>
          <w:szCs w:val="22"/>
          <w:lang w:val="fr-FR"/>
        </w:rPr>
        <w:t>za</w:t>
      </w:r>
      <w:proofErr w:type="spellEnd"/>
      <w:r w:rsidRPr="0068236C">
        <w:rPr>
          <w:color w:val="000000"/>
          <w:sz w:val="22"/>
          <w:szCs w:val="22"/>
          <w:lang w:val="fr-FR"/>
        </w:rPr>
        <w:t xml:space="preserve"> </w:t>
      </w:r>
      <w:proofErr w:type="spellStart"/>
      <w:r w:rsidRPr="0068236C">
        <w:rPr>
          <w:color w:val="000000"/>
          <w:sz w:val="22"/>
          <w:szCs w:val="22"/>
          <w:lang w:val="fr-FR"/>
        </w:rPr>
        <w:t>učinek</w:t>
      </w:r>
      <w:proofErr w:type="spellEnd"/>
      <w:r w:rsidRPr="0068236C">
        <w:rPr>
          <w:color w:val="000000"/>
          <w:sz w:val="22"/>
          <w:szCs w:val="22"/>
          <w:lang w:val="fr-FR"/>
        </w:rPr>
        <w:t xml:space="preserve"> </w:t>
      </w:r>
      <w:proofErr w:type="spellStart"/>
      <w:r w:rsidRPr="0068236C">
        <w:rPr>
          <w:color w:val="000000"/>
          <w:sz w:val="22"/>
          <w:szCs w:val="22"/>
          <w:lang w:val="fr-FR"/>
        </w:rPr>
        <w:t>zoledronske</w:t>
      </w:r>
      <w:proofErr w:type="spellEnd"/>
      <w:r w:rsidRPr="0068236C">
        <w:rPr>
          <w:color w:val="000000"/>
          <w:sz w:val="22"/>
          <w:szCs w:val="22"/>
          <w:lang w:val="fr-FR"/>
        </w:rPr>
        <w:t xml:space="preserve"> </w:t>
      </w:r>
      <w:proofErr w:type="spellStart"/>
      <w:r w:rsidRPr="0068236C">
        <w:rPr>
          <w:color w:val="000000"/>
          <w:sz w:val="22"/>
          <w:szCs w:val="22"/>
          <w:lang w:val="fr-FR"/>
        </w:rPr>
        <w:t>kisline</w:t>
      </w:r>
      <w:proofErr w:type="spellEnd"/>
      <w:r w:rsidRPr="0068236C">
        <w:rPr>
          <w:color w:val="000000"/>
          <w:sz w:val="22"/>
          <w:szCs w:val="22"/>
          <w:lang w:val="fr-FR"/>
        </w:rPr>
        <w:t xml:space="preserve"> </w:t>
      </w:r>
      <w:proofErr w:type="spellStart"/>
      <w:r w:rsidRPr="0068236C">
        <w:rPr>
          <w:color w:val="000000"/>
          <w:sz w:val="22"/>
          <w:szCs w:val="22"/>
          <w:lang w:val="fr-FR"/>
        </w:rPr>
        <w:t>značilno</w:t>
      </w:r>
      <w:proofErr w:type="spellEnd"/>
      <w:r w:rsidRPr="0068236C">
        <w:rPr>
          <w:color w:val="000000"/>
          <w:sz w:val="22"/>
          <w:szCs w:val="22"/>
          <w:lang w:val="fr-FR"/>
        </w:rPr>
        <w:t xml:space="preserve"> </w:t>
      </w:r>
      <w:proofErr w:type="spellStart"/>
      <w:r w:rsidRPr="0068236C">
        <w:rPr>
          <w:color w:val="000000"/>
          <w:sz w:val="22"/>
          <w:szCs w:val="22"/>
          <w:lang w:val="fr-FR"/>
        </w:rPr>
        <w:t>znižanje</w:t>
      </w:r>
      <w:proofErr w:type="spellEnd"/>
      <w:r w:rsidRPr="0068236C">
        <w:rPr>
          <w:color w:val="000000"/>
          <w:sz w:val="22"/>
          <w:szCs w:val="22"/>
          <w:lang w:val="fr-FR"/>
        </w:rPr>
        <w:t xml:space="preserve"> </w:t>
      </w:r>
      <w:proofErr w:type="spellStart"/>
      <w:r w:rsidRPr="0068236C">
        <w:rPr>
          <w:color w:val="000000"/>
          <w:sz w:val="22"/>
          <w:szCs w:val="22"/>
          <w:lang w:val="fr-FR"/>
        </w:rPr>
        <w:t>serumskega</w:t>
      </w:r>
      <w:proofErr w:type="spellEnd"/>
      <w:r w:rsidRPr="0068236C">
        <w:rPr>
          <w:color w:val="000000"/>
          <w:sz w:val="22"/>
          <w:szCs w:val="22"/>
          <w:lang w:val="fr-FR"/>
        </w:rPr>
        <w:t xml:space="preserve"> </w:t>
      </w:r>
      <w:proofErr w:type="spellStart"/>
      <w:r w:rsidRPr="0068236C">
        <w:rPr>
          <w:color w:val="000000"/>
          <w:sz w:val="22"/>
          <w:szCs w:val="22"/>
          <w:lang w:val="fr-FR"/>
        </w:rPr>
        <w:t>kalcija</w:t>
      </w:r>
      <w:proofErr w:type="spellEnd"/>
      <w:r w:rsidRPr="0068236C">
        <w:rPr>
          <w:color w:val="000000"/>
          <w:sz w:val="22"/>
          <w:szCs w:val="22"/>
          <w:lang w:val="fr-FR"/>
        </w:rPr>
        <w:t xml:space="preserve"> in </w:t>
      </w:r>
      <w:proofErr w:type="spellStart"/>
      <w:r w:rsidRPr="0068236C">
        <w:rPr>
          <w:color w:val="000000"/>
          <w:sz w:val="22"/>
          <w:szCs w:val="22"/>
          <w:lang w:val="fr-FR"/>
        </w:rPr>
        <w:t>zmanjšanje</w:t>
      </w:r>
      <w:proofErr w:type="spellEnd"/>
      <w:r w:rsidRPr="0068236C">
        <w:rPr>
          <w:color w:val="000000"/>
          <w:sz w:val="22"/>
          <w:szCs w:val="22"/>
          <w:lang w:val="fr-FR"/>
        </w:rPr>
        <w:t xml:space="preserve"> </w:t>
      </w:r>
      <w:proofErr w:type="spellStart"/>
      <w:r w:rsidRPr="0068236C">
        <w:rPr>
          <w:color w:val="000000"/>
          <w:sz w:val="22"/>
          <w:szCs w:val="22"/>
          <w:lang w:val="fr-FR"/>
        </w:rPr>
        <w:t>izločanja</w:t>
      </w:r>
      <w:proofErr w:type="spellEnd"/>
      <w:r w:rsidRPr="0068236C">
        <w:rPr>
          <w:color w:val="000000"/>
          <w:sz w:val="22"/>
          <w:szCs w:val="22"/>
          <w:lang w:val="fr-FR"/>
        </w:rPr>
        <w:t xml:space="preserve"> </w:t>
      </w:r>
      <w:proofErr w:type="spellStart"/>
      <w:r w:rsidRPr="0068236C">
        <w:rPr>
          <w:color w:val="000000"/>
          <w:sz w:val="22"/>
          <w:szCs w:val="22"/>
          <w:lang w:val="fr-FR"/>
        </w:rPr>
        <w:t>kalcija</w:t>
      </w:r>
      <w:proofErr w:type="spellEnd"/>
      <w:r w:rsidRPr="0068236C">
        <w:rPr>
          <w:color w:val="000000"/>
          <w:sz w:val="22"/>
          <w:szCs w:val="22"/>
          <w:lang w:val="fr-FR"/>
        </w:rPr>
        <w:t xml:space="preserve"> z </w:t>
      </w:r>
      <w:proofErr w:type="spellStart"/>
      <w:r w:rsidRPr="0068236C">
        <w:rPr>
          <w:color w:val="000000"/>
          <w:sz w:val="22"/>
          <w:szCs w:val="22"/>
          <w:lang w:val="fr-FR"/>
        </w:rPr>
        <w:t>urinom</w:t>
      </w:r>
      <w:proofErr w:type="spellEnd"/>
      <w:r w:rsidRPr="0068236C">
        <w:rPr>
          <w:color w:val="000000"/>
          <w:sz w:val="22"/>
          <w:szCs w:val="22"/>
          <w:lang w:val="fr-FR"/>
        </w:rPr>
        <w:t xml:space="preserve">. V </w:t>
      </w:r>
      <w:proofErr w:type="spellStart"/>
      <w:r w:rsidRPr="0068236C">
        <w:rPr>
          <w:color w:val="000000"/>
          <w:sz w:val="22"/>
          <w:szCs w:val="22"/>
          <w:lang w:val="fr-FR"/>
        </w:rPr>
        <w:t>študijah</w:t>
      </w:r>
      <w:proofErr w:type="spellEnd"/>
      <w:r w:rsidRPr="0068236C">
        <w:rPr>
          <w:color w:val="000000"/>
          <w:sz w:val="22"/>
          <w:szCs w:val="22"/>
          <w:lang w:val="fr-FR"/>
        </w:rPr>
        <w:t xml:space="preserve"> </w:t>
      </w:r>
      <w:proofErr w:type="spellStart"/>
      <w:r w:rsidRPr="0068236C">
        <w:rPr>
          <w:color w:val="000000"/>
          <w:sz w:val="22"/>
          <w:szCs w:val="22"/>
          <w:lang w:val="fr-FR"/>
        </w:rPr>
        <w:t>faze</w:t>
      </w:r>
      <w:proofErr w:type="spellEnd"/>
      <w:r w:rsidRPr="0068236C">
        <w:rPr>
          <w:color w:val="000000"/>
          <w:sz w:val="22"/>
          <w:szCs w:val="22"/>
          <w:lang w:val="fr-FR"/>
        </w:rPr>
        <w:t xml:space="preserve"> I </w:t>
      </w:r>
      <w:proofErr w:type="spellStart"/>
      <w:r w:rsidRPr="0068236C">
        <w:rPr>
          <w:color w:val="000000"/>
          <w:sz w:val="22"/>
          <w:szCs w:val="22"/>
          <w:lang w:val="fr-FR"/>
        </w:rPr>
        <w:t>za</w:t>
      </w:r>
      <w:proofErr w:type="spellEnd"/>
      <w:r w:rsidRPr="0068236C">
        <w:rPr>
          <w:color w:val="000000"/>
          <w:sz w:val="22"/>
          <w:szCs w:val="22"/>
          <w:lang w:val="fr-FR"/>
        </w:rPr>
        <w:t xml:space="preserve"> </w:t>
      </w:r>
      <w:proofErr w:type="spellStart"/>
      <w:r w:rsidRPr="0068236C">
        <w:rPr>
          <w:color w:val="000000"/>
          <w:sz w:val="22"/>
          <w:szCs w:val="22"/>
          <w:lang w:val="fr-FR"/>
        </w:rPr>
        <w:t>ugotavljanje</w:t>
      </w:r>
      <w:proofErr w:type="spellEnd"/>
      <w:r w:rsidRPr="0068236C">
        <w:rPr>
          <w:color w:val="000000"/>
          <w:sz w:val="22"/>
          <w:szCs w:val="22"/>
          <w:lang w:val="fr-FR"/>
        </w:rPr>
        <w:t xml:space="preserve"> </w:t>
      </w:r>
      <w:proofErr w:type="spellStart"/>
      <w:r w:rsidRPr="0068236C">
        <w:rPr>
          <w:color w:val="000000"/>
          <w:sz w:val="22"/>
          <w:szCs w:val="22"/>
          <w:lang w:val="fr-FR"/>
        </w:rPr>
        <w:t>odmerka</w:t>
      </w:r>
      <w:proofErr w:type="spellEnd"/>
      <w:r w:rsidRPr="0068236C">
        <w:rPr>
          <w:color w:val="000000"/>
          <w:sz w:val="22"/>
          <w:szCs w:val="22"/>
          <w:lang w:val="fr-FR"/>
        </w:rPr>
        <w:t xml:space="preserve"> </w:t>
      </w:r>
      <w:proofErr w:type="spellStart"/>
      <w:r w:rsidRPr="0068236C">
        <w:rPr>
          <w:color w:val="000000"/>
          <w:sz w:val="22"/>
          <w:szCs w:val="22"/>
          <w:lang w:val="fr-FR"/>
        </w:rPr>
        <w:t>pri</w:t>
      </w:r>
      <w:proofErr w:type="spellEnd"/>
      <w:r w:rsidRPr="0068236C">
        <w:rPr>
          <w:color w:val="000000"/>
          <w:sz w:val="22"/>
          <w:szCs w:val="22"/>
          <w:lang w:val="fr-FR"/>
        </w:rPr>
        <w:t xml:space="preserve"> </w:t>
      </w:r>
      <w:proofErr w:type="spellStart"/>
      <w:r w:rsidRPr="0068236C">
        <w:rPr>
          <w:color w:val="000000"/>
          <w:sz w:val="22"/>
          <w:szCs w:val="22"/>
          <w:lang w:val="fr-FR"/>
        </w:rPr>
        <w:t>bolnikih</w:t>
      </w:r>
      <w:proofErr w:type="spellEnd"/>
      <w:r w:rsidRPr="0068236C">
        <w:rPr>
          <w:color w:val="000000"/>
          <w:sz w:val="22"/>
          <w:szCs w:val="22"/>
          <w:lang w:val="fr-FR"/>
        </w:rPr>
        <w:t xml:space="preserve"> z </w:t>
      </w:r>
      <w:proofErr w:type="spellStart"/>
      <w:r w:rsidRPr="0068236C">
        <w:rPr>
          <w:color w:val="000000"/>
          <w:sz w:val="22"/>
          <w:szCs w:val="22"/>
          <w:lang w:val="fr-FR"/>
        </w:rPr>
        <w:t>blago</w:t>
      </w:r>
      <w:proofErr w:type="spellEnd"/>
      <w:r w:rsidRPr="0068236C">
        <w:rPr>
          <w:color w:val="000000"/>
          <w:sz w:val="22"/>
          <w:szCs w:val="22"/>
          <w:lang w:val="fr-FR"/>
        </w:rPr>
        <w:t xml:space="preserve"> do </w:t>
      </w:r>
      <w:proofErr w:type="spellStart"/>
      <w:r w:rsidRPr="0068236C">
        <w:rPr>
          <w:color w:val="000000"/>
          <w:sz w:val="22"/>
          <w:szCs w:val="22"/>
          <w:lang w:val="fr-FR"/>
        </w:rPr>
        <w:t>zmerno</w:t>
      </w:r>
      <w:proofErr w:type="spellEnd"/>
      <w:r w:rsidRPr="0068236C">
        <w:rPr>
          <w:color w:val="000000"/>
          <w:sz w:val="22"/>
          <w:szCs w:val="22"/>
          <w:lang w:val="fr-FR"/>
        </w:rPr>
        <w:t xml:space="preserve"> </w:t>
      </w:r>
      <w:proofErr w:type="spellStart"/>
      <w:r w:rsidRPr="0068236C">
        <w:rPr>
          <w:color w:val="000000"/>
          <w:sz w:val="22"/>
          <w:szCs w:val="22"/>
          <w:lang w:val="fr-FR"/>
        </w:rPr>
        <w:t>hiperkalciemijo</w:t>
      </w:r>
      <w:proofErr w:type="spellEnd"/>
      <w:r w:rsidRPr="0068236C">
        <w:rPr>
          <w:color w:val="000000"/>
          <w:sz w:val="22"/>
          <w:szCs w:val="22"/>
          <w:lang w:val="fr-FR"/>
        </w:rPr>
        <w:t xml:space="preserve">, </w:t>
      </w:r>
      <w:proofErr w:type="spellStart"/>
      <w:r w:rsidRPr="0068236C">
        <w:rPr>
          <w:color w:val="000000"/>
          <w:sz w:val="22"/>
          <w:szCs w:val="22"/>
          <w:lang w:val="fr-FR"/>
        </w:rPr>
        <w:t>povzročeno</w:t>
      </w:r>
      <w:proofErr w:type="spellEnd"/>
      <w:r w:rsidRPr="0068236C">
        <w:rPr>
          <w:color w:val="000000"/>
          <w:sz w:val="22"/>
          <w:szCs w:val="22"/>
          <w:lang w:val="fr-FR"/>
        </w:rPr>
        <w:t xml:space="preserve"> s </w:t>
      </w:r>
      <w:proofErr w:type="spellStart"/>
      <w:r w:rsidRPr="0068236C">
        <w:rPr>
          <w:color w:val="000000"/>
          <w:sz w:val="22"/>
          <w:szCs w:val="22"/>
          <w:lang w:val="fr-FR"/>
        </w:rPr>
        <w:t>tumorjem</w:t>
      </w:r>
      <w:proofErr w:type="spellEnd"/>
      <w:r w:rsidRPr="0068236C">
        <w:rPr>
          <w:color w:val="000000"/>
          <w:sz w:val="22"/>
          <w:szCs w:val="22"/>
          <w:lang w:val="fr-FR"/>
        </w:rPr>
        <w:t xml:space="preserve"> (TIH), </w:t>
      </w:r>
      <w:proofErr w:type="spellStart"/>
      <w:r w:rsidRPr="0068236C">
        <w:rPr>
          <w:color w:val="000000"/>
          <w:sz w:val="22"/>
          <w:szCs w:val="22"/>
          <w:lang w:val="fr-FR"/>
        </w:rPr>
        <w:t>so</w:t>
      </w:r>
      <w:proofErr w:type="spellEnd"/>
      <w:r w:rsidRPr="0068236C">
        <w:rPr>
          <w:color w:val="000000"/>
          <w:sz w:val="22"/>
          <w:szCs w:val="22"/>
          <w:lang w:val="fr-FR"/>
        </w:rPr>
        <w:t xml:space="preserve"> </w:t>
      </w:r>
      <w:proofErr w:type="spellStart"/>
      <w:r w:rsidRPr="0068236C">
        <w:rPr>
          <w:color w:val="000000"/>
          <w:sz w:val="22"/>
          <w:szCs w:val="22"/>
          <w:lang w:val="fr-FR"/>
        </w:rPr>
        <w:t>bili</w:t>
      </w:r>
      <w:proofErr w:type="spellEnd"/>
      <w:r w:rsidRPr="0068236C">
        <w:rPr>
          <w:color w:val="000000"/>
          <w:sz w:val="22"/>
          <w:szCs w:val="22"/>
          <w:lang w:val="fr-FR"/>
        </w:rPr>
        <w:t xml:space="preserve"> </w:t>
      </w:r>
      <w:proofErr w:type="spellStart"/>
      <w:r w:rsidRPr="0068236C">
        <w:rPr>
          <w:color w:val="000000"/>
          <w:sz w:val="22"/>
          <w:szCs w:val="22"/>
          <w:lang w:val="fr-FR"/>
        </w:rPr>
        <w:t>testirani</w:t>
      </w:r>
      <w:proofErr w:type="spellEnd"/>
      <w:r w:rsidRPr="0068236C">
        <w:rPr>
          <w:color w:val="000000"/>
          <w:sz w:val="22"/>
          <w:szCs w:val="22"/>
          <w:lang w:val="fr-FR"/>
        </w:rPr>
        <w:t xml:space="preserve"> </w:t>
      </w:r>
      <w:proofErr w:type="spellStart"/>
      <w:r w:rsidRPr="0068236C">
        <w:rPr>
          <w:color w:val="000000"/>
          <w:sz w:val="22"/>
          <w:szCs w:val="22"/>
          <w:lang w:val="fr-FR"/>
        </w:rPr>
        <w:t>učinkoviti</w:t>
      </w:r>
      <w:proofErr w:type="spellEnd"/>
      <w:r w:rsidRPr="0068236C">
        <w:rPr>
          <w:color w:val="000000"/>
          <w:sz w:val="22"/>
          <w:szCs w:val="22"/>
          <w:lang w:val="fr-FR"/>
        </w:rPr>
        <w:t xml:space="preserve"> </w:t>
      </w:r>
      <w:proofErr w:type="spellStart"/>
      <w:r w:rsidRPr="0068236C">
        <w:rPr>
          <w:color w:val="000000"/>
          <w:sz w:val="22"/>
          <w:szCs w:val="22"/>
          <w:lang w:val="fr-FR"/>
        </w:rPr>
        <w:t>odmerki</w:t>
      </w:r>
      <w:proofErr w:type="spellEnd"/>
      <w:r w:rsidRPr="0068236C">
        <w:rPr>
          <w:color w:val="000000"/>
          <w:sz w:val="22"/>
          <w:szCs w:val="22"/>
          <w:lang w:val="fr-FR"/>
        </w:rPr>
        <w:t xml:space="preserve"> v </w:t>
      </w:r>
      <w:proofErr w:type="spellStart"/>
      <w:r w:rsidRPr="0068236C">
        <w:rPr>
          <w:color w:val="000000"/>
          <w:sz w:val="22"/>
          <w:szCs w:val="22"/>
          <w:lang w:val="fr-FR"/>
        </w:rPr>
        <w:t>razponu</w:t>
      </w:r>
      <w:proofErr w:type="spellEnd"/>
      <w:r w:rsidRPr="0068236C">
        <w:rPr>
          <w:color w:val="000000"/>
          <w:sz w:val="22"/>
          <w:szCs w:val="22"/>
          <w:lang w:val="fr-FR"/>
        </w:rPr>
        <w:t xml:space="preserve"> </w:t>
      </w:r>
      <w:proofErr w:type="spellStart"/>
      <w:r w:rsidRPr="0068236C">
        <w:rPr>
          <w:color w:val="000000"/>
          <w:sz w:val="22"/>
          <w:szCs w:val="22"/>
          <w:lang w:val="fr-FR"/>
        </w:rPr>
        <w:t>približno</w:t>
      </w:r>
      <w:proofErr w:type="spellEnd"/>
      <w:r w:rsidRPr="0068236C">
        <w:rPr>
          <w:color w:val="000000"/>
          <w:sz w:val="22"/>
          <w:szCs w:val="22"/>
          <w:lang w:val="fr-FR"/>
        </w:rPr>
        <w:t xml:space="preserve"> 1,2–2,5 mg.</w:t>
      </w:r>
    </w:p>
    <w:p w14:paraId="0EBF8AF3" w14:textId="77777777" w:rsidR="00E8587E" w:rsidRPr="0068236C" w:rsidRDefault="00E8587E" w:rsidP="000A7117">
      <w:pPr>
        <w:pStyle w:val="TextChar"/>
        <w:widowControl w:val="0"/>
        <w:spacing w:before="0"/>
        <w:jc w:val="left"/>
        <w:rPr>
          <w:color w:val="000000"/>
          <w:sz w:val="22"/>
          <w:szCs w:val="22"/>
          <w:lang w:val="fr-FR"/>
        </w:rPr>
      </w:pPr>
    </w:p>
    <w:p w14:paraId="65424EE3" w14:textId="77777777" w:rsidR="00E8587E" w:rsidRPr="0068236C" w:rsidRDefault="00E8587E" w:rsidP="000A7117">
      <w:pPr>
        <w:pStyle w:val="TextChar"/>
        <w:widowControl w:val="0"/>
        <w:spacing w:before="0"/>
        <w:jc w:val="left"/>
        <w:rPr>
          <w:color w:val="000000"/>
          <w:sz w:val="22"/>
          <w:szCs w:val="22"/>
          <w:lang w:val="fr-FR"/>
        </w:rPr>
      </w:pPr>
      <w:r w:rsidRPr="0068236C">
        <w:rPr>
          <w:color w:val="000000"/>
          <w:sz w:val="22"/>
          <w:szCs w:val="22"/>
          <w:lang w:val="fr-FR"/>
        </w:rPr>
        <w:t xml:space="preserve">Za </w:t>
      </w:r>
      <w:proofErr w:type="spellStart"/>
      <w:r w:rsidRPr="0068236C">
        <w:rPr>
          <w:color w:val="000000"/>
          <w:sz w:val="22"/>
          <w:szCs w:val="22"/>
          <w:lang w:val="fr-FR"/>
        </w:rPr>
        <w:t>oceno</w:t>
      </w:r>
      <w:proofErr w:type="spellEnd"/>
      <w:r w:rsidRPr="0068236C">
        <w:rPr>
          <w:color w:val="000000"/>
          <w:sz w:val="22"/>
          <w:szCs w:val="22"/>
          <w:lang w:val="fr-FR"/>
        </w:rPr>
        <w:t xml:space="preserve"> </w:t>
      </w:r>
      <w:proofErr w:type="spellStart"/>
      <w:r w:rsidRPr="0068236C">
        <w:rPr>
          <w:color w:val="000000"/>
          <w:sz w:val="22"/>
          <w:szCs w:val="22"/>
          <w:lang w:val="fr-FR"/>
        </w:rPr>
        <w:t>učinkov</w:t>
      </w:r>
      <w:proofErr w:type="spellEnd"/>
      <w:r w:rsidRPr="0068236C">
        <w:rPr>
          <w:color w:val="000000"/>
          <w:sz w:val="22"/>
          <w:szCs w:val="22"/>
          <w:lang w:val="fr-FR"/>
        </w:rPr>
        <w:t xml:space="preserve"> </w:t>
      </w:r>
      <w:r w:rsidR="0075559D" w:rsidRPr="0068236C">
        <w:rPr>
          <w:color w:val="000000"/>
          <w:sz w:val="22"/>
          <w:szCs w:val="22"/>
          <w:lang w:val="fr-FR"/>
        </w:rPr>
        <w:t xml:space="preserve">4 mg </w:t>
      </w:r>
      <w:proofErr w:type="spellStart"/>
      <w:r w:rsidR="0075559D" w:rsidRPr="0068236C">
        <w:rPr>
          <w:color w:val="000000"/>
          <w:sz w:val="22"/>
          <w:szCs w:val="22"/>
          <w:lang w:val="fr-FR"/>
        </w:rPr>
        <w:t>zolendronske</w:t>
      </w:r>
      <w:proofErr w:type="spellEnd"/>
      <w:r w:rsidR="0075559D" w:rsidRPr="0068236C">
        <w:rPr>
          <w:color w:val="000000"/>
          <w:sz w:val="22"/>
          <w:szCs w:val="22"/>
          <w:lang w:val="fr-FR"/>
        </w:rPr>
        <w:t xml:space="preserve"> </w:t>
      </w:r>
      <w:proofErr w:type="spellStart"/>
      <w:r w:rsidR="0075559D" w:rsidRPr="0068236C">
        <w:rPr>
          <w:color w:val="000000"/>
          <w:sz w:val="22"/>
          <w:szCs w:val="22"/>
          <w:lang w:val="fr-FR"/>
        </w:rPr>
        <w:t>kisline</w:t>
      </w:r>
      <w:proofErr w:type="spellEnd"/>
      <w:r w:rsidR="0075559D" w:rsidRPr="0068236C">
        <w:rPr>
          <w:color w:val="000000"/>
          <w:sz w:val="22"/>
          <w:szCs w:val="22"/>
          <w:lang w:val="fr-FR"/>
        </w:rPr>
        <w:t xml:space="preserve"> </w:t>
      </w:r>
      <w:r w:rsidRPr="0068236C">
        <w:rPr>
          <w:color w:val="000000"/>
          <w:sz w:val="22"/>
          <w:szCs w:val="22"/>
          <w:lang w:val="fr-FR"/>
        </w:rPr>
        <w:t xml:space="preserve">v </w:t>
      </w:r>
      <w:proofErr w:type="spellStart"/>
      <w:r w:rsidRPr="0068236C">
        <w:rPr>
          <w:color w:val="000000"/>
          <w:sz w:val="22"/>
          <w:szCs w:val="22"/>
          <w:lang w:val="fr-FR"/>
        </w:rPr>
        <w:t>primerjavi</w:t>
      </w:r>
      <w:proofErr w:type="spellEnd"/>
      <w:r w:rsidRPr="0068236C">
        <w:rPr>
          <w:color w:val="000000"/>
          <w:sz w:val="22"/>
          <w:szCs w:val="22"/>
          <w:lang w:val="fr-FR"/>
        </w:rPr>
        <w:t xml:space="preserve"> s </w:t>
      </w:r>
      <w:proofErr w:type="spellStart"/>
      <w:r w:rsidRPr="0068236C">
        <w:rPr>
          <w:color w:val="000000"/>
          <w:sz w:val="22"/>
          <w:szCs w:val="22"/>
          <w:lang w:val="fr-FR"/>
        </w:rPr>
        <w:t>pamidronatom</w:t>
      </w:r>
      <w:proofErr w:type="spellEnd"/>
      <w:r w:rsidRPr="0068236C">
        <w:rPr>
          <w:color w:val="000000"/>
          <w:sz w:val="22"/>
          <w:szCs w:val="22"/>
          <w:lang w:val="fr-FR"/>
        </w:rPr>
        <w:t xml:space="preserve"> 90 mg </w:t>
      </w:r>
      <w:proofErr w:type="spellStart"/>
      <w:r w:rsidRPr="0068236C">
        <w:rPr>
          <w:color w:val="000000"/>
          <w:sz w:val="22"/>
          <w:szCs w:val="22"/>
          <w:lang w:val="fr-FR"/>
        </w:rPr>
        <w:t>so</w:t>
      </w:r>
      <w:proofErr w:type="spellEnd"/>
      <w:r w:rsidRPr="0068236C">
        <w:rPr>
          <w:color w:val="000000"/>
          <w:sz w:val="22"/>
          <w:szCs w:val="22"/>
          <w:lang w:val="fr-FR"/>
        </w:rPr>
        <w:t xml:space="preserve"> v </w:t>
      </w:r>
      <w:proofErr w:type="spellStart"/>
      <w:r w:rsidRPr="0068236C">
        <w:rPr>
          <w:color w:val="000000"/>
          <w:sz w:val="22"/>
          <w:szCs w:val="22"/>
          <w:lang w:val="fr-FR"/>
        </w:rPr>
        <w:t>vnaprej</w:t>
      </w:r>
      <w:proofErr w:type="spellEnd"/>
      <w:r w:rsidRPr="0068236C">
        <w:rPr>
          <w:color w:val="000000"/>
          <w:sz w:val="22"/>
          <w:szCs w:val="22"/>
          <w:lang w:val="fr-FR"/>
        </w:rPr>
        <w:t xml:space="preserve"> </w:t>
      </w:r>
      <w:proofErr w:type="spellStart"/>
      <w:r w:rsidRPr="0068236C">
        <w:rPr>
          <w:color w:val="000000"/>
          <w:sz w:val="22"/>
          <w:szCs w:val="22"/>
          <w:lang w:val="fr-FR"/>
        </w:rPr>
        <w:t>načrtovani</w:t>
      </w:r>
      <w:proofErr w:type="spellEnd"/>
      <w:r w:rsidRPr="0068236C">
        <w:rPr>
          <w:color w:val="000000"/>
          <w:sz w:val="22"/>
          <w:szCs w:val="22"/>
          <w:lang w:val="fr-FR"/>
        </w:rPr>
        <w:t xml:space="preserve"> </w:t>
      </w:r>
      <w:proofErr w:type="spellStart"/>
      <w:r w:rsidRPr="0068236C">
        <w:rPr>
          <w:color w:val="000000"/>
          <w:sz w:val="22"/>
          <w:szCs w:val="22"/>
          <w:lang w:val="fr-FR"/>
        </w:rPr>
        <w:t>analizi</w:t>
      </w:r>
      <w:proofErr w:type="spellEnd"/>
      <w:r w:rsidRPr="0068236C">
        <w:rPr>
          <w:color w:val="000000"/>
          <w:sz w:val="22"/>
          <w:szCs w:val="22"/>
          <w:lang w:val="fr-FR"/>
        </w:rPr>
        <w:t xml:space="preserve"> </w:t>
      </w:r>
      <w:proofErr w:type="spellStart"/>
      <w:r w:rsidRPr="0068236C">
        <w:rPr>
          <w:color w:val="000000"/>
          <w:sz w:val="22"/>
          <w:szCs w:val="22"/>
          <w:lang w:val="fr-FR"/>
        </w:rPr>
        <w:t>združili</w:t>
      </w:r>
      <w:proofErr w:type="spellEnd"/>
      <w:r w:rsidRPr="0068236C">
        <w:rPr>
          <w:color w:val="000000"/>
          <w:sz w:val="22"/>
          <w:szCs w:val="22"/>
          <w:lang w:val="fr-FR"/>
        </w:rPr>
        <w:t xml:space="preserve"> </w:t>
      </w:r>
      <w:proofErr w:type="spellStart"/>
      <w:r w:rsidRPr="0068236C">
        <w:rPr>
          <w:color w:val="000000"/>
          <w:sz w:val="22"/>
          <w:szCs w:val="22"/>
          <w:lang w:val="fr-FR"/>
        </w:rPr>
        <w:t>rezultate</w:t>
      </w:r>
      <w:proofErr w:type="spellEnd"/>
      <w:r w:rsidRPr="0068236C">
        <w:rPr>
          <w:color w:val="000000"/>
          <w:sz w:val="22"/>
          <w:szCs w:val="22"/>
          <w:lang w:val="fr-FR"/>
        </w:rPr>
        <w:t xml:space="preserve"> </w:t>
      </w:r>
      <w:proofErr w:type="spellStart"/>
      <w:r w:rsidRPr="0068236C">
        <w:rPr>
          <w:color w:val="000000"/>
          <w:sz w:val="22"/>
          <w:szCs w:val="22"/>
          <w:lang w:val="fr-FR"/>
        </w:rPr>
        <w:t>dveh</w:t>
      </w:r>
      <w:proofErr w:type="spellEnd"/>
      <w:r w:rsidRPr="0068236C">
        <w:rPr>
          <w:color w:val="000000"/>
          <w:sz w:val="22"/>
          <w:szCs w:val="22"/>
          <w:lang w:val="fr-FR"/>
        </w:rPr>
        <w:t xml:space="preserve"> </w:t>
      </w:r>
      <w:proofErr w:type="spellStart"/>
      <w:r w:rsidRPr="0068236C">
        <w:rPr>
          <w:color w:val="000000"/>
          <w:sz w:val="22"/>
          <w:szCs w:val="22"/>
          <w:lang w:val="fr-FR"/>
        </w:rPr>
        <w:t>ključnih</w:t>
      </w:r>
      <w:proofErr w:type="spellEnd"/>
      <w:r w:rsidRPr="0068236C">
        <w:rPr>
          <w:color w:val="000000"/>
          <w:sz w:val="22"/>
          <w:szCs w:val="22"/>
          <w:lang w:val="fr-FR"/>
        </w:rPr>
        <w:t xml:space="preserve"> </w:t>
      </w:r>
      <w:proofErr w:type="spellStart"/>
      <w:r w:rsidRPr="0068236C">
        <w:rPr>
          <w:color w:val="000000"/>
          <w:sz w:val="22"/>
          <w:szCs w:val="22"/>
          <w:lang w:val="fr-FR"/>
        </w:rPr>
        <w:t>multicentričnih</w:t>
      </w:r>
      <w:proofErr w:type="spellEnd"/>
      <w:r w:rsidRPr="0068236C">
        <w:rPr>
          <w:color w:val="000000"/>
          <w:sz w:val="22"/>
          <w:szCs w:val="22"/>
          <w:lang w:val="fr-FR"/>
        </w:rPr>
        <w:t xml:space="preserve"> </w:t>
      </w:r>
      <w:proofErr w:type="spellStart"/>
      <w:r w:rsidRPr="0068236C">
        <w:rPr>
          <w:color w:val="000000"/>
          <w:sz w:val="22"/>
          <w:szCs w:val="22"/>
          <w:lang w:val="fr-FR"/>
        </w:rPr>
        <w:t>raziskav</w:t>
      </w:r>
      <w:proofErr w:type="spellEnd"/>
      <w:r w:rsidRPr="0068236C">
        <w:rPr>
          <w:color w:val="000000"/>
          <w:sz w:val="22"/>
          <w:szCs w:val="22"/>
          <w:lang w:val="fr-FR"/>
        </w:rPr>
        <w:t xml:space="preserve"> </w:t>
      </w:r>
      <w:proofErr w:type="spellStart"/>
      <w:r w:rsidRPr="0068236C">
        <w:rPr>
          <w:color w:val="000000"/>
          <w:sz w:val="22"/>
          <w:szCs w:val="22"/>
          <w:lang w:val="fr-FR"/>
        </w:rPr>
        <w:t>pri</w:t>
      </w:r>
      <w:proofErr w:type="spellEnd"/>
      <w:r w:rsidRPr="0068236C">
        <w:rPr>
          <w:color w:val="000000"/>
          <w:sz w:val="22"/>
          <w:szCs w:val="22"/>
          <w:lang w:val="fr-FR"/>
        </w:rPr>
        <w:t xml:space="preserve"> </w:t>
      </w:r>
      <w:proofErr w:type="spellStart"/>
      <w:r w:rsidRPr="0068236C">
        <w:rPr>
          <w:color w:val="000000"/>
          <w:sz w:val="22"/>
          <w:szCs w:val="22"/>
          <w:lang w:val="fr-FR"/>
        </w:rPr>
        <w:t>bolnikih</w:t>
      </w:r>
      <w:proofErr w:type="spellEnd"/>
      <w:r w:rsidRPr="0068236C">
        <w:rPr>
          <w:color w:val="000000"/>
          <w:sz w:val="22"/>
          <w:szCs w:val="22"/>
          <w:lang w:val="fr-FR"/>
        </w:rPr>
        <w:t xml:space="preserve"> s </w:t>
      </w:r>
      <w:proofErr w:type="spellStart"/>
      <w:r w:rsidRPr="0068236C">
        <w:rPr>
          <w:color w:val="000000"/>
          <w:sz w:val="22"/>
          <w:szCs w:val="22"/>
          <w:lang w:val="fr-FR"/>
        </w:rPr>
        <w:t>tumorsko</w:t>
      </w:r>
      <w:proofErr w:type="spellEnd"/>
      <w:r w:rsidRPr="0068236C">
        <w:rPr>
          <w:color w:val="000000"/>
          <w:sz w:val="22"/>
          <w:szCs w:val="22"/>
          <w:lang w:val="fr-FR"/>
        </w:rPr>
        <w:t xml:space="preserve"> </w:t>
      </w:r>
      <w:proofErr w:type="spellStart"/>
      <w:r w:rsidRPr="0068236C">
        <w:rPr>
          <w:color w:val="000000"/>
          <w:sz w:val="22"/>
          <w:szCs w:val="22"/>
          <w:lang w:val="fr-FR"/>
        </w:rPr>
        <w:t>povzročeno</w:t>
      </w:r>
      <w:proofErr w:type="spellEnd"/>
      <w:r w:rsidRPr="0068236C">
        <w:rPr>
          <w:color w:val="000000"/>
          <w:sz w:val="22"/>
          <w:szCs w:val="22"/>
          <w:lang w:val="fr-FR"/>
        </w:rPr>
        <w:t xml:space="preserve"> </w:t>
      </w:r>
      <w:proofErr w:type="spellStart"/>
      <w:r w:rsidRPr="0068236C">
        <w:rPr>
          <w:color w:val="000000"/>
          <w:sz w:val="22"/>
          <w:szCs w:val="22"/>
          <w:lang w:val="fr-FR"/>
        </w:rPr>
        <w:t>hiperkalciemijo</w:t>
      </w:r>
      <w:proofErr w:type="spellEnd"/>
      <w:r w:rsidRPr="0068236C">
        <w:rPr>
          <w:color w:val="000000"/>
          <w:sz w:val="22"/>
          <w:szCs w:val="22"/>
          <w:lang w:val="fr-FR"/>
        </w:rPr>
        <w:t xml:space="preserve"> (TIH). </w:t>
      </w:r>
      <w:proofErr w:type="spellStart"/>
      <w:r w:rsidRPr="0068236C">
        <w:rPr>
          <w:color w:val="000000"/>
          <w:sz w:val="22"/>
          <w:szCs w:val="22"/>
          <w:lang w:val="fr-FR"/>
        </w:rPr>
        <w:t>Korigirani</w:t>
      </w:r>
      <w:proofErr w:type="spellEnd"/>
      <w:r w:rsidRPr="0068236C">
        <w:rPr>
          <w:color w:val="000000"/>
          <w:sz w:val="22"/>
          <w:szCs w:val="22"/>
          <w:lang w:val="fr-FR"/>
        </w:rPr>
        <w:t xml:space="preserve"> </w:t>
      </w:r>
      <w:proofErr w:type="spellStart"/>
      <w:r w:rsidRPr="0068236C">
        <w:rPr>
          <w:color w:val="000000"/>
          <w:sz w:val="22"/>
          <w:szCs w:val="22"/>
          <w:lang w:val="fr-FR"/>
        </w:rPr>
        <w:t>serumski</w:t>
      </w:r>
      <w:proofErr w:type="spellEnd"/>
      <w:r w:rsidRPr="0068236C">
        <w:rPr>
          <w:color w:val="000000"/>
          <w:sz w:val="22"/>
          <w:szCs w:val="22"/>
          <w:lang w:val="fr-FR"/>
        </w:rPr>
        <w:t xml:space="preserve"> </w:t>
      </w:r>
      <w:proofErr w:type="spellStart"/>
      <w:r w:rsidRPr="0068236C">
        <w:rPr>
          <w:color w:val="000000"/>
          <w:sz w:val="22"/>
          <w:szCs w:val="22"/>
          <w:lang w:val="fr-FR"/>
        </w:rPr>
        <w:t>kalcij</w:t>
      </w:r>
      <w:proofErr w:type="spellEnd"/>
      <w:r w:rsidRPr="0068236C">
        <w:rPr>
          <w:color w:val="000000"/>
          <w:sz w:val="22"/>
          <w:szCs w:val="22"/>
          <w:lang w:val="fr-FR"/>
        </w:rPr>
        <w:t xml:space="preserve"> se je </w:t>
      </w:r>
      <w:proofErr w:type="spellStart"/>
      <w:r w:rsidRPr="0068236C">
        <w:rPr>
          <w:color w:val="000000"/>
          <w:sz w:val="22"/>
          <w:szCs w:val="22"/>
          <w:lang w:val="fr-FR"/>
        </w:rPr>
        <w:t>hitreje</w:t>
      </w:r>
      <w:proofErr w:type="spellEnd"/>
      <w:r w:rsidRPr="0068236C">
        <w:rPr>
          <w:color w:val="000000"/>
          <w:sz w:val="22"/>
          <w:szCs w:val="22"/>
          <w:lang w:val="fr-FR"/>
        </w:rPr>
        <w:t xml:space="preserve"> </w:t>
      </w:r>
      <w:proofErr w:type="spellStart"/>
      <w:r w:rsidRPr="0068236C">
        <w:rPr>
          <w:color w:val="000000"/>
          <w:sz w:val="22"/>
          <w:szCs w:val="22"/>
          <w:lang w:val="fr-FR"/>
        </w:rPr>
        <w:t>normaliziral</w:t>
      </w:r>
      <w:proofErr w:type="spellEnd"/>
      <w:r w:rsidRPr="0068236C">
        <w:rPr>
          <w:color w:val="000000"/>
          <w:sz w:val="22"/>
          <w:szCs w:val="22"/>
          <w:lang w:val="fr-FR"/>
        </w:rPr>
        <w:t xml:space="preserve"> 4. </w:t>
      </w:r>
      <w:proofErr w:type="spellStart"/>
      <w:proofErr w:type="gramStart"/>
      <w:r w:rsidRPr="0068236C">
        <w:rPr>
          <w:color w:val="000000"/>
          <w:sz w:val="22"/>
          <w:szCs w:val="22"/>
          <w:lang w:val="fr-FR"/>
        </w:rPr>
        <w:t>dne</w:t>
      </w:r>
      <w:proofErr w:type="spellEnd"/>
      <w:proofErr w:type="gramEnd"/>
      <w:r w:rsidRPr="0068236C">
        <w:rPr>
          <w:color w:val="000000"/>
          <w:sz w:val="22"/>
          <w:szCs w:val="22"/>
          <w:lang w:val="fr-FR"/>
        </w:rPr>
        <w:t xml:space="preserve"> (8 mg</w:t>
      </w:r>
      <w:r w:rsidR="0075559D" w:rsidRPr="0068236C">
        <w:rPr>
          <w:color w:val="000000"/>
          <w:sz w:val="22"/>
          <w:szCs w:val="22"/>
          <w:lang w:val="fr-FR"/>
        </w:rPr>
        <w:t xml:space="preserve"> </w:t>
      </w:r>
      <w:proofErr w:type="spellStart"/>
      <w:r w:rsidR="0075559D" w:rsidRPr="0068236C">
        <w:rPr>
          <w:color w:val="000000"/>
          <w:sz w:val="22"/>
          <w:szCs w:val="22"/>
          <w:lang w:val="fr-FR"/>
        </w:rPr>
        <w:t>zoledronske</w:t>
      </w:r>
      <w:proofErr w:type="spellEnd"/>
      <w:r w:rsidR="0075559D" w:rsidRPr="0068236C">
        <w:rPr>
          <w:color w:val="000000"/>
          <w:sz w:val="22"/>
          <w:szCs w:val="22"/>
          <w:lang w:val="fr-FR"/>
        </w:rPr>
        <w:t xml:space="preserve"> </w:t>
      </w:r>
      <w:proofErr w:type="spellStart"/>
      <w:r w:rsidR="0075559D" w:rsidRPr="0068236C">
        <w:rPr>
          <w:color w:val="000000"/>
          <w:sz w:val="22"/>
          <w:szCs w:val="22"/>
          <w:lang w:val="fr-FR"/>
        </w:rPr>
        <w:t>kisline</w:t>
      </w:r>
      <w:proofErr w:type="spellEnd"/>
      <w:r w:rsidRPr="0068236C">
        <w:rPr>
          <w:color w:val="000000"/>
          <w:sz w:val="22"/>
          <w:szCs w:val="22"/>
          <w:lang w:val="fr-FR"/>
        </w:rPr>
        <w:t xml:space="preserve">) </w:t>
      </w:r>
      <w:proofErr w:type="spellStart"/>
      <w:r w:rsidRPr="0068236C">
        <w:rPr>
          <w:color w:val="000000"/>
          <w:sz w:val="22"/>
          <w:szCs w:val="22"/>
          <w:lang w:val="fr-FR"/>
        </w:rPr>
        <w:t>in</w:t>
      </w:r>
      <w:proofErr w:type="spellEnd"/>
      <w:r w:rsidRPr="0068236C">
        <w:rPr>
          <w:color w:val="000000"/>
          <w:sz w:val="22"/>
          <w:szCs w:val="22"/>
          <w:lang w:val="fr-FR"/>
        </w:rPr>
        <w:t xml:space="preserve"> 7. </w:t>
      </w:r>
      <w:proofErr w:type="spellStart"/>
      <w:proofErr w:type="gramStart"/>
      <w:r w:rsidRPr="0068236C">
        <w:rPr>
          <w:color w:val="000000"/>
          <w:sz w:val="22"/>
          <w:szCs w:val="22"/>
          <w:lang w:val="fr-FR"/>
        </w:rPr>
        <w:t>dne</w:t>
      </w:r>
      <w:proofErr w:type="spellEnd"/>
      <w:proofErr w:type="gramEnd"/>
      <w:r w:rsidRPr="0068236C">
        <w:rPr>
          <w:color w:val="000000"/>
          <w:sz w:val="22"/>
          <w:szCs w:val="22"/>
          <w:lang w:val="fr-FR"/>
        </w:rPr>
        <w:t xml:space="preserve"> (4 mg </w:t>
      </w:r>
      <w:proofErr w:type="spellStart"/>
      <w:r w:rsidRPr="0068236C">
        <w:rPr>
          <w:color w:val="000000"/>
          <w:sz w:val="22"/>
          <w:szCs w:val="22"/>
          <w:lang w:val="fr-FR"/>
        </w:rPr>
        <w:t>in</w:t>
      </w:r>
      <w:proofErr w:type="spellEnd"/>
      <w:r w:rsidRPr="0068236C">
        <w:rPr>
          <w:color w:val="000000"/>
          <w:sz w:val="22"/>
          <w:szCs w:val="22"/>
          <w:lang w:val="fr-FR"/>
        </w:rPr>
        <w:t xml:space="preserve"> 8 mg</w:t>
      </w:r>
      <w:r w:rsidR="0075559D" w:rsidRPr="0068236C">
        <w:rPr>
          <w:color w:val="000000"/>
          <w:sz w:val="22"/>
          <w:szCs w:val="22"/>
          <w:lang w:val="fr-FR"/>
        </w:rPr>
        <w:t xml:space="preserve"> </w:t>
      </w:r>
      <w:proofErr w:type="spellStart"/>
      <w:r w:rsidR="0075559D" w:rsidRPr="0068236C">
        <w:rPr>
          <w:color w:val="000000"/>
          <w:sz w:val="22"/>
          <w:szCs w:val="22"/>
          <w:lang w:val="fr-FR"/>
        </w:rPr>
        <w:t>zoledronske</w:t>
      </w:r>
      <w:proofErr w:type="spellEnd"/>
      <w:r w:rsidR="0075559D" w:rsidRPr="0068236C">
        <w:rPr>
          <w:color w:val="000000"/>
          <w:sz w:val="22"/>
          <w:szCs w:val="22"/>
          <w:lang w:val="fr-FR"/>
        </w:rPr>
        <w:t xml:space="preserve"> </w:t>
      </w:r>
      <w:proofErr w:type="spellStart"/>
      <w:r w:rsidR="0075559D" w:rsidRPr="0068236C">
        <w:rPr>
          <w:color w:val="000000"/>
          <w:sz w:val="22"/>
          <w:szCs w:val="22"/>
          <w:lang w:val="fr-FR"/>
        </w:rPr>
        <w:t>kisline</w:t>
      </w:r>
      <w:proofErr w:type="spellEnd"/>
      <w:r w:rsidRPr="0068236C">
        <w:rPr>
          <w:color w:val="000000"/>
          <w:sz w:val="22"/>
          <w:szCs w:val="22"/>
          <w:lang w:val="fr-FR"/>
        </w:rPr>
        <w:t xml:space="preserve">). </w:t>
      </w:r>
      <w:proofErr w:type="spellStart"/>
      <w:r w:rsidRPr="0068236C">
        <w:rPr>
          <w:color w:val="000000"/>
          <w:sz w:val="22"/>
          <w:szCs w:val="22"/>
          <w:lang w:val="fr-FR"/>
        </w:rPr>
        <w:t>Ugotovili</w:t>
      </w:r>
      <w:proofErr w:type="spellEnd"/>
      <w:r w:rsidRPr="0068236C">
        <w:rPr>
          <w:color w:val="000000"/>
          <w:sz w:val="22"/>
          <w:szCs w:val="22"/>
          <w:lang w:val="fr-FR"/>
        </w:rPr>
        <w:t xml:space="preserve"> </w:t>
      </w:r>
      <w:proofErr w:type="spellStart"/>
      <w:r w:rsidRPr="0068236C">
        <w:rPr>
          <w:color w:val="000000"/>
          <w:sz w:val="22"/>
          <w:szCs w:val="22"/>
          <w:lang w:val="fr-FR"/>
        </w:rPr>
        <w:t>so</w:t>
      </w:r>
      <w:proofErr w:type="spellEnd"/>
      <w:r w:rsidRPr="0068236C">
        <w:rPr>
          <w:color w:val="000000"/>
          <w:sz w:val="22"/>
          <w:szCs w:val="22"/>
          <w:lang w:val="fr-FR"/>
        </w:rPr>
        <w:t xml:space="preserve"> </w:t>
      </w:r>
      <w:proofErr w:type="spellStart"/>
      <w:r w:rsidRPr="0068236C">
        <w:rPr>
          <w:color w:val="000000"/>
          <w:sz w:val="22"/>
          <w:szCs w:val="22"/>
          <w:lang w:val="fr-FR"/>
        </w:rPr>
        <w:t>naslednje</w:t>
      </w:r>
      <w:proofErr w:type="spellEnd"/>
      <w:r w:rsidRPr="0068236C">
        <w:rPr>
          <w:color w:val="000000"/>
          <w:sz w:val="22"/>
          <w:szCs w:val="22"/>
          <w:lang w:val="fr-FR"/>
        </w:rPr>
        <w:t xml:space="preserve"> </w:t>
      </w:r>
      <w:proofErr w:type="spellStart"/>
      <w:r w:rsidRPr="0068236C">
        <w:rPr>
          <w:color w:val="000000"/>
          <w:sz w:val="22"/>
          <w:szCs w:val="22"/>
          <w:lang w:val="fr-FR"/>
        </w:rPr>
        <w:t>stopnje</w:t>
      </w:r>
      <w:proofErr w:type="spellEnd"/>
      <w:r w:rsidRPr="0068236C">
        <w:rPr>
          <w:color w:val="000000"/>
          <w:sz w:val="22"/>
          <w:szCs w:val="22"/>
          <w:lang w:val="fr-FR"/>
        </w:rPr>
        <w:t xml:space="preserve"> </w:t>
      </w:r>
      <w:proofErr w:type="spellStart"/>
      <w:proofErr w:type="gramStart"/>
      <w:r w:rsidRPr="0068236C">
        <w:rPr>
          <w:color w:val="000000"/>
          <w:sz w:val="22"/>
          <w:szCs w:val="22"/>
          <w:lang w:val="fr-FR"/>
        </w:rPr>
        <w:t>odzivnosti</w:t>
      </w:r>
      <w:proofErr w:type="spellEnd"/>
      <w:r w:rsidRPr="0068236C">
        <w:rPr>
          <w:color w:val="000000"/>
          <w:sz w:val="22"/>
          <w:szCs w:val="22"/>
          <w:lang w:val="fr-FR"/>
        </w:rPr>
        <w:t>:</w:t>
      </w:r>
      <w:proofErr w:type="gramEnd"/>
    </w:p>
    <w:p w14:paraId="3BD946A9" w14:textId="77777777" w:rsidR="00E8587E" w:rsidRPr="0068236C" w:rsidRDefault="00E8587E" w:rsidP="000A7117">
      <w:pPr>
        <w:pStyle w:val="TextChar"/>
        <w:widowControl w:val="0"/>
        <w:spacing w:before="0"/>
        <w:jc w:val="left"/>
        <w:rPr>
          <w:color w:val="000000"/>
          <w:sz w:val="22"/>
          <w:szCs w:val="22"/>
          <w:lang w:val="fr-FR"/>
        </w:rPr>
      </w:pPr>
    </w:p>
    <w:p w14:paraId="1978A653" w14:textId="77777777" w:rsidR="00E8587E" w:rsidRPr="0068236C" w:rsidRDefault="00E8587E" w:rsidP="000A7117">
      <w:pPr>
        <w:spacing w:before="0" w:after="0"/>
        <w:jc w:val="left"/>
        <w:rPr>
          <w:color w:val="000000"/>
          <w:sz w:val="22"/>
          <w:szCs w:val="22"/>
          <w:lang w:val="fr-FR"/>
        </w:rPr>
      </w:pPr>
      <w:proofErr w:type="spellStart"/>
      <w:r w:rsidRPr="0068236C">
        <w:rPr>
          <w:b/>
          <w:color w:val="000000"/>
          <w:sz w:val="22"/>
          <w:szCs w:val="22"/>
          <w:lang w:val="fr-FR"/>
        </w:rPr>
        <w:t>Preglednica</w:t>
      </w:r>
      <w:proofErr w:type="spellEnd"/>
      <w:r w:rsidRPr="0068236C">
        <w:rPr>
          <w:b/>
          <w:color w:val="000000"/>
          <w:sz w:val="22"/>
          <w:szCs w:val="22"/>
          <w:lang w:val="fr-FR"/>
        </w:rPr>
        <w:t> </w:t>
      </w:r>
      <w:proofErr w:type="gramStart"/>
      <w:r w:rsidRPr="0068236C">
        <w:rPr>
          <w:b/>
          <w:color w:val="000000"/>
          <w:sz w:val="22"/>
          <w:szCs w:val="22"/>
          <w:lang w:val="fr-FR"/>
        </w:rPr>
        <w:t>5:</w:t>
      </w:r>
      <w:proofErr w:type="gramEnd"/>
      <w:r w:rsidRPr="0068236C">
        <w:rPr>
          <w:b/>
          <w:color w:val="000000"/>
          <w:sz w:val="22"/>
          <w:szCs w:val="22"/>
          <w:lang w:val="fr-FR"/>
        </w:rPr>
        <w:t xml:space="preserve"> </w:t>
      </w:r>
      <w:proofErr w:type="spellStart"/>
      <w:r w:rsidRPr="0068236C">
        <w:rPr>
          <w:color w:val="000000"/>
          <w:sz w:val="22"/>
          <w:szCs w:val="22"/>
          <w:lang w:val="fr-FR"/>
        </w:rPr>
        <w:t>Delež</w:t>
      </w:r>
      <w:proofErr w:type="spellEnd"/>
      <w:r w:rsidRPr="0068236C">
        <w:rPr>
          <w:color w:val="000000"/>
          <w:sz w:val="22"/>
          <w:szCs w:val="22"/>
          <w:lang w:val="fr-FR"/>
        </w:rPr>
        <w:t xml:space="preserve"> </w:t>
      </w:r>
      <w:proofErr w:type="spellStart"/>
      <w:r w:rsidRPr="0068236C">
        <w:rPr>
          <w:color w:val="000000"/>
          <w:sz w:val="22"/>
          <w:szCs w:val="22"/>
          <w:lang w:val="fr-FR"/>
        </w:rPr>
        <w:t>bolnikov</w:t>
      </w:r>
      <w:proofErr w:type="spellEnd"/>
      <w:r w:rsidRPr="0068236C">
        <w:rPr>
          <w:color w:val="000000"/>
          <w:sz w:val="22"/>
          <w:szCs w:val="22"/>
          <w:lang w:val="fr-FR"/>
        </w:rPr>
        <w:t xml:space="preserve"> s </w:t>
      </w:r>
      <w:proofErr w:type="spellStart"/>
      <w:r w:rsidRPr="0068236C">
        <w:rPr>
          <w:color w:val="000000"/>
          <w:sz w:val="22"/>
          <w:szCs w:val="22"/>
          <w:lang w:val="fr-FR"/>
        </w:rPr>
        <w:t>popolnim</w:t>
      </w:r>
      <w:proofErr w:type="spellEnd"/>
      <w:r w:rsidRPr="0068236C">
        <w:rPr>
          <w:color w:val="000000"/>
          <w:sz w:val="22"/>
          <w:szCs w:val="22"/>
          <w:lang w:val="fr-FR"/>
        </w:rPr>
        <w:t xml:space="preserve"> </w:t>
      </w:r>
      <w:proofErr w:type="spellStart"/>
      <w:r w:rsidRPr="0068236C">
        <w:rPr>
          <w:color w:val="000000"/>
          <w:sz w:val="22"/>
          <w:szCs w:val="22"/>
          <w:lang w:val="fr-FR"/>
        </w:rPr>
        <w:t>odzivom</w:t>
      </w:r>
      <w:proofErr w:type="spellEnd"/>
      <w:r w:rsidRPr="0068236C">
        <w:rPr>
          <w:color w:val="000000"/>
          <w:sz w:val="22"/>
          <w:szCs w:val="22"/>
          <w:lang w:val="fr-FR"/>
        </w:rPr>
        <w:t xml:space="preserve"> po </w:t>
      </w:r>
      <w:proofErr w:type="spellStart"/>
      <w:r w:rsidRPr="0068236C">
        <w:rPr>
          <w:color w:val="000000"/>
          <w:sz w:val="22"/>
          <w:szCs w:val="22"/>
          <w:lang w:val="fr-FR"/>
        </w:rPr>
        <w:t>dnevih</w:t>
      </w:r>
      <w:proofErr w:type="spellEnd"/>
      <w:r w:rsidRPr="0068236C">
        <w:rPr>
          <w:color w:val="000000"/>
          <w:sz w:val="22"/>
          <w:szCs w:val="22"/>
          <w:lang w:val="fr-FR"/>
        </w:rPr>
        <w:t xml:space="preserve"> v </w:t>
      </w:r>
      <w:proofErr w:type="spellStart"/>
      <w:r w:rsidRPr="0068236C">
        <w:rPr>
          <w:color w:val="000000"/>
          <w:sz w:val="22"/>
          <w:szCs w:val="22"/>
          <w:lang w:val="fr-FR"/>
        </w:rPr>
        <w:t>združenih</w:t>
      </w:r>
      <w:proofErr w:type="spellEnd"/>
      <w:r w:rsidRPr="0068236C">
        <w:rPr>
          <w:color w:val="000000"/>
          <w:sz w:val="22"/>
          <w:szCs w:val="22"/>
          <w:lang w:val="fr-FR"/>
        </w:rPr>
        <w:t xml:space="preserve"> </w:t>
      </w:r>
      <w:proofErr w:type="spellStart"/>
      <w:r w:rsidRPr="0068236C">
        <w:rPr>
          <w:color w:val="000000"/>
          <w:sz w:val="22"/>
          <w:szCs w:val="22"/>
          <w:lang w:val="fr-FR"/>
        </w:rPr>
        <w:t>raziskavah</w:t>
      </w:r>
      <w:proofErr w:type="spellEnd"/>
      <w:r w:rsidRPr="0068236C">
        <w:rPr>
          <w:color w:val="000000"/>
          <w:sz w:val="22"/>
          <w:szCs w:val="22"/>
          <w:lang w:val="fr-FR"/>
        </w:rPr>
        <w:t xml:space="preserve"> </w:t>
      </w:r>
      <w:proofErr w:type="spellStart"/>
      <w:r w:rsidRPr="0068236C">
        <w:rPr>
          <w:color w:val="000000"/>
          <w:sz w:val="22"/>
          <w:szCs w:val="22"/>
          <w:lang w:val="fr-FR"/>
        </w:rPr>
        <w:t>tumorsko</w:t>
      </w:r>
      <w:proofErr w:type="spellEnd"/>
      <w:r w:rsidRPr="0068236C">
        <w:rPr>
          <w:color w:val="000000"/>
          <w:sz w:val="22"/>
          <w:szCs w:val="22"/>
          <w:lang w:val="fr-FR"/>
        </w:rPr>
        <w:t xml:space="preserve"> </w:t>
      </w:r>
      <w:proofErr w:type="spellStart"/>
      <w:r w:rsidRPr="0068236C">
        <w:rPr>
          <w:color w:val="000000"/>
          <w:sz w:val="22"/>
          <w:szCs w:val="22"/>
          <w:lang w:val="fr-FR"/>
        </w:rPr>
        <w:t>povzročene</w:t>
      </w:r>
      <w:proofErr w:type="spellEnd"/>
      <w:r w:rsidRPr="0068236C">
        <w:rPr>
          <w:color w:val="000000"/>
          <w:sz w:val="22"/>
          <w:szCs w:val="22"/>
          <w:lang w:val="fr-FR"/>
        </w:rPr>
        <w:t xml:space="preserve"> </w:t>
      </w:r>
      <w:proofErr w:type="spellStart"/>
      <w:r w:rsidRPr="0068236C">
        <w:rPr>
          <w:color w:val="000000"/>
          <w:sz w:val="22"/>
          <w:szCs w:val="22"/>
          <w:lang w:val="fr-FR"/>
        </w:rPr>
        <w:t>hiperkalciemije</w:t>
      </w:r>
      <w:proofErr w:type="spellEnd"/>
      <w:r w:rsidRPr="0068236C">
        <w:rPr>
          <w:color w:val="000000"/>
          <w:sz w:val="22"/>
          <w:szCs w:val="22"/>
          <w:lang w:val="fr-FR"/>
        </w:rPr>
        <w:t xml:space="preserve"> (TIH)</w:t>
      </w:r>
    </w:p>
    <w:p w14:paraId="44918B54" w14:textId="77777777" w:rsidR="00E8587E" w:rsidRPr="0068236C" w:rsidRDefault="00E8587E" w:rsidP="000A7117">
      <w:pPr>
        <w:pStyle w:val="TextChar"/>
        <w:widowControl w:val="0"/>
        <w:spacing w:before="0"/>
        <w:jc w:val="left"/>
        <w:rPr>
          <w:color w:val="000000"/>
          <w:sz w:val="22"/>
          <w:szCs w:val="22"/>
          <w:lang w:val="fr-FR"/>
        </w:rPr>
      </w:pPr>
    </w:p>
    <w:tbl>
      <w:tblPr>
        <w:tblW w:w="0" w:type="auto"/>
        <w:tblInd w:w="108" w:type="dxa"/>
        <w:tblLayout w:type="fixed"/>
        <w:tblLook w:val="0000" w:firstRow="0" w:lastRow="0" w:firstColumn="0" w:lastColumn="0" w:noHBand="0" w:noVBand="0"/>
      </w:tblPr>
      <w:tblGrid>
        <w:gridCol w:w="2835"/>
        <w:gridCol w:w="2165"/>
        <w:gridCol w:w="2088"/>
        <w:gridCol w:w="1984"/>
      </w:tblGrid>
      <w:tr w:rsidR="00E8587E" w:rsidRPr="0068236C" w14:paraId="44E6081D" w14:textId="77777777">
        <w:tc>
          <w:tcPr>
            <w:tcW w:w="2835" w:type="dxa"/>
            <w:tcBorders>
              <w:top w:val="single" w:sz="4" w:space="0" w:color="auto"/>
              <w:left w:val="single" w:sz="4" w:space="0" w:color="auto"/>
              <w:bottom w:val="single" w:sz="6" w:space="0" w:color="auto"/>
              <w:right w:val="single" w:sz="6" w:space="0" w:color="auto"/>
            </w:tcBorders>
          </w:tcPr>
          <w:p w14:paraId="1E9AF2CE" w14:textId="77777777" w:rsidR="00E8587E" w:rsidRPr="0068236C" w:rsidRDefault="00E8587E" w:rsidP="000A7117">
            <w:pPr>
              <w:pStyle w:val="TextChar"/>
              <w:widowControl w:val="0"/>
              <w:spacing w:before="0"/>
              <w:jc w:val="left"/>
              <w:rPr>
                <w:color w:val="000000"/>
                <w:sz w:val="22"/>
                <w:szCs w:val="22"/>
                <w:lang w:val="fr-FR"/>
              </w:rPr>
            </w:pPr>
          </w:p>
        </w:tc>
        <w:tc>
          <w:tcPr>
            <w:tcW w:w="2165" w:type="dxa"/>
            <w:tcBorders>
              <w:top w:val="single" w:sz="4" w:space="0" w:color="auto"/>
              <w:left w:val="single" w:sz="6" w:space="0" w:color="auto"/>
              <w:bottom w:val="single" w:sz="6" w:space="0" w:color="auto"/>
              <w:right w:val="single" w:sz="6" w:space="0" w:color="auto"/>
            </w:tcBorders>
          </w:tcPr>
          <w:p w14:paraId="396181C8"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rPr>
              <w:t>4. dan</w:t>
            </w:r>
          </w:p>
        </w:tc>
        <w:tc>
          <w:tcPr>
            <w:tcW w:w="2088" w:type="dxa"/>
            <w:tcBorders>
              <w:top w:val="single" w:sz="4" w:space="0" w:color="auto"/>
              <w:left w:val="single" w:sz="6" w:space="0" w:color="auto"/>
              <w:bottom w:val="single" w:sz="6" w:space="0" w:color="auto"/>
              <w:right w:val="single" w:sz="6" w:space="0" w:color="auto"/>
            </w:tcBorders>
          </w:tcPr>
          <w:p w14:paraId="6CBCB14B"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7. dan</w:t>
            </w:r>
          </w:p>
        </w:tc>
        <w:tc>
          <w:tcPr>
            <w:tcW w:w="1984" w:type="dxa"/>
            <w:tcBorders>
              <w:top w:val="single" w:sz="4" w:space="0" w:color="auto"/>
              <w:left w:val="single" w:sz="6" w:space="0" w:color="auto"/>
              <w:bottom w:val="single" w:sz="6" w:space="0" w:color="auto"/>
              <w:right w:val="single" w:sz="4" w:space="0" w:color="auto"/>
            </w:tcBorders>
          </w:tcPr>
          <w:p w14:paraId="1DEA69B5"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10. dan</w:t>
            </w:r>
          </w:p>
        </w:tc>
      </w:tr>
      <w:tr w:rsidR="00E8587E" w:rsidRPr="0068236C" w14:paraId="30577FDE" w14:textId="77777777">
        <w:tc>
          <w:tcPr>
            <w:tcW w:w="2835" w:type="dxa"/>
            <w:tcBorders>
              <w:top w:val="single" w:sz="6" w:space="0" w:color="auto"/>
              <w:left w:val="single" w:sz="4" w:space="0" w:color="auto"/>
              <w:bottom w:val="single" w:sz="6" w:space="0" w:color="auto"/>
              <w:right w:val="single" w:sz="6" w:space="0" w:color="auto"/>
            </w:tcBorders>
          </w:tcPr>
          <w:p w14:paraId="47D225B0" w14:textId="77777777" w:rsidR="00E8587E" w:rsidRPr="0068236C" w:rsidRDefault="0075559D" w:rsidP="000A7117">
            <w:pPr>
              <w:pStyle w:val="TextChar"/>
              <w:widowControl w:val="0"/>
              <w:spacing w:before="0"/>
              <w:jc w:val="left"/>
              <w:rPr>
                <w:color w:val="000000"/>
                <w:sz w:val="22"/>
                <w:szCs w:val="22"/>
                <w:lang w:val="pt-PT"/>
              </w:rPr>
            </w:pPr>
            <w:r w:rsidRPr="0068236C">
              <w:rPr>
                <w:color w:val="000000"/>
                <w:sz w:val="22"/>
                <w:szCs w:val="22"/>
                <w:lang w:val="pt-PT"/>
              </w:rPr>
              <w:t xml:space="preserve">zoledronske kisline </w:t>
            </w:r>
            <w:r w:rsidR="00E8587E" w:rsidRPr="0068236C">
              <w:rPr>
                <w:color w:val="000000"/>
                <w:sz w:val="22"/>
                <w:szCs w:val="22"/>
                <w:lang w:val="pt-PT"/>
              </w:rPr>
              <w:t>4 mg (N=86)</w:t>
            </w:r>
          </w:p>
        </w:tc>
        <w:tc>
          <w:tcPr>
            <w:tcW w:w="2165" w:type="dxa"/>
            <w:tcBorders>
              <w:top w:val="single" w:sz="6" w:space="0" w:color="auto"/>
              <w:left w:val="single" w:sz="6" w:space="0" w:color="auto"/>
              <w:bottom w:val="single" w:sz="6" w:space="0" w:color="auto"/>
              <w:right w:val="single" w:sz="6" w:space="0" w:color="auto"/>
            </w:tcBorders>
          </w:tcPr>
          <w:p w14:paraId="63FCB304"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45,3 % (p=0,104)</w:t>
            </w:r>
          </w:p>
        </w:tc>
        <w:tc>
          <w:tcPr>
            <w:tcW w:w="2088" w:type="dxa"/>
            <w:tcBorders>
              <w:top w:val="single" w:sz="6" w:space="0" w:color="auto"/>
              <w:left w:val="single" w:sz="6" w:space="0" w:color="auto"/>
              <w:bottom w:val="single" w:sz="6" w:space="0" w:color="auto"/>
              <w:right w:val="single" w:sz="6" w:space="0" w:color="auto"/>
            </w:tcBorders>
          </w:tcPr>
          <w:p w14:paraId="706C97BD"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82,6 % (p=0,005)*</w:t>
            </w:r>
          </w:p>
        </w:tc>
        <w:tc>
          <w:tcPr>
            <w:tcW w:w="1984" w:type="dxa"/>
            <w:tcBorders>
              <w:top w:val="single" w:sz="6" w:space="0" w:color="auto"/>
              <w:left w:val="single" w:sz="6" w:space="0" w:color="auto"/>
              <w:bottom w:val="single" w:sz="6" w:space="0" w:color="auto"/>
              <w:right w:val="single" w:sz="4" w:space="0" w:color="auto"/>
            </w:tcBorders>
          </w:tcPr>
          <w:p w14:paraId="11060E19"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88,4 % (p=0,002)*</w:t>
            </w:r>
          </w:p>
        </w:tc>
      </w:tr>
      <w:tr w:rsidR="00E8587E" w:rsidRPr="0068236C" w14:paraId="388A1452" w14:textId="77777777">
        <w:tc>
          <w:tcPr>
            <w:tcW w:w="2835" w:type="dxa"/>
            <w:tcBorders>
              <w:top w:val="single" w:sz="6" w:space="0" w:color="auto"/>
              <w:left w:val="single" w:sz="4" w:space="0" w:color="auto"/>
              <w:bottom w:val="single" w:sz="6" w:space="0" w:color="auto"/>
              <w:right w:val="single" w:sz="6" w:space="0" w:color="auto"/>
            </w:tcBorders>
          </w:tcPr>
          <w:p w14:paraId="27D136A0" w14:textId="77777777" w:rsidR="00E8587E" w:rsidRPr="0068236C" w:rsidRDefault="0075559D" w:rsidP="000A7117">
            <w:pPr>
              <w:pStyle w:val="TextChar"/>
              <w:widowControl w:val="0"/>
              <w:spacing w:before="0"/>
              <w:jc w:val="left"/>
              <w:rPr>
                <w:color w:val="000000"/>
                <w:sz w:val="22"/>
                <w:szCs w:val="22"/>
                <w:lang w:val="pt-PT"/>
              </w:rPr>
            </w:pPr>
            <w:r w:rsidRPr="0068236C">
              <w:rPr>
                <w:color w:val="000000"/>
                <w:sz w:val="22"/>
                <w:szCs w:val="22"/>
                <w:lang w:val="pt-PT"/>
              </w:rPr>
              <w:t xml:space="preserve">zoledronske kisline </w:t>
            </w:r>
            <w:r w:rsidR="00E8587E" w:rsidRPr="0068236C">
              <w:rPr>
                <w:color w:val="000000"/>
                <w:sz w:val="22"/>
                <w:szCs w:val="22"/>
                <w:lang w:val="pt-PT"/>
              </w:rPr>
              <w:t>8 mg (N=90)</w:t>
            </w:r>
          </w:p>
        </w:tc>
        <w:tc>
          <w:tcPr>
            <w:tcW w:w="2165" w:type="dxa"/>
            <w:tcBorders>
              <w:top w:val="single" w:sz="6" w:space="0" w:color="auto"/>
              <w:left w:val="single" w:sz="6" w:space="0" w:color="auto"/>
              <w:bottom w:val="single" w:sz="6" w:space="0" w:color="auto"/>
              <w:right w:val="single" w:sz="6" w:space="0" w:color="auto"/>
            </w:tcBorders>
          </w:tcPr>
          <w:p w14:paraId="20295CD6"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55,6 % (p=0,021)*</w:t>
            </w:r>
          </w:p>
        </w:tc>
        <w:tc>
          <w:tcPr>
            <w:tcW w:w="2088" w:type="dxa"/>
            <w:tcBorders>
              <w:top w:val="single" w:sz="6" w:space="0" w:color="auto"/>
              <w:left w:val="single" w:sz="6" w:space="0" w:color="auto"/>
              <w:bottom w:val="single" w:sz="6" w:space="0" w:color="auto"/>
              <w:right w:val="single" w:sz="6" w:space="0" w:color="auto"/>
            </w:tcBorders>
          </w:tcPr>
          <w:p w14:paraId="6DDB46DF"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83,3 % (p=0,010)*</w:t>
            </w:r>
          </w:p>
        </w:tc>
        <w:tc>
          <w:tcPr>
            <w:tcW w:w="1984" w:type="dxa"/>
            <w:tcBorders>
              <w:top w:val="single" w:sz="6" w:space="0" w:color="auto"/>
              <w:left w:val="single" w:sz="6" w:space="0" w:color="auto"/>
              <w:bottom w:val="single" w:sz="6" w:space="0" w:color="auto"/>
              <w:right w:val="single" w:sz="4" w:space="0" w:color="auto"/>
            </w:tcBorders>
          </w:tcPr>
          <w:p w14:paraId="103ABDA5"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86,7 % (p=0,015)*</w:t>
            </w:r>
          </w:p>
        </w:tc>
      </w:tr>
      <w:tr w:rsidR="00E8587E" w:rsidRPr="0068236C" w14:paraId="1A33F8C3" w14:textId="77777777">
        <w:tc>
          <w:tcPr>
            <w:tcW w:w="2835" w:type="dxa"/>
            <w:tcBorders>
              <w:top w:val="single" w:sz="6" w:space="0" w:color="auto"/>
              <w:left w:val="single" w:sz="4" w:space="0" w:color="auto"/>
              <w:right w:val="single" w:sz="6" w:space="0" w:color="auto"/>
            </w:tcBorders>
          </w:tcPr>
          <w:p w14:paraId="243A5C2B"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pamidronat 90 mg (N=99)</w:t>
            </w:r>
          </w:p>
        </w:tc>
        <w:tc>
          <w:tcPr>
            <w:tcW w:w="2165" w:type="dxa"/>
            <w:tcBorders>
              <w:top w:val="single" w:sz="6" w:space="0" w:color="auto"/>
              <w:left w:val="single" w:sz="6" w:space="0" w:color="auto"/>
              <w:right w:val="single" w:sz="6" w:space="0" w:color="auto"/>
            </w:tcBorders>
          </w:tcPr>
          <w:p w14:paraId="6DEE90F2"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rPr>
              <w:t>33,3 %</w:t>
            </w:r>
          </w:p>
        </w:tc>
        <w:tc>
          <w:tcPr>
            <w:tcW w:w="2088" w:type="dxa"/>
            <w:tcBorders>
              <w:top w:val="single" w:sz="6" w:space="0" w:color="auto"/>
              <w:left w:val="single" w:sz="6" w:space="0" w:color="auto"/>
              <w:right w:val="single" w:sz="6" w:space="0" w:color="auto"/>
            </w:tcBorders>
          </w:tcPr>
          <w:p w14:paraId="743B7E02"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rPr>
              <w:t xml:space="preserve">63,6 % </w:t>
            </w:r>
          </w:p>
        </w:tc>
        <w:tc>
          <w:tcPr>
            <w:tcW w:w="1984" w:type="dxa"/>
            <w:tcBorders>
              <w:top w:val="single" w:sz="6" w:space="0" w:color="auto"/>
              <w:left w:val="single" w:sz="6" w:space="0" w:color="auto"/>
              <w:right w:val="single" w:sz="4" w:space="0" w:color="auto"/>
            </w:tcBorders>
          </w:tcPr>
          <w:p w14:paraId="295E1AB9" w14:textId="77777777" w:rsidR="00E8587E" w:rsidRPr="0068236C" w:rsidRDefault="00E8587E" w:rsidP="000A7117">
            <w:pPr>
              <w:pStyle w:val="TextChar"/>
              <w:widowControl w:val="0"/>
              <w:spacing w:before="0"/>
              <w:jc w:val="left"/>
              <w:rPr>
                <w:color w:val="000000"/>
                <w:sz w:val="22"/>
                <w:szCs w:val="22"/>
              </w:rPr>
            </w:pPr>
            <w:r w:rsidRPr="0068236C">
              <w:rPr>
                <w:color w:val="000000"/>
                <w:sz w:val="22"/>
                <w:szCs w:val="22"/>
              </w:rPr>
              <w:t>69,7 %</w:t>
            </w:r>
          </w:p>
        </w:tc>
      </w:tr>
      <w:tr w:rsidR="00E8587E" w:rsidRPr="0068236C" w14:paraId="2B3E893B" w14:textId="77777777">
        <w:tc>
          <w:tcPr>
            <w:tcW w:w="9072" w:type="dxa"/>
            <w:gridSpan w:val="4"/>
            <w:tcBorders>
              <w:top w:val="single" w:sz="6" w:space="0" w:color="auto"/>
              <w:left w:val="single" w:sz="4" w:space="0" w:color="auto"/>
              <w:bottom w:val="single" w:sz="4" w:space="0" w:color="auto"/>
              <w:right w:val="single" w:sz="4" w:space="0" w:color="auto"/>
            </w:tcBorders>
          </w:tcPr>
          <w:p w14:paraId="56DB043D" w14:textId="77777777" w:rsidR="00E8587E" w:rsidRPr="0068236C" w:rsidRDefault="00E8587E" w:rsidP="000A7117">
            <w:pPr>
              <w:pStyle w:val="TextChar"/>
              <w:widowControl w:val="0"/>
              <w:spacing w:before="0"/>
              <w:jc w:val="left"/>
              <w:rPr>
                <w:color w:val="000000"/>
                <w:sz w:val="22"/>
                <w:szCs w:val="22"/>
                <w:lang w:val="pt-PT"/>
              </w:rPr>
            </w:pPr>
            <w:r w:rsidRPr="0068236C">
              <w:rPr>
                <w:color w:val="000000"/>
                <w:sz w:val="22"/>
                <w:szCs w:val="22"/>
                <w:lang w:val="pt-PT"/>
              </w:rPr>
              <w:t>*vrednosti p v primerjavi s pamidronatom.</w:t>
            </w:r>
          </w:p>
        </w:tc>
      </w:tr>
    </w:tbl>
    <w:p w14:paraId="19235395" w14:textId="77777777" w:rsidR="00E8587E" w:rsidRPr="0068236C" w:rsidRDefault="00E8587E" w:rsidP="000A7117">
      <w:pPr>
        <w:pStyle w:val="TextChar"/>
        <w:widowControl w:val="0"/>
        <w:spacing w:before="0"/>
        <w:jc w:val="left"/>
        <w:rPr>
          <w:color w:val="000000"/>
          <w:sz w:val="22"/>
          <w:szCs w:val="22"/>
          <w:lang w:val="pt-PT"/>
        </w:rPr>
      </w:pPr>
    </w:p>
    <w:p w14:paraId="7B4A48FA" w14:textId="77777777" w:rsidR="00E8587E" w:rsidRPr="0068236C" w:rsidRDefault="00E8587E" w:rsidP="000A7117">
      <w:pPr>
        <w:pStyle w:val="TextChar"/>
        <w:widowControl w:val="0"/>
        <w:spacing w:before="0"/>
        <w:jc w:val="left"/>
        <w:rPr>
          <w:color w:val="000000"/>
          <w:sz w:val="22"/>
          <w:szCs w:val="22"/>
          <w:lang w:val="pl-PL"/>
        </w:rPr>
      </w:pPr>
      <w:r w:rsidRPr="0068236C">
        <w:rPr>
          <w:color w:val="000000"/>
          <w:sz w:val="22"/>
          <w:szCs w:val="22"/>
          <w:lang w:val="pl-PL"/>
        </w:rPr>
        <w:t xml:space="preserve">Mediana časa do normalne vrednosti kalcija je bila 4 dni. Mediana časa do ponovnega pojava bolezni (ponovno zvišanje za albumin korigiranega serumskega kalcija </w:t>
      </w:r>
      <w:r w:rsidRPr="0068236C">
        <w:rPr>
          <w:color w:val="000000"/>
          <w:sz w:val="22"/>
          <w:szCs w:val="22"/>
        </w:rPr>
        <w:sym w:font="Symbol" w:char="F0B3"/>
      </w:r>
      <w:r w:rsidRPr="0068236C">
        <w:rPr>
          <w:color w:val="000000"/>
          <w:sz w:val="22"/>
          <w:szCs w:val="22"/>
          <w:lang w:val="pl-PL"/>
        </w:rPr>
        <w:t xml:space="preserve"> 2,9 mmol/l) je bila pri bolnikih, zdravljenih z </w:t>
      </w:r>
      <w:r w:rsidR="0075559D" w:rsidRPr="0068236C">
        <w:rPr>
          <w:color w:val="000000"/>
          <w:sz w:val="22"/>
          <w:szCs w:val="22"/>
          <w:lang w:val="pl-PL"/>
        </w:rPr>
        <w:t>zoledronsko kislino</w:t>
      </w:r>
      <w:r w:rsidRPr="0068236C">
        <w:rPr>
          <w:color w:val="000000"/>
          <w:sz w:val="22"/>
          <w:szCs w:val="22"/>
          <w:lang w:val="pl-PL"/>
        </w:rPr>
        <w:t>, 30 do 40 dni, pri tistih, ki so bili zdravljeni s pamidronatom 90 mg, pa 17 dni (vrednosti p: 0,001 za 4 mg in 0,007 za 8 mg</w:t>
      </w:r>
      <w:r w:rsidR="00DD7853" w:rsidRPr="0068236C">
        <w:rPr>
          <w:color w:val="000000"/>
          <w:sz w:val="22"/>
          <w:szCs w:val="22"/>
          <w:lang w:val="pl-PL"/>
        </w:rPr>
        <w:t xml:space="preserve"> zoledronske kisline</w:t>
      </w:r>
      <w:r w:rsidRPr="0068236C">
        <w:rPr>
          <w:color w:val="000000"/>
          <w:sz w:val="22"/>
          <w:szCs w:val="22"/>
          <w:lang w:val="pl-PL"/>
        </w:rPr>
        <w:t xml:space="preserve">). Med obema odmerkoma </w:t>
      </w:r>
      <w:r w:rsidR="0075559D" w:rsidRPr="0068236C">
        <w:rPr>
          <w:color w:val="000000"/>
          <w:sz w:val="22"/>
          <w:szCs w:val="22"/>
          <w:lang w:val="pl-PL"/>
        </w:rPr>
        <w:t xml:space="preserve">zoledronske kisline </w:t>
      </w:r>
      <w:r w:rsidRPr="0068236C">
        <w:rPr>
          <w:color w:val="000000"/>
          <w:sz w:val="22"/>
          <w:szCs w:val="22"/>
          <w:lang w:val="pl-PL"/>
        </w:rPr>
        <w:t>ni bilo statistično značilnih razlik.</w:t>
      </w:r>
    </w:p>
    <w:p w14:paraId="6BDE9475" w14:textId="77777777" w:rsidR="00E8587E" w:rsidRPr="0068236C" w:rsidRDefault="00E8587E" w:rsidP="000A7117">
      <w:pPr>
        <w:widowControl w:val="0"/>
        <w:spacing w:before="0" w:after="0"/>
        <w:jc w:val="left"/>
        <w:rPr>
          <w:color w:val="000000"/>
          <w:sz w:val="22"/>
          <w:szCs w:val="22"/>
          <w:lang w:val="pl-PL"/>
        </w:rPr>
      </w:pPr>
    </w:p>
    <w:p w14:paraId="54F22D3C" w14:textId="77777777" w:rsidR="00E8587E" w:rsidRPr="0068236C" w:rsidRDefault="00E8587E" w:rsidP="000A7117">
      <w:pPr>
        <w:widowControl w:val="0"/>
        <w:spacing w:before="0" w:after="0"/>
        <w:jc w:val="left"/>
        <w:rPr>
          <w:color w:val="000000"/>
          <w:sz w:val="22"/>
          <w:szCs w:val="22"/>
          <w:lang w:val="pl-PL"/>
        </w:rPr>
      </w:pPr>
      <w:r w:rsidRPr="0068236C">
        <w:rPr>
          <w:color w:val="000000"/>
          <w:sz w:val="22"/>
          <w:szCs w:val="22"/>
          <w:lang w:val="pl-PL"/>
        </w:rPr>
        <w:t>V kliničnih preskušanjih je bilo 69 bolnikov, pri katerih se je bolezen ponovno pojavila ali so bili odporni proti začetnemu zdravljenju (</w:t>
      </w:r>
      <w:r w:rsidR="0075559D" w:rsidRPr="0068236C">
        <w:rPr>
          <w:color w:val="000000"/>
          <w:sz w:val="22"/>
          <w:szCs w:val="22"/>
          <w:lang w:val="pl-PL"/>
        </w:rPr>
        <w:t xml:space="preserve">zoledronska kislina </w:t>
      </w:r>
      <w:r w:rsidRPr="0068236C">
        <w:rPr>
          <w:color w:val="000000"/>
          <w:sz w:val="22"/>
          <w:szCs w:val="22"/>
          <w:lang w:val="pl-PL"/>
        </w:rPr>
        <w:t>4 mg, 8 mg ali pamidronat 90 mg), ponovno zdravljenih z 8 mg</w:t>
      </w:r>
      <w:r w:rsidR="00F93197" w:rsidRPr="0068236C">
        <w:rPr>
          <w:color w:val="000000"/>
          <w:sz w:val="22"/>
          <w:szCs w:val="22"/>
          <w:lang w:val="pl-PL"/>
        </w:rPr>
        <w:t xml:space="preserve"> zoledronske kisline</w:t>
      </w:r>
      <w:r w:rsidRPr="0068236C">
        <w:rPr>
          <w:color w:val="000000"/>
          <w:sz w:val="22"/>
          <w:szCs w:val="22"/>
          <w:lang w:val="pl-PL"/>
        </w:rPr>
        <w:t>. Stopnja odzivnosti pri teh bolnikih je bila okrog 52 %. Ker so bili ti bolniki ponovno zdravljeni samo z odmerkom 8 mg, ni na voljo podatkov, ki bi omogočali primerjavo z odmerkom 4 mg</w:t>
      </w:r>
      <w:r w:rsidR="00D6516A" w:rsidRPr="0068236C">
        <w:rPr>
          <w:color w:val="000000"/>
          <w:sz w:val="22"/>
          <w:szCs w:val="22"/>
          <w:lang w:val="pl-PL"/>
        </w:rPr>
        <w:t xml:space="preserve"> zoledronske kisline</w:t>
      </w:r>
      <w:r w:rsidRPr="0068236C">
        <w:rPr>
          <w:color w:val="000000"/>
          <w:sz w:val="22"/>
          <w:szCs w:val="22"/>
          <w:lang w:val="pl-PL"/>
        </w:rPr>
        <w:t>.</w:t>
      </w:r>
    </w:p>
    <w:p w14:paraId="69BE43D1" w14:textId="77777777" w:rsidR="00E8587E" w:rsidRPr="0068236C" w:rsidRDefault="00E8587E" w:rsidP="000A7117">
      <w:pPr>
        <w:widowControl w:val="0"/>
        <w:spacing w:before="0" w:after="0"/>
        <w:jc w:val="left"/>
        <w:rPr>
          <w:color w:val="000000"/>
          <w:sz w:val="22"/>
          <w:szCs w:val="22"/>
          <w:lang w:val="pl-PL"/>
        </w:rPr>
      </w:pPr>
    </w:p>
    <w:p w14:paraId="433C8DC8" w14:textId="77777777" w:rsidR="00E8587E" w:rsidRPr="0068236C" w:rsidRDefault="00E8587E" w:rsidP="000A7117">
      <w:pPr>
        <w:pStyle w:val="TextChar"/>
        <w:widowControl w:val="0"/>
        <w:spacing w:before="0"/>
        <w:jc w:val="left"/>
        <w:rPr>
          <w:color w:val="000000"/>
          <w:sz w:val="22"/>
          <w:szCs w:val="22"/>
          <w:lang w:val="pl-PL"/>
        </w:rPr>
      </w:pPr>
      <w:r w:rsidRPr="0068236C">
        <w:rPr>
          <w:color w:val="000000"/>
          <w:sz w:val="22"/>
          <w:szCs w:val="22"/>
          <w:lang w:val="pl-PL"/>
        </w:rPr>
        <w:t>V kliničnih preskušanjih pri bolnikih s tumorsko povzročeno hiperkalciemijo (TIH) je bil celotni varnostni profil v vseh treh zdravljenih skupinah (zoledronska kislina 4 in 8 mg in pamidronat 90 mg) podoben glede na vrste in izraženost.</w:t>
      </w:r>
    </w:p>
    <w:p w14:paraId="0517F7DE" w14:textId="77777777" w:rsidR="00E8587E" w:rsidRPr="0068236C" w:rsidRDefault="00E8587E" w:rsidP="000A7117">
      <w:pPr>
        <w:widowControl w:val="0"/>
        <w:spacing w:before="0" w:after="0"/>
        <w:jc w:val="left"/>
        <w:rPr>
          <w:color w:val="000000"/>
          <w:sz w:val="22"/>
          <w:szCs w:val="22"/>
          <w:lang w:val="pl-PL"/>
        </w:rPr>
      </w:pPr>
    </w:p>
    <w:p w14:paraId="038CBAB2" w14:textId="77777777" w:rsidR="00E8587E" w:rsidRPr="0068236C" w:rsidRDefault="00E8587E" w:rsidP="000A7117">
      <w:pPr>
        <w:widowControl w:val="0"/>
        <w:spacing w:before="0" w:after="0"/>
        <w:jc w:val="left"/>
        <w:rPr>
          <w:iCs/>
          <w:color w:val="000000"/>
          <w:sz w:val="22"/>
          <w:szCs w:val="22"/>
          <w:u w:val="single"/>
          <w:lang w:val="pl-PL"/>
        </w:rPr>
      </w:pPr>
      <w:r w:rsidRPr="0068236C">
        <w:rPr>
          <w:iCs/>
          <w:color w:val="000000"/>
          <w:sz w:val="22"/>
          <w:szCs w:val="22"/>
          <w:u w:val="single"/>
          <w:lang w:val="pl-PL"/>
        </w:rPr>
        <w:t>Pediatrična populacija</w:t>
      </w:r>
    </w:p>
    <w:p w14:paraId="48E2F73C" w14:textId="77777777" w:rsidR="00C6127B" w:rsidRDefault="00C6127B" w:rsidP="000A7117">
      <w:pPr>
        <w:pStyle w:val="Text"/>
        <w:spacing w:before="0"/>
        <w:jc w:val="left"/>
        <w:rPr>
          <w:i/>
          <w:sz w:val="22"/>
          <w:szCs w:val="22"/>
          <w:u w:val="single"/>
          <w:lang w:val="pl-PL"/>
        </w:rPr>
      </w:pPr>
    </w:p>
    <w:p w14:paraId="463397F5" w14:textId="77777777" w:rsidR="00E8587E" w:rsidRPr="00AB0F92" w:rsidRDefault="00E8587E" w:rsidP="000A7117">
      <w:pPr>
        <w:pStyle w:val="Text"/>
        <w:spacing w:before="0"/>
        <w:jc w:val="left"/>
        <w:rPr>
          <w:i/>
          <w:sz w:val="22"/>
          <w:szCs w:val="22"/>
          <w:lang w:val="pl-PL"/>
        </w:rPr>
      </w:pPr>
      <w:r w:rsidRPr="00AB0F92">
        <w:rPr>
          <w:i/>
          <w:sz w:val="22"/>
          <w:szCs w:val="22"/>
          <w:lang w:val="pl-PL"/>
        </w:rPr>
        <w:t>Rezultati kliničnih preskušanj zdravljenja hude oblike osteogenesis imperfecta pri pediatričnih bolnikih, starih od 1 leta do 17 let</w:t>
      </w:r>
    </w:p>
    <w:p w14:paraId="44595FB4" w14:textId="77777777" w:rsidR="00E8587E" w:rsidRPr="0068236C" w:rsidRDefault="00E8587E" w:rsidP="000A7117">
      <w:pPr>
        <w:pStyle w:val="Text"/>
        <w:spacing w:before="0"/>
        <w:jc w:val="left"/>
        <w:rPr>
          <w:sz w:val="22"/>
          <w:szCs w:val="22"/>
          <w:lang w:val="pl-PL"/>
        </w:rPr>
      </w:pPr>
      <w:r w:rsidRPr="0068236C">
        <w:rPr>
          <w:sz w:val="22"/>
          <w:szCs w:val="22"/>
          <w:lang w:val="pl-PL"/>
        </w:rPr>
        <w:t>Delovanje intravenske zoledronske kisline pri zdravljenju pediatričnih bolnikov (starih od 1 leta do 17 let) s hudo obliko osteogenesis imperfecta (tipov I, III in IV) so primerjali z intravenskim pamidronatom v eni mednarodni, multicentrični, randomizirani, odprti študiji s 74 oziroma 76 bolniki v vsaki od zdravljenih skupin. Obdobje zdravljenja v študiji je trajalo 12 mesecev, pred tem so imeli bolniki 4- do 9-tedensko obdobje presejanja (screening), v katerem so bolniki vsaj 2 tedna jemali vitamin D in nadomestke z elementarnim kalcijem. V kliničnem programu so bolniki v starosti od 1 leta do &lt; 3 leta prejeli 0,025 mg/kg zoledronske kisline (do največ 0,35 mg v enkratnem odmerku) vsake 3 mesece, bolniki v starosti od 3 do 17 let pa so prejeli 0,05 mg/kg zoledronske kisline (do največ 0,83 mg v enkratnem odmerku) vsake 3 mesece. Pri otrocih, ki so zaključili enoletno zdravljenje z bodisi zoledronsko kislino ali s pamidronatom v osnovni študiji, so izvedli še podaljšanje študije, da bi dolgoročno preverili splošno varnost in varnost za ledvice pri odmerjanju zoledronske kisline enkrat ali dvakrat na leto v 12-mesečnem obdobju podaljšanja.</w:t>
      </w:r>
    </w:p>
    <w:p w14:paraId="33B96418" w14:textId="77777777" w:rsidR="00E8587E" w:rsidRPr="0068236C" w:rsidRDefault="00E8587E" w:rsidP="000A7117">
      <w:pPr>
        <w:pStyle w:val="Text"/>
        <w:spacing w:before="0"/>
        <w:jc w:val="left"/>
        <w:rPr>
          <w:sz w:val="22"/>
          <w:szCs w:val="22"/>
          <w:lang w:val="pl-PL"/>
        </w:rPr>
      </w:pPr>
    </w:p>
    <w:p w14:paraId="6A41AF2E" w14:textId="77777777" w:rsidR="00E8587E" w:rsidRPr="0068236C" w:rsidRDefault="00E8587E" w:rsidP="000A7117">
      <w:pPr>
        <w:pStyle w:val="Text"/>
        <w:spacing w:before="0"/>
        <w:jc w:val="left"/>
        <w:rPr>
          <w:sz w:val="22"/>
          <w:szCs w:val="22"/>
          <w:lang w:val="pl-PL" w:bidi="th-TH"/>
        </w:rPr>
      </w:pPr>
      <w:r w:rsidRPr="0068236C">
        <w:rPr>
          <w:sz w:val="22"/>
          <w:szCs w:val="22"/>
          <w:lang w:val="pl-PL"/>
        </w:rPr>
        <w:t xml:space="preserve">Primarni cilj opazovanja v študiji je bila odstotna sprememba mineralne gostote kosti ledvenega dela hrbtenice po 12 mesecih zdravljenja. Ocenjeni učinki zdravljenja na mineralno gostoto kosti so bili podobni pri obeh učinkovinah, vendar zasnova preskušanja ni bila dovolj robustna, da bi lahko potrdili ne-inferiorno učinkovitost </w:t>
      </w:r>
      <w:r w:rsidR="00D6516A" w:rsidRPr="0068236C">
        <w:rPr>
          <w:sz w:val="22"/>
          <w:szCs w:val="22"/>
          <w:lang w:val="pl-PL"/>
        </w:rPr>
        <w:t>zoledronske kisline</w:t>
      </w:r>
      <w:r w:rsidRPr="0068236C">
        <w:rPr>
          <w:sz w:val="22"/>
          <w:szCs w:val="22"/>
          <w:lang w:val="pl-PL"/>
        </w:rPr>
        <w:t xml:space="preserve">. V študiji namreč niso mogli jasno potrditi učinkovitosti na pogostnost zlomov ali na bolečino. O zlomih dolgih kosti spodnjih okončin so pri bolnikih s hudo obliko osteogenesis imperfecta, ki so prejemali zoledronsko kislino, poročali v približno 24 % (zlom stegnenice) in v 14 % (zlom golenice) v primerjavi z enakovrednimi bolniki, ki so prejemali pamidronat, pri katerih so o zlomu stegnenice poročali v 12 %, o zlomu golenice pa v 5 %. Do teh neželenih dogodkov je pri bolnikih prihajalo neodvisno od vrste bolezni oziroma od vzročne povezanosti z zdravilom. Pogostnost vseh zlomov skupaj je bila pri bolnikih, ki so prejemali zoledronsko kislino, primerljiva s pogostnostjo vseh zlomov pri bolnikih, ki so prejemali pamidronat: 43 % </w:t>
      </w:r>
      <w:r w:rsidRPr="0068236C">
        <w:rPr>
          <w:iCs/>
          <w:sz w:val="22"/>
          <w:szCs w:val="22"/>
          <w:lang w:val="pl-PL"/>
        </w:rPr>
        <w:t>(32/74) v primerjavi z 41 % (31/76)</w:t>
      </w:r>
      <w:r w:rsidRPr="0068236C">
        <w:rPr>
          <w:sz w:val="22"/>
          <w:szCs w:val="22"/>
          <w:lang w:val="pl-PL"/>
        </w:rPr>
        <w:t xml:space="preserve">. </w:t>
      </w:r>
      <w:r w:rsidRPr="0068236C">
        <w:rPr>
          <w:iCs/>
          <w:sz w:val="22"/>
          <w:szCs w:val="22"/>
          <w:lang w:val="pl-PL"/>
        </w:rPr>
        <w:t>Tveganje za zlom je težko pojasniti, saj na to vpliva dejstvo, da so zlomi pri bolnikih s hudo obliko osteogenesis imperfecta pogosti že zaradi osnovne bolezni.</w:t>
      </w:r>
    </w:p>
    <w:p w14:paraId="74EA55F8" w14:textId="77777777" w:rsidR="00E8587E" w:rsidRPr="0068236C" w:rsidRDefault="00E8587E" w:rsidP="000A7117">
      <w:pPr>
        <w:pStyle w:val="Text"/>
        <w:spacing w:before="0"/>
        <w:jc w:val="left"/>
        <w:rPr>
          <w:sz w:val="22"/>
          <w:szCs w:val="22"/>
          <w:lang w:val="pl-PL"/>
        </w:rPr>
      </w:pPr>
    </w:p>
    <w:p w14:paraId="5CF0F843" w14:textId="77777777" w:rsidR="00227511" w:rsidRPr="0068236C" w:rsidRDefault="00E8587E" w:rsidP="000A7117">
      <w:pPr>
        <w:pStyle w:val="Text"/>
        <w:spacing w:before="0"/>
        <w:jc w:val="left"/>
        <w:rPr>
          <w:sz w:val="22"/>
          <w:szCs w:val="22"/>
          <w:lang w:val="pl-PL"/>
        </w:rPr>
      </w:pPr>
      <w:r w:rsidRPr="0068236C">
        <w:rPr>
          <w:sz w:val="22"/>
          <w:szCs w:val="22"/>
          <w:lang w:val="pl-PL"/>
        </w:rPr>
        <w:lastRenderedPageBreak/>
        <w:t xml:space="preserve">Vrste neželenih dogodkov, ki so jih opažali v tej populaciji, so bile večinoma podobne tistim, ki so jih prej opažali pri odraslih z </w:t>
      </w:r>
      <w:r w:rsidRPr="0068236C">
        <w:rPr>
          <w:color w:val="000000"/>
          <w:sz w:val="22"/>
          <w:szCs w:val="22"/>
          <w:lang w:val="pl-PL"/>
        </w:rPr>
        <w:t>napredovalimi malignimi boleznimi, ki zajamejo kosti</w:t>
      </w:r>
      <w:r w:rsidRPr="0068236C">
        <w:rPr>
          <w:sz w:val="22"/>
          <w:szCs w:val="22"/>
          <w:lang w:val="pl-PL"/>
        </w:rPr>
        <w:t xml:space="preserve"> (glejte poglavje 4.8). V preglednici 6 so prikazani neželeni učinki, razvrščeni po pogostnosti. </w:t>
      </w:r>
    </w:p>
    <w:p w14:paraId="23711535" w14:textId="77777777" w:rsidR="00227511" w:rsidRPr="0068236C" w:rsidRDefault="00227511" w:rsidP="000A7117">
      <w:pPr>
        <w:pStyle w:val="Text"/>
        <w:spacing w:before="0"/>
        <w:jc w:val="left"/>
        <w:rPr>
          <w:sz w:val="22"/>
          <w:szCs w:val="22"/>
          <w:lang w:val="pl-PL"/>
        </w:rPr>
      </w:pPr>
      <w:r w:rsidRPr="0068236C">
        <w:rPr>
          <w:sz w:val="22"/>
          <w:szCs w:val="22"/>
          <w:lang w:val="pl-PL"/>
        </w:rPr>
        <w:t>Zelo p</w:t>
      </w:r>
      <w:r w:rsidR="00E8587E" w:rsidRPr="0068236C">
        <w:rPr>
          <w:sz w:val="22"/>
          <w:szCs w:val="22"/>
          <w:lang w:val="pl-PL"/>
        </w:rPr>
        <w:t>ogosti (≥1/10)</w:t>
      </w:r>
    </w:p>
    <w:p w14:paraId="44475730" w14:textId="77777777" w:rsidR="00227511" w:rsidRPr="0068236C" w:rsidRDefault="00227511" w:rsidP="000A7117">
      <w:pPr>
        <w:pStyle w:val="Text"/>
        <w:spacing w:before="0"/>
        <w:jc w:val="left"/>
        <w:rPr>
          <w:sz w:val="22"/>
          <w:szCs w:val="22"/>
          <w:lang w:val="pl-PL"/>
        </w:rPr>
      </w:pPr>
      <w:r w:rsidRPr="0068236C">
        <w:rPr>
          <w:sz w:val="22"/>
          <w:szCs w:val="22"/>
          <w:lang w:val="pl-PL"/>
        </w:rPr>
        <w:t xml:space="preserve">Pogosti </w:t>
      </w:r>
      <w:r w:rsidR="00E8587E" w:rsidRPr="0068236C">
        <w:rPr>
          <w:sz w:val="22"/>
          <w:szCs w:val="22"/>
          <w:lang w:val="pl-PL"/>
        </w:rPr>
        <w:t>(≥1/100 do &lt;1/10)</w:t>
      </w:r>
    </w:p>
    <w:p w14:paraId="7FE8AA78" w14:textId="77777777" w:rsidR="00227511" w:rsidRPr="0068236C" w:rsidRDefault="00227511" w:rsidP="000A7117">
      <w:pPr>
        <w:pStyle w:val="Text"/>
        <w:spacing w:before="0"/>
        <w:jc w:val="left"/>
        <w:rPr>
          <w:sz w:val="22"/>
          <w:szCs w:val="22"/>
          <w:lang w:val="pl-PL"/>
        </w:rPr>
      </w:pPr>
      <w:r w:rsidRPr="0068236C">
        <w:rPr>
          <w:sz w:val="22"/>
          <w:szCs w:val="22"/>
          <w:lang w:val="pl-PL"/>
        </w:rPr>
        <w:t xml:space="preserve">Občasni </w:t>
      </w:r>
      <w:r w:rsidR="00E8587E" w:rsidRPr="0068236C">
        <w:rPr>
          <w:sz w:val="22"/>
          <w:szCs w:val="22"/>
          <w:lang w:val="pl-PL"/>
        </w:rPr>
        <w:t>(≥1/1.000 do &lt;1/100)</w:t>
      </w:r>
    </w:p>
    <w:p w14:paraId="1BE0BC3A" w14:textId="77777777" w:rsidR="00227511" w:rsidRPr="0068236C" w:rsidRDefault="00227511" w:rsidP="000A7117">
      <w:pPr>
        <w:pStyle w:val="Text"/>
        <w:spacing w:before="0"/>
        <w:jc w:val="left"/>
        <w:rPr>
          <w:sz w:val="22"/>
          <w:szCs w:val="22"/>
          <w:lang w:val="pl-PL"/>
        </w:rPr>
      </w:pPr>
      <w:r w:rsidRPr="0068236C">
        <w:rPr>
          <w:sz w:val="22"/>
          <w:szCs w:val="22"/>
          <w:lang w:val="pl-PL"/>
        </w:rPr>
        <w:t xml:space="preserve">Redki </w:t>
      </w:r>
      <w:r w:rsidR="00E8587E" w:rsidRPr="0068236C">
        <w:rPr>
          <w:sz w:val="22"/>
          <w:szCs w:val="22"/>
          <w:lang w:val="pl-PL"/>
        </w:rPr>
        <w:t>(≥1/10.000 do &lt;1/1.000)</w:t>
      </w:r>
    </w:p>
    <w:p w14:paraId="17A1AFA6" w14:textId="77777777" w:rsidR="00227511" w:rsidRPr="0068236C" w:rsidRDefault="00227511" w:rsidP="000A7117">
      <w:pPr>
        <w:pStyle w:val="Text"/>
        <w:spacing w:before="0"/>
        <w:jc w:val="left"/>
        <w:rPr>
          <w:sz w:val="22"/>
          <w:szCs w:val="22"/>
          <w:lang w:val="pl-PL"/>
        </w:rPr>
      </w:pPr>
      <w:r w:rsidRPr="0068236C">
        <w:rPr>
          <w:sz w:val="22"/>
          <w:szCs w:val="22"/>
          <w:lang w:val="pl-PL"/>
        </w:rPr>
        <w:t xml:space="preserve">Zelo </w:t>
      </w:r>
      <w:r w:rsidR="00E8587E" w:rsidRPr="0068236C">
        <w:rPr>
          <w:sz w:val="22"/>
          <w:szCs w:val="22"/>
          <w:lang w:val="pl-PL"/>
        </w:rPr>
        <w:t>redki (&lt;1/10.000)</w:t>
      </w:r>
    </w:p>
    <w:p w14:paraId="30DC3E16" w14:textId="77777777" w:rsidR="00E8587E" w:rsidRPr="0068236C" w:rsidRDefault="00227511" w:rsidP="000A7117">
      <w:pPr>
        <w:pStyle w:val="Text"/>
        <w:spacing w:before="0"/>
        <w:jc w:val="left"/>
        <w:rPr>
          <w:sz w:val="22"/>
          <w:szCs w:val="22"/>
          <w:lang w:val="pl-PL"/>
        </w:rPr>
      </w:pPr>
      <w:r w:rsidRPr="0068236C">
        <w:rPr>
          <w:sz w:val="22"/>
          <w:szCs w:val="22"/>
          <w:lang w:val="pl-PL"/>
        </w:rPr>
        <w:t xml:space="preserve">Neznana </w:t>
      </w:r>
      <w:r w:rsidR="00E8587E" w:rsidRPr="0068236C">
        <w:rPr>
          <w:sz w:val="22"/>
          <w:szCs w:val="22"/>
          <w:lang w:val="pl-PL"/>
        </w:rPr>
        <w:t>(ni mogoče oceniti iz razpoložljivih podatkov)</w:t>
      </w:r>
    </w:p>
    <w:p w14:paraId="0C46901C" w14:textId="77777777" w:rsidR="00E8587E" w:rsidRPr="0068236C" w:rsidRDefault="00E8587E" w:rsidP="000A7117">
      <w:pPr>
        <w:pStyle w:val="Text"/>
        <w:spacing w:before="0"/>
        <w:jc w:val="left"/>
        <w:rPr>
          <w:sz w:val="22"/>
          <w:szCs w:val="22"/>
          <w:lang w:val="pl-PL" w:bidi="th-TH"/>
        </w:rPr>
      </w:pPr>
    </w:p>
    <w:p w14:paraId="0A134BE8" w14:textId="77777777" w:rsidR="00E8587E" w:rsidRPr="0068236C" w:rsidRDefault="00E8587E" w:rsidP="000A7117">
      <w:pPr>
        <w:pStyle w:val="Text"/>
        <w:spacing w:before="0"/>
        <w:ind w:left="1701" w:hanging="1701"/>
        <w:jc w:val="left"/>
        <w:rPr>
          <w:bCs/>
          <w:sz w:val="22"/>
          <w:szCs w:val="22"/>
          <w:vertAlign w:val="superscript"/>
          <w:lang w:val="pl-PL"/>
        </w:rPr>
      </w:pPr>
      <w:r w:rsidRPr="0068236C">
        <w:rPr>
          <w:b/>
          <w:bCs/>
          <w:sz w:val="22"/>
          <w:szCs w:val="22"/>
          <w:lang w:val="pl-PL"/>
        </w:rPr>
        <w:t>Preglednica 6:</w:t>
      </w:r>
      <w:r w:rsidRPr="0068236C">
        <w:rPr>
          <w:b/>
          <w:bCs/>
          <w:sz w:val="22"/>
          <w:szCs w:val="22"/>
          <w:lang w:val="pl-PL"/>
        </w:rPr>
        <w:tab/>
      </w:r>
      <w:r w:rsidRPr="0068236C">
        <w:rPr>
          <w:sz w:val="22"/>
          <w:szCs w:val="22"/>
          <w:lang w:val="pl-PL"/>
        </w:rPr>
        <w:t xml:space="preserve">Neželeni učinki, ki so jih opažali </w:t>
      </w:r>
      <w:r w:rsidRPr="0068236C">
        <w:rPr>
          <w:bCs/>
          <w:sz w:val="22"/>
          <w:szCs w:val="22"/>
          <w:lang w:val="pl-PL"/>
        </w:rPr>
        <w:t>pri pediatričnih bolnikih s hudo obliko osteogenesis imperfecta</w:t>
      </w:r>
      <w:r w:rsidRPr="0068236C">
        <w:rPr>
          <w:bCs/>
          <w:sz w:val="22"/>
          <w:szCs w:val="22"/>
          <w:vertAlign w:val="superscript"/>
          <w:lang w:val="pl-P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E8587E" w:rsidRPr="0068236C" w14:paraId="221013BD" w14:textId="77777777">
        <w:trPr>
          <w:cantSplit/>
        </w:trPr>
        <w:tc>
          <w:tcPr>
            <w:tcW w:w="9180" w:type="dxa"/>
            <w:gridSpan w:val="3"/>
          </w:tcPr>
          <w:p w14:paraId="2153AC92"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živčevja</w:t>
            </w:r>
            <w:proofErr w:type="spellEnd"/>
          </w:p>
        </w:tc>
      </w:tr>
      <w:tr w:rsidR="00E8587E" w:rsidRPr="0068236C" w14:paraId="359B1355" w14:textId="77777777">
        <w:tc>
          <w:tcPr>
            <w:tcW w:w="1668" w:type="dxa"/>
          </w:tcPr>
          <w:p w14:paraId="5DD20410" w14:textId="77777777" w:rsidR="00E8587E" w:rsidRPr="0068236C" w:rsidRDefault="00E8587E" w:rsidP="000A7117">
            <w:pPr>
              <w:widowControl w:val="0"/>
              <w:spacing w:before="0" w:after="0"/>
              <w:jc w:val="left"/>
              <w:rPr>
                <w:color w:val="000000"/>
                <w:sz w:val="22"/>
                <w:szCs w:val="22"/>
              </w:rPr>
            </w:pPr>
          </w:p>
        </w:tc>
        <w:tc>
          <w:tcPr>
            <w:tcW w:w="3095" w:type="dxa"/>
          </w:tcPr>
          <w:p w14:paraId="5CF2C1D0"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680226E5"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glavobol</w:t>
            </w:r>
            <w:proofErr w:type="spellEnd"/>
          </w:p>
        </w:tc>
      </w:tr>
      <w:tr w:rsidR="00E8587E" w:rsidRPr="0068236C" w14:paraId="7DE02BC6" w14:textId="77777777">
        <w:trPr>
          <w:cantSplit/>
        </w:trPr>
        <w:tc>
          <w:tcPr>
            <w:tcW w:w="9180" w:type="dxa"/>
            <w:gridSpan w:val="3"/>
          </w:tcPr>
          <w:p w14:paraId="19416C30"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Srčne</w:t>
            </w:r>
            <w:proofErr w:type="spellEnd"/>
            <w:r w:rsidRPr="0068236C">
              <w:rPr>
                <w:b/>
                <w:i/>
                <w:color w:val="000000"/>
                <w:sz w:val="22"/>
                <w:szCs w:val="22"/>
              </w:rPr>
              <w:t xml:space="preserve"> </w:t>
            </w:r>
            <w:proofErr w:type="spellStart"/>
            <w:r w:rsidRPr="0068236C">
              <w:rPr>
                <w:b/>
                <w:i/>
                <w:color w:val="000000"/>
                <w:sz w:val="22"/>
                <w:szCs w:val="22"/>
              </w:rPr>
              <w:t>bolezni</w:t>
            </w:r>
            <w:proofErr w:type="spellEnd"/>
          </w:p>
        </w:tc>
      </w:tr>
      <w:tr w:rsidR="00E8587E" w:rsidRPr="0068236C" w14:paraId="432DBA22" w14:textId="77777777">
        <w:tc>
          <w:tcPr>
            <w:tcW w:w="1668" w:type="dxa"/>
          </w:tcPr>
          <w:p w14:paraId="1BFC4FEE" w14:textId="77777777" w:rsidR="00E8587E" w:rsidRPr="0068236C" w:rsidRDefault="00E8587E" w:rsidP="000A7117">
            <w:pPr>
              <w:widowControl w:val="0"/>
              <w:spacing w:before="0" w:after="0"/>
              <w:jc w:val="left"/>
              <w:rPr>
                <w:color w:val="000000"/>
                <w:sz w:val="22"/>
                <w:szCs w:val="22"/>
              </w:rPr>
            </w:pPr>
          </w:p>
        </w:tc>
        <w:tc>
          <w:tcPr>
            <w:tcW w:w="3095" w:type="dxa"/>
          </w:tcPr>
          <w:p w14:paraId="399320D2"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5C5EFD71"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tahikardija</w:t>
            </w:r>
            <w:proofErr w:type="spellEnd"/>
          </w:p>
        </w:tc>
      </w:tr>
      <w:tr w:rsidR="00E8587E" w:rsidRPr="0068236C" w14:paraId="60680CDC" w14:textId="77777777">
        <w:tc>
          <w:tcPr>
            <w:tcW w:w="9180" w:type="dxa"/>
            <w:gridSpan w:val="3"/>
          </w:tcPr>
          <w:p w14:paraId="4C4A7B46" w14:textId="77777777" w:rsidR="00E8587E" w:rsidRPr="0068236C" w:rsidRDefault="00E8587E" w:rsidP="000A7117">
            <w:pPr>
              <w:widowControl w:val="0"/>
              <w:spacing w:before="0" w:after="0"/>
              <w:jc w:val="left"/>
              <w:rPr>
                <w:color w:val="000000"/>
                <w:sz w:val="22"/>
                <w:szCs w:val="22"/>
                <w:lang w:val="it-IT"/>
              </w:rPr>
            </w:pPr>
            <w:r w:rsidRPr="0068236C">
              <w:rPr>
                <w:b/>
                <w:i/>
                <w:color w:val="000000"/>
                <w:sz w:val="22"/>
                <w:szCs w:val="22"/>
                <w:lang w:val="it-IT"/>
              </w:rPr>
              <w:t>Bolezni dihal, prsnega koša in mediastinalnega prostora</w:t>
            </w:r>
          </w:p>
        </w:tc>
      </w:tr>
      <w:tr w:rsidR="00E8587E" w:rsidRPr="0068236C" w14:paraId="5A313880" w14:textId="77777777">
        <w:tc>
          <w:tcPr>
            <w:tcW w:w="1668" w:type="dxa"/>
          </w:tcPr>
          <w:p w14:paraId="12C24B5C" w14:textId="77777777" w:rsidR="00E8587E" w:rsidRPr="0068236C" w:rsidRDefault="00E8587E" w:rsidP="000A7117">
            <w:pPr>
              <w:widowControl w:val="0"/>
              <w:spacing w:before="0" w:after="0"/>
              <w:jc w:val="left"/>
              <w:rPr>
                <w:color w:val="000000"/>
                <w:sz w:val="22"/>
                <w:szCs w:val="22"/>
                <w:lang w:val="it-IT"/>
              </w:rPr>
            </w:pPr>
          </w:p>
        </w:tc>
        <w:tc>
          <w:tcPr>
            <w:tcW w:w="3095" w:type="dxa"/>
          </w:tcPr>
          <w:p w14:paraId="42D1D06E"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0635D4CC"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nazofaringitis</w:t>
            </w:r>
            <w:proofErr w:type="spellEnd"/>
          </w:p>
        </w:tc>
      </w:tr>
      <w:tr w:rsidR="00E8587E" w:rsidRPr="0068236C" w14:paraId="280EC294" w14:textId="77777777">
        <w:trPr>
          <w:cantSplit/>
        </w:trPr>
        <w:tc>
          <w:tcPr>
            <w:tcW w:w="9180" w:type="dxa"/>
            <w:gridSpan w:val="3"/>
          </w:tcPr>
          <w:p w14:paraId="2D516EA7"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Bolezni</w:t>
            </w:r>
            <w:proofErr w:type="spellEnd"/>
            <w:r w:rsidRPr="0068236C">
              <w:rPr>
                <w:b/>
                <w:i/>
                <w:color w:val="000000"/>
                <w:sz w:val="22"/>
                <w:szCs w:val="22"/>
              </w:rPr>
              <w:t xml:space="preserve"> </w:t>
            </w:r>
            <w:proofErr w:type="spellStart"/>
            <w:r w:rsidRPr="0068236C">
              <w:rPr>
                <w:b/>
                <w:i/>
                <w:color w:val="000000"/>
                <w:sz w:val="22"/>
                <w:szCs w:val="22"/>
              </w:rPr>
              <w:t>prebavil</w:t>
            </w:r>
            <w:proofErr w:type="spellEnd"/>
          </w:p>
        </w:tc>
      </w:tr>
      <w:tr w:rsidR="00D766EB" w:rsidRPr="0068236C" w14:paraId="2ADFF4AE" w14:textId="77777777">
        <w:tc>
          <w:tcPr>
            <w:tcW w:w="1668" w:type="dxa"/>
            <w:vMerge w:val="restart"/>
          </w:tcPr>
          <w:p w14:paraId="594B6D4C" w14:textId="77777777" w:rsidR="00D766EB" w:rsidRPr="0068236C" w:rsidRDefault="00D766EB" w:rsidP="000A7117">
            <w:pPr>
              <w:widowControl w:val="0"/>
              <w:spacing w:before="0" w:after="0"/>
              <w:jc w:val="left"/>
              <w:rPr>
                <w:color w:val="000000"/>
                <w:sz w:val="22"/>
                <w:szCs w:val="22"/>
              </w:rPr>
            </w:pPr>
          </w:p>
        </w:tc>
        <w:tc>
          <w:tcPr>
            <w:tcW w:w="3095" w:type="dxa"/>
          </w:tcPr>
          <w:p w14:paraId="3DACEC07"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zelo</w:t>
            </w:r>
            <w:proofErr w:type="spellEnd"/>
            <w:r w:rsidRPr="0068236C">
              <w:rPr>
                <w:color w:val="000000"/>
                <w:sz w:val="22"/>
                <w:szCs w:val="22"/>
              </w:rPr>
              <w:t xml:space="preserve"> </w:t>
            </w:r>
            <w:proofErr w:type="spellStart"/>
            <w:r w:rsidRPr="0068236C">
              <w:rPr>
                <w:color w:val="000000"/>
                <w:sz w:val="22"/>
                <w:szCs w:val="22"/>
              </w:rPr>
              <w:t>pogosti</w:t>
            </w:r>
            <w:proofErr w:type="spellEnd"/>
            <w:r w:rsidRPr="0068236C">
              <w:rPr>
                <w:color w:val="000000"/>
                <w:sz w:val="22"/>
                <w:szCs w:val="22"/>
              </w:rPr>
              <w:t>:</w:t>
            </w:r>
          </w:p>
        </w:tc>
        <w:tc>
          <w:tcPr>
            <w:tcW w:w="4417" w:type="dxa"/>
          </w:tcPr>
          <w:p w14:paraId="2DE7A634" w14:textId="77777777" w:rsidR="00D766EB" w:rsidRPr="0068236C" w:rsidRDefault="00D766EB" w:rsidP="000A7117">
            <w:pPr>
              <w:widowControl w:val="0"/>
              <w:spacing w:before="0" w:after="0"/>
              <w:jc w:val="left"/>
              <w:rPr>
                <w:strike/>
                <w:color w:val="000000"/>
                <w:sz w:val="22"/>
                <w:szCs w:val="22"/>
              </w:rPr>
            </w:pPr>
            <w:proofErr w:type="spellStart"/>
            <w:r w:rsidRPr="0068236C">
              <w:rPr>
                <w:color w:val="000000"/>
                <w:sz w:val="22"/>
                <w:szCs w:val="22"/>
              </w:rPr>
              <w:t>bruhanje</w:t>
            </w:r>
            <w:proofErr w:type="spellEnd"/>
            <w:r w:rsidRPr="0068236C">
              <w:rPr>
                <w:color w:val="000000"/>
                <w:sz w:val="22"/>
                <w:szCs w:val="22"/>
              </w:rPr>
              <w:t xml:space="preserve">, </w:t>
            </w:r>
            <w:proofErr w:type="spellStart"/>
            <w:r w:rsidRPr="0068236C">
              <w:rPr>
                <w:color w:val="000000"/>
                <w:sz w:val="22"/>
                <w:szCs w:val="22"/>
              </w:rPr>
              <w:t>navzea</w:t>
            </w:r>
            <w:proofErr w:type="spellEnd"/>
          </w:p>
        </w:tc>
      </w:tr>
      <w:tr w:rsidR="00D766EB" w:rsidRPr="0068236C" w14:paraId="250B75D5" w14:textId="77777777">
        <w:tc>
          <w:tcPr>
            <w:tcW w:w="1668" w:type="dxa"/>
            <w:vMerge/>
          </w:tcPr>
          <w:p w14:paraId="6CBA7E3E" w14:textId="77777777" w:rsidR="00D766EB" w:rsidRPr="0068236C" w:rsidRDefault="00D766EB" w:rsidP="000A7117">
            <w:pPr>
              <w:widowControl w:val="0"/>
              <w:spacing w:before="0" w:after="0"/>
              <w:jc w:val="left"/>
              <w:rPr>
                <w:color w:val="000000"/>
                <w:sz w:val="22"/>
                <w:szCs w:val="22"/>
              </w:rPr>
            </w:pPr>
          </w:p>
        </w:tc>
        <w:tc>
          <w:tcPr>
            <w:tcW w:w="3095" w:type="dxa"/>
          </w:tcPr>
          <w:p w14:paraId="4989F1DB"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4C103699"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bolečine</w:t>
            </w:r>
            <w:proofErr w:type="spellEnd"/>
            <w:r w:rsidRPr="0068236C">
              <w:rPr>
                <w:color w:val="000000"/>
                <w:sz w:val="22"/>
                <w:szCs w:val="22"/>
              </w:rPr>
              <w:t xml:space="preserve"> v </w:t>
            </w:r>
            <w:proofErr w:type="spellStart"/>
            <w:r w:rsidRPr="0068236C">
              <w:rPr>
                <w:color w:val="000000"/>
                <w:sz w:val="22"/>
                <w:szCs w:val="22"/>
              </w:rPr>
              <w:t>trebuhu</w:t>
            </w:r>
            <w:proofErr w:type="spellEnd"/>
          </w:p>
        </w:tc>
      </w:tr>
      <w:tr w:rsidR="00E8587E" w:rsidRPr="0068236C" w14:paraId="737880B9" w14:textId="77777777">
        <w:trPr>
          <w:cantSplit/>
        </w:trPr>
        <w:tc>
          <w:tcPr>
            <w:tcW w:w="9180" w:type="dxa"/>
            <w:gridSpan w:val="3"/>
          </w:tcPr>
          <w:p w14:paraId="43B43595" w14:textId="77777777" w:rsidR="00E8587E" w:rsidRPr="0068236C" w:rsidRDefault="00E8587E" w:rsidP="000A7117">
            <w:pPr>
              <w:widowControl w:val="0"/>
              <w:spacing w:before="0" w:after="0"/>
              <w:jc w:val="left"/>
              <w:rPr>
                <w:b/>
                <w:i/>
                <w:color w:val="000000"/>
                <w:sz w:val="22"/>
                <w:szCs w:val="22"/>
                <w:lang w:val="it-IT"/>
              </w:rPr>
            </w:pPr>
            <w:r w:rsidRPr="0068236C">
              <w:rPr>
                <w:b/>
                <w:i/>
                <w:color w:val="000000"/>
                <w:sz w:val="22"/>
                <w:szCs w:val="22"/>
                <w:lang w:val="it-IT"/>
              </w:rPr>
              <w:t>Bolezni mišično-skeletnega sistema in vezivnega tkiva</w:t>
            </w:r>
          </w:p>
        </w:tc>
      </w:tr>
      <w:tr w:rsidR="00E8587E" w:rsidRPr="0068236C" w14:paraId="067D5B62" w14:textId="77777777">
        <w:tc>
          <w:tcPr>
            <w:tcW w:w="1668" w:type="dxa"/>
          </w:tcPr>
          <w:p w14:paraId="70EF331D" w14:textId="77777777" w:rsidR="00E8587E" w:rsidRPr="0068236C" w:rsidRDefault="00E8587E" w:rsidP="000A7117">
            <w:pPr>
              <w:widowControl w:val="0"/>
              <w:spacing w:before="0" w:after="0"/>
              <w:jc w:val="left"/>
              <w:rPr>
                <w:color w:val="000000"/>
                <w:sz w:val="22"/>
                <w:szCs w:val="22"/>
                <w:lang w:val="it-IT"/>
              </w:rPr>
            </w:pPr>
          </w:p>
        </w:tc>
        <w:tc>
          <w:tcPr>
            <w:tcW w:w="3095" w:type="dxa"/>
          </w:tcPr>
          <w:p w14:paraId="2388CDC2"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524A4672" w14:textId="77777777" w:rsidR="00E8587E" w:rsidRPr="0068236C" w:rsidRDefault="00E8587E" w:rsidP="000A7117">
            <w:pPr>
              <w:widowControl w:val="0"/>
              <w:spacing w:before="0" w:after="0"/>
              <w:jc w:val="left"/>
              <w:rPr>
                <w:color w:val="000000"/>
                <w:sz w:val="22"/>
                <w:szCs w:val="22"/>
              </w:rPr>
            </w:pPr>
            <w:proofErr w:type="spellStart"/>
            <w:r w:rsidRPr="0068236C">
              <w:rPr>
                <w:color w:val="000000"/>
                <w:sz w:val="22"/>
                <w:szCs w:val="22"/>
              </w:rPr>
              <w:t>bolečine</w:t>
            </w:r>
            <w:proofErr w:type="spellEnd"/>
            <w:r w:rsidRPr="0068236C">
              <w:rPr>
                <w:color w:val="000000"/>
                <w:sz w:val="22"/>
                <w:szCs w:val="22"/>
              </w:rPr>
              <w:t xml:space="preserve"> v </w:t>
            </w:r>
            <w:proofErr w:type="spellStart"/>
            <w:r w:rsidRPr="0068236C">
              <w:rPr>
                <w:color w:val="000000"/>
                <w:sz w:val="22"/>
                <w:szCs w:val="22"/>
              </w:rPr>
              <w:t>okončinah</w:t>
            </w:r>
            <w:proofErr w:type="spellEnd"/>
            <w:r w:rsidRPr="0068236C">
              <w:rPr>
                <w:color w:val="000000"/>
                <w:sz w:val="22"/>
                <w:szCs w:val="22"/>
              </w:rPr>
              <w:t xml:space="preserve">, </w:t>
            </w:r>
            <w:proofErr w:type="spellStart"/>
            <w:r w:rsidRPr="0068236C">
              <w:rPr>
                <w:color w:val="000000"/>
                <w:sz w:val="22"/>
                <w:szCs w:val="22"/>
              </w:rPr>
              <w:t>bolečine</w:t>
            </w:r>
            <w:proofErr w:type="spellEnd"/>
            <w:r w:rsidRPr="0068236C">
              <w:rPr>
                <w:color w:val="000000"/>
                <w:sz w:val="22"/>
                <w:szCs w:val="22"/>
              </w:rPr>
              <w:t xml:space="preserve"> v </w:t>
            </w:r>
            <w:proofErr w:type="spellStart"/>
            <w:r w:rsidRPr="0068236C">
              <w:rPr>
                <w:color w:val="000000"/>
                <w:sz w:val="22"/>
                <w:szCs w:val="22"/>
              </w:rPr>
              <w:t>sklepih</w:t>
            </w:r>
            <w:proofErr w:type="spellEnd"/>
            <w:r w:rsidRPr="0068236C">
              <w:rPr>
                <w:color w:val="000000"/>
                <w:sz w:val="22"/>
                <w:szCs w:val="22"/>
              </w:rPr>
              <w:t xml:space="preserve">, </w:t>
            </w:r>
            <w:proofErr w:type="spellStart"/>
            <w:r w:rsidRPr="0068236C">
              <w:rPr>
                <w:color w:val="000000"/>
                <w:sz w:val="22"/>
                <w:szCs w:val="22"/>
              </w:rPr>
              <w:t>mišično-skeletne</w:t>
            </w:r>
            <w:proofErr w:type="spellEnd"/>
            <w:r w:rsidRPr="0068236C">
              <w:rPr>
                <w:color w:val="000000"/>
                <w:sz w:val="22"/>
                <w:szCs w:val="22"/>
              </w:rPr>
              <w:t xml:space="preserve"> </w:t>
            </w:r>
            <w:proofErr w:type="spellStart"/>
            <w:r w:rsidRPr="0068236C">
              <w:rPr>
                <w:color w:val="000000"/>
                <w:sz w:val="22"/>
                <w:szCs w:val="22"/>
              </w:rPr>
              <w:t>bolečine</w:t>
            </w:r>
            <w:proofErr w:type="spellEnd"/>
          </w:p>
        </w:tc>
      </w:tr>
      <w:tr w:rsidR="00E8587E" w:rsidRPr="0068236C" w14:paraId="0FBA6AA5" w14:textId="77777777">
        <w:trPr>
          <w:cantSplit/>
        </w:trPr>
        <w:tc>
          <w:tcPr>
            <w:tcW w:w="9180" w:type="dxa"/>
            <w:gridSpan w:val="3"/>
          </w:tcPr>
          <w:p w14:paraId="12277B85" w14:textId="77777777" w:rsidR="00E8587E" w:rsidRPr="0068236C" w:rsidRDefault="00E8587E" w:rsidP="000A7117">
            <w:pPr>
              <w:widowControl w:val="0"/>
              <w:spacing w:before="0" w:after="0"/>
              <w:jc w:val="left"/>
              <w:rPr>
                <w:color w:val="000000"/>
                <w:sz w:val="22"/>
                <w:szCs w:val="22"/>
              </w:rPr>
            </w:pPr>
            <w:proofErr w:type="spellStart"/>
            <w:r w:rsidRPr="0068236C">
              <w:rPr>
                <w:b/>
                <w:i/>
                <w:color w:val="000000"/>
                <w:sz w:val="22"/>
                <w:szCs w:val="22"/>
              </w:rPr>
              <w:t>Splošne</w:t>
            </w:r>
            <w:proofErr w:type="spellEnd"/>
            <w:r w:rsidRPr="0068236C">
              <w:rPr>
                <w:b/>
                <w:i/>
                <w:color w:val="000000"/>
                <w:sz w:val="22"/>
                <w:szCs w:val="22"/>
              </w:rPr>
              <w:t xml:space="preserve"> </w:t>
            </w:r>
            <w:proofErr w:type="spellStart"/>
            <w:r w:rsidRPr="0068236C">
              <w:rPr>
                <w:b/>
                <w:i/>
                <w:color w:val="000000"/>
                <w:sz w:val="22"/>
                <w:szCs w:val="22"/>
              </w:rPr>
              <w:t>težave</w:t>
            </w:r>
            <w:proofErr w:type="spellEnd"/>
            <w:r w:rsidRPr="0068236C">
              <w:rPr>
                <w:b/>
                <w:i/>
                <w:color w:val="000000"/>
                <w:sz w:val="22"/>
                <w:szCs w:val="22"/>
              </w:rPr>
              <w:t xml:space="preserve"> in </w:t>
            </w:r>
            <w:proofErr w:type="spellStart"/>
            <w:r w:rsidRPr="0068236C">
              <w:rPr>
                <w:b/>
                <w:i/>
                <w:color w:val="000000"/>
                <w:sz w:val="22"/>
                <w:szCs w:val="22"/>
              </w:rPr>
              <w:t>spremembe</w:t>
            </w:r>
            <w:proofErr w:type="spellEnd"/>
            <w:r w:rsidRPr="0068236C">
              <w:rPr>
                <w:b/>
                <w:i/>
                <w:color w:val="000000"/>
                <w:sz w:val="22"/>
                <w:szCs w:val="22"/>
              </w:rPr>
              <w:t xml:space="preserve"> </w:t>
            </w:r>
            <w:proofErr w:type="spellStart"/>
            <w:r w:rsidRPr="0068236C">
              <w:rPr>
                <w:b/>
                <w:i/>
                <w:color w:val="000000"/>
                <w:sz w:val="22"/>
                <w:szCs w:val="22"/>
              </w:rPr>
              <w:t>na</w:t>
            </w:r>
            <w:proofErr w:type="spellEnd"/>
            <w:r w:rsidRPr="0068236C">
              <w:rPr>
                <w:b/>
                <w:i/>
                <w:color w:val="000000"/>
                <w:sz w:val="22"/>
                <w:szCs w:val="22"/>
              </w:rPr>
              <w:t xml:space="preserve"> </w:t>
            </w:r>
            <w:proofErr w:type="spellStart"/>
            <w:r w:rsidRPr="0068236C">
              <w:rPr>
                <w:b/>
                <w:i/>
                <w:color w:val="000000"/>
                <w:sz w:val="22"/>
                <w:szCs w:val="22"/>
              </w:rPr>
              <w:t>mestu</w:t>
            </w:r>
            <w:proofErr w:type="spellEnd"/>
            <w:r w:rsidRPr="0068236C">
              <w:rPr>
                <w:b/>
                <w:i/>
                <w:color w:val="000000"/>
                <w:sz w:val="22"/>
                <w:szCs w:val="22"/>
              </w:rPr>
              <w:t xml:space="preserve"> </w:t>
            </w:r>
            <w:proofErr w:type="spellStart"/>
            <w:r w:rsidRPr="0068236C">
              <w:rPr>
                <w:b/>
                <w:i/>
                <w:color w:val="000000"/>
                <w:sz w:val="22"/>
                <w:szCs w:val="22"/>
              </w:rPr>
              <w:t>aplikacije</w:t>
            </w:r>
            <w:proofErr w:type="spellEnd"/>
          </w:p>
        </w:tc>
      </w:tr>
      <w:tr w:rsidR="00D766EB" w:rsidRPr="0068236C" w14:paraId="6399EF79" w14:textId="77777777">
        <w:tc>
          <w:tcPr>
            <w:tcW w:w="1668" w:type="dxa"/>
            <w:vMerge w:val="restart"/>
          </w:tcPr>
          <w:p w14:paraId="7D9A00CC" w14:textId="77777777" w:rsidR="00D766EB" w:rsidRPr="0068236C" w:rsidRDefault="00D766EB" w:rsidP="000A7117">
            <w:pPr>
              <w:widowControl w:val="0"/>
              <w:spacing w:before="0" w:after="0"/>
              <w:jc w:val="left"/>
              <w:rPr>
                <w:b/>
                <w:i/>
                <w:color w:val="000000"/>
                <w:sz w:val="22"/>
                <w:szCs w:val="22"/>
              </w:rPr>
            </w:pPr>
          </w:p>
        </w:tc>
        <w:tc>
          <w:tcPr>
            <w:tcW w:w="3095" w:type="dxa"/>
          </w:tcPr>
          <w:p w14:paraId="181D8F8B"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zelo</w:t>
            </w:r>
            <w:proofErr w:type="spellEnd"/>
            <w:r w:rsidRPr="0068236C">
              <w:rPr>
                <w:color w:val="000000"/>
                <w:sz w:val="22"/>
                <w:szCs w:val="22"/>
              </w:rPr>
              <w:t xml:space="preserve"> </w:t>
            </w:r>
            <w:proofErr w:type="spellStart"/>
            <w:r w:rsidRPr="0068236C">
              <w:rPr>
                <w:color w:val="000000"/>
                <w:sz w:val="22"/>
                <w:szCs w:val="22"/>
              </w:rPr>
              <w:t>pogosti</w:t>
            </w:r>
            <w:proofErr w:type="spellEnd"/>
            <w:r w:rsidRPr="0068236C">
              <w:rPr>
                <w:color w:val="000000"/>
                <w:sz w:val="22"/>
                <w:szCs w:val="22"/>
              </w:rPr>
              <w:t>:</w:t>
            </w:r>
          </w:p>
        </w:tc>
        <w:tc>
          <w:tcPr>
            <w:tcW w:w="4417" w:type="dxa"/>
          </w:tcPr>
          <w:p w14:paraId="41187DAB"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zvišana</w:t>
            </w:r>
            <w:proofErr w:type="spellEnd"/>
            <w:r w:rsidRPr="0068236C">
              <w:rPr>
                <w:color w:val="000000"/>
                <w:sz w:val="22"/>
                <w:szCs w:val="22"/>
              </w:rPr>
              <w:t xml:space="preserve"> </w:t>
            </w:r>
            <w:proofErr w:type="spellStart"/>
            <w:r w:rsidRPr="0068236C">
              <w:rPr>
                <w:color w:val="000000"/>
                <w:sz w:val="22"/>
                <w:szCs w:val="22"/>
              </w:rPr>
              <w:t>telesna</w:t>
            </w:r>
            <w:proofErr w:type="spellEnd"/>
            <w:r w:rsidRPr="0068236C">
              <w:rPr>
                <w:color w:val="000000"/>
                <w:sz w:val="22"/>
                <w:szCs w:val="22"/>
              </w:rPr>
              <w:t xml:space="preserve"> </w:t>
            </w:r>
            <w:proofErr w:type="spellStart"/>
            <w:r w:rsidRPr="0068236C">
              <w:rPr>
                <w:color w:val="000000"/>
                <w:sz w:val="22"/>
                <w:szCs w:val="22"/>
              </w:rPr>
              <w:t>temperatura</w:t>
            </w:r>
            <w:proofErr w:type="spellEnd"/>
            <w:r w:rsidRPr="0068236C">
              <w:rPr>
                <w:color w:val="000000"/>
                <w:sz w:val="22"/>
                <w:szCs w:val="22"/>
              </w:rPr>
              <w:t xml:space="preserve">, </w:t>
            </w:r>
            <w:proofErr w:type="spellStart"/>
            <w:r w:rsidRPr="0068236C">
              <w:rPr>
                <w:color w:val="000000"/>
                <w:sz w:val="22"/>
                <w:szCs w:val="22"/>
              </w:rPr>
              <w:t>utrujenost</w:t>
            </w:r>
            <w:proofErr w:type="spellEnd"/>
          </w:p>
        </w:tc>
      </w:tr>
      <w:tr w:rsidR="00D766EB" w:rsidRPr="0068236C" w14:paraId="17F41229" w14:textId="77777777">
        <w:tc>
          <w:tcPr>
            <w:tcW w:w="1668" w:type="dxa"/>
            <w:vMerge/>
          </w:tcPr>
          <w:p w14:paraId="2384D372" w14:textId="77777777" w:rsidR="00D766EB" w:rsidRPr="0068236C" w:rsidRDefault="00D766EB" w:rsidP="000A7117">
            <w:pPr>
              <w:widowControl w:val="0"/>
              <w:spacing w:before="0" w:after="0"/>
              <w:jc w:val="left"/>
              <w:rPr>
                <w:b/>
                <w:i/>
                <w:color w:val="000000"/>
                <w:sz w:val="22"/>
                <w:szCs w:val="22"/>
              </w:rPr>
            </w:pPr>
          </w:p>
        </w:tc>
        <w:tc>
          <w:tcPr>
            <w:tcW w:w="3095" w:type="dxa"/>
          </w:tcPr>
          <w:p w14:paraId="39B071C4"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41092C44"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reakcija</w:t>
            </w:r>
            <w:proofErr w:type="spellEnd"/>
            <w:r w:rsidRPr="0068236C">
              <w:rPr>
                <w:color w:val="000000"/>
                <w:sz w:val="22"/>
                <w:szCs w:val="22"/>
              </w:rPr>
              <w:t xml:space="preserve"> </w:t>
            </w:r>
            <w:proofErr w:type="spellStart"/>
            <w:r w:rsidRPr="0068236C">
              <w:rPr>
                <w:color w:val="000000"/>
                <w:sz w:val="22"/>
                <w:szCs w:val="22"/>
              </w:rPr>
              <w:t>akutne</w:t>
            </w:r>
            <w:proofErr w:type="spellEnd"/>
            <w:r w:rsidRPr="0068236C">
              <w:rPr>
                <w:color w:val="000000"/>
                <w:sz w:val="22"/>
                <w:szCs w:val="22"/>
              </w:rPr>
              <w:t xml:space="preserve"> faze, </w:t>
            </w:r>
            <w:proofErr w:type="spellStart"/>
            <w:r w:rsidRPr="0068236C">
              <w:rPr>
                <w:color w:val="000000"/>
                <w:sz w:val="22"/>
                <w:szCs w:val="22"/>
              </w:rPr>
              <w:t>bolečina</w:t>
            </w:r>
            <w:proofErr w:type="spellEnd"/>
          </w:p>
        </w:tc>
      </w:tr>
      <w:tr w:rsidR="00E8587E" w:rsidRPr="0068236C" w14:paraId="2A996C11" w14:textId="77777777">
        <w:trPr>
          <w:cantSplit/>
        </w:trPr>
        <w:tc>
          <w:tcPr>
            <w:tcW w:w="9180" w:type="dxa"/>
            <w:gridSpan w:val="3"/>
          </w:tcPr>
          <w:p w14:paraId="09696020" w14:textId="77777777" w:rsidR="00E8587E" w:rsidRPr="0068236C" w:rsidRDefault="00E8587E" w:rsidP="000A7117">
            <w:pPr>
              <w:widowControl w:val="0"/>
              <w:spacing w:before="0" w:after="0"/>
              <w:jc w:val="left"/>
              <w:rPr>
                <w:b/>
                <w:i/>
                <w:color w:val="000000"/>
                <w:sz w:val="22"/>
                <w:szCs w:val="22"/>
              </w:rPr>
            </w:pPr>
            <w:proofErr w:type="spellStart"/>
            <w:r w:rsidRPr="0068236C">
              <w:rPr>
                <w:b/>
                <w:i/>
                <w:color w:val="000000"/>
                <w:sz w:val="22"/>
                <w:szCs w:val="22"/>
              </w:rPr>
              <w:t>Preiskave</w:t>
            </w:r>
            <w:proofErr w:type="spellEnd"/>
          </w:p>
        </w:tc>
      </w:tr>
      <w:tr w:rsidR="00D766EB" w:rsidRPr="0068236C" w14:paraId="77BFF3D5" w14:textId="77777777">
        <w:tc>
          <w:tcPr>
            <w:tcW w:w="1668" w:type="dxa"/>
            <w:vMerge w:val="restart"/>
          </w:tcPr>
          <w:p w14:paraId="5AD383BE" w14:textId="77777777" w:rsidR="00D766EB" w:rsidRPr="0068236C" w:rsidRDefault="00D766EB" w:rsidP="000A7117">
            <w:pPr>
              <w:widowControl w:val="0"/>
              <w:spacing w:before="0" w:after="0"/>
              <w:jc w:val="left"/>
              <w:rPr>
                <w:b/>
                <w:i/>
                <w:color w:val="000000"/>
                <w:sz w:val="22"/>
                <w:szCs w:val="22"/>
              </w:rPr>
            </w:pPr>
          </w:p>
        </w:tc>
        <w:tc>
          <w:tcPr>
            <w:tcW w:w="3095" w:type="dxa"/>
          </w:tcPr>
          <w:p w14:paraId="7F71F95E"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zelo</w:t>
            </w:r>
            <w:proofErr w:type="spellEnd"/>
            <w:r w:rsidRPr="0068236C">
              <w:rPr>
                <w:color w:val="000000"/>
                <w:sz w:val="22"/>
                <w:szCs w:val="22"/>
              </w:rPr>
              <w:t xml:space="preserve"> </w:t>
            </w:r>
            <w:proofErr w:type="spellStart"/>
            <w:r w:rsidRPr="0068236C">
              <w:rPr>
                <w:color w:val="000000"/>
                <w:sz w:val="22"/>
                <w:szCs w:val="22"/>
              </w:rPr>
              <w:t>pogosti</w:t>
            </w:r>
            <w:proofErr w:type="spellEnd"/>
            <w:r w:rsidRPr="0068236C">
              <w:rPr>
                <w:color w:val="000000"/>
                <w:sz w:val="22"/>
                <w:szCs w:val="22"/>
              </w:rPr>
              <w:t>:</w:t>
            </w:r>
          </w:p>
        </w:tc>
        <w:tc>
          <w:tcPr>
            <w:tcW w:w="4417" w:type="dxa"/>
          </w:tcPr>
          <w:p w14:paraId="52789A30" w14:textId="77777777" w:rsidR="00D766EB" w:rsidRPr="0068236C" w:rsidRDefault="00D766EB" w:rsidP="000A7117">
            <w:pPr>
              <w:pStyle w:val="EndnoteText"/>
              <w:widowControl w:val="0"/>
              <w:tabs>
                <w:tab w:val="clear" w:pos="567"/>
              </w:tabs>
              <w:rPr>
                <w:color w:val="000000"/>
                <w:szCs w:val="22"/>
              </w:rPr>
            </w:pPr>
            <w:proofErr w:type="spellStart"/>
            <w:r w:rsidRPr="0068236C">
              <w:rPr>
                <w:color w:val="000000"/>
                <w:szCs w:val="22"/>
              </w:rPr>
              <w:t>hipokalciemija</w:t>
            </w:r>
            <w:proofErr w:type="spellEnd"/>
          </w:p>
        </w:tc>
      </w:tr>
      <w:tr w:rsidR="00D766EB" w:rsidRPr="00904633" w14:paraId="542FA62B" w14:textId="77777777">
        <w:tc>
          <w:tcPr>
            <w:tcW w:w="1668" w:type="dxa"/>
            <w:vMerge/>
          </w:tcPr>
          <w:p w14:paraId="19FA2EC3" w14:textId="77777777" w:rsidR="00D766EB" w:rsidRPr="0068236C" w:rsidRDefault="00D766EB" w:rsidP="000A7117">
            <w:pPr>
              <w:widowControl w:val="0"/>
              <w:spacing w:before="0" w:after="0"/>
              <w:jc w:val="left"/>
              <w:rPr>
                <w:b/>
                <w:i/>
                <w:color w:val="000000"/>
                <w:sz w:val="22"/>
                <w:szCs w:val="22"/>
              </w:rPr>
            </w:pPr>
          </w:p>
        </w:tc>
        <w:tc>
          <w:tcPr>
            <w:tcW w:w="3095" w:type="dxa"/>
          </w:tcPr>
          <w:p w14:paraId="2DE0B666" w14:textId="77777777" w:rsidR="00D766EB" w:rsidRPr="0068236C" w:rsidRDefault="00D766EB" w:rsidP="000A7117">
            <w:pPr>
              <w:widowControl w:val="0"/>
              <w:spacing w:before="0" w:after="0"/>
              <w:jc w:val="left"/>
              <w:rPr>
                <w:color w:val="000000"/>
                <w:sz w:val="22"/>
                <w:szCs w:val="22"/>
              </w:rPr>
            </w:pPr>
            <w:proofErr w:type="spellStart"/>
            <w:r w:rsidRPr="0068236C">
              <w:rPr>
                <w:color w:val="000000"/>
                <w:sz w:val="22"/>
                <w:szCs w:val="22"/>
              </w:rPr>
              <w:t>pogosti</w:t>
            </w:r>
            <w:proofErr w:type="spellEnd"/>
            <w:r w:rsidRPr="0068236C">
              <w:rPr>
                <w:color w:val="000000"/>
                <w:sz w:val="22"/>
                <w:szCs w:val="22"/>
              </w:rPr>
              <w:t>:</w:t>
            </w:r>
          </w:p>
        </w:tc>
        <w:tc>
          <w:tcPr>
            <w:tcW w:w="4417" w:type="dxa"/>
          </w:tcPr>
          <w:p w14:paraId="20C22C71" w14:textId="77777777" w:rsidR="00D766EB" w:rsidRPr="0068236C" w:rsidRDefault="00D766EB" w:rsidP="000A7117">
            <w:pPr>
              <w:pStyle w:val="EndnoteText"/>
              <w:widowControl w:val="0"/>
              <w:tabs>
                <w:tab w:val="clear" w:pos="567"/>
              </w:tabs>
              <w:rPr>
                <w:color w:val="000000"/>
                <w:szCs w:val="22"/>
              </w:rPr>
            </w:pPr>
            <w:proofErr w:type="spellStart"/>
            <w:r w:rsidRPr="0068236C">
              <w:rPr>
                <w:color w:val="000000"/>
                <w:szCs w:val="22"/>
              </w:rPr>
              <w:t>hipofosfatemija</w:t>
            </w:r>
            <w:proofErr w:type="spellEnd"/>
          </w:p>
        </w:tc>
      </w:tr>
    </w:tbl>
    <w:p w14:paraId="4306A586" w14:textId="77777777" w:rsidR="00E8587E" w:rsidRPr="006D417D" w:rsidRDefault="00E8587E" w:rsidP="000A7117">
      <w:pPr>
        <w:widowControl w:val="0"/>
        <w:spacing w:before="0" w:after="0"/>
        <w:jc w:val="left"/>
        <w:rPr>
          <w:color w:val="000000"/>
          <w:sz w:val="22"/>
          <w:szCs w:val="22"/>
        </w:rPr>
      </w:pPr>
      <w:r w:rsidRPr="00981E02">
        <w:rPr>
          <w:color w:val="000000"/>
          <w:sz w:val="22"/>
          <w:szCs w:val="22"/>
          <w:vertAlign w:val="superscript"/>
        </w:rPr>
        <w:t>1</w:t>
      </w:r>
      <w:r w:rsidRPr="00293A2F">
        <w:rPr>
          <w:color w:val="000000"/>
          <w:sz w:val="22"/>
          <w:szCs w:val="22"/>
        </w:rPr>
        <w:t xml:space="preserve"> </w:t>
      </w:r>
      <w:proofErr w:type="spellStart"/>
      <w:r w:rsidRPr="00293A2F">
        <w:rPr>
          <w:color w:val="000000"/>
          <w:sz w:val="22"/>
          <w:szCs w:val="22"/>
        </w:rPr>
        <w:t>Neželene</w:t>
      </w:r>
      <w:proofErr w:type="spellEnd"/>
      <w:r w:rsidRPr="00293A2F">
        <w:rPr>
          <w:color w:val="000000"/>
          <w:sz w:val="22"/>
          <w:szCs w:val="22"/>
        </w:rPr>
        <w:t xml:space="preserve"> </w:t>
      </w:r>
      <w:proofErr w:type="spellStart"/>
      <w:r w:rsidRPr="00293A2F">
        <w:rPr>
          <w:color w:val="000000"/>
          <w:sz w:val="22"/>
          <w:szCs w:val="22"/>
        </w:rPr>
        <w:t>učinke</w:t>
      </w:r>
      <w:proofErr w:type="spellEnd"/>
      <w:r w:rsidRPr="00293A2F">
        <w:rPr>
          <w:color w:val="000000"/>
          <w:sz w:val="22"/>
          <w:szCs w:val="22"/>
        </w:rPr>
        <w:t xml:space="preserve"> s </w:t>
      </w:r>
      <w:proofErr w:type="spellStart"/>
      <w:r w:rsidRPr="00293A2F">
        <w:rPr>
          <w:color w:val="000000"/>
          <w:sz w:val="22"/>
          <w:szCs w:val="22"/>
        </w:rPr>
        <w:t>pogostnostjo</w:t>
      </w:r>
      <w:proofErr w:type="spellEnd"/>
      <w:r w:rsidRPr="00293A2F">
        <w:rPr>
          <w:color w:val="000000"/>
          <w:sz w:val="22"/>
          <w:szCs w:val="22"/>
        </w:rPr>
        <w:t xml:space="preserve"> &lt; 5 % so </w:t>
      </w:r>
      <w:proofErr w:type="spellStart"/>
      <w:r w:rsidRPr="00293A2F">
        <w:rPr>
          <w:color w:val="000000"/>
          <w:sz w:val="22"/>
          <w:szCs w:val="22"/>
        </w:rPr>
        <w:t>ocenili</w:t>
      </w:r>
      <w:proofErr w:type="spellEnd"/>
      <w:r w:rsidRPr="00293A2F">
        <w:rPr>
          <w:color w:val="000000"/>
          <w:sz w:val="22"/>
          <w:szCs w:val="22"/>
        </w:rPr>
        <w:t xml:space="preserve"> z </w:t>
      </w:r>
      <w:proofErr w:type="spellStart"/>
      <w:r w:rsidRPr="00293A2F">
        <w:rPr>
          <w:color w:val="000000"/>
          <w:sz w:val="22"/>
          <w:szCs w:val="22"/>
        </w:rPr>
        <w:t>medicinskega</w:t>
      </w:r>
      <w:proofErr w:type="spellEnd"/>
      <w:r w:rsidRPr="00293A2F">
        <w:rPr>
          <w:color w:val="000000"/>
          <w:sz w:val="22"/>
          <w:szCs w:val="22"/>
        </w:rPr>
        <w:t xml:space="preserve"> </w:t>
      </w:r>
      <w:proofErr w:type="spellStart"/>
      <w:r w:rsidRPr="00293A2F">
        <w:rPr>
          <w:color w:val="000000"/>
          <w:sz w:val="22"/>
          <w:szCs w:val="22"/>
        </w:rPr>
        <w:t>vidika</w:t>
      </w:r>
      <w:proofErr w:type="spellEnd"/>
      <w:r w:rsidRPr="00293A2F">
        <w:rPr>
          <w:color w:val="000000"/>
          <w:sz w:val="22"/>
          <w:szCs w:val="22"/>
        </w:rPr>
        <w:t xml:space="preserve"> in </w:t>
      </w:r>
      <w:proofErr w:type="spellStart"/>
      <w:r w:rsidRPr="00293A2F">
        <w:rPr>
          <w:color w:val="000000"/>
          <w:sz w:val="22"/>
          <w:szCs w:val="22"/>
        </w:rPr>
        <w:t>pokazalo</w:t>
      </w:r>
      <w:proofErr w:type="spellEnd"/>
      <w:r w:rsidRPr="00293A2F">
        <w:rPr>
          <w:color w:val="000000"/>
          <w:sz w:val="22"/>
          <w:szCs w:val="22"/>
        </w:rPr>
        <w:t xml:space="preserve"> se je, da se </w:t>
      </w:r>
      <w:proofErr w:type="spellStart"/>
      <w:r w:rsidRPr="00293A2F">
        <w:rPr>
          <w:color w:val="000000"/>
          <w:sz w:val="22"/>
          <w:szCs w:val="22"/>
        </w:rPr>
        <w:t>ujemajo</w:t>
      </w:r>
      <w:proofErr w:type="spellEnd"/>
      <w:r w:rsidRPr="00293A2F">
        <w:rPr>
          <w:color w:val="000000"/>
          <w:sz w:val="22"/>
          <w:szCs w:val="22"/>
        </w:rPr>
        <w:t xml:space="preserve"> z </w:t>
      </w:r>
      <w:proofErr w:type="spellStart"/>
      <w:r w:rsidRPr="00293A2F">
        <w:rPr>
          <w:color w:val="000000"/>
          <w:sz w:val="22"/>
          <w:szCs w:val="22"/>
        </w:rPr>
        <w:t>že</w:t>
      </w:r>
      <w:proofErr w:type="spellEnd"/>
      <w:r w:rsidRPr="00293A2F">
        <w:rPr>
          <w:color w:val="000000"/>
          <w:sz w:val="22"/>
          <w:szCs w:val="22"/>
        </w:rPr>
        <w:t xml:space="preserve"> </w:t>
      </w:r>
      <w:proofErr w:type="spellStart"/>
      <w:r w:rsidRPr="00293A2F">
        <w:rPr>
          <w:color w:val="000000"/>
          <w:sz w:val="22"/>
          <w:szCs w:val="22"/>
        </w:rPr>
        <w:t>ugotovljenim</w:t>
      </w:r>
      <w:proofErr w:type="spellEnd"/>
      <w:r w:rsidRPr="00293A2F">
        <w:rPr>
          <w:color w:val="000000"/>
          <w:sz w:val="22"/>
          <w:szCs w:val="22"/>
        </w:rPr>
        <w:t xml:space="preserve"> </w:t>
      </w:r>
      <w:proofErr w:type="spellStart"/>
      <w:r w:rsidRPr="00293A2F">
        <w:rPr>
          <w:color w:val="000000"/>
          <w:sz w:val="22"/>
          <w:szCs w:val="22"/>
        </w:rPr>
        <w:t>varnostnim</w:t>
      </w:r>
      <w:proofErr w:type="spellEnd"/>
      <w:r w:rsidRPr="00293A2F">
        <w:rPr>
          <w:color w:val="000000"/>
          <w:sz w:val="22"/>
          <w:szCs w:val="22"/>
        </w:rPr>
        <w:t xml:space="preserve"> </w:t>
      </w:r>
      <w:proofErr w:type="spellStart"/>
      <w:r w:rsidRPr="00293A2F">
        <w:rPr>
          <w:color w:val="000000"/>
          <w:sz w:val="22"/>
          <w:szCs w:val="22"/>
        </w:rPr>
        <w:t>profilom</w:t>
      </w:r>
      <w:proofErr w:type="spellEnd"/>
      <w:r w:rsidRPr="00293A2F">
        <w:rPr>
          <w:color w:val="000000"/>
          <w:sz w:val="22"/>
          <w:szCs w:val="22"/>
        </w:rPr>
        <w:t xml:space="preserve"> </w:t>
      </w:r>
      <w:proofErr w:type="spellStart"/>
      <w:r w:rsidR="0009416B" w:rsidRPr="00293A2F">
        <w:rPr>
          <w:color w:val="000000"/>
          <w:sz w:val="22"/>
          <w:szCs w:val="22"/>
        </w:rPr>
        <w:t>zoledronske</w:t>
      </w:r>
      <w:proofErr w:type="spellEnd"/>
      <w:r w:rsidR="0009416B" w:rsidRPr="00293A2F">
        <w:rPr>
          <w:color w:val="000000"/>
          <w:sz w:val="22"/>
          <w:szCs w:val="22"/>
        </w:rPr>
        <w:t xml:space="preserve"> </w:t>
      </w:r>
      <w:proofErr w:type="spellStart"/>
      <w:r w:rsidR="0009416B" w:rsidRPr="00293A2F">
        <w:rPr>
          <w:color w:val="000000"/>
          <w:sz w:val="22"/>
          <w:szCs w:val="22"/>
        </w:rPr>
        <w:t>kisline</w:t>
      </w:r>
      <w:proofErr w:type="spellEnd"/>
      <w:r w:rsidR="0009416B" w:rsidRPr="00293A2F">
        <w:rPr>
          <w:color w:val="000000"/>
          <w:sz w:val="22"/>
          <w:szCs w:val="22"/>
        </w:rPr>
        <w:t xml:space="preserve"> </w:t>
      </w:r>
      <w:r w:rsidRPr="006D417D">
        <w:rPr>
          <w:color w:val="000000"/>
          <w:sz w:val="22"/>
          <w:szCs w:val="22"/>
        </w:rPr>
        <w:t>(</w:t>
      </w:r>
      <w:proofErr w:type="spellStart"/>
      <w:r w:rsidRPr="006D417D">
        <w:rPr>
          <w:color w:val="000000"/>
          <w:sz w:val="22"/>
          <w:szCs w:val="22"/>
        </w:rPr>
        <w:t>glejte</w:t>
      </w:r>
      <w:proofErr w:type="spellEnd"/>
      <w:r w:rsidRPr="006D417D">
        <w:rPr>
          <w:color w:val="000000"/>
          <w:sz w:val="22"/>
          <w:szCs w:val="22"/>
        </w:rPr>
        <w:t xml:space="preserve"> </w:t>
      </w:r>
      <w:proofErr w:type="spellStart"/>
      <w:r w:rsidRPr="006D417D">
        <w:rPr>
          <w:color w:val="000000"/>
          <w:sz w:val="22"/>
          <w:szCs w:val="22"/>
        </w:rPr>
        <w:t>poglavje</w:t>
      </w:r>
      <w:proofErr w:type="spellEnd"/>
      <w:r w:rsidRPr="006D417D">
        <w:rPr>
          <w:color w:val="000000"/>
          <w:sz w:val="22"/>
          <w:szCs w:val="22"/>
        </w:rPr>
        <w:t xml:space="preserve"> 4.8).</w:t>
      </w:r>
    </w:p>
    <w:p w14:paraId="7108E0B7" w14:textId="77777777" w:rsidR="00E8587E" w:rsidRPr="00026A78" w:rsidRDefault="00E8587E" w:rsidP="000A7117">
      <w:pPr>
        <w:widowControl w:val="0"/>
        <w:spacing w:before="0" w:after="0"/>
        <w:jc w:val="left"/>
        <w:rPr>
          <w:color w:val="000000"/>
          <w:sz w:val="22"/>
          <w:szCs w:val="22"/>
        </w:rPr>
      </w:pPr>
    </w:p>
    <w:p w14:paraId="7CA1C0EA" w14:textId="77777777" w:rsidR="00E8587E" w:rsidRPr="00423CD6" w:rsidRDefault="00E8587E" w:rsidP="000A7117">
      <w:pPr>
        <w:widowControl w:val="0"/>
        <w:spacing w:before="0" w:after="0"/>
        <w:jc w:val="left"/>
        <w:rPr>
          <w:color w:val="000000"/>
          <w:sz w:val="22"/>
          <w:szCs w:val="22"/>
        </w:rPr>
      </w:pPr>
      <w:proofErr w:type="spellStart"/>
      <w:r w:rsidRPr="00395BCD">
        <w:rPr>
          <w:color w:val="000000"/>
          <w:sz w:val="22"/>
          <w:szCs w:val="22"/>
        </w:rPr>
        <w:t>Kaže</w:t>
      </w:r>
      <w:proofErr w:type="spellEnd"/>
      <w:r w:rsidRPr="00395BCD">
        <w:rPr>
          <w:color w:val="000000"/>
          <w:sz w:val="22"/>
          <w:szCs w:val="22"/>
        </w:rPr>
        <w:t xml:space="preserve">, da je </w:t>
      </w:r>
      <w:proofErr w:type="spellStart"/>
      <w:r w:rsidRPr="00395BCD">
        <w:rPr>
          <w:color w:val="000000"/>
          <w:sz w:val="22"/>
          <w:szCs w:val="22"/>
        </w:rPr>
        <w:t>pri</w:t>
      </w:r>
      <w:proofErr w:type="spellEnd"/>
      <w:r w:rsidRPr="00395BCD">
        <w:rPr>
          <w:color w:val="000000"/>
          <w:sz w:val="22"/>
          <w:szCs w:val="22"/>
        </w:rPr>
        <w:t xml:space="preserve"> </w:t>
      </w:r>
      <w:proofErr w:type="spellStart"/>
      <w:r w:rsidRPr="00395BCD">
        <w:rPr>
          <w:color w:val="000000"/>
          <w:sz w:val="22"/>
          <w:szCs w:val="22"/>
        </w:rPr>
        <w:t>pediatričnih</w:t>
      </w:r>
      <w:proofErr w:type="spellEnd"/>
      <w:r w:rsidRPr="00395BCD">
        <w:rPr>
          <w:color w:val="000000"/>
          <w:sz w:val="22"/>
          <w:szCs w:val="22"/>
        </w:rPr>
        <w:t xml:space="preserve"> </w:t>
      </w:r>
      <w:proofErr w:type="spellStart"/>
      <w:r w:rsidRPr="00395BCD">
        <w:rPr>
          <w:color w:val="000000"/>
          <w:sz w:val="22"/>
          <w:szCs w:val="22"/>
        </w:rPr>
        <w:t>bolnikih</w:t>
      </w:r>
      <w:proofErr w:type="spellEnd"/>
      <w:r w:rsidRPr="00395BCD">
        <w:rPr>
          <w:color w:val="000000"/>
          <w:sz w:val="22"/>
          <w:szCs w:val="22"/>
        </w:rPr>
        <w:t xml:space="preserve"> s </w:t>
      </w:r>
      <w:proofErr w:type="spellStart"/>
      <w:r w:rsidRPr="00395BCD">
        <w:rPr>
          <w:color w:val="000000"/>
          <w:sz w:val="22"/>
          <w:szCs w:val="22"/>
        </w:rPr>
        <w:t>hudo</w:t>
      </w:r>
      <w:proofErr w:type="spellEnd"/>
      <w:r w:rsidRPr="00395BCD">
        <w:rPr>
          <w:color w:val="000000"/>
          <w:sz w:val="22"/>
          <w:szCs w:val="22"/>
        </w:rPr>
        <w:t xml:space="preserve"> </w:t>
      </w:r>
      <w:proofErr w:type="spellStart"/>
      <w:r w:rsidRPr="00395BCD">
        <w:rPr>
          <w:color w:val="000000"/>
          <w:sz w:val="22"/>
          <w:szCs w:val="22"/>
        </w:rPr>
        <w:t>obliko</w:t>
      </w:r>
      <w:proofErr w:type="spellEnd"/>
      <w:r w:rsidRPr="00395BCD">
        <w:rPr>
          <w:color w:val="000000"/>
          <w:sz w:val="22"/>
          <w:szCs w:val="22"/>
        </w:rPr>
        <w:t xml:space="preserve"> osteogenesis imperfecta </w:t>
      </w:r>
      <w:proofErr w:type="spellStart"/>
      <w:r w:rsidRPr="00395BCD">
        <w:rPr>
          <w:color w:val="000000"/>
          <w:sz w:val="22"/>
          <w:szCs w:val="22"/>
        </w:rPr>
        <w:t>uporaba</w:t>
      </w:r>
      <w:proofErr w:type="spellEnd"/>
      <w:r w:rsidRPr="00395BCD">
        <w:rPr>
          <w:color w:val="000000"/>
          <w:sz w:val="22"/>
          <w:szCs w:val="22"/>
        </w:rPr>
        <w:t xml:space="preserve"> </w:t>
      </w:r>
      <w:proofErr w:type="spellStart"/>
      <w:r w:rsidRPr="00395BCD">
        <w:rPr>
          <w:color w:val="000000"/>
          <w:sz w:val="22"/>
          <w:szCs w:val="22"/>
        </w:rPr>
        <w:t>zoledronske</w:t>
      </w:r>
      <w:proofErr w:type="spellEnd"/>
      <w:r w:rsidRPr="00395BCD">
        <w:rPr>
          <w:color w:val="000000"/>
          <w:sz w:val="22"/>
          <w:szCs w:val="22"/>
        </w:rPr>
        <w:t xml:space="preserve"> </w:t>
      </w:r>
      <w:proofErr w:type="spellStart"/>
      <w:r w:rsidRPr="00395BCD">
        <w:rPr>
          <w:color w:val="000000"/>
          <w:sz w:val="22"/>
          <w:szCs w:val="22"/>
        </w:rPr>
        <w:t>kisline</w:t>
      </w:r>
      <w:proofErr w:type="spellEnd"/>
      <w:r w:rsidRPr="00395BCD">
        <w:rPr>
          <w:color w:val="000000"/>
          <w:sz w:val="22"/>
          <w:szCs w:val="22"/>
        </w:rPr>
        <w:t xml:space="preserve"> </w:t>
      </w:r>
      <w:proofErr w:type="spellStart"/>
      <w:r w:rsidRPr="00395BCD">
        <w:rPr>
          <w:color w:val="000000"/>
          <w:sz w:val="22"/>
          <w:szCs w:val="22"/>
        </w:rPr>
        <w:t>povezana</w:t>
      </w:r>
      <w:proofErr w:type="spellEnd"/>
      <w:r w:rsidRPr="00395BCD">
        <w:rPr>
          <w:color w:val="000000"/>
          <w:sz w:val="22"/>
          <w:szCs w:val="22"/>
        </w:rPr>
        <w:t xml:space="preserve"> z </w:t>
      </w:r>
      <w:proofErr w:type="spellStart"/>
      <w:r w:rsidRPr="00395BCD">
        <w:rPr>
          <w:color w:val="000000"/>
          <w:sz w:val="22"/>
          <w:szCs w:val="22"/>
        </w:rPr>
        <w:t>večjim</w:t>
      </w:r>
      <w:proofErr w:type="spellEnd"/>
      <w:r w:rsidRPr="00395BCD">
        <w:rPr>
          <w:color w:val="000000"/>
          <w:sz w:val="22"/>
          <w:szCs w:val="22"/>
        </w:rPr>
        <w:t xml:space="preserve"> </w:t>
      </w:r>
      <w:proofErr w:type="spellStart"/>
      <w:r w:rsidRPr="00395BCD">
        <w:rPr>
          <w:color w:val="000000"/>
          <w:sz w:val="22"/>
          <w:szCs w:val="22"/>
        </w:rPr>
        <w:t>tveganjem</w:t>
      </w:r>
      <w:proofErr w:type="spellEnd"/>
      <w:r w:rsidRPr="00395BCD">
        <w:rPr>
          <w:color w:val="000000"/>
          <w:sz w:val="22"/>
          <w:szCs w:val="22"/>
        </w:rPr>
        <w:t xml:space="preserve"> za </w:t>
      </w:r>
      <w:proofErr w:type="spellStart"/>
      <w:r w:rsidRPr="00395BCD">
        <w:rPr>
          <w:color w:val="000000"/>
          <w:sz w:val="22"/>
          <w:szCs w:val="22"/>
        </w:rPr>
        <w:t>reakcijo</w:t>
      </w:r>
      <w:proofErr w:type="spellEnd"/>
      <w:r w:rsidRPr="00395BCD">
        <w:rPr>
          <w:color w:val="000000"/>
          <w:sz w:val="22"/>
          <w:szCs w:val="22"/>
        </w:rPr>
        <w:t xml:space="preserve"> </w:t>
      </w:r>
      <w:proofErr w:type="spellStart"/>
      <w:r w:rsidRPr="00423CD6">
        <w:rPr>
          <w:color w:val="000000"/>
          <w:sz w:val="22"/>
          <w:szCs w:val="22"/>
        </w:rPr>
        <w:t>akutne</w:t>
      </w:r>
      <w:proofErr w:type="spellEnd"/>
      <w:r w:rsidRPr="00423CD6">
        <w:rPr>
          <w:color w:val="000000"/>
          <w:sz w:val="22"/>
          <w:szCs w:val="22"/>
        </w:rPr>
        <w:t xml:space="preserve"> faze, </w:t>
      </w:r>
      <w:proofErr w:type="spellStart"/>
      <w:r w:rsidRPr="00423CD6">
        <w:rPr>
          <w:color w:val="000000"/>
          <w:sz w:val="22"/>
          <w:szCs w:val="22"/>
        </w:rPr>
        <w:t>hipokalciemijo</w:t>
      </w:r>
      <w:proofErr w:type="spellEnd"/>
      <w:r w:rsidRPr="00423CD6">
        <w:rPr>
          <w:color w:val="000000"/>
          <w:sz w:val="22"/>
          <w:szCs w:val="22"/>
        </w:rPr>
        <w:t xml:space="preserve"> in </w:t>
      </w:r>
      <w:proofErr w:type="spellStart"/>
      <w:r w:rsidRPr="00423CD6">
        <w:rPr>
          <w:color w:val="000000"/>
          <w:sz w:val="22"/>
          <w:szCs w:val="22"/>
        </w:rPr>
        <w:t>nepojasnjeno</w:t>
      </w:r>
      <w:proofErr w:type="spellEnd"/>
      <w:r w:rsidRPr="00423CD6">
        <w:rPr>
          <w:color w:val="000000"/>
          <w:sz w:val="22"/>
          <w:szCs w:val="22"/>
        </w:rPr>
        <w:t xml:space="preserve"> </w:t>
      </w:r>
      <w:proofErr w:type="spellStart"/>
      <w:r w:rsidRPr="00423CD6">
        <w:rPr>
          <w:color w:val="000000"/>
          <w:sz w:val="22"/>
          <w:szCs w:val="22"/>
        </w:rPr>
        <w:t>tahikardijo</w:t>
      </w:r>
      <w:proofErr w:type="spellEnd"/>
      <w:r w:rsidRPr="00423CD6">
        <w:rPr>
          <w:color w:val="000000"/>
          <w:sz w:val="22"/>
          <w:szCs w:val="22"/>
        </w:rPr>
        <w:t xml:space="preserve"> </w:t>
      </w:r>
      <w:proofErr w:type="spellStart"/>
      <w:r w:rsidRPr="00423CD6">
        <w:rPr>
          <w:color w:val="000000"/>
          <w:sz w:val="22"/>
          <w:szCs w:val="22"/>
        </w:rPr>
        <w:t>kot</w:t>
      </w:r>
      <w:proofErr w:type="spellEnd"/>
      <w:r w:rsidRPr="00423CD6">
        <w:rPr>
          <w:color w:val="000000"/>
          <w:sz w:val="22"/>
          <w:szCs w:val="22"/>
        </w:rPr>
        <w:t xml:space="preserve"> </w:t>
      </w:r>
      <w:proofErr w:type="spellStart"/>
      <w:r w:rsidRPr="00423CD6">
        <w:rPr>
          <w:color w:val="000000"/>
          <w:sz w:val="22"/>
          <w:szCs w:val="22"/>
        </w:rPr>
        <w:t>uporaba</w:t>
      </w:r>
      <w:proofErr w:type="spellEnd"/>
      <w:r w:rsidRPr="00423CD6">
        <w:rPr>
          <w:color w:val="000000"/>
          <w:sz w:val="22"/>
          <w:szCs w:val="22"/>
        </w:rPr>
        <w:t xml:space="preserve"> </w:t>
      </w:r>
      <w:proofErr w:type="spellStart"/>
      <w:r w:rsidRPr="00423CD6">
        <w:rPr>
          <w:color w:val="000000"/>
          <w:sz w:val="22"/>
          <w:szCs w:val="22"/>
        </w:rPr>
        <w:t>pamidronata</w:t>
      </w:r>
      <w:proofErr w:type="spellEnd"/>
      <w:r w:rsidRPr="00423CD6">
        <w:rPr>
          <w:color w:val="000000"/>
          <w:sz w:val="22"/>
          <w:szCs w:val="22"/>
        </w:rPr>
        <w:t xml:space="preserve">, </w:t>
      </w:r>
      <w:proofErr w:type="spellStart"/>
      <w:r w:rsidRPr="00423CD6">
        <w:rPr>
          <w:color w:val="000000"/>
          <w:sz w:val="22"/>
          <w:szCs w:val="22"/>
        </w:rPr>
        <w:t>vendar</w:t>
      </w:r>
      <w:proofErr w:type="spellEnd"/>
      <w:r w:rsidRPr="00423CD6">
        <w:rPr>
          <w:color w:val="000000"/>
          <w:sz w:val="22"/>
          <w:szCs w:val="22"/>
        </w:rPr>
        <w:t xml:space="preserve"> se je z </w:t>
      </w:r>
      <w:proofErr w:type="spellStart"/>
      <w:r w:rsidRPr="00423CD6">
        <w:rPr>
          <w:color w:val="000000"/>
          <w:sz w:val="22"/>
          <w:szCs w:val="22"/>
        </w:rPr>
        <w:t>nadaljnjimi</w:t>
      </w:r>
      <w:proofErr w:type="spellEnd"/>
      <w:r w:rsidRPr="00423CD6">
        <w:rPr>
          <w:color w:val="000000"/>
          <w:sz w:val="22"/>
          <w:szCs w:val="22"/>
        </w:rPr>
        <w:t xml:space="preserve"> </w:t>
      </w:r>
      <w:proofErr w:type="spellStart"/>
      <w:r w:rsidRPr="00423CD6">
        <w:rPr>
          <w:color w:val="000000"/>
          <w:sz w:val="22"/>
          <w:szCs w:val="22"/>
        </w:rPr>
        <w:t>infuzijami</w:t>
      </w:r>
      <w:proofErr w:type="spellEnd"/>
      <w:r w:rsidRPr="00423CD6">
        <w:rPr>
          <w:color w:val="000000"/>
          <w:sz w:val="22"/>
          <w:szCs w:val="22"/>
        </w:rPr>
        <w:t xml:space="preserve"> ta </w:t>
      </w:r>
      <w:proofErr w:type="spellStart"/>
      <w:r w:rsidRPr="00423CD6">
        <w:rPr>
          <w:color w:val="000000"/>
          <w:sz w:val="22"/>
          <w:szCs w:val="22"/>
        </w:rPr>
        <w:t>razlika</w:t>
      </w:r>
      <w:proofErr w:type="spellEnd"/>
      <w:r w:rsidRPr="00423CD6">
        <w:rPr>
          <w:color w:val="000000"/>
          <w:sz w:val="22"/>
          <w:szCs w:val="22"/>
        </w:rPr>
        <w:t xml:space="preserve"> </w:t>
      </w:r>
      <w:proofErr w:type="spellStart"/>
      <w:r w:rsidRPr="00423CD6">
        <w:rPr>
          <w:color w:val="000000"/>
          <w:sz w:val="22"/>
          <w:szCs w:val="22"/>
        </w:rPr>
        <w:t>zmanjševala</w:t>
      </w:r>
      <w:proofErr w:type="spellEnd"/>
      <w:r w:rsidRPr="00423CD6">
        <w:rPr>
          <w:color w:val="000000"/>
          <w:sz w:val="22"/>
          <w:szCs w:val="22"/>
        </w:rPr>
        <w:t>.</w:t>
      </w:r>
    </w:p>
    <w:p w14:paraId="6472DBB3" w14:textId="77777777" w:rsidR="00E8587E" w:rsidRPr="0068236C" w:rsidRDefault="00E8587E" w:rsidP="000A7117">
      <w:pPr>
        <w:widowControl w:val="0"/>
        <w:spacing w:before="0" w:after="0"/>
        <w:jc w:val="left"/>
        <w:rPr>
          <w:bCs/>
          <w:color w:val="000000"/>
          <w:sz w:val="22"/>
          <w:szCs w:val="22"/>
          <w:lang w:val="sl-SI"/>
        </w:rPr>
      </w:pPr>
    </w:p>
    <w:p w14:paraId="25634443" w14:textId="77777777" w:rsidR="00E8587E" w:rsidRPr="0068236C" w:rsidRDefault="00E8587E" w:rsidP="000A7117">
      <w:pPr>
        <w:widowControl w:val="0"/>
        <w:spacing w:before="0" w:after="0"/>
        <w:jc w:val="left"/>
        <w:rPr>
          <w:bCs/>
          <w:color w:val="000000"/>
          <w:sz w:val="22"/>
          <w:szCs w:val="22"/>
          <w:lang w:val="sl-SI"/>
        </w:rPr>
      </w:pPr>
      <w:r w:rsidRPr="0068236C">
        <w:rPr>
          <w:bCs/>
          <w:color w:val="000000"/>
          <w:sz w:val="22"/>
          <w:szCs w:val="22"/>
          <w:lang w:val="sl-SI"/>
        </w:rPr>
        <w:t xml:space="preserve">Evropska agencija za zdravila je odstopila od </w:t>
      </w:r>
      <w:r w:rsidR="00EF6498">
        <w:rPr>
          <w:bCs/>
          <w:color w:val="000000"/>
          <w:sz w:val="22"/>
          <w:szCs w:val="22"/>
          <w:lang w:val="sl-SI"/>
        </w:rPr>
        <w:t>zahteve</w:t>
      </w:r>
      <w:r w:rsidR="00EF6498" w:rsidRPr="00EF6498">
        <w:rPr>
          <w:bCs/>
          <w:color w:val="000000"/>
          <w:sz w:val="22"/>
          <w:szCs w:val="22"/>
          <w:lang w:val="sl-SI"/>
        </w:rPr>
        <w:t xml:space="preserve"> </w:t>
      </w:r>
      <w:r w:rsidRPr="00EF6498">
        <w:rPr>
          <w:bCs/>
          <w:color w:val="000000"/>
          <w:sz w:val="22"/>
          <w:szCs w:val="22"/>
          <w:lang w:val="sl-SI"/>
        </w:rPr>
        <w:t xml:space="preserve">za predložitev rezultatov študij z </w:t>
      </w:r>
      <w:r w:rsidR="00F8158A" w:rsidRPr="00EF6498">
        <w:rPr>
          <w:bCs/>
          <w:color w:val="000000"/>
          <w:sz w:val="22"/>
          <w:szCs w:val="22"/>
          <w:lang w:val="sl-SI"/>
        </w:rPr>
        <w:t>referenčnim zdravilom, k</w:t>
      </w:r>
      <w:r w:rsidR="00F8158A" w:rsidRPr="00423CD6">
        <w:rPr>
          <w:bCs/>
          <w:color w:val="000000"/>
          <w:sz w:val="22"/>
          <w:szCs w:val="22"/>
          <w:lang w:val="sl-SI"/>
        </w:rPr>
        <w:t xml:space="preserve">i vsebuje </w:t>
      </w:r>
      <w:r w:rsidR="00D6516A" w:rsidRPr="0068236C">
        <w:rPr>
          <w:bCs/>
          <w:color w:val="000000"/>
          <w:sz w:val="22"/>
          <w:szCs w:val="22"/>
          <w:lang w:val="sl-SI"/>
        </w:rPr>
        <w:t>zoledronsko kislino</w:t>
      </w:r>
      <w:r w:rsidR="00F8158A" w:rsidRPr="0068236C">
        <w:rPr>
          <w:bCs/>
          <w:color w:val="000000"/>
          <w:sz w:val="22"/>
          <w:szCs w:val="22"/>
          <w:lang w:val="sl-SI"/>
        </w:rPr>
        <w:t>,</w:t>
      </w:r>
      <w:r w:rsidR="00D6516A" w:rsidRPr="0068236C">
        <w:rPr>
          <w:bCs/>
          <w:color w:val="000000"/>
          <w:sz w:val="22"/>
          <w:szCs w:val="22"/>
          <w:lang w:val="sl-SI"/>
        </w:rPr>
        <w:t xml:space="preserve"> </w:t>
      </w:r>
      <w:r w:rsidRPr="0068236C">
        <w:rPr>
          <w:bCs/>
          <w:color w:val="000000"/>
          <w:sz w:val="22"/>
          <w:szCs w:val="22"/>
          <w:lang w:val="sl-SI"/>
        </w:rPr>
        <w:t xml:space="preserve">za vse </w:t>
      </w:r>
      <w:r w:rsidR="0082771F" w:rsidRPr="0068236C">
        <w:rPr>
          <w:bCs/>
          <w:color w:val="000000"/>
          <w:sz w:val="22"/>
          <w:szCs w:val="22"/>
          <w:lang w:val="sl-SI"/>
        </w:rPr>
        <w:t>pod</w:t>
      </w:r>
      <w:r w:rsidRPr="0068236C">
        <w:rPr>
          <w:bCs/>
          <w:color w:val="000000"/>
          <w:sz w:val="22"/>
          <w:szCs w:val="22"/>
          <w:lang w:val="sl-SI"/>
        </w:rPr>
        <w:t xml:space="preserve">skupine pediatrične populacije glede zdravljenja </w:t>
      </w:r>
      <w:r w:rsidRPr="0068236C">
        <w:rPr>
          <w:color w:val="000000"/>
          <w:sz w:val="22"/>
          <w:szCs w:val="22"/>
          <w:lang w:val="sl-SI"/>
        </w:rPr>
        <w:t xml:space="preserve">tumorsko povzročene hiperkalciemije in preprečevanja z okostjem povezanih dogodkov pri bolnikih z napredovalimi malignimi boleznimi, ki zajamejo kosti </w:t>
      </w:r>
      <w:r w:rsidRPr="0068236C">
        <w:rPr>
          <w:bCs/>
          <w:color w:val="000000"/>
          <w:sz w:val="22"/>
          <w:szCs w:val="22"/>
          <w:lang w:val="sl-SI"/>
        </w:rPr>
        <w:t>(za podatke o uporabi pri pediatrični populaciji glejte poglavje 4.2).</w:t>
      </w:r>
    </w:p>
    <w:p w14:paraId="6C3E76D5" w14:textId="77777777" w:rsidR="00E8587E" w:rsidRPr="0068236C" w:rsidRDefault="00E8587E" w:rsidP="000A7117">
      <w:pPr>
        <w:widowControl w:val="0"/>
        <w:spacing w:before="0" w:after="0"/>
        <w:jc w:val="left"/>
        <w:rPr>
          <w:color w:val="000000"/>
          <w:sz w:val="22"/>
          <w:szCs w:val="22"/>
          <w:lang w:val="sl-SI"/>
        </w:rPr>
      </w:pPr>
    </w:p>
    <w:p w14:paraId="3361C7EF" w14:textId="77777777" w:rsidR="00E8587E" w:rsidRPr="0068236C" w:rsidRDefault="00E8587E" w:rsidP="000A7117">
      <w:pPr>
        <w:widowControl w:val="0"/>
        <w:spacing w:before="0" w:after="0"/>
        <w:ind w:left="567" w:hanging="567"/>
        <w:jc w:val="left"/>
        <w:rPr>
          <w:color w:val="000000"/>
          <w:sz w:val="22"/>
          <w:szCs w:val="22"/>
          <w:lang w:val="sl-SI"/>
        </w:rPr>
      </w:pPr>
      <w:r w:rsidRPr="0068236C">
        <w:rPr>
          <w:b/>
          <w:color w:val="000000"/>
          <w:sz w:val="22"/>
          <w:szCs w:val="22"/>
          <w:lang w:val="sl-SI"/>
        </w:rPr>
        <w:t>5.2</w:t>
      </w:r>
      <w:r w:rsidRPr="0068236C">
        <w:rPr>
          <w:b/>
          <w:color w:val="000000"/>
          <w:sz w:val="22"/>
          <w:szCs w:val="22"/>
          <w:lang w:val="sl-SI"/>
        </w:rPr>
        <w:tab/>
        <w:t>Farmakokinetične lastnosti</w:t>
      </w:r>
    </w:p>
    <w:p w14:paraId="493FEDB8" w14:textId="77777777" w:rsidR="00E8587E" w:rsidRPr="0068236C" w:rsidRDefault="00E8587E" w:rsidP="000A7117">
      <w:pPr>
        <w:pStyle w:val="TextChar"/>
        <w:widowControl w:val="0"/>
        <w:spacing w:before="0"/>
        <w:jc w:val="left"/>
        <w:rPr>
          <w:color w:val="000000"/>
          <w:sz w:val="22"/>
          <w:szCs w:val="22"/>
          <w:lang w:val="sl-SI"/>
        </w:rPr>
      </w:pPr>
    </w:p>
    <w:p w14:paraId="348F9A24"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t>Pri posameznih in večkratnih 5-minutnih in 15-minutnih infuzijah 2, 4, 8 in 16 mg zoledronske kisline pri 64 bolnikih z zasevki v kosteh so dobili spodnje farmakokinetične podatke, za katere so ugotovili, da so neodvisni od odmerka.</w:t>
      </w:r>
    </w:p>
    <w:p w14:paraId="041918F2" w14:textId="77777777" w:rsidR="00E8587E" w:rsidRPr="0068236C" w:rsidRDefault="00E8587E" w:rsidP="000A7117">
      <w:pPr>
        <w:pStyle w:val="TextChar"/>
        <w:widowControl w:val="0"/>
        <w:spacing w:before="0"/>
        <w:jc w:val="left"/>
        <w:rPr>
          <w:color w:val="000000"/>
          <w:sz w:val="22"/>
          <w:szCs w:val="22"/>
          <w:lang w:val="sl-SI"/>
        </w:rPr>
      </w:pPr>
    </w:p>
    <w:p w14:paraId="51DEA26D" w14:textId="77777777" w:rsidR="00E8587E" w:rsidRPr="0068236C" w:rsidRDefault="00E8587E" w:rsidP="000A7117">
      <w:pPr>
        <w:pStyle w:val="TextChar"/>
        <w:tabs>
          <w:tab w:val="left" w:pos="1418"/>
          <w:tab w:val="right" w:pos="6521"/>
        </w:tabs>
        <w:spacing w:before="0"/>
        <w:jc w:val="left"/>
        <w:rPr>
          <w:color w:val="000000"/>
          <w:sz w:val="22"/>
          <w:szCs w:val="22"/>
          <w:lang w:val="sl-SI"/>
        </w:rPr>
      </w:pPr>
      <w:r w:rsidRPr="0068236C">
        <w:rPr>
          <w:color w:val="000000"/>
          <w:sz w:val="22"/>
          <w:szCs w:val="22"/>
          <w:lang w:val="sl-SI"/>
        </w:rPr>
        <w:t>Po začetku infuzije zoledronske kisline so se plazemske koncentracije zoledronske kisline hitro zvišale, dosegle ob koncu obdobja infuzije vrh, ki mu je sledilo hitro znižanje na &lt; 10 % najvišje koncentracije po 4 urah in na &lt; 1 % najvišje koncentracije po 24 urah, čemur je sledilo dolgotrajno obdobje zelo nizkih koncentracij, ki pred drugo infuzijo zoledronske kisline na 28. dan niso presegle 0,1 % maksimalne koncentracije.</w:t>
      </w:r>
    </w:p>
    <w:p w14:paraId="650A175F" w14:textId="77777777" w:rsidR="00E8587E" w:rsidRPr="0068236C" w:rsidRDefault="00E8587E" w:rsidP="000A7117">
      <w:pPr>
        <w:pStyle w:val="TextChar"/>
        <w:widowControl w:val="0"/>
        <w:spacing w:before="0"/>
        <w:jc w:val="left"/>
        <w:rPr>
          <w:color w:val="000000"/>
          <w:sz w:val="22"/>
          <w:szCs w:val="22"/>
          <w:lang w:val="sl-SI"/>
        </w:rPr>
      </w:pPr>
    </w:p>
    <w:p w14:paraId="4F2F874E" w14:textId="77777777" w:rsidR="00E8587E" w:rsidRPr="00293A2F" w:rsidRDefault="00E8587E" w:rsidP="000A7117">
      <w:pPr>
        <w:pStyle w:val="TextChar"/>
        <w:widowControl w:val="0"/>
        <w:spacing w:before="0"/>
        <w:jc w:val="left"/>
        <w:rPr>
          <w:color w:val="000000"/>
          <w:sz w:val="22"/>
          <w:szCs w:val="22"/>
          <w:lang w:val="sl-SI"/>
        </w:rPr>
      </w:pPr>
      <w:r w:rsidRPr="0068236C">
        <w:rPr>
          <w:color w:val="000000"/>
          <w:sz w:val="22"/>
          <w:szCs w:val="22"/>
          <w:lang w:val="sl-SI"/>
        </w:rPr>
        <w:t xml:space="preserve">Intravensko dana zoledronska kislina se odstranjuje iz telesa s trifaznim procesom: hitro dvofazno </w:t>
      </w:r>
      <w:r w:rsidRPr="0068236C">
        <w:rPr>
          <w:color w:val="000000"/>
          <w:sz w:val="22"/>
          <w:szCs w:val="22"/>
          <w:lang w:val="sl-SI"/>
        </w:rPr>
        <w:lastRenderedPageBreak/>
        <w:t>izginotje iz sistemskega krvnega obtoka z razpolovnima časoma t</w:t>
      </w:r>
      <w:r w:rsidRPr="0068236C">
        <w:rPr>
          <w:color w:val="000000"/>
          <w:sz w:val="22"/>
          <w:szCs w:val="22"/>
          <w:vertAlign w:val="subscript"/>
          <w:lang w:val="sl-SI"/>
        </w:rPr>
        <w:t>1/2</w:t>
      </w:r>
      <w:r w:rsidRPr="00293A2F">
        <w:rPr>
          <w:color w:val="000000"/>
          <w:sz w:val="22"/>
          <w:szCs w:val="22"/>
          <w:vertAlign w:val="subscript"/>
        </w:rPr>
        <w:sym w:font="Symbol" w:char="F061"/>
      </w:r>
      <w:r w:rsidRPr="00293A2F">
        <w:rPr>
          <w:color w:val="000000"/>
          <w:sz w:val="22"/>
          <w:szCs w:val="22"/>
          <w:vertAlign w:val="subscript"/>
          <w:lang w:val="sl-SI"/>
        </w:rPr>
        <w:t xml:space="preserve"> </w:t>
      </w:r>
      <w:r w:rsidRPr="00293A2F">
        <w:rPr>
          <w:color w:val="000000"/>
          <w:sz w:val="22"/>
          <w:szCs w:val="22"/>
          <w:lang w:val="sl-SI"/>
        </w:rPr>
        <w:t>0,24 ure in t</w:t>
      </w:r>
      <w:r w:rsidRPr="00293A2F">
        <w:rPr>
          <w:color w:val="000000"/>
          <w:sz w:val="22"/>
          <w:szCs w:val="22"/>
          <w:vertAlign w:val="subscript"/>
          <w:lang w:val="sl-SI"/>
        </w:rPr>
        <w:t>1/2</w:t>
      </w:r>
      <w:r w:rsidRPr="00293A2F">
        <w:rPr>
          <w:color w:val="000000"/>
          <w:sz w:val="22"/>
          <w:szCs w:val="22"/>
          <w:vertAlign w:val="subscript"/>
        </w:rPr>
        <w:sym w:font="Symbol" w:char="F062"/>
      </w:r>
      <w:r w:rsidRPr="00293A2F">
        <w:rPr>
          <w:color w:val="000000"/>
          <w:sz w:val="22"/>
          <w:szCs w:val="22"/>
          <w:vertAlign w:val="subscript"/>
          <w:lang w:val="sl-SI"/>
        </w:rPr>
        <w:t xml:space="preserve"> </w:t>
      </w:r>
      <w:r w:rsidRPr="00293A2F">
        <w:rPr>
          <w:color w:val="000000"/>
          <w:sz w:val="22"/>
          <w:szCs w:val="22"/>
          <w:lang w:val="sl-SI"/>
        </w:rPr>
        <w:t>1,87 ure, ki mu sledi dolga eliminacijska faza s terminalnim eliminacijskim razpolovnim časom t</w:t>
      </w:r>
      <w:r w:rsidRPr="00466D2A">
        <w:rPr>
          <w:color w:val="000000"/>
          <w:sz w:val="22"/>
          <w:szCs w:val="22"/>
          <w:vertAlign w:val="subscript"/>
          <w:lang w:val="sl-SI"/>
        </w:rPr>
        <w:t>1/2</w:t>
      </w:r>
      <w:r w:rsidRPr="00293A2F">
        <w:rPr>
          <w:color w:val="000000"/>
          <w:sz w:val="22"/>
          <w:szCs w:val="22"/>
          <w:vertAlign w:val="subscript"/>
        </w:rPr>
        <w:sym w:font="Symbol" w:char="F067"/>
      </w:r>
      <w:r w:rsidRPr="00293A2F">
        <w:rPr>
          <w:color w:val="000000"/>
          <w:sz w:val="22"/>
          <w:szCs w:val="22"/>
          <w:vertAlign w:val="subscript"/>
          <w:lang w:val="sl-SI"/>
        </w:rPr>
        <w:t xml:space="preserve"> </w:t>
      </w:r>
      <w:r w:rsidRPr="00293A2F">
        <w:rPr>
          <w:color w:val="000000"/>
          <w:sz w:val="22"/>
          <w:szCs w:val="22"/>
          <w:lang w:val="sl-SI"/>
        </w:rPr>
        <w:t xml:space="preserve">146 ur. Po več odmerkih, danih vsakih 28 dni, se </w:t>
      </w:r>
      <w:r w:rsidR="00DD7853" w:rsidRPr="00293A2F">
        <w:rPr>
          <w:color w:val="000000"/>
          <w:sz w:val="22"/>
          <w:szCs w:val="22"/>
          <w:lang w:val="sl-SI"/>
        </w:rPr>
        <w:t>zole</w:t>
      </w:r>
      <w:r w:rsidRPr="00466D2A">
        <w:rPr>
          <w:color w:val="000000"/>
          <w:sz w:val="22"/>
          <w:szCs w:val="22"/>
          <w:lang w:val="sl-SI"/>
        </w:rPr>
        <w:t>dronska kislina ni kopičila v plazmi. Zoledronska kislina se ne presnavlja in se izloča nespremenjena skozi ledvice. V prvih 24 urah se izloči v urin 39 </w:t>
      </w:r>
      <w:r w:rsidRPr="00293A2F">
        <w:rPr>
          <w:color w:val="000000"/>
          <w:sz w:val="22"/>
          <w:szCs w:val="22"/>
        </w:rPr>
        <w:sym w:font="Symbol" w:char="F0B1"/>
      </w:r>
      <w:r w:rsidRPr="00293A2F">
        <w:rPr>
          <w:color w:val="000000"/>
          <w:sz w:val="22"/>
          <w:szCs w:val="22"/>
          <w:lang w:val="sl-SI"/>
        </w:rPr>
        <w:t> 16 % danega odmerka, preostanek pa se predvsem veže v kostno tkivo. Iz kostnega tkiva se zelo počasi sprošča nazaj v sistemski krvni obtok in se odstranjuje iz telesa skozi ledvice. Skupni telesni očistek je 5,04 </w:t>
      </w:r>
      <w:r w:rsidRPr="00293A2F">
        <w:rPr>
          <w:color w:val="000000"/>
          <w:sz w:val="22"/>
          <w:szCs w:val="22"/>
        </w:rPr>
        <w:sym w:font="Symbol" w:char="F0B1"/>
      </w:r>
      <w:r w:rsidRPr="00293A2F">
        <w:rPr>
          <w:color w:val="000000"/>
          <w:sz w:val="22"/>
          <w:szCs w:val="22"/>
          <w:lang w:val="sl-SI"/>
        </w:rPr>
        <w:t> 2,5 l/h, je neodvisen od odmerka in nanj ne vplivajo spol, starost, rasa in telesna masa. Podaljšanje časa infundiranja s 5 na 15 minut je povzročilo 30-odstotno znižanje koncentracije zoledronske kisline ob koncu infuzije, ni pa vplivalo na površino pod krivuljo plazemske koncentracije proti času.</w:t>
      </w:r>
    </w:p>
    <w:p w14:paraId="6D669579" w14:textId="77777777" w:rsidR="00E8587E" w:rsidRPr="00B272D4" w:rsidRDefault="00E8587E" w:rsidP="000A7117">
      <w:pPr>
        <w:pStyle w:val="TextChar"/>
        <w:widowControl w:val="0"/>
        <w:spacing w:before="0"/>
        <w:jc w:val="left"/>
        <w:rPr>
          <w:color w:val="000000"/>
          <w:sz w:val="14"/>
          <w:szCs w:val="22"/>
          <w:lang w:val="sl-SI"/>
        </w:rPr>
      </w:pPr>
    </w:p>
    <w:p w14:paraId="13813081" w14:textId="77777777" w:rsidR="00E8587E" w:rsidRPr="006D417D" w:rsidRDefault="00E8587E" w:rsidP="000A7117">
      <w:pPr>
        <w:spacing w:before="0" w:after="0"/>
        <w:jc w:val="left"/>
        <w:rPr>
          <w:color w:val="000000"/>
          <w:sz w:val="22"/>
          <w:szCs w:val="22"/>
          <w:lang w:val="sl-SI"/>
        </w:rPr>
      </w:pPr>
      <w:r w:rsidRPr="00466D2A">
        <w:rPr>
          <w:color w:val="000000"/>
          <w:sz w:val="22"/>
          <w:szCs w:val="22"/>
          <w:lang w:val="sl-SI"/>
        </w:rPr>
        <w:t>Variabilnost farmakokinetičnih</w:t>
      </w:r>
      <w:r w:rsidRPr="006D417D">
        <w:rPr>
          <w:color w:val="000000"/>
          <w:sz w:val="22"/>
          <w:szCs w:val="22"/>
          <w:lang w:val="sl-SI"/>
        </w:rPr>
        <w:t xml:space="preserve"> parametrov zoledronske kisline med posameznimi bolniki je bila velika, podobno kot pri drugih difosfonatih.</w:t>
      </w:r>
    </w:p>
    <w:p w14:paraId="5E2E8DEB" w14:textId="77777777" w:rsidR="00E8587E" w:rsidRPr="00B272D4" w:rsidRDefault="00E8587E" w:rsidP="000A7117">
      <w:pPr>
        <w:spacing w:before="0" w:after="0"/>
        <w:jc w:val="left"/>
        <w:rPr>
          <w:color w:val="000000"/>
          <w:sz w:val="14"/>
          <w:szCs w:val="22"/>
          <w:lang w:val="sl-SI"/>
        </w:rPr>
      </w:pPr>
    </w:p>
    <w:p w14:paraId="3B074E08" w14:textId="77777777" w:rsidR="00E8587E" w:rsidRPr="0068236C" w:rsidRDefault="00E8587E" w:rsidP="000A7117">
      <w:pPr>
        <w:pStyle w:val="TextChar"/>
        <w:widowControl w:val="0"/>
        <w:spacing w:before="0"/>
        <w:jc w:val="left"/>
        <w:rPr>
          <w:color w:val="000000"/>
          <w:sz w:val="22"/>
          <w:szCs w:val="22"/>
          <w:lang w:val="sl-SI"/>
        </w:rPr>
      </w:pPr>
      <w:r w:rsidRPr="00395BCD">
        <w:rPr>
          <w:color w:val="000000"/>
          <w:sz w:val="22"/>
          <w:szCs w:val="22"/>
          <w:lang w:val="sl-SI"/>
        </w:rPr>
        <w:t xml:space="preserve">O zoledronski kislini pri bolnikih s hiperkalciemijo ali pri bolnikih z insuficienco jeter ni farmakokinetičnih podatkov. Zoledronska kislina </w:t>
      </w:r>
      <w:r w:rsidRPr="00423CD6">
        <w:rPr>
          <w:i/>
          <w:color w:val="000000"/>
          <w:sz w:val="22"/>
          <w:szCs w:val="22"/>
          <w:lang w:val="sl-SI"/>
        </w:rPr>
        <w:t>in v</w:t>
      </w:r>
      <w:r w:rsidRPr="0068236C">
        <w:rPr>
          <w:i/>
          <w:color w:val="000000"/>
          <w:sz w:val="22"/>
          <w:szCs w:val="22"/>
          <w:lang w:val="sl-SI"/>
        </w:rPr>
        <w:t>itro</w:t>
      </w:r>
      <w:r w:rsidRPr="0068236C">
        <w:rPr>
          <w:color w:val="000000"/>
          <w:sz w:val="22"/>
          <w:szCs w:val="22"/>
          <w:lang w:val="sl-SI"/>
        </w:rPr>
        <w:t xml:space="preserve"> ne zavira humanih encimov s P450, ne kaže biotransformacije, v raziskavah na živalih pa so iz blata prestregli &lt; 3 % danega odmerka, kar kaže, da funkcija jeter nima pomembne vloge v farmakokinetiki zoledronske kisline.</w:t>
      </w:r>
    </w:p>
    <w:p w14:paraId="224964B2" w14:textId="77777777" w:rsidR="00E8587E" w:rsidRPr="00B272D4" w:rsidRDefault="00E8587E" w:rsidP="000A7117">
      <w:pPr>
        <w:pStyle w:val="TextChar"/>
        <w:widowControl w:val="0"/>
        <w:spacing w:before="0"/>
        <w:jc w:val="left"/>
        <w:rPr>
          <w:color w:val="000000"/>
          <w:sz w:val="16"/>
          <w:szCs w:val="22"/>
          <w:lang w:val="sl-SI"/>
        </w:rPr>
      </w:pPr>
    </w:p>
    <w:p w14:paraId="74A8C7B1" w14:textId="77777777" w:rsidR="00E8587E" w:rsidRPr="00293A2F" w:rsidRDefault="00E8587E" w:rsidP="000A7117">
      <w:pPr>
        <w:spacing w:before="0" w:after="0"/>
        <w:jc w:val="left"/>
        <w:rPr>
          <w:color w:val="000000"/>
          <w:sz w:val="22"/>
          <w:szCs w:val="22"/>
          <w:lang w:val="sl-SI"/>
        </w:rPr>
      </w:pPr>
      <w:r w:rsidRPr="0068236C">
        <w:rPr>
          <w:color w:val="000000"/>
          <w:sz w:val="22"/>
          <w:szCs w:val="22"/>
          <w:lang w:val="sl-SI"/>
        </w:rPr>
        <w:t>Ledvični očistek zoledronske kisline je bil postavljen v soodnosnost z očistkom kreatinina, ledvični očistek je predstavljal 75 </w:t>
      </w:r>
      <w:r w:rsidRPr="00981E02">
        <w:rPr>
          <w:color w:val="000000"/>
          <w:sz w:val="22"/>
          <w:szCs w:val="22"/>
        </w:rPr>
        <w:sym w:font="Symbol" w:char="F0B1"/>
      </w:r>
      <w:r w:rsidRPr="00981E02">
        <w:rPr>
          <w:color w:val="000000"/>
          <w:sz w:val="22"/>
          <w:szCs w:val="22"/>
          <w:lang w:val="sl-SI"/>
        </w:rPr>
        <w:t> 33 % očistka kreatinina, k</w:t>
      </w:r>
      <w:r w:rsidRPr="00293A2F">
        <w:rPr>
          <w:color w:val="000000"/>
          <w:sz w:val="22"/>
          <w:szCs w:val="22"/>
          <w:lang w:val="sl-SI"/>
        </w:rPr>
        <w:t>i je pri 64 proučevanih bolnikih z rakom kazal povprečje 84 </w:t>
      </w:r>
      <w:r w:rsidRPr="00981E02">
        <w:rPr>
          <w:color w:val="000000"/>
          <w:sz w:val="22"/>
          <w:szCs w:val="22"/>
        </w:rPr>
        <w:sym w:font="Symbol" w:char="F0B1"/>
      </w:r>
      <w:r w:rsidRPr="00981E02">
        <w:rPr>
          <w:color w:val="000000"/>
          <w:sz w:val="22"/>
          <w:szCs w:val="22"/>
          <w:lang w:val="sl-SI"/>
        </w:rPr>
        <w:t> 29 ml/min (razpon od 22 do 143 ml/min). Analize na populaciji so pokazale, da bi bil pri bolniku z očistkom kreatinina 20 ml/min (težka ledvična okvara) ali 50 ml/min (zmerna okvara) ustrezni na</w:t>
      </w:r>
      <w:r w:rsidRPr="00293A2F">
        <w:rPr>
          <w:color w:val="000000"/>
          <w:sz w:val="22"/>
          <w:szCs w:val="22"/>
          <w:lang w:val="sl-SI"/>
        </w:rPr>
        <w:t>povedani očistek zoledronske kisline 37 % oziroma 72 % tistega pri bolniku, ki bi imel očistek kreatinina 84 ml/min. Pri bolnikih s težko ledvično insuficienco (očistek kreatinina &lt; 30 ml/min) so na voljo le omejeni farmakokinetični podatki.</w:t>
      </w:r>
    </w:p>
    <w:p w14:paraId="0A01D900" w14:textId="77777777" w:rsidR="00E8587E" w:rsidRPr="00B272D4" w:rsidRDefault="00E8587E" w:rsidP="000A7117">
      <w:pPr>
        <w:spacing w:before="0" w:after="0"/>
        <w:jc w:val="left"/>
        <w:rPr>
          <w:color w:val="000000"/>
          <w:sz w:val="16"/>
          <w:szCs w:val="22"/>
          <w:lang w:val="sl-SI"/>
        </w:rPr>
      </w:pPr>
    </w:p>
    <w:p w14:paraId="03EE86AE" w14:textId="77777777" w:rsidR="00202061" w:rsidRPr="00856E7F" w:rsidRDefault="00202061" w:rsidP="000A7117">
      <w:pPr>
        <w:pStyle w:val="Text"/>
        <w:widowControl w:val="0"/>
        <w:spacing w:before="0"/>
        <w:jc w:val="left"/>
        <w:rPr>
          <w:color w:val="000000"/>
          <w:sz w:val="22"/>
          <w:szCs w:val="22"/>
          <w:lang w:val="sl-SI"/>
        </w:rPr>
      </w:pPr>
      <w:r>
        <w:rPr>
          <w:color w:val="000000"/>
          <w:sz w:val="22"/>
          <w:szCs w:val="22"/>
          <w:lang w:val="sl-SI"/>
        </w:rPr>
        <w:t xml:space="preserve">V študiji </w:t>
      </w:r>
      <w:r w:rsidRPr="00A2564D">
        <w:rPr>
          <w:i/>
          <w:color w:val="000000"/>
          <w:sz w:val="22"/>
          <w:szCs w:val="22"/>
          <w:lang w:val="sl-SI"/>
        </w:rPr>
        <w:t>in vitro</w:t>
      </w:r>
      <w:r>
        <w:rPr>
          <w:color w:val="000000"/>
          <w:sz w:val="22"/>
          <w:szCs w:val="22"/>
          <w:lang w:val="sl-SI"/>
        </w:rPr>
        <w:t xml:space="preserve"> je imela z</w:t>
      </w:r>
      <w:r w:rsidRPr="00856E7F">
        <w:rPr>
          <w:color w:val="000000"/>
          <w:sz w:val="22"/>
          <w:szCs w:val="22"/>
          <w:lang w:val="sl-SI"/>
        </w:rPr>
        <w:t xml:space="preserve">oledronska kislina </w:t>
      </w:r>
      <w:r>
        <w:rPr>
          <w:color w:val="000000"/>
          <w:sz w:val="22"/>
          <w:szCs w:val="22"/>
          <w:lang w:val="sl-SI"/>
        </w:rPr>
        <w:t xml:space="preserve">nizko </w:t>
      </w:r>
      <w:r w:rsidRPr="00856E7F">
        <w:rPr>
          <w:color w:val="000000"/>
          <w:sz w:val="22"/>
          <w:szCs w:val="22"/>
          <w:lang w:val="sl-SI"/>
        </w:rPr>
        <w:t>afinitet</w:t>
      </w:r>
      <w:r>
        <w:rPr>
          <w:color w:val="000000"/>
          <w:sz w:val="22"/>
          <w:szCs w:val="22"/>
          <w:lang w:val="sl-SI"/>
        </w:rPr>
        <w:t>o</w:t>
      </w:r>
      <w:r w:rsidRPr="00856E7F">
        <w:rPr>
          <w:color w:val="000000"/>
          <w:sz w:val="22"/>
          <w:szCs w:val="22"/>
          <w:lang w:val="sl-SI"/>
        </w:rPr>
        <w:t xml:space="preserve"> za celične </w:t>
      </w:r>
      <w:r w:rsidRPr="00ED6BD7">
        <w:rPr>
          <w:color w:val="000000"/>
          <w:sz w:val="22"/>
          <w:szCs w:val="22"/>
          <w:lang w:val="sl-SI"/>
        </w:rPr>
        <w:t>sestavine humane krvi,</w:t>
      </w:r>
      <w:r w:rsidRPr="00A2564D">
        <w:rPr>
          <w:color w:val="000000"/>
          <w:sz w:val="22"/>
          <w:szCs w:val="22"/>
          <w:lang w:val="sl-SI"/>
        </w:rPr>
        <w:t xml:space="preserve"> pri čemer je znašala povprečna vrednost razmerja med koncentracijo v krvi in koncentracijo v plazmi 0,59 v </w:t>
      </w:r>
      <w:r>
        <w:rPr>
          <w:color w:val="000000"/>
          <w:sz w:val="22"/>
          <w:szCs w:val="22"/>
          <w:lang w:val="sl-SI"/>
        </w:rPr>
        <w:t>razponu</w:t>
      </w:r>
      <w:r w:rsidRPr="00A2564D">
        <w:rPr>
          <w:color w:val="000000"/>
          <w:sz w:val="22"/>
          <w:szCs w:val="22"/>
          <w:lang w:val="sl-SI"/>
        </w:rPr>
        <w:t xml:space="preserve"> koncentracij od 30 ng/ml do 5.000 ng/ml. Vezava na beljakovine v plazmi je majhna, tako da nevezana frakcija predstavlja od 60 % pri koncentraciji zoledronske kisline 2 ng/ml do 77 % pri koncentraciji 2.000 ng/ml.</w:t>
      </w:r>
    </w:p>
    <w:p w14:paraId="70B18518" w14:textId="77777777" w:rsidR="00E8587E" w:rsidRPr="00B272D4" w:rsidRDefault="00E8587E" w:rsidP="000A7117">
      <w:pPr>
        <w:pStyle w:val="TextChar"/>
        <w:widowControl w:val="0"/>
        <w:spacing w:before="0"/>
        <w:jc w:val="left"/>
        <w:rPr>
          <w:sz w:val="18"/>
          <w:lang w:val="sl-SI"/>
        </w:rPr>
      </w:pPr>
    </w:p>
    <w:p w14:paraId="654BD949" w14:textId="77777777" w:rsidR="00E8587E" w:rsidRPr="00395BCD" w:rsidRDefault="00E8587E" w:rsidP="000A7117">
      <w:pPr>
        <w:spacing w:before="0" w:after="0"/>
        <w:jc w:val="left"/>
        <w:rPr>
          <w:bCs/>
          <w:sz w:val="22"/>
          <w:szCs w:val="22"/>
          <w:u w:val="single"/>
          <w:lang w:val="sl-SI"/>
        </w:rPr>
      </w:pPr>
      <w:r w:rsidRPr="00395BCD">
        <w:rPr>
          <w:bCs/>
          <w:sz w:val="22"/>
          <w:szCs w:val="22"/>
          <w:u w:val="single"/>
          <w:lang w:val="sl-SI"/>
        </w:rPr>
        <w:t>Posebne skupine bolnikov</w:t>
      </w:r>
    </w:p>
    <w:p w14:paraId="29DBB131" w14:textId="77777777" w:rsidR="00C6127B" w:rsidRDefault="00C6127B" w:rsidP="000A7117">
      <w:pPr>
        <w:spacing w:before="0" w:after="0"/>
        <w:jc w:val="left"/>
        <w:rPr>
          <w:i/>
          <w:iCs/>
          <w:sz w:val="22"/>
          <w:szCs w:val="22"/>
          <w:u w:val="single"/>
          <w:lang w:val="sl-SI"/>
        </w:rPr>
      </w:pPr>
    </w:p>
    <w:p w14:paraId="6C297F50" w14:textId="77777777" w:rsidR="00E8587E" w:rsidRPr="00AB0F92" w:rsidRDefault="00E8587E" w:rsidP="000A7117">
      <w:pPr>
        <w:spacing w:before="0" w:after="0"/>
        <w:jc w:val="left"/>
        <w:rPr>
          <w:i/>
          <w:iCs/>
          <w:sz w:val="22"/>
          <w:szCs w:val="22"/>
          <w:lang w:val="sl-SI"/>
        </w:rPr>
      </w:pPr>
      <w:r w:rsidRPr="00AB0F92">
        <w:rPr>
          <w:i/>
          <w:iCs/>
          <w:sz w:val="22"/>
          <w:szCs w:val="22"/>
          <w:lang w:val="sl-SI"/>
        </w:rPr>
        <w:t>Pediatrični bolniki</w:t>
      </w:r>
    </w:p>
    <w:p w14:paraId="0F060A17" w14:textId="77777777" w:rsidR="00E8587E" w:rsidRPr="0068236C" w:rsidRDefault="00E8587E" w:rsidP="000A7117">
      <w:pPr>
        <w:pStyle w:val="Text"/>
        <w:widowControl w:val="0"/>
        <w:spacing w:before="0"/>
        <w:jc w:val="left"/>
        <w:rPr>
          <w:color w:val="000000"/>
          <w:sz w:val="22"/>
          <w:szCs w:val="22"/>
          <w:lang w:val="sl-SI"/>
        </w:rPr>
      </w:pPr>
      <w:r w:rsidRPr="0068236C">
        <w:rPr>
          <w:sz w:val="22"/>
          <w:szCs w:val="22"/>
          <w:lang w:val="sl-SI"/>
        </w:rPr>
        <w:t>Majhno število podatkov o farmakokinetiki pri bolnikih s hudo obliko osteogenesis imperfecta kaže, da so farmakokinetične lastnosti zoledronske kisline pri otrocih v starosti od 3 do 17 let podobne tistim pri odraslih pri enakovredni ravni odmerjanja v mg/kg. Kaže, da starost, telesna masa, spol in očistek kreatinina ne vplivajo na sistemsko izpostavljenost zoledronski kislini.</w:t>
      </w:r>
    </w:p>
    <w:p w14:paraId="75BDC8BA" w14:textId="77777777" w:rsidR="00E8587E" w:rsidRPr="0068236C" w:rsidRDefault="00E8587E" w:rsidP="000A7117">
      <w:pPr>
        <w:widowControl w:val="0"/>
        <w:spacing w:before="0" w:after="0"/>
        <w:jc w:val="left"/>
        <w:rPr>
          <w:color w:val="000000"/>
          <w:sz w:val="22"/>
          <w:szCs w:val="22"/>
          <w:lang w:val="sl-SI"/>
        </w:rPr>
      </w:pPr>
    </w:p>
    <w:p w14:paraId="0CCA8681" w14:textId="77777777" w:rsidR="00E8587E" w:rsidRPr="0068236C" w:rsidRDefault="00E8587E" w:rsidP="000A7117">
      <w:pPr>
        <w:widowControl w:val="0"/>
        <w:spacing w:before="0" w:after="0"/>
        <w:ind w:left="567" w:hanging="567"/>
        <w:jc w:val="left"/>
        <w:rPr>
          <w:color w:val="000000"/>
          <w:sz w:val="22"/>
          <w:szCs w:val="22"/>
          <w:lang w:val="sl-SI"/>
        </w:rPr>
      </w:pPr>
      <w:r w:rsidRPr="0068236C">
        <w:rPr>
          <w:b/>
          <w:color w:val="000000"/>
          <w:sz w:val="22"/>
          <w:szCs w:val="22"/>
          <w:lang w:val="sl-SI"/>
        </w:rPr>
        <w:t>5.3</w:t>
      </w:r>
      <w:r w:rsidRPr="0068236C">
        <w:rPr>
          <w:b/>
          <w:color w:val="000000"/>
          <w:sz w:val="22"/>
          <w:szCs w:val="22"/>
          <w:lang w:val="sl-SI"/>
        </w:rPr>
        <w:tab/>
        <w:t>Predklinični podatki o varnosti</w:t>
      </w:r>
    </w:p>
    <w:p w14:paraId="5096AAF3" w14:textId="77777777" w:rsidR="00E8587E" w:rsidRPr="0068236C" w:rsidRDefault="00E8587E" w:rsidP="000A7117">
      <w:pPr>
        <w:widowControl w:val="0"/>
        <w:spacing w:before="0" w:after="0"/>
        <w:jc w:val="left"/>
        <w:rPr>
          <w:color w:val="000000"/>
          <w:sz w:val="22"/>
          <w:szCs w:val="22"/>
          <w:lang w:val="sl-SI"/>
        </w:rPr>
      </w:pPr>
    </w:p>
    <w:p w14:paraId="3F290CEF" w14:textId="77777777" w:rsidR="00E8587E" w:rsidRPr="0068236C" w:rsidRDefault="00E8587E" w:rsidP="000A7117">
      <w:pPr>
        <w:pStyle w:val="TextChar"/>
        <w:widowControl w:val="0"/>
        <w:spacing w:before="0"/>
        <w:jc w:val="left"/>
        <w:rPr>
          <w:color w:val="000000"/>
          <w:sz w:val="22"/>
          <w:szCs w:val="22"/>
          <w:u w:val="single"/>
          <w:lang w:val="sl-SI"/>
        </w:rPr>
      </w:pPr>
      <w:r w:rsidRPr="0068236C">
        <w:rPr>
          <w:color w:val="000000"/>
          <w:sz w:val="22"/>
          <w:szCs w:val="22"/>
          <w:u w:val="single"/>
          <w:lang w:val="sl-SI"/>
        </w:rPr>
        <w:t>Akutna toksičnost</w:t>
      </w:r>
    </w:p>
    <w:p w14:paraId="24E212CE" w14:textId="77777777" w:rsidR="00C6127B" w:rsidRDefault="00C6127B" w:rsidP="000A7117">
      <w:pPr>
        <w:pStyle w:val="TextChar"/>
        <w:widowControl w:val="0"/>
        <w:spacing w:before="0"/>
        <w:jc w:val="left"/>
        <w:rPr>
          <w:color w:val="000000"/>
          <w:sz w:val="22"/>
          <w:szCs w:val="22"/>
          <w:lang w:val="sl-SI"/>
        </w:rPr>
      </w:pPr>
    </w:p>
    <w:p w14:paraId="0FF8247B"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t>Največji neletalni posamezni intravenski odmerek je bil 10 mg/kg telesne mase pri miših in 0,6 mg/kg pri podganah.</w:t>
      </w:r>
    </w:p>
    <w:p w14:paraId="3D9C4CA3" w14:textId="77777777" w:rsidR="00E8587E" w:rsidRPr="0068236C" w:rsidRDefault="00E8587E" w:rsidP="000A7117">
      <w:pPr>
        <w:pStyle w:val="TextChar"/>
        <w:widowControl w:val="0"/>
        <w:spacing w:before="0"/>
        <w:jc w:val="left"/>
        <w:rPr>
          <w:color w:val="000000"/>
          <w:sz w:val="22"/>
          <w:szCs w:val="22"/>
          <w:lang w:val="sl-SI"/>
        </w:rPr>
      </w:pPr>
    </w:p>
    <w:p w14:paraId="3034EDC5" w14:textId="77777777" w:rsidR="00E8587E" w:rsidRPr="0068236C" w:rsidRDefault="00E8587E" w:rsidP="000A7117">
      <w:pPr>
        <w:pStyle w:val="TextChar"/>
        <w:widowControl w:val="0"/>
        <w:spacing w:before="0"/>
        <w:jc w:val="left"/>
        <w:rPr>
          <w:color w:val="000000"/>
          <w:sz w:val="22"/>
          <w:szCs w:val="22"/>
          <w:u w:val="single"/>
          <w:lang w:val="sl-SI"/>
        </w:rPr>
      </w:pPr>
      <w:r w:rsidRPr="0068236C">
        <w:rPr>
          <w:color w:val="000000"/>
          <w:sz w:val="22"/>
          <w:szCs w:val="22"/>
          <w:u w:val="single"/>
          <w:lang w:val="sl-SI"/>
        </w:rPr>
        <w:t>Subkronična in kronična toksičnost</w:t>
      </w:r>
    </w:p>
    <w:p w14:paraId="79926F43" w14:textId="77777777" w:rsidR="00C6127B" w:rsidRDefault="00C6127B" w:rsidP="000A7117">
      <w:pPr>
        <w:spacing w:before="0" w:after="0"/>
        <w:jc w:val="left"/>
        <w:rPr>
          <w:color w:val="000000"/>
          <w:sz w:val="22"/>
          <w:szCs w:val="22"/>
          <w:lang w:val="sl-SI"/>
        </w:rPr>
      </w:pPr>
    </w:p>
    <w:p w14:paraId="01C34F3C" w14:textId="77777777" w:rsidR="00E8587E" w:rsidRPr="0068236C" w:rsidRDefault="00E8587E" w:rsidP="000A7117">
      <w:pPr>
        <w:spacing w:before="0" w:after="0"/>
        <w:jc w:val="left"/>
        <w:rPr>
          <w:color w:val="000000"/>
          <w:sz w:val="22"/>
          <w:szCs w:val="22"/>
          <w:lang w:val="sl-SI"/>
        </w:rPr>
      </w:pPr>
      <w:r w:rsidRPr="0068236C">
        <w:rPr>
          <w:color w:val="000000"/>
          <w:sz w:val="22"/>
          <w:szCs w:val="22"/>
          <w:lang w:val="sl-SI"/>
        </w:rPr>
        <w:t>Zoledronsko kislino, dano subkutano, so dobro prenašale podgane, intravensko dano pa psi, v odmerkih do 0,02 mg/kg na dan 4 tedne dolgo. Podgane so dobro prenašale tudi do 52-tedensko subkutano dajanje po 0,001 mg/kg/dan, psi pa enako dolgo intravensko dajanje po 0,005 mg/kg enkrat na 2–3 dni.</w:t>
      </w:r>
    </w:p>
    <w:p w14:paraId="3CC367DF" w14:textId="77777777" w:rsidR="00E8587E" w:rsidRPr="00B272D4" w:rsidRDefault="00E8587E" w:rsidP="000A7117">
      <w:pPr>
        <w:spacing w:before="0" w:after="0"/>
        <w:jc w:val="left"/>
        <w:rPr>
          <w:color w:val="000000"/>
          <w:sz w:val="16"/>
          <w:szCs w:val="22"/>
          <w:lang w:val="sl-SI"/>
        </w:rPr>
      </w:pPr>
    </w:p>
    <w:p w14:paraId="2F749CE6"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t>Najpogostejša ugotovitev v študijah večkratnih odmerkov je bilo zvečanje primarne spongiozne kostne substance v metafizah dolgih kosti pri rastočih živalih pri skoraj vseh odmerkih; ta ugotovitev odseva farmakološki antiresorpcijski učinek zdravila.</w:t>
      </w:r>
    </w:p>
    <w:p w14:paraId="27B3E797" w14:textId="77777777" w:rsidR="00E8587E" w:rsidRPr="00B272D4" w:rsidRDefault="00E8587E" w:rsidP="000A7117">
      <w:pPr>
        <w:pStyle w:val="TextChar"/>
        <w:widowControl w:val="0"/>
        <w:spacing w:before="0"/>
        <w:jc w:val="left"/>
        <w:rPr>
          <w:color w:val="000000"/>
          <w:sz w:val="14"/>
          <w:szCs w:val="22"/>
          <w:lang w:val="sl-SI"/>
        </w:rPr>
      </w:pPr>
    </w:p>
    <w:p w14:paraId="3BC862FF" w14:textId="77777777" w:rsidR="00E8587E" w:rsidRPr="0068236C" w:rsidRDefault="00E8587E" w:rsidP="000A7117">
      <w:pPr>
        <w:pStyle w:val="TextChar"/>
        <w:widowControl w:val="0"/>
        <w:spacing w:before="0"/>
        <w:jc w:val="left"/>
        <w:rPr>
          <w:color w:val="000000"/>
          <w:sz w:val="22"/>
          <w:szCs w:val="22"/>
          <w:lang w:val="sl-SI"/>
        </w:rPr>
      </w:pPr>
      <w:r w:rsidRPr="0068236C">
        <w:rPr>
          <w:color w:val="000000"/>
          <w:sz w:val="22"/>
          <w:szCs w:val="22"/>
          <w:lang w:val="sl-SI"/>
        </w:rPr>
        <w:lastRenderedPageBreak/>
        <w:t>Varno območje, glede na učinke na ledvici, je bilo v dolgoročnih študijah večkratnih parenteralnih odmerkov na živalih ozko, vendar kumulativne koncentracije brez neželenih učinkov (NOAEL) pri enkratnih odmerkih (1,6 mg/kg) in pri do en mesec trajajočih študijah večkratnih odmerkov (0,06–0,6 mg/kg/dan) niso kazale na učinke na ledvici v odmerkih, ki so bili enakovredni največjemu nameravanemu človeškemu terapevtskemu odmerku ali ki so le-tega presegali. Dolgoročnejše večkratno dajanje v odmerkih okrog največjega nameravanega humanega terapevtskega odmerka zoledronske kisline je povzročilo toksične učinke v drugih organih z gastrointestinalnim traktom, jetri, vranico in pljuči vred, in na mestih intravenskega injiciranja.</w:t>
      </w:r>
    </w:p>
    <w:p w14:paraId="118AB3FF" w14:textId="77777777" w:rsidR="00E8587E" w:rsidRPr="0068236C" w:rsidRDefault="00E8587E" w:rsidP="000A7117">
      <w:pPr>
        <w:pStyle w:val="TextChar"/>
        <w:widowControl w:val="0"/>
        <w:spacing w:before="0"/>
        <w:jc w:val="left"/>
        <w:rPr>
          <w:color w:val="000000"/>
          <w:sz w:val="22"/>
          <w:szCs w:val="22"/>
          <w:lang w:val="sl-SI"/>
        </w:rPr>
      </w:pPr>
    </w:p>
    <w:p w14:paraId="1127EB92" w14:textId="77777777" w:rsidR="00E8587E" w:rsidRPr="0068236C" w:rsidRDefault="00E8587E" w:rsidP="000A7117">
      <w:pPr>
        <w:pStyle w:val="TextChar"/>
        <w:widowControl w:val="0"/>
        <w:spacing w:before="0"/>
        <w:jc w:val="left"/>
        <w:rPr>
          <w:color w:val="000000"/>
          <w:sz w:val="22"/>
          <w:szCs w:val="22"/>
          <w:u w:val="single"/>
          <w:lang w:val="sl-SI"/>
        </w:rPr>
      </w:pPr>
      <w:r w:rsidRPr="0068236C">
        <w:rPr>
          <w:color w:val="000000"/>
          <w:sz w:val="22"/>
          <w:szCs w:val="22"/>
          <w:u w:val="single"/>
          <w:lang w:val="sl-SI"/>
        </w:rPr>
        <w:t>Reproduktivna toksičnost</w:t>
      </w:r>
    </w:p>
    <w:p w14:paraId="438500C7" w14:textId="77777777" w:rsidR="00C6127B" w:rsidRDefault="00C6127B" w:rsidP="000A7117">
      <w:pPr>
        <w:pStyle w:val="TextChar"/>
        <w:widowControl w:val="0"/>
        <w:spacing w:before="0"/>
        <w:jc w:val="left"/>
        <w:rPr>
          <w:color w:val="000000"/>
          <w:sz w:val="22"/>
          <w:szCs w:val="22"/>
          <w:lang w:val="sl-SI"/>
        </w:rPr>
      </w:pPr>
    </w:p>
    <w:p w14:paraId="607BA9BC" w14:textId="77777777" w:rsidR="00E8587E" w:rsidRPr="00293A2F" w:rsidRDefault="00E8587E" w:rsidP="000A7117">
      <w:pPr>
        <w:pStyle w:val="TextChar"/>
        <w:widowControl w:val="0"/>
        <w:spacing w:before="0"/>
        <w:jc w:val="left"/>
        <w:rPr>
          <w:color w:val="000000"/>
          <w:sz w:val="22"/>
          <w:szCs w:val="22"/>
          <w:lang w:val="sl-SI"/>
        </w:rPr>
      </w:pPr>
      <w:r w:rsidRPr="0068236C">
        <w:rPr>
          <w:color w:val="000000"/>
          <w:sz w:val="22"/>
          <w:szCs w:val="22"/>
          <w:lang w:val="sl-SI"/>
        </w:rPr>
        <w:t xml:space="preserve">Zoledronska kislina je bila teratogena pri podganah pri subkutanih odmerkih </w:t>
      </w:r>
      <w:r w:rsidRPr="00293A2F">
        <w:rPr>
          <w:color w:val="000000"/>
          <w:sz w:val="22"/>
          <w:szCs w:val="22"/>
        </w:rPr>
        <w:sym w:font="Symbol" w:char="F0B3"/>
      </w:r>
      <w:r w:rsidRPr="00293A2F">
        <w:rPr>
          <w:color w:val="000000"/>
          <w:sz w:val="22"/>
          <w:szCs w:val="22"/>
          <w:lang w:val="sl-SI"/>
        </w:rPr>
        <w:t> 0,2 mg/kg. Čeprav pri kuncu niso opazili teratogenosti ali fetotoksičnosti, je bila ugotovljena toksičnost za mater. Pri najmanjšem odmerku, preskušenem pri podganah (0,01 mg/kg telesne mase), so opažali distocijo.</w:t>
      </w:r>
    </w:p>
    <w:p w14:paraId="032B6A2A" w14:textId="77777777" w:rsidR="00E8587E" w:rsidRPr="00293A2F" w:rsidRDefault="00E8587E" w:rsidP="000A7117">
      <w:pPr>
        <w:pStyle w:val="TextChar"/>
        <w:widowControl w:val="0"/>
        <w:spacing w:before="0"/>
        <w:jc w:val="left"/>
        <w:rPr>
          <w:color w:val="000000"/>
          <w:sz w:val="22"/>
          <w:szCs w:val="22"/>
          <w:lang w:val="sl-SI"/>
        </w:rPr>
      </w:pPr>
    </w:p>
    <w:p w14:paraId="33949112" w14:textId="77777777" w:rsidR="00E8587E" w:rsidRPr="00466D2A" w:rsidRDefault="00E8587E" w:rsidP="000A7117">
      <w:pPr>
        <w:pStyle w:val="TextChar"/>
        <w:widowControl w:val="0"/>
        <w:spacing w:before="0"/>
        <w:jc w:val="left"/>
        <w:rPr>
          <w:color w:val="000000"/>
          <w:sz w:val="22"/>
          <w:szCs w:val="22"/>
          <w:u w:val="single"/>
          <w:lang w:val="sl-SI"/>
        </w:rPr>
      </w:pPr>
      <w:r w:rsidRPr="00293A2F">
        <w:rPr>
          <w:color w:val="000000"/>
          <w:sz w:val="22"/>
          <w:szCs w:val="22"/>
          <w:u w:val="single"/>
          <w:lang w:val="sl-SI"/>
        </w:rPr>
        <w:t>Mutagenost in kancerogeni poten</w:t>
      </w:r>
      <w:r w:rsidRPr="00466D2A">
        <w:rPr>
          <w:color w:val="000000"/>
          <w:sz w:val="22"/>
          <w:szCs w:val="22"/>
          <w:u w:val="single"/>
          <w:lang w:val="sl-SI"/>
        </w:rPr>
        <w:t>cial</w:t>
      </w:r>
    </w:p>
    <w:p w14:paraId="658E21C7" w14:textId="77777777" w:rsidR="00C6127B" w:rsidRDefault="00C6127B" w:rsidP="000A7117">
      <w:pPr>
        <w:pStyle w:val="TextChar"/>
        <w:widowControl w:val="0"/>
        <w:spacing w:before="0"/>
        <w:jc w:val="left"/>
        <w:rPr>
          <w:color w:val="000000"/>
          <w:sz w:val="22"/>
          <w:szCs w:val="22"/>
          <w:lang w:val="sl-SI"/>
        </w:rPr>
      </w:pPr>
    </w:p>
    <w:p w14:paraId="18B2AFA7" w14:textId="77777777" w:rsidR="00E8587E" w:rsidRPr="006D417D" w:rsidRDefault="00E8587E" w:rsidP="000A7117">
      <w:pPr>
        <w:pStyle w:val="TextChar"/>
        <w:widowControl w:val="0"/>
        <w:spacing w:before="0"/>
        <w:jc w:val="left"/>
        <w:rPr>
          <w:color w:val="000000"/>
          <w:sz w:val="22"/>
          <w:szCs w:val="22"/>
          <w:lang w:val="sl-SI"/>
        </w:rPr>
      </w:pPr>
      <w:r w:rsidRPr="006D417D">
        <w:rPr>
          <w:color w:val="000000"/>
          <w:sz w:val="22"/>
          <w:szCs w:val="22"/>
          <w:lang w:val="sl-SI"/>
        </w:rPr>
        <w:t>V opravljenih testih mutagenosti zoledronska kislina ni bila mutagena, testiranje kancerogenosti pa ni dalo nikakršnih dokazov o kancerogenem potencialu.</w:t>
      </w:r>
    </w:p>
    <w:p w14:paraId="1A0963C6" w14:textId="77777777" w:rsidR="00E8587E" w:rsidRPr="00B272D4" w:rsidRDefault="00E8587E" w:rsidP="000A7117">
      <w:pPr>
        <w:pStyle w:val="EndnoteText"/>
        <w:widowControl w:val="0"/>
        <w:tabs>
          <w:tab w:val="clear" w:pos="567"/>
        </w:tabs>
        <w:rPr>
          <w:color w:val="000000"/>
          <w:sz w:val="4"/>
          <w:szCs w:val="22"/>
          <w:lang w:val="sl-SI"/>
        </w:rPr>
      </w:pPr>
    </w:p>
    <w:p w14:paraId="75456F0E" w14:textId="77777777" w:rsidR="00904633" w:rsidRDefault="00904633" w:rsidP="000A7117">
      <w:pPr>
        <w:pStyle w:val="EndnoteText"/>
        <w:widowControl w:val="0"/>
        <w:tabs>
          <w:tab w:val="clear" w:pos="567"/>
        </w:tabs>
        <w:rPr>
          <w:color w:val="000000"/>
          <w:szCs w:val="22"/>
          <w:lang w:val="sl-SI"/>
        </w:rPr>
      </w:pPr>
    </w:p>
    <w:p w14:paraId="03C25AE9" w14:textId="77777777" w:rsidR="00904633" w:rsidRDefault="00904633" w:rsidP="000A7117">
      <w:pPr>
        <w:pStyle w:val="EndnoteText"/>
        <w:widowControl w:val="0"/>
        <w:tabs>
          <w:tab w:val="clear" w:pos="567"/>
        </w:tabs>
        <w:rPr>
          <w:color w:val="000000"/>
          <w:szCs w:val="22"/>
          <w:lang w:val="sl-SI"/>
        </w:rPr>
      </w:pPr>
    </w:p>
    <w:p w14:paraId="522642A2" w14:textId="77777777" w:rsidR="008A1F49" w:rsidRPr="0068236C" w:rsidRDefault="008A1F49" w:rsidP="000A7117">
      <w:pPr>
        <w:widowControl w:val="0"/>
        <w:spacing w:before="0" w:after="0"/>
        <w:ind w:left="567" w:hanging="567"/>
        <w:jc w:val="left"/>
        <w:rPr>
          <w:caps/>
          <w:color w:val="000000"/>
          <w:sz w:val="22"/>
          <w:szCs w:val="22"/>
          <w:lang w:val="sl-SI"/>
        </w:rPr>
      </w:pPr>
      <w:r w:rsidRPr="00423CD6">
        <w:rPr>
          <w:b/>
          <w:caps/>
          <w:color w:val="000000"/>
          <w:sz w:val="22"/>
          <w:szCs w:val="22"/>
          <w:lang w:val="sl-SI"/>
        </w:rPr>
        <w:t>6.</w:t>
      </w:r>
      <w:r w:rsidRPr="00423CD6">
        <w:rPr>
          <w:b/>
          <w:caps/>
          <w:color w:val="000000"/>
          <w:sz w:val="22"/>
          <w:szCs w:val="22"/>
          <w:lang w:val="sl-SI"/>
        </w:rPr>
        <w:tab/>
      </w:r>
      <w:r w:rsidRPr="0068236C">
        <w:rPr>
          <w:b/>
          <w:color w:val="000000"/>
          <w:sz w:val="22"/>
          <w:szCs w:val="22"/>
          <w:lang w:val="sl-SI"/>
        </w:rPr>
        <w:t>FARMACEVTSKI PODATKI</w:t>
      </w:r>
    </w:p>
    <w:p w14:paraId="20D71E37" w14:textId="77777777" w:rsidR="008A1F49" w:rsidRPr="0068236C" w:rsidRDefault="008A1F49" w:rsidP="000A7117">
      <w:pPr>
        <w:widowControl w:val="0"/>
        <w:spacing w:before="0" w:after="0"/>
        <w:jc w:val="left"/>
        <w:rPr>
          <w:color w:val="000000"/>
          <w:sz w:val="22"/>
          <w:szCs w:val="22"/>
          <w:lang w:val="sl-SI"/>
        </w:rPr>
      </w:pPr>
    </w:p>
    <w:p w14:paraId="77AEE3E4" w14:textId="77777777" w:rsidR="008A1F49" w:rsidRPr="0068236C" w:rsidRDefault="008A1F49" w:rsidP="000A7117">
      <w:pPr>
        <w:widowControl w:val="0"/>
        <w:spacing w:before="0" w:after="0"/>
        <w:ind w:left="567" w:hanging="567"/>
        <w:jc w:val="left"/>
        <w:rPr>
          <w:color w:val="000000"/>
          <w:sz w:val="22"/>
          <w:szCs w:val="22"/>
          <w:lang w:val="sl-SI"/>
        </w:rPr>
      </w:pPr>
      <w:r w:rsidRPr="0068236C">
        <w:rPr>
          <w:b/>
          <w:color w:val="000000"/>
          <w:sz w:val="22"/>
          <w:szCs w:val="22"/>
          <w:lang w:val="sl-SI"/>
        </w:rPr>
        <w:t>6.1</w:t>
      </w:r>
      <w:r w:rsidRPr="0068236C">
        <w:rPr>
          <w:b/>
          <w:color w:val="000000"/>
          <w:sz w:val="22"/>
          <w:szCs w:val="22"/>
          <w:lang w:val="sl-SI"/>
        </w:rPr>
        <w:tab/>
        <w:t>Seznam pomožnih snovi</w:t>
      </w:r>
    </w:p>
    <w:p w14:paraId="0B699FB6" w14:textId="77777777" w:rsidR="008A1F49" w:rsidRPr="0068236C" w:rsidRDefault="008A1F49" w:rsidP="000A7117">
      <w:pPr>
        <w:pStyle w:val="TextChar"/>
        <w:widowControl w:val="0"/>
        <w:spacing w:before="0"/>
        <w:ind w:left="851" w:hanging="851"/>
        <w:jc w:val="left"/>
        <w:rPr>
          <w:color w:val="000000"/>
          <w:sz w:val="22"/>
          <w:szCs w:val="22"/>
          <w:lang w:val="sl-SI"/>
        </w:rPr>
      </w:pPr>
    </w:p>
    <w:p w14:paraId="6E20C296" w14:textId="77777777" w:rsidR="008A1F49" w:rsidRPr="0068236C" w:rsidRDefault="008A1F49" w:rsidP="000A7117">
      <w:pPr>
        <w:pStyle w:val="TextChar"/>
        <w:widowControl w:val="0"/>
        <w:spacing w:before="0"/>
        <w:ind w:left="2268" w:hanging="2268"/>
        <w:jc w:val="left"/>
        <w:rPr>
          <w:color w:val="000000"/>
          <w:sz w:val="22"/>
          <w:szCs w:val="22"/>
          <w:lang w:val="sl-SI"/>
        </w:rPr>
      </w:pPr>
      <w:r w:rsidRPr="0068236C">
        <w:rPr>
          <w:color w:val="000000"/>
          <w:sz w:val="22"/>
          <w:szCs w:val="22"/>
          <w:lang w:val="sl-SI"/>
        </w:rPr>
        <w:t>manitol</w:t>
      </w:r>
      <w:r w:rsidR="00F8158A" w:rsidRPr="0068236C">
        <w:rPr>
          <w:color w:val="000000"/>
          <w:sz w:val="22"/>
          <w:szCs w:val="22"/>
          <w:lang w:val="sl-SI"/>
        </w:rPr>
        <w:t xml:space="preserve"> (E421)</w:t>
      </w:r>
    </w:p>
    <w:p w14:paraId="79D5DA8B" w14:textId="77777777" w:rsidR="008A1F49" w:rsidRPr="0068236C" w:rsidRDefault="008A1F49" w:rsidP="000A7117">
      <w:pPr>
        <w:pStyle w:val="TextChar"/>
        <w:widowControl w:val="0"/>
        <w:spacing w:before="0"/>
        <w:ind w:left="2268" w:hanging="2268"/>
        <w:jc w:val="left"/>
        <w:rPr>
          <w:color w:val="000000"/>
          <w:sz w:val="22"/>
          <w:szCs w:val="22"/>
          <w:lang w:val="sl-SI"/>
        </w:rPr>
      </w:pPr>
      <w:r w:rsidRPr="0068236C">
        <w:rPr>
          <w:color w:val="000000"/>
          <w:sz w:val="22"/>
          <w:szCs w:val="22"/>
          <w:lang w:val="sl-SI"/>
        </w:rPr>
        <w:t>natrijev citrat</w:t>
      </w:r>
    </w:p>
    <w:p w14:paraId="1C2DEF9F" w14:textId="77777777" w:rsidR="008A1F49" w:rsidRPr="0068236C" w:rsidRDefault="008A1F49" w:rsidP="000A7117">
      <w:pPr>
        <w:pStyle w:val="TextChar"/>
        <w:widowControl w:val="0"/>
        <w:spacing w:before="0"/>
        <w:ind w:left="2268" w:hanging="2268"/>
        <w:jc w:val="left"/>
        <w:rPr>
          <w:color w:val="000000"/>
          <w:sz w:val="22"/>
          <w:szCs w:val="22"/>
          <w:lang w:val="sl-SI"/>
        </w:rPr>
      </w:pPr>
      <w:r w:rsidRPr="0068236C">
        <w:rPr>
          <w:color w:val="000000"/>
          <w:sz w:val="22"/>
          <w:szCs w:val="22"/>
          <w:lang w:val="sl-SI"/>
        </w:rPr>
        <w:t>voda za injekcije</w:t>
      </w:r>
    </w:p>
    <w:p w14:paraId="294E7A9C" w14:textId="77777777" w:rsidR="008A1F49" w:rsidRPr="0068236C" w:rsidRDefault="008A1F49" w:rsidP="000A7117">
      <w:pPr>
        <w:widowControl w:val="0"/>
        <w:spacing w:before="0" w:after="0"/>
        <w:jc w:val="left"/>
        <w:rPr>
          <w:color w:val="000000"/>
          <w:sz w:val="22"/>
          <w:szCs w:val="22"/>
          <w:lang w:val="sl-SI"/>
        </w:rPr>
      </w:pPr>
    </w:p>
    <w:p w14:paraId="42C26FF7" w14:textId="77777777" w:rsidR="008A1F49" w:rsidRPr="0068236C" w:rsidRDefault="008A1F49" w:rsidP="000A7117">
      <w:pPr>
        <w:widowControl w:val="0"/>
        <w:spacing w:before="0" w:after="0"/>
        <w:ind w:left="567" w:hanging="567"/>
        <w:jc w:val="left"/>
        <w:rPr>
          <w:color w:val="000000"/>
          <w:sz w:val="22"/>
          <w:szCs w:val="22"/>
          <w:lang w:val="sl-SI"/>
        </w:rPr>
      </w:pPr>
      <w:r w:rsidRPr="0068236C">
        <w:rPr>
          <w:b/>
          <w:color w:val="000000"/>
          <w:sz w:val="22"/>
          <w:szCs w:val="22"/>
          <w:lang w:val="sl-SI"/>
        </w:rPr>
        <w:t>6.2</w:t>
      </w:r>
      <w:r w:rsidRPr="0068236C">
        <w:rPr>
          <w:b/>
          <w:color w:val="000000"/>
          <w:sz w:val="22"/>
          <w:szCs w:val="22"/>
          <w:lang w:val="sl-SI"/>
        </w:rPr>
        <w:tab/>
        <w:t>Inkompatibilnosti</w:t>
      </w:r>
    </w:p>
    <w:p w14:paraId="384E2089" w14:textId="77777777" w:rsidR="008A1F49" w:rsidRPr="0068236C" w:rsidRDefault="008A1F49" w:rsidP="000A7117">
      <w:pPr>
        <w:widowControl w:val="0"/>
        <w:spacing w:before="0" w:after="0"/>
        <w:jc w:val="left"/>
        <w:rPr>
          <w:color w:val="000000"/>
          <w:sz w:val="22"/>
          <w:szCs w:val="22"/>
          <w:lang w:val="sl-SI"/>
        </w:rPr>
      </w:pPr>
    </w:p>
    <w:p w14:paraId="2842FE63" w14:textId="77777777" w:rsidR="008A1F49" w:rsidRPr="0068236C" w:rsidRDefault="008A1F49" w:rsidP="000A7117">
      <w:pPr>
        <w:pStyle w:val="TextChar"/>
        <w:widowControl w:val="0"/>
        <w:spacing w:before="0"/>
        <w:jc w:val="left"/>
        <w:rPr>
          <w:color w:val="000000"/>
          <w:sz w:val="22"/>
          <w:szCs w:val="22"/>
          <w:lang w:val="sl-SI"/>
        </w:rPr>
      </w:pPr>
      <w:r w:rsidRPr="0068236C">
        <w:rPr>
          <w:color w:val="000000"/>
          <w:sz w:val="22"/>
          <w:szCs w:val="22"/>
          <w:lang w:val="sl-SI"/>
        </w:rPr>
        <w:t xml:space="preserve">Da se izognete možnim nezdružljivostim, razredčite </w:t>
      </w:r>
      <w:r w:rsidR="00C712BE" w:rsidRPr="0068236C">
        <w:rPr>
          <w:color w:val="000000"/>
          <w:sz w:val="22"/>
          <w:szCs w:val="22"/>
          <w:lang w:val="sl-SI"/>
        </w:rPr>
        <w:t>koncentrat</w:t>
      </w:r>
      <w:r w:rsidRPr="0068236C">
        <w:rPr>
          <w:color w:val="000000"/>
          <w:sz w:val="22"/>
          <w:szCs w:val="22"/>
          <w:lang w:val="sl-SI"/>
        </w:rPr>
        <w:t xml:space="preserve"> </w:t>
      </w:r>
      <w:r w:rsidR="00C712BE" w:rsidRPr="0068236C">
        <w:rPr>
          <w:color w:val="000000"/>
          <w:sz w:val="22"/>
          <w:szCs w:val="22"/>
          <w:lang w:val="sl-SI"/>
        </w:rPr>
        <w:t>zoledronske kisline</w:t>
      </w:r>
      <w:r w:rsidRPr="0068236C">
        <w:rPr>
          <w:color w:val="000000"/>
          <w:sz w:val="22"/>
          <w:szCs w:val="22"/>
          <w:lang w:val="sl-SI"/>
        </w:rPr>
        <w:t xml:space="preserve"> z 0,9-</w:t>
      </w:r>
      <w:r w:rsidR="006A73EA" w:rsidRPr="0068236C">
        <w:rPr>
          <w:color w:val="000000"/>
          <w:sz w:val="22"/>
          <w:szCs w:val="22"/>
          <w:lang w:val="sl-SI"/>
        </w:rPr>
        <w:t>odstotno</w:t>
      </w:r>
      <w:r w:rsidRPr="0068236C">
        <w:rPr>
          <w:color w:val="000000"/>
          <w:sz w:val="22"/>
          <w:szCs w:val="22"/>
          <w:lang w:val="sl-SI"/>
        </w:rPr>
        <w:t xml:space="preserve"> m/v raztopino natrijevega klorida </w:t>
      </w:r>
      <w:r w:rsidR="00C712BE" w:rsidRPr="0068236C">
        <w:rPr>
          <w:color w:val="000000"/>
          <w:sz w:val="22"/>
          <w:szCs w:val="22"/>
          <w:lang w:val="sl-SI"/>
        </w:rPr>
        <w:t xml:space="preserve">za injiciranje </w:t>
      </w:r>
      <w:r w:rsidRPr="0068236C">
        <w:rPr>
          <w:color w:val="000000"/>
          <w:sz w:val="22"/>
          <w:szCs w:val="22"/>
          <w:lang w:val="sl-SI"/>
        </w:rPr>
        <w:t>ali 5-</w:t>
      </w:r>
      <w:r w:rsidR="006A73EA" w:rsidRPr="0068236C">
        <w:rPr>
          <w:color w:val="000000"/>
          <w:sz w:val="22"/>
          <w:szCs w:val="22"/>
          <w:lang w:val="sl-SI"/>
        </w:rPr>
        <w:t>odstotno</w:t>
      </w:r>
      <w:r w:rsidRPr="0068236C">
        <w:rPr>
          <w:color w:val="000000"/>
          <w:sz w:val="22"/>
          <w:szCs w:val="22"/>
          <w:lang w:val="sl-SI"/>
        </w:rPr>
        <w:t xml:space="preserve"> m/v raztopino glukoze.</w:t>
      </w:r>
    </w:p>
    <w:p w14:paraId="2D25F4E8" w14:textId="77777777" w:rsidR="008A1F49" w:rsidRPr="0068236C" w:rsidRDefault="008A1F49" w:rsidP="000A7117">
      <w:pPr>
        <w:pStyle w:val="TextChar"/>
        <w:widowControl w:val="0"/>
        <w:spacing w:before="0"/>
        <w:jc w:val="left"/>
        <w:rPr>
          <w:color w:val="000000"/>
          <w:sz w:val="22"/>
          <w:szCs w:val="22"/>
          <w:lang w:val="sl-SI"/>
        </w:rPr>
      </w:pPr>
    </w:p>
    <w:p w14:paraId="24313310" w14:textId="77777777" w:rsidR="00291931" w:rsidRPr="0068236C" w:rsidRDefault="00D6516A" w:rsidP="000A7117">
      <w:pPr>
        <w:pStyle w:val="Text"/>
        <w:widowControl w:val="0"/>
        <w:spacing w:before="0"/>
        <w:ind w:right="-11"/>
        <w:jc w:val="left"/>
        <w:rPr>
          <w:color w:val="000000"/>
          <w:sz w:val="22"/>
          <w:szCs w:val="22"/>
          <w:lang w:val="sl-SI"/>
        </w:rPr>
      </w:pPr>
      <w:r w:rsidRPr="0068236C">
        <w:rPr>
          <w:color w:val="000000"/>
          <w:sz w:val="22"/>
          <w:szCs w:val="22"/>
          <w:lang w:val="sl-SI"/>
        </w:rPr>
        <w:t xml:space="preserve">Tega zdravila </w:t>
      </w:r>
      <w:r w:rsidR="008A1F49" w:rsidRPr="0068236C">
        <w:rPr>
          <w:color w:val="000000"/>
          <w:sz w:val="22"/>
          <w:szCs w:val="22"/>
          <w:lang w:val="sl-SI"/>
        </w:rPr>
        <w:t xml:space="preserve">ne smete mešati z </w:t>
      </w:r>
      <w:r w:rsidR="00C85B1A" w:rsidRPr="0068236C">
        <w:rPr>
          <w:color w:val="000000"/>
          <w:sz w:val="22"/>
          <w:szCs w:val="22"/>
          <w:lang w:val="sl-SI"/>
        </w:rPr>
        <w:t xml:space="preserve">infuzijskimi </w:t>
      </w:r>
      <w:r w:rsidR="008A1F49" w:rsidRPr="0068236C">
        <w:rPr>
          <w:color w:val="000000"/>
          <w:sz w:val="22"/>
          <w:szCs w:val="22"/>
          <w:lang w:val="sl-SI"/>
        </w:rPr>
        <w:t>raztopinami, ki vsebujejo kalcij</w:t>
      </w:r>
      <w:r w:rsidR="0068190C" w:rsidRPr="0068236C">
        <w:rPr>
          <w:color w:val="000000"/>
          <w:sz w:val="22"/>
          <w:szCs w:val="22"/>
          <w:lang w:val="sl-SI"/>
        </w:rPr>
        <w:t xml:space="preserve"> ali druge dvovalentne kation</w:t>
      </w:r>
      <w:r w:rsidR="002D7580" w:rsidRPr="0068236C">
        <w:rPr>
          <w:color w:val="000000"/>
          <w:sz w:val="22"/>
          <w:szCs w:val="22"/>
          <w:lang w:val="sl-SI"/>
        </w:rPr>
        <w:t>e</w:t>
      </w:r>
      <w:r w:rsidR="008A1F49" w:rsidRPr="0068236C">
        <w:rPr>
          <w:color w:val="000000"/>
          <w:sz w:val="22"/>
          <w:szCs w:val="22"/>
          <w:lang w:val="sl-SI"/>
        </w:rPr>
        <w:t xml:space="preserve">, na primer z </w:t>
      </w:r>
      <w:r w:rsidR="0068190C" w:rsidRPr="0068236C">
        <w:rPr>
          <w:color w:val="000000"/>
          <w:sz w:val="22"/>
          <w:szCs w:val="22"/>
          <w:lang w:val="sl-SI"/>
        </w:rPr>
        <w:t xml:space="preserve">raztopino </w:t>
      </w:r>
      <w:r w:rsidR="008A1F49" w:rsidRPr="0068236C">
        <w:rPr>
          <w:color w:val="000000"/>
          <w:sz w:val="22"/>
          <w:szCs w:val="22"/>
          <w:lang w:val="sl-SI"/>
        </w:rPr>
        <w:t>Ringerjev</w:t>
      </w:r>
      <w:r w:rsidR="0068190C" w:rsidRPr="0068236C">
        <w:rPr>
          <w:color w:val="000000"/>
          <w:sz w:val="22"/>
          <w:szCs w:val="22"/>
          <w:lang w:val="sl-SI"/>
        </w:rPr>
        <w:t>ega laktata</w:t>
      </w:r>
      <w:r w:rsidR="006601B5" w:rsidRPr="0068236C">
        <w:rPr>
          <w:color w:val="000000"/>
          <w:sz w:val="22"/>
          <w:szCs w:val="22"/>
          <w:lang w:val="sl-SI"/>
        </w:rPr>
        <w:t>,</w:t>
      </w:r>
      <w:r w:rsidR="00291931" w:rsidRPr="0068236C">
        <w:rPr>
          <w:color w:val="000000"/>
          <w:sz w:val="22"/>
          <w:szCs w:val="22"/>
          <w:lang w:val="sl-SI"/>
        </w:rPr>
        <w:t xml:space="preserve"> in jo je treba </w:t>
      </w:r>
      <w:r w:rsidR="00C303FD" w:rsidRPr="0068236C">
        <w:rPr>
          <w:color w:val="000000"/>
          <w:sz w:val="22"/>
          <w:szCs w:val="22"/>
          <w:lang w:val="sl-SI"/>
        </w:rPr>
        <w:t xml:space="preserve">dajati </w:t>
      </w:r>
      <w:r w:rsidR="00291931" w:rsidRPr="0068236C">
        <w:rPr>
          <w:color w:val="000000"/>
          <w:sz w:val="22"/>
          <w:szCs w:val="22"/>
          <w:lang w:val="sl-SI"/>
        </w:rPr>
        <w:t>kot samostojno intravensko raztopino z ločenim infuzijskim sistemom.</w:t>
      </w:r>
    </w:p>
    <w:p w14:paraId="0E80AAEE" w14:textId="77777777" w:rsidR="008A1F49" w:rsidRPr="0068236C" w:rsidRDefault="008A1F49" w:rsidP="000A7117">
      <w:pPr>
        <w:pStyle w:val="TextChar"/>
        <w:widowControl w:val="0"/>
        <w:spacing w:before="0"/>
        <w:jc w:val="left"/>
        <w:rPr>
          <w:color w:val="000000"/>
          <w:sz w:val="22"/>
          <w:szCs w:val="22"/>
          <w:lang w:val="sl-SI"/>
        </w:rPr>
      </w:pPr>
    </w:p>
    <w:p w14:paraId="792A3630" w14:textId="77777777" w:rsidR="008A1F49" w:rsidRPr="0068236C" w:rsidRDefault="008A1F49" w:rsidP="000A7117">
      <w:pPr>
        <w:widowControl w:val="0"/>
        <w:spacing w:before="0" w:after="0"/>
        <w:ind w:left="567" w:hanging="567"/>
        <w:jc w:val="left"/>
        <w:rPr>
          <w:color w:val="000000"/>
          <w:sz w:val="22"/>
          <w:szCs w:val="22"/>
          <w:lang w:val="sl-SI"/>
        </w:rPr>
      </w:pPr>
      <w:r w:rsidRPr="0068236C">
        <w:rPr>
          <w:b/>
          <w:color w:val="000000"/>
          <w:sz w:val="22"/>
          <w:szCs w:val="22"/>
          <w:lang w:val="sl-SI"/>
        </w:rPr>
        <w:t>6.3</w:t>
      </w:r>
      <w:r w:rsidRPr="0068236C">
        <w:rPr>
          <w:b/>
          <w:color w:val="000000"/>
          <w:sz w:val="22"/>
          <w:szCs w:val="22"/>
          <w:lang w:val="sl-SI"/>
        </w:rPr>
        <w:tab/>
        <w:t>Rok uporabnosti</w:t>
      </w:r>
    </w:p>
    <w:p w14:paraId="636DC573" w14:textId="77777777" w:rsidR="008A1F49" w:rsidRPr="0068236C" w:rsidRDefault="008A1F49" w:rsidP="000A7117">
      <w:pPr>
        <w:widowControl w:val="0"/>
        <w:spacing w:before="0" w:after="0"/>
        <w:jc w:val="left"/>
        <w:rPr>
          <w:color w:val="000000"/>
          <w:sz w:val="22"/>
          <w:szCs w:val="22"/>
          <w:lang w:val="sl-SI"/>
        </w:rPr>
      </w:pPr>
    </w:p>
    <w:p w14:paraId="053CA9EB" w14:textId="77777777" w:rsidR="008A1F49" w:rsidRPr="0068236C" w:rsidRDefault="008A1F49" w:rsidP="000A7117">
      <w:pPr>
        <w:pStyle w:val="TextChar"/>
        <w:widowControl w:val="0"/>
        <w:spacing w:before="0"/>
        <w:jc w:val="left"/>
        <w:rPr>
          <w:color w:val="000000"/>
          <w:sz w:val="22"/>
          <w:szCs w:val="22"/>
          <w:lang w:val="sl-SI"/>
        </w:rPr>
      </w:pPr>
      <w:r w:rsidRPr="0068236C">
        <w:rPr>
          <w:color w:val="000000"/>
          <w:sz w:val="22"/>
          <w:szCs w:val="22"/>
          <w:lang w:val="sl-SI"/>
        </w:rPr>
        <w:t>3</w:t>
      </w:r>
      <w:r w:rsidR="002B03B2" w:rsidRPr="0068236C">
        <w:rPr>
          <w:color w:val="000000"/>
          <w:sz w:val="22"/>
          <w:szCs w:val="22"/>
          <w:lang w:val="sl-SI"/>
        </w:rPr>
        <w:t>0 mesecev</w:t>
      </w:r>
      <w:r w:rsidRPr="0068236C">
        <w:rPr>
          <w:color w:val="000000"/>
          <w:sz w:val="22"/>
          <w:szCs w:val="22"/>
          <w:lang w:val="sl-SI"/>
        </w:rPr>
        <w:t>.</w:t>
      </w:r>
    </w:p>
    <w:p w14:paraId="034F4762" w14:textId="77777777" w:rsidR="00993618" w:rsidRPr="0068236C" w:rsidRDefault="00993618" w:rsidP="000A7117">
      <w:pPr>
        <w:pStyle w:val="TextChar"/>
        <w:widowControl w:val="0"/>
        <w:spacing w:before="0"/>
        <w:jc w:val="left"/>
        <w:rPr>
          <w:color w:val="000000"/>
          <w:sz w:val="22"/>
          <w:szCs w:val="22"/>
          <w:lang w:val="sl-SI"/>
        </w:rPr>
      </w:pPr>
    </w:p>
    <w:p w14:paraId="1372381F" w14:textId="77777777" w:rsidR="008B2E63" w:rsidRPr="00904633" w:rsidRDefault="008B2E63" w:rsidP="000A7117">
      <w:pPr>
        <w:pStyle w:val="Default"/>
        <w:rPr>
          <w:rFonts w:ascii="Times New Roman" w:hAnsi="Times New Roman" w:cs="Times New Roman"/>
          <w:sz w:val="22"/>
          <w:szCs w:val="22"/>
          <w:lang w:val="sl-SI"/>
        </w:rPr>
      </w:pPr>
      <w:r w:rsidRPr="00904633">
        <w:rPr>
          <w:rFonts w:ascii="Times New Roman" w:hAnsi="Times New Roman" w:cs="Times New Roman"/>
          <w:sz w:val="22"/>
          <w:szCs w:val="22"/>
          <w:lang w:val="sl-SI"/>
        </w:rPr>
        <w:t xml:space="preserve">Pokazali so kemijsko in fizikalno stabilnost med uporabo za 24 ur pri </w:t>
      </w:r>
      <w:r w:rsidRPr="00904633">
        <w:rPr>
          <w:rFonts w:ascii="Times New Roman" w:hAnsi="Times New Roman" w:cs="Times New Roman"/>
          <w:color w:val="auto"/>
          <w:sz w:val="22"/>
          <w:szCs w:val="22"/>
          <w:lang w:val="sl-SI"/>
        </w:rPr>
        <w:t>2–8 °C</w:t>
      </w:r>
      <w:r w:rsidR="00112C0F" w:rsidRPr="00981E02">
        <w:rPr>
          <w:rFonts w:ascii="Times New Roman" w:hAnsi="Times New Roman" w:cs="Times New Roman"/>
          <w:color w:val="auto"/>
          <w:sz w:val="22"/>
          <w:szCs w:val="22"/>
          <w:lang w:val="sl-SI"/>
        </w:rPr>
        <w:t>.</w:t>
      </w:r>
    </w:p>
    <w:p w14:paraId="1FDFB59D" w14:textId="77777777" w:rsidR="008A1F49" w:rsidRPr="00293A2F" w:rsidRDefault="008A1F49" w:rsidP="000A7117">
      <w:pPr>
        <w:pStyle w:val="TextChar"/>
        <w:widowControl w:val="0"/>
        <w:spacing w:before="0"/>
        <w:jc w:val="left"/>
        <w:rPr>
          <w:color w:val="000000"/>
          <w:sz w:val="22"/>
          <w:szCs w:val="22"/>
          <w:lang w:val="sl-SI"/>
        </w:rPr>
      </w:pPr>
    </w:p>
    <w:p w14:paraId="644702ED" w14:textId="77777777" w:rsidR="008A1F49" w:rsidRPr="00466D2A" w:rsidRDefault="008F5367" w:rsidP="000A7117">
      <w:pPr>
        <w:widowControl w:val="0"/>
        <w:spacing w:before="0" w:after="0"/>
        <w:jc w:val="left"/>
        <w:rPr>
          <w:sz w:val="22"/>
          <w:szCs w:val="22"/>
          <w:lang w:val="sl-SI"/>
        </w:rPr>
      </w:pPr>
      <w:r w:rsidRPr="00293A2F">
        <w:rPr>
          <w:color w:val="000000"/>
          <w:sz w:val="22"/>
          <w:szCs w:val="22"/>
          <w:lang w:val="sl-SI"/>
        </w:rPr>
        <w:t xml:space="preserve">Po rekonstituiranju in redčenju: z mikrobiološkega stališča je rekonstituirano in razredčeno raztopino za infundiranje najbolje uporabiti takoj. Če zdravstveni delavec raztopine ne uporabi takoj, je sam odgovoren za trajanje in pogoje shranjevanja pred uporabo, kar ponavadi ne traja dalj kot 24 ur pri temperaturi 2ºC </w:t>
      </w:r>
      <w:r w:rsidRPr="00981E02">
        <w:rPr>
          <w:color w:val="000000"/>
          <w:sz w:val="22"/>
          <w:szCs w:val="22"/>
          <w:lang w:val="it-IT"/>
        </w:rPr>
        <w:sym w:font="Symbol" w:char="F02D"/>
      </w:r>
      <w:r w:rsidRPr="00981E02">
        <w:rPr>
          <w:color w:val="000000"/>
          <w:sz w:val="22"/>
          <w:szCs w:val="22"/>
          <w:lang w:val="sl-SI"/>
        </w:rPr>
        <w:t xml:space="preserve"> </w:t>
      </w:r>
      <w:r w:rsidRPr="00293A2F">
        <w:rPr>
          <w:color w:val="000000"/>
          <w:sz w:val="22"/>
          <w:szCs w:val="22"/>
          <w:lang w:val="sl-SI"/>
        </w:rPr>
        <w:t>8ºC</w:t>
      </w:r>
      <w:r w:rsidR="00432793" w:rsidRPr="00293A2F">
        <w:rPr>
          <w:color w:val="000000"/>
          <w:sz w:val="22"/>
          <w:szCs w:val="22"/>
          <w:lang w:val="sl-SI"/>
        </w:rPr>
        <w:t xml:space="preserve">, razen če </w:t>
      </w:r>
      <w:r w:rsidR="00CD79DA" w:rsidRPr="00904633">
        <w:rPr>
          <w:color w:val="000000"/>
          <w:sz w:val="22"/>
          <w:szCs w:val="22"/>
          <w:lang w:val="sl-SI"/>
        </w:rPr>
        <w:t>je redčenje</w:t>
      </w:r>
      <w:r w:rsidR="00432793" w:rsidRPr="00981E02">
        <w:rPr>
          <w:color w:val="000000"/>
          <w:sz w:val="22"/>
          <w:szCs w:val="22"/>
          <w:lang w:val="sl-SI"/>
        </w:rPr>
        <w:t xml:space="preserve"> poteka</w:t>
      </w:r>
      <w:r w:rsidR="00CD79DA" w:rsidRPr="00904633">
        <w:rPr>
          <w:color w:val="000000"/>
          <w:sz w:val="22"/>
          <w:szCs w:val="22"/>
          <w:lang w:val="sl-SI"/>
        </w:rPr>
        <w:t>lo</w:t>
      </w:r>
      <w:r w:rsidR="00432793" w:rsidRPr="00981E02">
        <w:rPr>
          <w:color w:val="000000"/>
          <w:sz w:val="22"/>
          <w:szCs w:val="22"/>
          <w:lang w:val="sl-SI"/>
        </w:rPr>
        <w:t xml:space="preserve"> </w:t>
      </w:r>
      <w:r w:rsidR="00CD79DA" w:rsidRPr="00904633">
        <w:rPr>
          <w:color w:val="000000"/>
          <w:sz w:val="22"/>
          <w:szCs w:val="22"/>
          <w:lang w:val="sl-SI"/>
        </w:rPr>
        <w:t>pod kontroliranimi in validiranimi</w:t>
      </w:r>
      <w:r w:rsidR="00432793" w:rsidRPr="00981E02">
        <w:rPr>
          <w:color w:val="000000"/>
          <w:sz w:val="22"/>
          <w:szCs w:val="22"/>
          <w:lang w:val="sl-SI"/>
        </w:rPr>
        <w:t xml:space="preserve"> </w:t>
      </w:r>
      <w:r w:rsidR="00CD79DA" w:rsidRPr="00904633">
        <w:rPr>
          <w:color w:val="000000"/>
          <w:sz w:val="22"/>
          <w:szCs w:val="22"/>
          <w:lang w:val="sl-SI"/>
        </w:rPr>
        <w:t xml:space="preserve">aseptičnimi </w:t>
      </w:r>
      <w:r w:rsidR="00432793" w:rsidRPr="00981E02">
        <w:rPr>
          <w:color w:val="000000"/>
          <w:sz w:val="22"/>
          <w:szCs w:val="22"/>
          <w:lang w:val="sl-SI"/>
        </w:rPr>
        <w:t>pogoji</w:t>
      </w:r>
      <w:r w:rsidRPr="00293A2F">
        <w:rPr>
          <w:color w:val="000000"/>
          <w:sz w:val="22"/>
          <w:szCs w:val="22"/>
          <w:lang w:val="sl-SI"/>
        </w:rPr>
        <w:t>.</w:t>
      </w:r>
      <w:r w:rsidRPr="00293A2F">
        <w:rPr>
          <w:sz w:val="22"/>
          <w:szCs w:val="22"/>
          <w:lang w:val="sl-SI"/>
        </w:rPr>
        <w:t xml:space="preserve"> </w:t>
      </w:r>
    </w:p>
    <w:p w14:paraId="13483576" w14:textId="77777777" w:rsidR="008F5367" w:rsidRPr="006D417D" w:rsidRDefault="008F5367" w:rsidP="000A7117">
      <w:pPr>
        <w:widowControl w:val="0"/>
        <w:spacing w:before="0" w:after="0"/>
        <w:jc w:val="left"/>
        <w:rPr>
          <w:color w:val="000000"/>
          <w:sz w:val="22"/>
          <w:szCs w:val="22"/>
          <w:lang w:val="sl-SI"/>
        </w:rPr>
      </w:pPr>
    </w:p>
    <w:p w14:paraId="5437B0E7" w14:textId="77777777" w:rsidR="008A1F49" w:rsidRPr="00026A78" w:rsidRDefault="008A1F49" w:rsidP="000A7117">
      <w:pPr>
        <w:widowControl w:val="0"/>
        <w:spacing w:before="0" w:after="0"/>
        <w:ind w:left="567" w:hanging="567"/>
        <w:jc w:val="left"/>
        <w:rPr>
          <w:color w:val="000000"/>
          <w:sz w:val="22"/>
          <w:szCs w:val="22"/>
          <w:lang w:val="sl-SI"/>
        </w:rPr>
      </w:pPr>
      <w:r w:rsidRPr="00026A78">
        <w:rPr>
          <w:b/>
          <w:color w:val="000000"/>
          <w:sz w:val="22"/>
          <w:szCs w:val="22"/>
          <w:lang w:val="sl-SI"/>
        </w:rPr>
        <w:t>6.4</w:t>
      </w:r>
      <w:r w:rsidRPr="00026A78">
        <w:rPr>
          <w:b/>
          <w:color w:val="000000"/>
          <w:sz w:val="22"/>
          <w:szCs w:val="22"/>
          <w:lang w:val="sl-SI"/>
        </w:rPr>
        <w:tab/>
        <w:t>Posebna navodila za shranjevanje</w:t>
      </w:r>
    </w:p>
    <w:p w14:paraId="778A813B" w14:textId="77777777" w:rsidR="008A1F49" w:rsidRPr="00395BCD" w:rsidRDefault="008A1F49" w:rsidP="000A7117">
      <w:pPr>
        <w:widowControl w:val="0"/>
        <w:spacing w:before="0" w:after="0"/>
        <w:jc w:val="left"/>
        <w:rPr>
          <w:color w:val="000000"/>
          <w:sz w:val="22"/>
          <w:szCs w:val="22"/>
          <w:lang w:val="sl-SI"/>
        </w:rPr>
      </w:pPr>
    </w:p>
    <w:p w14:paraId="178CA32E" w14:textId="77777777" w:rsidR="008F5367" w:rsidRPr="00780602" w:rsidRDefault="008F5367" w:rsidP="000A7117">
      <w:pPr>
        <w:widowControl w:val="0"/>
        <w:spacing w:before="0" w:after="0"/>
        <w:jc w:val="left"/>
        <w:rPr>
          <w:color w:val="000000"/>
          <w:sz w:val="22"/>
          <w:szCs w:val="22"/>
          <w:lang w:val="sl-SI"/>
        </w:rPr>
      </w:pPr>
      <w:r w:rsidRPr="00395BCD">
        <w:rPr>
          <w:color w:val="000000"/>
          <w:sz w:val="22"/>
          <w:szCs w:val="22"/>
          <w:lang w:val="sl-SI"/>
        </w:rPr>
        <w:t xml:space="preserve">Za shranjevanje zdravila niso </w:t>
      </w:r>
      <w:r w:rsidR="0022281A" w:rsidRPr="00395BCD">
        <w:rPr>
          <w:color w:val="000000"/>
          <w:sz w:val="22"/>
          <w:szCs w:val="22"/>
          <w:lang w:val="sl-SI"/>
        </w:rPr>
        <w:t>potrebn</w:t>
      </w:r>
      <w:r w:rsidR="00780602">
        <w:rPr>
          <w:color w:val="000000"/>
          <w:sz w:val="22"/>
          <w:szCs w:val="22"/>
          <w:lang w:val="sl-SI"/>
        </w:rPr>
        <w:t>a</w:t>
      </w:r>
      <w:r w:rsidR="0022281A" w:rsidRPr="00395BCD">
        <w:rPr>
          <w:color w:val="000000"/>
          <w:sz w:val="22"/>
          <w:szCs w:val="22"/>
          <w:lang w:val="sl-SI"/>
        </w:rPr>
        <w:t xml:space="preserve"> </w:t>
      </w:r>
      <w:r w:rsidRPr="00EF6498">
        <w:rPr>
          <w:color w:val="000000"/>
          <w:sz w:val="22"/>
          <w:szCs w:val="22"/>
          <w:lang w:val="sl-SI"/>
        </w:rPr>
        <w:t>posebn</w:t>
      </w:r>
      <w:r w:rsidR="0068236C">
        <w:rPr>
          <w:color w:val="000000"/>
          <w:sz w:val="22"/>
          <w:szCs w:val="22"/>
          <w:lang w:val="sl-SI"/>
        </w:rPr>
        <w:t>a</w:t>
      </w:r>
      <w:r w:rsidRPr="00780602">
        <w:rPr>
          <w:color w:val="000000"/>
          <w:sz w:val="22"/>
          <w:szCs w:val="22"/>
          <w:lang w:val="sl-SI"/>
        </w:rPr>
        <w:t xml:space="preserve"> </w:t>
      </w:r>
      <w:r w:rsidR="00780602">
        <w:rPr>
          <w:color w:val="000000"/>
          <w:sz w:val="22"/>
          <w:szCs w:val="22"/>
          <w:lang w:val="sl-SI"/>
        </w:rPr>
        <w:t>navodila</w:t>
      </w:r>
      <w:r w:rsidRPr="00780602">
        <w:rPr>
          <w:color w:val="000000"/>
          <w:sz w:val="22"/>
          <w:szCs w:val="22"/>
          <w:lang w:val="sl-SI"/>
        </w:rPr>
        <w:t>.</w:t>
      </w:r>
    </w:p>
    <w:p w14:paraId="095CE12C" w14:textId="77777777" w:rsidR="008A1F49" w:rsidRPr="0068236C" w:rsidRDefault="008F5367" w:rsidP="000A7117">
      <w:pPr>
        <w:pStyle w:val="TextChar"/>
        <w:widowControl w:val="0"/>
        <w:spacing w:before="0"/>
        <w:jc w:val="left"/>
        <w:rPr>
          <w:color w:val="000000"/>
          <w:sz w:val="22"/>
          <w:szCs w:val="22"/>
          <w:lang w:val="sl-SI"/>
        </w:rPr>
      </w:pPr>
      <w:r w:rsidRPr="00423CD6">
        <w:rPr>
          <w:noProof/>
          <w:sz w:val="22"/>
          <w:szCs w:val="22"/>
          <w:lang w:val="sl-SI"/>
        </w:rPr>
        <w:t>Za pogoje shran</w:t>
      </w:r>
      <w:r w:rsidRPr="0068236C">
        <w:rPr>
          <w:noProof/>
          <w:sz w:val="22"/>
          <w:szCs w:val="22"/>
          <w:lang w:val="sl-SI"/>
        </w:rPr>
        <w:t>jevanja rekonstituirane raztopine za infundiranje glejte poglavje 6.3.</w:t>
      </w:r>
    </w:p>
    <w:p w14:paraId="4B371712" w14:textId="77777777" w:rsidR="008A1F49" w:rsidRDefault="008A1F49" w:rsidP="000A7117">
      <w:pPr>
        <w:widowControl w:val="0"/>
        <w:spacing w:before="0" w:after="0"/>
        <w:jc w:val="left"/>
        <w:rPr>
          <w:color w:val="000000"/>
          <w:sz w:val="22"/>
          <w:szCs w:val="22"/>
          <w:lang w:val="sl-SI"/>
        </w:rPr>
      </w:pPr>
    </w:p>
    <w:p w14:paraId="1B7CEF53" w14:textId="77777777" w:rsidR="00B91D79" w:rsidRPr="00B272D4" w:rsidRDefault="00B91D79" w:rsidP="000A7117">
      <w:pPr>
        <w:widowControl w:val="0"/>
        <w:spacing w:before="0" w:after="0"/>
        <w:jc w:val="left"/>
        <w:rPr>
          <w:color w:val="000000"/>
          <w:sz w:val="10"/>
          <w:szCs w:val="22"/>
          <w:lang w:val="sl-SI"/>
        </w:rPr>
      </w:pPr>
    </w:p>
    <w:p w14:paraId="22F5F834" w14:textId="77777777" w:rsidR="008A1F49" w:rsidRPr="0068236C" w:rsidRDefault="008A1F49" w:rsidP="000A7117">
      <w:pPr>
        <w:widowControl w:val="0"/>
        <w:spacing w:before="0" w:after="0"/>
        <w:ind w:left="567" w:hanging="567"/>
        <w:jc w:val="left"/>
        <w:rPr>
          <w:color w:val="000000"/>
          <w:sz w:val="22"/>
          <w:szCs w:val="22"/>
          <w:lang w:val="sl-SI"/>
        </w:rPr>
      </w:pPr>
      <w:r w:rsidRPr="0068236C">
        <w:rPr>
          <w:b/>
          <w:color w:val="000000"/>
          <w:sz w:val="22"/>
          <w:szCs w:val="22"/>
          <w:lang w:val="sl-SI"/>
        </w:rPr>
        <w:t>6.5</w:t>
      </w:r>
      <w:r w:rsidRPr="0068236C">
        <w:rPr>
          <w:b/>
          <w:color w:val="000000"/>
          <w:sz w:val="22"/>
          <w:szCs w:val="22"/>
          <w:lang w:val="sl-SI"/>
        </w:rPr>
        <w:tab/>
        <w:t>Vrsta ovojnine in vsebina</w:t>
      </w:r>
    </w:p>
    <w:p w14:paraId="513FAD72" w14:textId="77777777" w:rsidR="008A1F49" w:rsidRPr="0068236C" w:rsidRDefault="008A1F49" w:rsidP="000A7117">
      <w:pPr>
        <w:pStyle w:val="TextChar"/>
        <w:widowControl w:val="0"/>
        <w:spacing w:before="0"/>
        <w:jc w:val="left"/>
        <w:rPr>
          <w:color w:val="000000"/>
          <w:sz w:val="22"/>
          <w:szCs w:val="22"/>
          <w:lang w:val="sl-SI"/>
        </w:rPr>
      </w:pPr>
    </w:p>
    <w:p w14:paraId="12EDBDFE" w14:textId="77777777" w:rsidR="008A1F49" w:rsidRPr="00293A2F" w:rsidRDefault="00780DA6" w:rsidP="000A7117">
      <w:pPr>
        <w:pStyle w:val="TextChar"/>
        <w:widowControl w:val="0"/>
        <w:spacing w:before="0"/>
        <w:jc w:val="left"/>
        <w:rPr>
          <w:color w:val="000000"/>
          <w:sz w:val="22"/>
          <w:szCs w:val="22"/>
          <w:lang w:val="sl-SI"/>
        </w:rPr>
      </w:pPr>
      <w:r w:rsidRPr="0068236C">
        <w:rPr>
          <w:color w:val="000000"/>
          <w:sz w:val="22"/>
          <w:szCs w:val="22"/>
          <w:lang w:val="sl-SI"/>
        </w:rPr>
        <w:t>5</w:t>
      </w:r>
      <w:r w:rsidR="008A1F49" w:rsidRPr="0068236C">
        <w:rPr>
          <w:color w:val="000000"/>
          <w:sz w:val="22"/>
          <w:szCs w:val="22"/>
          <w:lang w:val="sl-SI"/>
        </w:rPr>
        <w:t xml:space="preserve">-mililitrska </w:t>
      </w:r>
      <w:r w:rsidRPr="0068236C">
        <w:rPr>
          <w:color w:val="000000"/>
          <w:sz w:val="22"/>
          <w:szCs w:val="22"/>
          <w:lang w:val="sl-SI"/>
        </w:rPr>
        <w:t xml:space="preserve">plastična </w:t>
      </w:r>
      <w:r w:rsidR="008A1F49" w:rsidRPr="0068236C">
        <w:rPr>
          <w:color w:val="000000"/>
          <w:sz w:val="22"/>
          <w:szCs w:val="22"/>
          <w:lang w:val="sl-SI"/>
        </w:rPr>
        <w:t xml:space="preserve">viala iz brezbarvnega </w:t>
      </w:r>
      <w:r w:rsidR="00D840AC" w:rsidRPr="00904633">
        <w:rPr>
          <w:color w:val="000000"/>
          <w:sz w:val="22"/>
          <w:szCs w:val="22"/>
          <w:lang w:val="sl-SI"/>
        </w:rPr>
        <w:t>cikloolefinskega kopolimera z zamaškom iz klorobutilne gume in aluminijasto zaporko z zaščitnim pokrovčkom</w:t>
      </w:r>
      <w:r w:rsidR="00D840AC" w:rsidRPr="00293A2F">
        <w:rPr>
          <w:color w:val="000000"/>
          <w:sz w:val="22"/>
          <w:szCs w:val="22"/>
          <w:lang w:val="sl-SI"/>
        </w:rPr>
        <w:t>.</w:t>
      </w:r>
    </w:p>
    <w:p w14:paraId="459E6901" w14:textId="77777777" w:rsidR="008A1F49" w:rsidRPr="00466D2A" w:rsidRDefault="008A1F49" w:rsidP="000A7117">
      <w:pPr>
        <w:pStyle w:val="TextChar"/>
        <w:widowControl w:val="0"/>
        <w:spacing w:before="0"/>
        <w:jc w:val="left"/>
        <w:rPr>
          <w:color w:val="000000"/>
          <w:sz w:val="22"/>
          <w:szCs w:val="22"/>
          <w:lang w:val="sl-SI"/>
        </w:rPr>
      </w:pPr>
    </w:p>
    <w:p w14:paraId="692F19E3" w14:textId="77777777" w:rsidR="00CE1D50" w:rsidRPr="00780602" w:rsidRDefault="00CE1D50" w:rsidP="000A7117">
      <w:pPr>
        <w:pStyle w:val="TextChar"/>
        <w:widowControl w:val="0"/>
        <w:spacing w:before="0"/>
        <w:jc w:val="left"/>
        <w:rPr>
          <w:color w:val="000000"/>
          <w:sz w:val="22"/>
          <w:szCs w:val="22"/>
          <w:lang w:val="sv-SE"/>
        </w:rPr>
      </w:pPr>
      <w:r w:rsidRPr="00395BCD">
        <w:rPr>
          <w:color w:val="000000"/>
          <w:sz w:val="22"/>
          <w:szCs w:val="22"/>
          <w:lang w:val="sv-SE"/>
        </w:rPr>
        <w:t>Pakiranje vsebuje 1, 4 ali 10</w:t>
      </w:r>
      <w:r w:rsidR="005100FC" w:rsidRPr="00395BCD">
        <w:rPr>
          <w:color w:val="000000"/>
          <w:sz w:val="22"/>
          <w:szCs w:val="22"/>
          <w:lang w:val="sv-SE"/>
        </w:rPr>
        <w:t> </w:t>
      </w:r>
      <w:r w:rsidRPr="00395BCD">
        <w:rPr>
          <w:color w:val="000000"/>
          <w:sz w:val="22"/>
          <w:szCs w:val="22"/>
          <w:lang w:val="sv-SE"/>
        </w:rPr>
        <w:t>vial</w:t>
      </w:r>
      <w:r w:rsidRPr="00780602">
        <w:rPr>
          <w:color w:val="000000"/>
          <w:sz w:val="22"/>
          <w:szCs w:val="22"/>
          <w:lang w:val="sv-SE"/>
        </w:rPr>
        <w:t>.</w:t>
      </w:r>
    </w:p>
    <w:p w14:paraId="4F010117" w14:textId="77777777" w:rsidR="00856F2F" w:rsidRPr="00423CD6" w:rsidRDefault="00856F2F" w:rsidP="000A7117">
      <w:pPr>
        <w:pStyle w:val="TextChar"/>
        <w:widowControl w:val="0"/>
        <w:spacing w:before="0"/>
        <w:jc w:val="left"/>
        <w:rPr>
          <w:color w:val="000000"/>
          <w:sz w:val="22"/>
          <w:szCs w:val="22"/>
          <w:lang w:val="sv-SE"/>
        </w:rPr>
      </w:pPr>
    </w:p>
    <w:p w14:paraId="7493B135" w14:textId="77777777" w:rsidR="00856F2F" w:rsidRPr="0068236C" w:rsidRDefault="000557F0" w:rsidP="000A7117">
      <w:pPr>
        <w:pStyle w:val="TextChar"/>
        <w:widowControl w:val="0"/>
        <w:spacing w:before="0"/>
        <w:jc w:val="left"/>
        <w:rPr>
          <w:color w:val="000000"/>
          <w:sz w:val="22"/>
          <w:szCs w:val="22"/>
          <w:lang w:val="sv-SE"/>
        </w:rPr>
      </w:pPr>
      <w:r w:rsidRPr="0068236C">
        <w:rPr>
          <w:color w:val="000000"/>
          <w:sz w:val="22"/>
          <w:szCs w:val="22"/>
          <w:lang w:val="sv-SE"/>
        </w:rPr>
        <w:t xml:space="preserve">Na trgu </w:t>
      </w:r>
      <w:r w:rsidR="0082771F" w:rsidRPr="0068236C">
        <w:rPr>
          <w:color w:val="000000"/>
          <w:sz w:val="22"/>
          <w:szCs w:val="22"/>
          <w:lang w:val="sv-SE"/>
        </w:rPr>
        <w:t xml:space="preserve">morda </w:t>
      </w:r>
      <w:r w:rsidRPr="0068236C">
        <w:rPr>
          <w:color w:val="000000"/>
          <w:sz w:val="22"/>
          <w:szCs w:val="22"/>
          <w:lang w:val="sv-SE"/>
        </w:rPr>
        <w:t>ni vseh nave</w:t>
      </w:r>
      <w:r w:rsidR="00856F2F" w:rsidRPr="0068236C">
        <w:rPr>
          <w:color w:val="000000"/>
          <w:sz w:val="22"/>
          <w:szCs w:val="22"/>
          <w:lang w:val="sv-SE"/>
        </w:rPr>
        <w:t>denih pakiranj.</w:t>
      </w:r>
    </w:p>
    <w:p w14:paraId="610246FF" w14:textId="77777777" w:rsidR="008A1F49" w:rsidRPr="0068236C" w:rsidRDefault="008A1F49" w:rsidP="000A7117">
      <w:pPr>
        <w:widowControl w:val="0"/>
        <w:spacing w:before="0" w:after="0"/>
        <w:jc w:val="left"/>
        <w:rPr>
          <w:color w:val="000000"/>
          <w:sz w:val="22"/>
          <w:szCs w:val="22"/>
          <w:lang w:val="sv-SE"/>
        </w:rPr>
      </w:pPr>
    </w:p>
    <w:p w14:paraId="2F6A9182" w14:textId="77777777" w:rsidR="004436B8" w:rsidRPr="0068236C" w:rsidRDefault="008A1F49" w:rsidP="000A7117">
      <w:pPr>
        <w:widowControl w:val="0"/>
        <w:spacing w:before="0" w:after="0"/>
        <w:ind w:left="567" w:hanging="567"/>
        <w:jc w:val="left"/>
        <w:rPr>
          <w:color w:val="000000"/>
          <w:sz w:val="22"/>
          <w:szCs w:val="22"/>
          <w:lang w:val="sv-SE"/>
        </w:rPr>
      </w:pPr>
      <w:r w:rsidRPr="0068236C">
        <w:rPr>
          <w:b/>
          <w:color w:val="000000"/>
          <w:sz w:val="22"/>
          <w:szCs w:val="22"/>
          <w:lang w:val="sv-SE"/>
        </w:rPr>
        <w:t>6.6</w:t>
      </w:r>
      <w:r w:rsidRPr="0068236C">
        <w:rPr>
          <w:b/>
          <w:color w:val="000000"/>
          <w:sz w:val="22"/>
          <w:szCs w:val="22"/>
          <w:lang w:val="sv-SE"/>
        </w:rPr>
        <w:tab/>
        <w:t>Posebni varnostni ukrepi za odstranjevanje</w:t>
      </w:r>
      <w:r w:rsidR="00C45F4A" w:rsidRPr="0068236C">
        <w:rPr>
          <w:b/>
          <w:color w:val="000000"/>
          <w:sz w:val="22"/>
          <w:szCs w:val="22"/>
          <w:lang w:val="sv-SE"/>
        </w:rPr>
        <w:t xml:space="preserve"> in ravnanje z zdravilom</w:t>
      </w:r>
    </w:p>
    <w:p w14:paraId="265CFF25" w14:textId="77777777" w:rsidR="008A1F49" w:rsidRPr="0068236C" w:rsidRDefault="008A1F49" w:rsidP="000A7117">
      <w:pPr>
        <w:widowControl w:val="0"/>
        <w:spacing w:before="0" w:after="0"/>
        <w:jc w:val="left"/>
        <w:rPr>
          <w:color w:val="000000"/>
          <w:sz w:val="22"/>
          <w:szCs w:val="22"/>
          <w:lang w:val="sv-SE"/>
        </w:rPr>
      </w:pPr>
    </w:p>
    <w:p w14:paraId="58B4FCE4" w14:textId="77777777" w:rsidR="008A1F49" w:rsidRPr="00395BCD" w:rsidRDefault="00780DA6" w:rsidP="000A7117">
      <w:pPr>
        <w:pStyle w:val="TextChar"/>
        <w:widowControl w:val="0"/>
        <w:spacing w:before="0"/>
        <w:jc w:val="left"/>
        <w:rPr>
          <w:color w:val="000000"/>
          <w:sz w:val="22"/>
          <w:szCs w:val="22"/>
          <w:lang w:val="sv-SE"/>
        </w:rPr>
      </w:pPr>
      <w:r w:rsidRPr="0068236C">
        <w:rPr>
          <w:color w:val="000000"/>
          <w:sz w:val="22"/>
          <w:szCs w:val="22"/>
          <w:lang w:val="sv-SE"/>
        </w:rPr>
        <w:t>Pred dajanjem je treba</w:t>
      </w:r>
      <w:r w:rsidR="000446C2" w:rsidRPr="00904633">
        <w:rPr>
          <w:color w:val="000000"/>
          <w:sz w:val="22"/>
          <w:szCs w:val="22"/>
          <w:lang w:val="sv-SE"/>
        </w:rPr>
        <w:t xml:space="preserve"> </w:t>
      </w:r>
      <w:r w:rsidRPr="00981E02">
        <w:rPr>
          <w:color w:val="000000"/>
          <w:sz w:val="22"/>
          <w:szCs w:val="22"/>
          <w:lang w:val="sv-SE"/>
        </w:rPr>
        <w:t xml:space="preserve">5-mililitrski koncentrat </w:t>
      </w:r>
      <w:r w:rsidR="000446C2" w:rsidRPr="00904633">
        <w:rPr>
          <w:color w:val="000000"/>
          <w:sz w:val="22"/>
          <w:szCs w:val="22"/>
          <w:lang w:val="sv-SE"/>
        </w:rPr>
        <w:t xml:space="preserve">iz </w:t>
      </w:r>
      <w:r w:rsidRPr="00981E02">
        <w:rPr>
          <w:color w:val="000000"/>
          <w:sz w:val="22"/>
          <w:szCs w:val="22"/>
          <w:lang w:val="sv-SE"/>
        </w:rPr>
        <w:t xml:space="preserve">ene viale </w:t>
      </w:r>
      <w:r w:rsidR="000446C2" w:rsidRPr="00904633">
        <w:rPr>
          <w:color w:val="000000"/>
          <w:sz w:val="22"/>
          <w:szCs w:val="22"/>
          <w:lang w:val="sv-SE"/>
        </w:rPr>
        <w:t xml:space="preserve">ali </w:t>
      </w:r>
      <w:r w:rsidR="00494274" w:rsidRPr="00981E02">
        <w:rPr>
          <w:color w:val="000000"/>
          <w:sz w:val="22"/>
          <w:szCs w:val="22"/>
          <w:lang w:val="sv-SE"/>
        </w:rPr>
        <w:t>p</w:t>
      </w:r>
      <w:r w:rsidR="00494274" w:rsidRPr="00293A2F">
        <w:rPr>
          <w:color w:val="000000"/>
          <w:sz w:val="22"/>
          <w:szCs w:val="22"/>
          <w:lang w:val="sv-SE"/>
        </w:rPr>
        <w:t xml:space="preserve">o navodilih odvzet </w:t>
      </w:r>
      <w:r w:rsidRPr="00293A2F">
        <w:rPr>
          <w:color w:val="000000"/>
          <w:sz w:val="22"/>
          <w:szCs w:val="22"/>
          <w:lang w:val="sv-SE"/>
        </w:rPr>
        <w:t>volum</w:t>
      </w:r>
      <w:r w:rsidR="00030EA1" w:rsidRPr="00293A2F">
        <w:rPr>
          <w:color w:val="000000"/>
          <w:sz w:val="22"/>
          <w:szCs w:val="22"/>
          <w:lang w:val="sv-SE"/>
        </w:rPr>
        <w:t>en</w:t>
      </w:r>
      <w:r w:rsidRPr="00466D2A">
        <w:rPr>
          <w:color w:val="000000"/>
          <w:sz w:val="22"/>
          <w:szCs w:val="22"/>
          <w:lang w:val="sv-SE"/>
        </w:rPr>
        <w:t xml:space="preserve"> koncentrata</w:t>
      </w:r>
      <w:r w:rsidR="000446C2" w:rsidRPr="00904633">
        <w:rPr>
          <w:color w:val="000000"/>
          <w:sz w:val="22"/>
          <w:szCs w:val="22"/>
          <w:lang w:val="sv-SE"/>
        </w:rPr>
        <w:t xml:space="preserve"> </w:t>
      </w:r>
      <w:r w:rsidRPr="00293A2F">
        <w:rPr>
          <w:color w:val="000000"/>
          <w:sz w:val="22"/>
          <w:szCs w:val="22"/>
          <w:lang w:val="sv-SE"/>
        </w:rPr>
        <w:t xml:space="preserve">razredčiti </w:t>
      </w:r>
      <w:r w:rsidR="008A1F49" w:rsidRPr="00466D2A">
        <w:rPr>
          <w:color w:val="000000"/>
          <w:sz w:val="22"/>
          <w:szCs w:val="22"/>
          <w:lang w:val="sv-SE"/>
        </w:rPr>
        <w:t>s 100 ml infuzijske raztopine v kateri ni kalcija (0,9-</w:t>
      </w:r>
      <w:r w:rsidR="006A73EA" w:rsidRPr="006D417D">
        <w:rPr>
          <w:color w:val="000000"/>
          <w:sz w:val="22"/>
          <w:szCs w:val="22"/>
          <w:lang w:val="sv-SE"/>
        </w:rPr>
        <w:t>odstotna</w:t>
      </w:r>
      <w:r w:rsidR="008A1F49" w:rsidRPr="006D417D">
        <w:rPr>
          <w:color w:val="000000"/>
          <w:sz w:val="22"/>
          <w:szCs w:val="22"/>
          <w:lang w:val="sv-SE"/>
        </w:rPr>
        <w:t xml:space="preserve"> m/v raztopina natrijevega klor</w:t>
      </w:r>
      <w:r w:rsidR="008A1F49" w:rsidRPr="00026A78">
        <w:rPr>
          <w:color w:val="000000"/>
          <w:sz w:val="22"/>
          <w:szCs w:val="22"/>
          <w:lang w:val="sv-SE"/>
        </w:rPr>
        <w:t xml:space="preserve">ida </w:t>
      </w:r>
      <w:r w:rsidRPr="00026A78">
        <w:rPr>
          <w:color w:val="000000"/>
          <w:sz w:val="22"/>
          <w:szCs w:val="22"/>
          <w:lang w:val="sv-SE"/>
        </w:rPr>
        <w:t xml:space="preserve">za injiciranje </w:t>
      </w:r>
      <w:r w:rsidR="008A1F49" w:rsidRPr="00395BCD">
        <w:rPr>
          <w:color w:val="000000"/>
          <w:sz w:val="22"/>
          <w:szCs w:val="22"/>
          <w:lang w:val="sv-SE"/>
        </w:rPr>
        <w:t>ali 5-</w:t>
      </w:r>
      <w:r w:rsidR="006A73EA" w:rsidRPr="00395BCD">
        <w:rPr>
          <w:color w:val="000000"/>
          <w:sz w:val="22"/>
          <w:szCs w:val="22"/>
          <w:lang w:val="sv-SE"/>
        </w:rPr>
        <w:t>odstotna</w:t>
      </w:r>
      <w:r w:rsidR="008A1F49" w:rsidRPr="00395BCD">
        <w:rPr>
          <w:color w:val="000000"/>
          <w:sz w:val="22"/>
          <w:szCs w:val="22"/>
          <w:lang w:val="sv-SE"/>
        </w:rPr>
        <w:t xml:space="preserve"> m/v raztopina glukoze).</w:t>
      </w:r>
    </w:p>
    <w:p w14:paraId="3256977D" w14:textId="77777777" w:rsidR="008A1F49" w:rsidRPr="00423CD6" w:rsidRDefault="008A1F49" w:rsidP="000A7117">
      <w:pPr>
        <w:pStyle w:val="TextChar"/>
        <w:widowControl w:val="0"/>
        <w:spacing w:before="0"/>
        <w:jc w:val="left"/>
        <w:rPr>
          <w:color w:val="000000"/>
          <w:sz w:val="22"/>
          <w:szCs w:val="22"/>
          <w:lang w:val="sv-SE"/>
        </w:rPr>
      </w:pPr>
    </w:p>
    <w:p w14:paraId="3EFE5606" w14:textId="77777777" w:rsidR="008F5367" w:rsidRPr="0068236C" w:rsidRDefault="008F5367" w:rsidP="000A7117">
      <w:pPr>
        <w:pStyle w:val="Text"/>
        <w:widowControl w:val="0"/>
        <w:spacing w:before="0"/>
        <w:jc w:val="left"/>
        <w:rPr>
          <w:color w:val="000000"/>
          <w:sz w:val="22"/>
          <w:szCs w:val="22"/>
          <w:lang w:val="sv-SE"/>
        </w:rPr>
      </w:pPr>
      <w:r w:rsidRPr="0068236C">
        <w:rPr>
          <w:color w:val="000000"/>
          <w:sz w:val="22"/>
          <w:szCs w:val="22"/>
          <w:lang w:val="sv-SE"/>
        </w:rPr>
        <w:t xml:space="preserve">Nadaljnje informacije o ravnanju z zdravilom </w:t>
      </w:r>
      <w:r w:rsidR="00CE6B90" w:rsidRPr="0068236C">
        <w:rPr>
          <w:sz w:val="22"/>
          <w:szCs w:val="22"/>
          <w:lang w:val="sv-SE"/>
        </w:rPr>
        <w:t>Zoledronska kislina Accord</w:t>
      </w:r>
      <w:r w:rsidRPr="0068236C">
        <w:rPr>
          <w:color w:val="000000"/>
          <w:sz w:val="22"/>
          <w:szCs w:val="22"/>
          <w:lang w:val="sv-SE"/>
        </w:rPr>
        <w:t>, vključno z navodili</w:t>
      </w:r>
      <w:r w:rsidR="00830BF0" w:rsidRPr="0068236C">
        <w:rPr>
          <w:color w:val="000000"/>
          <w:sz w:val="22"/>
          <w:szCs w:val="22"/>
          <w:lang w:val="sv-SE"/>
        </w:rPr>
        <w:t xml:space="preserve"> za pripravo nižjih odmerkov</w:t>
      </w:r>
      <w:r w:rsidRPr="0068236C">
        <w:rPr>
          <w:color w:val="000000"/>
          <w:sz w:val="22"/>
          <w:szCs w:val="22"/>
          <w:lang w:val="sv-SE"/>
        </w:rPr>
        <w:t>, so navedene v poglavju 4.2.</w:t>
      </w:r>
    </w:p>
    <w:p w14:paraId="3E370630" w14:textId="77777777" w:rsidR="008F5367" w:rsidRPr="0068236C" w:rsidRDefault="008F5367" w:rsidP="000A7117">
      <w:pPr>
        <w:pStyle w:val="Text"/>
        <w:widowControl w:val="0"/>
        <w:spacing w:before="0"/>
        <w:jc w:val="left"/>
        <w:rPr>
          <w:color w:val="000000"/>
          <w:sz w:val="22"/>
          <w:szCs w:val="22"/>
          <w:lang w:val="sv-SE"/>
        </w:rPr>
      </w:pPr>
    </w:p>
    <w:p w14:paraId="5FF52964" w14:textId="77777777" w:rsidR="008F5367" w:rsidRPr="0068236C" w:rsidRDefault="008F5367" w:rsidP="000A7117">
      <w:pPr>
        <w:pStyle w:val="Text"/>
        <w:widowControl w:val="0"/>
        <w:spacing w:before="0"/>
        <w:jc w:val="left"/>
        <w:rPr>
          <w:color w:val="000000"/>
          <w:sz w:val="22"/>
          <w:szCs w:val="22"/>
          <w:lang w:val="sv-SE"/>
        </w:rPr>
      </w:pPr>
      <w:r w:rsidRPr="0068236C">
        <w:rPr>
          <w:color w:val="000000"/>
          <w:sz w:val="22"/>
          <w:szCs w:val="22"/>
          <w:lang w:val="sv-SE"/>
        </w:rPr>
        <w:t>Pri pripravljanju infuzije je treba uporabljati aseptične tehnike. Samo za enkratno uporabo.</w:t>
      </w:r>
    </w:p>
    <w:p w14:paraId="5B41C5E1" w14:textId="77777777" w:rsidR="008F5367" w:rsidRPr="0068236C" w:rsidRDefault="008F5367" w:rsidP="000A7117">
      <w:pPr>
        <w:widowControl w:val="0"/>
        <w:spacing w:before="0" w:after="0"/>
        <w:jc w:val="left"/>
        <w:rPr>
          <w:color w:val="000000"/>
          <w:sz w:val="22"/>
          <w:szCs w:val="22"/>
          <w:lang w:val="sv-SE"/>
        </w:rPr>
      </w:pPr>
    </w:p>
    <w:p w14:paraId="05513FCE" w14:textId="77777777" w:rsidR="008F5367" w:rsidRPr="0068236C" w:rsidRDefault="008F5367" w:rsidP="000A7117">
      <w:pPr>
        <w:pStyle w:val="Text"/>
        <w:widowControl w:val="0"/>
        <w:spacing w:before="0"/>
        <w:jc w:val="left"/>
        <w:rPr>
          <w:color w:val="000000"/>
          <w:sz w:val="22"/>
          <w:szCs w:val="22"/>
          <w:lang w:val="sv-SE"/>
        </w:rPr>
      </w:pPr>
      <w:r w:rsidRPr="0068236C">
        <w:rPr>
          <w:color w:val="000000"/>
          <w:sz w:val="22"/>
          <w:szCs w:val="22"/>
          <w:lang w:val="sv-SE"/>
        </w:rPr>
        <w:t>Za uporabo je primerna samo bistra raztopina brez delcev in nespremenjene barve.</w:t>
      </w:r>
    </w:p>
    <w:p w14:paraId="19096701" w14:textId="77777777" w:rsidR="008F5367" w:rsidRPr="0068236C" w:rsidRDefault="008F5367" w:rsidP="000A7117">
      <w:pPr>
        <w:pStyle w:val="Text"/>
        <w:widowControl w:val="0"/>
        <w:spacing w:before="0"/>
        <w:jc w:val="left"/>
        <w:rPr>
          <w:color w:val="000000"/>
          <w:sz w:val="22"/>
          <w:szCs w:val="22"/>
          <w:lang w:val="sv-SE"/>
        </w:rPr>
      </w:pPr>
    </w:p>
    <w:p w14:paraId="18C14870" w14:textId="77777777" w:rsidR="008F5367" w:rsidRPr="0068236C" w:rsidRDefault="008F5367" w:rsidP="000A7117">
      <w:pPr>
        <w:pStyle w:val="Text"/>
        <w:widowControl w:val="0"/>
        <w:spacing w:before="0"/>
        <w:jc w:val="left"/>
        <w:rPr>
          <w:color w:val="000000"/>
          <w:sz w:val="22"/>
          <w:szCs w:val="22"/>
          <w:lang w:val="sv-SE"/>
        </w:rPr>
      </w:pPr>
      <w:r w:rsidRPr="0068236C">
        <w:rPr>
          <w:color w:val="000000"/>
          <w:sz w:val="22"/>
          <w:szCs w:val="22"/>
          <w:lang w:val="sv-SE"/>
        </w:rPr>
        <w:t xml:space="preserve">Zdravstvenim delavcem svetujemo, da neporabljenega zdravila </w:t>
      </w:r>
      <w:r w:rsidR="00CE6B90" w:rsidRPr="0068236C">
        <w:rPr>
          <w:sz w:val="22"/>
          <w:szCs w:val="22"/>
          <w:lang w:val="sv-SE"/>
        </w:rPr>
        <w:t>Zoledronska kislina Accord</w:t>
      </w:r>
      <w:r w:rsidR="005B2865" w:rsidRPr="0068236C">
        <w:rPr>
          <w:sz w:val="22"/>
          <w:szCs w:val="22"/>
          <w:lang w:val="sv-SE"/>
        </w:rPr>
        <w:t xml:space="preserve"> </w:t>
      </w:r>
      <w:r w:rsidRPr="0068236C">
        <w:rPr>
          <w:color w:val="000000"/>
          <w:sz w:val="22"/>
          <w:szCs w:val="22"/>
          <w:lang w:val="sv-SE"/>
        </w:rPr>
        <w:t>ne izlijejo v gospodinjske odplake.</w:t>
      </w:r>
    </w:p>
    <w:p w14:paraId="4A04B792" w14:textId="77777777" w:rsidR="008F5367" w:rsidRPr="0068236C" w:rsidRDefault="008F5367" w:rsidP="000A7117">
      <w:pPr>
        <w:pStyle w:val="Text"/>
        <w:widowControl w:val="0"/>
        <w:spacing w:before="0"/>
        <w:jc w:val="left"/>
        <w:rPr>
          <w:color w:val="000000"/>
          <w:sz w:val="22"/>
          <w:szCs w:val="22"/>
          <w:lang w:val="sv-SE"/>
        </w:rPr>
      </w:pPr>
    </w:p>
    <w:p w14:paraId="32032F6F" w14:textId="77777777" w:rsidR="008F5367" w:rsidRPr="0068236C" w:rsidRDefault="008F5367" w:rsidP="000A7117">
      <w:pPr>
        <w:pStyle w:val="TextChar"/>
        <w:widowControl w:val="0"/>
        <w:spacing w:before="0"/>
        <w:jc w:val="left"/>
        <w:rPr>
          <w:color w:val="000000"/>
          <w:sz w:val="22"/>
          <w:szCs w:val="22"/>
          <w:lang w:val="sv-SE"/>
        </w:rPr>
      </w:pPr>
      <w:r w:rsidRPr="0068236C">
        <w:rPr>
          <w:color w:val="000000"/>
          <w:sz w:val="22"/>
          <w:szCs w:val="22"/>
          <w:lang w:val="sv-SE"/>
        </w:rPr>
        <w:t>Neuporabljeno zdravilo ali odpadni material zavrzite v skladu z lokalnimi predpisi.</w:t>
      </w:r>
    </w:p>
    <w:p w14:paraId="3F3F9588" w14:textId="77777777" w:rsidR="008817E3" w:rsidRPr="00AB0F92" w:rsidRDefault="008817E3" w:rsidP="000A7117">
      <w:pPr>
        <w:widowControl w:val="0"/>
        <w:spacing w:before="0" w:after="0"/>
        <w:jc w:val="left"/>
        <w:rPr>
          <w:color w:val="000000"/>
          <w:sz w:val="22"/>
          <w:szCs w:val="22"/>
          <w:lang w:val="sv-SE"/>
        </w:rPr>
      </w:pPr>
    </w:p>
    <w:p w14:paraId="055864F1" w14:textId="77777777" w:rsidR="008F5367" w:rsidRPr="00AB0F92" w:rsidRDefault="008F5367" w:rsidP="000A7117">
      <w:pPr>
        <w:widowControl w:val="0"/>
        <w:spacing w:before="0" w:after="0"/>
        <w:jc w:val="left"/>
        <w:rPr>
          <w:color w:val="000000"/>
          <w:sz w:val="22"/>
          <w:szCs w:val="22"/>
          <w:lang w:val="sv-SE"/>
        </w:rPr>
      </w:pPr>
    </w:p>
    <w:p w14:paraId="2B251F8F" w14:textId="77777777" w:rsidR="008A1F49" w:rsidRPr="0068236C" w:rsidRDefault="008A1F49" w:rsidP="000A7117">
      <w:pPr>
        <w:widowControl w:val="0"/>
        <w:spacing w:before="0" w:after="0"/>
        <w:ind w:left="567" w:hanging="567"/>
        <w:jc w:val="left"/>
        <w:rPr>
          <w:color w:val="000000"/>
          <w:sz w:val="22"/>
          <w:szCs w:val="22"/>
          <w:lang w:val="pl-PL"/>
        </w:rPr>
      </w:pPr>
      <w:r w:rsidRPr="0068236C">
        <w:rPr>
          <w:b/>
          <w:color w:val="000000"/>
          <w:sz w:val="22"/>
          <w:szCs w:val="22"/>
          <w:lang w:val="pl-PL"/>
        </w:rPr>
        <w:t>7.</w:t>
      </w:r>
      <w:r w:rsidRPr="0068236C">
        <w:rPr>
          <w:b/>
          <w:color w:val="000000"/>
          <w:sz w:val="22"/>
          <w:szCs w:val="22"/>
          <w:lang w:val="pl-PL"/>
        </w:rPr>
        <w:tab/>
        <w:t>IMETNIK DOVOLJENJA ZA PROMET</w:t>
      </w:r>
      <w:r w:rsidR="0082771F" w:rsidRPr="0068236C">
        <w:rPr>
          <w:b/>
          <w:color w:val="000000"/>
          <w:sz w:val="22"/>
          <w:szCs w:val="22"/>
          <w:lang w:val="pl-PL"/>
        </w:rPr>
        <w:t xml:space="preserve"> Z ZDRAVILOM</w:t>
      </w:r>
    </w:p>
    <w:p w14:paraId="4A3878A8" w14:textId="77777777" w:rsidR="008A1F49" w:rsidRPr="0068236C" w:rsidRDefault="008A1F49" w:rsidP="000A7117">
      <w:pPr>
        <w:widowControl w:val="0"/>
        <w:spacing w:before="0" w:after="0"/>
        <w:jc w:val="left"/>
        <w:rPr>
          <w:color w:val="000000"/>
          <w:sz w:val="22"/>
          <w:szCs w:val="22"/>
          <w:lang w:val="pl-PL"/>
        </w:rPr>
      </w:pPr>
    </w:p>
    <w:p w14:paraId="73799859" w14:textId="77777777" w:rsidR="00211E1D" w:rsidRPr="001E4B10" w:rsidRDefault="00211E1D" w:rsidP="000A7117">
      <w:pPr>
        <w:pStyle w:val="TextChar"/>
        <w:widowControl w:val="0"/>
        <w:spacing w:before="0"/>
        <w:jc w:val="left"/>
        <w:rPr>
          <w:color w:val="000000"/>
          <w:sz w:val="22"/>
          <w:szCs w:val="22"/>
          <w:lang w:val="sv-SE"/>
        </w:rPr>
      </w:pPr>
      <w:r w:rsidRPr="001E4B10">
        <w:rPr>
          <w:color w:val="000000"/>
          <w:sz w:val="22"/>
          <w:szCs w:val="22"/>
          <w:lang w:val="sv-SE"/>
        </w:rPr>
        <w:t xml:space="preserve">Accord Healthcare S.L.U. </w:t>
      </w:r>
    </w:p>
    <w:p w14:paraId="1AD68DF0" w14:textId="77777777" w:rsidR="00211E1D" w:rsidRPr="001E4B10" w:rsidRDefault="00211E1D" w:rsidP="000A7117">
      <w:pPr>
        <w:pStyle w:val="TextChar"/>
        <w:widowControl w:val="0"/>
        <w:spacing w:before="0"/>
        <w:jc w:val="left"/>
        <w:rPr>
          <w:color w:val="000000"/>
          <w:sz w:val="22"/>
          <w:szCs w:val="22"/>
          <w:lang w:val="sv-SE"/>
        </w:rPr>
      </w:pPr>
      <w:r w:rsidRPr="001E4B10">
        <w:rPr>
          <w:color w:val="000000"/>
          <w:sz w:val="22"/>
          <w:szCs w:val="22"/>
          <w:lang w:val="sv-SE"/>
        </w:rPr>
        <w:t xml:space="preserve">World Trade Center, Moll de Barcelona, s/n, </w:t>
      </w:r>
    </w:p>
    <w:p w14:paraId="340FF08D" w14:textId="77777777" w:rsidR="00211E1D" w:rsidRPr="001E4B10" w:rsidRDefault="00211E1D" w:rsidP="000A7117">
      <w:pPr>
        <w:pStyle w:val="TextChar"/>
        <w:widowControl w:val="0"/>
        <w:spacing w:before="0"/>
        <w:jc w:val="left"/>
        <w:rPr>
          <w:color w:val="000000"/>
          <w:sz w:val="22"/>
          <w:szCs w:val="22"/>
          <w:lang w:val="sv-SE"/>
        </w:rPr>
      </w:pPr>
      <w:r w:rsidRPr="001E4B10">
        <w:rPr>
          <w:color w:val="000000"/>
          <w:sz w:val="22"/>
          <w:szCs w:val="22"/>
          <w:lang w:val="sv-SE"/>
        </w:rPr>
        <w:t xml:space="preserve">Edifici Est 6ª planta, </w:t>
      </w:r>
    </w:p>
    <w:p w14:paraId="628C2C2F" w14:textId="77777777" w:rsidR="00211E1D" w:rsidRPr="001E4B10" w:rsidRDefault="00211E1D" w:rsidP="000A7117">
      <w:pPr>
        <w:pStyle w:val="TextChar"/>
        <w:widowControl w:val="0"/>
        <w:spacing w:before="0"/>
        <w:jc w:val="left"/>
        <w:rPr>
          <w:color w:val="000000"/>
          <w:sz w:val="22"/>
          <w:szCs w:val="22"/>
          <w:lang w:val="sv-SE"/>
        </w:rPr>
      </w:pPr>
      <w:r w:rsidRPr="001E4B10">
        <w:rPr>
          <w:color w:val="000000"/>
          <w:sz w:val="22"/>
          <w:szCs w:val="22"/>
          <w:lang w:val="sv-SE"/>
        </w:rPr>
        <w:t xml:space="preserve">08039 Barcelona, </w:t>
      </w:r>
    </w:p>
    <w:p w14:paraId="3687F48C" w14:textId="77777777" w:rsidR="008A1F49" w:rsidRPr="00B272D4" w:rsidRDefault="00211E1D" w:rsidP="000A7117">
      <w:pPr>
        <w:widowControl w:val="0"/>
        <w:spacing w:before="0" w:after="0"/>
        <w:jc w:val="left"/>
        <w:rPr>
          <w:color w:val="000000"/>
          <w:sz w:val="14"/>
          <w:szCs w:val="22"/>
          <w:lang w:val="de-CH"/>
        </w:rPr>
      </w:pPr>
      <w:r w:rsidRPr="001E4B10">
        <w:rPr>
          <w:color w:val="000000"/>
          <w:sz w:val="22"/>
          <w:szCs w:val="22"/>
          <w:lang w:val="sv-SE"/>
        </w:rPr>
        <w:t>Španija</w:t>
      </w:r>
    </w:p>
    <w:p w14:paraId="18BD60CD" w14:textId="77777777" w:rsidR="008A1F49" w:rsidRPr="00026A78" w:rsidRDefault="008A1F49" w:rsidP="000A7117">
      <w:pPr>
        <w:widowControl w:val="0"/>
        <w:spacing w:before="0" w:after="0"/>
        <w:jc w:val="left"/>
        <w:rPr>
          <w:color w:val="000000"/>
          <w:sz w:val="22"/>
          <w:szCs w:val="22"/>
          <w:lang w:val="de-CH"/>
        </w:rPr>
      </w:pPr>
    </w:p>
    <w:p w14:paraId="343745F5" w14:textId="77777777" w:rsidR="008A1F49" w:rsidRDefault="008A1F49" w:rsidP="000A7117">
      <w:pPr>
        <w:widowControl w:val="0"/>
        <w:spacing w:before="0" w:after="0"/>
        <w:ind w:left="567" w:hanging="567"/>
        <w:jc w:val="left"/>
        <w:rPr>
          <w:b/>
          <w:color w:val="000000"/>
          <w:sz w:val="22"/>
          <w:szCs w:val="22"/>
          <w:lang w:val="de-CH"/>
        </w:rPr>
      </w:pPr>
      <w:r w:rsidRPr="00395BCD">
        <w:rPr>
          <w:b/>
          <w:color w:val="000000"/>
          <w:sz w:val="22"/>
          <w:szCs w:val="22"/>
          <w:lang w:val="de-CH"/>
        </w:rPr>
        <w:t>8.</w:t>
      </w:r>
      <w:r w:rsidRPr="00395BCD">
        <w:rPr>
          <w:b/>
          <w:color w:val="000000"/>
          <w:sz w:val="22"/>
          <w:szCs w:val="22"/>
          <w:lang w:val="de-CH"/>
        </w:rPr>
        <w:tab/>
        <w:t>ŠTEVILKE DOVOLJENJ ZA PROMET</w:t>
      </w:r>
      <w:r w:rsidR="0082771F" w:rsidRPr="00395BCD">
        <w:rPr>
          <w:b/>
          <w:color w:val="000000"/>
          <w:sz w:val="22"/>
          <w:szCs w:val="22"/>
          <w:lang w:val="de-CH"/>
        </w:rPr>
        <w:t xml:space="preserve"> Z ZDRAVILOM</w:t>
      </w:r>
    </w:p>
    <w:p w14:paraId="4783854C" w14:textId="77777777" w:rsidR="00193B04" w:rsidRDefault="00193B04" w:rsidP="000A7117">
      <w:pPr>
        <w:widowControl w:val="0"/>
        <w:spacing w:before="0" w:after="0"/>
        <w:ind w:left="567" w:hanging="567"/>
        <w:jc w:val="left"/>
        <w:rPr>
          <w:b/>
          <w:color w:val="000000"/>
          <w:sz w:val="22"/>
          <w:szCs w:val="22"/>
          <w:lang w:val="de-CH"/>
        </w:rPr>
      </w:pPr>
    </w:p>
    <w:p w14:paraId="1B9D7E6B" w14:textId="77777777" w:rsidR="00193B04" w:rsidRPr="00904633" w:rsidRDefault="00E27DB9" w:rsidP="000A7117">
      <w:pPr>
        <w:widowControl w:val="0"/>
        <w:spacing w:before="0" w:after="0"/>
        <w:ind w:left="567" w:hanging="567"/>
        <w:jc w:val="left"/>
        <w:rPr>
          <w:color w:val="000000"/>
          <w:sz w:val="22"/>
          <w:szCs w:val="22"/>
          <w:lang w:val="de-CH"/>
        </w:rPr>
      </w:pPr>
      <w:r>
        <w:rPr>
          <w:color w:val="000000"/>
          <w:sz w:val="22"/>
          <w:szCs w:val="22"/>
          <w:lang w:val="de-CH"/>
        </w:rPr>
        <w:t>EU/1/13/834/0</w:t>
      </w:r>
      <w:r w:rsidR="00193B04" w:rsidRPr="00904633">
        <w:rPr>
          <w:color w:val="000000"/>
          <w:sz w:val="22"/>
          <w:szCs w:val="22"/>
          <w:lang w:val="de-CH"/>
        </w:rPr>
        <w:t>01</w:t>
      </w:r>
    </w:p>
    <w:p w14:paraId="04077F21" w14:textId="77777777" w:rsidR="00193B04" w:rsidRPr="00904633" w:rsidRDefault="00E27DB9" w:rsidP="000A7117">
      <w:pPr>
        <w:widowControl w:val="0"/>
        <w:spacing w:before="0" w:after="0"/>
        <w:ind w:left="567" w:hanging="567"/>
        <w:jc w:val="left"/>
        <w:rPr>
          <w:color w:val="000000"/>
          <w:sz w:val="22"/>
          <w:szCs w:val="22"/>
          <w:lang w:val="de-CH"/>
        </w:rPr>
      </w:pPr>
      <w:r>
        <w:rPr>
          <w:color w:val="000000"/>
          <w:sz w:val="22"/>
          <w:szCs w:val="22"/>
          <w:lang w:val="de-CH"/>
        </w:rPr>
        <w:t>EU/1/13/834/0</w:t>
      </w:r>
      <w:r w:rsidR="00193B04" w:rsidRPr="00904633">
        <w:rPr>
          <w:color w:val="000000"/>
          <w:sz w:val="22"/>
          <w:szCs w:val="22"/>
          <w:lang w:val="de-CH"/>
        </w:rPr>
        <w:t>02</w:t>
      </w:r>
    </w:p>
    <w:p w14:paraId="2EA4C791" w14:textId="77777777" w:rsidR="00193B04" w:rsidRPr="00904633" w:rsidRDefault="00E27DB9" w:rsidP="000A7117">
      <w:pPr>
        <w:widowControl w:val="0"/>
        <w:spacing w:before="0" w:after="0"/>
        <w:ind w:left="567" w:hanging="567"/>
        <w:jc w:val="left"/>
        <w:rPr>
          <w:color w:val="000000"/>
          <w:sz w:val="22"/>
          <w:szCs w:val="22"/>
          <w:lang w:val="de-CH"/>
        </w:rPr>
      </w:pPr>
      <w:r>
        <w:rPr>
          <w:color w:val="000000"/>
          <w:sz w:val="22"/>
          <w:szCs w:val="22"/>
          <w:lang w:val="de-CH"/>
        </w:rPr>
        <w:t>EU/1/13/834/0</w:t>
      </w:r>
      <w:r w:rsidR="00193B04" w:rsidRPr="00904633">
        <w:rPr>
          <w:color w:val="000000"/>
          <w:sz w:val="22"/>
          <w:szCs w:val="22"/>
          <w:lang w:val="de-CH"/>
        </w:rPr>
        <w:t>03</w:t>
      </w:r>
    </w:p>
    <w:p w14:paraId="0288D075" w14:textId="77777777" w:rsidR="00193B04" w:rsidRDefault="00193B04" w:rsidP="000A7117">
      <w:pPr>
        <w:widowControl w:val="0"/>
        <w:spacing w:before="0" w:after="0"/>
        <w:ind w:left="567" w:hanging="567"/>
        <w:jc w:val="left"/>
        <w:rPr>
          <w:b/>
          <w:color w:val="000000"/>
          <w:sz w:val="22"/>
          <w:szCs w:val="22"/>
          <w:lang w:val="de-CH"/>
        </w:rPr>
      </w:pPr>
    </w:p>
    <w:p w14:paraId="55B1D69E" w14:textId="77777777" w:rsidR="00193B04" w:rsidRPr="00B272D4" w:rsidRDefault="00193B04" w:rsidP="000A7117">
      <w:pPr>
        <w:widowControl w:val="0"/>
        <w:spacing w:before="0" w:after="0"/>
        <w:ind w:left="567" w:hanging="567"/>
        <w:jc w:val="left"/>
        <w:rPr>
          <w:b/>
          <w:color w:val="000000"/>
          <w:sz w:val="16"/>
          <w:szCs w:val="22"/>
          <w:lang w:val="de-CH"/>
        </w:rPr>
      </w:pPr>
    </w:p>
    <w:p w14:paraId="22835B7F" w14:textId="77777777" w:rsidR="008A1F49" w:rsidRPr="00423CD6" w:rsidRDefault="008A1F49" w:rsidP="000A7117">
      <w:pPr>
        <w:widowControl w:val="0"/>
        <w:spacing w:before="0" w:after="0"/>
        <w:ind w:left="567" w:hanging="567"/>
        <w:jc w:val="left"/>
        <w:rPr>
          <w:color w:val="000000"/>
          <w:sz w:val="22"/>
          <w:szCs w:val="22"/>
          <w:lang w:val="de-CH"/>
        </w:rPr>
      </w:pPr>
      <w:r w:rsidRPr="00395BCD">
        <w:rPr>
          <w:b/>
          <w:color w:val="000000"/>
          <w:sz w:val="22"/>
          <w:szCs w:val="22"/>
          <w:lang w:val="de-CH"/>
        </w:rPr>
        <w:t>9.</w:t>
      </w:r>
      <w:r w:rsidRPr="00395BCD">
        <w:rPr>
          <w:b/>
          <w:color w:val="000000"/>
          <w:sz w:val="22"/>
          <w:szCs w:val="22"/>
          <w:lang w:val="de-CH"/>
        </w:rPr>
        <w:tab/>
        <w:t>DATUM PRIDOBITVE/PODALJŠANJA DOVOLJENJA ZA PROMET</w:t>
      </w:r>
      <w:r w:rsidR="0082771F" w:rsidRPr="00780602">
        <w:rPr>
          <w:b/>
          <w:color w:val="000000"/>
          <w:sz w:val="22"/>
          <w:szCs w:val="22"/>
          <w:lang w:val="de-CH"/>
        </w:rPr>
        <w:t xml:space="preserve"> Z ZDRAVILOM</w:t>
      </w:r>
    </w:p>
    <w:p w14:paraId="2459D76D" w14:textId="77777777" w:rsidR="008A1F49" w:rsidRPr="00B272D4" w:rsidRDefault="008A1F49" w:rsidP="000A7117">
      <w:pPr>
        <w:widowControl w:val="0"/>
        <w:spacing w:before="0" w:after="0"/>
        <w:jc w:val="left"/>
        <w:rPr>
          <w:color w:val="000000"/>
          <w:sz w:val="16"/>
          <w:szCs w:val="22"/>
          <w:lang w:val="de-CH"/>
        </w:rPr>
      </w:pPr>
    </w:p>
    <w:p w14:paraId="25AA4498" w14:textId="77777777" w:rsidR="008A1F49" w:rsidRPr="0068236C" w:rsidRDefault="0022257C" w:rsidP="000A7117">
      <w:pPr>
        <w:widowControl w:val="0"/>
        <w:spacing w:before="0" w:after="0"/>
        <w:jc w:val="left"/>
        <w:rPr>
          <w:color w:val="000000"/>
          <w:sz w:val="22"/>
          <w:szCs w:val="22"/>
          <w:lang w:val="de-CH"/>
        </w:rPr>
      </w:pPr>
      <w:r w:rsidRPr="0068236C">
        <w:rPr>
          <w:color w:val="000000"/>
          <w:sz w:val="22"/>
          <w:szCs w:val="22"/>
          <w:lang w:val="de-CH"/>
        </w:rPr>
        <w:t>Datum</w:t>
      </w:r>
      <w:r w:rsidR="0082771F" w:rsidRPr="0068236C">
        <w:rPr>
          <w:color w:val="000000"/>
          <w:sz w:val="22"/>
          <w:szCs w:val="22"/>
          <w:lang w:val="de-CH"/>
        </w:rPr>
        <w:t xml:space="preserve"> prve odobritve</w:t>
      </w:r>
      <w:r w:rsidRPr="0068236C">
        <w:rPr>
          <w:color w:val="000000"/>
          <w:sz w:val="22"/>
          <w:szCs w:val="22"/>
          <w:lang w:val="de-CH"/>
        </w:rPr>
        <w:t xml:space="preserve">: </w:t>
      </w:r>
      <w:r w:rsidR="00812AB4">
        <w:rPr>
          <w:color w:val="000000"/>
          <w:sz w:val="22"/>
          <w:szCs w:val="22"/>
          <w:lang w:val="de-CH"/>
        </w:rPr>
        <w:t>16.01.2014</w:t>
      </w:r>
    </w:p>
    <w:p w14:paraId="10164673" w14:textId="77777777" w:rsidR="0022257C" w:rsidRPr="00AE1AF3" w:rsidRDefault="00C6127B" w:rsidP="000A7117">
      <w:pPr>
        <w:widowControl w:val="0"/>
        <w:spacing w:before="0" w:after="0"/>
        <w:jc w:val="left"/>
        <w:rPr>
          <w:color w:val="000000"/>
          <w:sz w:val="22"/>
          <w:szCs w:val="22"/>
        </w:rPr>
      </w:pPr>
      <w:r>
        <w:rPr>
          <w:color w:val="000000"/>
          <w:sz w:val="22"/>
          <w:szCs w:val="22"/>
          <w:lang w:val="de-CH"/>
        </w:rPr>
        <w:t>Datum zadnjega podaljšanja:</w:t>
      </w:r>
      <w:r w:rsidR="00AE1AF3">
        <w:rPr>
          <w:color w:val="000000"/>
          <w:sz w:val="22"/>
          <w:szCs w:val="22"/>
          <w:lang w:val="de-CH"/>
        </w:rPr>
        <w:t xml:space="preserve"> </w:t>
      </w:r>
      <w:r w:rsidR="00AE1AF3" w:rsidRPr="00AE1AF3">
        <w:rPr>
          <w:color w:val="000000"/>
          <w:sz w:val="22"/>
          <w:szCs w:val="22"/>
          <w:lang w:val="sl-SI"/>
        </w:rPr>
        <w:t>20. novembra 2018</w:t>
      </w:r>
    </w:p>
    <w:p w14:paraId="41996B57" w14:textId="77777777" w:rsidR="0099502C" w:rsidRPr="0068236C" w:rsidRDefault="0099502C" w:rsidP="000A7117">
      <w:pPr>
        <w:widowControl w:val="0"/>
        <w:spacing w:before="0" w:after="0"/>
        <w:jc w:val="left"/>
        <w:rPr>
          <w:color w:val="000000"/>
          <w:sz w:val="22"/>
          <w:szCs w:val="22"/>
          <w:lang w:val="de-CH"/>
        </w:rPr>
      </w:pPr>
    </w:p>
    <w:p w14:paraId="35B7BFF9" w14:textId="77777777" w:rsidR="008A1F49" w:rsidRPr="00B272D4" w:rsidRDefault="008A1F49" w:rsidP="000A7117">
      <w:pPr>
        <w:widowControl w:val="0"/>
        <w:spacing w:before="0" w:after="0"/>
        <w:jc w:val="left"/>
        <w:rPr>
          <w:color w:val="000000"/>
          <w:sz w:val="16"/>
          <w:szCs w:val="22"/>
          <w:lang w:val="de-CH"/>
        </w:rPr>
      </w:pPr>
    </w:p>
    <w:p w14:paraId="654C855A" w14:textId="77777777" w:rsidR="008A1F49" w:rsidRPr="0068236C" w:rsidRDefault="008A1F49" w:rsidP="000A7117">
      <w:pPr>
        <w:widowControl w:val="0"/>
        <w:spacing w:before="0" w:after="0"/>
        <w:ind w:left="567" w:hanging="567"/>
        <w:jc w:val="left"/>
        <w:rPr>
          <w:color w:val="000000"/>
          <w:sz w:val="22"/>
          <w:szCs w:val="22"/>
          <w:lang w:val="de-CH"/>
        </w:rPr>
      </w:pPr>
      <w:r w:rsidRPr="0068236C">
        <w:rPr>
          <w:b/>
          <w:color w:val="000000"/>
          <w:sz w:val="22"/>
          <w:szCs w:val="22"/>
          <w:lang w:val="de-CH"/>
        </w:rPr>
        <w:t>10.</w:t>
      </w:r>
      <w:r w:rsidRPr="0068236C">
        <w:rPr>
          <w:b/>
          <w:color w:val="000000"/>
          <w:sz w:val="22"/>
          <w:szCs w:val="22"/>
          <w:lang w:val="de-CH"/>
        </w:rPr>
        <w:tab/>
        <w:t>DATUM ZADNJE REVIZIJE BESEDILA</w:t>
      </w:r>
    </w:p>
    <w:p w14:paraId="43A4BBFD" w14:textId="77777777" w:rsidR="005100FC" w:rsidRPr="0068236C" w:rsidRDefault="005100FC" w:rsidP="000A7117">
      <w:pPr>
        <w:widowControl w:val="0"/>
        <w:spacing w:before="0" w:after="0"/>
        <w:jc w:val="left"/>
        <w:rPr>
          <w:color w:val="000000"/>
          <w:sz w:val="22"/>
          <w:szCs w:val="22"/>
          <w:lang w:val="de-CH"/>
        </w:rPr>
      </w:pPr>
    </w:p>
    <w:p w14:paraId="21CCC123" w14:textId="77777777" w:rsidR="00940C3F" w:rsidRPr="0068236C" w:rsidRDefault="00940C3F" w:rsidP="000A7117">
      <w:pPr>
        <w:widowControl w:val="0"/>
        <w:spacing w:before="0" w:after="0"/>
        <w:jc w:val="left"/>
        <w:rPr>
          <w:color w:val="000000"/>
          <w:sz w:val="22"/>
          <w:szCs w:val="22"/>
          <w:lang w:val="de-CH"/>
        </w:rPr>
      </w:pPr>
    </w:p>
    <w:p w14:paraId="471A2897" w14:textId="77777777" w:rsidR="008F5367" w:rsidRPr="0068236C" w:rsidRDefault="008F5367" w:rsidP="000A7117">
      <w:pPr>
        <w:pStyle w:val="Text"/>
        <w:tabs>
          <w:tab w:val="left" w:pos="567"/>
        </w:tabs>
        <w:spacing w:before="0"/>
        <w:jc w:val="left"/>
        <w:rPr>
          <w:color w:val="000000"/>
          <w:sz w:val="22"/>
          <w:szCs w:val="22"/>
          <w:lang w:val="sl-SI"/>
        </w:rPr>
      </w:pPr>
      <w:r w:rsidRPr="0068236C">
        <w:rPr>
          <w:color w:val="000000"/>
          <w:sz w:val="22"/>
          <w:szCs w:val="22"/>
          <w:lang w:val="sl-SI"/>
        </w:rPr>
        <w:t>Podrobne informacije o zdravilu so objavljene na spletni strani Evropske agencije za zdravila http://www.ema.europa.eu</w:t>
      </w:r>
    </w:p>
    <w:p w14:paraId="519410A1" w14:textId="77777777" w:rsidR="008A1F49" w:rsidRPr="00904633" w:rsidRDefault="008A1F49" w:rsidP="000A7117">
      <w:pPr>
        <w:spacing w:before="0" w:after="0"/>
        <w:jc w:val="left"/>
        <w:rPr>
          <w:color w:val="000000"/>
          <w:sz w:val="22"/>
          <w:szCs w:val="22"/>
          <w:lang w:val="pl-PL"/>
        </w:rPr>
      </w:pPr>
      <w:r w:rsidRPr="0068236C">
        <w:rPr>
          <w:color w:val="000000"/>
          <w:sz w:val="22"/>
          <w:szCs w:val="22"/>
          <w:lang w:val="pl-PL"/>
        </w:rPr>
        <w:br w:type="page"/>
      </w:r>
    </w:p>
    <w:p w14:paraId="384EE048" w14:textId="77777777" w:rsidR="008A1F49" w:rsidRPr="00904633" w:rsidRDefault="008A1F49" w:rsidP="000A7117">
      <w:pPr>
        <w:spacing w:before="0" w:after="0"/>
        <w:jc w:val="left"/>
        <w:rPr>
          <w:color w:val="000000"/>
          <w:sz w:val="22"/>
          <w:szCs w:val="22"/>
          <w:lang w:val="pl-PL"/>
        </w:rPr>
      </w:pPr>
    </w:p>
    <w:p w14:paraId="44FF044C" w14:textId="77777777" w:rsidR="008A1F49" w:rsidRPr="00904633" w:rsidRDefault="008A1F49" w:rsidP="000A7117">
      <w:pPr>
        <w:spacing w:before="0" w:after="0"/>
        <w:jc w:val="left"/>
        <w:rPr>
          <w:color w:val="000000"/>
          <w:sz w:val="22"/>
          <w:szCs w:val="22"/>
          <w:lang w:val="pl-PL"/>
        </w:rPr>
      </w:pPr>
    </w:p>
    <w:p w14:paraId="06549ECC" w14:textId="77777777" w:rsidR="008A1F49" w:rsidRPr="00904633" w:rsidRDefault="008A1F49" w:rsidP="000A7117">
      <w:pPr>
        <w:spacing w:before="0" w:after="0"/>
        <w:jc w:val="left"/>
        <w:rPr>
          <w:color w:val="000000"/>
          <w:sz w:val="22"/>
          <w:szCs w:val="22"/>
          <w:lang w:val="pl-PL"/>
        </w:rPr>
      </w:pPr>
    </w:p>
    <w:p w14:paraId="775C9AA6" w14:textId="77777777" w:rsidR="008A1F49" w:rsidRPr="00904633" w:rsidRDefault="008A1F49" w:rsidP="000A7117">
      <w:pPr>
        <w:spacing w:before="0" w:after="0"/>
        <w:jc w:val="left"/>
        <w:rPr>
          <w:color w:val="000000"/>
          <w:sz w:val="22"/>
          <w:szCs w:val="22"/>
          <w:lang w:val="pl-PL"/>
        </w:rPr>
      </w:pPr>
    </w:p>
    <w:p w14:paraId="36A5C864" w14:textId="77777777" w:rsidR="008A1F49" w:rsidRPr="00904633" w:rsidRDefault="008A1F49" w:rsidP="000A7117">
      <w:pPr>
        <w:spacing w:before="0" w:after="0"/>
        <w:jc w:val="left"/>
        <w:rPr>
          <w:color w:val="000000"/>
          <w:sz w:val="22"/>
          <w:szCs w:val="22"/>
          <w:lang w:val="pl-PL"/>
        </w:rPr>
      </w:pPr>
    </w:p>
    <w:p w14:paraId="1105885C" w14:textId="77777777" w:rsidR="008A1F49" w:rsidRPr="00904633" w:rsidRDefault="008A1F49" w:rsidP="000A7117">
      <w:pPr>
        <w:spacing w:before="0" w:after="0"/>
        <w:jc w:val="left"/>
        <w:rPr>
          <w:color w:val="000000"/>
          <w:sz w:val="22"/>
          <w:szCs w:val="22"/>
          <w:lang w:val="pl-PL"/>
        </w:rPr>
      </w:pPr>
    </w:p>
    <w:p w14:paraId="1C4CF7B5" w14:textId="77777777" w:rsidR="008A1F49" w:rsidRPr="00904633" w:rsidRDefault="008A1F49" w:rsidP="000A7117">
      <w:pPr>
        <w:spacing w:before="0" w:after="0"/>
        <w:jc w:val="left"/>
        <w:rPr>
          <w:color w:val="000000"/>
          <w:sz w:val="22"/>
          <w:szCs w:val="22"/>
          <w:lang w:val="pl-PL"/>
        </w:rPr>
      </w:pPr>
    </w:p>
    <w:p w14:paraId="4FC79CC4" w14:textId="77777777" w:rsidR="008A1F49" w:rsidRPr="00904633" w:rsidRDefault="008A1F49" w:rsidP="000A7117">
      <w:pPr>
        <w:spacing w:before="0" w:after="0"/>
        <w:jc w:val="left"/>
        <w:rPr>
          <w:color w:val="000000"/>
          <w:sz w:val="22"/>
          <w:szCs w:val="22"/>
          <w:lang w:val="pl-PL"/>
        </w:rPr>
      </w:pPr>
    </w:p>
    <w:p w14:paraId="37D5E604" w14:textId="77777777" w:rsidR="008A1F49" w:rsidRPr="00904633" w:rsidRDefault="008A1F49" w:rsidP="000A7117">
      <w:pPr>
        <w:spacing w:before="0" w:after="0"/>
        <w:jc w:val="left"/>
        <w:rPr>
          <w:color w:val="000000"/>
          <w:sz w:val="22"/>
          <w:szCs w:val="22"/>
          <w:lang w:val="pl-PL"/>
        </w:rPr>
      </w:pPr>
    </w:p>
    <w:p w14:paraId="23E606FD" w14:textId="77777777" w:rsidR="008A1F49" w:rsidRPr="00904633" w:rsidRDefault="008A1F49" w:rsidP="000A7117">
      <w:pPr>
        <w:spacing w:before="0" w:after="0"/>
        <w:jc w:val="left"/>
        <w:rPr>
          <w:color w:val="000000"/>
          <w:sz w:val="22"/>
          <w:szCs w:val="22"/>
          <w:lang w:val="pl-PL"/>
        </w:rPr>
      </w:pPr>
    </w:p>
    <w:p w14:paraId="4AA6E217" w14:textId="77777777" w:rsidR="008A1F49" w:rsidRPr="00904633" w:rsidRDefault="008A1F49" w:rsidP="000A7117">
      <w:pPr>
        <w:spacing w:before="0" w:after="0"/>
        <w:jc w:val="left"/>
        <w:rPr>
          <w:color w:val="000000"/>
          <w:sz w:val="22"/>
          <w:szCs w:val="22"/>
          <w:lang w:val="pl-PL"/>
        </w:rPr>
      </w:pPr>
    </w:p>
    <w:p w14:paraId="7F3C5F73" w14:textId="77777777" w:rsidR="008A1F49" w:rsidRPr="00904633" w:rsidRDefault="008A1F49" w:rsidP="000A7117">
      <w:pPr>
        <w:spacing w:before="0" w:after="0"/>
        <w:jc w:val="left"/>
        <w:rPr>
          <w:color w:val="000000"/>
          <w:sz w:val="22"/>
          <w:szCs w:val="22"/>
          <w:lang w:val="pl-PL"/>
        </w:rPr>
      </w:pPr>
    </w:p>
    <w:p w14:paraId="4A26A97A" w14:textId="77777777" w:rsidR="008A1F49" w:rsidRPr="00904633" w:rsidRDefault="008A1F49" w:rsidP="000A7117">
      <w:pPr>
        <w:spacing w:before="0" w:after="0"/>
        <w:jc w:val="left"/>
        <w:rPr>
          <w:color w:val="000000"/>
          <w:sz w:val="22"/>
          <w:szCs w:val="22"/>
          <w:lang w:val="pl-PL"/>
        </w:rPr>
      </w:pPr>
    </w:p>
    <w:p w14:paraId="484079F9" w14:textId="77777777" w:rsidR="008A1F49" w:rsidRPr="00904633" w:rsidRDefault="008A1F49" w:rsidP="000A7117">
      <w:pPr>
        <w:spacing w:before="0" w:after="0"/>
        <w:jc w:val="left"/>
        <w:rPr>
          <w:color w:val="000000"/>
          <w:sz w:val="22"/>
          <w:szCs w:val="22"/>
          <w:lang w:val="pl-PL"/>
        </w:rPr>
      </w:pPr>
    </w:p>
    <w:p w14:paraId="6C941853" w14:textId="77777777" w:rsidR="008A1F49" w:rsidRPr="00904633" w:rsidRDefault="008A1F49" w:rsidP="000A7117">
      <w:pPr>
        <w:spacing w:before="0" w:after="0"/>
        <w:jc w:val="left"/>
        <w:rPr>
          <w:color w:val="000000"/>
          <w:sz w:val="22"/>
          <w:szCs w:val="22"/>
          <w:lang w:val="pl-PL"/>
        </w:rPr>
      </w:pPr>
    </w:p>
    <w:p w14:paraId="08762450" w14:textId="77777777" w:rsidR="008A1F49" w:rsidRPr="00904633" w:rsidRDefault="008A1F49" w:rsidP="000A7117">
      <w:pPr>
        <w:spacing w:before="0" w:after="0"/>
        <w:jc w:val="left"/>
        <w:rPr>
          <w:color w:val="000000"/>
          <w:sz w:val="22"/>
          <w:szCs w:val="22"/>
          <w:lang w:val="pl-PL"/>
        </w:rPr>
      </w:pPr>
    </w:p>
    <w:p w14:paraId="375BC3CA" w14:textId="77777777" w:rsidR="008A1F49" w:rsidRPr="00904633" w:rsidRDefault="008A1F49" w:rsidP="000A7117">
      <w:pPr>
        <w:spacing w:before="0" w:after="0"/>
        <w:jc w:val="left"/>
        <w:rPr>
          <w:color w:val="000000"/>
          <w:sz w:val="22"/>
          <w:szCs w:val="22"/>
          <w:lang w:val="pl-PL"/>
        </w:rPr>
      </w:pPr>
    </w:p>
    <w:p w14:paraId="5672F519" w14:textId="77777777" w:rsidR="008A1F49" w:rsidRPr="00904633" w:rsidRDefault="008A1F49" w:rsidP="000A7117">
      <w:pPr>
        <w:spacing w:before="0" w:after="0"/>
        <w:jc w:val="left"/>
        <w:rPr>
          <w:color w:val="000000"/>
          <w:sz w:val="22"/>
          <w:szCs w:val="22"/>
          <w:lang w:val="pl-PL"/>
        </w:rPr>
      </w:pPr>
    </w:p>
    <w:p w14:paraId="13319C52" w14:textId="77777777" w:rsidR="008A1F49" w:rsidRPr="00904633" w:rsidRDefault="008A1F49" w:rsidP="000A7117">
      <w:pPr>
        <w:spacing w:before="0" w:after="0"/>
        <w:jc w:val="left"/>
        <w:rPr>
          <w:color w:val="000000"/>
          <w:sz w:val="22"/>
          <w:szCs w:val="22"/>
          <w:lang w:val="pl-PL"/>
        </w:rPr>
      </w:pPr>
    </w:p>
    <w:p w14:paraId="7146C044" w14:textId="77777777" w:rsidR="008A1F49" w:rsidRPr="00904633" w:rsidRDefault="008A1F49" w:rsidP="000A7117">
      <w:pPr>
        <w:spacing w:before="0" w:after="0"/>
        <w:jc w:val="left"/>
        <w:rPr>
          <w:color w:val="000000"/>
          <w:sz w:val="22"/>
          <w:szCs w:val="22"/>
          <w:lang w:val="pl-PL"/>
        </w:rPr>
      </w:pPr>
    </w:p>
    <w:p w14:paraId="424ADFAC" w14:textId="77777777" w:rsidR="000144AA" w:rsidRDefault="000144AA" w:rsidP="000A7117">
      <w:pPr>
        <w:spacing w:before="0" w:after="0"/>
        <w:jc w:val="center"/>
        <w:rPr>
          <w:b/>
          <w:color w:val="000000"/>
          <w:sz w:val="22"/>
          <w:szCs w:val="22"/>
          <w:lang w:val="pl-PL"/>
        </w:rPr>
      </w:pPr>
    </w:p>
    <w:p w14:paraId="4D73A3C6" w14:textId="77777777" w:rsidR="000144AA" w:rsidRDefault="000144AA" w:rsidP="000A7117">
      <w:pPr>
        <w:spacing w:before="0" w:after="0"/>
        <w:jc w:val="center"/>
        <w:rPr>
          <w:b/>
          <w:color w:val="000000"/>
          <w:sz w:val="22"/>
          <w:szCs w:val="22"/>
          <w:lang w:val="pl-PL"/>
        </w:rPr>
      </w:pPr>
    </w:p>
    <w:p w14:paraId="685EB80C" w14:textId="77777777" w:rsidR="008A1F49" w:rsidRPr="00904633" w:rsidRDefault="0082771F" w:rsidP="000A7117">
      <w:pPr>
        <w:spacing w:before="0" w:after="0"/>
        <w:jc w:val="center"/>
        <w:rPr>
          <w:b/>
          <w:color w:val="000000"/>
          <w:sz w:val="22"/>
          <w:szCs w:val="22"/>
          <w:lang w:val="pl-PL"/>
        </w:rPr>
      </w:pPr>
      <w:r w:rsidRPr="00904633">
        <w:rPr>
          <w:b/>
          <w:color w:val="000000"/>
          <w:sz w:val="22"/>
          <w:szCs w:val="22"/>
          <w:lang w:val="pl-PL"/>
        </w:rPr>
        <w:t xml:space="preserve">PRILOGA </w:t>
      </w:r>
      <w:r w:rsidR="008A1F49" w:rsidRPr="00904633">
        <w:rPr>
          <w:b/>
          <w:color w:val="000000"/>
          <w:sz w:val="22"/>
          <w:szCs w:val="22"/>
          <w:lang w:val="pl-PL"/>
        </w:rPr>
        <w:t>II</w:t>
      </w:r>
    </w:p>
    <w:p w14:paraId="14C78B64" w14:textId="77777777" w:rsidR="008A1F49" w:rsidRPr="00904633" w:rsidRDefault="008A1F49" w:rsidP="000A7117">
      <w:pPr>
        <w:spacing w:before="0" w:after="0"/>
        <w:ind w:right="1416"/>
        <w:jc w:val="left"/>
        <w:rPr>
          <w:color w:val="000000"/>
          <w:sz w:val="22"/>
          <w:szCs w:val="22"/>
          <w:lang w:val="pl-PL"/>
        </w:rPr>
      </w:pPr>
    </w:p>
    <w:p w14:paraId="463B2570" w14:textId="77777777" w:rsidR="008A1F49" w:rsidRPr="00904633" w:rsidRDefault="008A1F49" w:rsidP="000A7117">
      <w:pPr>
        <w:tabs>
          <w:tab w:val="left" w:pos="1701"/>
        </w:tabs>
        <w:spacing w:before="0" w:after="0"/>
        <w:ind w:left="1701" w:right="1416" w:hanging="567"/>
        <w:jc w:val="left"/>
        <w:rPr>
          <w:b/>
          <w:color w:val="000000"/>
          <w:sz w:val="22"/>
          <w:szCs w:val="22"/>
          <w:lang w:val="pl-PL"/>
        </w:rPr>
      </w:pPr>
      <w:r w:rsidRPr="00904633">
        <w:rPr>
          <w:b/>
          <w:color w:val="000000"/>
          <w:sz w:val="22"/>
          <w:szCs w:val="22"/>
          <w:lang w:val="pl-PL"/>
        </w:rPr>
        <w:t>A.</w:t>
      </w:r>
      <w:r w:rsidRPr="00904633">
        <w:rPr>
          <w:b/>
          <w:color w:val="000000"/>
          <w:sz w:val="22"/>
          <w:szCs w:val="22"/>
          <w:lang w:val="pl-PL"/>
        </w:rPr>
        <w:tab/>
      </w:r>
      <w:r w:rsidR="005E409D">
        <w:rPr>
          <w:b/>
          <w:color w:val="000000"/>
          <w:sz w:val="22"/>
          <w:szCs w:val="22"/>
          <w:lang w:val="pl-PL"/>
        </w:rPr>
        <w:t>PROIZVAJALEC (PROIZVAJALCI)</w:t>
      </w:r>
      <w:r w:rsidRPr="00904633">
        <w:rPr>
          <w:b/>
          <w:color w:val="000000"/>
          <w:sz w:val="22"/>
          <w:szCs w:val="22"/>
          <w:lang w:val="pl-PL"/>
        </w:rPr>
        <w:t>, ODGOVOREN</w:t>
      </w:r>
      <w:r w:rsidR="005E409D">
        <w:rPr>
          <w:b/>
          <w:color w:val="000000"/>
          <w:sz w:val="22"/>
          <w:szCs w:val="22"/>
          <w:lang w:val="pl-PL"/>
        </w:rPr>
        <w:t xml:space="preserve"> (ODGOVORNI)</w:t>
      </w:r>
      <w:r w:rsidRPr="00904633">
        <w:rPr>
          <w:b/>
          <w:color w:val="000000"/>
          <w:sz w:val="22"/>
          <w:szCs w:val="22"/>
          <w:lang w:val="pl-PL"/>
        </w:rPr>
        <w:t xml:space="preserve"> ZA SPROŠČANJE SERIJ</w:t>
      </w:r>
    </w:p>
    <w:p w14:paraId="661816AC" w14:textId="77777777" w:rsidR="008A1F49" w:rsidRPr="00904633" w:rsidRDefault="008A1F49" w:rsidP="000A7117">
      <w:pPr>
        <w:spacing w:before="0" w:after="0"/>
        <w:ind w:right="1416"/>
        <w:jc w:val="left"/>
        <w:rPr>
          <w:color w:val="000000"/>
          <w:sz w:val="22"/>
          <w:szCs w:val="22"/>
          <w:lang w:val="pl-PL"/>
        </w:rPr>
      </w:pPr>
    </w:p>
    <w:p w14:paraId="452AAE48" w14:textId="77777777" w:rsidR="0082771F" w:rsidRPr="00904633" w:rsidRDefault="008A1F49" w:rsidP="000A7117">
      <w:pPr>
        <w:tabs>
          <w:tab w:val="left" w:pos="1701"/>
        </w:tabs>
        <w:spacing w:before="0" w:after="0"/>
        <w:ind w:left="1134" w:right="1416"/>
        <w:jc w:val="left"/>
        <w:rPr>
          <w:b/>
          <w:color w:val="000000"/>
          <w:sz w:val="22"/>
          <w:szCs w:val="22"/>
          <w:lang w:val="pl-PL"/>
        </w:rPr>
      </w:pPr>
      <w:r w:rsidRPr="00904633">
        <w:rPr>
          <w:b/>
          <w:color w:val="000000"/>
          <w:sz w:val="22"/>
          <w:szCs w:val="22"/>
          <w:lang w:val="pl-PL"/>
        </w:rPr>
        <w:t>B.</w:t>
      </w:r>
      <w:r w:rsidRPr="00904633">
        <w:rPr>
          <w:b/>
          <w:color w:val="000000"/>
          <w:sz w:val="22"/>
          <w:szCs w:val="22"/>
          <w:lang w:val="pl-PL"/>
        </w:rPr>
        <w:tab/>
        <w:t xml:space="preserve">POGOJI </w:t>
      </w:r>
      <w:r w:rsidR="0082771F" w:rsidRPr="00904633">
        <w:rPr>
          <w:b/>
          <w:color w:val="000000"/>
          <w:sz w:val="22"/>
          <w:szCs w:val="22"/>
          <w:lang w:val="pl-PL"/>
        </w:rPr>
        <w:t>ALI OMEJITVE GLEDE OSKRBE IN UPORABE</w:t>
      </w:r>
    </w:p>
    <w:p w14:paraId="116CEC48" w14:textId="77777777" w:rsidR="0082771F" w:rsidRPr="00904633" w:rsidRDefault="0082771F" w:rsidP="000A7117">
      <w:pPr>
        <w:tabs>
          <w:tab w:val="left" w:pos="1701"/>
        </w:tabs>
        <w:spacing w:before="0" w:after="0"/>
        <w:ind w:right="1416"/>
        <w:jc w:val="left"/>
        <w:rPr>
          <w:color w:val="000000"/>
          <w:sz w:val="22"/>
          <w:szCs w:val="22"/>
          <w:lang w:val="pl-PL"/>
        </w:rPr>
      </w:pPr>
    </w:p>
    <w:p w14:paraId="1AB13DC1" w14:textId="77777777" w:rsidR="0082771F" w:rsidRPr="00904633" w:rsidRDefault="0082771F" w:rsidP="000A7117">
      <w:pPr>
        <w:tabs>
          <w:tab w:val="left" w:pos="1701"/>
        </w:tabs>
        <w:spacing w:before="0" w:after="0"/>
        <w:ind w:left="1701" w:right="1416" w:hanging="567"/>
        <w:jc w:val="left"/>
        <w:rPr>
          <w:b/>
          <w:color w:val="000000"/>
          <w:sz w:val="22"/>
          <w:szCs w:val="22"/>
          <w:lang w:val="pl-PL"/>
        </w:rPr>
      </w:pPr>
      <w:r w:rsidRPr="00904633">
        <w:rPr>
          <w:b/>
          <w:color w:val="000000"/>
          <w:sz w:val="22"/>
          <w:szCs w:val="22"/>
          <w:lang w:val="pl-PL"/>
        </w:rPr>
        <w:t>C.</w:t>
      </w:r>
      <w:r w:rsidRPr="00904633">
        <w:rPr>
          <w:b/>
          <w:color w:val="000000"/>
          <w:sz w:val="22"/>
          <w:szCs w:val="22"/>
          <w:lang w:val="pl-PL"/>
        </w:rPr>
        <w:tab/>
        <w:t>DRUGI POGOJI IN ZAHTEVE DOVOLJENJA ZA PROMET Z ZDRAVILOM</w:t>
      </w:r>
    </w:p>
    <w:p w14:paraId="1C9AE66A" w14:textId="77777777" w:rsidR="008970FB" w:rsidRPr="00904633" w:rsidRDefault="008970FB" w:rsidP="000A7117">
      <w:pPr>
        <w:spacing w:before="0" w:after="0"/>
        <w:ind w:right="1416"/>
        <w:jc w:val="left"/>
        <w:rPr>
          <w:color w:val="000000"/>
          <w:sz w:val="22"/>
          <w:szCs w:val="22"/>
          <w:lang w:val="pl-PL"/>
        </w:rPr>
      </w:pPr>
    </w:p>
    <w:p w14:paraId="7D86270D" w14:textId="77777777" w:rsidR="008970FB" w:rsidRPr="00904633" w:rsidRDefault="008970FB" w:rsidP="000A7117">
      <w:pPr>
        <w:tabs>
          <w:tab w:val="left" w:pos="1701"/>
        </w:tabs>
        <w:spacing w:before="0" w:after="0"/>
        <w:ind w:left="1701" w:right="1416" w:hanging="567"/>
        <w:jc w:val="left"/>
        <w:rPr>
          <w:b/>
          <w:color w:val="000000"/>
          <w:sz w:val="22"/>
          <w:szCs w:val="22"/>
          <w:lang w:val="pl-PL"/>
        </w:rPr>
      </w:pPr>
      <w:r w:rsidRPr="00904633">
        <w:rPr>
          <w:b/>
          <w:color w:val="000000"/>
          <w:sz w:val="22"/>
          <w:szCs w:val="22"/>
          <w:lang w:val="pl-PL"/>
        </w:rPr>
        <w:t>D.</w:t>
      </w:r>
      <w:r w:rsidRPr="00904633">
        <w:rPr>
          <w:b/>
          <w:color w:val="000000"/>
          <w:sz w:val="22"/>
          <w:szCs w:val="22"/>
          <w:lang w:val="pl-PL"/>
        </w:rPr>
        <w:tab/>
        <w:t>POGOJI ALI OMEJITVE V ZVEZI Z VARNO IN UČINKOVITO UPORABO ZDRAVILA</w:t>
      </w:r>
    </w:p>
    <w:p w14:paraId="1E9526EB" w14:textId="77777777" w:rsidR="008A1F49" w:rsidRPr="00904633" w:rsidRDefault="008A1F49" w:rsidP="000A7117">
      <w:pPr>
        <w:tabs>
          <w:tab w:val="left" w:pos="1701"/>
        </w:tabs>
        <w:spacing w:before="0" w:after="0"/>
        <w:ind w:right="1416"/>
        <w:jc w:val="left"/>
        <w:rPr>
          <w:color w:val="000000"/>
          <w:sz w:val="22"/>
          <w:szCs w:val="22"/>
          <w:lang w:val="pl-PL"/>
        </w:rPr>
      </w:pPr>
    </w:p>
    <w:p w14:paraId="5B02CF53" w14:textId="77777777" w:rsidR="008A1F49" w:rsidRPr="00904633" w:rsidRDefault="008A1F49" w:rsidP="000A7117">
      <w:pPr>
        <w:tabs>
          <w:tab w:val="left" w:pos="-6804"/>
        </w:tabs>
        <w:spacing w:before="0" w:after="0"/>
        <w:ind w:right="1558"/>
        <w:jc w:val="left"/>
        <w:rPr>
          <w:color w:val="000000"/>
          <w:sz w:val="22"/>
          <w:szCs w:val="22"/>
          <w:lang w:val="pl-PL"/>
        </w:rPr>
      </w:pPr>
    </w:p>
    <w:p w14:paraId="15D887B6" w14:textId="77777777" w:rsidR="008A1F49" w:rsidRPr="00904633" w:rsidRDefault="008A1F49" w:rsidP="000A7117">
      <w:pPr>
        <w:pStyle w:val="12"/>
      </w:pPr>
      <w:r w:rsidRPr="00904633">
        <w:br w:type="page"/>
      </w:r>
      <w:r w:rsidRPr="00904633">
        <w:lastRenderedPageBreak/>
        <w:t>A.</w:t>
      </w:r>
      <w:r w:rsidRPr="00904633">
        <w:tab/>
      </w:r>
      <w:r w:rsidR="005E409D">
        <w:t>PROIZVAJALEC (PROIZVAJALCI)</w:t>
      </w:r>
      <w:r w:rsidRPr="00904633">
        <w:t xml:space="preserve">, ODGOVOREN </w:t>
      </w:r>
      <w:r w:rsidR="005E409D">
        <w:t xml:space="preserve">(ODGOVORNI) </w:t>
      </w:r>
      <w:r w:rsidRPr="00904633">
        <w:t>ZA SPROŠČANJE SERIJ</w:t>
      </w:r>
    </w:p>
    <w:p w14:paraId="2EDAFB74" w14:textId="77777777" w:rsidR="008A1F49" w:rsidRPr="00904633" w:rsidRDefault="008A1F49" w:rsidP="000A7117">
      <w:pPr>
        <w:spacing w:before="0" w:after="0"/>
        <w:jc w:val="left"/>
        <w:rPr>
          <w:color w:val="000000"/>
          <w:sz w:val="22"/>
          <w:szCs w:val="22"/>
          <w:lang w:val="pl-PL"/>
        </w:rPr>
      </w:pPr>
    </w:p>
    <w:p w14:paraId="21ED5CAC" w14:textId="77777777" w:rsidR="008A1F49" w:rsidRPr="00904633" w:rsidRDefault="008A1F49" w:rsidP="000A7117">
      <w:pPr>
        <w:spacing w:before="0" w:after="0"/>
        <w:jc w:val="left"/>
        <w:rPr>
          <w:color w:val="000000"/>
          <w:sz w:val="22"/>
          <w:szCs w:val="22"/>
          <w:lang w:val="pl-PL"/>
        </w:rPr>
      </w:pPr>
      <w:r w:rsidRPr="00904633">
        <w:rPr>
          <w:color w:val="000000"/>
          <w:sz w:val="22"/>
          <w:szCs w:val="22"/>
          <w:u w:val="single"/>
          <w:lang w:val="pl-PL"/>
        </w:rPr>
        <w:t xml:space="preserve">Ime in naslov </w:t>
      </w:r>
      <w:r w:rsidR="005E409D">
        <w:rPr>
          <w:color w:val="000000"/>
          <w:sz w:val="22"/>
          <w:szCs w:val="22"/>
          <w:u w:val="single"/>
          <w:lang w:val="pl-PL"/>
        </w:rPr>
        <w:t>proizvajalca</w:t>
      </w:r>
      <w:r w:rsidR="00C54DC0">
        <w:rPr>
          <w:color w:val="000000"/>
          <w:sz w:val="22"/>
          <w:szCs w:val="22"/>
          <w:u w:val="single"/>
          <w:lang w:val="pl-PL"/>
        </w:rPr>
        <w:t xml:space="preserve"> (proizvajalcev)</w:t>
      </w:r>
      <w:r w:rsidRPr="00904633">
        <w:rPr>
          <w:color w:val="000000"/>
          <w:sz w:val="22"/>
          <w:szCs w:val="22"/>
          <w:u w:val="single"/>
          <w:lang w:val="pl-PL"/>
        </w:rPr>
        <w:t xml:space="preserve">, odgovornega </w:t>
      </w:r>
      <w:r w:rsidR="00C54DC0">
        <w:rPr>
          <w:color w:val="000000"/>
          <w:sz w:val="22"/>
          <w:szCs w:val="22"/>
          <w:u w:val="single"/>
          <w:lang w:val="pl-PL"/>
        </w:rPr>
        <w:t xml:space="preserve">(odgovornih) </w:t>
      </w:r>
      <w:r w:rsidRPr="00904633">
        <w:rPr>
          <w:color w:val="000000"/>
          <w:sz w:val="22"/>
          <w:szCs w:val="22"/>
          <w:u w:val="single"/>
          <w:lang w:val="pl-PL"/>
        </w:rPr>
        <w:t>za sproščanje serij</w:t>
      </w:r>
    </w:p>
    <w:p w14:paraId="2A08E98F" w14:textId="77777777" w:rsidR="008A1F49" w:rsidRPr="00904633" w:rsidRDefault="008A1F49" w:rsidP="000A7117">
      <w:pPr>
        <w:spacing w:before="0" w:after="0"/>
        <w:jc w:val="left"/>
        <w:rPr>
          <w:color w:val="000000"/>
          <w:sz w:val="22"/>
          <w:szCs w:val="22"/>
          <w:lang w:val="pl-PL"/>
        </w:rPr>
      </w:pPr>
    </w:p>
    <w:p w14:paraId="32F4D9D5" w14:textId="77777777" w:rsidR="00C4646A" w:rsidRPr="000A7117" w:rsidRDefault="00C4646A" w:rsidP="000A7117">
      <w:pPr>
        <w:pStyle w:val="TextChar"/>
        <w:widowControl w:val="0"/>
        <w:spacing w:before="0"/>
        <w:jc w:val="left"/>
        <w:rPr>
          <w:color w:val="000000"/>
          <w:sz w:val="22"/>
          <w:szCs w:val="22"/>
          <w:lang w:val="pl-PL"/>
        </w:rPr>
      </w:pPr>
      <w:r w:rsidRPr="000A7117">
        <w:rPr>
          <w:color w:val="000000"/>
          <w:sz w:val="22"/>
          <w:szCs w:val="22"/>
          <w:lang w:val="pl-PL"/>
        </w:rPr>
        <w:t>Accord Healthcare Polska Sp.z o.o.,</w:t>
      </w:r>
    </w:p>
    <w:p w14:paraId="765593C5" w14:textId="77777777" w:rsidR="00C4646A" w:rsidRPr="000A7117" w:rsidRDefault="00C4646A" w:rsidP="000A7117">
      <w:pPr>
        <w:pStyle w:val="TextChar"/>
        <w:widowControl w:val="0"/>
        <w:spacing w:before="0"/>
        <w:jc w:val="left"/>
        <w:rPr>
          <w:color w:val="000000"/>
          <w:sz w:val="22"/>
          <w:szCs w:val="22"/>
          <w:lang w:val="pl-PL"/>
        </w:rPr>
      </w:pPr>
      <w:r w:rsidRPr="000A7117">
        <w:rPr>
          <w:color w:val="000000"/>
          <w:sz w:val="22"/>
          <w:szCs w:val="22"/>
          <w:lang w:val="pl-PL"/>
        </w:rPr>
        <w:t>ul. Lutomierska 50,95-200 Pabianice, Poljska</w:t>
      </w:r>
    </w:p>
    <w:p w14:paraId="4C12F323" w14:textId="77777777" w:rsidR="00C54DC0" w:rsidRDefault="00C54DC0" w:rsidP="000A7117">
      <w:pPr>
        <w:spacing w:before="0" w:after="0"/>
        <w:jc w:val="left"/>
        <w:rPr>
          <w:sz w:val="22"/>
          <w:szCs w:val="22"/>
        </w:rPr>
      </w:pPr>
    </w:p>
    <w:p w14:paraId="0E066840" w14:textId="77777777" w:rsidR="008A1F49" w:rsidRPr="006D417D" w:rsidRDefault="008A1F49" w:rsidP="000A7117">
      <w:pPr>
        <w:pStyle w:val="13"/>
      </w:pPr>
      <w:bookmarkStart w:id="1" w:name="OLE_LINK2"/>
      <w:bookmarkStart w:id="2" w:name="OLE_LINK3"/>
      <w:r w:rsidRPr="00293A2F">
        <w:t>B.</w:t>
      </w:r>
      <w:r w:rsidRPr="00293A2F">
        <w:tab/>
        <w:t xml:space="preserve">POGOJI </w:t>
      </w:r>
      <w:r w:rsidR="0082771F" w:rsidRPr="00466D2A">
        <w:t>ALI OMEJITVE GLEDE OSKRBE IN UPORABE</w:t>
      </w:r>
    </w:p>
    <w:bookmarkEnd w:id="1"/>
    <w:bookmarkEnd w:id="2"/>
    <w:p w14:paraId="26DA0D42" w14:textId="77777777" w:rsidR="008A1F49" w:rsidRPr="00026A78" w:rsidRDefault="008A1F49" w:rsidP="000A7117">
      <w:pPr>
        <w:spacing w:before="0" w:after="0"/>
        <w:jc w:val="left"/>
        <w:rPr>
          <w:color w:val="000000"/>
          <w:sz w:val="22"/>
          <w:szCs w:val="22"/>
          <w:lang w:val="pl-PL"/>
        </w:rPr>
      </w:pPr>
    </w:p>
    <w:p w14:paraId="163B64B0" w14:textId="77777777" w:rsidR="008A1F49" w:rsidRPr="00521C5F" w:rsidRDefault="0082771F" w:rsidP="000A7117">
      <w:pPr>
        <w:spacing w:before="0" w:after="0"/>
        <w:ind w:right="-8"/>
        <w:jc w:val="left"/>
        <w:rPr>
          <w:color w:val="000000"/>
          <w:sz w:val="22"/>
          <w:szCs w:val="22"/>
          <w:lang w:val="pl-PL"/>
        </w:rPr>
      </w:pPr>
      <w:r w:rsidRPr="00395BCD">
        <w:rPr>
          <w:color w:val="000000"/>
          <w:sz w:val="22"/>
          <w:szCs w:val="22"/>
          <w:lang w:val="pl-PL"/>
        </w:rPr>
        <w:t>Predpisovanje in i</w:t>
      </w:r>
      <w:r w:rsidR="008704C3" w:rsidRPr="00395BCD">
        <w:rPr>
          <w:color w:val="000000"/>
          <w:sz w:val="22"/>
          <w:szCs w:val="22"/>
          <w:lang w:val="pl-PL"/>
        </w:rPr>
        <w:t>zdaja z</w:t>
      </w:r>
      <w:r w:rsidR="008A1F49" w:rsidRPr="00395BCD">
        <w:rPr>
          <w:color w:val="000000"/>
          <w:sz w:val="22"/>
          <w:szCs w:val="22"/>
          <w:lang w:val="pl-PL"/>
        </w:rPr>
        <w:t>dravil</w:t>
      </w:r>
      <w:r w:rsidR="008704C3" w:rsidRPr="00780602">
        <w:rPr>
          <w:color w:val="000000"/>
          <w:sz w:val="22"/>
          <w:szCs w:val="22"/>
          <w:lang w:val="pl-PL"/>
        </w:rPr>
        <w:t>a</w:t>
      </w:r>
      <w:r w:rsidR="007E6AC2" w:rsidRPr="000E179B">
        <w:rPr>
          <w:color w:val="000000"/>
          <w:sz w:val="22"/>
          <w:szCs w:val="22"/>
          <w:lang w:val="pl-PL"/>
        </w:rPr>
        <w:t xml:space="preserve"> </w:t>
      </w:r>
      <w:r w:rsidR="008704C3" w:rsidRPr="000E179B">
        <w:rPr>
          <w:color w:val="000000"/>
          <w:sz w:val="22"/>
          <w:szCs w:val="22"/>
          <w:lang w:val="pl-PL"/>
        </w:rPr>
        <w:t xml:space="preserve">je le </w:t>
      </w:r>
      <w:r w:rsidRPr="000E179B">
        <w:rPr>
          <w:color w:val="000000"/>
          <w:sz w:val="22"/>
          <w:szCs w:val="22"/>
          <w:lang w:val="pl-PL"/>
        </w:rPr>
        <w:t>s posebnim režimom</w:t>
      </w:r>
      <w:r w:rsidR="008A1F49" w:rsidRPr="000E179B">
        <w:rPr>
          <w:color w:val="000000"/>
          <w:sz w:val="22"/>
          <w:szCs w:val="22"/>
          <w:lang w:val="pl-PL"/>
        </w:rPr>
        <w:t xml:space="preserve"> (</w:t>
      </w:r>
      <w:r w:rsidR="008704C3" w:rsidRPr="000E179B">
        <w:rPr>
          <w:color w:val="000000"/>
          <w:sz w:val="22"/>
          <w:szCs w:val="22"/>
          <w:lang w:val="pl-PL"/>
        </w:rPr>
        <w:t>g</w:t>
      </w:r>
      <w:r w:rsidR="008A1F49" w:rsidRPr="000E179B">
        <w:rPr>
          <w:color w:val="000000"/>
          <w:sz w:val="22"/>
          <w:szCs w:val="22"/>
          <w:lang w:val="pl-PL"/>
        </w:rPr>
        <w:t xml:space="preserve">lejte </w:t>
      </w:r>
      <w:r w:rsidRPr="00423CD6">
        <w:rPr>
          <w:color w:val="000000"/>
          <w:sz w:val="22"/>
          <w:szCs w:val="22"/>
          <w:lang w:val="pl-PL"/>
        </w:rPr>
        <w:t>Prilogo</w:t>
      </w:r>
      <w:r w:rsidR="00915666" w:rsidRPr="0068236C">
        <w:rPr>
          <w:color w:val="000000"/>
          <w:sz w:val="22"/>
          <w:szCs w:val="22"/>
          <w:lang w:val="pl-PL"/>
        </w:rPr>
        <w:t xml:space="preserve"> </w:t>
      </w:r>
      <w:r w:rsidR="008A1F49" w:rsidRPr="0068236C">
        <w:rPr>
          <w:color w:val="000000"/>
          <w:sz w:val="22"/>
          <w:szCs w:val="22"/>
          <w:lang w:val="pl-PL"/>
        </w:rPr>
        <w:t xml:space="preserve">I: Povzetek glavnih značilnosti zdravila, </w:t>
      </w:r>
      <w:r w:rsidR="008704C3" w:rsidRPr="00521C5F">
        <w:rPr>
          <w:color w:val="000000"/>
          <w:sz w:val="22"/>
          <w:szCs w:val="22"/>
          <w:lang w:val="pl-PL"/>
        </w:rPr>
        <w:t xml:space="preserve">poglavje </w:t>
      </w:r>
      <w:r w:rsidR="008A1F49" w:rsidRPr="00521C5F">
        <w:rPr>
          <w:color w:val="000000"/>
          <w:sz w:val="22"/>
          <w:szCs w:val="22"/>
          <w:lang w:val="pl-PL"/>
        </w:rPr>
        <w:t>4.2).</w:t>
      </w:r>
    </w:p>
    <w:p w14:paraId="7F9260E4" w14:textId="77777777" w:rsidR="00811716" w:rsidRPr="004A7BCC" w:rsidRDefault="00811716" w:rsidP="000A7117">
      <w:pPr>
        <w:numPr>
          <w:ilvl w:val="12"/>
          <w:numId w:val="0"/>
        </w:numPr>
        <w:tabs>
          <w:tab w:val="left" w:pos="567"/>
        </w:tabs>
        <w:spacing w:before="0" w:after="0" w:line="260" w:lineRule="exact"/>
        <w:rPr>
          <w:noProof/>
          <w:color w:val="000000"/>
          <w:sz w:val="22"/>
          <w:szCs w:val="22"/>
          <w:lang w:val="sl-SI"/>
        </w:rPr>
      </w:pPr>
    </w:p>
    <w:p w14:paraId="2D9C0A6F" w14:textId="77777777" w:rsidR="00667F16" w:rsidRPr="00904633" w:rsidRDefault="00667F16" w:rsidP="000A7117">
      <w:pPr>
        <w:spacing w:before="0" w:after="0"/>
        <w:ind w:left="567" w:hanging="567"/>
        <w:jc w:val="left"/>
        <w:rPr>
          <w:color w:val="000000"/>
          <w:sz w:val="22"/>
          <w:szCs w:val="22"/>
          <w:lang w:val="pl-PL"/>
        </w:rPr>
      </w:pPr>
    </w:p>
    <w:p w14:paraId="564904B0" w14:textId="77777777" w:rsidR="0082771F" w:rsidRPr="00904633" w:rsidRDefault="0082771F" w:rsidP="000A7117">
      <w:pPr>
        <w:pStyle w:val="14"/>
      </w:pPr>
      <w:r w:rsidRPr="00904633">
        <w:t>C.</w:t>
      </w:r>
      <w:r w:rsidRPr="00904633">
        <w:tab/>
        <w:t>DRUGI POGOJI IN ZAHTEVE DOVOLJENJA ZA PROMET Z ZDRAVILOM</w:t>
      </w:r>
    </w:p>
    <w:p w14:paraId="4A45AEE6" w14:textId="77777777" w:rsidR="00AF486B" w:rsidRPr="00904633" w:rsidRDefault="00AF486B" w:rsidP="000A7117">
      <w:pPr>
        <w:spacing w:before="0" w:after="0"/>
        <w:ind w:right="-1"/>
        <w:jc w:val="left"/>
        <w:rPr>
          <w:noProof/>
          <w:color w:val="000000"/>
          <w:sz w:val="22"/>
          <w:szCs w:val="22"/>
          <w:lang w:val="sl-SI"/>
        </w:rPr>
      </w:pPr>
    </w:p>
    <w:p w14:paraId="6E539B06" w14:textId="77777777" w:rsidR="008970FB" w:rsidRPr="00904633" w:rsidRDefault="008970FB" w:rsidP="000A7117">
      <w:pPr>
        <w:numPr>
          <w:ilvl w:val="0"/>
          <w:numId w:val="46"/>
        </w:numPr>
        <w:spacing w:before="0" w:after="0"/>
        <w:ind w:right="-1" w:hanging="720"/>
        <w:jc w:val="left"/>
        <w:rPr>
          <w:b/>
          <w:color w:val="000000"/>
          <w:sz w:val="22"/>
          <w:szCs w:val="22"/>
          <w:lang w:val="sl-SI"/>
        </w:rPr>
      </w:pPr>
      <w:r w:rsidRPr="00904633">
        <w:rPr>
          <w:b/>
          <w:color w:val="000000"/>
          <w:sz w:val="22"/>
          <w:szCs w:val="22"/>
          <w:lang w:val="sl-SI"/>
        </w:rPr>
        <w:t>Redno posodobljena poročila o varnosti zdravila (PSUR)</w:t>
      </w:r>
    </w:p>
    <w:p w14:paraId="186F1D7C" w14:textId="77777777" w:rsidR="000509F1" w:rsidRDefault="000509F1" w:rsidP="000A7117">
      <w:pPr>
        <w:spacing w:before="0" w:after="0"/>
        <w:ind w:right="-1"/>
        <w:jc w:val="left"/>
        <w:rPr>
          <w:noProof/>
          <w:sz w:val="22"/>
          <w:szCs w:val="22"/>
        </w:rPr>
      </w:pPr>
    </w:p>
    <w:p w14:paraId="79CACB86" w14:textId="77777777" w:rsidR="008970FB" w:rsidRPr="000509F1" w:rsidRDefault="00C6127B" w:rsidP="000A7117">
      <w:pPr>
        <w:spacing w:before="0" w:after="0"/>
        <w:ind w:right="-1"/>
        <w:jc w:val="left"/>
        <w:rPr>
          <w:color w:val="000000"/>
          <w:sz w:val="22"/>
          <w:szCs w:val="22"/>
          <w:lang w:val="sl-SI"/>
        </w:rPr>
      </w:pPr>
      <w:r w:rsidRPr="00AB0F92">
        <w:rPr>
          <w:noProof/>
          <w:sz w:val="22"/>
          <w:szCs w:val="22"/>
        </w:rPr>
        <w:t xml:space="preserve">Zahteve glede predložitve </w:t>
      </w:r>
      <w:r w:rsidR="00C54DC0">
        <w:rPr>
          <w:noProof/>
          <w:sz w:val="22"/>
          <w:szCs w:val="22"/>
        </w:rPr>
        <w:t>PSUR</w:t>
      </w:r>
      <w:r w:rsidRPr="00AB0F92">
        <w:rPr>
          <w:noProof/>
          <w:sz w:val="22"/>
          <w:szCs w:val="22"/>
        </w:rPr>
        <w:t xml:space="preserve"> za to zdravilo so določene v seznamu referenčnih datumov EU (seznamu EURD), opredeljenem v členu 107c(7) Direktive 2001/83/ES, in vseh kasnejših posodobitvah, objavljenih na evropskem spletnem portalu o zdravilih</w:t>
      </w:r>
      <w:r w:rsidR="008970FB" w:rsidRPr="000509F1">
        <w:rPr>
          <w:color w:val="000000"/>
          <w:sz w:val="22"/>
          <w:szCs w:val="22"/>
          <w:lang w:val="sl-SI"/>
        </w:rPr>
        <w:t>.</w:t>
      </w:r>
    </w:p>
    <w:p w14:paraId="73EEDDB2" w14:textId="77777777" w:rsidR="008970FB" w:rsidRPr="00904633" w:rsidRDefault="008970FB" w:rsidP="000A7117">
      <w:pPr>
        <w:spacing w:before="0" w:after="0"/>
        <w:ind w:right="-1"/>
        <w:jc w:val="left"/>
        <w:rPr>
          <w:color w:val="000000"/>
          <w:sz w:val="22"/>
          <w:szCs w:val="22"/>
          <w:lang w:val="sl-SI"/>
        </w:rPr>
      </w:pPr>
    </w:p>
    <w:p w14:paraId="2DBBE5FC" w14:textId="77777777" w:rsidR="00F50933" w:rsidRPr="00904633" w:rsidRDefault="00F50933" w:rsidP="000A7117">
      <w:pPr>
        <w:spacing w:before="0" w:after="0"/>
        <w:ind w:right="-1"/>
        <w:jc w:val="left"/>
        <w:rPr>
          <w:color w:val="000000"/>
          <w:sz w:val="22"/>
          <w:szCs w:val="22"/>
          <w:lang w:val="sl-SI"/>
        </w:rPr>
      </w:pPr>
    </w:p>
    <w:p w14:paraId="1C72B2D1" w14:textId="77777777" w:rsidR="008970FB" w:rsidRPr="00904633" w:rsidRDefault="008970FB" w:rsidP="000A7117">
      <w:pPr>
        <w:pStyle w:val="15"/>
      </w:pPr>
      <w:r w:rsidRPr="00904633">
        <w:t>D.</w:t>
      </w:r>
      <w:r w:rsidRPr="00904633">
        <w:tab/>
        <w:t>POGOJI ALI MEJITVE V ZVEZI Z VARNO IN UČINKOVITO UPORABO ZDRAVILA</w:t>
      </w:r>
    </w:p>
    <w:p w14:paraId="7742AD3A" w14:textId="77777777" w:rsidR="008970FB" w:rsidRPr="00904633" w:rsidRDefault="008970FB" w:rsidP="000A7117">
      <w:pPr>
        <w:spacing w:before="0" w:after="0"/>
        <w:ind w:left="567" w:right="-1" w:hanging="567"/>
        <w:jc w:val="left"/>
        <w:rPr>
          <w:color w:val="000000"/>
          <w:sz w:val="22"/>
          <w:szCs w:val="22"/>
          <w:lang w:val="sl-SI"/>
        </w:rPr>
      </w:pPr>
    </w:p>
    <w:p w14:paraId="53FC77D7" w14:textId="77777777" w:rsidR="008970FB" w:rsidRPr="00904633" w:rsidRDefault="002E7CB5" w:rsidP="000A7117">
      <w:pPr>
        <w:numPr>
          <w:ilvl w:val="0"/>
          <w:numId w:val="46"/>
        </w:numPr>
        <w:spacing w:before="0" w:after="0"/>
        <w:ind w:right="-1" w:hanging="720"/>
        <w:jc w:val="left"/>
        <w:rPr>
          <w:b/>
          <w:color w:val="000000"/>
          <w:sz w:val="22"/>
          <w:szCs w:val="22"/>
          <w:lang w:val="sl-SI"/>
        </w:rPr>
      </w:pPr>
      <w:r w:rsidRPr="00904633">
        <w:rPr>
          <w:b/>
          <w:color w:val="000000"/>
          <w:sz w:val="22"/>
          <w:szCs w:val="22"/>
          <w:lang w:val="sl-SI"/>
        </w:rPr>
        <w:t>Načrt za obvladovanje tveganja (RMP)</w:t>
      </w:r>
    </w:p>
    <w:p w14:paraId="178E50FE" w14:textId="77777777" w:rsidR="00F145FC" w:rsidRDefault="00F145FC" w:rsidP="000A7117">
      <w:pPr>
        <w:spacing w:before="0" w:after="0"/>
        <w:ind w:right="-1"/>
        <w:jc w:val="left"/>
        <w:rPr>
          <w:noProof/>
          <w:color w:val="000000"/>
          <w:sz w:val="22"/>
          <w:szCs w:val="22"/>
          <w:lang w:val="sl-SI"/>
        </w:rPr>
      </w:pPr>
    </w:p>
    <w:p w14:paraId="49C5EA9A" w14:textId="77777777" w:rsidR="00AF486B" w:rsidRPr="00904633" w:rsidRDefault="00AF486B" w:rsidP="000A7117">
      <w:pPr>
        <w:spacing w:before="0" w:after="0"/>
        <w:ind w:right="-1"/>
        <w:jc w:val="left"/>
        <w:rPr>
          <w:noProof/>
          <w:color w:val="000000"/>
          <w:sz w:val="22"/>
          <w:szCs w:val="22"/>
          <w:lang w:val="sl-SI"/>
        </w:rPr>
      </w:pPr>
      <w:r w:rsidRPr="00904633">
        <w:rPr>
          <w:noProof/>
          <w:color w:val="000000"/>
          <w:sz w:val="22"/>
          <w:szCs w:val="22"/>
          <w:lang w:val="sl-SI"/>
        </w:rPr>
        <w:t xml:space="preserve">Imetnik dovoljenja za promet z zdravilom bo </w:t>
      </w:r>
      <w:r w:rsidR="00AA3E36" w:rsidRPr="00904633">
        <w:rPr>
          <w:noProof/>
          <w:color w:val="000000"/>
          <w:sz w:val="22"/>
          <w:szCs w:val="22"/>
          <w:lang w:val="sl-SI"/>
        </w:rPr>
        <w:t>izvedel</w:t>
      </w:r>
      <w:r w:rsidR="002E7CB5" w:rsidRPr="00904633">
        <w:rPr>
          <w:noProof/>
          <w:color w:val="000000"/>
          <w:sz w:val="22"/>
          <w:szCs w:val="22"/>
          <w:lang w:val="sl-SI"/>
        </w:rPr>
        <w:t xml:space="preserve"> zahtevane</w:t>
      </w:r>
      <w:r w:rsidR="00AA3E36" w:rsidRPr="00904633">
        <w:rPr>
          <w:noProof/>
          <w:color w:val="000000"/>
          <w:sz w:val="22"/>
          <w:szCs w:val="22"/>
          <w:lang w:val="sl-SI"/>
        </w:rPr>
        <w:t xml:space="preserve"> </w:t>
      </w:r>
      <w:r w:rsidRPr="00904633">
        <w:rPr>
          <w:noProof/>
          <w:color w:val="000000"/>
          <w:sz w:val="22"/>
          <w:szCs w:val="22"/>
          <w:lang w:val="sl-SI"/>
        </w:rPr>
        <w:t>farmakovigilančne aktivnosti</w:t>
      </w:r>
      <w:r w:rsidR="002E7CB5" w:rsidRPr="00904633">
        <w:rPr>
          <w:noProof/>
          <w:color w:val="000000"/>
          <w:sz w:val="22"/>
          <w:szCs w:val="22"/>
          <w:lang w:val="sl-SI"/>
        </w:rPr>
        <w:t xml:space="preserve"> in ukrepe</w:t>
      </w:r>
      <w:r w:rsidRPr="00904633">
        <w:rPr>
          <w:noProof/>
          <w:color w:val="000000"/>
          <w:sz w:val="22"/>
          <w:szCs w:val="22"/>
          <w:lang w:val="sl-SI"/>
        </w:rPr>
        <w:t xml:space="preserve">, podrobno opisane v </w:t>
      </w:r>
      <w:r w:rsidR="00AA3E36" w:rsidRPr="00904633">
        <w:rPr>
          <w:noProof/>
          <w:color w:val="000000"/>
          <w:sz w:val="22"/>
          <w:szCs w:val="22"/>
          <w:lang w:val="sl-SI"/>
        </w:rPr>
        <w:t xml:space="preserve">sprejetem </w:t>
      </w:r>
      <w:r w:rsidRPr="00904633">
        <w:rPr>
          <w:noProof/>
          <w:color w:val="000000"/>
          <w:sz w:val="22"/>
          <w:szCs w:val="22"/>
          <w:lang w:val="sl-SI"/>
        </w:rPr>
        <w:t xml:space="preserve">RMP, </w:t>
      </w:r>
      <w:r w:rsidR="00AA3E36" w:rsidRPr="00904633">
        <w:rPr>
          <w:noProof/>
          <w:color w:val="000000"/>
          <w:sz w:val="22"/>
          <w:szCs w:val="22"/>
          <w:lang w:val="sl-SI"/>
        </w:rPr>
        <w:t xml:space="preserve">predloženem </w:t>
      </w:r>
      <w:r w:rsidRPr="00904633">
        <w:rPr>
          <w:noProof/>
          <w:color w:val="000000"/>
          <w:sz w:val="22"/>
          <w:szCs w:val="22"/>
          <w:lang w:val="sl-SI"/>
        </w:rPr>
        <w:t>v modulu 1.8.2</w:t>
      </w:r>
      <w:r w:rsidR="007B4B9E" w:rsidRPr="00904633">
        <w:rPr>
          <w:noProof/>
          <w:color w:val="000000"/>
          <w:sz w:val="22"/>
          <w:szCs w:val="22"/>
          <w:lang w:val="sl-SI"/>
        </w:rPr>
        <w:t xml:space="preserve"> </w:t>
      </w:r>
      <w:r w:rsidR="0082771F" w:rsidRPr="00904633">
        <w:rPr>
          <w:noProof/>
          <w:color w:val="000000"/>
          <w:sz w:val="22"/>
          <w:szCs w:val="22"/>
          <w:lang w:val="sl-SI"/>
        </w:rPr>
        <w:t>dovoljenja za promet z zdravilom</w:t>
      </w:r>
      <w:r w:rsidRPr="00904633">
        <w:rPr>
          <w:noProof/>
          <w:color w:val="000000"/>
          <w:sz w:val="22"/>
          <w:szCs w:val="22"/>
          <w:lang w:val="sl-SI"/>
        </w:rPr>
        <w:t xml:space="preserve">, in vseh nadaljnjih </w:t>
      </w:r>
      <w:r w:rsidR="002E7CB5" w:rsidRPr="00904633">
        <w:rPr>
          <w:noProof/>
          <w:color w:val="000000"/>
          <w:sz w:val="22"/>
          <w:szCs w:val="22"/>
          <w:lang w:val="sl-SI"/>
        </w:rPr>
        <w:t xml:space="preserve">sprejetih </w:t>
      </w:r>
      <w:r w:rsidRPr="00904633">
        <w:rPr>
          <w:noProof/>
          <w:color w:val="000000"/>
          <w:sz w:val="22"/>
          <w:szCs w:val="22"/>
          <w:lang w:val="sl-SI"/>
        </w:rPr>
        <w:t>posodobitvah RMP.</w:t>
      </w:r>
    </w:p>
    <w:p w14:paraId="48C5F6FA" w14:textId="77777777" w:rsidR="000B137D" w:rsidRPr="006D417D" w:rsidRDefault="000B137D" w:rsidP="000A7117">
      <w:pPr>
        <w:tabs>
          <w:tab w:val="left" w:pos="720"/>
        </w:tabs>
        <w:spacing w:before="0" w:after="0"/>
        <w:jc w:val="left"/>
        <w:rPr>
          <w:iCs/>
          <w:noProof/>
          <w:sz w:val="22"/>
          <w:szCs w:val="22"/>
          <w:lang w:val="sl-SI" w:eastAsia="en-GB" w:bidi="he-IL"/>
        </w:rPr>
      </w:pPr>
    </w:p>
    <w:p w14:paraId="6DA0B746" w14:textId="77777777" w:rsidR="003D1879" w:rsidRPr="00026A78" w:rsidRDefault="003D1879" w:rsidP="000A7117">
      <w:pPr>
        <w:tabs>
          <w:tab w:val="left" w:pos="720"/>
        </w:tabs>
        <w:spacing w:before="0" w:after="0"/>
        <w:jc w:val="left"/>
        <w:rPr>
          <w:iCs/>
          <w:noProof/>
          <w:sz w:val="22"/>
          <w:szCs w:val="22"/>
          <w:lang w:val="sl-SI" w:eastAsia="en-GB" w:bidi="he-IL"/>
        </w:rPr>
      </w:pPr>
      <w:r w:rsidRPr="00026A78">
        <w:rPr>
          <w:iCs/>
          <w:noProof/>
          <w:sz w:val="22"/>
          <w:szCs w:val="22"/>
          <w:lang w:val="sl-SI" w:eastAsia="en-GB" w:bidi="he-IL"/>
        </w:rPr>
        <w:t xml:space="preserve">Posodobljen RMP </w:t>
      </w:r>
      <w:r w:rsidR="002E7CB5" w:rsidRPr="00026A78">
        <w:rPr>
          <w:iCs/>
          <w:noProof/>
          <w:sz w:val="22"/>
          <w:szCs w:val="22"/>
          <w:lang w:val="sl-SI" w:eastAsia="en-GB" w:bidi="he-IL"/>
        </w:rPr>
        <w:t xml:space="preserve">je treba </w:t>
      </w:r>
      <w:r w:rsidRPr="00026A78">
        <w:rPr>
          <w:iCs/>
          <w:noProof/>
          <w:sz w:val="22"/>
          <w:szCs w:val="22"/>
          <w:lang w:val="sl-SI" w:eastAsia="en-GB" w:bidi="he-IL"/>
        </w:rPr>
        <w:t>predložiti:</w:t>
      </w:r>
    </w:p>
    <w:p w14:paraId="49A3EC32" w14:textId="77777777" w:rsidR="002E7CB5" w:rsidRPr="000E179B" w:rsidRDefault="000B137D" w:rsidP="000A7117">
      <w:pPr>
        <w:numPr>
          <w:ilvl w:val="0"/>
          <w:numId w:val="37"/>
        </w:numPr>
        <w:tabs>
          <w:tab w:val="left" w:pos="567"/>
          <w:tab w:val="left" w:pos="5940"/>
        </w:tabs>
        <w:spacing w:before="0" w:after="0"/>
        <w:ind w:left="567" w:hanging="567"/>
        <w:jc w:val="left"/>
        <w:rPr>
          <w:sz w:val="22"/>
          <w:szCs w:val="22"/>
          <w:lang w:val="sl-SI"/>
        </w:rPr>
      </w:pPr>
      <w:r w:rsidRPr="000E179B">
        <w:rPr>
          <w:bCs/>
          <w:noProof/>
          <w:sz w:val="22"/>
          <w:szCs w:val="22"/>
          <w:lang w:val="pl-PL"/>
        </w:rPr>
        <w:t>na zahtevo Evropske agencije za zdravila</w:t>
      </w:r>
      <w:r w:rsidR="002E7CB5" w:rsidRPr="000E179B">
        <w:rPr>
          <w:bCs/>
          <w:noProof/>
          <w:sz w:val="22"/>
          <w:szCs w:val="22"/>
          <w:lang w:val="pl-PL"/>
        </w:rPr>
        <w:t>;</w:t>
      </w:r>
    </w:p>
    <w:p w14:paraId="30A90611" w14:textId="77777777" w:rsidR="000B137D" w:rsidRPr="00904633" w:rsidRDefault="002E7CB5" w:rsidP="000A7117">
      <w:pPr>
        <w:numPr>
          <w:ilvl w:val="0"/>
          <w:numId w:val="37"/>
        </w:numPr>
        <w:tabs>
          <w:tab w:val="left" w:pos="567"/>
          <w:tab w:val="left" w:pos="5940"/>
        </w:tabs>
        <w:spacing w:before="0" w:after="0"/>
        <w:ind w:left="567" w:hanging="567"/>
        <w:jc w:val="left"/>
        <w:rPr>
          <w:sz w:val="22"/>
          <w:szCs w:val="22"/>
          <w:lang w:val="sl-SI"/>
        </w:rPr>
      </w:pPr>
      <w:r w:rsidRPr="00423CD6">
        <w:rPr>
          <w:bCs/>
          <w:noProof/>
          <w:sz w:val="22"/>
          <w:szCs w:val="22"/>
          <w:lang w:val="pl-PL"/>
        </w:rPr>
        <w:t xml:space="preserve">ob vsakršni spremembi sistema za obvladovanje tveganj, zlasti kadar je tovrstna sprememba posledica prejema novih informacij, ki lahko privedejo do znatne spremembe razmerja med koristmi in tveganji, ali kadar je </w:t>
      </w:r>
      <w:r w:rsidRPr="0068236C">
        <w:rPr>
          <w:bCs/>
          <w:noProof/>
          <w:sz w:val="22"/>
          <w:szCs w:val="22"/>
          <w:lang w:val="pl-PL"/>
        </w:rPr>
        <w:t xml:space="preserve">ta sprememba posledica tega, da je </w:t>
      </w:r>
      <w:r w:rsidR="00470EB8" w:rsidRPr="0068236C">
        <w:rPr>
          <w:bCs/>
          <w:noProof/>
          <w:sz w:val="22"/>
          <w:szCs w:val="22"/>
          <w:lang w:val="pl-PL"/>
        </w:rPr>
        <w:t xml:space="preserve">bil </w:t>
      </w:r>
      <w:r w:rsidRPr="00521C5F">
        <w:rPr>
          <w:bCs/>
          <w:noProof/>
          <w:sz w:val="22"/>
          <w:szCs w:val="22"/>
          <w:lang w:val="pl-PL"/>
        </w:rPr>
        <w:t>dosežen pomemben mejnik (farmakovigilančni ali povezan z zmanjševanjem tveganja).</w:t>
      </w:r>
    </w:p>
    <w:p w14:paraId="5F5A9417" w14:textId="77777777" w:rsidR="000B137D" w:rsidRPr="00904633" w:rsidRDefault="000B137D" w:rsidP="000A7117">
      <w:pPr>
        <w:spacing w:before="0" w:after="0"/>
        <w:ind w:right="-8"/>
        <w:jc w:val="left"/>
        <w:rPr>
          <w:color w:val="000000"/>
          <w:sz w:val="22"/>
          <w:szCs w:val="22"/>
          <w:lang w:val="sl-SI"/>
        </w:rPr>
      </w:pPr>
    </w:p>
    <w:p w14:paraId="30F00EFF" w14:textId="77777777" w:rsidR="000B137D" w:rsidRPr="00904633" w:rsidRDefault="000B137D" w:rsidP="000A7117">
      <w:pPr>
        <w:tabs>
          <w:tab w:val="left" w:pos="720"/>
        </w:tabs>
        <w:spacing w:before="0" w:after="0"/>
        <w:jc w:val="left"/>
        <w:rPr>
          <w:sz w:val="22"/>
          <w:szCs w:val="22"/>
          <w:lang w:val="sl-SI"/>
        </w:rPr>
      </w:pPr>
    </w:p>
    <w:p w14:paraId="047C21E9" w14:textId="77777777" w:rsidR="008A1F49" w:rsidRPr="00904633" w:rsidRDefault="008A1F49" w:rsidP="000A7117">
      <w:pPr>
        <w:spacing w:before="0" w:after="0"/>
        <w:jc w:val="left"/>
        <w:rPr>
          <w:color w:val="000000"/>
          <w:sz w:val="22"/>
          <w:szCs w:val="22"/>
          <w:lang w:val="sl-SI"/>
        </w:rPr>
      </w:pPr>
      <w:r w:rsidRPr="00904633">
        <w:rPr>
          <w:color w:val="000000"/>
          <w:sz w:val="22"/>
          <w:szCs w:val="22"/>
          <w:lang w:val="sl-SI"/>
        </w:rPr>
        <w:br w:type="page"/>
      </w:r>
    </w:p>
    <w:p w14:paraId="292D8FE2" w14:textId="77777777" w:rsidR="008A1F49" w:rsidRPr="00904633" w:rsidRDefault="008A1F49" w:rsidP="000A7117">
      <w:pPr>
        <w:pStyle w:val="EndnoteText"/>
        <w:widowControl w:val="0"/>
        <w:tabs>
          <w:tab w:val="clear" w:pos="567"/>
        </w:tabs>
        <w:rPr>
          <w:color w:val="000000"/>
          <w:szCs w:val="22"/>
          <w:lang w:val="sl-SI"/>
        </w:rPr>
      </w:pPr>
    </w:p>
    <w:p w14:paraId="53F59955" w14:textId="77777777" w:rsidR="008A1F49" w:rsidRDefault="008A1F49" w:rsidP="000A7117">
      <w:pPr>
        <w:pStyle w:val="EndnoteText"/>
        <w:widowControl w:val="0"/>
        <w:tabs>
          <w:tab w:val="clear" w:pos="567"/>
        </w:tabs>
        <w:rPr>
          <w:color w:val="000000"/>
          <w:szCs w:val="22"/>
          <w:lang w:val="sl-SI"/>
        </w:rPr>
      </w:pPr>
    </w:p>
    <w:p w14:paraId="10082F9E" w14:textId="77777777" w:rsidR="00904633" w:rsidRPr="00904633" w:rsidRDefault="00904633" w:rsidP="000A7117">
      <w:pPr>
        <w:pStyle w:val="EndnoteText"/>
        <w:widowControl w:val="0"/>
        <w:tabs>
          <w:tab w:val="clear" w:pos="567"/>
        </w:tabs>
        <w:rPr>
          <w:color w:val="000000"/>
          <w:szCs w:val="22"/>
          <w:lang w:val="sl-SI"/>
        </w:rPr>
      </w:pPr>
    </w:p>
    <w:p w14:paraId="25177CCB" w14:textId="77777777" w:rsidR="008A1F49" w:rsidRPr="00904633" w:rsidRDefault="008A1F49" w:rsidP="000A7117">
      <w:pPr>
        <w:pStyle w:val="EndnoteText"/>
        <w:widowControl w:val="0"/>
        <w:tabs>
          <w:tab w:val="clear" w:pos="567"/>
        </w:tabs>
        <w:rPr>
          <w:color w:val="000000"/>
          <w:szCs w:val="22"/>
          <w:lang w:val="sl-SI"/>
        </w:rPr>
      </w:pPr>
    </w:p>
    <w:p w14:paraId="111B3AA9" w14:textId="77777777" w:rsidR="008A1F49" w:rsidRPr="00904633" w:rsidRDefault="008A1F49" w:rsidP="000A7117">
      <w:pPr>
        <w:pStyle w:val="EndnoteText"/>
        <w:widowControl w:val="0"/>
        <w:tabs>
          <w:tab w:val="clear" w:pos="567"/>
        </w:tabs>
        <w:rPr>
          <w:color w:val="000000"/>
          <w:szCs w:val="22"/>
          <w:lang w:val="sl-SI"/>
        </w:rPr>
      </w:pPr>
    </w:p>
    <w:p w14:paraId="5CA620BC" w14:textId="77777777" w:rsidR="008A1F49" w:rsidRPr="00904633" w:rsidRDefault="008A1F49" w:rsidP="000A7117">
      <w:pPr>
        <w:pStyle w:val="EndnoteText"/>
        <w:widowControl w:val="0"/>
        <w:tabs>
          <w:tab w:val="clear" w:pos="567"/>
        </w:tabs>
        <w:rPr>
          <w:color w:val="000000"/>
          <w:szCs w:val="22"/>
          <w:lang w:val="sl-SI"/>
        </w:rPr>
      </w:pPr>
    </w:p>
    <w:p w14:paraId="6C42C71A" w14:textId="77777777" w:rsidR="008A1F49" w:rsidRPr="00904633" w:rsidRDefault="008A1F49" w:rsidP="000A7117">
      <w:pPr>
        <w:pStyle w:val="EndnoteText"/>
        <w:widowControl w:val="0"/>
        <w:tabs>
          <w:tab w:val="clear" w:pos="567"/>
        </w:tabs>
        <w:rPr>
          <w:color w:val="000000"/>
          <w:szCs w:val="22"/>
          <w:lang w:val="sl-SI"/>
        </w:rPr>
      </w:pPr>
    </w:p>
    <w:p w14:paraId="58DD257B" w14:textId="77777777" w:rsidR="008A1F49" w:rsidRPr="00904633" w:rsidRDefault="008A1F49" w:rsidP="000A7117">
      <w:pPr>
        <w:pStyle w:val="EndnoteText"/>
        <w:widowControl w:val="0"/>
        <w:tabs>
          <w:tab w:val="clear" w:pos="567"/>
        </w:tabs>
        <w:rPr>
          <w:color w:val="000000"/>
          <w:szCs w:val="22"/>
          <w:lang w:val="sl-SI"/>
        </w:rPr>
      </w:pPr>
    </w:p>
    <w:p w14:paraId="36F3D566" w14:textId="77777777" w:rsidR="008A1F49" w:rsidRPr="00904633" w:rsidRDefault="008A1F49" w:rsidP="000A7117">
      <w:pPr>
        <w:pStyle w:val="EndnoteText"/>
        <w:widowControl w:val="0"/>
        <w:tabs>
          <w:tab w:val="clear" w:pos="567"/>
        </w:tabs>
        <w:rPr>
          <w:color w:val="000000"/>
          <w:szCs w:val="22"/>
          <w:lang w:val="sl-SI"/>
        </w:rPr>
      </w:pPr>
    </w:p>
    <w:p w14:paraId="434E6B3E" w14:textId="77777777" w:rsidR="008A1F49" w:rsidRPr="00904633" w:rsidRDefault="008A1F49" w:rsidP="000A7117">
      <w:pPr>
        <w:pStyle w:val="EndnoteText"/>
        <w:widowControl w:val="0"/>
        <w:tabs>
          <w:tab w:val="clear" w:pos="567"/>
        </w:tabs>
        <w:rPr>
          <w:color w:val="000000"/>
          <w:szCs w:val="22"/>
          <w:lang w:val="sl-SI"/>
        </w:rPr>
      </w:pPr>
    </w:p>
    <w:p w14:paraId="3275046A" w14:textId="77777777" w:rsidR="008A1F49" w:rsidRPr="00904633" w:rsidRDefault="008A1F49" w:rsidP="000A7117">
      <w:pPr>
        <w:pStyle w:val="EndnoteText"/>
        <w:widowControl w:val="0"/>
        <w:tabs>
          <w:tab w:val="clear" w:pos="567"/>
        </w:tabs>
        <w:rPr>
          <w:color w:val="000000"/>
          <w:szCs w:val="22"/>
          <w:lang w:val="sl-SI"/>
        </w:rPr>
      </w:pPr>
    </w:p>
    <w:p w14:paraId="4E3716A5" w14:textId="77777777" w:rsidR="008A1F49" w:rsidRPr="00904633" w:rsidRDefault="008A1F49" w:rsidP="000A7117">
      <w:pPr>
        <w:pStyle w:val="EndnoteText"/>
        <w:widowControl w:val="0"/>
        <w:tabs>
          <w:tab w:val="clear" w:pos="567"/>
        </w:tabs>
        <w:rPr>
          <w:color w:val="000000"/>
          <w:szCs w:val="22"/>
          <w:lang w:val="sl-SI"/>
        </w:rPr>
      </w:pPr>
    </w:p>
    <w:p w14:paraId="326CA45D" w14:textId="77777777" w:rsidR="008A1F49" w:rsidRPr="00904633" w:rsidRDefault="008A1F49" w:rsidP="000A7117">
      <w:pPr>
        <w:pStyle w:val="EndnoteText"/>
        <w:widowControl w:val="0"/>
        <w:tabs>
          <w:tab w:val="clear" w:pos="567"/>
        </w:tabs>
        <w:rPr>
          <w:color w:val="000000"/>
          <w:szCs w:val="22"/>
          <w:lang w:val="sl-SI"/>
        </w:rPr>
      </w:pPr>
    </w:p>
    <w:p w14:paraId="0CEA5742" w14:textId="77777777" w:rsidR="008A1F49" w:rsidRPr="00904633" w:rsidRDefault="008A1F49" w:rsidP="000A7117">
      <w:pPr>
        <w:pStyle w:val="EndnoteText"/>
        <w:widowControl w:val="0"/>
        <w:tabs>
          <w:tab w:val="clear" w:pos="567"/>
        </w:tabs>
        <w:rPr>
          <w:color w:val="000000"/>
          <w:szCs w:val="22"/>
          <w:lang w:val="sl-SI"/>
        </w:rPr>
      </w:pPr>
    </w:p>
    <w:p w14:paraId="15223FCB" w14:textId="77777777" w:rsidR="008A1F49" w:rsidRPr="00904633" w:rsidRDefault="008A1F49" w:rsidP="000A7117">
      <w:pPr>
        <w:pStyle w:val="EndnoteText"/>
        <w:widowControl w:val="0"/>
        <w:tabs>
          <w:tab w:val="clear" w:pos="567"/>
        </w:tabs>
        <w:rPr>
          <w:color w:val="000000"/>
          <w:szCs w:val="22"/>
          <w:lang w:val="sl-SI"/>
        </w:rPr>
      </w:pPr>
    </w:p>
    <w:p w14:paraId="5DF606CA" w14:textId="77777777" w:rsidR="008A1F49" w:rsidRPr="00904633" w:rsidRDefault="008A1F49" w:rsidP="000A7117">
      <w:pPr>
        <w:pStyle w:val="EndnoteText"/>
        <w:widowControl w:val="0"/>
        <w:tabs>
          <w:tab w:val="clear" w:pos="567"/>
        </w:tabs>
        <w:rPr>
          <w:color w:val="000000"/>
          <w:szCs w:val="22"/>
          <w:lang w:val="sl-SI"/>
        </w:rPr>
      </w:pPr>
    </w:p>
    <w:p w14:paraId="426F6E7D" w14:textId="77777777" w:rsidR="008A1F49" w:rsidRPr="00904633" w:rsidRDefault="008A1F49" w:rsidP="000A7117">
      <w:pPr>
        <w:pStyle w:val="EndnoteText"/>
        <w:widowControl w:val="0"/>
        <w:tabs>
          <w:tab w:val="clear" w:pos="567"/>
        </w:tabs>
        <w:rPr>
          <w:color w:val="000000"/>
          <w:szCs w:val="22"/>
          <w:lang w:val="sl-SI"/>
        </w:rPr>
      </w:pPr>
    </w:p>
    <w:p w14:paraId="47EE9BF5" w14:textId="77777777" w:rsidR="008A1F49" w:rsidRPr="00904633" w:rsidRDefault="008A1F49" w:rsidP="000A7117">
      <w:pPr>
        <w:pStyle w:val="EndnoteText"/>
        <w:widowControl w:val="0"/>
        <w:tabs>
          <w:tab w:val="clear" w:pos="567"/>
        </w:tabs>
        <w:rPr>
          <w:color w:val="000000"/>
          <w:szCs w:val="22"/>
          <w:lang w:val="sl-SI"/>
        </w:rPr>
      </w:pPr>
    </w:p>
    <w:p w14:paraId="27E1EB15" w14:textId="77777777" w:rsidR="008A1F49" w:rsidRPr="00904633" w:rsidRDefault="008A1F49" w:rsidP="000A7117">
      <w:pPr>
        <w:pStyle w:val="EndnoteText"/>
        <w:widowControl w:val="0"/>
        <w:tabs>
          <w:tab w:val="clear" w:pos="567"/>
        </w:tabs>
        <w:rPr>
          <w:color w:val="000000"/>
          <w:szCs w:val="22"/>
          <w:lang w:val="sl-SI"/>
        </w:rPr>
      </w:pPr>
    </w:p>
    <w:p w14:paraId="21045FBE" w14:textId="77777777" w:rsidR="008A1F49" w:rsidRPr="00904633" w:rsidRDefault="008A1F49" w:rsidP="000A7117">
      <w:pPr>
        <w:pStyle w:val="EndnoteText"/>
        <w:widowControl w:val="0"/>
        <w:tabs>
          <w:tab w:val="clear" w:pos="567"/>
        </w:tabs>
        <w:rPr>
          <w:color w:val="000000"/>
          <w:szCs w:val="22"/>
          <w:lang w:val="sl-SI"/>
        </w:rPr>
      </w:pPr>
    </w:p>
    <w:p w14:paraId="3FD9D111" w14:textId="77777777" w:rsidR="008A1F49" w:rsidRPr="00904633" w:rsidRDefault="008A1F49" w:rsidP="000A7117">
      <w:pPr>
        <w:pStyle w:val="EndnoteText"/>
        <w:widowControl w:val="0"/>
        <w:tabs>
          <w:tab w:val="clear" w:pos="567"/>
        </w:tabs>
        <w:rPr>
          <w:color w:val="000000"/>
          <w:szCs w:val="22"/>
          <w:lang w:val="sl-SI"/>
        </w:rPr>
      </w:pPr>
    </w:p>
    <w:p w14:paraId="2236593C" w14:textId="77777777" w:rsidR="008A1F49" w:rsidRPr="00904633" w:rsidRDefault="008A1F49" w:rsidP="000A7117">
      <w:pPr>
        <w:pStyle w:val="EndnoteText"/>
        <w:widowControl w:val="0"/>
        <w:tabs>
          <w:tab w:val="clear" w:pos="567"/>
        </w:tabs>
        <w:rPr>
          <w:color w:val="000000"/>
          <w:szCs w:val="22"/>
          <w:lang w:val="sl-SI"/>
        </w:rPr>
      </w:pPr>
    </w:p>
    <w:p w14:paraId="1A0A2765" w14:textId="77777777" w:rsidR="008A1F49" w:rsidRPr="00904633" w:rsidRDefault="0082771F" w:rsidP="000A7117">
      <w:pPr>
        <w:pStyle w:val="EndnoteText"/>
        <w:widowControl w:val="0"/>
        <w:tabs>
          <w:tab w:val="clear" w:pos="567"/>
        </w:tabs>
        <w:jc w:val="center"/>
        <w:rPr>
          <w:b/>
          <w:color w:val="000000"/>
          <w:szCs w:val="22"/>
          <w:lang w:val="sl-SI"/>
        </w:rPr>
      </w:pPr>
      <w:r w:rsidRPr="00904633">
        <w:rPr>
          <w:b/>
          <w:color w:val="000000"/>
          <w:szCs w:val="22"/>
          <w:lang w:val="sl-SI"/>
        </w:rPr>
        <w:t xml:space="preserve">PRILOGA </w:t>
      </w:r>
      <w:r w:rsidR="008A1F49" w:rsidRPr="00904633">
        <w:rPr>
          <w:b/>
          <w:color w:val="000000"/>
          <w:szCs w:val="22"/>
          <w:lang w:val="sl-SI"/>
        </w:rPr>
        <w:t>III</w:t>
      </w:r>
    </w:p>
    <w:p w14:paraId="129603F1" w14:textId="77777777" w:rsidR="008A1F49" w:rsidRPr="00904633" w:rsidRDefault="008A1F49" w:rsidP="000A7117">
      <w:pPr>
        <w:pStyle w:val="EndnoteText"/>
        <w:widowControl w:val="0"/>
        <w:tabs>
          <w:tab w:val="clear" w:pos="567"/>
        </w:tabs>
        <w:jc w:val="center"/>
        <w:rPr>
          <w:color w:val="000000"/>
          <w:szCs w:val="22"/>
          <w:lang w:val="sl-SI"/>
        </w:rPr>
      </w:pPr>
    </w:p>
    <w:p w14:paraId="2021FB83" w14:textId="77777777" w:rsidR="008A1F49" w:rsidRPr="00904633" w:rsidRDefault="008A1F49" w:rsidP="000A7117">
      <w:pPr>
        <w:pStyle w:val="EndnoteText"/>
        <w:widowControl w:val="0"/>
        <w:tabs>
          <w:tab w:val="clear" w:pos="567"/>
        </w:tabs>
        <w:jc w:val="center"/>
        <w:rPr>
          <w:color w:val="000000"/>
          <w:szCs w:val="22"/>
          <w:lang w:val="sl-SI"/>
        </w:rPr>
      </w:pPr>
      <w:r w:rsidRPr="00904633">
        <w:rPr>
          <w:b/>
          <w:color w:val="000000"/>
          <w:szCs w:val="22"/>
          <w:lang w:val="sl-SI"/>
        </w:rPr>
        <w:t>OZNAČEVANJE IN NAVODILO ZA UPORABO</w:t>
      </w:r>
    </w:p>
    <w:p w14:paraId="52BA8497" w14:textId="77777777" w:rsidR="008A1F49" w:rsidRPr="00904633" w:rsidRDefault="008A1F49" w:rsidP="000A7117">
      <w:pPr>
        <w:spacing w:before="0" w:after="0"/>
        <w:jc w:val="left"/>
        <w:rPr>
          <w:color w:val="000000"/>
          <w:sz w:val="22"/>
          <w:szCs w:val="22"/>
          <w:lang w:val="sl-SI"/>
        </w:rPr>
      </w:pPr>
      <w:r w:rsidRPr="00904633">
        <w:rPr>
          <w:color w:val="000000"/>
          <w:sz w:val="22"/>
          <w:szCs w:val="22"/>
          <w:lang w:val="sl-SI"/>
        </w:rPr>
        <w:br w:type="page"/>
      </w:r>
    </w:p>
    <w:p w14:paraId="587D70F1" w14:textId="77777777" w:rsidR="008A1F49" w:rsidRDefault="008A1F49" w:rsidP="000A7117">
      <w:pPr>
        <w:spacing w:before="0" w:after="0"/>
        <w:jc w:val="left"/>
        <w:rPr>
          <w:color w:val="000000"/>
          <w:sz w:val="22"/>
          <w:szCs w:val="22"/>
          <w:lang w:val="sl-SI"/>
        </w:rPr>
      </w:pPr>
    </w:p>
    <w:p w14:paraId="5F62B074" w14:textId="77777777" w:rsidR="00904633" w:rsidRDefault="00904633" w:rsidP="000A7117">
      <w:pPr>
        <w:spacing w:before="0" w:after="0"/>
        <w:jc w:val="left"/>
        <w:rPr>
          <w:color w:val="000000"/>
          <w:sz w:val="22"/>
          <w:szCs w:val="22"/>
          <w:lang w:val="sl-SI"/>
        </w:rPr>
      </w:pPr>
    </w:p>
    <w:p w14:paraId="68184959" w14:textId="77777777" w:rsidR="00904633" w:rsidRPr="00904633" w:rsidRDefault="00904633" w:rsidP="000A7117">
      <w:pPr>
        <w:spacing w:before="0" w:after="0"/>
        <w:jc w:val="left"/>
        <w:rPr>
          <w:color w:val="000000"/>
          <w:sz w:val="22"/>
          <w:szCs w:val="22"/>
          <w:lang w:val="sl-SI"/>
        </w:rPr>
      </w:pPr>
    </w:p>
    <w:p w14:paraId="06C2DB2A" w14:textId="77777777" w:rsidR="008A1F49" w:rsidRPr="00904633" w:rsidRDefault="008A1F49" w:rsidP="000A7117">
      <w:pPr>
        <w:spacing w:before="0" w:after="0"/>
        <w:jc w:val="left"/>
        <w:rPr>
          <w:color w:val="000000"/>
          <w:sz w:val="22"/>
          <w:szCs w:val="22"/>
          <w:lang w:val="sl-SI"/>
        </w:rPr>
      </w:pPr>
    </w:p>
    <w:p w14:paraId="7C5E8916" w14:textId="77777777" w:rsidR="008A1F49" w:rsidRPr="00904633" w:rsidRDefault="008A1F49" w:rsidP="000A7117">
      <w:pPr>
        <w:spacing w:before="0" w:after="0"/>
        <w:jc w:val="left"/>
        <w:rPr>
          <w:color w:val="000000"/>
          <w:sz w:val="22"/>
          <w:szCs w:val="22"/>
          <w:lang w:val="sl-SI"/>
        </w:rPr>
      </w:pPr>
    </w:p>
    <w:p w14:paraId="51BDFEFC" w14:textId="77777777" w:rsidR="008A1F49" w:rsidRPr="00904633" w:rsidRDefault="008A1F49" w:rsidP="000A7117">
      <w:pPr>
        <w:spacing w:before="0" w:after="0"/>
        <w:jc w:val="left"/>
        <w:rPr>
          <w:color w:val="000000"/>
          <w:sz w:val="22"/>
          <w:szCs w:val="22"/>
          <w:lang w:val="sl-SI"/>
        </w:rPr>
      </w:pPr>
    </w:p>
    <w:p w14:paraId="00EBFC44" w14:textId="77777777" w:rsidR="008A1F49" w:rsidRPr="00904633" w:rsidRDefault="008A1F49" w:rsidP="000A7117">
      <w:pPr>
        <w:spacing w:before="0" w:after="0"/>
        <w:jc w:val="left"/>
        <w:rPr>
          <w:color w:val="000000"/>
          <w:sz w:val="22"/>
          <w:szCs w:val="22"/>
          <w:lang w:val="sl-SI"/>
        </w:rPr>
      </w:pPr>
    </w:p>
    <w:p w14:paraId="783973B3" w14:textId="77777777" w:rsidR="008A1F49" w:rsidRPr="00904633" w:rsidRDefault="008A1F49" w:rsidP="000A7117">
      <w:pPr>
        <w:spacing w:before="0" w:after="0"/>
        <w:jc w:val="left"/>
        <w:rPr>
          <w:color w:val="000000"/>
          <w:sz w:val="22"/>
          <w:szCs w:val="22"/>
          <w:lang w:val="sl-SI"/>
        </w:rPr>
      </w:pPr>
    </w:p>
    <w:p w14:paraId="4F18804E" w14:textId="77777777" w:rsidR="008A1F49" w:rsidRPr="00904633" w:rsidRDefault="008A1F49" w:rsidP="000A7117">
      <w:pPr>
        <w:spacing w:before="0" w:after="0"/>
        <w:jc w:val="left"/>
        <w:rPr>
          <w:color w:val="000000"/>
          <w:sz w:val="22"/>
          <w:szCs w:val="22"/>
          <w:lang w:val="sl-SI"/>
        </w:rPr>
      </w:pPr>
    </w:p>
    <w:p w14:paraId="79FF1376" w14:textId="77777777" w:rsidR="008A1F49" w:rsidRPr="00904633" w:rsidRDefault="008A1F49" w:rsidP="000A7117">
      <w:pPr>
        <w:spacing w:before="0" w:after="0"/>
        <w:jc w:val="left"/>
        <w:rPr>
          <w:color w:val="000000"/>
          <w:sz w:val="22"/>
          <w:szCs w:val="22"/>
          <w:lang w:val="sl-SI"/>
        </w:rPr>
      </w:pPr>
    </w:p>
    <w:p w14:paraId="499AA1FC" w14:textId="77777777" w:rsidR="008A1F49" w:rsidRPr="00904633" w:rsidRDefault="008A1F49" w:rsidP="000A7117">
      <w:pPr>
        <w:spacing w:before="0" w:after="0"/>
        <w:jc w:val="left"/>
        <w:rPr>
          <w:color w:val="000000"/>
          <w:sz w:val="22"/>
          <w:szCs w:val="22"/>
          <w:lang w:val="sl-SI"/>
        </w:rPr>
      </w:pPr>
    </w:p>
    <w:p w14:paraId="4C450DCC" w14:textId="77777777" w:rsidR="008A1F49" w:rsidRPr="00904633" w:rsidRDefault="008A1F49" w:rsidP="000A7117">
      <w:pPr>
        <w:spacing w:before="0" w:after="0"/>
        <w:jc w:val="left"/>
        <w:rPr>
          <w:color w:val="000000"/>
          <w:sz w:val="22"/>
          <w:szCs w:val="22"/>
          <w:lang w:val="sl-SI"/>
        </w:rPr>
      </w:pPr>
    </w:p>
    <w:p w14:paraId="102F2F5E" w14:textId="77777777" w:rsidR="008A1F49" w:rsidRPr="00904633" w:rsidRDefault="008A1F49" w:rsidP="000A7117">
      <w:pPr>
        <w:spacing w:before="0" w:after="0"/>
        <w:jc w:val="left"/>
        <w:rPr>
          <w:color w:val="000000"/>
          <w:sz w:val="22"/>
          <w:szCs w:val="22"/>
          <w:lang w:val="sl-SI"/>
        </w:rPr>
      </w:pPr>
    </w:p>
    <w:p w14:paraId="7D38DDF8" w14:textId="77777777" w:rsidR="008A1F49" w:rsidRPr="00904633" w:rsidRDefault="008A1F49" w:rsidP="000A7117">
      <w:pPr>
        <w:spacing w:before="0" w:after="0"/>
        <w:jc w:val="left"/>
        <w:rPr>
          <w:color w:val="000000"/>
          <w:sz w:val="22"/>
          <w:szCs w:val="22"/>
          <w:lang w:val="sl-SI"/>
        </w:rPr>
      </w:pPr>
    </w:p>
    <w:p w14:paraId="09A87579" w14:textId="77777777" w:rsidR="008A1F49" w:rsidRPr="00904633" w:rsidRDefault="008A1F49" w:rsidP="000A7117">
      <w:pPr>
        <w:spacing w:before="0" w:after="0"/>
        <w:jc w:val="left"/>
        <w:rPr>
          <w:color w:val="000000"/>
          <w:sz w:val="22"/>
          <w:szCs w:val="22"/>
          <w:lang w:val="sl-SI"/>
        </w:rPr>
      </w:pPr>
    </w:p>
    <w:p w14:paraId="1EAF5888" w14:textId="77777777" w:rsidR="008A1F49" w:rsidRPr="00904633" w:rsidRDefault="008A1F49" w:rsidP="000A7117">
      <w:pPr>
        <w:spacing w:before="0" w:after="0"/>
        <w:jc w:val="left"/>
        <w:rPr>
          <w:color w:val="000000"/>
          <w:sz w:val="22"/>
          <w:szCs w:val="22"/>
          <w:lang w:val="sl-SI"/>
        </w:rPr>
      </w:pPr>
    </w:p>
    <w:p w14:paraId="47E42E60" w14:textId="77777777" w:rsidR="008A1F49" w:rsidRPr="00904633" w:rsidRDefault="008A1F49" w:rsidP="000A7117">
      <w:pPr>
        <w:spacing w:before="0" w:after="0"/>
        <w:jc w:val="left"/>
        <w:rPr>
          <w:color w:val="000000"/>
          <w:sz w:val="22"/>
          <w:szCs w:val="22"/>
          <w:lang w:val="sl-SI"/>
        </w:rPr>
      </w:pPr>
    </w:p>
    <w:p w14:paraId="17D3F1F8" w14:textId="77777777" w:rsidR="008A1F49" w:rsidRPr="00904633" w:rsidRDefault="008A1F49" w:rsidP="000A7117">
      <w:pPr>
        <w:spacing w:before="0" w:after="0"/>
        <w:jc w:val="left"/>
        <w:rPr>
          <w:color w:val="000000"/>
          <w:sz w:val="22"/>
          <w:szCs w:val="22"/>
          <w:lang w:val="sl-SI"/>
        </w:rPr>
      </w:pPr>
    </w:p>
    <w:p w14:paraId="38F66972" w14:textId="77777777" w:rsidR="008A1F49" w:rsidRPr="00904633" w:rsidRDefault="008A1F49" w:rsidP="000A7117">
      <w:pPr>
        <w:spacing w:before="0" w:after="0"/>
        <w:jc w:val="left"/>
        <w:rPr>
          <w:color w:val="000000"/>
          <w:sz w:val="22"/>
          <w:szCs w:val="22"/>
          <w:lang w:val="sl-SI"/>
        </w:rPr>
      </w:pPr>
    </w:p>
    <w:p w14:paraId="603816A6" w14:textId="77777777" w:rsidR="008A1F49" w:rsidRPr="00904633" w:rsidRDefault="008A1F49" w:rsidP="000A7117">
      <w:pPr>
        <w:spacing w:before="0" w:after="0"/>
        <w:jc w:val="left"/>
        <w:rPr>
          <w:color w:val="000000"/>
          <w:sz w:val="22"/>
          <w:szCs w:val="22"/>
          <w:lang w:val="sl-SI"/>
        </w:rPr>
      </w:pPr>
    </w:p>
    <w:p w14:paraId="62C9CF25" w14:textId="77777777" w:rsidR="008A1F49" w:rsidRPr="00904633" w:rsidRDefault="008A1F49" w:rsidP="000A7117">
      <w:pPr>
        <w:spacing w:before="0" w:after="0"/>
        <w:jc w:val="left"/>
        <w:rPr>
          <w:color w:val="000000"/>
          <w:sz w:val="22"/>
          <w:szCs w:val="22"/>
          <w:lang w:val="sl-SI"/>
        </w:rPr>
      </w:pPr>
    </w:p>
    <w:p w14:paraId="731CAD68" w14:textId="77777777" w:rsidR="008A1F49" w:rsidRPr="00904633" w:rsidRDefault="008A1F49" w:rsidP="000A7117">
      <w:pPr>
        <w:widowControl w:val="0"/>
        <w:spacing w:before="0" w:after="0"/>
        <w:jc w:val="left"/>
        <w:rPr>
          <w:color w:val="000000"/>
          <w:sz w:val="22"/>
          <w:szCs w:val="22"/>
          <w:lang w:val="sl-SI"/>
        </w:rPr>
      </w:pPr>
    </w:p>
    <w:p w14:paraId="2E356F5C" w14:textId="77777777" w:rsidR="008A1F49" w:rsidRDefault="008A1F49" w:rsidP="000A7117">
      <w:pPr>
        <w:pStyle w:val="16"/>
      </w:pPr>
      <w:r w:rsidRPr="00904633">
        <w:t>A. OZNAČEVANJE</w:t>
      </w:r>
    </w:p>
    <w:p w14:paraId="52FDEA92" w14:textId="77777777" w:rsidR="00D766EB" w:rsidRDefault="00D766EB" w:rsidP="000A7117">
      <w:pPr>
        <w:widowControl w:val="0"/>
        <w:spacing w:before="0" w:after="0"/>
        <w:jc w:val="center"/>
        <w:rPr>
          <w:color w:val="000000"/>
          <w:sz w:val="22"/>
          <w:szCs w:val="22"/>
          <w:lang w:val="pl-PL"/>
        </w:rPr>
      </w:pPr>
    </w:p>
    <w:p w14:paraId="721CCE2F" w14:textId="77777777" w:rsidR="00D766EB" w:rsidRDefault="00D766EB" w:rsidP="000A7117">
      <w:pPr>
        <w:widowControl w:val="0"/>
        <w:spacing w:before="0" w:after="0"/>
        <w:jc w:val="center"/>
        <w:rPr>
          <w:color w:val="000000"/>
          <w:sz w:val="22"/>
          <w:szCs w:val="22"/>
          <w:lang w:val="pl-PL"/>
        </w:rPr>
      </w:pPr>
    </w:p>
    <w:p w14:paraId="561ED789" w14:textId="77777777" w:rsidR="00D766EB" w:rsidRDefault="00D766EB" w:rsidP="000A7117">
      <w:pPr>
        <w:widowControl w:val="0"/>
        <w:spacing w:before="0" w:after="0"/>
        <w:jc w:val="center"/>
        <w:rPr>
          <w:color w:val="000000"/>
          <w:sz w:val="22"/>
          <w:szCs w:val="22"/>
          <w:lang w:val="pl-PL"/>
        </w:rPr>
      </w:pPr>
    </w:p>
    <w:p w14:paraId="783F8359" w14:textId="77777777" w:rsidR="00D766EB" w:rsidRDefault="00D766EB" w:rsidP="000A7117">
      <w:pPr>
        <w:widowControl w:val="0"/>
        <w:spacing w:before="0" w:after="0"/>
        <w:jc w:val="center"/>
        <w:rPr>
          <w:color w:val="000000"/>
          <w:sz w:val="22"/>
          <w:szCs w:val="22"/>
          <w:lang w:val="pl-PL"/>
        </w:rPr>
      </w:pPr>
    </w:p>
    <w:p w14:paraId="379EF2B5" w14:textId="77777777" w:rsidR="00D766EB" w:rsidRDefault="00D766EB" w:rsidP="000A7117">
      <w:pPr>
        <w:widowControl w:val="0"/>
        <w:spacing w:before="0" w:after="0"/>
        <w:jc w:val="center"/>
        <w:rPr>
          <w:color w:val="000000"/>
          <w:sz w:val="22"/>
          <w:szCs w:val="22"/>
          <w:lang w:val="pl-PL"/>
        </w:rPr>
      </w:pPr>
    </w:p>
    <w:p w14:paraId="67D1C984" w14:textId="77777777" w:rsidR="00D766EB" w:rsidRDefault="00D766EB" w:rsidP="000A7117">
      <w:pPr>
        <w:widowControl w:val="0"/>
        <w:spacing w:before="0" w:after="0"/>
        <w:jc w:val="center"/>
        <w:rPr>
          <w:color w:val="000000"/>
          <w:sz w:val="22"/>
          <w:szCs w:val="22"/>
          <w:lang w:val="pl-PL"/>
        </w:rPr>
      </w:pPr>
    </w:p>
    <w:p w14:paraId="762CBCE5" w14:textId="77777777" w:rsidR="00D766EB" w:rsidRDefault="00D766EB" w:rsidP="000A7117">
      <w:pPr>
        <w:widowControl w:val="0"/>
        <w:spacing w:before="0" w:after="0"/>
        <w:jc w:val="center"/>
        <w:rPr>
          <w:color w:val="000000"/>
          <w:sz w:val="22"/>
          <w:szCs w:val="22"/>
          <w:lang w:val="pl-PL"/>
        </w:rPr>
      </w:pPr>
    </w:p>
    <w:p w14:paraId="2D578545" w14:textId="77777777" w:rsidR="00D766EB" w:rsidRDefault="00D766EB" w:rsidP="000A7117">
      <w:pPr>
        <w:widowControl w:val="0"/>
        <w:spacing w:before="0" w:after="0"/>
        <w:jc w:val="center"/>
        <w:rPr>
          <w:color w:val="000000"/>
          <w:sz w:val="22"/>
          <w:szCs w:val="22"/>
          <w:lang w:val="pl-PL"/>
        </w:rPr>
      </w:pPr>
    </w:p>
    <w:p w14:paraId="11A06716" w14:textId="77777777" w:rsidR="00D766EB" w:rsidRDefault="00D766EB" w:rsidP="000A7117">
      <w:pPr>
        <w:widowControl w:val="0"/>
        <w:spacing w:before="0" w:after="0"/>
        <w:jc w:val="center"/>
        <w:rPr>
          <w:color w:val="000000"/>
          <w:sz w:val="22"/>
          <w:szCs w:val="22"/>
          <w:lang w:val="pl-PL"/>
        </w:rPr>
      </w:pPr>
    </w:p>
    <w:p w14:paraId="519F6140" w14:textId="77777777" w:rsidR="00D766EB" w:rsidRDefault="00D766EB" w:rsidP="000A7117">
      <w:pPr>
        <w:widowControl w:val="0"/>
        <w:spacing w:before="0" w:after="0"/>
        <w:jc w:val="center"/>
        <w:rPr>
          <w:color w:val="000000"/>
          <w:sz w:val="22"/>
          <w:szCs w:val="22"/>
          <w:lang w:val="pl-PL"/>
        </w:rPr>
      </w:pPr>
    </w:p>
    <w:p w14:paraId="6A62BF2C" w14:textId="77777777" w:rsidR="00D766EB" w:rsidRDefault="00D766EB" w:rsidP="000A7117">
      <w:pPr>
        <w:widowControl w:val="0"/>
        <w:spacing w:before="0" w:after="0"/>
        <w:jc w:val="center"/>
        <w:rPr>
          <w:color w:val="000000"/>
          <w:sz w:val="22"/>
          <w:szCs w:val="22"/>
          <w:lang w:val="pl-PL"/>
        </w:rPr>
      </w:pPr>
    </w:p>
    <w:p w14:paraId="694CDC8A" w14:textId="77777777" w:rsidR="00D766EB" w:rsidRDefault="00D766EB" w:rsidP="000A7117">
      <w:pPr>
        <w:widowControl w:val="0"/>
        <w:spacing w:before="0" w:after="0"/>
        <w:jc w:val="center"/>
        <w:rPr>
          <w:color w:val="000000"/>
          <w:sz w:val="22"/>
          <w:szCs w:val="22"/>
          <w:lang w:val="pl-PL"/>
        </w:rPr>
      </w:pPr>
    </w:p>
    <w:p w14:paraId="44B58701" w14:textId="77777777" w:rsidR="00D766EB" w:rsidRDefault="00D766EB" w:rsidP="000A7117">
      <w:pPr>
        <w:widowControl w:val="0"/>
        <w:spacing w:before="0" w:after="0"/>
        <w:jc w:val="center"/>
        <w:rPr>
          <w:color w:val="000000"/>
          <w:sz w:val="22"/>
          <w:szCs w:val="22"/>
          <w:lang w:val="pl-PL"/>
        </w:rPr>
      </w:pPr>
    </w:p>
    <w:p w14:paraId="03090849" w14:textId="77777777" w:rsidR="00D766EB" w:rsidRDefault="00D766EB" w:rsidP="000A7117">
      <w:pPr>
        <w:widowControl w:val="0"/>
        <w:spacing w:before="0" w:after="0"/>
        <w:jc w:val="center"/>
        <w:rPr>
          <w:color w:val="000000"/>
          <w:sz w:val="22"/>
          <w:szCs w:val="22"/>
          <w:lang w:val="pl-PL"/>
        </w:rPr>
      </w:pPr>
    </w:p>
    <w:p w14:paraId="0C8F809C" w14:textId="77777777" w:rsidR="00D766EB" w:rsidRDefault="00D766EB" w:rsidP="000A7117">
      <w:pPr>
        <w:widowControl w:val="0"/>
        <w:spacing w:before="0" w:after="0"/>
        <w:jc w:val="center"/>
        <w:rPr>
          <w:color w:val="000000"/>
          <w:sz w:val="22"/>
          <w:szCs w:val="22"/>
          <w:lang w:val="pl-PL"/>
        </w:rPr>
      </w:pPr>
    </w:p>
    <w:p w14:paraId="78459AF7" w14:textId="77777777" w:rsidR="00D766EB" w:rsidRDefault="00D766EB" w:rsidP="000A7117">
      <w:pPr>
        <w:widowControl w:val="0"/>
        <w:spacing w:before="0" w:after="0"/>
        <w:jc w:val="center"/>
        <w:rPr>
          <w:color w:val="000000"/>
          <w:sz w:val="22"/>
          <w:szCs w:val="22"/>
          <w:lang w:val="pl-PL"/>
        </w:rPr>
      </w:pPr>
    </w:p>
    <w:p w14:paraId="2156F2B4" w14:textId="77777777" w:rsidR="00D766EB" w:rsidRDefault="00D766EB" w:rsidP="000A7117">
      <w:pPr>
        <w:widowControl w:val="0"/>
        <w:spacing w:before="0" w:after="0"/>
        <w:jc w:val="center"/>
        <w:rPr>
          <w:color w:val="000000"/>
          <w:sz w:val="22"/>
          <w:szCs w:val="22"/>
          <w:lang w:val="pl-PL"/>
        </w:rPr>
      </w:pPr>
    </w:p>
    <w:p w14:paraId="1FA9AD33" w14:textId="77777777" w:rsidR="00D766EB" w:rsidRDefault="00D766EB" w:rsidP="000A7117">
      <w:pPr>
        <w:widowControl w:val="0"/>
        <w:spacing w:before="0" w:after="0"/>
        <w:jc w:val="center"/>
        <w:rPr>
          <w:color w:val="000000"/>
          <w:sz w:val="22"/>
          <w:szCs w:val="22"/>
          <w:lang w:val="pl-PL"/>
        </w:rPr>
      </w:pPr>
    </w:p>
    <w:p w14:paraId="4B662DC8" w14:textId="77777777" w:rsidR="00D766EB" w:rsidRDefault="00D766EB" w:rsidP="000A7117">
      <w:pPr>
        <w:widowControl w:val="0"/>
        <w:spacing w:before="0" w:after="0"/>
        <w:jc w:val="center"/>
        <w:rPr>
          <w:color w:val="000000"/>
          <w:sz w:val="22"/>
          <w:szCs w:val="22"/>
          <w:lang w:val="pl-PL"/>
        </w:rPr>
      </w:pPr>
    </w:p>
    <w:p w14:paraId="29F72A99" w14:textId="77777777" w:rsidR="00D766EB" w:rsidRDefault="00D766EB" w:rsidP="000A7117">
      <w:pPr>
        <w:widowControl w:val="0"/>
        <w:spacing w:before="0" w:after="0"/>
        <w:jc w:val="center"/>
        <w:rPr>
          <w:color w:val="000000"/>
          <w:sz w:val="22"/>
          <w:szCs w:val="22"/>
          <w:lang w:val="pl-PL"/>
        </w:rPr>
      </w:pPr>
    </w:p>
    <w:p w14:paraId="0A29FA5D" w14:textId="77777777" w:rsidR="00D766EB" w:rsidRDefault="00D766EB" w:rsidP="000A7117">
      <w:pPr>
        <w:widowControl w:val="0"/>
        <w:spacing w:before="0" w:after="0"/>
        <w:jc w:val="center"/>
        <w:rPr>
          <w:color w:val="000000"/>
          <w:sz w:val="22"/>
          <w:szCs w:val="22"/>
          <w:lang w:val="pl-PL"/>
        </w:rPr>
      </w:pPr>
    </w:p>
    <w:p w14:paraId="07767FE8" w14:textId="77777777" w:rsidR="00D766EB" w:rsidRDefault="00D766EB" w:rsidP="000A7117">
      <w:pPr>
        <w:widowControl w:val="0"/>
        <w:spacing w:before="0" w:after="0"/>
        <w:jc w:val="center"/>
        <w:rPr>
          <w:color w:val="000000"/>
          <w:sz w:val="22"/>
          <w:szCs w:val="22"/>
          <w:lang w:val="pl-PL"/>
        </w:rPr>
      </w:pPr>
    </w:p>
    <w:p w14:paraId="68158AA5" w14:textId="77777777" w:rsidR="00D766EB" w:rsidRDefault="00D766EB" w:rsidP="000A7117">
      <w:pPr>
        <w:widowControl w:val="0"/>
        <w:spacing w:before="0" w:after="0"/>
        <w:jc w:val="center"/>
        <w:rPr>
          <w:color w:val="000000"/>
          <w:sz w:val="22"/>
          <w:szCs w:val="22"/>
          <w:lang w:val="pl-PL"/>
        </w:rPr>
      </w:pPr>
    </w:p>
    <w:p w14:paraId="1D74D1F5" w14:textId="77777777" w:rsidR="00D766EB" w:rsidRDefault="00D766EB" w:rsidP="000A7117">
      <w:pPr>
        <w:widowControl w:val="0"/>
        <w:spacing w:before="0" w:after="0"/>
        <w:jc w:val="center"/>
        <w:rPr>
          <w:color w:val="000000"/>
          <w:sz w:val="22"/>
          <w:szCs w:val="22"/>
          <w:lang w:val="pl-PL"/>
        </w:rPr>
      </w:pPr>
    </w:p>
    <w:p w14:paraId="25A75AB4" w14:textId="77777777" w:rsidR="00D766EB" w:rsidRDefault="00D766EB" w:rsidP="000A7117">
      <w:pPr>
        <w:widowControl w:val="0"/>
        <w:spacing w:before="0" w:after="0"/>
        <w:jc w:val="center"/>
        <w:rPr>
          <w:color w:val="000000"/>
          <w:sz w:val="22"/>
          <w:szCs w:val="22"/>
          <w:lang w:val="pl-PL"/>
        </w:rPr>
      </w:pPr>
    </w:p>
    <w:p w14:paraId="204F75CC" w14:textId="77777777" w:rsidR="00D766EB" w:rsidRDefault="00D766EB" w:rsidP="000A7117">
      <w:pPr>
        <w:widowControl w:val="0"/>
        <w:spacing w:before="0" w:after="0"/>
        <w:jc w:val="center"/>
        <w:rPr>
          <w:color w:val="000000"/>
          <w:sz w:val="22"/>
          <w:szCs w:val="22"/>
          <w:lang w:val="pl-PL"/>
        </w:rPr>
      </w:pPr>
    </w:p>
    <w:p w14:paraId="2366D4C0" w14:textId="77777777" w:rsidR="00D766EB" w:rsidRDefault="00D766EB" w:rsidP="000A7117">
      <w:pPr>
        <w:widowControl w:val="0"/>
        <w:spacing w:before="0" w:after="0"/>
        <w:jc w:val="center"/>
        <w:rPr>
          <w:color w:val="000000"/>
          <w:sz w:val="22"/>
          <w:szCs w:val="22"/>
          <w:lang w:val="pl-PL"/>
        </w:rPr>
      </w:pPr>
    </w:p>
    <w:p w14:paraId="3AFC81B9" w14:textId="77777777" w:rsidR="00D766EB" w:rsidRDefault="00D766EB" w:rsidP="000A7117">
      <w:pPr>
        <w:widowControl w:val="0"/>
        <w:spacing w:before="0" w:after="0"/>
        <w:jc w:val="center"/>
        <w:rPr>
          <w:color w:val="000000"/>
          <w:sz w:val="22"/>
          <w:szCs w:val="22"/>
          <w:lang w:val="pl-PL"/>
        </w:rPr>
      </w:pPr>
    </w:p>
    <w:p w14:paraId="040963FD" w14:textId="77777777" w:rsidR="00D766EB" w:rsidRDefault="00D766EB" w:rsidP="000A7117">
      <w:pPr>
        <w:widowControl w:val="0"/>
        <w:spacing w:before="0" w:after="0"/>
        <w:jc w:val="center"/>
        <w:rPr>
          <w:color w:val="000000"/>
          <w:sz w:val="22"/>
          <w:szCs w:val="22"/>
          <w:lang w:val="pl-PL"/>
        </w:rPr>
      </w:pPr>
    </w:p>
    <w:p w14:paraId="774D82DA" w14:textId="77777777" w:rsidR="00D766EB" w:rsidRDefault="00D766EB" w:rsidP="000A7117">
      <w:pPr>
        <w:widowControl w:val="0"/>
        <w:spacing w:before="0" w:after="0"/>
        <w:jc w:val="center"/>
        <w:rPr>
          <w:color w:val="000000"/>
          <w:sz w:val="22"/>
          <w:szCs w:val="22"/>
          <w:lang w:val="pl-PL"/>
        </w:rPr>
      </w:pPr>
    </w:p>
    <w:p w14:paraId="73A1C9E5" w14:textId="77777777" w:rsidR="00D766EB" w:rsidRDefault="00D766EB" w:rsidP="000A7117">
      <w:pPr>
        <w:widowControl w:val="0"/>
        <w:spacing w:before="0" w:after="0"/>
        <w:jc w:val="center"/>
        <w:rPr>
          <w:color w:val="000000"/>
          <w:sz w:val="22"/>
          <w:szCs w:val="22"/>
          <w:lang w:val="pl-PL"/>
        </w:rPr>
      </w:pPr>
    </w:p>
    <w:p w14:paraId="20CB5B31" w14:textId="77777777" w:rsidR="00D766EB" w:rsidRDefault="00D766EB" w:rsidP="000A7117">
      <w:pPr>
        <w:widowControl w:val="0"/>
        <w:spacing w:before="0" w:after="0"/>
        <w:jc w:val="center"/>
        <w:rPr>
          <w:color w:val="000000"/>
          <w:sz w:val="22"/>
          <w:szCs w:val="22"/>
          <w:lang w:val="pl-PL"/>
        </w:rPr>
      </w:pPr>
    </w:p>
    <w:p w14:paraId="34762A2A" w14:textId="77777777" w:rsidR="00D766EB" w:rsidRDefault="00D766EB" w:rsidP="000A7117">
      <w:pPr>
        <w:widowControl w:val="0"/>
        <w:spacing w:before="0" w:after="0"/>
        <w:jc w:val="center"/>
        <w:rPr>
          <w:color w:val="000000"/>
          <w:sz w:val="22"/>
          <w:szCs w:val="22"/>
          <w:lang w:val="pl-PL"/>
        </w:rPr>
      </w:pPr>
    </w:p>
    <w:p w14:paraId="5869FA1F" w14:textId="77777777" w:rsidR="00C91BB1" w:rsidRPr="00904633" w:rsidRDefault="00C91BB1" w:rsidP="000A7117">
      <w:pPr>
        <w:widowControl w:val="0"/>
        <w:spacing w:before="0" w:after="0"/>
        <w:jc w:val="center"/>
        <w:rPr>
          <w:color w:val="000000"/>
          <w:sz w:val="22"/>
          <w:szCs w:val="22"/>
          <w:lang w:val="pl-PL"/>
        </w:rPr>
      </w:pPr>
    </w:p>
    <w:p w14:paraId="343C4C0C"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color w:val="000000"/>
          <w:szCs w:val="22"/>
          <w:lang w:val="pl-PL"/>
        </w:rPr>
      </w:pPr>
      <w:r w:rsidRPr="00904633">
        <w:rPr>
          <w:b/>
          <w:color w:val="000000"/>
          <w:szCs w:val="22"/>
          <w:lang w:val="pl-PL"/>
        </w:rPr>
        <w:lastRenderedPageBreak/>
        <w:t>PODATKI NA ZUNANJI OVOJNINI</w:t>
      </w:r>
    </w:p>
    <w:p w14:paraId="083E4A72"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shd w:val="clear" w:color="auto" w:fill="D9D9D9"/>
          <w:lang w:val="pl-PL"/>
        </w:rPr>
      </w:pPr>
      <w:r w:rsidRPr="00904633">
        <w:rPr>
          <w:b/>
          <w:color w:val="000000"/>
          <w:szCs w:val="22"/>
          <w:lang w:val="pl-PL"/>
        </w:rPr>
        <w:t xml:space="preserve">ŠKATLA </w:t>
      </w:r>
    </w:p>
    <w:p w14:paraId="58BAA1F9" w14:textId="77777777" w:rsidR="008A1F49" w:rsidRPr="00904633" w:rsidRDefault="008A1F49" w:rsidP="000A7117">
      <w:pPr>
        <w:widowControl w:val="0"/>
        <w:spacing w:before="0" w:after="0"/>
        <w:jc w:val="left"/>
        <w:rPr>
          <w:color w:val="000000"/>
          <w:sz w:val="22"/>
          <w:szCs w:val="22"/>
          <w:lang w:val="pl-PL"/>
        </w:rPr>
      </w:pPr>
    </w:p>
    <w:p w14:paraId="0AE4ADE5" w14:textId="77777777" w:rsidR="008A1F49" w:rsidRPr="00904633" w:rsidRDefault="008A1F49" w:rsidP="000A7117">
      <w:pPr>
        <w:widowControl w:val="0"/>
        <w:spacing w:before="0" w:after="0"/>
        <w:jc w:val="left"/>
        <w:rPr>
          <w:color w:val="000000"/>
          <w:sz w:val="22"/>
          <w:szCs w:val="22"/>
          <w:lang w:val="pl-PL"/>
        </w:rPr>
      </w:pPr>
    </w:p>
    <w:p w14:paraId="01EFD4E8"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lang w:val="pl-PL"/>
        </w:rPr>
      </w:pPr>
      <w:r w:rsidRPr="00904633">
        <w:rPr>
          <w:b/>
          <w:color w:val="000000"/>
          <w:szCs w:val="22"/>
          <w:lang w:val="pl-PL"/>
        </w:rPr>
        <w:t>1.</w:t>
      </w:r>
      <w:r w:rsidRPr="00904633">
        <w:rPr>
          <w:b/>
          <w:color w:val="000000"/>
          <w:szCs w:val="22"/>
          <w:lang w:val="pl-PL"/>
        </w:rPr>
        <w:tab/>
        <w:t>IME ZDRAVILA</w:t>
      </w:r>
    </w:p>
    <w:p w14:paraId="68C769EC" w14:textId="77777777" w:rsidR="008A1F49" w:rsidRPr="00904633" w:rsidRDefault="008A1F49" w:rsidP="000A7117">
      <w:pPr>
        <w:widowControl w:val="0"/>
        <w:spacing w:before="0" w:after="0"/>
        <w:jc w:val="left"/>
        <w:rPr>
          <w:color w:val="000000"/>
          <w:sz w:val="22"/>
          <w:szCs w:val="22"/>
          <w:lang w:val="pl-PL"/>
        </w:rPr>
      </w:pPr>
    </w:p>
    <w:p w14:paraId="453771EE" w14:textId="77777777" w:rsidR="008A1F49" w:rsidRPr="00904633" w:rsidRDefault="00CE6B90" w:rsidP="000A7117">
      <w:pPr>
        <w:widowControl w:val="0"/>
        <w:spacing w:before="0" w:after="0"/>
        <w:jc w:val="left"/>
        <w:rPr>
          <w:sz w:val="22"/>
          <w:szCs w:val="22"/>
          <w:lang w:val="pl-PL"/>
        </w:rPr>
      </w:pPr>
      <w:r w:rsidRPr="00904633">
        <w:rPr>
          <w:sz w:val="22"/>
          <w:szCs w:val="22"/>
          <w:lang w:val="pl-PL"/>
        </w:rPr>
        <w:t>Zoledronska kislina Accord</w:t>
      </w:r>
      <w:r w:rsidR="005C4D26" w:rsidRPr="00904633">
        <w:rPr>
          <w:sz w:val="22"/>
          <w:szCs w:val="22"/>
          <w:lang w:val="pl-PL"/>
        </w:rPr>
        <w:t xml:space="preserve"> </w:t>
      </w:r>
      <w:r w:rsidR="008A1F49" w:rsidRPr="00981E02">
        <w:rPr>
          <w:color w:val="000000"/>
          <w:sz w:val="22"/>
          <w:szCs w:val="22"/>
          <w:lang w:val="pl-PL"/>
        </w:rPr>
        <w:t>4 mg</w:t>
      </w:r>
      <w:r w:rsidR="005C4D26" w:rsidRPr="00981E02">
        <w:rPr>
          <w:color w:val="000000"/>
          <w:sz w:val="22"/>
          <w:szCs w:val="22"/>
          <w:lang w:val="pl-PL"/>
        </w:rPr>
        <w:t>/5 ml koncentrat</w:t>
      </w:r>
      <w:r w:rsidR="005C4D26" w:rsidRPr="00904633">
        <w:rPr>
          <w:sz w:val="22"/>
          <w:szCs w:val="22"/>
          <w:lang w:val="pl-PL"/>
        </w:rPr>
        <w:t xml:space="preserve"> </w:t>
      </w:r>
      <w:r w:rsidR="008A1F49" w:rsidRPr="00904633">
        <w:rPr>
          <w:sz w:val="22"/>
          <w:szCs w:val="22"/>
          <w:lang w:val="pl-PL"/>
        </w:rPr>
        <w:t>za raztopino za infundiranje</w:t>
      </w:r>
    </w:p>
    <w:p w14:paraId="7B1A9737" w14:textId="77777777" w:rsidR="008A1F49" w:rsidRPr="00981E02" w:rsidRDefault="008A1F49" w:rsidP="000A7117">
      <w:pPr>
        <w:widowControl w:val="0"/>
        <w:spacing w:before="0" w:after="0"/>
        <w:jc w:val="left"/>
        <w:rPr>
          <w:color w:val="000000"/>
          <w:sz w:val="22"/>
          <w:szCs w:val="22"/>
          <w:lang w:val="pl-PL"/>
        </w:rPr>
      </w:pPr>
      <w:r w:rsidRPr="00981E02">
        <w:rPr>
          <w:color w:val="000000"/>
          <w:sz w:val="22"/>
          <w:szCs w:val="22"/>
          <w:lang w:val="pl-PL"/>
        </w:rPr>
        <w:t>zoledronska kislina</w:t>
      </w:r>
    </w:p>
    <w:p w14:paraId="46281E6D" w14:textId="77777777" w:rsidR="008A1F49" w:rsidRPr="00293A2F" w:rsidRDefault="008A1F49" w:rsidP="000A7117">
      <w:pPr>
        <w:pStyle w:val="EndnoteText"/>
        <w:widowControl w:val="0"/>
        <w:tabs>
          <w:tab w:val="clear" w:pos="567"/>
        </w:tabs>
        <w:rPr>
          <w:color w:val="000000"/>
          <w:szCs w:val="22"/>
          <w:lang w:val="pl-PL"/>
        </w:rPr>
      </w:pPr>
    </w:p>
    <w:p w14:paraId="0C2428C6" w14:textId="77777777" w:rsidR="008A1F49" w:rsidRPr="00293A2F" w:rsidRDefault="008A1F49" w:rsidP="000A7117">
      <w:pPr>
        <w:pStyle w:val="EndnoteText"/>
        <w:widowControl w:val="0"/>
        <w:tabs>
          <w:tab w:val="clear" w:pos="567"/>
        </w:tabs>
        <w:rPr>
          <w:color w:val="000000"/>
          <w:szCs w:val="22"/>
          <w:lang w:val="pl-PL"/>
        </w:rPr>
      </w:pPr>
    </w:p>
    <w:p w14:paraId="623CD9FE" w14:textId="77777777" w:rsidR="008A1F49" w:rsidRPr="00466D2A"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lang w:val="pl-PL"/>
        </w:rPr>
      </w:pPr>
      <w:r w:rsidRPr="00293A2F">
        <w:rPr>
          <w:b/>
          <w:color w:val="000000"/>
          <w:szCs w:val="22"/>
          <w:lang w:val="pl-PL"/>
        </w:rPr>
        <w:t>2.</w:t>
      </w:r>
      <w:r w:rsidRPr="00293A2F">
        <w:rPr>
          <w:b/>
          <w:color w:val="000000"/>
          <w:szCs w:val="22"/>
          <w:lang w:val="pl-PL"/>
        </w:rPr>
        <w:tab/>
        <w:t>NAVEDBA ENE ALI VE</w:t>
      </w:r>
      <w:r w:rsidRPr="00466D2A">
        <w:rPr>
          <w:b/>
          <w:color w:val="000000"/>
          <w:szCs w:val="22"/>
          <w:lang w:val="pl-PL"/>
        </w:rPr>
        <w:t>Č ZDRAVILNIH UČINKOVIN</w:t>
      </w:r>
    </w:p>
    <w:p w14:paraId="5383C99A" w14:textId="77777777" w:rsidR="008A1F49" w:rsidRPr="006D417D" w:rsidRDefault="008A1F49" w:rsidP="000A7117">
      <w:pPr>
        <w:pStyle w:val="EndnoteText"/>
        <w:widowControl w:val="0"/>
        <w:tabs>
          <w:tab w:val="clear" w:pos="567"/>
        </w:tabs>
        <w:rPr>
          <w:color w:val="000000"/>
          <w:szCs w:val="22"/>
          <w:lang w:val="pl-PL"/>
        </w:rPr>
      </w:pPr>
    </w:p>
    <w:p w14:paraId="01D9FB1B" w14:textId="77777777" w:rsidR="008A1F49" w:rsidRPr="00423CD6" w:rsidRDefault="008A1F49" w:rsidP="000A7117">
      <w:pPr>
        <w:pStyle w:val="EndnoteText"/>
        <w:widowControl w:val="0"/>
        <w:tabs>
          <w:tab w:val="clear" w:pos="567"/>
        </w:tabs>
        <w:rPr>
          <w:color w:val="000000"/>
          <w:szCs w:val="22"/>
          <w:lang w:val="pl-PL"/>
        </w:rPr>
      </w:pPr>
      <w:r w:rsidRPr="00026A78">
        <w:rPr>
          <w:color w:val="000000"/>
          <w:szCs w:val="22"/>
          <w:lang w:val="pl-PL"/>
        </w:rPr>
        <w:t>Ena viala vsebuje 4 mg zoledronske kisline</w:t>
      </w:r>
      <w:r w:rsidR="00F62C44" w:rsidRPr="00026A78">
        <w:rPr>
          <w:color w:val="000000"/>
          <w:szCs w:val="22"/>
          <w:lang w:val="pl-PL"/>
        </w:rPr>
        <w:t xml:space="preserve"> (v obliki</w:t>
      </w:r>
      <w:r w:rsidR="00646778" w:rsidRPr="00395BCD">
        <w:rPr>
          <w:color w:val="000000"/>
          <w:szCs w:val="22"/>
          <w:lang w:val="pl-PL"/>
        </w:rPr>
        <w:t xml:space="preserve"> monohidrata</w:t>
      </w:r>
      <w:r w:rsidR="00F62C44" w:rsidRPr="00423CD6">
        <w:rPr>
          <w:color w:val="000000"/>
          <w:szCs w:val="22"/>
          <w:lang w:val="pl-PL"/>
        </w:rPr>
        <w:t>)</w:t>
      </w:r>
      <w:r w:rsidRPr="00423CD6">
        <w:rPr>
          <w:color w:val="000000"/>
          <w:szCs w:val="22"/>
          <w:lang w:val="pl-PL"/>
        </w:rPr>
        <w:t>.</w:t>
      </w:r>
    </w:p>
    <w:p w14:paraId="2282EC57" w14:textId="77777777" w:rsidR="008A1F49" w:rsidRPr="0068236C" w:rsidRDefault="008A1F49" w:rsidP="000A7117">
      <w:pPr>
        <w:pStyle w:val="EndnoteText"/>
        <w:widowControl w:val="0"/>
        <w:tabs>
          <w:tab w:val="clear" w:pos="567"/>
        </w:tabs>
        <w:rPr>
          <w:color w:val="000000"/>
          <w:szCs w:val="22"/>
          <w:lang w:val="pl-PL"/>
        </w:rPr>
      </w:pPr>
    </w:p>
    <w:p w14:paraId="13B17B8F" w14:textId="77777777" w:rsidR="008A1F49" w:rsidRPr="00521C5F" w:rsidRDefault="008A1F49" w:rsidP="000A7117">
      <w:pPr>
        <w:pStyle w:val="EndnoteText"/>
        <w:widowControl w:val="0"/>
        <w:tabs>
          <w:tab w:val="clear" w:pos="567"/>
        </w:tabs>
        <w:rPr>
          <w:color w:val="000000"/>
          <w:szCs w:val="22"/>
          <w:lang w:val="pl-PL"/>
        </w:rPr>
      </w:pPr>
    </w:p>
    <w:p w14:paraId="1ADDDF0A" w14:textId="77777777" w:rsidR="008A1F49" w:rsidRPr="004A7BCC"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lang w:val="pl-PL"/>
        </w:rPr>
      </w:pPr>
      <w:r w:rsidRPr="004A7BCC">
        <w:rPr>
          <w:b/>
          <w:color w:val="000000"/>
          <w:szCs w:val="22"/>
          <w:lang w:val="pl-PL"/>
        </w:rPr>
        <w:t>3.</w:t>
      </w:r>
      <w:r w:rsidRPr="004A7BCC">
        <w:rPr>
          <w:b/>
          <w:color w:val="000000"/>
          <w:szCs w:val="22"/>
          <w:lang w:val="pl-PL"/>
        </w:rPr>
        <w:tab/>
        <w:t>SEZNAM POMOŽNIH SNOVI</w:t>
      </w:r>
    </w:p>
    <w:p w14:paraId="4CC23E0D" w14:textId="77777777" w:rsidR="008A1F49" w:rsidRPr="00904633" w:rsidRDefault="008A1F49" w:rsidP="000A7117">
      <w:pPr>
        <w:widowControl w:val="0"/>
        <w:spacing w:before="0" w:after="0"/>
        <w:jc w:val="left"/>
        <w:rPr>
          <w:color w:val="000000"/>
          <w:sz w:val="22"/>
          <w:szCs w:val="22"/>
          <w:lang w:val="pl-PL"/>
        </w:rPr>
      </w:pPr>
    </w:p>
    <w:p w14:paraId="52D35422" w14:textId="77777777" w:rsidR="008A1F49" w:rsidRPr="00904633" w:rsidRDefault="00EC5E5D" w:rsidP="000A7117">
      <w:pPr>
        <w:widowControl w:val="0"/>
        <w:spacing w:before="0" w:after="0"/>
        <w:jc w:val="left"/>
        <w:rPr>
          <w:color w:val="000000"/>
          <w:sz w:val="22"/>
          <w:szCs w:val="22"/>
          <w:lang w:val="pl-PL"/>
        </w:rPr>
      </w:pPr>
      <w:r w:rsidRPr="00904633">
        <w:rPr>
          <w:color w:val="000000"/>
          <w:sz w:val="22"/>
          <w:szCs w:val="22"/>
          <w:lang w:val="pl-PL"/>
        </w:rPr>
        <w:t>Pomožne snovi:</w:t>
      </w:r>
      <w:r w:rsidR="008A1F49" w:rsidRPr="00904633">
        <w:rPr>
          <w:color w:val="000000"/>
          <w:sz w:val="22"/>
          <w:szCs w:val="22"/>
          <w:lang w:val="pl-PL"/>
        </w:rPr>
        <w:t xml:space="preserve"> manitol</w:t>
      </w:r>
      <w:r w:rsidRPr="00904633">
        <w:rPr>
          <w:color w:val="000000"/>
          <w:sz w:val="22"/>
          <w:szCs w:val="22"/>
          <w:lang w:val="pl-PL"/>
        </w:rPr>
        <w:t xml:space="preserve"> (E421),</w:t>
      </w:r>
      <w:r w:rsidR="008A1F49" w:rsidRPr="00904633">
        <w:rPr>
          <w:color w:val="000000"/>
          <w:sz w:val="22"/>
          <w:szCs w:val="22"/>
          <w:lang w:val="pl-PL"/>
        </w:rPr>
        <w:t xml:space="preserve"> natrijev citrat</w:t>
      </w:r>
      <w:r w:rsidRPr="00904633">
        <w:rPr>
          <w:color w:val="000000"/>
          <w:sz w:val="22"/>
          <w:szCs w:val="22"/>
          <w:lang w:val="pl-PL"/>
        </w:rPr>
        <w:t xml:space="preserve"> in voda za injekcije</w:t>
      </w:r>
      <w:r w:rsidR="002069C9" w:rsidRPr="00904633">
        <w:rPr>
          <w:color w:val="000000"/>
          <w:sz w:val="22"/>
          <w:szCs w:val="22"/>
          <w:lang w:val="pl-PL"/>
        </w:rPr>
        <w:t>.</w:t>
      </w:r>
    </w:p>
    <w:p w14:paraId="104F8D46" w14:textId="77777777" w:rsidR="008A1F49" w:rsidRPr="00904633" w:rsidRDefault="008A1F49" w:rsidP="000A7117">
      <w:pPr>
        <w:widowControl w:val="0"/>
        <w:spacing w:before="0" w:after="0"/>
        <w:jc w:val="left"/>
        <w:rPr>
          <w:color w:val="000000"/>
          <w:sz w:val="22"/>
          <w:szCs w:val="22"/>
          <w:lang w:val="pl-PL"/>
        </w:rPr>
      </w:pPr>
    </w:p>
    <w:p w14:paraId="56EB5FA4" w14:textId="77777777" w:rsidR="008A1F49" w:rsidRPr="00904633" w:rsidRDefault="008A1F49" w:rsidP="000A7117">
      <w:pPr>
        <w:widowControl w:val="0"/>
        <w:spacing w:before="0" w:after="0"/>
        <w:jc w:val="left"/>
        <w:rPr>
          <w:color w:val="000000"/>
          <w:sz w:val="22"/>
          <w:szCs w:val="22"/>
          <w:lang w:val="pl-PL"/>
        </w:rPr>
      </w:pPr>
    </w:p>
    <w:p w14:paraId="1EC0ECAC"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lang w:val="pl-PL"/>
        </w:rPr>
      </w:pPr>
      <w:r w:rsidRPr="00904633">
        <w:rPr>
          <w:b/>
          <w:color w:val="000000"/>
          <w:szCs w:val="22"/>
          <w:lang w:val="pl-PL"/>
        </w:rPr>
        <w:t>4.</w:t>
      </w:r>
      <w:r w:rsidRPr="00904633">
        <w:rPr>
          <w:b/>
          <w:color w:val="000000"/>
          <w:szCs w:val="22"/>
          <w:lang w:val="pl-PL"/>
        </w:rPr>
        <w:tab/>
        <w:t>FARMACEVTSKA OBLIKA IN VSEBINA</w:t>
      </w:r>
    </w:p>
    <w:p w14:paraId="6A445102" w14:textId="77777777" w:rsidR="008A1F49" w:rsidRPr="00904633" w:rsidRDefault="008A1F49" w:rsidP="000A7117">
      <w:pPr>
        <w:widowControl w:val="0"/>
        <w:spacing w:before="0" w:after="0"/>
        <w:jc w:val="left"/>
        <w:rPr>
          <w:color w:val="000000"/>
          <w:sz w:val="22"/>
          <w:szCs w:val="22"/>
          <w:lang w:val="pl-PL"/>
        </w:rPr>
      </w:pPr>
    </w:p>
    <w:p w14:paraId="59E4A15A" w14:textId="77777777" w:rsidR="0081602B" w:rsidRPr="00904633" w:rsidRDefault="002069C9" w:rsidP="000A7117">
      <w:pPr>
        <w:spacing w:before="0" w:after="0"/>
        <w:jc w:val="left"/>
        <w:rPr>
          <w:color w:val="000000"/>
          <w:sz w:val="22"/>
          <w:szCs w:val="22"/>
          <w:lang w:val="pl-PL"/>
        </w:rPr>
      </w:pPr>
      <w:r w:rsidRPr="00904633">
        <w:rPr>
          <w:color w:val="000000"/>
          <w:sz w:val="22"/>
          <w:szCs w:val="22"/>
          <w:shd w:val="clear" w:color="auto" w:fill="D9D9D9"/>
          <w:lang w:val="pl-PL"/>
        </w:rPr>
        <w:t>koncentrat</w:t>
      </w:r>
      <w:r w:rsidR="0081602B" w:rsidRPr="00904633">
        <w:rPr>
          <w:color w:val="000000"/>
          <w:sz w:val="22"/>
          <w:szCs w:val="22"/>
          <w:shd w:val="clear" w:color="auto" w:fill="D9D9D9"/>
          <w:lang w:val="pl-PL"/>
        </w:rPr>
        <w:t xml:space="preserve"> za raztopino za infundiranje</w:t>
      </w:r>
    </w:p>
    <w:p w14:paraId="330EDB8E" w14:textId="77777777" w:rsidR="008A1F49" w:rsidRPr="00423CD6" w:rsidRDefault="006B4911" w:rsidP="000A7117">
      <w:pPr>
        <w:widowControl w:val="0"/>
        <w:spacing w:before="0" w:after="0"/>
        <w:jc w:val="left"/>
        <w:rPr>
          <w:color w:val="000000"/>
          <w:sz w:val="22"/>
          <w:szCs w:val="22"/>
          <w:lang w:val="sv-SE"/>
        </w:rPr>
      </w:pPr>
      <w:r>
        <w:rPr>
          <w:color w:val="000000"/>
          <w:sz w:val="22"/>
          <w:szCs w:val="22"/>
          <w:lang w:val="sv-SE"/>
        </w:rPr>
        <w:t>1</w:t>
      </w:r>
      <w:r w:rsidRPr="00904633">
        <w:rPr>
          <w:color w:val="000000"/>
          <w:sz w:val="22"/>
          <w:szCs w:val="22"/>
          <w:lang w:val="sv-SE"/>
        </w:rPr>
        <w:t xml:space="preserve"> </w:t>
      </w:r>
      <w:r w:rsidR="008A1F49" w:rsidRPr="00904633">
        <w:rPr>
          <w:color w:val="000000"/>
          <w:sz w:val="22"/>
          <w:szCs w:val="22"/>
          <w:lang w:val="sv-SE"/>
        </w:rPr>
        <w:t xml:space="preserve">viala </w:t>
      </w:r>
    </w:p>
    <w:p w14:paraId="5C09929A" w14:textId="77777777" w:rsidR="002069C9" w:rsidRPr="00904633" w:rsidRDefault="006B4911" w:rsidP="000A7117">
      <w:pPr>
        <w:widowControl w:val="0"/>
        <w:spacing w:before="0" w:after="0"/>
        <w:jc w:val="left"/>
        <w:rPr>
          <w:color w:val="000000"/>
          <w:sz w:val="22"/>
          <w:szCs w:val="22"/>
          <w:highlight w:val="lightGray"/>
          <w:shd w:val="clear" w:color="auto" w:fill="D9D9D9"/>
          <w:lang w:val="pl-PL"/>
        </w:rPr>
      </w:pPr>
      <w:r>
        <w:rPr>
          <w:color w:val="000000"/>
          <w:sz w:val="22"/>
          <w:szCs w:val="22"/>
          <w:highlight w:val="lightGray"/>
          <w:shd w:val="clear" w:color="auto" w:fill="CCCCCC"/>
          <w:lang w:val="it-IT"/>
        </w:rPr>
        <w:t>4</w:t>
      </w:r>
      <w:r w:rsidRPr="00904633">
        <w:rPr>
          <w:color w:val="000000"/>
          <w:sz w:val="22"/>
          <w:szCs w:val="22"/>
          <w:highlight w:val="lightGray"/>
          <w:shd w:val="clear" w:color="auto" w:fill="CCCCCC"/>
          <w:lang w:val="it-IT"/>
        </w:rPr>
        <w:t xml:space="preserve"> </w:t>
      </w:r>
      <w:r w:rsidR="008A1F49" w:rsidRPr="00904633">
        <w:rPr>
          <w:color w:val="000000"/>
          <w:sz w:val="22"/>
          <w:szCs w:val="22"/>
          <w:highlight w:val="lightGray"/>
          <w:shd w:val="clear" w:color="auto" w:fill="CCCCCC"/>
          <w:lang w:val="it-IT"/>
        </w:rPr>
        <w:t xml:space="preserve">viale </w:t>
      </w:r>
    </w:p>
    <w:p w14:paraId="764A0ABD" w14:textId="77777777" w:rsidR="002069C9" w:rsidRPr="00981E02" w:rsidRDefault="006B4911" w:rsidP="000A7117">
      <w:pPr>
        <w:widowControl w:val="0"/>
        <w:spacing w:before="0" w:after="0"/>
        <w:jc w:val="left"/>
        <w:rPr>
          <w:color w:val="000000"/>
          <w:sz w:val="22"/>
          <w:szCs w:val="22"/>
          <w:shd w:val="clear" w:color="auto" w:fill="D9D9D9"/>
          <w:lang w:val="pl-PL"/>
        </w:rPr>
      </w:pPr>
      <w:r>
        <w:rPr>
          <w:color w:val="000000"/>
          <w:sz w:val="22"/>
          <w:szCs w:val="22"/>
          <w:highlight w:val="lightGray"/>
          <w:shd w:val="clear" w:color="auto" w:fill="CCCCCC"/>
          <w:lang w:val="it-IT"/>
        </w:rPr>
        <w:t>10</w:t>
      </w:r>
      <w:r w:rsidRPr="00904633">
        <w:rPr>
          <w:color w:val="000000"/>
          <w:sz w:val="22"/>
          <w:szCs w:val="22"/>
          <w:highlight w:val="lightGray"/>
          <w:shd w:val="clear" w:color="auto" w:fill="CCCCCC"/>
          <w:lang w:val="it-IT"/>
        </w:rPr>
        <w:t xml:space="preserve"> </w:t>
      </w:r>
      <w:r w:rsidR="002069C9" w:rsidRPr="00904633">
        <w:rPr>
          <w:color w:val="000000"/>
          <w:sz w:val="22"/>
          <w:szCs w:val="22"/>
          <w:highlight w:val="lightGray"/>
          <w:shd w:val="clear" w:color="auto" w:fill="CCCCCC"/>
          <w:lang w:val="it-IT"/>
        </w:rPr>
        <w:t xml:space="preserve">vial </w:t>
      </w:r>
    </w:p>
    <w:p w14:paraId="118AEAFA" w14:textId="77777777" w:rsidR="008A1F49" w:rsidRPr="00466D2A" w:rsidRDefault="008A1F49" w:rsidP="000A7117">
      <w:pPr>
        <w:widowControl w:val="0"/>
        <w:spacing w:before="0" w:after="0"/>
        <w:jc w:val="left"/>
        <w:rPr>
          <w:color w:val="000000"/>
          <w:sz w:val="22"/>
          <w:szCs w:val="22"/>
          <w:lang w:val="it-IT"/>
        </w:rPr>
      </w:pPr>
    </w:p>
    <w:p w14:paraId="1965251B" w14:textId="77777777" w:rsidR="008A1F49" w:rsidRPr="006D417D" w:rsidRDefault="008A1F49" w:rsidP="000A7117">
      <w:pPr>
        <w:widowControl w:val="0"/>
        <w:spacing w:before="0" w:after="0"/>
        <w:jc w:val="left"/>
        <w:rPr>
          <w:color w:val="000000"/>
          <w:sz w:val="22"/>
          <w:szCs w:val="22"/>
          <w:lang w:val="it-IT"/>
        </w:rPr>
      </w:pPr>
    </w:p>
    <w:p w14:paraId="584D3DB2" w14:textId="77777777" w:rsidR="008A1F49" w:rsidRPr="00026A78"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lang w:val="pl-PL"/>
        </w:rPr>
      </w:pPr>
      <w:r w:rsidRPr="00026A78">
        <w:rPr>
          <w:b/>
          <w:color w:val="000000"/>
          <w:szCs w:val="22"/>
          <w:lang w:val="pl-PL"/>
        </w:rPr>
        <w:t>5.</w:t>
      </w:r>
      <w:r w:rsidRPr="00026A78">
        <w:rPr>
          <w:b/>
          <w:color w:val="000000"/>
          <w:szCs w:val="22"/>
          <w:lang w:val="pl-PL"/>
        </w:rPr>
        <w:tab/>
        <w:t>POSTOPEK IN POT(I) UPORABE ZDRAVILA</w:t>
      </w:r>
    </w:p>
    <w:p w14:paraId="2644BB0B" w14:textId="77777777" w:rsidR="008A1F49" w:rsidRPr="00395BCD" w:rsidRDefault="008A1F49" w:rsidP="000A7117">
      <w:pPr>
        <w:widowControl w:val="0"/>
        <w:spacing w:before="0" w:after="0"/>
        <w:jc w:val="left"/>
        <w:rPr>
          <w:color w:val="000000"/>
          <w:sz w:val="22"/>
          <w:szCs w:val="22"/>
          <w:lang w:val="pl-PL"/>
        </w:rPr>
      </w:pPr>
    </w:p>
    <w:p w14:paraId="35C8659F" w14:textId="77777777" w:rsidR="00522F6E" w:rsidRPr="0068236C" w:rsidRDefault="00522F6E" w:rsidP="000A7117">
      <w:pPr>
        <w:widowControl w:val="0"/>
        <w:spacing w:before="0" w:after="0"/>
        <w:jc w:val="left"/>
        <w:rPr>
          <w:color w:val="000000"/>
          <w:sz w:val="22"/>
          <w:szCs w:val="22"/>
          <w:lang w:val="pl-PL"/>
        </w:rPr>
      </w:pPr>
      <w:r w:rsidRPr="0068236C">
        <w:rPr>
          <w:color w:val="000000"/>
          <w:sz w:val="22"/>
          <w:szCs w:val="22"/>
          <w:lang w:val="pl-PL"/>
        </w:rPr>
        <w:t>Pred uporabo preberite priloženo navodilo.</w:t>
      </w:r>
    </w:p>
    <w:p w14:paraId="63EF4952" w14:textId="77777777" w:rsidR="00522F6E" w:rsidRPr="004A7BCC" w:rsidRDefault="00522F6E" w:rsidP="000A7117">
      <w:pPr>
        <w:widowControl w:val="0"/>
        <w:spacing w:before="0" w:after="0"/>
        <w:jc w:val="left"/>
        <w:rPr>
          <w:color w:val="000000"/>
          <w:sz w:val="22"/>
          <w:szCs w:val="22"/>
          <w:lang w:val="pl-PL"/>
        </w:rPr>
      </w:pPr>
      <w:r w:rsidRPr="00521C5F">
        <w:rPr>
          <w:color w:val="000000"/>
          <w:sz w:val="22"/>
          <w:szCs w:val="22"/>
          <w:lang w:val="pl-PL"/>
        </w:rPr>
        <w:t>Intravenska uporaba po redčenju</w:t>
      </w:r>
      <w:r w:rsidRPr="004A7BCC">
        <w:rPr>
          <w:color w:val="000000"/>
          <w:sz w:val="22"/>
          <w:szCs w:val="22"/>
          <w:lang w:val="pl-PL"/>
        </w:rPr>
        <w:t>.</w:t>
      </w:r>
    </w:p>
    <w:p w14:paraId="6DDCB058" w14:textId="77777777" w:rsidR="00646778" w:rsidRPr="00423CD6" w:rsidRDefault="00646778" w:rsidP="000A7117">
      <w:pPr>
        <w:widowControl w:val="0"/>
        <w:spacing w:before="0" w:after="0"/>
        <w:jc w:val="left"/>
        <w:rPr>
          <w:color w:val="000000"/>
          <w:sz w:val="22"/>
          <w:szCs w:val="22"/>
          <w:lang w:val="pl-PL"/>
        </w:rPr>
      </w:pPr>
      <w:r w:rsidRPr="00423CD6">
        <w:rPr>
          <w:color w:val="000000"/>
          <w:sz w:val="22"/>
          <w:szCs w:val="22"/>
          <w:lang w:val="pl-PL"/>
        </w:rPr>
        <w:t>Samo za enkratno uporabo.</w:t>
      </w:r>
    </w:p>
    <w:p w14:paraId="46660CD7" w14:textId="77777777" w:rsidR="008A1F49" w:rsidRPr="00904633" w:rsidRDefault="008A1F49" w:rsidP="000A7117">
      <w:pPr>
        <w:widowControl w:val="0"/>
        <w:spacing w:before="0" w:after="0"/>
        <w:jc w:val="left"/>
        <w:rPr>
          <w:color w:val="000000"/>
          <w:sz w:val="22"/>
          <w:szCs w:val="22"/>
          <w:lang w:val="pl-PL"/>
        </w:rPr>
      </w:pPr>
    </w:p>
    <w:p w14:paraId="54076B19" w14:textId="77777777" w:rsidR="008A1F49" w:rsidRPr="00904633" w:rsidRDefault="008A1F49" w:rsidP="000A7117">
      <w:pPr>
        <w:widowControl w:val="0"/>
        <w:spacing w:before="0" w:after="0"/>
        <w:jc w:val="left"/>
        <w:rPr>
          <w:color w:val="000000"/>
          <w:sz w:val="22"/>
          <w:szCs w:val="22"/>
          <w:lang w:val="pl-PL"/>
        </w:rPr>
      </w:pPr>
    </w:p>
    <w:p w14:paraId="3BA47380"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904633">
        <w:rPr>
          <w:b/>
          <w:color w:val="000000"/>
          <w:szCs w:val="22"/>
          <w:lang w:val="pl-PL"/>
        </w:rPr>
        <w:t>6.</w:t>
      </w:r>
      <w:r w:rsidRPr="00904633">
        <w:rPr>
          <w:b/>
          <w:color w:val="000000"/>
          <w:szCs w:val="22"/>
          <w:lang w:val="pl-PL"/>
        </w:rPr>
        <w:tab/>
        <w:t>POSEBNO OPOZORILO O SHRANJEVANJU ZDRAVILA ZUNAJ DOSEGA IN POGLEDA OTROK</w:t>
      </w:r>
    </w:p>
    <w:p w14:paraId="2EEFD20A" w14:textId="77777777" w:rsidR="008A1F49" w:rsidRPr="00904633" w:rsidRDefault="008A1F49" w:rsidP="000A7117">
      <w:pPr>
        <w:widowControl w:val="0"/>
        <w:spacing w:before="0" w:after="0"/>
        <w:jc w:val="left"/>
        <w:rPr>
          <w:color w:val="000000"/>
          <w:sz w:val="22"/>
          <w:szCs w:val="22"/>
          <w:lang w:val="pl-PL"/>
        </w:rPr>
      </w:pPr>
    </w:p>
    <w:p w14:paraId="4159899F" w14:textId="77777777" w:rsidR="008A1F49" w:rsidRPr="00904633" w:rsidRDefault="008A1F49" w:rsidP="000A7117">
      <w:pPr>
        <w:widowControl w:val="0"/>
        <w:spacing w:before="0" w:after="0"/>
        <w:jc w:val="left"/>
        <w:rPr>
          <w:color w:val="000000"/>
          <w:sz w:val="22"/>
          <w:szCs w:val="22"/>
          <w:lang w:val="pl-PL"/>
        </w:rPr>
      </w:pPr>
      <w:r w:rsidRPr="00904633">
        <w:rPr>
          <w:color w:val="000000"/>
          <w:sz w:val="22"/>
          <w:szCs w:val="22"/>
          <w:lang w:val="pl-PL"/>
        </w:rPr>
        <w:t>Zdravilo shranjujte nedosegljivo otrokom!</w:t>
      </w:r>
    </w:p>
    <w:p w14:paraId="23017740" w14:textId="77777777" w:rsidR="008A1F49" w:rsidRPr="00904633" w:rsidRDefault="008A1F49" w:rsidP="000A7117">
      <w:pPr>
        <w:pStyle w:val="EndnoteText"/>
        <w:widowControl w:val="0"/>
        <w:tabs>
          <w:tab w:val="clear" w:pos="567"/>
        </w:tabs>
        <w:rPr>
          <w:color w:val="000000"/>
          <w:szCs w:val="22"/>
          <w:lang w:val="pl-PL"/>
        </w:rPr>
      </w:pPr>
    </w:p>
    <w:p w14:paraId="0A48879A" w14:textId="77777777" w:rsidR="008A1F49" w:rsidRPr="00904633" w:rsidRDefault="008A1F49" w:rsidP="000A7117">
      <w:pPr>
        <w:pStyle w:val="EndnoteText"/>
        <w:widowControl w:val="0"/>
        <w:tabs>
          <w:tab w:val="clear" w:pos="567"/>
        </w:tabs>
        <w:rPr>
          <w:color w:val="000000"/>
          <w:szCs w:val="22"/>
          <w:lang w:val="pl-PL"/>
        </w:rPr>
      </w:pPr>
    </w:p>
    <w:p w14:paraId="1B86DF03"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lang w:val="pl-PL"/>
        </w:rPr>
      </w:pPr>
      <w:r w:rsidRPr="00904633">
        <w:rPr>
          <w:b/>
          <w:color w:val="000000"/>
          <w:szCs w:val="22"/>
          <w:lang w:val="pl-PL"/>
        </w:rPr>
        <w:t>7.</w:t>
      </w:r>
      <w:r w:rsidRPr="00904633">
        <w:rPr>
          <w:b/>
          <w:color w:val="000000"/>
          <w:szCs w:val="22"/>
          <w:lang w:val="pl-PL"/>
        </w:rPr>
        <w:tab/>
        <w:t>DRUGA POSEBNA OPOZORILA, ČE SO POTREBNA</w:t>
      </w:r>
    </w:p>
    <w:p w14:paraId="2026352F" w14:textId="77777777" w:rsidR="008A1F49" w:rsidRPr="00904633" w:rsidRDefault="008A1F49" w:rsidP="000A7117">
      <w:pPr>
        <w:widowControl w:val="0"/>
        <w:spacing w:before="0" w:after="0"/>
        <w:jc w:val="left"/>
        <w:rPr>
          <w:color w:val="000000"/>
          <w:sz w:val="22"/>
          <w:szCs w:val="22"/>
          <w:lang w:val="pl-PL"/>
        </w:rPr>
      </w:pPr>
    </w:p>
    <w:p w14:paraId="74D2FD4D" w14:textId="77777777" w:rsidR="00466D2A" w:rsidRPr="006D417D" w:rsidRDefault="00466D2A" w:rsidP="000A7117">
      <w:pPr>
        <w:widowControl w:val="0"/>
        <w:spacing w:before="0" w:after="0"/>
        <w:jc w:val="left"/>
        <w:rPr>
          <w:color w:val="000000"/>
          <w:sz w:val="22"/>
          <w:szCs w:val="22"/>
          <w:lang w:val="pl-PL"/>
        </w:rPr>
      </w:pPr>
    </w:p>
    <w:p w14:paraId="5D4C59C6" w14:textId="77777777" w:rsidR="008A1F49" w:rsidRPr="00026A78"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026A78">
        <w:rPr>
          <w:b/>
          <w:color w:val="000000"/>
          <w:szCs w:val="22"/>
          <w:lang w:val="pl-PL"/>
        </w:rPr>
        <w:t>8.</w:t>
      </w:r>
      <w:r w:rsidRPr="00026A78">
        <w:rPr>
          <w:b/>
          <w:color w:val="000000"/>
          <w:szCs w:val="22"/>
          <w:lang w:val="pl-PL"/>
        </w:rPr>
        <w:tab/>
        <w:t>DATUM IZTEKA ROKA UPORABNOSTI ZDRAVILA</w:t>
      </w:r>
    </w:p>
    <w:p w14:paraId="551CE2DC" w14:textId="77777777" w:rsidR="008A1F49" w:rsidRPr="00395BCD" w:rsidRDefault="008A1F49" w:rsidP="000A7117">
      <w:pPr>
        <w:widowControl w:val="0"/>
        <w:spacing w:before="0" w:after="0"/>
        <w:jc w:val="left"/>
        <w:rPr>
          <w:color w:val="000000"/>
          <w:sz w:val="22"/>
          <w:szCs w:val="22"/>
          <w:lang w:val="pl-PL"/>
        </w:rPr>
      </w:pPr>
    </w:p>
    <w:p w14:paraId="5037FB45" w14:textId="77777777" w:rsidR="008A1F49" w:rsidRPr="00423CD6" w:rsidRDefault="00521C5F" w:rsidP="000A7117">
      <w:pPr>
        <w:widowControl w:val="0"/>
        <w:spacing w:before="0" w:after="0"/>
        <w:jc w:val="left"/>
        <w:rPr>
          <w:color w:val="000000"/>
          <w:sz w:val="22"/>
          <w:szCs w:val="22"/>
          <w:lang w:val="pl-PL"/>
        </w:rPr>
      </w:pPr>
      <w:r>
        <w:rPr>
          <w:color w:val="000000"/>
          <w:sz w:val="22"/>
          <w:szCs w:val="22"/>
          <w:lang w:val="pl-PL"/>
        </w:rPr>
        <w:t>EXP</w:t>
      </w:r>
    </w:p>
    <w:p w14:paraId="0EAF6EBF" w14:textId="77777777" w:rsidR="00A45074" w:rsidRPr="00423CD6" w:rsidRDefault="00A45074" w:rsidP="000A7117">
      <w:pPr>
        <w:widowControl w:val="0"/>
        <w:spacing w:before="0" w:after="0"/>
        <w:jc w:val="left"/>
        <w:rPr>
          <w:color w:val="000000"/>
          <w:sz w:val="22"/>
          <w:szCs w:val="22"/>
          <w:lang w:val="pl-PL"/>
        </w:rPr>
      </w:pPr>
      <w:r w:rsidRPr="00423CD6">
        <w:rPr>
          <w:color w:val="000000"/>
          <w:sz w:val="22"/>
          <w:szCs w:val="22"/>
          <w:lang w:val="pl-PL"/>
        </w:rPr>
        <w:t>Uporabite takoj po redčenju.</w:t>
      </w:r>
    </w:p>
    <w:p w14:paraId="7B383F58" w14:textId="77777777" w:rsidR="008A1F49" w:rsidRPr="0068236C" w:rsidRDefault="008A1F49" w:rsidP="000A7117">
      <w:pPr>
        <w:widowControl w:val="0"/>
        <w:spacing w:before="0" w:after="0"/>
        <w:jc w:val="left"/>
        <w:rPr>
          <w:color w:val="000000"/>
          <w:sz w:val="22"/>
          <w:szCs w:val="22"/>
          <w:lang w:val="pl-PL"/>
        </w:rPr>
      </w:pPr>
    </w:p>
    <w:p w14:paraId="37E30862" w14:textId="77777777" w:rsidR="008A1F49" w:rsidRPr="00521C5F" w:rsidRDefault="008A1F49" w:rsidP="000A7117">
      <w:pPr>
        <w:widowControl w:val="0"/>
        <w:spacing w:before="0" w:after="0"/>
        <w:jc w:val="left"/>
        <w:rPr>
          <w:color w:val="000000"/>
          <w:sz w:val="22"/>
          <w:szCs w:val="22"/>
          <w:lang w:val="pl-PL"/>
        </w:rPr>
      </w:pPr>
    </w:p>
    <w:p w14:paraId="1BC5635B" w14:textId="77777777" w:rsidR="008A1F49" w:rsidRPr="004A7BCC"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4A7BCC">
        <w:rPr>
          <w:b/>
          <w:color w:val="000000"/>
          <w:szCs w:val="22"/>
          <w:lang w:val="pl-PL"/>
        </w:rPr>
        <w:t>9.</w:t>
      </w:r>
      <w:r w:rsidRPr="004A7BCC">
        <w:rPr>
          <w:b/>
          <w:color w:val="000000"/>
          <w:szCs w:val="22"/>
          <w:lang w:val="pl-PL"/>
        </w:rPr>
        <w:tab/>
        <w:t>POSEBNA NAVODILA ZA SHRANJEVANJE</w:t>
      </w:r>
    </w:p>
    <w:p w14:paraId="7E816608" w14:textId="77777777" w:rsidR="00466D2A" w:rsidRPr="006D417D" w:rsidRDefault="00466D2A" w:rsidP="000A7117">
      <w:pPr>
        <w:widowControl w:val="0"/>
        <w:spacing w:before="0" w:after="0"/>
        <w:jc w:val="left"/>
        <w:rPr>
          <w:color w:val="000000"/>
          <w:sz w:val="22"/>
          <w:szCs w:val="22"/>
          <w:lang w:val="pl-PL"/>
        </w:rPr>
      </w:pPr>
    </w:p>
    <w:p w14:paraId="45344827" w14:textId="77777777" w:rsidR="008A1F49" w:rsidRPr="00026A78" w:rsidRDefault="008A1F49" w:rsidP="000A7117">
      <w:pPr>
        <w:widowControl w:val="0"/>
        <w:spacing w:before="0" w:after="0"/>
        <w:ind w:left="567" w:hanging="567"/>
        <w:jc w:val="left"/>
        <w:rPr>
          <w:color w:val="000000"/>
          <w:sz w:val="22"/>
          <w:szCs w:val="22"/>
          <w:lang w:val="pl-PL"/>
        </w:rPr>
      </w:pPr>
    </w:p>
    <w:p w14:paraId="01C0D4C4" w14:textId="77777777" w:rsidR="008A1F49" w:rsidRPr="00395BCD" w:rsidRDefault="008A1F49" w:rsidP="000A7117">
      <w:pPr>
        <w:pStyle w:val="EndnoteText"/>
        <w:widowControl w:val="0"/>
        <w:pBdr>
          <w:top w:val="single" w:sz="4" w:space="0"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395BCD">
        <w:rPr>
          <w:b/>
          <w:color w:val="000000"/>
          <w:szCs w:val="22"/>
          <w:lang w:val="pl-PL"/>
        </w:rPr>
        <w:t>10.</w:t>
      </w:r>
      <w:r w:rsidRPr="00395BCD">
        <w:rPr>
          <w:b/>
          <w:color w:val="000000"/>
          <w:szCs w:val="22"/>
          <w:lang w:val="pl-PL"/>
        </w:rPr>
        <w:tab/>
        <w:t>POSEBNI VARNOSTNI UKREPI ZA ODSTRANJEVANJE NEUPORABLJENIH ZDRAVIL ALI IZ NJIH NASTALIH ODPADNIH SNOVI, KADAR SO POTREBNI</w:t>
      </w:r>
    </w:p>
    <w:p w14:paraId="5DAF1973" w14:textId="77777777" w:rsidR="008A1F49" w:rsidRPr="00423CD6" w:rsidRDefault="008A1F49" w:rsidP="000A7117">
      <w:pPr>
        <w:widowControl w:val="0"/>
        <w:spacing w:before="0" w:after="0"/>
        <w:jc w:val="left"/>
        <w:rPr>
          <w:color w:val="000000"/>
          <w:sz w:val="22"/>
          <w:szCs w:val="22"/>
          <w:lang w:val="pl-PL"/>
        </w:rPr>
      </w:pPr>
    </w:p>
    <w:p w14:paraId="21703E1A" w14:textId="77777777" w:rsidR="00646778" w:rsidRPr="006D417D" w:rsidRDefault="00646778" w:rsidP="000A7117">
      <w:pPr>
        <w:pStyle w:val="TextChar"/>
        <w:widowControl w:val="0"/>
        <w:spacing w:before="0"/>
        <w:jc w:val="left"/>
        <w:rPr>
          <w:color w:val="000000"/>
          <w:sz w:val="22"/>
          <w:szCs w:val="22"/>
          <w:lang w:val="pl-PL"/>
        </w:rPr>
      </w:pPr>
    </w:p>
    <w:p w14:paraId="6A0B3672" w14:textId="77777777" w:rsidR="00646778" w:rsidRPr="00026A78" w:rsidRDefault="00646778" w:rsidP="000A7117">
      <w:pPr>
        <w:widowControl w:val="0"/>
        <w:spacing w:before="0" w:after="0"/>
        <w:jc w:val="left"/>
        <w:rPr>
          <w:color w:val="000000"/>
          <w:sz w:val="22"/>
          <w:szCs w:val="22"/>
          <w:lang w:val="pl-PL"/>
        </w:rPr>
      </w:pPr>
    </w:p>
    <w:p w14:paraId="4B34ACCC" w14:textId="77777777" w:rsidR="008A1F49" w:rsidRPr="00395BCD" w:rsidRDefault="008A1F49" w:rsidP="000A7117">
      <w:pPr>
        <w:widowControl w:val="0"/>
        <w:spacing w:before="0" w:after="0"/>
        <w:jc w:val="left"/>
        <w:rPr>
          <w:color w:val="000000"/>
          <w:sz w:val="22"/>
          <w:szCs w:val="22"/>
          <w:lang w:val="pl-PL"/>
        </w:rPr>
      </w:pPr>
    </w:p>
    <w:p w14:paraId="3ED5F1D7" w14:textId="77777777" w:rsidR="008A1F49" w:rsidRPr="00423CD6"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423CD6">
        <w:rPr>
          <w:b/>
          <w:color w:val="000000"/>
          <w:szCs w:val="22"/>
          <w:lang w:val="pl-PL"/>
        </w:rPr>
        <w:t>11.</w:t>
      </w:r>
      <w:r w:rsidRPr="00423CD6">
        <w:rPr>
          <w:b/>
          <w:color w:val="000000"/>
          <w:szCs w:val="22"/>
          <w:lang w:val="pl-PL"/>
        </w:rPr>
        <w:tab/>
        <w:t>IME IN NASLOV IMETNIKA DOVOLJENJA ZA PROMET Z ZDRAVILOM</w:t>
      </w:r>
    </w:p>
    <w:p w14:paraId="30AB95E1" w14:textId="77777777" w:rsidR="008A1F49" w:rsidRPr="0068236C" w:rsidRDefault="008A1F49" w:rsidP="000A7117">
      <w:pPr>
        <w:widowControl w:val="0"/>
        <w:spacing w:before="0" w:after="0"/>
        <w:jc w:val="left"/>
        <w:rPr>
          <w:color w:val="000000"/>
          <w:sz w:val="22"/>
          <w:szCs w:val="22"/>
          <w:lang w:val="pl-PL"/>
        </w:rPr>
      </w:pPr>
    </w:p>
    <w:p w14:paraId="41A1AB3C"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Accord Healthcare S.L.U. </w:t>
      </w:r>
    </w:p>
    <w:p w14:paraId="7232F61C"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World Trade Center, Moll de Barcelona, s/n, </w:t>
      </w:r>
    </w:p>
    <w:p w14:paraId="28187DCB"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Edifici Est 6ª planta, </w:t>
      </w:r>
    </w:p>
    <w:p w14:paraId="4E9EA4B2"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08039 Barcelona, </w:t>
      </w:r>
    </w:p>
    <w:p w14:paraId="3721133C" w14:textId="77777777" w:rsidR="008A1F49" w:rsidRPr="006D417D" w:rsidRDefault="00211E1D" w:rsidP="000A7117">
      <w:pPr>
        <w:widowControl w:val="0"/>
        <w:spacing w:before="0" w:after="0"/>
        <w:jc w:val="left"/>
        <w:rPr>
          <w:color w:val="000000"/>
          <w:sz w:val="22"/>
          <w:szCs w:val="22"/>
          <w:lang w:val="de-CH"/>
        </w:rPr>
      </w:pPr>
      <w:r w:rsidRPr="00904736">
        <w:rPr>
          <w:color w:val="000000"/>
          <w:sz w:val="22"/>
          <w:szCs w:val="22"/>
          <w:lang w:val="sv-SE"/>
        </w:rPr>
        <w:t>Španija</w:t>
      </w:r>
    </w:p>
    <w:p w14:paraId="0AEBC515" w14:textId="77777777" w:rsidR="008A1F49" w:rsidRPr="00026A78" w:rsidRDefault="008A1F49" w:rsidP="000A7117">
      <w:pPr>
        <w:widowControl w:val="0"/>
        <w:spacing w:before="0" w:after="0"/>
        <w:jc w:val="left"/>
        <w:rPr>
          <w:color w:val="000000"/>
          <w:sz w:val="22"/>
          <w:szCs w:val="22"/>
          <w:lang w:val="de-CH"/>
        </w:rPr>
      </w:pPr>
    </w:p>
    <w:p w14:paraId="11F479C5" w14:textId="77777777" w:rsidR="008A1F49" w:rsidRPr="00423CD6"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sv-SE"/>
        </w:rPr>
      </w:pPr>
      <w:r w:rsidRPr="00395BCD">
        <w:rPr>
          <w:b/>
          <w:color w:val="000000"/>
          <w:szCs w:val="22"/>
          <w:lang w:val="sv-SE"/>
        </w:rPr>
        <w:t>12.</w:t>
      </w:r>
      <w:r w:rsidRPr="00395BCD">
        <w:rPr>
          <w:b/>
          <w:color w:val="000000"/>
          <w:szCs w:val="22"/>
          <w:lang w:val="sv-SE"/>
        </w:rPr>
        <w:tab/>
        <w:t>ŠTEVILKA(E) DOVOLJENJA</w:t>
      </w:r>
      <w:r w:rsidR="007E6AC2" w:rsidRPr="00395BCD">
        <w:rPr>
          <w:b/>
          <w:color w:val="000000"/>
          <w:szCs w:val="22"/>
          <w:lang w:val="sv-SE"/>
        </w:rPr>
        <w:t xml:space="preserve"> </w:t>
      </w:r>
      <w:r w:rsidRPr="00423CD6">
        <w:rPr>
          <w:b/>
          <w:color w:val="000000"/>
          <w:szCs w:val="22"/>
          <w:lang w:val="sv-SE"/>
        </w:rPr>
        <w:t>(DOVOLJENJ) ZA PROMET</w:t>
      </w:r>
    </w:p>
    <w:p w14:paraId="6AF02473" w14:textId="77777777" w:rsidR="008A1F49" w:rsidRPr="00423CD6" w:rsidRDefault="008A1F49" w:rsidP="000A7117">
      <w:pPr>
        <w:widowControl w:val="0"/>
        <w:spacing w:before="0" w:after="0"/>
        <w:jc w:val="left"/>
        <w:rPr>
          <w:color w:val="000000"/>
          <w:sz w:val="22"/>
          <w:szCs w:val="22"/>
          <w:lang w:val="sv-SE"/>
        </w:rPr>
      </w:pPr>
    </w:p>
    <w:p w14:paraId="19B33E39" w14:textId="77777777" w:rsidR="00193B04" w:rsidRPr="00A06B26" w:rsidRDefault="00E27DB9" w:rsidP="000A7117">
      <w:pPr>
        <w:widowControl w:val="0"/>
        <w:spacing w:before="0" w:after="0"/>
        <w:ind w:left="567" w:hanging="567"/>
        <w:jc w:val="left"/>
        <w:rPr>
          <w:color w:val="000000"/>
          <w:sz w:val="22"/>
          <w:szCs w:val="22"/>
          <w:lang w:val="de-CH"/>
        </w:rPr>
      </w:pPr>
      <w:r>
        <w:rPr>
          <w:color w:val="000000"/>
          <w:sz w:val="22"/>
          <w:szCs w:val="22"/>
          <w:lang w:val="de-CH"/>
        </w:rPr>
        <w:t>EU/1/13/834/0</w:t>
      </w:r>
      <w:r w:rsidR="00193B04" w:rsidRPr="00A06B26">
        <w:rPr>
          <w:color w:val="000000"/>
          <w:sz w:val="22"/>
          <w:szCs w:val="22"/>
          <w:lang w:val="de-CH"/>
        </w:rPr>
        <w:t>01</w:t>
      </w:r>
      <w:r w:rsidR="00193B04">
        <w:rPr>
          <w:color w:val="000000"/>
          <w:sz w:val="22"/>
          <w:szCs w:val="22"/>
          <w:lang w:val="de-CH"/>
        </w:rPr>
        <w:t>-</w:t>
      </w:r>
      <w:r w:rsidR="00193B04">
        <w:rPr>
          <w:color w:val="000000"/>
          <w:sz w:val="22"/>
          <w:szCs w:val="22"/>
          <w:lang w:val="sv-SE"/>
        </w:rPr>
        <w:t>1</w:t>
      </w:r>
      <w:r w:rsidR="00193B04" w:rsidRPr="00A06B26">
        <w:rPr>
          <w:color w:val="000000"/>
          <w:sz w:val="22"/>
          <w:szCs w:val="22"/>
          <w:lang w:val="sv-SE"/>
        </w:rPr>
        <w:t> vial</w:t>
      </w:r>
      <w:r w:rsidR="00423CD6">
        <w:rPr>
          <w:color w:val="000000"/>
          <w:sz w:val="22"/>
          <w:szCs w:val="22"/>
          <w:lang w:val="sv-SE"/>
        </w:rPr>
        <w:t>a</w:t>
      </w:r>
    </w:p>
    <w:p w14:paraId="0C66E0A9" w14:textId="77777777" w:rsidR="00193B04" w:rsidRPr="00A06B26" w:rsidRDefault="00E27DB9" w:rsidP="000A7117">
      <w:pPr>
        <w:widowControl w:val="0"/>
        <w:spacing w:before="0" w:after="0"/>
        <w:ind w:left="567" w:hanging="567"/>
        <w:jc w:val="left"/>
        <w:rPr>
          <w:color w:val="000000"/>
          <w:sz w:val="22"/>
          <w:szCs w:val="22"/>
          <w:lang w:val="de-CH"/>
        </w:rPr>
      </w:pPr>
      <w:r>
        <w:rPr>
          <w:color w:val="000000"/>
          <w:sz w:val="22"/>
          <w:szCs w:val="22"/>
          <w:lang w:val="de-CH"/>
        </w:rPr>
        <w:t>EU/1/13/834/0</w:t>
      </w:r>
      <w:r w:rsidR="00193B04" w:rsidRPr="00A06B26">
        <w:rPr>
          <w:color w:val="000000"/>
          <w:sz w:val="22"/>
          <w:szCs w:val="22"/>
          <w:lang w:val="de-CH"/>
        </w:rPr>
        <w:t>02</w:t>
      </w:r>
      <w:r w:rsidR="00193B04">
        <w:rPr>
          <w:color w:val="000000"/>
          <w:sz w:val="22"/>
          <w:szCs w:val="22"/>
          <w:lang w:val="de-CH"/>
        </w:rPr>
        <w:t xml:space="preserve">- </w:t>
      </w:r>
      <w:r w:rsidR="00193B04">
        <w:rPr>
          <w:color w:val="000000"/>
          <w:sz w:val="22"/>
          <w:szCs w:val="22"/>
          <w:lang w:val="sv-SE"/>
        </w:rPr>
        <w:t>4</w:t>
      </w:r>
      <w:r w:rsidR="00193B04" w:rsidRPr="00A06B26">
        <w:rPr>
          <w:color w:val="000000"/>
          <w:sz w:val="22"/>
          <w:szCs w:val="22"/>
          <w:lang w:val="sv-SE"/>
        </w:rPr>
        <w:t> vial</w:t>
      </w:r>
      <w:r w:rsidR="00423CD6">
        <w:rPr>
          <w:color w:val="000000"/>
          <w:sz w:val="22"/>
          <w:szCs w:val="22"/>
          <w:lang w:val="sv-SE"/>
        </w:rPr>
        <w:t>e</w:t>
      </w:r>
    </w:p>
    <w:p w14:paraId="61C55F9A" w14:textId="77777777" w:rsidR="00193B04" w:rsidRPr="00A06B26" w:rsidRDefault="00E27DB9" w:rsidP="000A7117">
      <w:pPr>
        <w:widowControl w:val="0"/>
        <w:spacing w:before="0" w:after="0"/>
        <w:ind w:left="567" w:hanging="567"/>
        <w:jc w:val="left"/>
        <w:rPr>
          <w:color w:val="000000"/>
          <w:sz w:val="22"/>
          <w:szCs w:val="22"/>
          <w:lang w:val="de-CH"/>
        </w:rPr>
      </w:pPr>
      <w:r>
        <w:rPr>
          <w:color w:val="000000"/>
          <w:sz w:val="22"/>
          <w:szCs w:val="22"/>
          <w:lang w:val="de-CH"/>
        </w:rPr>
        <w:t>EU/1/13/834/0</w:t>
      </w:r>
      <w:r w:rsidR="00193B04" w:rsidRPr="00A06B26">
        <w:rPr>
          <w:color w:val="000000"/>
          <w:sz w:val="22"/>
          <w:szCs w:val="22"/>
          <w:lang w:val="de-CH"/>
        </w:rPr>
        <w:t>03</w:t>
      </w:r>
      <w:r w:rsidR="00193B04">
        <w:rPr>
          <w:color w:val="000000"/>
          <w:sz w:val="22"/>
          <w:szCs w:val="22"/>
          <w:lang w:val="de-CH"/>
        </w:rPr>
        <w:t>-</w:t>
      </w:r>
      <w:r w:rsidR="00193B04" w:rsidRPr="00A06B26">
        <w:rPr>
          <w:color w:val="000000"/>
          <w:sz w:val="22"/>
          <w:szCs w:val="22"/>
          <w:lang w:val="sv-SE"/>
        </w:rPr>
        <w:t>10 vial</w:t>
      </w:r>
    </w:p>
    <w:p w14:paraId="6BF1773A" w14:textId="77777777" w:rsidR="008A1F49" w:rsidRDefault="008A1F49" w:rsidP="000A7117">
      <w:pPr>
        <w:widowControl w:val="0"/>
        <w:spacing w:before="0" w:after="0"/>
        <w:jc w:val="left"/>
        <w:rPr>
          <w:color w:val="000000"/>
          <w:sz w:val="22"/>
          <w:szCs w:val="22"/>
          <w:lang w:val="sv-SE"/>
        </w:rPr>
      </w:pPr>
    </w:p>
    <w:p w14:paraId="2977D592" w14:textId="77777777" w:rsidR="00193B04" w:rsidRPr="006D417D" w:rsidRDefault="00193B04" w:rsidP="000A7117">
      <w:pPr>
        <w:widowControl w:val="0"/>
        <w:spacing w:before="0" w:after="0"/>
        <w:jc w:val="left"/>
        <w:rPr>
          <w:color w:val="000000"/>
          <w:sz w:val="22"/>
          <w:szCs w:val="22"/>
          <w:lang w:val="sv-SE"/>
        </w:rPr>
      </w:pPr>
    </w:p>
    <w:p w14:paraId="75491249" w14:textId="77777777" w:rsidR="008A1F49" w:rsidRPr="00026A78"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sv-SE"/>
        </w:rPr>
      </w:pPr>
      <w:r w:rsidRPr="00026A78">
        <w:rPr>
          <w:b/>
          <w:color w:val="000000"/>
          <w:szCs w:val="22"/>
          <w:lang w:val="sv-SE"/>
        </w:rPr>
        <w:t>13.</w:t>
      </w:r>
      <w:r w:rsidRPr="00026A78">
        <w:rPr>
          <w:b/>
          <w:color w:val="000000"/>
          <w:szCs w:val="22"/>
          <w:lang w:val="sv-SE"/>
        </w:rPr>
        <w:tab/>
        <w:t>ŠTEVILKA SERIJE</w:t>
      </w:r>
    </w:p>
    <w:p w14:paraId="0F4F68F8" w14:textId="77777777" w:rsidR="008A1F49" w:rsidRPr="00395BCD" w:rsidRDefault="008A1F49" w:rsidP="000A7117">
      <w:pPr>
        <w:pStyle w:val="EndnoteText"/>
        <w:widowControl w:val="0"/>
        <w:tabs>
          <w:tab w:val="clear" w:pos="567"/>
        </w:tabs>
        <w:rPr>
          <w:color w:val="000000"/>
          <w:szCs w:val="22"/>
          <w:lang w:val="sv-SE"/>
        </w:rPr>
      </w:pPr>
    </w:p>
    <w:p w14:paraId="747A9BAD" w14:textId="77777777" w:rsidR="008A1F49" w:rsidRPr="00466D2A" w:rsidRDefault="00521C5F" w:rsidP="000A7117">
      <w:pPr>
        <w:widowControl w:val="0"/>
        <w:spacing w:before="0" w:after="0"/>
        <w:jc w:val="left"/>
        <w:rPr>
          <w:color w:val="000000"/>
          <w:sz w:val="22"/>
          <w:szCs w:val="22"/>
          <w:lang w:val="sv-SE"/>
        </w:rPr>
      </w:pPr>
      <w:r>
        <w:rPr>
          <w:color w:val="000000"/>
          <w:sz w:val="22"/>
          <w:szCs w:val="22"/>
          <w:lang w:val="sv-SE"/>
        </w:rPr>
        <w:t>Lot</w:t>
      </w:r>
    </w:p>
    <w:p w14:paraId="1EB334C9" w14:textId="77777777" w:rsidR="008A1F49" w:rsidRPr="006D417D" w:rsidRDefault="008A1F49" w:rsidP="000A7117">
      <w:pPr>
        <w:widowControl w:val="0"/>
        <w:spacing w:before="0" w:after="0"/>
        <w:jc w:val="left"/>
        <w:rPr>
          <w:color w:val="000000"/>
          <w:sz w:val="22"/>
          <w:szCs w:val="22"/>
          <w:lang w:val="sv-SE"/>
        </w:rPr>
      </w:pPr>
    </w:p>
    <w:p w14:paraId="5BFCBD16" w14:textId="77777777" w:rsidR="008A1F49" w:rsidRPr="00026A78" w:rsidRDefault="008A1F49" w:rsidP="000A7117">
      <w:pPr>
        <w:widowControl w:val="0"/>
        <w:spacing w:before="0" w:after="0"/>
        <w:jc w:val="left"/>
        <w:rPr>
          <w:color w:val="000000"/>
          <w:sz w:val="22"/>
          <w:szCs w:val="22"/>
          <w:lang w:val="sv-SE"/>
        </w:rPr>
      </w:pPr>
    </w:p>
    <w:p w14:paraId="09EEEC6E" w14:textId="77777777" w:rsidR="008A1F49" w:rsidRPr="00395BCD"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sv-SE"/>
        </w:rPr>
      </w:pPr>
      <w:r w:rsidRPr="00395BCD">
        <w:rPr>
          <w:b/>
          <w:color w:val="000000"/>
          <w:szCs w:val="22"/>
          <w:lang w:val="sv-SE"/>
        </w:rPr>
        <w:t>14.</w:t>
      </w:r>
      <w:r w:rsidRPr="00395BCD">
        <w:rPr>
          <w:b/>
          <w:color w:val="000000"/>
          <w:szCs w:val="22"/>
          <w:lang w:val="sv-SE"/>
        </w:rPr>
        <w:tab/>
        <w:t>NAČIN IZDAJANJA ZDRAVILA</w:t>
      </w:r>
    </w:p>
    <w:p w14:paraId="2DF0FFF8" w14:textId="77777777" w:rsidR="008A1F49" w:rsidRPr="00423CD6" w:rsidRDefault="008A1F49" w:rsidP="000A7117">
      <w:pPr>
        <w:pStyle w:val="EndnoteText"/>
        <w:widowControl w:val="0"/>
        <w:tabs>
          <w:tab w:val="clear" w:pos="567"/>
        </w:tabs>
        <w:rPr>
          <w:color w:val="000000"/>
          <w:szCs w:val="22"/>
          <w:lang w:val="sv-SE"/>
        </w:rPr>
      </w:pPr>
    </w:p>
    <w:p w14:paraId="119895ED" w14:textId="77777777" w:rsidR="00466D2A" w:rsidRPr="006D417D" w:rsidRDefault="00466D2A" w:rsidP="000A7117">
      <w:pPr>
        <w:widowControl w:val="0"/>
        <w:spacing w:before="0" w:after="0"/>
        <w:jc w:val="left"/>
        <w:rPr>
          <w:color w:val="000000"/>
          <w:sz w:val="22"/>
          <w:szCs w:val="22"/>
          <w:lang w:val="sv-SE"/>
        </w:rPr>
      </w:pPr>
    </w:p>
    <w:p w14:paraId="25BC6DDB" w14:textId="77777777" w:rsidR="008A1F49" w:rsidRPr="00026A78"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026A78">
        <w:rPr>
          <w:b/>
          <w:color w:val="000000"/>
          <w:szCs w:val="22"/>
          <w:lang w:val="pl-PL"/>
        </w:rPr>
        <w:t>15.</w:t>
      </w:r>
      <w:r w:rsidRPr="00026A78">
        <w:rPr>
          <w:b/>
          <w:color w:val="000000"/>
          <w:szCs w:val="22"/>
          <w:lang w:val="pl-PL"/>
        </w:rPr>
        <w:tab/>
        <w:t>NAVODILA ZA UPORABO</w:t>
      </w:r>
    </w:p>
    <w:p w14:paraId="48CF2C58" w14:textId="77777777" w:rsidR="008A1F49" w:rsidRPr="00423CD6" w:rsidRDefault="008A1F49" w:rsidP="000A7117">
      <w:pPr>
        <w:widowControl w:val="0"/>
        <w:spacing w:before="0" w:after="0"/>
        <w:jc w:val="left"/>
        <w:rPr>
          <w:color w:val="000000"/>
          <w:sz w:val="22"/>
          <w:szCs w:val="22"/>
          <w:lang w:val="pl-PL"/>
        </w:rPr>
      </w:pPr>
    </w:p>
    <w:p w14:paraId="4EE5183D" w14:textId="77777777" w:rsidR="008A1F49" w:rsidRPr="0068236C" w:rsidRDefault="008A1F49" w:rsidP="000A7117">
      <w:pPr>
        <w:spacing w:before="0" w:after="0"/>
        <w:jc w:val="left"/>
        <w:rPr>
          <w:color w:val="000000"/>
          <w:sz w:val="22"/>
          <w:szCs w:val="22"/>
          <w:lang w:val="pl-PL"/>
        </w:rPr>
      </w:pPr>
    </w:p>
    <w:p w14:paraId="45DFC80F" w14:textId="77777777" w:rsidR="008A1F49" w:rsidRPr="00521C5F" w:rsidRDefault="008A1F49" w:rsidP="000A7117">
      <w:pPr>
        <w:pBdr>
          <w:top w:val="single" w:sz="4" w:space="1" w:color="auto"/>
          <w:left w:val="single" w:sz="4" w:space="4" w:color="auto"/>
          <w:bottom w:val="single" w:sz="4" w:space="1" w:color="auto"/>
          <w:right w:val="single" w:sz="4" w:space="4" w:color="auto"/>
        </w:pBdr>
        <w:spacing w:before="0" w:after="0"/>
        <w:jc w:val="left"/>
        <w:outlineLvl w:val="0"/>
        <w:rPr>
          <w:b/>
          <w:color w:val="000000"/>
          <w:sz w:val="22"/>
          <w:szCs w:val="22"/>
          <w:lang w:val="pl-PL"/>
        </w:rPr>
      </w:pPr>
      <w:r w:rsidRPr="00521C5F">
        <w:rPr>
          <w:b/>
          <w:color w:val="000000"/>
          <w:sz w:val="22"/>
          <w:szCs w:val="22"/>
          <w:lang w:val="pl-PL"/>
        </w:rPr>
        <w:t>16.</w:t>
      </w:r>
      <w:r w:rsidRPr="00521C5F">
        <w:rPr>
          <w:b/>
          <w:color w:val="000000"/>
          <w:sz w:val="22"/>
          <w:szCs w:val="22"/>
          <w:lang w:val="pl-PL"/>
        </w:rPr>
        <w:tab/>
        <w:t>PODATKI V BRAILLOVI PISAVI</w:t>
      </w:r>
    </w:p>
    <w:p w14:paraId="350AB081" w14:textId="77777777" w:rsidR="008A1F49" w:rsidRPr="004A7BCC" w:rsidRDefault="008A1F49" w:rsidP="000A7117">
      <w:pPr>
        <w:spacing w:before="0" w:after="0"/>
        <w:jc w:val="left"/>
        <w:rPr>
          <w:color w:val="000000"/>
          <w:sz w:val="22"/>
          <w:szCs w:val="22"/>
          <w:lang w:val="pl-PL"/>
        </w:rPr>
      </w:pPr>
    </w:p>
    <w:p w14:paraId="76222285" w14:textId="77777777" w:rsidR="00423CD6" w:rsidRPr="009F439C" w:rsidRDefault="00423CD6" w:rsidP="000A7117">
      <w:pPr>
        <w:pStyle w:val="BodyText"/>
        <w:rPr>
          <w:iCs/>
          <w:szCs w:val="22"/>
          <w:lang w:val="fr-FR"/>
        </w:rPr>
      </w:pPr>
      <w:proofErr w:type="spellStart"/>
      <w:r w:rsidRPr="009F439C">
        <w:rPr>
          <w:iCs/>
          <w:szCs w:val="22"/>
          <w:shd w:val="clear" w:color="auto" w:fill="CCCCCC"/>
          <w:lang w:val="fr-FR"/>
        </w:rPr>
        <w:t>Sprejeta</w:t>
      </w:r>
      <w:proofErr w:type="spellEnd"/>
      <w:r w:rsidRPr="009F439C">
        <w:rPr>
          <w:iCs/>
          <w:szCs w:val="22"/>
          <w:shd w:val="clear" w:color="auto" w:fill="CCCCCC"/>
          <w:lang w:val="fr-FR"/>
        </w:rPr>
        <w:t xml:space="preserve"> je </w:t>
      </w:r>
      <w:proofErr w:type="spellStart"/>
      <w:r w:rsidRPr="009F439C">
        <w:rPr>
          <w:iCs/>
          <w:szCs w:val="22"/>
          <w:shd w:val="clear" w:color="auto" w:fill="CCCCCC"/>
          <w:lang w:val="fr-FR"/>
        </w:rPr>
        <w:t>utemeljitev</w:t>
      </w:r>
      <w:proofErr w:type="spellEnd"/>
      <w:r w:rsidRPr="009F439C">
        <w:rPr>
          <w:iCs/>
          <w:szCs w:val="22"/>
          <w:shd w:val="clear" w:color="auto" w:fill="CCCCCC"/>
          <w:lang w:val="fr-FR"/>
        </w:rPr>
        <w:t xml:space="preserve">, da </w:t>
      </w:r>
      <w:proofErr w:type="spellStart"/>
      <w:r w:rsidRPr="009F439C">
        <w:rPr>
          <w:iCs/>
          <w:szCs w:val="22"/>
          <w:shd w:val="clear" w:color="auto" w:fill="CCCCCC"/>
          <w:lang w:val="fr-FR"/>
        </w:rPr>
        <w:t>Braillova</w:t>
      </w:r>
      <w:proofErr w:type="spellEnd"/>
      <w:r w:rsidRPr="009F439C">
        <w:rPr>
          <w:iCs/>
          <w:szCs w:val="22"/>
          <w:shd w:val="clear" w:color="auto" w:fill="CCCCCC"/>
          <w:lang w:val="fr-FR"/>
        </w:rPr>
        <w:t xml:space="preserve"> </w:t>
      </w:r>
      <w:proofErr w:type="spellStart"/>
      <w:r w:rsidRPr="009F439C">
        <w:rPr>
          <w:iCs/>
          <w:szCs w:val="22"/>
          <w:shd w:val="clear" w:color="auto" w:fill="CCCCCC"/>
          <w:lang w:val="fr-FR"/>
        </w:rPr>
        <w:t>pisava</w:t>
      </w:r>
      <w:proofErr w:type="spellEnd"/>
      <w:r w:rsidRPr="009F439C">
        <w:rPr>
          <w:iCs/>
          <w:szCs w:val="22"/>
          <w:shd w:val="clear" w:color="auto" w:fill="CCCCCC"/>
          <w:lang w:val="fr-FR"/>
        </w:rPr>
        <w:t xml:space="preserve"> ni </w:t>
      </w:r>
      <w:proofErr w:type="spellStart"/>
      <w:r w:rsidRPr="009F439C">
        <w:rPr>
          <w:iCs/>
          <w:szCs w:val="22"/>
          <w:shd w:val="clear" w:color="auto" w:fill="CCCCCC"/>
          <w:lang w:val="fr-FR"/>
        </w:rPr>
        <w:t>potrebna</w:t>
      </w:r>
      <w:proofErr w:type="spellEnd"/>
    </w:p>
    <w:p w14:paraId="16934A78" w14:textId="77777777" w:rsidR="00466D2A" w:rsidRDefault="00466D2A" w:rsidP="000A7117">
      <w:pPr>
        <w:widowControl w:val="0"/>
        <w:spacing w:before="0" w:after="0"/>
        <w:jc w:val="left"/>
        <w:rPr>
          <w:color w:val="000000"/>
          <w:sz w:val="22"/>
          <w:szCs w:val="22"/>
          <w:lang w:val="pl-PL"/>
        </w:rPr>
      </w:pPr>
    </w:p>
    <w:p w14:paraId="2B9CA4B4" w14:textId="77777777" w:rsidR="000144AA" w:rsidRDefault="000144AA" w:rsidP="000A7117">
      <w:pPr>
        <w:widowControl w:val="0"/>
        <w:spacing w:before="0" w:after="0"/>
        <w:jc w:val="left"/>
        <w:rPr>
          <w:color w:val="000000"/>
          <w:sz w:val="22"/>
          <w:szCs w:val="22"/>
          <w:lang w:val="pl-PL"/>
        </w:rPr>
      </w:pPr>
    </w:p>
    <w:p w14:paraId="33674F54" w14:textId="77777777" w:rsidR="003861AC" w:rsidRPr="003861AC" w:rsidRDefault="003861AC"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3861AC">
        <w:rPr>
          <w:b/>
          <w:color w:val="000000"/>
          <w:szCs w:val="22"/>
          <w:lang w:val="pl-PL"/>
        </w:rPr>
        <w:t>17.</w:t>
      </w:r>
      <w:r w:rsidRPr="003861AC">
        <w:rPr>
          <w:b/>
          <w:color w:val="000000"/>
          <w:szCs w:val="22"/>
          <w:lang w:val="pl-PL"/>
        </w:rPr>
        <w:tab/>
        <w:t>EDINSTVENA OZNAKA – DVODIMENZIONALNA ČRTNA KODA</w:t>
      </w:r>
    </w:p>
    <w:p w14:paraId="1D5B1D5D" w14:textId="77777777" w:rsidR="003861AC" w:rsidRPr="003861AC" w:rsidRDefault="003861AC" w:rsidP="000A7117">
      <w:pPr>
        <w:widowControl w:val="0"/>
        <w:spacing w:before="0" w:after="0"/>
        <w:jc w:val="left"/>
        <w:rPr>
          <w:color w:val="000000"/>
          <w:sz w:val="22"/>
          <w:szCs w:val="22"/>
          <w:lang w:val="pl-PL"/>
        </w:rPr>
      </w:pPr>
    </w:p>
    <w:p w14:paraId="4B823613" w14:textId="77777777" w:rsidR="003861AC" w:rsidRPr="003861AC" w:rsidRDefault="003861AC" w:rsidP="000A7117">
      <w:pPr>
        <w:widowControl w:val="0"/>
        <w:spacing w:before="0" w:after="0"/>
        <w:jc w:val="left"/>
        <w:rPr>
          <w:color w:val="000000"/>
          <w:sz w:val="22"/>
          <w:szCs w:val="22"/>
          <w:lang w:val="pl-PL"/>
        </w:rPr>
      </w:pPr>
      <w:r w:rsidRPr="003861AC">
        <w:rPr>
          <w:color w:val="000000"/>
          <w:sz w:val="22"/>
          <w:szCs w:val="22"/>
          <w:lang w:val="pl-PL"/>
        </w:rPr>
        <w:t>Vsebuje dvodimenzionalno črtno kodo z edinstveno oznako.</w:t>
      </w:r>
    </w:p>
    <w:p w14:paraId="5D616712" w14:textId="77777777" w:rsidR="003861AC" w:rsidRPr="003861AC" w:rsidRDefault="003861AC" w:rsidP="000A7117">
      <w:pPr>
        <w:widowControl w:val="0"/>
        <w:spacing w:before="0" w:after="0"/>
        <w:jc w:val="left"/>
        <w:rPr>
          <w:color w:val="000000"/>
          <w:sz w:val="22"/>
          <w:szCs w:val="22"/>
          <w:lang w:val="pl-PL"/>
        </w:rPr>
      </w:pPr>
    </w:p>
    <w:p w14:paraId="7CBBF427" w14:textId="77777777" w:rsidR="003861AC" w:rsidRPr="003861AC" w:rsidRDefault="003861AC" w:rsidP="000A7117">
      <w:pPr>
        <w:widowControl w:val="0"/>
        <w:spacing w:before="0" w:after="0"/>
        <w:jc w:val="left"/>
        <w:rPr>
          <w:color w:val="000000"/>
          <w:sz w:val="22"/>
          <w:szCs w:val="22"/>
          <w:lang w:val="pl-PL"/>
        </w:rPr>
      </w:pPr>
    </w:p>
    <w:p w14:paraId="51927B78" w14:textId="77777777" w:rsidR="003861AC" w:rsidRPr="003861AC" w:rsidRDefault="003861AC"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3861AC">
        <w:rPr>
          <w:b/>
          <w:color w:val="000000"/>
          <w:szCs w:val="22"/>
          <w:lang w:val="pl-PL"/>
        </w:rPr>
        <w:t>18.</w:t>
      </w:r>
      <w:r w:rsidRPr="003861AC">
        <w:rPr>
          <w:b/>
          <w:color w:val="000000"/>
          <w:szCs w:val="22"/>
          <w:lang w:val="pl-PL"/>
        </w:rPr>
        <w:tab/>
        <w:t>EDINSTVENA OZNAKA – V BERLJIVI OBLIKI</w:t>
      </w:r>
    </w:p>
    <w:p w14:paraId="7B979BCF" w14:textId="77777777" w:rsidR="003861AC" w:rsidRPr="003861AC" w:rsidRDefault="003861AC" w:rsidP="000A7117">
      <w:pPr>
        <w:widowControl w:val="0"/>
        <w:spacing w:before="0" w:after="0"/>
        <w:jc w:val="left"/>
        <w:rPr>
          <w:color w:val="000000"/>
          <w:sz w:val="22"/>
          <w:szCs w:val="22"/>
          <w:lang w:val="pl-PL"/>
        </w:rPr>
      </w:pPr>
      <w:r w:rsidRPr="003861AC">
        <w:rPr>
          <w:color w:val="000000"/>
          <w:sz w:val="22"/>
          <w:szCs w:val="22"/>
          <w:lang w:val="pl-PL"/>
        </w:rPr>
        <w:t>PC:</w:t>
      </w:r>
    </w:p>
    <w:p w14:paraId="02413FA7" w14:textId="77777777" w:rsidR="003861AC" w:rsidRPr="003861AC" w:rsidRDefault="003861AC" w:rsidP="000A7117">
      <w:pPr>
        <w:widowControl w:val="0"/>
        <w:spacing w:before="0" w:after="0"/>
        <w:jc w:val="left"/>
        <w:rPr>
          <w:color w:val="000000"/>
          <w:sz w:val="22"/>
          <w:szCs w:val="22"/>
          <w:lang w:val="pl-PL"/>
        </w:rPr>
      </w:pPr>
      <w:r w:rsidRPr="003861AC">
        <w:rPr>
          <w:color w:val="000000"/>
          <w:sz w:val="22"/>
          <w:szCs w:val="22"/>
          <w:lang w:val="pl-PL"/>
        </w:rPr>
        <w:t>SN:</w:t>
      </w:r>
    </w:p>
    <w:p w14:paraId="1C338911" w14:textId="77777777" w:rsidR="00466D2A" w:rsidRDefault="003861AC" w:rsidP="000A7117">
      <w:pPr>
        <w:widowControl w:val="0"/>
        <w:spacing w:before="0" w:after="0"/>
        <w:jc w:val="left"/>
        <w:rPr>
          <w:color w:val="000000"/>
          <w:sz w:val="22"/>
          <w:szCs w:val="22"/>
          <w:lang w:val="pl-PL"/>
        </w:rPr>
      </w:pPr>
      <w:r w:rsidRPr="003861AC">
        <w:rPr>
          <w:color w:val="000000"/>
          <w:sz w:val="22"/>
          <w:szCs w:val="22"/>
          <w:lang w:val="pl-PL"/>
        </w:rPr>
        <w:t>NN:</w:t>
      </w:r>
    </w:p>
    <w:p w14:paraId="001E08C7" w14:textId="77777777" w:rsidR="00466D2A" w:rsidRDefault="00466D2A" w:rsidP="000A7117">
      <w:pPr>
        <w:widowControl w:val="0"/>
        <w:spacing w:before="0" w:after="0"/>
        <w:jc w:val="left"/>
        <w:rPr>
          <w:color w:val="000000"/>
          <w:sz w:val="22"/>
          <w:szCs w:val="22"/>
          <w:lang w:val="pl-PL"/>
        </w:rPr>
      </w:pPr>
    </w:p>
    <w:p w14:paraId="1B437C3C" w14:textId="77777777" w:rsidR="00466D2A" w:rsidRDefault="00466D2A" w:rsidP="000A7117">
      <w:pPr>
        <w:widowControl w:val="0"/>
        <w:spacing w:before="0" w:after="0"/>
        <w:jc w:val="left"/>
        <w:rPr>
          <w:color w:val="000000"/>
          <w:sz w:val="22"/>
          <w:szCs w:val="22"/>
          <w:lang w:val="pl-PL"/>
        </w:rPr>
      </w:pPr>
    </w:p>
    <w:p w14:paraId="0701B749" w14:textId="77777777" w:rsidR="00193B04" w:rsidRDefault="00193B04" w:rsidP="000A7117">
      <w:pPr>
        <w:widowControl w:val="0"/>
        <w:spacing w:before="0" w:after="0"/>
        <w:jc w:val="left"/>
        <w:rPr>
          <w:color w:val="000000"/>
          <w:sz w:val="22"/>
          <w:szCs w:val="22"/>
          <w:lang w:val="pl-PL"/>
        </w:rPr>
      </w:pPr>
    </w:p>
    <w:p w14:paraId="67E110D5" w14:textId="77777777" w:rsidR="00466D2A" w:rsidRDefault="00466D2A" w:rsidP="000A7117">
      <w:pPr>
        <w:widowControl w:val="0"/>
        <w:spacing w:before="0" w:after="0"/>
        <w:jc w:val="left"/>
        <w:rPr>
          <w:color w:val="000000"/>
          <w:sz w:val="22"/>
          <w:szCs w:val="22"/>
          <w:lang w:val="pl-PL"/>
        </w:rPr>
      </w:pPr>
    </w:p>
    <w:p w14:paraId="404FA6C0" w14:textId="77777777" w:rsidR="00466D2A" w:rsidRDefault="00466D2A" w:rsidP="000A7117">
      <w:pPr>
        <w:widowControl w:val="0"/>
        <w:spacing w:before="0" w:after="0"/>
        <w:jc w:val="left"/>
        <w:rPr>
          <w:color w:val="000000"/>
          <w:sz w:val="22"/>
          <w:szCs w:val="22"/>
          <w:lang w:val="pl-PL"/>
        </w:rPr>
      </w:pPr>
    </w:p>
    <w:p w14:paraId="4ABCF8C1" w14:textId="77777777" w:rsidR="00466D2A" w:rsidRDefault="00466D2A" w:rsidP="000A7117">
      <w:pPr>
        <w:widowControl w:val="0"/>
        <w:spacing w:before="0" w:after="0"/>
        <w:jc w:val="left"/>
        <w:rPr>
          <w:color w:val="000000"/>
          <w:sz w:val="22"/>
          <w:szCs w:val="22"/>
          <w:lang w:val="pl-PL"/>
        </w:rPr>
      </w:pPr>
    </w:p>
    <w:p w14:paraId="4E9FD842" w14:textId="77777777" w:rsidR="008A2759" w:rsidRPr="00904633" w:rsidRDefault="000144AA" w:rsidP="000A7117">
      <w:pPr>
        <w:widowControl w:val="0"/>
        <w:spacing w:before="0" w:after="0"/>
        <w:jc w:val="left"/>
        <w:rPr>
          <w:color w:val="000000"/>
          <w:sz w:val="22"/>
          <w:szCs w:val="22"/>
          <w:lang w:val="pl-PL"/>
        </w:rPr>
      </w:pPr>
      <w:r>
        <w:rPr>
          <w:color w:val="000000"/>
          <w:sz w:val="22"/>
          <w:szCs w:val="22"/>
          <w:lang w:val="pl-PL"/>
        </w:rPr>
        <w:br w:type="page"/>
      </w:r>
    </w:p>
    <w:p w14:paraId="65383524" w14:textId="77777777" w:rsidR="008A1F49" w:rsidRPr="00904633" w:rsidRDefault="008A1F49" w:rsidP="000A7117">
      <w:pPr>
        <w:widowControl w:val="0"/>
        <w:pBdr>
          <w:top w:val="single" w:sz="4" w:space="1" w:color="auto"/>
          <w:left w:val="single" w:sz="4" w:space="4" w:color="auto"/>
          <w:bottom w:val="single" w:sz="4" w:space="1" w:color="auto"/>
          <w:right w:val="single" w:sz="4" w:space="4" w:color="auto"/>
        </w:pBdr>
        <w:spacing w:before="0" w:after="0"/>
        <w:jc w:val="left"/>
        <w:rPr>
          <w:b/>
          <w:color w:val="000000"/>
          <w:sz w:val="22"/>
          <w:szCs w:val="22"/>
          <w:lang w:val="pl-PL"/>
        </w:rPr>
      </w:pPr>
      <w:r w:rsidRPr="00904633">
        <w:rPr>
          <w:b/>
          <w:color w:val="000000"/>
          <w:sz w:val="22"/>
          <w:szCs w:val="22"/>
          <w:lang w:val="pl-PL"/>
        </w:rPr>
        <w:lastRenderedPageBreak/>
        <w:t xml:space="preserve">PODATKI, KI MORAJO </w:t>
      </w:r>
      <w:smartTag w:uri="urn:schemas-microsoft-com:office:smarttags" w:element="stockticker">
        <w:r w:rsidRPr="00904633">
          <w:rPr>
            <w:b/>
            <w:color w:val="000000"/>
            <w:sz w:val="22"/>
            <w:szCs w:val="22"/>
            <w:lang w:val="pl-PL"/>
          </w:rPr>
          <w:t>BITI</w:t>
        </w:r>
      </w:smartTag>
      <w:r w:rsidRPr="00904633">
        <w:rPr>
          <w:b/>
          <w:color w:val="000000"/>
          <w:sz w:val="22"/>
          <w:szCs w:val="22"/>
          <w:lang w:val="pl-PL"/>
        </w:rPr>
        <w:t xml:space="preserve"> NAJMANJ NAVEDENI NA MANJŠIH STIČNIH OVOJNINAH</w:t>
      </w:r>
    </w:p>
    <w:p w14:paraId="385B85C3"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color w:val="000000"/>
          <w:szCs w:val="22"/>
          <w:lang w:val="pl-PL"/>
        </w:rPr>
      </w:pPr>
    </w:p>
    <w:p w14:paraId="2A2761F5"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aps/>
          <w:color w:val="000000"/>
          <w:szCs w:val="22"/>
          <w:lang w:val="it-IT"/>
        </w:rPr>
      </w:pPr>
      <w:r w:rsidRPr="00904633">
        <w:rPr>
          <w:b/>
          <w:caps/>
          <w:color w:val="000000"/>
          <w:szCs w:val="22"/>
          <w:lang w:val="it-IT"/>
        </w:rPr>
        <w:t>NALEPKA VIALE</w:t>
      </w:r>
    </w:p>
    <w:p w14:paraId="43E5BEDB" w14:textId="77777777" w:rsidR="008A1F49" w:rsidRPr="00904633" w:rsidRDefault="008A1F49" w:rsidP="000A7117">
      <w:pPr>
        <w:widowControl w:val="0"/>
        <w:spacing w:before="0" w:after="0"/>
        <w:jc w:val="left"/>
        <w:rPr>
          <w:color w:val="000000"/>
          <w:sz w:val="22"/>
          <w:szCs w:val="22"/>
          <w:lang w:val="it-IT"/>
        </w:rPr>
      </w:pPr>
    </w:p>
    <w:p w14:paraId="5FD7C301" w14:textId="77777777" w:rsidR="008A1F49" w:rsidRPr="00904633" w:rsidRDefault="008A1F49" w:rsidP="000A7117">
      <w:pPr>
        <w:widowControl w:val="0"/>
        <w:spacing w:before="0" w:after="0"/>
        <w:jc w:val="left"/>
        <w:rPr>
          <w:color w:val="000000"/>
          <w:sz w:val="22"/>
          <w:szCs w:val="22"/>
          <w:lang w:val="it-IT"/>
        </w:rPr>
      </w:pPr>
    </w:p>
    <w:p w14:paraId="7360E955"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it-IT"/>
        </w:rPr>
      </w:pPr>
      <w:r w:rsidRPr="00904633">
        <w:rPr>
          <w:b/>
          <w:color w:val="000000"/>
          <w:szCs w:val="22"/>
          <w:lang w:val="it-IT"/>
        </w:rPr>
        <w:t>1.</w:t>
      </w:r>
      <w:r w:rsidRPr="00904633">
        <w:rPr>
          <w:b/>
          <w:color w:val="000000"/>
          <w:szCs w:val="22"/>
          <w:lang w:val="it-IT"/>
        </w:rPr>
        <w:tab/>
        <w:t>IME ZDRAVILA IN POT(I) UPORABE</w:t>
      </w:r>
    </w:p>
    <w:p w14:paraId="67E45843" w14:textId="77777777" w:rsidR="008A1F49" w:rsidRPr="00904633" w:rsidRDefault="008A1F49" w:rsidP="000A7117">
      <w:pPr>
        <w:widowControl w:val="0"/>
        <w:spacing w:before="0" w:after="0"/>
        <w:ind w:left="567" w:hanging="567"/>
        <w:jc w:val="left"/>
        <w:rPr>
          <w:color w:val="000000"/>
          <w:sz w:val="22"/>
          <w:szCs w:val="22"/>
          <w:lang w:val="it-IT"/>
        </w:rPr>
      </w:pPr>
    </w:p>
    <w:p w14:paraId="3E1B023E" w14:textId="77777777" w:rsidR="008A1F49" w:rsidRPr="00981E02" w:rsidRDefault="00CE6B90" w:rsidP="000A7117">
      <w:pPr>
        <w:widowControl w:val="0"/>
        <w:spacing w:before="0" w:after="0"/>
        <w:ind w:left="567" w:hanging="567"/>
        <w:jc w:val="left"/>
        <w:rPr>
          <w:color w:val="000000"/>
          <w:sz w:val="22"/>
          <w:szCs w:val="22"/>
          <w:lang w:val="pl-PL"/>
        </w:rPr>
      </w:pPr>
      <w:r w:rsidRPr="00904633">
        <w:rPr>
          <w:sz w:val="22"/>
          <w:szCs w:val="22"/>
          <w:lang w:val="pl-PL"/>
        </w:rPr>
        <w:t>Zoledronska kislina Accord</w:t>
      </w:r>
      <w:r w:rsidR="00222F05" w:rsidRPr="00904633">
        <w:rPr>
          <w:sz w:val="22"/>
          <w:szCs w:val="22"/>
          <w:lang w:val="pl-PL"/>
        </w:rPr>
        <w:t xml:space="preserve"> 4 mg/5 ml </w:t>
      </w:r>
      <w:r w:rsidR="00981E02" w:rsidRPr="00904633">
        <w:rPr>
          <w:rStyle w:val="hps"/>
          <w:sz w:val="22"/>
          <w:szCs w:val="22"/>
          <w:lang w:val="sl-SI"/>
        </w:rPr>
        <w:t>sterilni koncentrat</w:t>
      </w:r>
      <w:r w:rsidR="00981E02" w:rsidRPr="00981E02" w:rsidDel="00981E02">
        <w:rPr>
          <w:color w:val="000000"/>
          <w:sz w:val="22"/>
          <w:szCs w:val="22"/>
          <w:lang w:val="pl-PL"/>
        </w:rPr>
        <w:t xml:space="preserve"> </w:t>
      </w:r>
    </w:p>
    <w:p w14:paraId="2D31E0B0" w14:textId="77777777" w:rsidR="008A1F49" w:rsidRPr="00293A2F" w:rsidRDefault="008A1F49" w:rsidP="000A7117">
      <w:pPr>
        <w:widowControl w:val="0"/>
        <w:spacing w:before="0" w:after="0"/>
        <w:jc w:val="left"/>
        <w:rPr>
          <w:color w:val="000000"/>
          <w:sz w:val="22"/>
          <w:szCs w:val="22"/>
          <w:lang w:val="pl-PL"/>
        </w:rPr>
      </w:pPr>
      <w:r w:rsidRPr="00293A2F">
        <w:rPr>
          <w:color w:val="000000"/>
          <w:sz w:val="22"/>
          <w:szCs w:val="22"/>
          <w:lang w:val="pl-PL"/>
        </w:rPr>
        <w:t>zoledronska kislina</w:t>
      </w:r>
    </w:p>
    <w:p w14:paraId="6D858372" w14:textId="77777777" w:rsidR="008A1F49" w:rsidRPr="00423CD6" w:rsidRDefault="00423CD6" w:rsidP="000A7117">
      <w:pPr>
        <w:widowControl w:val="0"/>
        <w:spacing w:before="0" w:after="0"/>
        <w:jc w:val="left"/>
        <w:rPr>
          <w:color w:val="000000"/>
          <w:sz w:val="22"/>
          <w:szCs w:val="22"/>
          <w:lang w:val="pl-PL"/>
        </w:rPr>
      </w:pPr>
      <w:r>
        <w:rPr>
          <w:color w:val="000000"/>
          <w:sz w:val="22"/>
          <w:szCs w:val="22"/>
          <w:lang w:val="pl-PL"/>
        </w:rPr>
        <w:t>i.v.</w:t>
      </w:r>
      <w:r w:rsidR="008A1F49" w:rsidRPr="00395BCD">
        <w:rPr>
          <w:color w:val="000000"/>
          <w:sz w:val="22"/>
          <w:szCs w:val="22"/>
          <w:lang w:val="pl-PL"/>
        </w:rPr>
        <w:t xml:space="preserve"> uporab</w:t>
      </w:r>
      <w:r w:rsidR="00222F05" w:rsidRPr="00395BCD">
        <w:rPr>
          <w:color w:val="000000"/>
          <w:sz w:val="22"/>
          <w:szCs w:val="22"/>
          <w:lang w:val="pl-PL"/>
        </w:rPr>
        <w:t>a po redčenju</w:t>
      </w:r>
    </w:p>
    <w:p w14:paraId="36109F81" w14:textId="77777777" w:rsidR="008A1F49" w:rsidRPr="0068236C" w:rsidRDefault="008A1F49" w:rsidP="000A7117">
      <w:pPr>
        <w:widowControl w:val="0"/>
        <w:spacing w:before="0" w:after="0"/>
        <w:jc w:val="left"/>
        <w:rPr>
          <w:color w:val="000000"/>
          <w:sz w:val="22"/>
          <w:szCs w:val="22"/>
          <w:lang w:val="pl-PL"/>
        </w:rPr>
      </w:pPr>
    </w:p>
    <w:p w14:paraId="36C3F1B4" w14:textId="77777777" w:rsidR="008A1F49" w:rsidRPr="00521C5F" w:rsidRDefault="008A1F49" w:rsidP="000A7117">
      <w:pPr>
        <w:widowControl w:val="0"/>
        <w:spacing w:before="0" w:after="0"/>
        <w:jc w:val="left"/>
        <w:rPr>
          <w:color w:val="000000"/>
          <w:sz w:val="22"/>
          <w:szCs w:val="22"/>
          <w:lang w:val="pl-PL"/>
        </w:rPr>
      </w:pPr>
    </w:p>
    <w:p w14:paraId="161C5811" w14:textId="77777777" w:rsidR="008A1F49" w:rsidRPr="004A7BCC"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4A7BCC">
        <w:rPr>
          <w:b/>
          <w:color w:val="000000"/>
          <w:szCs w:val="22"/>
          <w:lang w:val="pl-PL"/>
        </w:rPr>
        <w:t>2.</w:t>
      </w:r>
      <w:r w:rsidRPr="004A7BCC">
        <w:rPr>
          <w:b/>
          <w:color w:val="000000"/>
          <w:szCs w:val="22"/>
          <w:lang w:val="pl-PL"/>
        </w:rPr>
        <w:tab/>
        <w:t>POSTOPEK UPORABE</w:t>
      </w:r>
    </w:p>
    <w:p w14:paraId="586B3733" w14:textId="77777777" w:rsidR="008A1F49" w:rsidRPr="00904633" w:rsidRDefault="008A1F49" w:rsidP="000A7117">
      <w:pPr>
        <w:pStyle w:val="EndnoteText"/>
        <w:widowControl w:val="0"/>
        <w:tabs>
          <w:tab w:val="clear" w:pos="567"/>
        </w:tabs>
        <w:rPr>
          <w:color w:val="000000"/>
          <w:szCs w:val="22"/>
          <w:lang w:val="pl-PL"/>
        </w:rPr>
      </w:pPr>
    </w:p>
    <w:p w14:paraId="2431941E" w14:textId="77777777" w:rsidR="008A1F49" w:rsidRPr="00904633" w:rsidRDefault="008A1F49" w:rsidP="000A7117">
      <w:pPr>
        <w:pStyle w:val="EndnoteText"/>
        <w:widowControl w:val="0"/>
        <w:tabs>
          <w:tab w:val="clear" w:pos="567"/>
        </w:tabs>
        <w:rPr>
          <w:color w:val="000000"/>
          <w:szCs w:val="22"/>
          <w:lang w:val="pl-PL"/>
        </w:rPr>
      </w:pPr>
    </w:p>
    <w:p w14:paraId="1D0C0EA7"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904633">
        <w:rPr>
          <w:b/>
          <w:color w:val="000000"/>
          <w:szCs w:val="22"/>
          <w:lang w:val="pl-PL"/>
        </w:rPr>
        <w:t>3.</w:t>
      </w:r>
      <w:r w:rsidRPr="00904633">
        <w:rPr>
          <w:b/>
          <w:color w:val="000000"/>
          <w:szCs w:val="22"/>
          <w:lang w:val="pl-PL"/>
        </w:rPr>
        <w:tab/>
        <w:t>DATUM IZTEKA ROKA UPORABNOSTI ZDRAVILA</w:t>
      </w:r>
    </w:p>
    <w:p w14:paraId="729AE8A4" w14:textId="77777777" w:rsidR="008A1F49" w:rsidRPr="00904633" w:rsidRDefault="008A1F49" w:rsidP="000A7117">
      <w:pPr>
        <w:widowControl w:val="0"/>
        <w:spacing w:before="0" w:after="0"/>
        <w:jc w:val="left"/>
        <w:rPr>
          <w:color w:val="000000"/>
          <w:sz w:val="22"/>
          <w:szCs w:val="22"/>
          <w:lang w:val="pl-PL"/>
        </w:rPr>
      </w:pPr>
    </w:p>
    <w:p w14:paraId="3BDBE2D3" w14:textId="77777777" w:rsidR="008A1F49" w:rsidRPr="00904633" w:rsidRDefault="00277D3B" w:rsidP="000A7117">
      <w:pPr>
        <w:widowControl w:val="0"/>
        <w:spacing w:before="0" w:after="0"/>
        <w:jc w:val="left"/>
        <w:rPr>
          <w:color w:val="000000"/>
          <w:sz w:val="22"/>
          <w:szCs w:val="22"/>
          <w:lang w:val="pt-PT"/>
        </w:rPr>
      </w:pPr>
      <w:r w:rsidRPr="00904633">
        <w:rPr>
          <w:color w:val="000000"/>
          <w:sz w:val="22"/>
          <w:szCs w:val="22"/>
          <w:lang w:val="pt-PT"/>
        </w:rPr>
        <w:t>EXP</w:t>
      </w:r>
    </w:p>
    <w:p w14:paraId="7D998D3E" w14:textId="77777777" w:rsidR="008A1F49" w:rsidRPr="00904633" w:rsidRDefault="008A1F49" w:rsidP="000A7117">
      <w:pPr>
        <w:widowControl w:val="0"/>
        <w:spacing w:before="0" w:after="0"/>
        <w:jc w:val="left"/>
        <w:rPr>
          <w:color w:val="000000"/>
          <w:sz w:val="22"/>
          <w:szCs w:val="22"/>
          <w:lang w:val="pt-PT"/>
        </w:rPr>
      </w:pPr>
    </w:p>
    <w:p w14:paraId="06CC8680" w14:textId="77777777" w:rsidR="008A1F49" w:rsidRPr="00904633" w:rsidRDefault="008A1F49" w:rsidP="000A7117">
      <w:pPr>
        <w:widowControl w:val="0"/>
        <w:spacing w:before="0" w:after="0"/>
        <w:jc w:val="left"/>
        <w:rPr>
          <w:color w:val="000000"/>
          <w:sz w:val="22"/>
          <w:szCs w:val="22"/>
          <w:lang w:val="pt-PT"/>
        </w:rPr>
      </w:pPr>
    </w:p>
    <w:p w14:paraId="6F50A374"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t-PT"/>
        </w:rPr>
      </w:pPr>
      <w:r w:rsidRPr="00904633">
        <w:rPr>
          <w:b/>
          <w:color w:val="000000"/>
          <w:szCs w:val="22"/>
          <w:lang w:val="pt-PT"/>
        </w:rPr>
        <w:t>4.</w:t>
      </w:r>
      <w:r w:rsidRPr="00904633">
        <w:rPr>
          <w:b/>
          <w:color w:val="000000"/>
          <w:szCs w:val="22"/>
          <w:lang w:val="pt-PT"/>
        </w:rPr>
        <w:tab/>
        <w:t>ŠTEVILKA SERIJE</w:t>
      </w:r>
    </w:p>
    <w:p w14:paraId="039B99DF" w14:textId="77777777" w:rsidR="008A1F49" w:rsidRPr="00904633" w:rsidRDefault="008A1F49" w:rsidP="000A7117">
      <w:pPr>
        <w:widowControl w:val="0"/>
        <w:spacing w:before="0" w:after="0"/>
        <w:jc w:val="left"/>
        <w:rPr>
          <w:color w:val="000000"/>
          <w:sz w:val="22"/>
          <w:szCs w:val="22"/>
          <w:lang w:val="pt-PT"/>
        </w:rPr>
      </w:pPr>
    </w:p>
    <w:p w14:paraId="036AB5E4" w14:textId="77777777" w:rsidR="008A1F49" w:rsidRPr="00904633" w:rsidRDefault="00277D3B" w:rsidP="000A7117">
      <w:pPr>
        <w:widowControl w:val="0"/>
        <w:spacing w:before="0" w:after="0"/>
        <w:jc w:val="left"/>
        <w:rPr>
          <w:color w:val="000000"/>
          <w:sz w:val="22"/>
          <w:szCs w:val="22"/>
          <w:lang w:val="pt-PT"/>
        </w:rPr>
      </w:pPr>
      <w:r w:rsidRPr="00904633">
        <w:rPr>
          <w:color w:val="000000"/>
          <w:sz w:val="22"/>
          <w:szCs w:val="22"/>
          <w:lang w:val="pt-PT"/>
        </w:rPr>
        <w:t>Lot</w:t>
      </w:r>
    </w:p>
    <w:p w14:paraId="2FD08FF2" w14:textId="77777777" w:rsidR="008A1F49" w:rsidRPr="00904633" w:rsidRDefault="008A1F49" w:rsidP="000A7117">
      <w:pPr>
        <w:widowControl w:val="0"/>
        <w:spacing w:before="0" w:after="0"/>
        <w:ind w:right="113"/>
        <w:jc w:val="left"/>
        <w:rPr>
          <w:color w:val="000000"/>
          <w:sz w:val="22"/>
          <w:szCs w:val="22"/>
          <w:lang w:val="pt-PT"/>
        </w:rPr>
      </w:pPr>
    </w:p>
    <w:p w14:paraId="6F2EFF84" w14:textId="77777777" w:rsidR="008A1F49" w:rsidRPr="00904633" w:rsidRDefault="008A1F49" w:rsidP="000A7117">
      <w:pPr>
        <w:widowControl w:val="0"/>
        <w:spacing w:before="0" w:after="0"/>
        <w:ind w:right="113"/>
        <w:jc w:val="left"/>
        <w:rPr>
          <w:color w:val="000000"/>
          <w:sz w:val="22"/>
          <w:szCs w:val="22"/>
          <w:lang w:val="pt-PT"/>
        </w:rPr>
      </w:pPr>
    </w:p>
    <w:p w14:paraId="790D6B87"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t-PT"/>
        </w:rPr>
      </w:pPr>
      <w:r w:rsidRPr="00904633">
        <w:rPr>
          <w:b/>
          <w:color w:val="000000"/>
          <w:szCs w:val="22"/>
          <w:lang w:val="pt-PT"/>
        </w:rPr>
        <w:t>5.</w:t>
      </w:r>
      <w:r w:rsidRPr="00904633">
        <w:rPr>
          <w:b/>
          <w:color w:val="000000"/>
          <w:szCs w:val="22"/>
          <w:lang w:val="pt-PT"/>
        </w:rPr>
        <w:tab/>
        <w:t>VSEBINA, IZRAŽENA Z MASO, S PROSTORNINO ALI ŠTEVILOM ENOT</w:t>
      </w:r>
    </w:p>
    <w:p w14:paraId="12E30E8F" w14:textId="77777777" w:rsidR="008A1F49" w:rsidRPr="00904633" w:rsidRDefault="008A1F49" w:rsidP="000A7117">
      <w:pPr>
        <w:widowControl w:val="0"/>
        <w:spacing w:before="0" w:after="0"/>
        <w:jc w:val="left"/>
        <w:rPr>
          <w:color w:val="000000"/>
          <w:sz w:val="22"/>
          <w:szCs w:val="22"/>
          <w:lang w:val="pt-PT"/>
        </w:rPr>
      </w:pPr>
    </w:p>
    <w:p w14:paraId="2BB248CF" w14:textId="77777777" w:rsidR="008A1F49" w:rsidRPr="00904633" w:rsidRDefault="0006350A" w:rsidP="000A7117">
      <w:pPr>
        <w:widowControl w:val="0"/>
        <w:spacing w:before="0" w:after="0"/>
        <w:jc w:val="left"/>
        <w:rPr>
          <w:color w:val="000000"/>
          <w:sz w:val="22"/>
          <w:szCs w:val="22"/>
          <w:lang w:val="pt-PT"/>
        </w:rPr>
      </w:pPr>
      <w:r w:rsidRPr="00904633">
        <w:rPr>
          <w:color w:val="000000"/>
          <w:sz w:val="22"/>
          <w:szCs w:val="22"/>
          <w:lang w:val="pt-PT"/>
        </w:rPr>
        <w:t>5 ml</w:t>
      </w:r>
    </w:p>
    <w:p w14:paraId="71A00443" w14:textId="77777777" w:rsidR="0006350A" w:rsidRPr="00904633" w:rsidRDefault="0006350A" w:rsidP="000A7117">
      <w:pPr>
        <w:widowControl w:val="0"/>
        <w:spacing w:before="0" w:after="0"/>
        <w:jc w:val="left"/>
        <w:rPr>
          <w:color w:val="000000"/>
          <w:sz w:val="22"/>
          <w:szCs w:val="22"/>
          <w:lang w:val="pt-PT"/>
        </w:rPr>
      </w:pPr>
    </w:p>
    <w:p w14:paraId="22D08118" w14:textId="77777777" w:rsidR="0006350A" w:rsidRPr="00904633" w:rsidRDefault="0006350A" w:rsidP="000A7117">
      <w:pPr>
        <w:widowControl w:val="0"/>
        <w:spacing w:before="0" w:after="0"/>
        <w:jc w:val="left"/>
        <w:rPr>
          <w:color w:val="000000"/>
          <w:sz w:val="22"/>
          <w:szCs w:val="22"/>
          <w:lang w:val="pt-PT"/>
        </w:rPr>
      </w:pPr>
    </w:p>
    <w:p w14:paraId="33F527D9" w14:textId="77777777" w:rsidR="008A1F49" w:rsidRPr="00904633" w:rsidRDefault="008A1F49" w:rsidP="000A7117">
      <w:pPr>
        <w:pStyle w:val="EndnoteText"/>
        <w:widowControl w:val="0"/>
        <w:pBdr>
          <w:top w:val="single" w:sz="4" w:space="1" w:color="auto"/>
          <w:left w:val="single" w:sz="4" w:space="4" w:color="auto"/>
          <w:bottom w:val="single" w:sz="4" w:space="1" w:color="auto"/>
          <w:right w:val="single" w:sz="4" w:space="4" w:color="auto"/>
        </w:pBdr>
        <w:tabs>
          <w:tab w:val="clear" w:pos="567"/>
        </w:tabs>
        <w:ind w:left="567" w:hanging="567"/>
        <w:rPr>
          <w:b/>
          <w:color w:val="000000"/>
          <w:szCs w:val="22"/>
          <w:lang w:val="pl-PL"/>
        </w:rPr>
      </w:pPr>
      <w:r w:rsidRPr="00904633">
        <w:rPr>
          <w:b/>
          <w:color w:val="000000"/>
          <w:szCs w:val="22"/>
          <w:lang w:val="pl-PL"/>
        </w:rPr>
        <w:t>6.</w:t>
      </w:r>
      <w:r w:rsidRPr="00904633">
        <w:rPr>
          <w:b/>
          <w:color w:val="000000"/>
          <w:szCs w:val="22"/>
          <w:lang w:val="pl-PL"/>
        </w:rPr>
        <w:tab/>
        <w:t>DRUGI PODATKI</w:t>
      </w:r>
    </w:p>
    <w:p w14:paraId="5F06772A" w14:textId="77777777" w:rsidR="008A1F49" w:rsidRPr="00904633" w:rsidRDefault="008A1F49" w:rsidP="000A7117">
      <w:pPr>
        <w:widowControl w:val="0"/>
        <w:spacing w:before="0" w:after="0"/>
        <w:jc w:val="left"/>
        <w:rPr>
          <w:color w:val="000000"/>
          <w:sz w:val="22"/>
          <w:szCs w:val="22"/>
          <w:lang w:val="pl-PL"/>
        </w:rPr>
      </w:pPr>
    </w:p>
    <w:p w14:paraId="16165D1A" w14:textId="77777777" w:rsidR="008A1F49" w:rsidRPr="00904633" w:rsidRDefault="008A1F49" w:rsidP="000A7117">
      <w:pPr>
        <w:widowControl w:val="0"/>
        <w:spacing w:before="0" w:after="0"/>
        <w:jc w:val="left"/>
        <w:rPr>
          <w:color w:val="000000"/>
          <w:sz w:val="22"/>
          <w:szCs w:val="22"/>
          <w:lang w:val="pl-PL"/>
        </w:rPr>
      </w:pPr>
    </w:p>
    <w:p w14:paraId="72FE75ED" w14:textId="77777777" w:rsidR="008A1F49" w:rsidRPr="00904633" w:rsidRDefault="008A1F49" w:rsidP="000A7117">
      <w:pPr>
        <w:widowControl w:val="0"/>
        <w:spacing w:before="0" w:after="0"/>
        <w:jc w:val="left"/>
        <w:rPr>
          <w:color w:val="000000"/>
          <w:sz w:val="22"/>
          <w:szCs w:val="22"/>
          <w:lang w:val="pl-PL"/>
        </w:rPr>
      </w:pPr>
    </w:p>
    <w:p w14:paraId="26FEE9E1" w14:textId="77777777" w:rsidR="00167C97" w:rsidRPr="00981E02" w:rsidRDefault="008A1F49" w:rsidP="000A7117">
      <w:pPr>
        <w:widowControl w:val="0"/>
        <w:spacing w:before="0" w:after="0"/>
        <w:jc w:val="left"/>
        <w:rPr>
          <w:color w:val="000000"/>
          <w:sz w:val="22"/>
          <w:szCs w:val="22"/>
          <w:lang w:val="pt-PT"/>
        </w:rPr>
      </w:pPr>
      <w:r w:rsidRPr="00904633">
        <w:rPr>
          <w:b/>
          <w:caps/>
          <w:color w:val="000000"/>
          <w:sz w:val="22"/>
          <w:szCs w:val="22"/>
          <w:lang w:val="pl-PL"/>
        </w:rPr>
        <w:br w:type="page"/>
      </w:r>
    </w:p>
    <w:p w14:paraId="1C5F1C0E" w14:textId="77777777" w:rsidR="00167C97" w:rsidRPr="00981E02" w:rsidRDefault="00167C97" w:rsidP="000A7117">
      <w:pPr>
        <w:widowControl w:val="0"/>
        <w:spacing w:before="0" w:after="0"/>
        <w:jc w:val="left"/>
        <w:rPr>
          <w:color w:val="000000"/>
          <w:sz w:val="22"/>
          <w:szCs w:val="22"/>
          <w:lang w:val="pl-PL"/>
        </w:rPr>
      </w:pPr>
    </w:p>
    <w:p w14:paraId="07C40B39" w14:textId="77777777" w:rsidR="008A1F49" w:rsidRPr="00293A2F" w:rsidRDefault="008A1F49" w:rsidP="000A7117">
      <w:pPr>
        <w:widowControl w:val="0"/>
        <w:spacing w:before="0" w:after="0"/>
        <w:jc w:val="left"/>
        <w:rPr>
          <w:color w:val="000000"/>
          <w:sz w:val="22"/>
          <w:szCs w:val="22"/>
          <w:lang w:val="pl-PL"/>
        </w:rPr>
      </w:pPr>
    </w:p>
    <w:p w14:paraId="06EF3DC9" w14:textId="77777777" w:rsidR="008A1F49" w:rsidRPr="00293A2F" w:rsidRDefault="008A1F49" w:rsidP="000A7117">
      <w:pPr>
        <w:pStyle w:val="Header"/>
        <w:widowControl w:val="0"/>
        <w:tabs>
          <w:tab w:val="clear" w:pos="8306"/>
        </w:tabs>
        <w:spacing w:before="0" w:after="0"/>
        <w:rPr>
          <w:color w:val="000000"/>
          <w:sz w:val="22"/>
          <w:szCs w:val="22"/>
          <w:lang w:val="pl-PL"/>
        </w:rPr>
      </w:pPr>
    </w:p>
    <w:p w14:paraId="232204B7" w14:textId="77777777" w:rsidR="008A1F49" w:rsidRPr="00466D2A" w:rsidRDefault="008A1F49" w:rsidP="000A7117">
      <w:pPr>
        <w:pStyle w:val="EndnoteText"/>
        <w:widowControl w:val="0"/>
        <w:tabs>
          <w:tab w:val="clear" w:pos="567"/>
        </w:tabs>
        <w:rPr>
          <w:color w:val="000000"/>
          <w:szCs w:val="22"/>
          <w:lang w:val="pl-PL"/>
        </w:rPr>
      </w:pPr>
    </w:p>
    <w:p w14:paraId="6B1B98E6" w14:textId="77777777" w:rsidR="008A1F49" w:rsidRPr="006D417D" w:rsidRDefault="008A1F49" w:rsidP="000A7117">
      <w:pPr>
        <w:pStyle w:val="EndnoteText"/>
        <w:widowControl w:val="0"/>
        <w:tabs>
          <w:tab w:val="clear" w:pos="567"/>
        </w:tabs>
        <w:rPr>
          <w:color w:val="000000"/>
          <w:szCs w:val="22"/>
          <w:lang w:val="pl-PL"/>
        </w:rPr>
      </w:pPr>
    </w:p>
    <w:p w14:paraId="1CC5A725" w14:textId="77777777" w:rsidR="008A1F49" w:rsidRPr="00026A78" w:rsidRDefault="008A1F49" w:rsidP="000A7117">
      <w:pPr>
        <w:pStyle w:val="EndnoteText"/>
        <w:widowControl w:val="0"/>
        <w:tabs>
          <w:tab w:val="clear" w:pos="567"/>
        </w:tabs>
        <w:rPr>
          <w:color w:val="000000"/>
          <w:szCs w:val="22"/>
          <w:lang w:val="pl-PL"/>
        </w:rPr>
      </w:pPr>
    </w:p>
    <w:p w14:paraId="65A9E605" w14:textId="77777777" w:rsidR="008A1F49" w:rsidRPr="00395BCD" w:rsidRDefault="008A1F49" w:rsidP="000A7117">
      <w:pPr>
        <w:pStyle w:val="EndnoteText"/>
        <w:widowControl w:val="0"/>
        <w:tabs>
          <w:tab w:val="clear" w:pos="567"/>
        </w:tabs>
        <w:rPr>
          <w:color w:val="000000"/>
          <w:szCs w:val="22"/>
          <w:lang w:val="pl-PL"/>
        </w:rPr>
      </w:pPr>
    </w:p>
    <w:p w14:paraId="41EA34C5" w14:textId="77777777" w:rsidR="008A1F49" w:rsidRPr="00423CD6" w:rsidRDefault="008A1F49" w:rsidP="000A7117">
      <w:pPr>
        <w:pStyle w:val="EndnoteText"/>
        <w:widowControl w:val="0"/>
        <w:tabs>
          <w:tab w:val="clear" w:pos="567"/>
        </w:tabs>
        <w:rPr>
          <w:color w:val="000000"/>
          <w:szCs w:val="22"/>
          <w:lang w:val="pl-PL"/>
        </w:rPr>
      </w:pPr>
    </w:p>
    <w:p w14:paraId="50F73312" w14:textId="77777777" w:rsidR="008A1F49" w:rsidRPr="0068236C" w:rsidRDefault="008A1F49" w:rsidP="000A7117">
      <w:pPr>
        <w:pStyle w:val="EndnoteText"/>
        <w:widowControl w:val="0"/>
        <w:tabs>
          <w:tab w:val="clear" w:pos="567"/>
        </w:tabs>
        <w:rPr>
          <w:color w:val="000000"/>
          <w:szCs w:val="22"/>
          <w:lang w:val="pl-PL"/>
        </w:rPr>
      </w:pPr>
    </w:p>
    <w:p w14:paraId="366F1AA6" w14:textId="77777777" w:rsidR="008A1F49" w:rsidRPr="00521C5F" w:rsidRDefault="008A1F49" w:rsidP="000A7117">
      <w:pPr>
        <w:pStyle w:val="EndnoteText"/>
        <w:widowControl w:val="0"/>
        <w:tabs>
          <w:tab w:val="clear" w:pos="567"/>
        </w:tabs>
        <w:rPr>
          <w:color w:val="000000"/>
          <w:szCs w:val="22"/>
          <w:lang w:val="pl-PL"/>
        </w:rPr>
      </w:pPr>
    </w:p>
    <w:p w14:paraId="5F5E155D" w14:textId="77777777" w:rsidR="008A1F49" w:rsidRPr="004A7BCC" w:rsidRDefault="008A1F49" w:rsidP="000A7117">
      <w:pPr>
        <w:pStyle w:val="EndnoteText"/>
        <w:widowControl w:val="0"/>
        <w:tabs>
          <w:tab w:val="clear" w:pos="567"/>
        </w:tabs>
        <w:rPr>
          <w:color w:val="000000"/>
          <w:szCs w:val="22"/>
          <w:lang w:val="pl-PL"/>
        </w:rPr>
      </w:pPr>
    </w:p>
    <w:p w14:paraId="3766806E" w14:textId="77777777" w:rsidR="008A1F49" w:rsidRPr="00904633" w:rsidRDefault="008A1F49" w:rsidP="000A7117">
      <w:pPr>
        <w:pStyle w:val="EndnoteText"/>
        <w:widowControl w:val="0"/>
        <w:tabs>
          <w:tab w:val="clear" w:pos="567"/>
        </w:tabs>
        <w:rPr>
          <w:color w:val="000000"/>
          <w:szCs w:val="22"/>
          <w:lang w:val="pl-PL"/>
        </w:rPr>
      </w:pPr>
    </w:p>
    <w:p w14:paraId="7259C829" w14:textId="77777777" w:rsidR="008A1F49" w:rsidRPr="00904633" w:rsidRDefault="008A1F49" w:rsidP="000A7117">
      <w:pPr>
        <w:pStyle w:val="EndnoteText"/>
        <w:widowControl w:val="0"/>
        <w:tabs>
          <w:tab w:val="clear" w:pos="567"/>
        </w:tabs>
        <w:rPr>
          <w:color w:val="000000"/>
          <w:szCs w:val="22"/>
          <w:lang w:val="pl-PL"/>
        </w:rPr>
      </w:pPr>
    </w:p>
    <w:p w14:paraId="7960C2AE" w14:textId="77777777" w:rsidR="008A1F49" w:rsidRPr="00904633" w:rsidRDefault="008A1F49" w:rsidP="000A7117">
      <w:pPr>
        <w:pStyle w:val="EndnoteText"/>
        <w:widowControl w:val="0"/>
        <w:tabs>
          <w:tab w:val="clear" w:pos="567"/>
        </w:tabs>
        <w:rPr>
          <w:color w:val="000000"/>
          <w:szCs w:val="22"/>
          <w:lang w:val="pl-PL"/>
        </w:rPr>
      </w:pPr>
    </w:p>
    <w:p w14:paraId="10197BBC" w14:textId="77777777" w:rsidR="008A1F49" w:rsidRPr="00904633" w:rsidRDefault="008A1F49" w:rsidP="000A7117">
      <w:pPr>
        <w:pStyle w:val="EndnoteText"/>
        <w:widowControl w:val="0"/>
        <w:tabs>
          <w:tab w:val="clear" w:pos="567"/>
        </w:tabs>
        <w:rPr>
          <w:color w:val="000000"/>
          <w:szCs w:val="22"/>
          <w:lang w:val="pl-PL"/>
        </w:rPr>
      </w:pPr>
    </w:p>
    <w:p w14:paraId="3CAC8BC7" w14:textId="77777777" w:rsidR="008A1F49" w:rsidRPr="00904633" w:rsidRDefault="008A1F49" w:rsidP="000A7117">
      <w:pPr>
        <w:pStyle w:val="EndnoteText"/>
        <w:widowControl w:val="0"/>
        <w:tabs>
          <w:tab w:val="clear" w:pos="567"/>
        </w:tabs>
        <w:rPr>
          <w:color w:val="000000"/>
          <w:szCs w:val="22"/>
          <w:lang w:val="pl-PL"/>
        </w:rPr>
      </w:pPr>
    </w:p>
    <w:p w14:paraId="427B18C6" w14:textId="77777777" w:rsidR="008A1F49" w:rsidRPr="00904633" w:rsidRDefault="008A1F49" w:rsidP="000A7117">
      <w:pPr>
        <w:pStyle w:val="EndnoteText"/>
        <w:widowControl w:val="0"/>
        <w:tabs>
          <w:tab w:val="clear" w:pos="567"/>
        </w:tabs>
        <w:rPr>
          <w:color w:val="000000"/>
          <w:szCs w:val="22"/>
          <w:lang w:val="pl-PL"/>
        </w:rPr>
      </w:pPr>
    </w:p>
    <w:p w14:paraId="077248B6" w14:textId="77777777" w:rsidR="008A1F49" w:rsidRPr="00904633" w:rsidRDefault="008A1F49" w:rsidP="000A7117">
      <w:pPr>
        <w:pStyle w:val="EndnoteText"/>
        <w:widowControl w:val="0"/>
        <w:tabs>
          <w:tab w:val="clear" w:pos="567"/>
        </w:tabs>
        <w:rPr>
          <w:color w:val="000000"/>
          <w:szCs w:val="22"/>
          <w:lang w:val="pl-PL"/>
        </w:rPr>
      </w:pPr>
    </w:p>
    <w:p w14:paraId="465C2D5B" w14:textId="77777777" w:rsidR="008A1F49" w:rsidRPr="00904633" w:rsidRDefault="008A1F49" w:rsidP="000A7117">
      <w:pPr>
        <w:pStyle w:val="EndnoteText"/>
        <w:widowControl w:val="0"/>
        <w:tabs>
          <w:tab w:val="clear" w:pos="567"/>
        </w:tabs>
        <w:rPr>
          <w:color w:val="000000"/>
          <w:szCs w:val="22"/>
          <w:lang w:val="pl-PL"/>
        </w:rPr>
      </w:pPr>
    </w:p>
    <w:p w14:paraId="5944E196" w14:textId="77777777" w:rsidR="008A1F49" w:rsidRPr="00904633" w:rsidRDefault="008A1F49" w:rsidP="000A7117">
      <w:pPr>
        <w:pStyle w:val="EndnoteText"/>
        <w:widowControl w:val="0"/>
        <w:tabs>
          <w:tab w:val="clear" w:pos="567"/>
        </w:tabs>
        <w:rPr>
          <w:color w:val="000000"/>
          <w:szCs w:val="22"/>
          <w:lang w:val="pl-PL"/>
        </w:rPr>
      </w:pPr>
    </w:p>
    <w:p w14:paraId="428F160D" w14:textId="77777777" w:rsidR="008A1F49" w:rsidRPr="00904633" w:rsidRDefault="008A1F49" w:rsidP="000A7117">
      <w:pPr>
        <w:pStyle w:val="EndnoteText"/>
        <w:widowControl w:val="0"/>
        <w:tabs>
          <w:tab w:val="clear" w:pos="567"/>
        </w:tabs>
        <w:rPr>
          <w:color w:val="000000"/>
          <w:szCs w:val="22"/>
          <w:lang w:val="pl-PL"/>
        </w:rPr>
      </w:pPr>
    </w:p>
    <w:p w14:paraId="064DD368" w14:textId="77777777" w:rsidR="008A1F49" w:rsidRPr="00904633" w:rsidRDefault="008A1F49" w:rsidP="000A7117">
      <w:pPr>
        <w:pStyle w:val="EndnoteText"/>
        <w:widowControl w:val="0"/>
        <w:tabs>
          <w:tab w:val="clear" w:pos="567"/>
        </w:tabs>
        <w:rPr>
          <w:color w:val="000000"/>
          <w:szCs w:val="22"/>
          <w:lang w:val="pl-PL"/>
        </w:rPr>
      </w:pPr>
    </w:p>
    <w:p w14:paraId="72B3F8B9" w14:textId="77777777" w:rsidR="008A1F49" w:rsidRPr="00904633" w:rsidRDefault="008A1F49" w:rsidP="000A7117">
      <w:pPr>
        <w:pStyle w:val="17"/>
        <w:rPr>
          <w:sz w:val="22"/>
        </w:rPr>
      </w:pPr>
      <w:r w:rsidRPr="00904633">
        <w:rPr>
          <w:b/>
          <w:sz w:val="22"/>
        </w:rPr>
        <w:t>B. NAVODILO ZA UPORABO</w:t>
      </w:r>
    </w:p>
    <w:p w14:paraId="7D59B708" w14:textId="77777777" w:rsidR="008A1F49" w:rsidRPr="00904633" w:rsidRDefault="008A1F49" w:rsidP="000A7117">
      <w:pPr>
        <w:pStyle w:val="TextChar"/>
        <w:widowControl w:val="0"/>
        <w:spacing w:before="0"/>
        <w:jc w:val="center"/>
        <w:rPr>
          <w:color w:val="000000"/>
          <w:sz w:val="22"/>
          <w:szCs w:val="22"/>
          <w:lang w:val="pl-PL"/>
        </w:rPr>
      </w:pPr>
    </w:p>
    <w:p w14:paraId="75CFA869" w14:textId="77777777" w:rsidR="008A1F49" w:rsidRPr="00904633" w:rsidRDefault="008A1F49" w:rsidP="000A7117">
      <w:pPr>
        <w:pStyle w:val="TextChar"/>
        <w:widowControl w:val="0"/>
        <w:spacing w:before="0"/>
        <w:jc w:val="center"/>
        <w:rPr>
          <w:b/>
          <w:color w:val="000000"/>
          <w:sz w:val="22"/>
          <w:szCs w:val="22"/>
          <w:lang w:val="pl-PL"/>
        </w:rPr>
      </w:pPr>
      <w:r w:rsidRPr="00904633">
        <w:rPr>
          <w:color w:val="000000"/>
          <w:sz w:val="22"/>
          <w:szCs w:val="22"/>
          <w:lang w:val="pl-PL"/>
        </w:rPr>
        <w:br w:type="page"/>
      </w:r>
      <w:r w:rsidRPr="00904633">
        <w:rPr>
          <w:b/>
          <w:color w:val="000000"/>
          <w:sz w:val="22"/>
          <w:szCs w:val="22"/>
          <w:lang w:val="pl-PL"/>
        </w:rPr>
        <w:lastRenderedPageBreak/>
        <w:t>N</w:t>
      </w:r>
      <w:r w:rsidR="00636495" w:rsidRPr="00904633">
        <w:rPr>
          <w:b/>
          <w:color w:val="000000"/>
          <w:sz w:val="22"/>
          <w:szCs w:val="22"/>
          <w:lang w:val="pl-PL"/>
        </w:rPr>
        <w:t>avodilo za uporabo</w:t>
      </w:r>
    </w:p>
    <w:p w14:paraId="3A7CC3C0" w14:textId="77777777" w:rsidR="008A1F49" w:rsidRPr="00904633" w:rsidRDefault="008A1F49" w:rsidP="000A7117">
      <w:pPr>
        <w:pStyle w:val="TextChar"/>
        <w:widowControl w:val="0"/>
        <w:spacing w:before="0"/>
        <w:jc w:val="center"/>
        <w:rPr>
          <w:color w:val="000000"/>
          <w:sz w:val="22"/>
          <w:szCs w:val="22"/>
          <w:lang w:val="pl-PL"/>
        </w:rPr>
      </w:pPr>
    </w:p>
    <w:p w14:paraId="5F6E5D1D" w14:textId="77777777" w:rsidR="008A1F49" w:rsidRPr="00293A2F" w:rsidRDefault="00CE6B90" w:rsidP="000A7117">
      <w:pPr>
        <w:pStyle w:val="TextChar"/>
        <w:widowControl w:val="0"/>
        <w:spacing w:before="0"/>
        <w:jc w:val="center"/>
        <w:rPr>
          <w:b/>
          <w:color w:val="000000"/>
          <w:sz w:val="22"/>
          <w:szCs w:val="22"/>
          <w:lang w:val="pl-PL"/>
        </w:rPr>
      </w:pPr>
      <w:r w:rsidRPr="00904633">
        <w:rPr>
          <w:b/>
          <w:bCs/>
          <w:sz w:val="22"/>
          <w:szCs w:val="22"/>
          <w:lang w:val="pl-PL"/>
        </w:rPr>
        <w:t>Zoledronska kislina Accord</w:t>
      </w:r>
      <w:r w:rsidR="005E1ABF" w:rsidRPr="00904633">
        <w:rPr>
          <w:b/>
          <w:bCs/>
          <w:sz w:val="22"/>
          <w:szCs w:val="22"/>
          <w:lang w:val="pl-PL"/>
        </w:rPr>
        <w:t xml:space="preserve"> </w:t>
      </w:r>
      <w:r w:rsidR="008A1F49" w:rsidRPr="00981E02">
        <w:rPr>
          <w:b/>
          <w:color w:val="000000"/>
          <w:sz w:val="22"/>
          <w:szCs w:val="22"/>
          <w:lang w:val="pl-PL"/>
        </w:rPr>
        <w:t>4 mg</w:t>
      </w:r>
      <w:r w:rsidR="005E1ABF" w:rsidRPr="00981E02">
        <w:rPr>
          <w:b/>
          <w:color w:val="000000"/>
          <w:sz w:val="22"/>
          <w:szCs w:val="22"/>
          <w:lang w:val="pl-PL"/>
        </w:rPr>
        <w:t>/5 ml</w:t>
      </w:r>
      <w:r w:rsidR="008A1F49" w:rsidRPr="00981E02">
        <w:rPr>
          <w:b/>
          <w:color w:val="000000"/>
          <w:sz w:val="22"/>
          <w:szCs w:val="22"/>
          <w:lang w:val="pl-PL"/>
        </w:rPr>
        <w:t xml:space="preserve"> </w:t>
      </w:r>
      <w:r w:rsidR="005E1ABF" w:rsidRPr="00293A2F">
        <w:rPr>
          <w:b/>
          <w:color w:val="000000"/>
          <w:sz w:val="22"/>
          <w:szCs w:val="22"/>
          <w:lang w:val="pl-PL"/>
        </w:rPr>
        <w:t>koncentrat</w:t>
      </w:r>
      <w:r w:rsidR="008A1F49" w:rsidRPr="00293A2F">
        <w:rPr>
          <w:b/>
          <w:color w:val="000000"/>
          <w:sz w:val="22"/>
          <w:szCs w:val="22"/>
          <w:lang w:val="pl-PL"/>
        </w:rPr>
        <w:t xml:space="preserve"> za raztopino za infundiranje</w:t>
      </w:r>
    </w:p>
    <w:p w14:paraId="27F6FC80" w14:textId="77777777" w:rsidR="008A1F49" w:rsidRPr="00293A2F" w:rsidRDefault="008A1F49" w:rsidP="000A7117">
      <w:pPr>
        <w:pStyle w:val="TextChar"/>
        <w:widowControl w:val="0"/>
        <w:spacing w:before="0"/>
        <w:jc w:val="center"/>
        <w:rPr>
          <w:color w:val="000000"/>
          <w:sz w:val="22"/>
          <w:szCs w:val="22"/>
          <w:lang w:val="pl-PL"/>
        </w:rPr>
      </w:pPr>
      <w:r w:rsidRPr="00293A2F">
        <w:rPr>
          <w:color w:val="000000"/>
          <w:sz w:val="22"/>
          <w:szCs w:val="22"/>
          <w:lang w:val="pl-PL"/>
        </w:rPr>
        <w:t>zoledronska kislina</w:t>
      </w:r>
    </w:p>
    <w:p w14:paraId="4941819B" w14:textId="77777777" w:rsidR="008A1F49" w:rsidRPr="00466D2A" w:rsidRDefault="008A1F49" w:rsidP="000A7117">
      <w:pPr>
        <w:widowControl w:val="0"/>
        <w:spacing w:before="0" w:after="0"/>
        <w:jc w:val="left"/>
        <w:rPr>
          <w:color w:val="000000"/>
          <w:sz w:val="22"/>
          <w:szCs w:val="22"/>
          <w:lang w:val="pl-PL"/>
        </w:rPr>
      </w:pPr>
    </w:p>
    <w:p w14:paraId="7115FF9B" w14:textId="77777777" w:rsidR="00E8587E" w:rsidRPr="00293A2F" w:rsidRDefault="003F2EF7" w:rsidP="000A7117">
      <w:pPr>
        <w:pStyle w:val="TextChar"/>
        <w:widowControl w:val="0"/>
        <w:spacing w:before="0"/>
        <w:jc w:val="left"/>
        <w:rPr>
          <w:b/>
          <w:color w:val="000000"/>
          <w:sz w:val="22"/>
          <w:szCs w:val="22"/>
          <w:lang w:val="pl-PL"/>
        </w:rPr>
      </w:pPr>
      <w:r w:rsidRPr="00904633">
        <w:rPr>
          <w:b/>
          <w:bCs/>
          <w:sz w:val="22"/>
          <w:szCs w:val="22"/>
          <w:lang w:val="pl-PL"/>
        </w:rPr>
        <w:t>Pred začetkom jemanja zdravila natančno preberite navodilo, ker vsebuje za vas pomembne podatke</w:t>
      </w:r>
      <w:r w:rsidR="00636495" w:rsidRPr="00293A2F">
        <w:rPr>
          <w:b/>
          <w:color w:val="000000"/>
          <w:sz w:val="22"/>
          <w:szCs w:val="22"/>
          <w:lang w:val="pl-PL"/>
        </w:rPr>
        <w:t>!</w:t>
      </w:r>
    </w:p>
    <w:p w14:paraId="73FBD784" w14:textId="77777777" w:rsidR="00E8587E" w:rsidRPr="00293A2F" w:rsidRDefault="00E8587E" w:rsidP="000A7117">
      <w:pPr>
        <w:pStyle w:val="TextChar"/>
        <w:widowControl w:val="0"/>
        <w:numPr>
          <w:ilvl w:val="0"/>
          <w:numId w:val="8"/>
        </w:numPr>
        <w:tabs>
          <w:tab w:val="clear" w:pos="363"/>
        </w:tabs>
        <w:spacing w:before="0"/>
        <w:ind w:left="567" w:hanging="561"/>
        <w:jc w:val="left"/>
        <w:rPr>
          <w:color w:val="000000"/>
          <w:sz w:val="22"/>
          <w:szCs w:val="22"/>
          <w:lang w:val="it-IT"/>
        </w:rPr>
      </w:pPr>
      <w:r w:rsidRPr="00293A2F">
        <w:rPr>
          <w:color w:val="000000"/>
          <w:sz w:val="22"/>
          <w:szCs w:val="22"/>
          <w:lang w:val="it-IT"/>
        </w:rPr>
        <w:t>Navodilo shranite. Morda ga boste želeli ponovno prebrati.</w:t>
      </w:r>
    </w:p>
    <w:p w14:paraId="1F87C6AF" w14:textId="77777777" w:rsidR="00E8587E" w:rsidRPr="00395BCD" w:rsidRDefault="00E8587E" w:rsidP="000A7117">
      <w:pPr>
        <w:pStyle w:val="TextChar"/>
        <w:widowControl w:val="0"/>
        <w:numPr>
          <w:ilvl w:val="0"/>
          <w:numId w:val="8"/>
        </w:numPr>
        <w:tabs>
          <w:tab w:val="clear" w:pos="363"/>
        </w:tabs>
        <w:spacing w:before="0"/>
        <w:ind w:left="567" w:hanging="561"/>
        <w:jc w:val="left"/>
        <w:rPr>
          <w:color w:val="000000"/>
          <w:sz w:val="22"/>
          <w:szCs w:val="22"/>
          <w:lang w:val="pt-PT"/>
        </w:rPr>
      </w:pPr>
      <w:r w:rsidRPr="00466D2A">
        <w:rPr>
          <w:color w:val="000000"/>
          <w:sz w:val="22"/>
          <w:szCs w:val="22"/>
          <w:lang w:val="pt-PT"/>
        </w:rPr>
        <w:t xml:space="preserve">Če imate dodatna vprašanja, se posvetujte </w:t>
      </w:r>
      <w:r w:rsidR="00423CD6">
        <w:rPr>
          <w:color w:val="000000"/>
          <w:sz w:val="22"/>
          <w:szCs w:val="22"/>
          <w:lang w:val="pt-PT"/>
        </w:rPr>
        <w:t>z</w:t>
      </w:r>
      <w:r w:rsidRPr="00026A78">
        <w:rPr>
          <w:color w:val="000000"/>
          <w:sz w:val="22"/>
          <w:szCs w:val="22"/>
          <w:lang w:val="pt-PT"/>
        </w:rPr>
        <w:t xml:space="preserve"> zdravnikom, </w:t>
      </w:r>
      <w:r w:rsidR="00636495" w:rsidRPr="00395BCD">
        <w:rPr>
          <w:color w:val="000000"/>
          <w:sz w:val="22"/>
          <w:szCs w:val="22"/>
          <w:lang w:val="pt-PT"/>
        </w:rPr>
        <w:t xml:space="preserve">farmacevtom ali </w:t>
      </w:r>
      <w:r w:rsidRPr="00395BCD">
        <w:rPr>
          <w:color w:val="000000"/>
          <w:sz w:val="22"/>
          <w:szCs w:val="22"/>
          <w:lang w:val="pt-PT"/>
        </w:rPr>
        <w:t>medicinsko sestro.</w:t>
      </w:r>
    </w:p>
    <w:p w14:paraId="36DDF86C" w14:textId="77777777" w:rsidR="00E8587E" w:rsidRPr="0068236C" w:rsidRDefault="00E8587E" w:rsidP="000A7117">
      <w:pPr>
        <w:widowControl w:val="0"/>
        <w:numPr>
          <w:ilvl w:val="0"/>
          <w:numId w:val="8"/>
        </w:numPr>
        <w:tabs>
          <w:tab w:val="clear" w:pos="363"/>
        </w:tabs>
        <w:spacing w:before="0" w:after="0"/>
        <w:ind w:left="567" w:hanging="561"/>
        <w:jc w:val="left"/>
        <w:rPr>
          <w:color w:val="000000"/>
          <w:sz w:val="22"/>
          <w:szCs w:val="22"/>
          <w:lang w:val="pt-PT"/>
        </w:rPr>
      </w:pPr>
      <w:r w:rsidRPr="00423CD6">
        <w:rPr>
          <w:color w:val="000000"/>
          <w:sz w:val="22"/>
          <w:szCs w:val="22"/>
          <w:lang w:val="pt-PT"/>
        </w:rPr>
        <w:t xml:space="preserve">Če </w:t>
      </w:r>
      <w:r w:rsidR="00636495" w:rsidRPr="00423CD6">
        <w:rPr>
          <w:color w:val="000000"/>
          <w:sz w:val="22"/>
          <w:szCs w:val="22"/>
          <w:lang w:val="pt-PT"/>
        </w:rPr>
        <w:t xml:space="preserve">opazite </w:t>
      </w:r>
      <w:r w:rsidRPr="00423CD6">
        <w:rPr>
          <w:color w:val="000000"/>
          <w:sz w:val="22"/>
          <w:szCs w:val="22"/>
          <w:lang w:val="pt-PT"/>
        </w:rPr>
        <w:t>kateri</w:t>
      </w:r>
      <w:r w:rsidR="00636495" w:rsidRPr="00423CD6">
        <w:rPr>
          <w:color w:val="000000"/>
          <w:sz w:val="22"/>
          <w:szCs w:val="22"/>
          <w:lang w:val="pt-PT"/>
        </w:rPr>
        <w:t xml:space="preserve"> </w:t>
      </w:r>
      <w:r w:rsidRPr="00423CD6">
        <w:rPr>
          <w:color w:val="000000"/>
          <w:sz w:val="22"/>
          <w:szCs w:val="22"/>
          <w:lang w:val="pt-PT"/>
        </w:rPr>
        <w:t>koli neželeni učinek</w:t>
      </w:r>
      <w:r w:rsidR="00636495" w:rsidRPr="00423CD6">
        <w:rPr>
          <w:color w:val="000000"/>
          <w:sz w:val="22"/>
          <w:szCs w:val="22"/>
          <w:lang w:val="pt-PT"/>
        </w:rPr>
        <w:t xml:space="preserve">, se posvetujte </w:t>
      </w:r>
      <w:r w:rsidR="00423CD6">
        <w:rPr>
          <w:color w:val="000000"/>
          <w:sz w:val="22"/>
          <w:szCs w:val="22"/>
          <w:lang w:val="pt-PT"/>
        </w:rPr>
        <w:t xml:space="preserve">z </w:t>
      </w:r>
      <w:r w:rsidR="00636495" w:rsidRPr="00423CD6">
        <w:rPr>
          <w:color w:val="000000"/>
          <w:sz w:val="22"/>
          <w:szCs w:val="22"/>
          <w:lang w:val="pt-PT"/>
        </w:rPr>
        <w:t>zdravnikom, farmacevtom ali medicinsko sestro. Posvetujte se tudi, če opazite katere koli neželene učinke, ki niso navedeni v tem navodilu.</w:t>
      </w:r>
      <w:r w:rsidR="00B912CD" w:rsidRPr="0068236C">
        <w:rPr>
          <w:color w:val="000000"/>
          <w:sz w:val="22"/>
          <w:szCs w:val="22"/>
          <w:lang w:val="pt-PT"/>
        </w:rPr>
        <w:t xml:space="preserve"> Glejte poglavje 4.</w:t>
      </w:r>
    </w:p>
    <w:p w14:paraId="7C9020B2" w14:textId="77777777" w:rsidR="00E8587E" w:rsidRPr="00521C5F" w:rsidRDefault="00E8587E" w:rsidP="000A7117">
      <w:pPr>
        <w:pStyle w:val="TextChar"/>
        <w:widowControl w:val="0"/>
        <w:spacing w:before="0"/>
        <w:jc w:val="left"/>
        <w:rPr>
          <w:color w:val="000000"/>
          <w:sz w:val="22"/>
          <w:szCs w:val="22"/>
          <w:u w:val="single"/>
          <w:lang w:val="pt-PT"/>
        </w:rPr>
      </w:pPr>
    </w:p>
    <w:p w14:paraId="40434839" w14:textId="77777777" w:rsidR="00E8587E" w:rsidRPr="00904633" w:rsidRDefault="00636495" w:rsidP="000A7117">
      <w:pPr>
        <w:pStyle w:val="TextChar"/>
        <w:widowControl w:val="0"/>
        <w:spacing w:before="0"/>
        <w:jc w:val="left"/>
        <w:rPr>
          <w:b/>
          <w:color w:val="000000"/>
          <w:sz w:val="22"/>
          <w:szCs w:val="22"/>
          <w:lang w:val="pt-PT"/>
        </w:rPr>
      </w:pPr>
      <w:r w:rsidRPr="004A7BCC">
        <w:rPr>
          <w:b/>
          <w:color w:val="000000"/>
          <w:sz w:val="22"/>
          <w:szCs w:val="22"/>
          <w:lang w:val="pt-PT"/>
        </w:rPr>
        <w:t>Kaj vsebuje n</w:t>
      </w:r>
      <w:r w:rsidR="00E8587E" w:rsidRPr="00904633">
        <w:rPr>
          <w:b/>
          <w:color w:val="000000"/>
          <w:sz w:val="22"/>
          <w:szCs w:val="22"/>
          <w:lang w:val="pt-PT"/>
        </w:rPr>
        <w:t>avodilo:</w:t>
      </w:r>
    </w:p>
    <w:p w14:paraId="70367A69" w14:textId="77777777" w:rsidR="00E8587E" w:rsidRPr="00981E02" w:rsidRDefault="00E8587E" w:rsidP="000A7117">
      <w:pPr>
        <w:pStyle w:val="TextChar"/>
        <w:widowControl w:val="0"/>
        <w:spacing w:before="0"/>
        <w:jc w:val="left"/>
        <w:rPr>
          <w:color w:val="000000"/>
          <w:sz w:val="22"/>
          <w:szCs w:val="22"/>
          <w:lang w:val="pt-PT"/>
        </w:rPr>
      </w:pPr>
      <w:r w:rsidRPr="00904633">
        <w:rPr>
          <w:color w:val="000000"/>
          <w:sz w:val="22"/>
          <w:szCs w:val="22"/>
          <w:lang w:val="pt-PT"/>
        </w:rPr>
        <w:t>1.</w:t>
      </w:r>
      <w:r w:rsidRPr="00904633">
        <w:rPr>
          <w:color w:val="000000"/>
          <w:sz w:val="22"/>
          <w:szCs w:val="22"/>
          <w:lang w:val="pt-PT"/>
        </w:rPr>
        <w:tab/>
        <w:t xml:space="preserve">Kaj je zdravilo </w:t>
      </w:r>
      <w:r w:rsidR="00CE6B90" w:rsidRPr="00904633">
        <w:rPr>
          <w:sz w:val="22"/>
          <w:szCs w:val="22"/>
          <w:lang w:val="pt-PT"/>
        </w:rPr>
        <w:t>Zoledronska kislina Accord</w:t>
      </w:r>
      <w:r w:rsidR="00BB4A8E" w:rsidRPr="00904633">
        <w:rPr>
          <w:sz w:val="22"/>
          <w:szCs w:val="22"/>
          <w:lang w:val="pt-PT"/>
        </w:rPr>
        <w:t xml:space="preserve"> </w:t>
      </w:r>
      <w:r w:rsidRPr="00981E02">
        <w:rPr>
          <w:color w:val="000000"/>
          <w:sz w:val="22"/>
          <w:szCs w:val="22"/>
          <w:lang w:val="pt-PT"/>
        </w:rPr>
        <w:t>in za kaj ga uporabljamo</w:t>
      </w:r>
    </w:p>
    <w:p w14:paraId="750307D3" w14:textId="77777777" w:rsidR="00E8587E" w:rsidRPr="00293A2F" w:rsidRDefault="00E8587E" w:rsidP="000A7117">
      <w:pPr>
        <w:pStyle w:val="TextChar"/>
        <w:widowControl w:val="0"/>
        <w:spacing w:before="0"/>
        <w:jc w:val="left"/>
        <w:rPr>
          <w:color w:val="000000"/>
          <w:sz w:val="22"/>
          <w:szCs w:val="22"/>
          <w:lang w:val="pt-PT"/>
        </w:rPr>
      </w:pPr>
      <w:r w:rsidRPr="00293A2F">
        <w:rPr>
          <w:color w:val="000000"/>
          <w:sz w:val="22"/>
          <w:szCs w:val="22"/>
          <w:lang w:val="pt-PT"/>
        </w:rPr>
        <w:t>2.</w:t>
      </w:r>
      <w:r w:rsidRPr="00293A2F">
        <w:rPr>
          <w:color w:val="000000"/>
          <w:sz w:val="22"/>
          <w:szCs w:val="22"/>
          <w:lang w:val="pt-PT"/>
        </w:rPr>
        <w:tab/>
        <w:t xml:space="preserve">Kaj morate vedeti, preden vam bodo dali zdravilo </w:t>
      </w:r>
      <w:r w:rsidR="00CE6B90" w:rsidRPr="00293A2F">
        <w:rPr>
          <w:sz w:val="22"/>
          <w:szCs w:val="22"/>
          <w:lang w:val="pt-PT"/>
        </w:rPr>
        <w:t>Zoledronska kislina Accord</w:t>
      </w:r>
    </w:p>
    <w:p w14:paraId="10502942" w14:textId="77777777" w:rsidR="00E8587E" w:rsidRPr="00981E02" w:rsidRDefault="00E8587E" w:rsidP="000A7117">
      <w:pPr>
        <w:pStyle w:val="TextChar"/>
        <w:widowControl w:val="0"/>
        <w:spacing w:before="0"/>
        <w:jc w:val="left"/>
        <w:rPr>
          <w:color w:val="000000"/>
          <w:sz w:val="22"/>
          <w:szCs w:val="22"/>
          <w:lang w:val="pt-PT"/>
        </w:rPr>
      </w:pPr>
      <w:r w:rsidRPr="00466D2A">
        <w:rPr>
          <w:color w:val="000000"/>
          <w:sz w:val="22"/>
          <w:szCs w:val="22"/>
          <w:lang w:val="pt-PT"/>
        </w:rPr>
        <w:t>3.</w:t>
      </w:r>
      <w:r w:rsidRPr="00466D2A">
        <w:rPr>
          <w:color w:val="000000"/>
          <w:sz w:val="22"/>
          <w:szCs w:val="22"/>
          <w:lang w:val="pt-PT"/>
        </w:rPr>
        <w:tab/>
        <w:t xml:space="preserve">Kako se zdravilo </w:t>
      </w:r>
      <w:r w:rsidR="00CE6B90" w:rsidRPr="006D417D">
        <w:rPr>
          <w:sz w:val="22"/>
          <w:szCs w:val="22"/>
          <w:lang w:val="pt-PT"/>
        </w:rPr>
        <w:t>Zoledronska kislina Accord</w:t>
      </w:r>
      <w:r w:rsidR="00BB4A8E" w:rsidRPr="00904633">
        <w:rPr>
          <w:sz w:val="22"/>
          <w:szCs w:val="22"/>
          <w:lang w:val="pt-PT"/>
        </w:rPr>
        <w:t xml:space="preserve"> </w:t>
      </w:r>
      <w:r w:rsidRPr="00981E02">
        <w:rPr>
          <w:color w:val="000000"/>
          <w:sz w:val="22"/>
          <w:szCs w:val="22"/>
          <w:lang w:val="pt-PT"/>
        </w:rPr>
        <w:t>uporablja</w:t>
      </w:r>
    </w:p>
    <w:p w14:paraId="6E4B8956" w14:textId="77777777" w:rsidR="00E8587E" w:rsidRPr="00293A2F" w:rsidRDefault="00E8587E" w:rsidP="000A7117">
      <w:pPr>
        <w:pStyle w:val="TextChar"/>
        <w:widowControl w:val="0"/>
        <w:spacing w:before="0"/>
        <w:jc w:val="left"/>
        <w:rPr>
          <w:color w:val="000000"/>
          <w:sz w:val="22"/>
          <w:szCs w:val="22"/>
          <w:lang w:val="pt-PT"/>
        </w:rPr>
      </w:pPr>
      <w:r w:rsidRPr="00293A2F">
        <w:rPr>
          <w:color w:val="000000"/>
          <w:sz w:val="22"/>
          <w:szCs w:val="22"/>
          <w:lang w:val="pt-PT"/>
        </w:rPr>
        <w:t>4.</w:t>
      </w:r>
      <w:r w:rsidRPr="00293A2F">
        <w:rPr>
          <w:color w:val="000000"/>
          <w:sz w:val="22"/>
          <w:szCs w:val="22"/>
          <w:lang w:val="pt-PT"/>
        </w:rPr>
        <w:tab/>
        <w:t>Možni neželeni učinki</w:t>
      </w:r>
    </w:p>
    <w:p w14:paraId="62E0A991" w14:textId="77777777" w:rsidR="00E8587E" w:rsidRPr="00981E02" w:rsidRDefault="00E8587E" w:rsidP="000A7117">
      <w:pPr>
        <w:pStyle w:val="TextChar"/>
        <w:widowControl w:val="0"/>
        <w:spacing w:before="0"/>
        <w:jc w:val="left"/>
        <w:rPr>
          <w:color w:val="000000"/>
          <w:sz w:val="22"/>
          <w:szCs w:val="22"/>
          <w:lang w:val="pt-PT"/>
        </w:rPr>
      </w:pPr>
      <w:r w:rsidRPr="00293A2F">
        <w:rPr>
          <w:color w:val="000000"/>
          <w:sz w:val="22"/>
          <w:szCs w:val="22"/>
          <w:lang w:val="pt-PT"/>
        </w:rPr>
        <w:t>5.</w:t>
      </w:r>
      <w:r w:rsidRPr="00293A2F">
        <w:rPr>
          <w:color w:val="000000"/>
          <w:sz w:val="22"/>
          <w:szCs w:val="22"/>
          <w:lang w:val="pt-PT"/>
        </w:rPr>
        <w:tab/>
        <w:t xml:space="preserve">Shranjevanje zdravila </w:t>
      </w:r>
      <w:r w:rsidR="00CE6B90" w:rsidRPr="00293A2F">
        <w:rPr>
          <w:sz w:val="22"/>
          <w:szCs w:val="22"/>
          <w:lang w:val="pt-PT"/>
        </w:rPr>
        <w:t>Zoledronska kislina Accord</w:t>
      </w:r>
      <w:r w:rsidR="00BB4A8E" w:rsidRPr="00904633">
        <w:rPr>
          <w:sz w:val="22"/>
          <w:szCs w:val="22"/>
          <w:lang w:val="pt-PT"/>
        </w:rPr>
        <w:t xml:space="preserve"> </w:t>
      </w:r>
    </w:p>
    <w:p w14:paraId="5FD60D4B" w14:textId="77777777" w:rsidR="00E8587E" w:rsidRPr="00293A2F" w:rsidRDefault="00E8587E" w:rsidP="000A7117">
      <w:pPr>
        <w:pStyle w:val="TextChar"/>
        <w:widowControl w:val="0"/>
        <w:spacing w:before="0"/>
        <w:jc w:val="left"/>
        <w:rPr>
          <w:color w:val="000000"/>
          <w:sz w:val="22"/>
          <w:szCs w:val="22"/>
          <w:lang w:val="pt-PT"/>
        </w:rPr>
      </w:pPr>
      <w:r w:rsidRPr="00293A2F">
        <w:rPr>
          <w:color w:val="000000"/>
          <w:sz w:val="22"/>
          <w:szCs w:val="22"/>
          <w:lang w:val="pt-PT"/>
        </w:rPr>
        <w:t>6.</w:t>
      </w:r>
      <w:r w:rsidRPr="00293A2F">
        <w:rPr>
          <w:color w:val="000000"/>
          <w:sz w:val="22"/>
          <w:szCs w:val="22"/>
          <w:lang w:val="pt-PT"/>
        </w:rPr>
        <w:tab/>
      </w:r>
      <w:r w:rsidR="00636495" w:rsidRPr="00293A2F">
        <w:rPr>
          <w:color w:val="000000"/>
          <w:sz w:val="22"/>
          <w:szCs w:val="22"/>
          <w:lang w:val="pt-PT"/>
        </w:rPr>
        <w:t>Vsebina pakiranja in d</w:t>
      </w:r>
      <w:r w:rsidRPr="00293A2F">
        <w:rPr>
          <w:color w:val="000000"/>
          <w:sz w:val="22"/>
          <w:szCs w:val="22"/>
          <w:lang w:val="pt-PT"/>
        </w:rPr>
        <w:t>odatne informacije</w:t>
      </w:r>
    </w:p>
    <w:p w14:paraId="31C8EC7C" w14:textId="77777777" w:rsidR="00E8587E" w:rsidRPr="00293A2F" w:rsidRDefault="00E8587E" w:rsidP="000A7117">
      <w:pPr>
        <w:pStyle w:val="TextChar"/>
        <w:widowControl w:val="0"/>
        <w:spacing w:before="0"/>
        <w:jc w:val="left"/>
        <w:rPr>
          <w:color w:val="000000"/>
          <w:sz w:val="22"/>
          <w:szCs w:val="22"/>
          <w:lang w:val="pt-PT"/>
        </w:rPr>
      </w:pPr>
    </w:p>
    <w:p w14:paraId="04251CA7" w14:textId="77777777" w:rsidR="00E8587E" w:rsidRPr="00466D2A" w:rsidRDefault="00E8587E" w:rsidP="000A7117">
      <w:pPr>
        <w:pStyle w:val="TextChar"/>
        <w:widowControl w:val="0"/>
        <w:spacing w:before="0"/>
        <w:jc w:val="left"/>
        <w:rPr>
          <w:color w:val="000000"/>
          <w:sz w:val="22"/>
          <w:szCs w:val="22"/>
          <w:lang w:val="pt-PT"/>
        </w:rPr>
      </w:pPr>
    </w:p>
    <w:p w14:paraId="1EC8F0B6" w14:textId="77777777" w:rsidR="00E8587E" w:rsidRPr="00423CD6" w:rsidRDefault="00E8587E" w:rsidP="000A7117">
      <w:pPr>
        <w:pStyle w:val="TextChar"/>
        <w:widowControl w:val="0"/>
        <w:spacing w:before="0"/>
        <w:jc w:val="left"/>
        <w:rPr>
          <w:b/>
          <w:color w:val="000000"/>
          <w:sz w:val="22"/>
          <w:szCs w:val="22"/>
          <w:lang w:val="pl-PL"/>
        </w:rPr>
      </w:pPr>
      <w:r w:rsidRPr="006D417D">
        <w:rPr>
          <w:b/>
          <w:color w:val="000000"/>
          <w:sz w:val="22"/>
          <w:szCs w:val="22"/>
          <w:lang w:val="pl-PL"/>
        </w:rPr>
        <w:t>1.</w:t>
      </w:r>
      <w:r w:rsidRPr="006D417D">
        <w:rPr>
          <w:b/>
          <w:color w:val="000000"/>
          <w:sz w:val="22"/>
          <w:szCs w:val="22"/>
          <w:lang w:val="pl-PL"/>
        </w:rPr>
        <w:tab/>
        <w:t>K</w:t>
      </w:r>
      <w:r w:rsidR="00636495" w:rsidRPr="00026A78">
        <w:rPr>
          <w:b/>
          <w:color w:val="000000"/>
          <w:sz w:val="22"/>
          <w:szCs w:val="22"/>
          <w:lang w:val="pl-PL"/>
        </w:rPr>
        <w:t xml:space="preserve">aj je zdravilo </w:t>
      </w:r>
      <w:r w:rsidR="00CE6B90" w:rsidRPr="00395BCD">
        <w:rPr>
          <w:b/>
          <w:sz w:val="22"/>
          <w:szCs w:val="22"/>
          <w:lang w:val="pt-PT"/>
        </w:rPr>
        <w:t>Zoledronska kislina Accord</w:t>
      </w:r>
      <w:r w:rsidR="0094186B" w:rsidRPr="00395BCD">
        <w:rPr>
          <w:sz w:val="22"/>
          <w:szCs w:val="22"/>
          <w:lang w:val="pt-PT"/>
        </w:rPr>
        <w:t xml:space="preserve"> </w:t>
      </w:r>
      <w:r w:rsidR="00636495" w:rsidRPr="00423CD6">
        <w:rPr>
          <w:b/>
          <w:color w:val="000000"/>
          <w:sz w:val="22"/>
          <w:szCs w:val="22"/>
          <w:lang w:val="pl-PL"/>
        </w:rPr>
        <w:t>in za kaj ga uporabljamo</w:t>
      </w:r>
    </w:p>
    <w:p w14:paraId="1DC738E1" w14:textId="77777777" w:rsidR="00E8587E" w:rsidRPr="0068236C" w:rsidRDefault="00E8587E" w:rsidP="000A7117">
      <w:pPr>
        <w:pStyle w:val="TextChar"/>
        <w:widowControl w:val="0"/>
        <w:spacing w:before="0"/>
        <w:jc w:val="left"/>
        <w:rPr>
          <w:color w:val="000000"/>
          <w:sz w:val="22"/>
          <w:szCs w:val="22"/>
          <w:lang w:val="pl-PL"/>
        </w:rPr>
      </w:pPr>
    </w:p>
    <w:p w14:paraId="7EDDE381" w14:textId="77777777" w:rsidR="00E8587E" w:rsidRPr="004A7BCC" w:rsidRDefault="00E8587E" w:rsidP="000A7117">
      <w:pPr>
        <w:pStyle w:val="Text"/>
        <w:widowControl w:val="0"/>
        <w:spacing w:before="0"/>
        <w:jc w:val="left"/>
        <w:rPr>
          <w:color w:val="000000"/>
          <w:sz w:val="22"/>
          <w:szCs w:val="22"/>
          <w:lang w:val="pl-PL"/>
        </w:rPr>
      </w:pPr>
      <w:r w:rsidRPr="0068236C">
        <w:rPr>
          <w:color w:val="000000"/>
          <w:sz w:val="22"/>
          <w:szCs w:val="22"/>
          <w:lang w:val="pl-PL"/>
        </w:rPr>
        <w:t xml:space="preserve">Zdravilna učinkovina v zdravilu </w:t>
      </w:r>
      <w:r w:rsidR="00CE6B90" w:rsidRPr="00521C5F">
        <w:rPr>
          <w:sz w:val="22"/>
          <w:szCs w:val="22"/>
          <w:lang w:val="pl-PL"/>
        </w:rPr>
        <w:t>Zoledronska kislina Accord</w:t>
      </w:r>
      <w:r w:rsidR="00E23C44" w:rsidRPr="00521C5F">
        <w:rPr>
          <w:sz w:val="22"/>
          <w:szCs w:val="22"/>
          <w:lang w:val="pl-PL"/>
        </w:rPr>
        <w:t xml:space="preserve"> </w:t>
      </w:r>
      <w:r w:rsidRPr="00521C5F">
        <w:rPr>
          <w:color w:val="000000"/>
          <w:sz w:val="22"/>
          <w:szCs w:val="22"/>
          <w:lang w:val="pl-PL"/>
        </w:rPr>
        <w:t>je zoledronska kislina, ki sodi v skupino snovi, ki se imenujejo difosfonati. Zoledronska kislina deluje ta</w:t>
      </w:r>
      <w:r w:rsidRPr="004A7BCC">
        <w:rPr>
          <w:color w:val="000000"/>
          <w:sz w:val="22"/>
          <w:szCs w:val="22"/>
          <w:lang w:val="pl-PL"/>
        </w:rPr>
        <w:t>ko, da se pripne na kost in upočasni hitrost spreminjanja kosti. Uporabljamo jo za:</w:t>
      </w:r>
    </w:p>
    <w:p w14:paraId="216DCEEA" w14:textId="77777777" w:rsidR="00E8587E" w:rsidRPr="00904633" w:rsidRDefault="00E8587E" w:rsidP="000A7117">
      <w:pPr>
        <w:pStyle w:val="Text"/>
        <w:widowControl w:val="0"/>
        <w:numPr>
          <w:ilvl w:val="0"/>
          <w:numId w:val="15"/>
        </w:numPr>
        <w:tabs>
          <w:tab w:val="clear" w:pos="499"/>
          <w:tab w:val="num" w:pos="567"/>
        </w:tabs>
        <w:spacing w:before="0"/>
        <w:ind w:left="567" w:hanging="567"/>
        <w:jc w:val="left"/>
        <w:rPr>
          <w:color w:val="000000"/>
          <w:sz w:val="22"/>
          <w:szCs w:val="22"/>
          <w:lang w:val="pl-PL"/>
        </w:rPr>
      </w:pPr>
      <w:r w:rsidRPr="00904633">
        <w:rPr>
          <w:b/>
          <w:bCs/>
          <w:color w:val="000000"/>
          <w:sz w:val="22"/>
          <w:szCs w:val="22"/>
          <w:lang w:val="pl-PL"/>
        </w:rPr>
        <w:t>preprečevanje zapletov na kosteh</w:t>
      </w:r>
      <w:r w:rsidRPr="00904633">
        <w:rPr>
          <w:bCs/>
          <w:color w:val="000000"/>
          <w:sz w:val="22"/>
          <w:szCs w:val="22"/>
          <w:lang w:val="pl-PL"/>
        </w:rPr>
        <w:t xml:space="preserve">, na primer zlomov, pri </w:t>
      </w:r>
      <w:r w:rsidRPr="00904633">
        <w:rPr>
          <w:color w:val="000000"/>
          <w:sz w:val="22"/>
          <w:szCs w:val="22"/>
          <w:lang w:val="pl-PL"/>
        </w:rPr>
        <w:t>odraslih bolnikih z metastazami v kosteh (z razširitvijo raka s prvotnega mesta na kosti),</w:t>
      </w:r>
    </w:p>
    <w:p w14:paraId="0CA7B503" w14:textId="77777777" w:rsidR="00E8587E" w:rsidRPr="00904633" w:rsidRDefault="00E8587E" w:rsidP="000A7117">
      <w:pPr>
        <w:pStyle w:val="Text"/>
        <w:widowControl w:val="0"/>
        <w:numPr>
          <w:ilvl w:val="0"/>
          <w:numId w:val="15"/>
        </w:numPr>
        <w:tabs>
          <w:tab w:val="clear" w:pos="499"/>
          <w:tab w:val="num" w:pos="567"/>
        </w:tabs>
        <w:spacing w:before="0"/>
        <w:ind w:left="567" w:hanging="567"/>
        <w:jc w:val="left"/>
        <w:rPr>
          <w:color w:val="000000"/>
          <w:sz w:val="22"/>
          <w:szCs w:val="22"/>
          <w:lang w:val="sv-SE"/>
        </w:rPr>
      </w:pPr>
      <w:r w:rsidRPr="00904633">
        <w:rPr>
          <w:b/>
          <w:bCs/>
          <w:color w:val="000000"/>
          <w:sz w:val="22"/>
          <w:szCs w:val="22"/>
          <w:lang w:val="pl-PL"/>
        </w:rPr>
        <w:t xml:space="preserve">zniževanje količine kalcija </w:t>
      </w:r>
      <w:r w:rsidRPr="00904633">
        <w:rPr>
          <w:color w:val="000000"/>
          <w:sz w:val="22"/>
          <w:szCs w:val="22"/>
          <w:lang w:val="pl-PL"/>
        </w:rPr>
        <w:t xml:space="preserve">v krvi pri odraslih, kadar je ta prevelika zaradi prisotnosti tumorja. Tumorji lahko pospešijo normalno spreminjanje kosti, tako da se poveča sproščanje kalcija iz kosti. </w:t>
      </w:r>
      <w:r w:rsidRPr="00904633">
        <w:rPr>
          <w:color w:val="000000"/>
          <w:sz w:val="22"/>
          <w:szCs w:val="22"/>
          <w:lang w:val="sv-SE"/>
        </w:rPr>
        <w:t>To stanje imenujemo tumorsko povzročena hiperkalciemija (TIH).</w:t>
      </w:r>
    </w:p>
    <w:p w14:paraId="18D7EAF1" w14:textId="77777777" w:rsidR="00E8587E" w:rsidRPr="00904633" w:rsidRDefault="00E8587E" w:rsidP="000A7117">
      <w:pPr>
        <w:pStyle w:val="TextChar"/>
        <w:widowControl w:val="0"/>
        <w:spacing w:before="0"/>
        <w:jc w:val="left"/>
        <w:rPr>
          <w:color w:val="000000"/>
          <w:sz w:val="22"/>
          <w:szCs w:val="22"/>
          <w:lang w:val="sv-SE"/>
        </w:rPr>
      </w:pPr>
    </w:p>
    <w:p w14:paraId="2E5CD188" w14:textId="77777777" w:rsidR="00E8587E" w:rsidRPr="00904633" w:rsidRDefault="00E8587E" w:rsidP="000A7117">
      <w:pPr>
        <w:pStyle w:val="TextChar"/>
        <w:widowControl w:val="0"/>
        <w:spacing w:before="0"/>
        <w:jc w:val="left"/>
        <w:rPr>
          <w:color w:val="000000"/>
          <w:sz w:val="22"/>
          <w:szCs w:val="22"/>
          <w:lang w:val="sv-SE"/>
        </w:rPr>
      </w:pPr>
    </w:p>
    <w:p w14:paraId="39DF07CD" w14:textId="77777777" w:rsidR="00E8587E" w:rsidRPr="00981E02" w:rsidRDefault="00E8587E" w:rsidP="000A7117">
      <w:pPr>
        <w:pStyle w:val="TextChar"/>
        <w:widowControl w:val="0"/>
        <w:spacing w:before="0"/>
        <w:jc w:val="left"/>
        <w:rPr>
          <w:b/>
          <w:color w:val="000000"/>
          <w:sz w:val="22"/>
          <w:szCs w:val="22"/>
          <w:lang w:val="sv-SE"/>
        </w:rPr>
      </w:pPr>
      <w:r w:rsidRPr="00904633">
        <w:rPr>
          <w:b/>
          <w:color w:val="000000"/>
          <w:sz w:val="22"/>
          <w:szCs w:val="22"/>
          <w:lang w:val="sv-SE"/>
        </w:rPr>
        <w:t>2.</w:t>
      </w:r>
      <w:r w:rsidRPr="00904633">
        <w:rPr>
          <w:b/>
          <w:color w:val="000000"/>
          <w:sz w:val="22"/>
          <w:szCs w:val="22"/>
          <w:lang w:val="sv-SE"/>
        </w:rPr>
        <w:tab/>
        <w:t>K</w:t>
      </w:r>
      <w:r w:rsidR="00636495" w:rsidRPr="00904633">
        <w:rPr>
          <w:b/>
          <w:color w:val="000000"/>
          <w:sz w:val="22"/>
          <w:szCs w:val="22"/>
          <w:lang w:val="sv-SE"/>
        </w:rPr>
        <w:t>aj morate vedeti, preden</w:t>
      </w:r>
      <w:r w:rsidR="00B227D5" w:rsidRPr="00904633">
        <w:rPr>
          <w:b/>
          <w:color w:val="000000"/>
          <w:sz w:val="22"/>
          <w:szCs w:val="22"/>
          <w:lang w:val="sv-SE"/>
        </w:rPr>
        <w:t xml:space="preserve"> </w:t>
      </w:r>
      <w:r w:rsidR="00636495" w:rsidRPr="00904633">
        <w:rPr>
          <w:b/>
          <w:color w:val="000000"/>
          <w:sz w:val="22"/>
          <w:szCs w:val="22"/>
          <w:lang w:val="sv-SE"/>
        </w:rPr>
        <w:t xml:space="preserve">vam bodo dali zdravilo </w:t>
      </w:r>
      <w:r w:rsidR="00CE6B90" w:rsidRPr="00904633">
        <w:rPr>
          <w:b/>
          <w:sz w:val="22"/>
          <w:szCs w:val="22"/>
          <w:lang w:val="da-DK"/>
        </w:rPr>
        <w:t>Zoledronska kislina Accord</w:t>
      </w:r>
      <w:r w:rsidR="0094186B" w:rsidRPr="00904633">
        <w:rPr>
          <w:sz w:val="22"/>
          <w:szCs w:val="22"/>
          <w:lang w:val="da-DK"/>
        </w:rPr>
        <w:t xml:space="preserve"> </w:t>
      </w:r>
    </w:p>
    <w:p w14:paraId="3C3B228F" w14:textId="77777777" w:rsidR="00E8587E" w:rsidRPr="00293A2F" w:rsidRDefault="00E8587E" w:rsidP="000A7117">
      <w:pPr>
        <w:pStyle w:val="TextChar"/>
        <w:widowControl w:val="0"/>
        <w:spacing w:before="0"/>
        <w:jc w:val="left"/>
        <w:rPr>
          <w:color w:val="000000"/>
          <w:sz w:val="22"/>
          <w:szCs w:val="22"/>
          <w:lang w:val="sv-SE"/>
        </w:rPr>
      </w:pPr>
    </w:p>
    <w:p w14:paraId="43A98EAE" w14:textId="77777777" w:rsidR="00E8587E" w:rsidRPr="00293A2F" w:rsidRDefault="00E8587E" w:rsidP="000A7117">
      <w:pPr>
        <w:pStyle w:val="TextChar"/>
        <w:widowControl w:val="0"/>
        <w:spacing w:before="0"/>
        <w:jc w:val="left"/>
        <w:rPr>
          <w:color w:val="000000"/>
          <w:sz w:val="22"/>
          <w:szCs w:val="22"/>
          <w:lang w:val="sv-SE"/>
        </w:rPr>
      </w:pPr>
      <w:r w:rsidRPr="00293A2F">
        <w:rPr>
          <w:color w:val="000000"/>
          <w:sz w:val="22"/>
          <w:szCs w:val="22"/>
          <w:lang w:val="sv-SE"/>
        </w:rPr>
        <w:t>Skrbno se ravnajte po vseh navodilih, ki vam jih je dal vaš zdravnik.</w:t>
      </w:r>
    </w:p>
    <w:p w14:paraId="5AD39508" w14:textId="77777777" w:rsidR="00E8587E" w:rsidRPr="00466D2A" w:rsidRDefault="00E8587E" w:rsidP="000A7117">
      <w:pPr>
        <w:autoSpaceDE w:val="0"/>
        <w:autoSpaceDN w:val="0"/>
        <w:adjustRightInd w:val="0"/>
        <w:spacing w:before="0" w:after="0"/>
        <w:jc w:val="left"/>
        <w:rPr>
          <w:sz w:val="22"/>
          <w:szCs w:val="22"/>
          <w:lang w:val="sv-SE"/>
        </w:rPr>
      </w:pPr>
    </w:p>
    <w:p w14:paraId="02093C5C" w14:textId="77777777" w:rsidR="00E8587E" w:rsidRPr="00395BCD" w:rsidRDefault="00E8587E" w:rsidP="000A7117">
      <w:pPr>
        <w:pStyle w:val="TextChar"/>
        <w:widowControl w:val="0"/>
        <w:spacing w:before="0"/>
        <w:jc w:val="left"/>
        <w:rPr>
          <w:color w:val="000000"/>
          <w:sz w:val="22"/>
          <w:szCs w:val="22"/>
          <w:lang w:val="sv-SE"/>
        </w:rPr>
      </w:pPr>
      <w:r w:rsidRPr="006D417D">
        <w:rPr>
          <w:color w:val="000000"/>
          <w:sz w:val="22"/>
          <w:szCs w:val="22"/>
          <w:lang w:val="sv-SE"/>
        </w:rPr>
        <w:t xml:space="preserve">Preden začnete zdravljenje z zdravilom </w:t>
      </w:r>
      <w:r w:rsidR="00CE6B90" w:rsidRPr="00026A78">
        <w:rPr>
          <w:sz w:val="22"/>
          <w:szCs w:val="22"/>
          <w:lang w:val="sv-SE"/>
        </w:rPr>
        <w:t>Zoledronska kislina Accord</w:t>
      </w:r>
      <w:r w:rsidRPr="00395BCD">
        <w:rPr>
          <w:color w:val="000000"/>
          <w:sz w:val="22"/>
          <w:szCs w:val="22"/>
          <w:lang w:val="sv-SE"/>
        </w:rPr>
        <w:t>, vam bo zdravnik opravil preiskave krvi in v rednih presledkih preverjal vaš odziv na zdravljenje.</w:t>
      </w:r>
    </w:p>
    <w:p w14:paraId="375D50D7" w14:textId="77777777" w:rsidR="00E8587E" w:rsidRPr="00423CD6" w:rsidRDefault="00E8587E" w:rsidP="000A7117">
      <w:pPr>
        <w:pStyle w:val="TextChar"/>
        <w:widowControl w:val="0"/>
        <w:spacing w:before="0"/>
        <w:jc w:val="left"/>
        <w:rPr>
          <w:color w:val="000000"/>
          <w:sz w:val="22"/>
          <w:szCs w:val="22"/>
          <w:lang w:val="sv-SE"/>
        </w:rPr>
      </w:pPr>
    </w:p>
    <w:p w14:paraId="11F32386" w14:textId="77777777" w:rsidR="00E8587E" w:rsidRPr="00E74535" w:rsidRDefault="002A1F81" w:rsidP="000A7117">
      <w:pPr>
        <w:pStyle w:val="TextChar"/>
        <w:widowControl w:val="0"/>
        <w:spacing w:before="0"/>
        <w:jc w:val="left"/>
        <w:rPr>
          <w:b/>
          <w:i/>
          <w:color w:val="000000"/>
          <w:sz w:val="22"/>
          <w:szCs w:val="22"/>
          <w:lang w:val="it-IT"/>
        </w:rPr>
      </w:pPr>
      <w:r w:rsidRPr="00423CD6">
        <w:rPr>
          <w:b/>
          <w:color w:val="000000"/>
          <w:sz w:val="22"/>
          <w:szCs w:val="22"/>
          <w:lang w:val="it-IT"/>
        </w:rPr>
        <w:t>Z</w:t>
      </w:r>
      <w:r w:rsidR="00E23C44" w:rsidRPr="00423CD6">
        <w:rPr>
          <w:b/>
          <w:color w:val="000000"/>
          <w:sz w:val="22"/>
          <w:szCs w:val="22"/>
          <w:lang w:val="it-IT"/>
        </w:rPr>
        <w:t xml:space="preserve">dravila </w:t>
      </w:r>
      <w:proofErr w:type="spellStart"/>
      <w:r w:rsidR="00CE6B90" w:rsidRPr="00423CD6">
        <w:rPr>
          <w:b/>
          <w:sz w:val="22"/>
          <w:szCs w:val="22"/>
        </w:rPr>
        <w:t>Zoledronska</w:t>
      </w:r>
      <w:proofErr w:type="spellEnd"/>
      <w:r w:rsidR="00CE6B90" w:rsidRPr="00423CD6">
        <w:rPr>
          <w:b/>
          <w:sz w:val="22"/>
          <w:szCs w:val="22"/>
        </w:rPr>
        <w:t xml:space="preserve"> </w:t>
      </w:r>
      <w:proofErr w:type="spellStart"/>
      <w:r w:rsidR="00CE6B90" w:rsidRPr="00423CD6">
        <w:rPr>
          <w:b/>
          <w:sz w:val="22"/>
          <w:szCs w:val="22"/>
        </w:rPr>
        <w:t>kislina</w:t>
      </w:r>
      <w:proofErr w:type="spellEnd"/>
      <w:r w:rsidR="00CE6B90" w:rsidRPr="00423CD6">
        <w:rPr>
          <w:b/>
          <w:sz w:val="22"/>
          <w:szCs w:val="22"/>
        </w:rPr>
        <w:t xml:space="preserve"> Accord</w:t>
      </w:r>
      <w:r w:rsidR="00E8587E" w:rsidRPr="00423CD6">
        <w:rPr>
          <w:b/>
          <w:color w:val="000000"/>
          <w:sz w:val="22"/>
          <w:szCs w:val="22"/>
          <w:lang w:val="it-IT"/>
        </w:rPr>
        <w:t xml:space="preserve"> ne smete dobiti:</w:t>
      </w:r>
    </w:p>
    <w:p w14:paraId="37A686E0" w14:textId="77777777" w:rsidR="00E8587E" w:rsidRPr="0068236C" w:rsidRDefault="00E8587E" w:rsidP="000A7117">
      <w:pPr>
        <w:pStyle w:val="TextChar"/>
        <w:widowControl w:val="0"/>
        <w:numPr>
          <w:ilvl w:val="0"/>
          <w:numId w:val="29"/>
        </w:numPr>
        <w:tabs>
          <w:tab w:val="clear" w:pos="366"/>
        </w:tabs>
        <w:spacing w:before="0"/>
        <w:ind w:left="567" w:hanging="561"/>
        <w:jc w:val="left"/>
        <w:rPr>
          <w:color w:val="000000"/>
          <w:sz w:val="22"/>
          <w:szCs w:val="22"/>
          <w:lang w:val="nl-NL"/>
        </w:rPr>
      </w:pPr>
      <w:r w:rsidRPr="0068236C">
        <w:rPr>
          <w:color w:val="000000"/>
          <w:sz w:val="22"/>
          <w:szCs w:val="22"/>
          <w:lang w:val="nl-NL"/>
        </w:rPr>
        <w:t>če dojite,</w:t>
      </w:r>
    </w:p>
    <w:p w14:paraId="0A9105E3" w14:textId="77777777" w:rsidR="00E8587E" w:rsidRPr="00904633" w:rsidRDefault="00E8587E" w:rsidP="000A7117">
      <w:pPr>
        <w:pStyle w:val="TextChar"/>
        <w:widowControl w:val="0"/>
        <w:numPr>
          <w:ilvl w:val="0"/>
          <w:numId w:val="29"/>
        </w:numPr>
        <w:tabs>
          <w:tab w:val="clear" w:pos="366"/>
        </w:tabs>
        <w:spacing w:before="0"/>
        <w:ind w:left="567" w:hanging="561"/>
        <w:jc w:val="left"/>
        <w:rPr>
          <w:color w:val="000000"/>
          <w:sz w:val="22"/>
          <w:szCs w:val="22"/>
          <w:lang w:val="nl-NL"/>
        </w:rPr>
      </w:pPr>
      <w:r w:rsidRPr="00521C5F">
        <w:rPr>
          <w:color w:val="000000"/>
          <w:sz w:val="22"/>
          <w:szCs w:val="22"/>
          <w:lang w:val="nl-NL"/>
        </w:rPr>
        <w:t xml:space="preserve">če ste alergični na zoledronsko kislino, kak drug difosfonat (skupina snovi, ki ji pripada </w:t>
      </w:r>
      <w:r w:rsidR="001C6FD2" w:rsidRPr="00521C5F">
        <w:rPr>
          <w:color w:val="000000"/>
          <w:sz w:val="22"/>
          <w:szCs w:val="22"/>
          <w:lang w:val="nl-NL"/>
        </w:rPr>
        <w:t xml:space="preserve">zdravilo </w:t>
      </w:r>
      <w:r w:rsidR="00CE6B90" w:rsidRPr="004A7BCC">
        <w:rPr>
          <w:sz w:val="22"/>
          <w:szCs w:val="22"/>
          <w:lang w:val="nl-NL"/>
        </w:rPr>
        <w:t>Zoledronska kislina Accord</w:t>
      </w:r>
      <w:r w:rsidRPr="00904633">
        <w:rPr>
          <w:color w:val="000000"/>
          <w:sz w:val="22"/>
          <w:szCs w:val="22"/>
          <w:lang w:val="nl-NL"/>
        </w:rPr>
        <w:t>) ali katero</w:t>
      </w:r>
      <w:r w:rsidR="00636495" w:rsidRPr="00904633">
        <w:rPr>
          <w:color w:val="000000"/>
          <w:sz w:val="22"/>
          <w:szCs w:val="22"/>
          <w:lang w:val="nl-NL"/>
        </w:rPr>
        <w:t xml:space="preserve"> </w:t>
      </w:r>
      <w:r w:rsidRPr="00904633">
        <w:rPr>
          <w:color w:val="000000"/>
          <w:sz w:val="22"/>
          <w:szCs w:val="22"/>
          <w:lang w:val="nl-NL"/>
        </w:rPr>
        <w:t xml:space="preserve">koli sestavino </w:t>
      </w:r>
      <w:r w:rsidR="00636495" w:rsidRPr="00904633">
        <w:rPr>
          <w:color w:val="000000"/>
          <w:sz w:val="22"/>
          <w:szCs w:val="22"/>
          <w:lang w:val="nl-NL"/>
        </w:rPr>
        <w:t xml:space="preserve">tega </w:t>
      </w:r>
      <w:r w:rsidR="001C6FD2" w:rsidRPr="00904633">
        <w:rPr>
          <w:color w:val="000000"/>
          <w:sz w:val="22"/>
          <w:szCs w:val="22"/>
          <w:lang w:val="nl-NL"/>
        </w:rPr>
        <w:t>zdravila</w:t>
      </w:r>
      <w:r w:rsidR="00636495" w:rsidRPr="00904633">
        <w:rPr>
          <w:color w:val="000000"/>
          <w:sz w:val="22"/>
          <w:szCs w:val="22"/>
          <w:lang w:val="nl-NL"/>
        </w:rPr>
        <w:t xml:space="preserve"> (navedeno v poglavju 6)</w:t>
      </w:r>
      <w:r w:rsidRPr="00904633">
        <w:rPr>
          <w:color w:val="000000"/>
          <w:sz w:val="22"/>
          <w:szCs w:val="22"/>
          <w:lang w:val="nl-NL"/>
        </w:rPr>
        <w:t>.</w:t>
      </w:r>
    </w:p>
    <w:p w14:paraId="789B8604" w14:textId="77777777" w:rsidR="00E8587E" w:rsidRPr="00904633" w:rsidRDefault="00E8587E" w:rsidP="000A7117">
      <w:pPr>
        <w:pStyle w:val="TextChar"/>
        <w:widowControl w:val="0"/>
        <w:spacing w:before="0"/>
        <w:jc w:val="left"/>
        <w:rPr>
          <w:color w:val="000000"/>
          <w:sz w:val="22"/>
          <w:szCs w:val="22"/>
          <w:lang w:val="nl-NL"/>
        </w:rPr>
      </w:pPr>
    </w:p>
    <w:p w14:paraId="01713C45" w14:textId="77777777" w:rsidR="00636495" w:rsidRPr="00904633" w:rsidRDefault="00636495" w:rsidP="000A7117">
      <w:pPr>
        <w:pStyle w:val="TextChar"/>
        <w:widowControl w:val="0"/>
        <w:spacing w:before="0"/>
        <w:jc w:val="left"/>
        <w:rPr>
          <w:b/>
          <w:color w:val="000000"/>
          <w:sz w:val="22"/>
          <w:szCs w:val="22"/>
          <w:lang w:val="nl-NL"/>
        </w:rPr>
      </w:pPr>
      <w:r w:rsidRPr="00904633">
        <w:rPr>
          <w:b/>
          <w:color w:val="000000"/>
          <w:sz w:val="22"/>
          <w:szCs w:val="22"/>
          <w:lang w:val="nl-NL"/>
        </w:rPr>
        <w:t>Opozorila in previdnostni ukrepi</w:t>
      </w:r>
    </w:p>
    <w:p w14:paraId="7021DD6F" w14:textId="77777777" w:rsidR="00E8587E" w:rsidRPr="00904633" w:rsidRDefault="00E8587E" w:rsidP="000A7117">
      <w:pPr>
        <w:pStyle w:val="TextChar"/>
        <w:widowControl w:val="0"/>
        <w:spacing w:before="0"/>
        <w:jc w:val="left"/>
        <w:rPr>
          <w:b/>
          <w:color w:val="000000"/>
          <w:sz w:val="22"/>
          <w:szCs w:val="22"/>
          <w:lang w:val="nl-NL"/>
        </w:rPr>
      </w:pPr>
      <w:r w:rsidRPr="00904633">
        <w:rPr>
          <w:b/>
          <w:color w:val="000000"/>
          <w:sz w:val="22"/>
          <w:szCs w:val="22"/>
          <w:lang w:val="nl-NL"/>
        </w:rPr>
        <w:t xml:space="preserve">Preden vam dajo zdravilo </w:t>
      </w:r>
      <w:r w:rsidR="00CE6B90" w:rsidRPr="00904633">
        <w:rPr>
          <w:b/>
          <w:sz w:val="22"/>
          <w:szCs w:val="22"/>
          <w:lang w:val="nl-NL"/>
        </w:rPr>
        <w:t>Zoledronska kislina Accord</w:t>
      </w:r>
      <w:r w:rsidRPr="00904633">
        <w:rPr>
          <w:b/>
          <w:color w:val="000000"/>
          <w:sz w:val="22"/>
          <w:szCs w:val="22"/>
          <w:lang w:val="nl-NL"/>
        </w:rPr>
        <w:t>, povejte zdravniku</w:t>
      </w:r>
      <w:r w:rsidR="000E05C1" w:rsidRPr="00904633">
        <w:rPr>
          <w:b/>
          <w:color w:val="000000"/>
          <w:sz w:val="22"/>
          <w:szCs w:val="22"/>
          <w:lang w:val="nl-NL"/>
        </w:rPr>
        <w:t>, farmacevtu ali medicinski sestri</w:t>
      </w:r>
      <w:r w:rsidRPr="00904633">
        <w:rPr>
          <w:b/>
          <w:color w:val="000000"/>
          <w:sz w:val="22"/>
          <w:szCs w:val="22"/>
          <w:lang w:val="nl-NL"/>
        </w:rPr>
        <w:t>:</w:t>
      </w:r>
    </w:p>
    <w:p w14:paraId="5E38D845" w14:textId="77777777" w:rsidR="00E8587E" w:rsidRPr="00904633" w:rsidRDefault="00E8587E" w:rsidP="000A7117">
      <w:pPr>
        <w:pStyle w:val="TextChar"/>
        <w:widowControl w:val="0"/>
        <w:numPr>
          <w:ilvl w:val="0"/>
          <w:numId w:val="30"/>
        </w:numPr>
        <w:tabs>
          <w:tab w:val="clear" w:pos="726"/>
        </w:tabs>
        <w:spacing w:before="0"/>
        <w:ind w:left="567" w:hanging="567"/>
        <w:jc w:val="left"/>
        <w:rPr>
          <w:color w:val="000000"/>
          <w:sz w:val="22"/>
          <w:szCs w:val="22"/>
          <w:lang w:val="pt-PT"/>
        </w:rPr>
      </w:pPr>
      <w:r w:rsidRPr="00904633">
        <w:rPr>
          <w:color w:val="000000"/>
          <w:sz w:val="22"/>
          <w:szCs w:val="22"/>
          <w:lang w:val="pt-PT"/>
        </w:rPr>
        <w:t xml:space="preserve">če imate ali ste imeli </w:t>
      </w:r>
      <w:r w:rsidRPr="00904633">
        <w:rPr>
          <w:b/>
          <w:bCs/>
          <w:color w:val="000000"/>
          <w:sz w:val="22"/>
          <w:szCs w:val="22"/>
          <w:lang w:val="pt-PT"/>
        </w:rPr>
        <w:t>težave z ledvicami</w:t>
      </w:r>
      <w:r w:rsidRPr="00904633">
        <w:rPr>
          <w:color w:val="000000"/>
          <w:sz w:val="22"/>
          <w:szCs w:val="22"/>
          <w:lang w:val="pt-PT"/>
        </w:rPr>
        <w:t>,</w:t>
      </w:r>
    </w:p>
    <w:p w14:paraId="45CDB87E" w14:textId="77777777" w:rsidR="00E8587E" w:rsidRPr="00904633" w:rsidRDefault="00E8587E" w:rsidP="000A7117">
      <w:pPr>
        <w:pStyle w:val="TextChar"/>
        <w:widowControl w:val="0"/>
        <w:numPr>
          <w:ilvl w:val="0"/>
          <w:numId w:val="30"/>
        </w:numPr>
        <w:tabs>
          <w:tab w:val="clear" w:pos="726"/>
        </w:tabs>
        <w:spacing w:before="0"/>
        <w:ind w:left="567" w:hanging="567"/>
        <w:jc w:val="left"/>
        <w:rPr>
          <w:color w:val="000000"/>
          <w:sz w:val="22"/>
          <w:szCs w:val="22"/>
          <w:lang w:val="pt-PT"/>
        </w:rPr>
      </w:pPr>
      <w:r w:rsidRPr="00904633">
        <w:rPr>
          <w:color w:val="000000"/>
          <w:sz w:val="22"/>
          <w:szCs w:val="22"/>
          <w:lang w:val="pt-PT"/>
        </w:rPr>
        <w:t xml:space="preserve">če imate ali ste imeli </w:t>
      </w:r>
      <w:r w:rsidRPr="00904633">
        <w:rPr>
          <w:b/>
          <w:bCs/>
          <w:color w:val="000000"/>
          <w:sz w:val="22"/>
          <w:szCs w:val="22"/>
          <w:lang w:val="pt-PT"/>
        </w:rPr>
        <w:t>bolečino, oteklino ali odrevenelost</w:t>
      </w:r>
      <w:r w:rsidRPr="00904633">
        <w:rPr>
          <w:color w:val="000000"/>
          <w:sz w:val="22"/>
          <w:szCs w:val="22"/>
          <w:lang w:val="pt-PT"/>
        </w:rPr>
        <w:t xml:space="preserve"> čeljusti, občutek pritiska v čeljusti ali če se vam maje zob,</w:t>
      </w:r>
    </w:p>
    <w:p w14:paraId="002B830F" w14:textId="77777777" w:rsidR="00E8587E" w:rsidRPr="00904633" w:rsidRDefault="00E8587E" w:rsidP="000A7117">
      <w:pPr>
        <w:pStyle w:val="Text"/>
        <w:widowControl w:val="0"/>
        <w:numPr>
          <w:ilvl w:val="0"/>
          <w:numId w:val="30"/>
        </w:numPr>
        <w:tabs>
          <w:tab w:val="clear" w:pos="726"/>
        </w:tabs>
        <w:spacing w:before="0"/>
        <w:ind w:left="567" w:hanging="567"/>
        <w:jc w:val="left"/>
        <w:rPr>
          <w:color w:val="000000"/>
          <w:sz w:val="22"/>
          <w:szCs w:val="22"/>
          <w:lang w:val="pt-PT"/>
        </w:rPr>
      </w:pPr>
      <w:r w:rsidRPr="00904633">
        <w:rPr>
          <w:color w:val="000000"/>
          <w:sz w:val="22"/>
          <w:szCs w:val="22"/>
          <w:lang w:val="pt-PT"/>
        </w:rPr>
        <w:t xml:space="preserve">če si </w:t>
      </w:r>
      <w:r w:rsidRPr="00904633">
        <w:rPr>
          <w:b/>
          <w:bCs/>
          <w:color w:val="000000"/>
          <w:sz w:val="22"/>
          <w:szCs w:val="22"/>
          <w:lang w:val="pt-PT"/>
        </w:rPr>
        <w:t>zdravite zobe</w:t>
      </w:r>
      <w:r w:rsidRPr="00904633">
        <w:rPr>
          <w:color w:val="000000"/>
          <w:sz w:val="22"/>
          <w:szCs w:val="22"/>
          <w:lang w:val="pt-PT"/>
        </w:rPr>
        <w:t xml:space="preserve"> ali če boste imeli zobozdravstveno operacijo, povejte svojemu zobozdravniku, da se zdravite z zdravilom </w:t>
      </w:r>
      <w:r w:rsidR="00CE6B90" w:rsidRPr="00904633">
        <w:rPr>
          <w:sz w:val="22"/>
          <w:szCs w:val="22"/>
          <w:lang w:val="pt-PT"/>
        </w:rPr>
        <w:t>Zoledronska kislina Accord</w:t>
      </w:r>
      <w:r w:rsidRPr="00904633">
        <w:rPr>
          <w:color w:val="000000"/>
          <w:sz w:val="22"/>
          <w:szCs w:val="22"/>
          <w:lang w:val="pt-PT"/>
        </w:rPr>
        <w:t>.</w:t>
      </w:r>
    </w:p>
    <w:p w14:paraId="204F7C4A" w14:textId="77777777" w:rsidR="00A2511D" w:rsidRPr="00904633" w:rsidRDefault="00A2511D" w:rsidP="000A7117">
      <w:pPr>
        <w:pStyle w:val="Text"/>
        <w:widowControl w:val="0"/>
        <w:spacing w:before="0"/>
        <w:jc w:val="left"/>
        <w:rPr>
          <w:color w:val="000000"/>
          <w:sz w:val="22"/>
          <w:szCs w:val="22"/>
          <w:lang w:val="pt-PT"/>
        </w:rPr>
      </w:pPr>
    </w:p>
    <w:p w14:paraId="245FF24F" w14:textId="77777777" w:rsidR="00FA7C5C" w:rsidRPr="00A2511D" w:rsidRDefault="00A2511D" w:rsidP="000A7117">
      <w:pPr>
        <w:pStyle w:val="Text"/>
        <w:widowControl w:val="0"/>
        <w:spacing w:before="0"/>
        <w:jc w:val="left"/>
        <w:rPr>
          <w:color w:val="000000"/>
          <w:sz w:val="22"/>
          <w:szCs w:val="22"/>
          <w:lang w:val="pt-PT"/>
        </w:rPr>
      </w:pPr>
      <w:r w:rsidRPr="00904633">
        <w:rPr>
          <w:color w:val="000000"/>
          <w:sz w:val="22"/>
          <w:szCs w:val="22"/>
          <w:lang w:val="pt-PT"/>
        </w:rPr>
        <w:t xml:space="preserve">Pri bolnikih, ki so se zdravili z zdravilom </w:t>
      </w:r>
      <w:r w:rsidR="00CE6B90" w:rsidRPr="00904633">
        <w:rPr>
          <w:sz w:val="22"/>
          <w:szCs w:val="22"/>
          <w:lang w:val="pt-PT"/>
        </w:rPr>
        <w:t>Zoledronska kislina Accord</w:t>
      </w:r>
      <w:r w:rsidRPr="00904633">
        <w:rPr>
          <w:color w:val="000000"/>
          <w:sz w:val="22"/>
          <w:szCs w:val="22"/>
          <w:lang w:val="pt-PT"/>
        </w:rPr>
        <w:t xml:space="preserve">, so poročali o znižani koncentraciji kalcija v krvi (hipokalciemiji), zaradi katere v nekaterih primerih lahko pride do mišičnih </w:t>
      </w:r>
      <w:r w:rsidRPr="00904633">
        <w:rPr>
          <w:color w:val="000000"/>
          <w:sz w:val="22"/>
          <w:szCs w:val="22"/>
          <w:lang w:val="pt-PT"/>
        </w:rPr>
        <w:lastRenderedPageBreak/>
        <w:t>krčev</w:t>
      </w:r>
      <w:r w:rsidR="00317EBA" w:rsidRPr="00904633">
        <w:rPr>
          <w:color w:val="000000"/>
          <w:sz w:val="22"/>
          <w:szCs w:val="22"/>
          <w:lang w:val="pt-PT"/>
        </w:rPr>
        <w:t>, suhe kože in pekočega občutka. Poročali so tudi o motnjah srčnega ritma (aritmiji)</w:t>
      </w:r>
      <w:r w:rsidR="009A43FA" w:rsidRPr="00904633">
        <w:rPr>
          <w:color w:val="000000"/>
          <w:sz w:val="22"/>
          <w:szCs w:val="22"/>
          <w:lang w:val="pt-PT"/>
        </w:rPr>
        <w:t>, napadih krčev</w:t>
      </w:r>
      <w:r w:rsidR="00301073" w:rsidRPr="00904633">
        <w:rPr>
          <w:color w:val="000000"/>
          <w:sz w:val="22"/>
          <w:szCs w:val="22"/>
          <w:lang w:val="pt-PT"/>
        </w:rPr>
        <w:t xml:space="preserve">, </w:t>
      </w:r>
      <w:r w:rsidR="009A43FA" w:rsidRPr="00904633">
        <w:rPr>
          <w:color w:val="000000"/>
          <w:sz w:val="22"/>
          <w:szCs w:val="22"/>
          <w:lang w:val="pt-PT"/>
        </w:rPr>
        <w:t xml:space="preserve">posameznih krčih in trzanju (tetaniji), do katerih pride zaradi hude hipokalciemije. Hipokalciemija je v nekaterih primerih lahko </w:t>
      </w:r>
      <w:r w:rsidR="003203D1" w:rsidRPr="00904633">
        <w:rPr>
          <w:color w:val="000000"/>
          <w:sz w:val="22"/>
          <w:szCs w:val="22"/>
          <w:lang w:val="pt-PT"/>
        </w:rPr>
        <w:t>življenjsko ogrožujoča</w:t>
      </w:r>
      <w:r w:rsidR="009A43FA" w:rsidRPr="00904633">
        <w:rPr>
          <w:color w:val="000000"/>
          <w:sz w:val="22"/>
          <w:szCs w:val="22"/>
          <w:lang w:val="pt-PT"/>
        </w:rPr>
        <w:t xml:space="preserve">. Če se pri vas razvije karkoli od navedenega, takoj </w:t>
      </w:r>
      <w:r w:rsidR="008C589B" w:rsidRPr="00904633">
        <w:rPr>
          <w:color w:val="000000"/>
          <w:sz w:val="22"/>
          <w:szCs w:val="22"/>
          <w:lang w:val="pt-PT"/>
        </w:rPr>
        <w:t>obvestite svojega zdravnika.</w:t>
      </w:r>
      <w:r w:rsidR="00FA7C5C">
        <w:rPr>
          <w:color w:val="000000"/>
          <w:sz w:val="22"/>
          <w:szCs w:val="22"/>
          <w:lang w:val="pt-PT"/>
        </w:rPr>
        <w:t xml:space="preserve"> Če imate hipokalciemijo, jo je treba odpraviti preden prejmete prvi odmerek zdravila </w:t>
      </w:r>
      <w:r w:rsidR="00FA7C5C" w:rsidRPr="00904633">
        <w:rPr>
          <w:sz w:val="22"/>
          <w:szCs w:val="22"/>
          <w:lang w:val="pt-PT"/>
        </w:rPr>
        <w:t>Zoledronska kislina Accord</w:t>
      </w:r>
      <w:r w:rsidR="00FA7C5C">
        <w:rPr>
          <w:color w:val="000000"/>
          <w:sz w:val="22"/>
          <w:szCs w:val="22"/>
          <w:lang w:val="pt-PT"/>
        </w:rPr>
        <w:t>. Prejeli boste dodaten kalcij in vitamin D v ustreznem odmerku.</w:t>
      </w:r>
    </w:p>
    <w:p w14:paraId="0FDF973F" w14:textId="77777777" w:rsidR="00E8587E" w:rsidRPr="00904633" w:rsidRDefault="00E8587E" w:rsidP="000A7117">
      <w:pPr>
        <w:pStyle w:val="TextChar"/>
        <w:widowControl w:val="0"/>
        <w:spacing w:before="0"/>
        <w:jc w:val="left"/>
        <w:rPr>
          <w:color w:val="000000"/>
          <w:sz w:val="22"/>
          <w:szCs w:val="22"/>
          <w:lang w:val="pt-PT"/>
        </w:rPr>
      </w:pPr>
    </w:p>
    <w:p w14:paraId="0FB9F780" w14:textId="77777777" w:rsidR="00636495" w:rsidRPr="00904633" w:rsidRDefault="00636495" w:rsidP="000A7117">
      <w:pPr>
        <w:pStyle w:val="TextChar"/>
        <w:widowControl w:val="0"/>
        <w:spacing w:before="0"/>
        <w:jc w:val="left"/>
        <w:rPr>
          <w:color w:val="000000"/>
          <w:sz w:val="22"/>
          <w:szCs w:val="22"/>
          <w:lang w:val="pt-PT"/>
        </w:rPr>
      </w:pPr>
      <w:r w:rsidRPr="00904633">
        <w:rPr>
          <w:b/>
          <w:bCs/>
          <w:sz w:val="22"/>
          <w:szCs w:val="22"/>
          <w:lang w:val="pt-PT"/>
        </w:rPr>
        <w:t>Bolniki, stari 65 let ali več</w:t>
      </w:r>
    </w:p>
    <w:p w14:paraId="6C589209" w14:textId="77777777" w:rsidR="00636495" w:rsidRPr="00904633" w:rsidRDefault="00636495" w:rsidP="000A7117">
      <w:pPr>
        <w:pStyle w:val="TextChar"/>
        <w:widowControl w:val="0"/>
        <w:spacing w:before="0"/>
        <w:jc w:val="left"/>
        <w:rPr>
          <w:color w:val="000000"/>
          <w:sz w:val="22"/>
          <w:szCs w:val="22"/>
          <w:lang w:val="pt-PT"/>
        </w:rPr>
      </w:pPr>
      <w:r w:rsidRPr="00904633">
        <w:rPr>
          <w:color w:val="000000"/>
          <w:sz w:val="22"/>
          <w:szCs w:val="22"/>
          <w:lang w:val="pt-PT"/>
        </w:rPr>
        <w:t xml:space="preserve">Zdravilo </w:t>
      </w:r>
      <w:r w:rsidR="00CE6B90" w:rsidRPr="00904633">
        <w:rPr>
          <w:sz w:val="22"/>
          <w:szCs w:val="22"/>
          <w:lang w:val="pt-PT"/>
        </w:rPr>
        <w:t>Zoledronska kislina Accord</w:t>
      </w:r>
      <w:r w:rsidR="00F80875" w:rsidRPr="00904633">
        <w:rPr>
          <w:sz w:val="22"/>
          <w:szCs w:val="22"/>
          <w:lang w:val="pt-PT"/>
        </w:rPr>
        <w:t xml:space="preserve"> </w:t>
      </w:r>
      <w:r w:rsidRPr="00904633">
        <w:rPr>
          <w:color w:val="000000"/>
          <w:sz w:val="22"/>
          <w:szCs w:val="22"/>
          <w:lang w:val="pt-PT"/>
        </w:rPr>
        <w:t>lahko dajemo ljudem, ki so stari 65 let ali več. Ni dokazov, ki bi kazali, da so potrebni kakšni posebni varnostni ukrepi.</w:t>
      </w:r>
    </w:p>
    <w:p w14:paraId="1CE74760" w14:textId="77777777" w:rsidR="00636495" w:rsidRPr="00904633" w:rsidRDefault="00636495" w:rsidP="000A7117">
      <w:pPr>
        <w:pStyle w:val="TextChar"/>
        <w:widowControl w:val="0"/>
        <w:spacing w:before="0"/>
        <w:jc w:val="left"/>
        <w:rPr>
          <w:color w:val="000000"/>
          <w:sz w:val="22"/>
          <w:szCs w:val="22"/>
          <w:lang w:val="pt-PT"/>
        </w:rPr>
      </w:pPr>
    </w:p>
    <w:p w14:paraId="6FA9FB20" w14:textId="77777777" w:rsidR="00636495" w:rsidRPr="00904633" w:rsidRDefault="00556B92" w:rsidP="000A7117">
      <w:pPr>
        <w:pStyle w:val="TextChar"/>
        <w:widowControl w:val="0"/>
        <w:spacing w:before="0"/>
        <w:jc w:val="left"/>
        <w:rPr>
          <w:b/>
          <w:color w:val="000000"/>
          <w:sz w:val="22"/>
          <w:szCs w:val="22"/>
          <w:lang w:val="pt-PT"/>
        </w:rPr>
      </w:pPr>
      <w:r w:rsidRPr="00904633">
        <w:rPr>
          <w:b/>
          <w:color w:val="000000"/>
          <w:sz w:val="22"/>
          <w:szCs w:val="22"/>
          <w:lang w:val="pt-PT"/>
        </w:rPr>
        <w:t>Otroci in mladostniki</w:t>
      </w:r>
    </w:p>
    <w:p w14:paraId="6713DEE1" w14:textId="77777777" w:rsidR="00636495" w:rsidRPr="00904633" w:rsidRDefault="00636495" w:rsidP="000A7117">
      <w:pPr>
        <w:pStyle w:val="Text"/>
        <w:widowControl w:val="0"/>
        <w:spacing w:before="0"/>
        <w:jc w:val="left"/>
        <w:rPr>
          <w:color w:val="000000"/>
          <w:sz w:val="22"/>
          <w:szCs w:val="22"/>
          <w:lang w:val="pt-PT"/>
        </w:rPr>
      </w:pPr>
      <w:r w:rsidRPr="00904633">
        <w:rPr>
          <w:color w:val="000000"/>
          <w:sz w:val="22"/>
          <w:szCs w:val="22"/>
          <w:lang w:val="pt-PT"/>
        </w:rPr>
        <w:t xml:space="preserve">Pri otrocih in mladostnikih, ki so stari manj kot 18 let, uporaba zdravila </w:t>
      </w:r>
      <w:r w:rsidR="00CE6B90" w:rsidRPr="00904633">
        <w:rPr>
          <w:sz w:val="22"/>
          <w:szCs w:val="22"/>
          <w:lang w:val="pt-PT"/>
        </w:rPr>
        <w:t>Zoledronska kislina Accord</w:t>
      </w:r>
      <w:r w:rsidR="00F80875" w:rsidRPr="00904633">
        <w:rPr>
          <w:sz w:val="22"/>
          <w:szCs w:val="22"/>
          <w:lang w:val="pt-PT"/>
        </w:rPr>
        <w:t xml:space="preserve"> </w:t>
      </w:r>
      <w:r w:rsidRPr="00904633">
        <w:rPr>
          <w:color w:val="000000"/>
          <w:sz w:val="22"/>
          <w:szCs w:val="22"/>
          <w:lang w:val="pt-PT"/>
        </w:rPr>
        <w:t>ni priporočena.</w:t>
      </w:r>
    </w:p>
    <w:p w14:paraId="005A3915" w14:textId="77777777" w:rsidR="00636495" w:rsidRPr="00904633" w:rsidRDefault="00636495" w:rsidP="000A7117">
      <w:pPr>
        <w:pStyle w:val="TextChar"/>
        <w:widowControl w:val="0"/>
        <w:spacing w:before="0"/>
        <w:jc w:val="left"/>
        <w:rPr>
          <w:color w:val="000000"/>
          <w:sz w:val="22"/>
          <w:szCs w:val="22"/>
          <w:lang w:val="pt-PT"/>
        </w:rPr>
      </w:pPr>
    </w:p>
    <w:p w14:paraId="204C77DA" w14:textId="77777777" w:rsidR="00E8587E" w:rsidRPr="00904633" w:rsidRDefault="00636495" w:rsidP="000A7117">
      <w:pPr>
        <w:pStyle w:val="TextChar"/>
        <w:widowControl w:val="0"/>
        <w:spacing w:before="0"/>
        <w:jc w:val="left"/>
        <w:rPr>
          <w:b/>
          <w:color w:val="000000"/>
          <w:sz w:val="22"/>
          <w:szCs w:val="22"/>
          <w:lang w:val="pt-PT"/>
        </w:rPr>
      </w:pPr>
      <w:r w:rsidRPr="00904633">
        <w:rPr>
          <w:b/>
          <w:color w:val="000000"/>
          <w:sz w:val="22"/>
          <w:szCs w:val="22"/>
          <w:lang w:val="pt-PT"/>
        </w:rPr>
        <w:t>D</w:t>
      </w:r>
      <w:r w:rsidR="00E8587E" w:rsidRPr="00904633">
        <w:rPr>
          <w:b/>
          <w:color w:val="000000"/>
          <w:sz w:val="22"/>
          <w:szCs w:val="22"/>
          <w:lang w:val="pt-PT"/>
        </w:rPr>
        <w:t>rug</w:t>
      </w:r>
      <w:r w:rsidRPr="00904633">
        <w:rPr>
          <w:b/>
          <w:color w:val="000000"/>
          <w:sz w:val="22"/>
          <w:szCs w:val="22"/>
          <w:lang w:val="pt-PT"/>
        </w:rPr>
        <w:t>a</w:t>
      </w:r>
      <w:r w:rsidR="00E8587E" w:rsidRPr="00904633">
        <w:rPr>
          <w:b/>
          <w:color w:val="000000"/>
          <w:sz w:val="22"/>
          <w:szCs w:val="22"/>
          <w:lang w:val="pt-PT"/>
        </w:rPr>
        <w:t xml:space="preserve"> zdravil</w:t>
      </w:r>
      <w:r w:rsidRPr="00904633">
        <w:rPr>
          <w:b/>
          <w:color w:val="000000"/>
          <w:sz w:val="22"/>
          <w:szCs w:val="22"/>
          <w:lang w:val="pt-PT"/>
        </w:rPr>
        <w:t xml:space="preserve">a in zdravilo </w:t>
      </w:r>
      <w:proofErr w:type="spellStart"/>
      <w:r w:rsidR="00CE6B90" w:rsidRPr="00904633">
        <w:rPr>
          <w:b/>
          <w:sz w:val="22"/>
          <w:szCs w:val="22"/>
        </w:rPr>
        <w:t>Zoledronska</w:t>
      </w:r>
      <w:proofErr w:type="spellEnd"/>
      <w:r w:rsidR="00CE6B90" w:rsidRPr="00904633">
        <w:rPr>
          <w:b/>
          <w:sz w:val="22"/>
          <w:szCs w:val="22"/>
        </w:rPr>
        <w:t xml:space="preserve"> </w:t>
      </w:r>
      <w:proofErr w:type="spellStart"/>
      <w:r w:rsidR="00CE6B90" w:rsidRPr="00904633">
        <w:rPr>
          <w:b/>
          <w:sz w:val="22"/>
          <w:szCs w:val="22"/>
        </w:rPr>
        <w:t>kislina</w:t>
      </w:r>
      <w:proofErr w:type="spellEnd"/>
      <w:r w:rsidR="00CE6B90" w:rsidRPr="00904633">
        <w:rPr>
          <w:b/>
          <w:sz w:val="22"/>
          <w:szCs w:val="22"/>
        </w:rPr>
        <w:t xml:space="preserve"> Accord</w:t>
      </w:r>
    </w:p>
    <w:p w14:paraId="309EB9E5" w14:textId="77777777" w:rsidR="00E8587E" w:rsidRPr="00904633" w:rsidRDefault="00E8587E" w:rsidP="000A7117">
      <w:pPr>
        <w:pStyle w:val="TextChar"/>
        <w:widowControl w:val="0"/>
        <w:spacing w:before="0"/>
        <w:jc w:val="left"/>
        <w:rPr>
          <w:color w:val="000000"/>
          <w:spacing w:val="-2"/>
          <w:sz w:val="22"/>
          <w:szCs w:val="22"/>
          <w:lang w:val="pt-PT"/>
        </w:rPr>
      </w:pPr>
      <w:r w:rsidRPr="00904633">
        <w:rPr>
          <w:color w:val="000000"/>
          <w:sz w:val="22"/>
          <w:szCs w:val="22"/>
          <w:lang w:val="pt-PT"/>
        </w:rPr>
        <w:t>Obvestite zdravnika</w:t>
      </w:r>
      <w:r w:rsidR="0050423D" w:rsidRPr="00904633">
        <w:rPr>
          <w:color w:val="000000"/>
          <w:sz w:val="22"/>
          <w:szCs w:val="22"/>
          <w:lang w:val="pt-PT"/>
        </w:rPr>
        <w:t xml:space="preserve"> ali farmacevta</w:t>
      </w:r>
      <w:r w:rsidRPr="00904633">
        <w:rPr>
          <w:color w:val="000000"/>
          <w:sz w:val="22"/>
          <w:szCs w:val="22"/>
          <w:lang w:val="pt-PT"/>
        </w:rPr>
        <w:t>, če jemljete</w:t>
      </w:r>
      <w:r w:rsidR="00636495" w:rsidRPr="00904633">
        <w:rPr>
          <w:color w:val="000000"/>
          <w:sz w:val="22"/>
          <w:szCs w:val="22"/>
          <w:lang w:val="pt-PT"/>
        </w:rPr>
        <w:t>,</w:t>
      </w:r>
      <w:r w:rsidRPr="00904633">
        <w:rPr>
          <w:color w:val="000000"/>
          <w:sz w:val="22"/>
          <w:szCs w:val="22"/>
          <w:lang w:val="pt-PT"/>
        </w:rPr>
        <w:t xml:space="preserve"> ste pred kratkim jemali</w:t>
      </w:r>
      <w:r w:rsidR="00636495" w:rsidRPr="00904633">
        <w:rPr>
          <w:color w:val="000000"/>
          <w:sz w:val="22"/>
          <w:szCs w:val="22"/>
          <w:lang w:val="pt-PT"/>
        </w:rPr>
        <w:t xml:space="preserve"> ali pa boste morda začeli jemati</w:t>
      </w:r>
      <w:r w:rsidRPr="00904633">
        <w:rPr>
          <w:color w:val="000000"/>
          <w:sz w:val="22"/>
          <w:szCs w:val="22"/>
          <w:lang w:val="pt-PT"/>
        </w:rPr>
        <w:t xml:space="preserve"> katero</w:t>
      </w:r>
      <w:r w:rsidR="00636495" w:rsidRPr="00904633">
        <w:rPr>
          <w:color w:val="000000"/>
          <w:sz w:val="22"/>
          <w:szCs w:val="22"/>
          <w:lang w:val="pt-PT"/>
        </w:rPr>
        <w:t xml:space="preserve"> </w:t>
      </w:r>
      <w:r w:rsidRPr="00904633">
        <w:rPr>
          <w:color w:val="000000"/>
          <w:sz w:val="22"/>
          <w:szCs w:val="22"/>
          <w:lang w:val="pt-PT"/>
        </w:rPr>
        <w:t xml:space="preserve">koli </w:t>
      </w:r>
      <w:r w:rsidR="00636495" w:rsidRPr="00904633">
        <w:rPr>
          <w:color w:val="000000"/>
          <w:sz w:val="22"/>
          <w:szCs w:val="22"/>
          <w:lang w:val="pt-PT"/>
        </w:rPr>
        <w:t xml:space="preserve">drugo </w:t>
      </w:r>
      <w:r w:rsidRPr="00904633">
        <w:rPr>
          <w:color w:val="000000"/>
          <w:sz w:val="22"/>
          <w:szCs w:val="22"/>
          <w:lang w:val="pt-PT"/>
        </w:rPr>
        <w:t xml:space="preserve">zdravilo. </w:t>
      </w:r>
      <w:r w:rsidRPr="00904633">
        <w:rPr>
          <w:color w:val="000000"/>
          <w:spacing w:val="-2"/>
          <w:sz w:val="22"/>
          <w:szCs w:val="22"/>
          <w:lang w:val="pt-PT"/>
        </w:rPr>
        <w:t>Posebno pomembno je, da zdravniku poveste, če jemljete tudi naslednja zdravila:</w:t>
      </w:r>
    </w:p>
    <w:p w14:paraId="544E43EE" w14:textId="77777777" w:rsidR="00E8587E" w:rsidRPr="00904633" w:rsidRDefault="00E8587E" w:rsidP="000A7117">
      <w:pPr>
        <w:pStyle w:val="TextChar"/>
        <w:widowControl w:val="0"/>
        <w:numPr>
          <w:ilvl w:val="0"/>
          <w:numId w:val="31"/>
        </w:numPr>
        <w:tabs>
          <w:tab w:val="clear" w:pos="720"/>
        </w:tabs>
        <w:spacing w:before="0"/>
        <w:ind w:left="567" w:hanging="567"/>
        <w:jc w:val="left"/>
        <w:rPr>
          <w:color w:val="000000"/>
          <w:spacing w:val="-2"/>
          <w:sz w:val="22"/>
          <w:szCs w:val="22"/>
          <w:lang w:val="pt-PT"/>
        </w:rPr>
      </w:pPr>
      <w:r w:rsidRPr="00904633">
        <w:rPr>
          <w:color w:val="000000"/>
          <w:spacing w:val="-2"/>
          <w:sz w:val="22"/>
          <w:szCs w:val="22"/>
          <w:lang w:val="pt-PT"/>
        </w:rPr>
        <w:t xml:space="preserve">aminoglikozide (zdravila, ki jih uporabljamo za zdravljenje težkih okužb), </w:t>
      </w:r>
      <w:r w:rsidR="000F03DF" w:rsidRPr="00ED6BD7">
        <w:rPr>
          <w:color w:val="000000"/>
          <w:spacing w:val="-2"/>
          <w:sz w:val="22"/>
          <w:szCs w:val="22"/>
          <w:lang w:val="pt-PT"/>
        </w:rPr>
        <w:t>k</w:t>
      </w:r>
      <w:r w:rsidR="000F03DF" w:rsidRPr="00ED6BD7">
        <w:rPr>
          <w:color w:val="000000"/>
          <w:sz w:val="22"/>
          <w:szCs w:val="22"/>
          <w:lang w:val="pt-PT"/>
        </w:rPr>
        <w:t xml:space="preserve">alcitonin (vrsta zdravila, ki ga uporabljamo za zdravljenje pri postmenopavzalni osteoporozi in hiperkalciemiji), diuretike Henlejeve zanke (vrsta zdravila za zdravljenje visokega krvnega tlaka ali otekanja) ali druga zdravila, ki znižujejo koncentracijo kalcija, </w:t>
      </w:r>
      <w:r w:rsidRPr="00904633">
        <w:rPr>
          <w:color w:val="000000"/>
          <w:spacing w:val="-2"/>
          <w:sz w:val="22"/>
          <w:szCs w:val="22"/>
          <w:lang w:val="pt-PT"/>
        </w:rPr>
        <w:t>ker kombinacija le-teh z difosfonati lahko preveč zniža koncentracijo kalcija v krvi,</w:t>
      </w:r>
    </w:p>
    <w:p w14:paraId="5990F513" w14:textId="77777777" w:rsidR="00E8587E" w:rsidRPr="00904633" w:rsidRDefault="00E8587E" w:rsidP="000A7117">
      <w:pPr>
        <w:pStyle w:val="TextChar"/>
        <w:widowControl w:val="0"/>
        <w:numPr>
          <w:ilvl w:val="0"/>
          <w:numId w:val="31"/>
        </w:numPr>
        <w:tabs>
          <w:tab w:val="clear" w:pos="720"/>
        </w:tabs>
        <w:spacing w:before="0"/>
        <w:ind w:left="567" w:hanging="567"/>
        <w:jc w:val="left"/>
        <w:rPr>
          <w:color w:val="000000"/>
          <w:sz w:val="22"/>
          <w:szCs w:val="22"/>
          <w:lang w:val="pt-PT"/>
        </w:rPr>
      </w:pPr>
      <w:r w:rsidRPr="00904633">
        <w:rPr>
          <w:color w:val="000000"/>
          <w:spacing w:val="-2"/>
          <w:sz w:val="22"/>
          <w:szCs w:val="22"/>
          <w:lang w:val="pt-PT"/>
        </w:rPr>
        <w:t>talidomid (zdravilo, ki ga uporabljamo pri zdravljenju določenih vrst krvnega raka, ki zajemajo kosti) ali druga zdravila, ki lahko škodujejo ledvicam</w:t>
      </w:r>
      <w:r w:rsidRPr="00904633">
        <w:rPr>
          <w:color w:val="000000"/>
          <w:sz w:val="22"/>
          <w:szCs w:val="22"/>
          <w:lang w:val="pt-PT"/>
        </w:rPr>
        <w:t>,</w:t>
      </w:r>
    </w:p>
    <w:p w14:paraId="2916BE28" w14:textId="77777777" w:rsidR="00E8587E" w:rsidRPr="00904633" w:rsidRDefault="006C5B08" w:rsidP="000A7117">
      <w:pPr>
        <w:pStyle w:val="Text"/>
        <w:widowControl w:val="0"/>
        <w:numPr>
          <w:ilvl w:val="0"/>
          <w:numId w:val="31"/>
        </w:numPr>
        <w:tabs>
          <w:tab w:val="clear" w:pos="720"/>
        </w:tabs>
        <w:spacing w:before="0"/>
        <w:ind w:left="567" w:hanging="567"/>
        <w:jc w:val="left"/>
        <w:rPr>
          <w:color w:val="000000"/>
          <w:spacing w:val="-2"/>
          <w:sz w:val="22"/>
          <w:szCs w:val="22"/>
          <w:lang w:val="pt-PT"/>
        </w:rPr>
      </w:pPr>
      <w:r w:rsidRPr="00904633">
        <w:rPr>
          <w:color w:val="000000"/>
          <w:sz w:val="22"/>
          <w:szCs w:val="22"/>
          <w:lang w:val="pt-PT"/>
        </w:rPr>
        <w:t>druga zdravila</w:t>
      </w:r>
      <w:r w:rsidR="00E8587E" w:rsidRPr="00904633">
        <w:rPr>
          <w:color w:val="000000"/>
          <w:sz w:val="22"/>
          <w:szCs w:val="22"/>
          <w:lang w:val="pt-PT"/>
        </w:rPr>
        <w:t>, ki prav tako vsebuje</w:t>
      </w:r>
      <w:r w:rsidRPr="00904633">
        <w:rPr>
          <w:color w:val="000000"/>
          <w:sz w:val="22"/>
          <w:szCs w:val="22"/>
          <w:lang w:val="pt-PT"/>
        </w:rPr>
        <w:t>jo</w:t>
      </w:r>
      <w:r w:rsidR="00E8587E" w:rsidRPr="00904633">
        <w:rPr>
          <w:color w:val="000000"/>
          <w:sz w:val="22"/>
          <w:szCs w:val="22"/>
          <w:lang w:val="pt-PT"/>
        </w:rPr>
        <w:t xml:space="preserve"> zoledronsko kislino in </w:t>
      </w:r>
      <w:r w:rsidRPr="00904633">
        <w:rPr>
          <w:color w:val="000000"/>
          <w:sz w:val="22"/>
          <w:szCs w:val="22"/>
          <w:lang w:val="pt-PT"/>
        </w:rPr>
        <w:t xml:space="preserve">jih </w:t>
      </w:r>
      <w:r w:rsidR="00E8587E" w:rsidRPr="00904633">
        <w:rPr>
          <w:color w:val="000000"/>
          <w:sz w:val="22"/>
          <w:szCs w:val="22"/>
          <w:lang w:val="pt-PT"/>
        </w:rPr>
        <w:t xml:space="preserve">uporabljamo pri zdravljenju osteoporoze in drugih nerakavih bolezni kosti, ali kateregakoli od drugih difosfonatov, saj učinki navedenih zdravil v kombinaciji z zdravilom </w:t>
      </w:r>
      <w:r w:rsidR="00CE6B90" w:rsidRPr="00904633">
        <w:rPr>
          <w:sz w:val="22"/>
          <w:szCs w:val="22"/>
          <w:lang w:val="pt-PT"/>
        </w:rPr>
        <w:t>Zoledronska kislina Accord</w:t>
      </w:r>
      <w:r w:rsidR="00C96CD0" w:rsidRPr="00904633">
        <w:rPr>
          <w:sz w:val="22"/>
          <w:szCs w:val="22"/>
          <w:lang w:val="pt-PT"/>
        </w:rPr>
        <w:t xml:space="preserve"> </w:t>
      </w:r>
      <w:r w:rsidR="00E8587E" w:rsidRPr="00904633">
        <w:rPr>
          <w:color w:val="000000"/>
          <w:sz w:val="22"/>
          <w:szCs w:val="22"/>
          <w:lang w:val="pt-PT"/>
        </w:rPr>
        <w:t>niso znani</w:t>
      </w:r>
      <w:r w:rsidR="00E54A14" w:rsidRPr="00904633">
        <w:rPr>
          <w:color w:val="000000"/>
          <w:sz w:val="22"/>
          <w:szCs w:val="22"/>
          <w:lang w:val="pt-PT"/>
        </w:rPr>
        <w:t>,</w:t>
      </w:r>
    </w:p>
    <w:p w14:paraId="6889DFB8" w14:textId="77777777" w:rsidR="00E54A14" w:rsidRPr="00904633" w:rsidRDefault="00E54A14" w:rsidP="000A7117">
      <w:pPr>
        <w:pStyle w:val="Text"/>
        <w:widowControl w:val="0"/>
        <w:numPr>
          <w:ilvl w:val="0"/>
          <w:numId w:val="31"/>
        </w:numPr>
        <w:tabs>
          <w:tab w:val="clear" w:pos="720"/>
        </w:tabs>
        <w:spacing w:before="0"/>
        <w:ind w:left="567" w:hanging="567"/>
        <w:jc w:val="left"/>
        <w:rPr>
          <w:color w:val="000000"/>
          <w:sz w:val="22"/>
          <w:szCs w:val="22"/>
          <w:lang w:val="pt-PT"/>
        </w:rPr>
      </w:pPr>
      <w:r w:rsidRPr="00904633">
        <w:rPr>
          <w:color w:val="000000"/>
          <w:sz w:val="22"/>
          <w:szCs w:val="22"/>
          <w:lang w:val="pt-PT"/>
        </w:rPr>
        <w:t xml:space="preserve">antiangiogena zdravila (uporabljamo jih pri zdravljenju raka), ker kombinacijo le-teh z </w:t>
      </w:r>
      <w:r w:rsidR="00430E7C" w:rsidRPr="00904633">
        <w:rPr>
          <w:color w:val="000000"/>
          <w:sz w:val="22"/>
          <w:szCs w:val="22"/>
          <w:lang w:val="pt-PT"/>
        </w:rPr>
        <w:t>zoledronsko kislino</w:t>
      </w:r>
      <w:r w:rsidRPr="00904633">
        <w:rPr>
          <w:color w:val="000000"/>
          <w:sz w:val="22"/>
          <w:szCs w:val="22"/>
          <w:lang w:val="pt-PT"/>
        </w:rPr>
        <w:t xml:space="preserve"> povezujejo s </w:t>
      </w:r>
      <w:r w:rsidR="008C589B" w:rsidRPr="00904633">
        <w:rPr>
          <w:color w:val="000000"/>
          <w:sz w:val="22"/>
          <w:szCs w:val="22"/>
          <w:lang w:val="pt-PT"/>
        </w:rPr>
        <w:t>povečanim tveganjem za</w:t>
      </w:r>
      <w:r w:rsidRPr="00904633">
        <w:rPr>
          <w:color w:val="000000"/>
          <w:sz w:val="22"/>
          <w:szCs w:val="22"/>
          <w:lang w:val="pt-PT"/>
        </w:rPr>
        <w:t xml:space="preserve"> osteonekroz</w:t>
      </w:r>
      <w:r w:rsidR="008C589B" w:rsidRPr="00904633">
        <w:rPr>
          <w:color w:val="000000"/>
          <w:sz w:val="22"/>
          <w:szCs w:val="22"/>
          <w:lang w:val="pt-PT"/>
        </w:rPr>
        <w:t>o</w:t>
      </w:r>
      <w:r w:rsidRPr="00904633">
        <w:rPr>
          <w:color w:val="000000"/>
          <w:sz w:val="22"/>
          <w:szCs w:val="22"/>
          <w:lang w:val="pt-PT"/>
        </w:rPr>
        <w:t xml:space="preserve"> čeljustnic.</w:t>
      </w:r>
    </w:p>
    <w:p w14:paraId="0C5871DC" w14:textId="77777777" w:rsidR="00E8587E" w:rsidRPr="00904633" w:rsidRDefault="00E8587E" w:rsidP="000A7117">
      <w:pPr>
        <w:pStyle w:val="TextChar"/>
        <w:widowControl w:val="0"/>
        <w:spacing w:before="0"/>
        <w:jc w:val="left"/>
        <w:rPr>
          <w:color w:val="000000"/>
          <w:sz w:val="22"/>
          <w:szCs w:val="22"/>
          <w:lang w:val="pt-PT"/>
        </w:rPr>
      </w:pPr>
    </w:p>
    <w:p w14:paraId="3814BA7F" w14:textId="77777777" w:rsidR="00E8587E" w:rsidRPr="00904633" w:rsidRDefault="00E8587E" w:rsidP="000A7117">
      <w:pPr>
        <w:pStyle w:val="TextChar"/>
        <w:widowControl w:val="0"/>
        <w:spacing w:before="0"/>
        <w:jc w:val="left"/>
        <w:rPr>
          <w:b/>
          <w:color w:val="000000"/>
          <w:sz w:val="22"/>
          <w:szCs w:val="22"/>
          <w:lang w:val="pt-PT"/>
        </w:rPr>
      </w:pPr>
      <w:r w:rsidRPr="00904633">
        <w:rPr>
          <w:b/>
          <w:color w:val="000000"/>
          <w:sz w:val="22"/>
          <w:szCs w:val="22"/>
          <w:lang w:val="pt-PT"/>
        </w:rPr>
        <w:t>Nosečnost in dojenje</w:t>
      </w:r>
    </w:p>
    <w:p w14:paraId="0E436F1C" w14:textId="77777777" w:rsidR="00E8587E" w:rsidRPr="00293A2F" w:rsidRDefault="00E8587E" w:rsidP="000A7117">
      <w:pPr>
        <w:pStyle w:val="TextChar"/>
        <w:widowControl w:val="0"/>
        <w:spacing w:before="0"/>
        <w:jc w:val="left"/>
        <w:rPr>
          <w:color w:val="000000"/>
          <w:sz w:val="22"/>
          <w:szCs w:val="22"/>
          <w:lang w:val="pt-PT"/>
        </w:rPr>
      </w:pPr>
      <w:r w:rsidRPr="00904633">
        <w:rPr>
          <w:color w:val="000000"/>
          <w:sz w:val="22"/>
          <w:szCs w:val="22"/>
          <w:lang w:val="pt-PT"/>
        </w:rPr>
        <w:t xml:space="preserve">Če ste noseči, vam ne bi smeli dati </w:t>
      </w:r>
      <w:r w:rsidR="001C6FD2" w:rsidRPr="00904633">
        <w:rPr>
          <w:color w:val="000000"/>
          <w:sz w:val="22"/>
          <w:szCs w:val="22"/>
          <w:lang w:val="pt-PT"/>
        </w:rPr>
        <w:t xml:space="preserve">zdravila </w:t>
      </w:r>
      <w:r w:rsidR="00CE6B90" w:rsidRPr="00904633">
        <w:rPr>
          <w:sz w:val="22"/>
          <w:szCs w:val="22"/>
          <w:lang w:val="da-DK"/>
        </w:rPr>
        <w:t>Zoledronska kislina Accord</w:t>
      </w:r>
      <w:r w:rsidRPr="00981E02">
        <w:rPr>
          <w:color w:val="000000"/>
          <w:sz w:val="22"/>
          <w:szCs w:val="22"/>
          <w:lang w:val="pt-PT"/>
        </w:rPr>
        <w:t>. Povejte zdravniku, če mislite, da ste noseči ali da bi utegnili biti noseči.</w:t>
      </w:r>
    </w:p>
    <w:p w14:paraId="4C0A37E6" w14:textId="77777777" w:rsidR="00E8587E" w:rsidRPr="00293A2F" w:rsidRDefault="00E8587E" w:rsidP="000A7117">
      <w:pPr>
        <w:pStyle w:val="TextChar"/>
        <w:widowControl w:val="0"/>
        <w:spacing w:before="0"/>
        <w:jc w:val="left"/>
        <w:rPr>
          <w:color w:val="000000"/>
          <w:sz w:val="22"/>
          <w:szCs w:val="22"/>
          <w:lang w:val="pt-PT"/>
        </w:rPr>
      </w:pPr>
    </w:p>
    <w:p w14:paraId="3F0F4B45" w14:textId="77777777" w:rsidR="00E8587E" w:rsidRPr="00981E02" w:rsidRDefault="00E8587E" w:rsidP="000A7117">
      <w:pPr>
        <w:pStyle w:val="TextChar"/>
        <w:widowControl w:val="0"/>
        <w:spacing w:before="0"/>
        <w:jc w:val="left"/>
        <w:rPr>
          <w:b/>
          <w:color w:val="000000"/>
          <w:sz w:val="22"/>
          <w:szCs w:val="22"/>
          <w:lang w:val="pt-PT"/>
        </w:rPr>
      </w:pPr>
      <w:r w:rsidRPr="00466D2A">
        <w:rPr>
          <w:color w:val="000000"/>
          <w:sz w:val="22"/>
          <w:szCs w:val="22"/>
          <w:lang w:val="pt-PT"/>
        </w:rPr>
        <w:t xml:space="preserve">Če dojite, vam ne smejo dati </w:t>
      </w:r>
      <w:r w:rsidR="001C6FD2" w:rsidRPr="006D417D">
        <w:rPr>
          <w:color w:val="000000"/>
          <w:sz w:val="22"/>
          <w:szCs w:val="22"/>
          <w:lang w:val="pt-PT"/>
        </w:rPr>
        <w:t xml:space="preserve">zdravila </w:t>
      </w:r>
      <w:r w:rsidR="00CE6B90" w:rsidRPr="00904633">
        <w:rPr>
          <w:sz w:val="22"/>
          <w:szCs w:val="22"/>
          <w:lang w:val="pt-PT"/>
        </w:rPr>
        <w:t>Zoledronska kislina Accord</w:t>
      </w:r>
      <w:r w:rsidRPr="00981E02">
        <w:rPr>
          <w:b/>
          <w:color w:val="000000"/>
          <w:sz w:val="22"/>
          <w:szCs w:val="22"/>
          <w:lang w:val="pt-PT"/>
        </w:rPr>
        <w:t>.</w:t>
      </w:r>
    </w:p>
    <w:p w14:paraId="48C7724E" w14:textId="77777777" w:rsidR="00E8587E" w:rsidRPr="00293A2F" w:rsidRDefault="00E8587E" w:rsidP="000A7117">
      <w:pPr>
        <w:pStyle w:val="TextChar"/>
        <w:widowControl w:val="0"/>
        <w:spacing w:before="0"/>
        <w:jc w:val="left"/>
        <w:rPr>
          <w:color w:val="000000"/>
          <w:sz w:val="22"/>
          <w:szCs w:val="22"/>
          <w:lang w:val="pt-PT"/>
        </w:rPr>
      </w:pPr>
    </w:p>
    <w:p w14:paraId="2678E4D1" w14:textId="77777777" w:rsidR="00E8587E" w:rsidRPr="00293A2F" w:rsidRDefault="00E8587E" w:rsidP="000A7117">
      <w:pPr>
        <w:pStyle w:val="TextChar"/>
        <w:widowControl w:val="0"/>
        <w:spacing w:before="0"/>
        <w:jc w:val="left"/>
        <w:rPr>
          <w:color w:val="000000"/>
          <w:sz w:val="22"/>
          <w:szCs w:val="22"/>
          <w:lang w:val="pt-PT"/>
        </w:rPr>
      </w:pPr>
      <w:r w:rsidRPr="00293A2F">
        <w:rPr>
          <w:color w:val="000000"/>
          <w:sz w:val="22"/>
          <w:szCs w:val="22"/>
          <w:lang w:val="pt-PT"/>
        </w:rPr>
        <w:t>Če ste noseči ali če dojite, se posvetujte z zdravnikom, preden vzamete katerokoli zdravilo.</w:t>
      </w:r>
    </w:p>
    <w:p w14:paraId="06EEEE89" w14:textId="77777777" w:rsidR="00E8587E" w:rsidRPr="00466D2A" w:rsidRDefault="00E8587E" w:rsidP="000A7117">
      <w:pPr>
        <w:pStyle w:val="TextChar"/>
        <w:widowControl w:val="0"/>
        <w:spacing w:before="0"/>
        <w:jc w:val="left"/>
        <w:rPr>
          <w:color w:val="000000"/>
          <w:sz w:val="22"/>
          <w:szCs w:val="22"/>
          <w:lang w:val="pt-PT"/>
        </w:rPr>
      </w:pPr>
    </w:p>
    <w:p w14:paraId="1741B19F" w14:textId="77777777" w:rsidR="00E8587E" w:rsidRPr="006D417D" w:rsidRDefault="00E8587E" w:rsidP="000A7117">
      <w:pPr>
        <w:pStyle w:val="TextChar"/>
        <w:widowControl w:val="0"/>
        <w:spacing w:before="0"/>
        <w:jc w:val="left"/>
        <w:rPr>
          <w:b/>
          <w:color w:val="000000"/>
          <w:sz w:val="22"/>
          <w:szCs w:val="22"/>
          <w:lang w:val="pt-PT"/>
        </w:rPr>
      </w:pPr>
      <w:r w:rsidRPr="006D417D">
        <w:rPr>
          <w:b/>
          <w:color w:val="000000"/>
          <w:sz w:val="22"/>
          <w:szCs w:val="22"/>
          <w:lang w:val="pt-PT"/>
        </w:rPr>
        <w:t>Vpliv na sposobnost upravljanja vozil in strojev</w:t>
      </w:r>
    </w:p>
    <w:p w14:paraId="4E47EEE9" w14:textId="77777777" w:rsidR="00E8587E" w:rsidRPr="00293A2F" w:rsidRDefault="00E8587E" w:rsidP="000A7117">
      <w:pPr>
        <w:pStyle w:val="TextChar"/>
        <w:widowControl w:val="0"/>
        <w:spacing w:before="0"/>
        <w:jc w:val="left"/>
        <w:rPr>
          <w:color w:val="000000"/>
          <w:sz w:val="22"/>
          <w:szCs w:val="22"/>
          <w:lang w:val="pt-PT"/>
        </w:rPr>
      </w:pPr>
      <w:r w:rsidRPr="00026A78">
        <w:rPr>
          <w:color w:val="000000"/>
          <w:sz w:val="22"/>
          <w:szCs w:val="22"/>
          <w:lang w:val="pt-PT"/>
        </w:rPr>
        <w:t xml:space="preserve">Ob uporabi zdravila </w:t>
      </w:r>
      <w:r w:rsidR="00CE6B90" w:rsidRPr="00904633">
        <w:rPr>
          <w:sz w:val="22"/>
          <w:szCs w:val="22"/>
          <w:lang w:val="pt-PT"/>
        </w:rPr>
        <w:t>Zoledronska kislina Accord</w:t>
      </w:r>
      <w:r w:rsidR="00023852" w:rsidRPr="00904633">
        <w:rPr>
          <w:sz w:val="22"/>
          <w:szCs w:val="22"/>
          <w:lang w:val="pt-PT"/>
        </w:rPr>
        <w:t xml:space="preserve"> </w:t>
      </w:r>
      <w:r w:rsidR="0012766A" w:rsidRPr="009F439C">
        <w:rPr>
          <w:sz w:val="22"/>
          <w:szCs w:val="22"/>
          <w:lang w:val="pt-PT"/>
        </w:rPr>
        <w:t xml:space="preserve">je </w:t>
      </w:r>
      <w:r w:rsidRPr="00981E02">
        <w:rPr>
          <w:color w:val="000000"/>
          <w:sz w:val="22"/>
          <w:szCs w:val="22"/>
          <w:lang w:val="pt-PT"/>
        </w:rPr>
        <w:t>v zelo redkih primerih prišlo do dremavosti in zaspanosti. Zato morate biti previdni pri upravljanju motornih vozil, uporabi strojev in opravlja</w:t>
      </w:r>
      <w:r w:rsidRPr="00293A2F">
        <w:rPr>
          <w:color w:val="000000"/>
          <w:sz w:val="22"/>
          <w:szCs w:val="22"/>
          <w:lang w:val="pt-PT"/>
        </w:rPr>
        <w:t>nju drugih nalog, ki zahtevajo vašo celotno pozornost.</w:t>
      </w:r>
    </w:p>
    <w:p w14:paraId="38A54BCB" w14:textId="77777777" w:rsidR="00E8587E" w:rsidRPr="00293A2F" w:rsidRDefault="00E8587E" w:rsidP="000A7117">
      <w:pPr>
        <w:pStyle w:val="TextChar"/>
        <w:widowControl w:val="0"/>
        <w:spacing w:before="0"/>
        <w:jc w:val="left"/>
        <w:rPr>
          <w:color w:val="000000"/>
          <w:sz w:val="22"/>
          <w:szCs w:val="22"/>
          <w:lang w:val="pt-PT"/>
        </w:rPr>
      </w:pPr>
    </w:p>
    <w:p w14:paraId="38597AD8" w14:textId="77777777" w:rsidR="00BC49AA" w:rsidRPr="00904633" w:rsidRDefault="00BC49AA" w:rsidP="000A7117">
      <w:pPr>
        <w:widowControl w:val="0"/>
        <w:spacing w:before="0" w:after="0"/>
        <w:jc w:val="left"/>
        <w:rPr>
          <w:b/>
          <w:color w:val="000000"/>
          <w:sz w:val="22"/>
          <w:szCs w:val="22"/>
          <w:lang w:val="pt-PT"/>
        </w:rPr>
      </w:pPr>
      <w:r w:rsidRPr="00904633">
        <w:rPr>
          <w:b/>
          <w:color w:val="000000"/>
          <w:sz w:val="22"/>
          <w:szCs w:val="22"/>
          <w:lang w:val="pt-PT"/>
        </w:rPr>
        <w:t xml:space="preserve">Zoledronska kislina </w:t>
      </w:r>
      <w:r w:rsidR="00981E02">
        <w:rPr>
          <w:b/>
          <w:color w:val="000000"/>
          <w:sz w:val="22"/>
          <w:szCs w:val="22"/>
          <w:lang w:val="pt-PT"/>
        </w:rPr>
        <w:t xml:space="preserve">Accord </w:t>
      </w:r>
      <w:r w:rsidRPr="00904633">
        <w:rPr>
          <w:b/>
          <w:color w:val="000000"/>
          <w:sz w:val="22"/>
          <w:szCs w:val="22"/>
          <w:lang w:val="pt-PT"/>
        </w:rPr>
        <w:t>vsebuje natrij</w:t>
      </w:r>
    </w:p>
    <w:p w14:paraId="5BCA90FA" w14:textId="77777777" w:rsidR="00BC49AA" w:rsidRPr="005A5BC9" w:rsidRDefault="00BC49AA" w:rsidP="005E409D">
      <w:pPr>
        <w:widowControl w:val="0"/>
        <w:spacing w:before="0" w:after="0"/>
        <w:jc w:val="left"/>
        <w:rPr>
          <w:color w:val="000000"/>
          <w:sz w:val="22"/>
          <w:szCs w:val="22"/>
          <w:lang w:val="pt-PT"/>
        </w:rPr>
      </w:pPr>
      <w:r w:rsidRPr="00981E02">
        <w:rPr>
          <w:color w:val="000000"/>
          <w:sz w:val="22"/>
          <w:szCs w:val="22"/>
          <w:lang w:val="pt-PT"/>
        </w:rPr>
        <w:t xml:space="preserve">To zdravilo vsebuje manj kot 1 mmol (23 mg) natrija na vialo, kar v bistvu pomeni </w:t>
      </w:r>
      <w:r w:rsidR="00D864C0">
        <w:rPr>
          <w:color w:val="000000"/>
          <w:sz w:val="22"/>
          <w:szCs w:val="22"/>
          <w:lang w:val="pt-PT"/>
        </w:rPr>
        <w:t>"</w:t>
      </w:r>
      <w:r w:rsidRPr="00981E02">
        <w:rPr>
          <w:color w:val="000000"/>
          <w:sz w:val="22"/>
          <w:szCs w:val="22"/>
          <w:lang w:val="pt-PT"/>
        </w:rPr>
        <w:t>brez natrija</w:t>
      </w:r>
      <w:r w:rsidR="00D864C0">
        <w:rPr>
          <w:color w:val="000000"/>
          <w:sz w:val="22"/>
          <w:szCs w:val="22"/>
          <w:lang w:val="pt-PT"/>
        </w:rPr>
        <w:t>"</w:t>
      </w:r>
      <w:r w:rsidRPr="00981E02">
        <w:rPr>
          <w:color w:val="000000"/>
          <w:sz w:val="22"/>
          <w:szCs w:val="22"/>
          <w:lang w:val="pt-PT"/>
        </w:rPr>
        <w:t>.</w:t>
      </w:r>
      <w:r w:rsidR="005E409D">
        <w:rPr>
          <w:color w:val="000000"/>
          <w:sz w:val="22"/>
          <w:szCs w:val="22"/>
          <w:lang w:val="pt-PT"/>
        </w:rPr>
        <w:t xml:space="preserve"> </w:t>
      </w:r>
      <w:r w:rsidR="005E409D" w:rsidRPr="005E409D">
        <w:rPr>
          <w:color w:val="000000"/>
          <w:sz w:val="22"/>
          <w:szCs w:val="22"/>
          <w:lang w:val="pt-PT"/>
        </w:rPr>
        <w:t xml:space="preserve">Če zdravnik za razredčitev zdravila </w:t>
      </w:r>
      <w:r w:rsidR="005E409D">
        <w:rPr>
          <w:color w:val="000000"/>
          <w:sz w:val="22"/>
          <w:szCs w:val="22"/>
          <w:lang w:val="pt-PT"/>
        </w:rPr>
        <w:t>Zoledronska kislina Accord</w:t>
      </w:r>
      <w:r w:rsidR="005E409D" w:rsidRPr="005E409D">
        <w:rPr>
          <w:color w:val="000000"/>
          <w:sz w:val="22"/>
          <w:szCs w:val="22"/>
          <w:lang w:val="pt-PT"/>
        </w:rPr>
        <w:t xml:space="preserve"> uporabi fiziološko raztopino, bo odmerek natrija, ki ga</w:t>
      </w:r>
      <w:r w:rsidR="005E409D">
        <w:rPr>
          <w:color w:val="000000"/>
          <w:sz w:val="22"/>
          <w:szCs w:val="22"/>
          <w:lang w:val="pt-PT"/>
        </w:rPr>
        <w:t xml:space="preserve"> </w:t>
      </w:r>
      <w:r w:rsidR="005E409D" w:rsidRPr="005E409D">
        <w:rPr>
          <w:color w:val="000000"/>
          <w:sz w:val="22"/>
          <w:szCs w:val="22"/>
          <w:lang w:val="pt-PT"/>
        </w:rPr>
        <w:t>boste prejeli, večji.</w:t>
      </w:r>
    </w:p>
    <w:p w14:paraId="05289EDD" w14:textId="77777777" w:rsidR="004E7081" w:rsidRPr="00293A2F" w:rsidRDefault="004E7081" w:rsidP="000A7117">
      <w:pPr>
        <w:pStyle w:val="TextChar"/>
        <w:widowControl w:val="0"/>
        <w:spacing w:before="0"/>
        <w:jc w:val="left"/>
        <w:rPr>
          <w:color w:val="000000"/>
          <w:sz w:val="22"/>
          <w:szCs w:val="22"/>
          <w:lang w:val="pt-PT"/>
        </w:rPr>
      </w:pPr>
    </w:p>
    <w:p w14:paraId="0263482D" w14:textId="77777777" w:rsidR="00E8587E" w:rsidRPr="00293A2F" w:rsidRDefault="00E8587E" w:rsidP="000A7117">
      <w:pPr>
        <w:pStyle w:val="TextChar"/>
        <w:widowControl w:val="0"/>
        <w:spacing w:before="0"/>
        <w:jc w:val="left"/>
        <w:rPr>
          <w:color w:val="000000"/>
          <w:sz w:val="22"/>
          <w:szCs w:val="22"/>
          <w:lang w:val="pt-PT"/>
        </w:rPr>
      </w:pPr>
    </w:p>
    <w:p w14:paraId="35D48931" w14:textId="77777777" w:rsidR="00E8587E" w:rsidRPr="00981E02" w:rsidRDefault="00E8587E" w:rsidP="000A7117">
      <w:pPr>
        <w:pStyle w:val="TextChar"/>
        <w:widowControl w:val="0"/>
        <w:spacing w:before="0"/>
        <w:jc w:val="left"/>
        <w:rPr>
          <w:b/>
          <w:color w:val="000000"/>
          <w:sz w:val="22"/>
          <w:szCs w:val="22"/>
          <w:lang w:val="pt-PT"/>
        </w:rPr>
      </w:pPr>
      <w:r w:rsidRPr="00466D2A">
        <w:rPr>
          <w:b/>
          <w:color w:val="000000"/>
          <w:sz w:val="22"/>
          <w:szCs w:val="22"/>
          <w:lang w:val="pt-PT"/>
        </w:rPr>
        <w:t>3.</w:t>
      </w:r>
      <w:r w:rsidRPr="00466D2A">
        <w:rPr>
          <w:b/>
          <w:color w:val="000000"/>
          <w:sz w:val="22"/>
          <w:szCs w:val="22"/>
          <w:lang w:val="pt-PT"/>
        </w:rPr>
        <w:tab/>
        <w:t>K</w:t>
      </w:r>
      <w:r w:rsidR="00636495" w:rsidRPr="006D417D">
        <w:rPr>
          <w:b/>
          <w:color w:val="000000"/>
          <w:sz w:val="22"/>
          <w:szCs w:val="22"/>
          <w:lang w:val="pt-PT"/>
        </w:rPr>
        <w:t xml:space="preserve">ako se zdravilo </w:t>
      </w:r>
      <w:r w:rsidR="00CE6B90" w:rsidRPr="00904633">
        <w:rPr>
          <w:b/>
          <w:sz w:val="22"/>
          <w:szCs w:val="22"/>
          <w:lang w:val="pt-PT"/>
        </w:rPr>
        <w:t>Zoledronska kislina Accord</w:t>
      </w:r>
      <w:r w:rsidR="0094186B" w:rsidRPr="00904633">
        <w:rPr>
          <w:sz w:val="22"/>
          <w:szCs w:val="22"/>
          <w:lang w:val="pt-PT"/>
        </w:rPr>
        <w:t xml:space="preserve"> </w:t>
      </w:r>
      <w:r w:rsidR="00636495" w:rsidRPr="00981E02">
        <w:rPr>
          <w:b/>
          <w:color w:val="000000"/>
          <w:sz w:val="22"/>
          <w:szCs w:val="22"/>
          <w:lang w:val="pt-PT"/>
        </w:rPr>
        <w:t>uporablja</w:t>
      </w:r>
    </w:p>
    <w:p w14:paraId="359FE20A" w14:textId="77777777" w:rsidR="00E8587E" w:rsidRPr="00293A2F" w:rsidRDefault="00E8587E" w:rsidP="000A7117">
      <w:pPr>
        <w:pStyle w:val="TextChar"/>
        <w:widowControl w:val="0"/>
        <w:spacing w:before="0"/>
        <w:jc w:val="left"/>
        <w:rPr>
          <w:color w:val="000000"/>
          <w:sz w:val="22"/>
          <w:szCs w:val="22"/>
          <w:lang w:val="pt-PT"/>
        </w:rPr>
      </w:pPr>
    </w:p>
    <w:p w14:paraId="51AF5DD1" w14:textId="77777777" w:rsidR="00E8587E" w:rsidRPr="00423CD6" w:rsidRDefault="00E8587E" w:rsidP="000A7117">
      <w:pPr>
        <w:numPr>
          <w:ilvl w:val="0"/>
          <w:numId w:val="32"/>
        </w:numPr>
        <w:tabs>
          <w:tab w:val="clear" w:pos="720"/>
        </w:tabs>
        <w:autoSpaceDE w:val="0"/>
        <w:autoSpaceDN w:val="0"/>
        <w:adjustRightInd w:val="0"/>
        <w:spacing w:before="0" w:after="0"/>
        <w:ind w:left="567" w:hanging="567"/>
        <w:jc w:val="left"/>
        <w:rPr>
          <w:sz w:val="22"/>
          <w:szCs w:val="22"/>
          <w:lang w:val="pt-PT"/>
        </w:rPr>
      </w:pPr>
      <w:r w:rsidRPr="00293A2F">
        <w:rPr>
          <w:color w:val="000000"/>
          <w:sz w:val="22"/>
          <w:szCs w:val="22"/>
          <w:lang w:val="pt-PT"/>
        </w:rPr>
        <w:t xml:space="preserve">Zdravilo </w:t>
      </w:r>
      <w:r w:rsidR="00CE6B90" w:rsidRPr="00466D2A">
        <w:rPr>
          <w:sz w:val="22"/>
          <w:szCs w:val="22"/>
          <w:lang w:val="pt-PT"/>
        </w:rPr>
        <w:t>Zoledronska kislina Accord</w:t>
      </w:r>
      <w:r w:rsidR="000C1890" w:rsidRPr="006D417D">
        <w:rPr>
          <w:sz w:val="22"/>
          <w:szCs w:val="22"/>
          <w:lang w:val="pt-PT"/>
        </w:rPr>
        <w:t xml:space="preserve"> </w:t>
      </w:r>
      <w:r w:rsidRPr="00395BCD">
        <w:rPr>
          <w:color w:val="000000"/>
          <w:sz w:val="22"/>
          <w:szCs w:val="22"/>
          <w:lang w:val="pt-PT"/>
        </w:rPr>
        <w:t>vam sme dati samo zdravstveni delavec, ki je usposobljen za intravensko (kar pomeni v veno) dajanje difosfonatov.</w:t>
      </w:r>
    </w:p>
    <w:p w14:paraId="4FAF0001" w14:textId="77777777" w:rsidR="00E8587E" w:rsidRPr="00521C5F" w:rsidRDefault="00E8587E" w:rsidP="000A7117">
      <w:pPr>
        <w:numPr>
          <w:ilvl w:val="0"/>
          <w:numId w:val="32"/>
        </w:numPr>
        <w:tabs>
          <w:tab w:val="clear" w:pos="720"/>
        </w:tabs>
        <w:autoSpaceDE w:val="0"/>
        <w:autoSpaceDN w:val="0"/>
        <w:adjustRightInd w:val="0"/>
        <w:spacing w:before="0" w:after="0"/>
        <w:ind w:left="567" w:hanging="567"/>
        <w:jc w:val="left"/>
        <w:rPr>
          <w:color w:val="000000"/>
          <w:sz w:val="22"/>
          <w:szCs w:val="22"/>
          <w:lang w:val="pt-PT"/>
        </w:rPr>
      </w:pPr>
      <w:r w:rsidRPr="0068236C">
        <w:rPr>
          <w:color w:val="000000"/>
          <w:sz w:val="22"/>
          <w:szCs w:val="22"/>
          <w:lang w:val="pt-PT"/>
        </w:rPr>
        <w:t xml:space="preserve">Zdravnik </w:t>
      </w:r>
      <w:r w:rsidRPr="00521C5F">
        <w:rPr>
          <w:color w:val="000000"/>
          <w:sz w:val="22"/>
          <w:szCs w:val="22"/>
          <w:lang w:val="pt-PT"/>
        </w:rPr>
        <w:t>vam bo priporočil, da pred vsako infuzijo spijete dovolj vode, kar bo pomagalo preprečiti dehidracijo.</w:t>
      </w:r>
    </w:p>
    <w:p w14:paraId="07A0017B" w14:textId="77777777" w:rsidR="00E8587E" w:rsidRPr="00904633" w:rsidRDefault="00E8587E" w:rsidP="000A7117">
      <w:pPr>
        <w:pStyle w:val="TextChar"/>
        <w:widowControl w:val="0"/>
        <w:numPr>
          <w:ilvl w:val="0"/>
          <w:numId w:val="32"/>
        </w:numPr>
        <w:tabs>
          <w:tab w:val="clear" w:pos="720"/>
        </w:tabs>
        <w:spacing w:before="0"/>
        <w:ind w:left="567" w:hanging="567"/>
        <w:jc w:val="left"/>
        <w:rPr>
          <w:color w:val="000000"/>
          <w:sz w:val="22"/>
          <w:szCs w:val="22"/>
          <w:lang w:val="pt-PT"/>
        </w:rPr>
      </w:pPr>
      <w:r w:rsidRPr="004A7BCC">
        <w:rPr>
          <w:color w:val="000000"/>
          <w:sz w:val="22"/>
          <w:szCs w:val="22"/>
          <w:lang w:val="pt-PT"/>
        </w:rPr>
        <w:lastRenderedPageBreak/>
        <w:t xml:space="preserve">Skrbno se ravnajte tudi po vseh drugih navodilih, ki jih dobite od svojega zdravnika, </w:t>
      </w:r>
      <w:r w:rsidR="00636495" w:rsidRPr="00904633">
        <w:rPr>
          <w:color w:val="000000"/>
          <w:sz w:val="22"/>
          <w:szCs w:val="22"/>
          <w:lang w:val="pt-PT"/>
        </w:rPr>
        <w:t xml:space="preserve">farmacevta ali </w:t>
      </w:r>
      <w:r w:rsidRPr="00904633">
        <w:rPr>
          <w:color w:val="000000"/>
          <w:sz w:val="22"/>
          <w:szCs w:val="22"/>
          <w:lang w:val="pt-PT"/>
        </w:rPr>
        <w:t>medicinske sestre.</w:t>
      </w:r>
    </w:p>
    <w:p w14:paraId="20657A5E" w14:textId="77777777" w:rsidR="00E8587E" w:rsidRPr="00904633" w:rsidRDefault="00E8587E" w:rsidP="000A7117">
      <w:pPr>
        <w:pStyle w:val="TextChar"/>
        <w:widowControl w:val="0"/>
        <w:spacing w:before="0"/>
        <w:jc w:val="left"/>
        <w:rPr>
          <w:color w:val="000000"/>
          <w:sz w:val="22"/>
          <w:szCs w:val="22"/>
          <w:lang w:val="pt-PT"/>
        </w:rPr>
      </w:pPr>
    </w:p>
    <w:p w14:paraId="701421D7" w14:textId="77777777" w:rsidR="00E8587E" w:rsidRPr="00981E02" w:rsidRDefault="00E8587E" w:rsidP="000A7117">
      <w:pPr>
        <w:pStyle w:val="TextChar"/>
        <w:spacing w:before="0"/>
        <w:jc w:val="left"/>
        <w:rPr>
          <w:color w:val="000000"/>
          <w:sz w:val="22"/>
          <w:szCs w:val="22"/>
          <w:lang w:val="pt-PT"/>
        </w:rPr>
      </w:pPr>
      <w:r w:rsidRPr="00904633">
        <w:rPr>
          <w:b/>
          <w:color w:val="000000"/>
          <w:sz w:val="22"/>
          <w:szCs w:val="22"/>
          <w:lang w:val="pt-PT"/>
        </w:rPr>
        <w:t xml:space="preserve">Koliko zdravila </w:t>
      </w:r>
      <w:r w:rsidR="00CE6B90" w:rsidRPr="00904633">
        <w:rPr>
          <w:b/>
          <w:sz w:val="22"/>
          <w:szCs w:val="22"/>
          <w:lang w:val="da-DK"/>
        </w:rPr>
        <w:t>Zoledronska kislina Accord</w:t>
      </w:r>
      <w:r w:rsidR="000C1890" w:rsidRPr="00904633">
        <w:rPr>
          <w:sz w:val="22"/>
          <w:szCs w:val="22"/>
          <w:lang w:val="da-DK"/>
        </w:rPr>
        <w:t xml:space="preserve"> </w:t>
      </w:r>
      <w:r w:rsidRPr="00981E02">
        <w:rPr>
          <w:b/>
          <w:color w:val="000000"/>
          <w:sz w:val="22"/>
          <w:szCs w:val="22"/>
          <w:lang w:val="pt-PT"/>
        </w:rPr>
        <w:t>se daje</w:t>
      </w:r>
    </w:p>
    <w:p w14:paraId="4F633010" w14:textId="77777777" w:rsidR="00E8587E" w:rsidRPr="00293A2F" w:rsidRDefault="00E8587E" w:rsidP="000A7117">
      <w:pPr>
        <w:pStyle w:val="TextChar"/>
        <w:widowControl w:val="0"/>
        <w:numPr>
          <w:ilvl w:val="0"/>
          <w:numId w:val="33"/>
        </w:numPr>
        <w:tabs>
          <w:tab w:val="clear" w:pos="720"/>
        </w:tabs>
        <w:spacing w:before="0"/>
        <w:ind w:left="567" w:hanging="567"/>
        <w:jc w:val="left"/>
        <w:rPr>
          <w:color w:val="000000"/>
          <w:sz w:val="22"/>
          <w:szCs w:val="22"/>
          <w:lang w:val="pl-PL"/>
        </w:rPr>
      </w:pPr>
      <w:r w:rsidRPr="00293A2F">
        <w:rPr>
          <w:color w:val="000000"/>
          <w:sz w:val="22"/>
          <w:szCs w:val="22"/>
          <w:lang w:val="pl-PL"/>
        </w:rPr>
        <w:t>Običajni posamezni odmerek je 4 mg</w:t>
      </w:r>
      <w:r w:rsidR="000C1890" w:rsidRPr="00293A2F">
        <w:rPr>
          <w:color w:val="000000"/>
          <w:sz w:val="22"/>
          <w:szCs w:val="22"/>
          <w:lang w:val="pl-PL"/>
        </w:rPr>
        <w:t xml:space="preserve"> zoledronske kisline</w:t>
      </w:r>
      <w:r w:rsidRPr="00293A2F">
        <w:rPr>
          <w:color w:val="000000"/>
          <w:sz w:val="22"/>
          <w:szCs w:val="22"/>
          <w:lang w:val="pl-PL"/>
        </w:rPr>
        <w:t>.</w:t>
      </w:r>
    </w:p>
    <w:p w14:paraId="2B37B280" w14:textId="77777777" w:rsidR="00E8587E" w:rsidRPr="00466D2A" w:rsidRDefault="00E8587E" w:rsidP="000A7117">
      <w:pPr>
        <w:pStyle w:val="TextChar"/>
        <w:widowControl w:val="0"/>
        <w:numPr>
          <w:ilvl w:val="0"/>
          <w:numId w:val="33"/>
        </w:numPr>
        <w:tabs>
          <w:tab w:val="clear" w:pos="720"/>
        </w:tabs>
        <w:spacing w:before="0"/>
        <w:ind w:left="567" w:hanging="567"/>
        <w:jc w:val="left"/>
        <w:rPr>
          <w:color w:val="000000"/>
          <w:sz w:val="22"/>
          <w:szCs w:val="22"/>
          <w:lang w:val="pl-PL"/>
        </w:rPr>
      </w:pPr>
      <w:r w:rsidRPr="00293A2F">
        <w:rPr>
          <w:color w:val="000000"/>
          <w:sz w:val="22"/>
          <w:szCs w:val="22"/>
          <w:lang w:val="pl-PL"/>
        </w:rPr>
        <w:t xml:space="preserve">Če imate težave z ledvicami, vam bo zdravnik dal manjši odmerek, ki bo odvisen </w:t>
      </w:r>
      <w:r w:rsidRPr="00466D2A">
        <w:rPr>
          <w:color w:val="000000"/>
          <w:sz w:val="22"/>
          <w:szCs w:val="22"/>
          <w:lang w:val="pl-PL"/>
        </w:rPr>
        <w:t>od tega, kako hude so vaše težave z ledvicami.</w:t>
      </w:r>
    </w:p>
    <w:p w14:paraId="12C7A66E" w14:textId="77777777" w:rsidR="00E8587E" w:rsidRPr="006D417D" w:rsidRDefault="00E8587E" w:rsidP="000A7117">
      <w:pPr>
        <w:pStyle w:val="Text"/>
        <w:keepNext/>
        <w:widowControl w:val="0"/>
        <w:spacing w:before="0"/>
        <w:jc w:val="left"/>
        <w:rPr>
          <w:b/>
          <w:color w:val="000000"/>
          <w:sz w:val="22"/>
          <w:szCs w:val="22"/>
          <w:lang w:val="pl-PL"/>
        </w:rPr>
      </w:pPr>
    </w:p>
    <w:p w14:paraId="104879D8" w14:textId="77777777" w:rsidR="00E8587E" w:rsidRPr="00981E02" w:rsidRDefault="00E8587E" w:rsidP="000A7117">
      <w:pPr>
        <w:pStyle w:val="Text"/>
        <w:keepNext/>
        <w:widowControl w:val="0"/>
        <w:spacing w:before="0"/>
        <w:jc w:val="left"/>
        <w:rPr>
          <w:b/>
          <w:color w:val="000000"/>
          <w:sz w:val="22"/>
          <w:szCs w:val="22"/>
          <w:lang w:val="pl-PL"/>
        </w:rPr>
      </w:pPr>
      <w:r w:rsidRPr="00026A78">
        <w:rPr>
          <w:b/>
          <w:color w:val="000000"/>
          <w:sz w:val="22"/>
          <w:szCs w:val="22"/>
          <w:lang w:val="pl-PL"/>
        </w:rPr>
        <w:t xml:space="preserve">Kako pogosto se daje zdravilo </w:t>
      </w:r>
      <w:r w:rsidR="00CE6B90" w:rsidRPr="00904633">
        <w:rPr>
          <w:b/>
          <w:sz w:val="22"/>
          <w:szCs w:val="22"/>
          <w:lang w:val="da-DK"/>
        </w:rPr>
        <w:t>Zoledronska kislina Accord</w:t>
      </w:r>
      <w:r w:rsidR="000C1890" w:rsidRPr="00904633">
        <w:rPr>
          <w:sz w:val="22"/>
          <w:szCs w:val="22"/>
          <w:lang w:val="da-DK"/>
        </w:rPr>
        <w:t xml:space="preserve"> </w:t>
      </w:r>
    </w:p>
    <w:p w14:paraId="47770991" w14:textId="77777777" w:rsidR="00E8587E" w:rsidRPr="00395BCD" w:rsidRDefault="00E8587E" w:rsidP="000A7117">
      <w:pPr>
        <w:pStyle w:val="Text"/>
        <w:widowControl w:val="0"/>
        <w:numPr>
          <w:ilvl w:val="0"/>
          <w:numId w:val="43"/>
        </w:numPr>
        <w:tabs>
          <w:tab w:val="clear" w:pos="720"/>
        </w:tabs>
        <w:spacing w:before="0"/>
        <w:ind w:left="567" w:hanging="567"/>
        <w:jc w:val="left"/>
        <w:rPr>
          <w:color w:val="000000"/>
          <w:sz w:val="22"/>
          <w:szCs w:val="22"/>
          <w:lang w:val="pl-PL"/>
        </w:rPr>
      </w:pPr>
      <w:r w:rsidRPr="00293A2F">
        <w:rPr>
          <w:color w:val="000000"/>
          <w:sz w:val="22"/>
          <w:szCs w:val="22"/>
          <w:lang w:val="pl-PL"/>
        </w:rPr>
        <w:t xml:space="preserve">Če prejemate zdravilo za preprečevanje zapletov na kosteh zaradi kostnih metastaz, boste prejeli eno infuzijo zdravila </w:t>
      </w:r>
      <w:r w:rsidR="00CE6B90" w:rsidRPr="00293A2F">
        <w:rPr>
          <w:sz w:val="22"/>
          <w:szCs w:val="22"/>
          <w:lang w:val="pl-PL"/>
        </w:rPr>
        <w:t>Zoledronska kislina Accor</w:t>
      </w:r>
      <w:r w:rsidR="00CE6B90" w:rsidRPr="00466D2A">
        <w:rPr>
          <w:sz w:val="22"/>
          <w:szCs w:val="22"/>
          <w:lang w:val="pl-PL"/>
        </w:rPr>
        <w:t>d</w:t>
      </w:r>
      <w:r w:rsidR="000C1890" w:rsidRPr="006D417D">
        <w:rPr>
          <w:sz w:val="22"/>
          <w:szCs w:val="22"/>
          <w:lang w:val="pl-PL"/>
        </w:rPr>
        <w:t xml:space="preserve"> </w:t>
      </w:r>
      <w:r w:rsidRPr="00395BCD">
        <w:rPr>
          <w:color w:val="000000"/>
          <w:sz w:val="22"/>
          <w:szCs w:val="22"/>
          <w:lang w:val="pl-PL"/>
        </w:rPr>
        <w:t>vsake tri do štiri tedne.</w:t>
      </w:r>
    </w:p>
    <w:p w14:paraId="3CB6DF0F" w14:textId="77777777" w:rsidR="00E8587E" w:rsidRPr="00C620D4" w:rsidRDefault="00E8587E" w:rsidP="000A7117">
      <w:pPr>
        <w:pStyle w:val="Text"/>
        <w:widowControl w:val="0"/>
        <w:numPr>
          <w:ilvl w:val="0"/>
          <w:numId w:val="43"/>
        </w:numPr>
        <w:tabs>
          <w:tab w:val="clear" w:pos="720"/>
        </w:tabs>
        <w:spacing w:before="0"/>
        <w:ind w:left="567" w:hanging="567"/>
        <w:jc w:val="left"/>
        <w:rPr>
          <w:color w:val="000000"/>
          <w:sz w:val="22"/>
          <w:szCs w:val="22"/>
          <w:lang w:val="pl-PL"/>
        </w:rPr>
      </w:pPr>
      <w:r w:rsidRPr="00423CD6">
        <w:rPr>
          <w:color w:val="000000"/>
          <w:sz w:val="22"/>
          <w:szCs w:val="22"/>
          <w:lang w:val="pl-PL"/>
        </w:rPr>
        <w:t xml:space="preserve">Če prejemate zdravilo za zniževanje količine kalcija v krvi, boste običajno prejeli samo eno infuzijo zdravila </w:t>
      </w:r>
      <w:r w:rsidR="00CE6B90" w:rsidRPr="00423CD6">
        <w:rPr>
          <w:sz w:val="22"/>
          <w:szCs w:val="22"/>
          <w:lang w:val="pl-PL"/>
        </w:rPr>
        <w:t>Zoledronska kislina Accord</w:t>
      </w:r>
      <w:r w:rsidRPr="00C620D4">
        <w:rPr>
          <w:color w:val="000000"/>
          <w:sz w:val="22"/>
          <w:szCs w:val="22"/>
          <w:lang w:val="pl-PL"/>
        </w:rPr>
        <w:t>.</w:t>
      </w:r>
    </w:p>
    <w:p w14:paraId="4E98250E" w14:textId="77777777" w:rsidR="00E8587E" w:rsidRPr="0068236C" w:rsidRDefault="00E8587E" w:rsidP="000A7117">
      <w:pPr>
        <w:pStyle w:val="TextChar"/>
        <w:widowControl w:val="0"/>
        <w:spacing w:before="0"/>
        <w:jc w:val="left"/>
        <w:rPr>
          <w:color w:val="000000"/>
          <w:sz w:val="22"/>
          <w:szCs w:val="22"/>
          <w:u w:val="single"/>
          <w:lang w:val="pl-PL"/>
        </w:rPr>
      </w:pPr>
    </w:p>
    <w:p w14:paraId="3DD2656D" w14:textId="77777777" w:rsidR="00E8587E" w:rsidRPr="00981E02" w:rsidRDefault="00E8587E" w:rsidP="000A7117">
      <w:pPr>
        <w:pStyle w:val="TextChar"/>
        <w:widowControl w:val="0"/>
        <w:spacing w:before="0"/>
        <w:jc w:val="left"/>
        <w:rPr>
          <w:b/>
          <w:color w:val="000000"/>
          <w:sz w:val="22"/>
          <w:szCs w:val="22"/>
          <w:lang w:val="pt-PT"/>
        </w:rPr>
      </w:pPr>
      <w:r w:rsidRPr="00521C5F">
        <w:rPr>
          <w:b/>
          <w:color w:val="000000"/>
          <w:sz w:val="22"/>
          <w:szCs w:val="22"/>
          <w:lang w:val="pt-PT"/>
        </w:rPr>
        <w:t xml:space="preserve">Kako se zdravilo </w:t>
      </w:r>
      <w:r w:rsidR="00CE6B90" w:rsidRPr="00904633">
        <w:rPr>
          <w:b/>
          <w:sz w:val="22"/>
          <w:szCs w:val="22"/>
          <w:lang w:val="da-DK"/>
        </w:rPr>
        <w:t>Zoledronska kislina Accord</w:t>
      </w:r>
      <w:r w:rsidR="000C1890" w:rsidRPr="00904633">
        <w:rPr>
          <w:sz w:val="22"/>
          <w:szCs w:val="22"/>
          <w:lang w:val="da-DK"/>
        </w:rPr>
        <w:t xml:space="preserve"> </w:t>
      </w:r>
      <w:r w:rsidRPr="00981E02">
        <w:rPr>
          <w:b/>
          <w:color w:val="000000"/>
          <w:sz w:val="22"/>
          <w:szCs w:val="22"/>
          <w:lang w:val="pt-PT"/>
        </w:rPr>
        <w:t>daje</w:t>
      </w:r>
    </w:p>
    <w:p w14:paraId="4B89CA2F" w14:textId="77777777" w:rsidR="00E8587E" w:rsidRPr="00293A2F" w:rsidRDefault="00E8587E" w:rsidP="000A7117">
      <w:pPr>
        <w:pStyle w:val="TextChar"/>
        <w:widowControl w:val="0"/>
        <w:numPr>
          <w:ilvl w:val="0"/>
          <w:numId w:val="35"/>
        </w:numPr>
        <w:tabs>
          <w:tab w:val="clear" w:pos="720"/>
        </w:tabs>
        <w:spacing w:before="0"/>
        <w:ind w:left="567" w:hanging="567"/>
        <w:jc w:val="left"/>
        <w:rPr>
          <w:color w:val="000000"/>
          <w:sz w:val="22"/>
          <w:szCs w:val="22"/>
          <w:lang w:val="pt-PT"/>
        </w:rPr>
      </w:pPr>
      <w:r w:rsidRPr="00293A2F">
        <w:rPr>
          <w:color w:val="000000"/>
          <w:sz w:val="22"/>
          <w:szCs w:val="22"/>
          <w:lang w:val="pt-PT"/>
        </w:rPr>
        <w:t xml:space="preserve">zdravilo </w:t>
      </w:r>
      <w:r w:rsidR="00CE6B90" w:rsidRPr="00981E02">
        <w:rPr>
          <w:b/>
          <w:sz w:val="22"/>
          <w:szCs w:val="22"/>
          <w:lang w:val="pt-PT"/>
        </w:rPr>
        <w:t>Zoledronska kislina Accord</w:t>
      </w:r>
      <w:r w:rsidRPr="00981E02">
        <w:rPr>
          <w:color w:val="000000"/>
          <w:sz w:val="22"/>
          <w:szCs w:val="22"/>
          <w:lang w:val="pt-PT"/>
        </w:rPr>
        <w:t xml:space="preserve"> dobijo bolniki v obliki infuzije v veno, ki naj traja vsaj 15 minut, in sicer kot samostojna intravenska raztopina z ločenim infuzijskim sis</w:t>
      </w:r>
      <w:r w:rsidRPr="00293A2F">
        <w:rPr>
          <w:color w:val="000000"/>
          <w:sz w:val="22"/>
          <w:szCs w:val="22"/>
          <w:lang w:val="pt-PT"/>
        </w:rPr>
        <w:t>temom.</w:t>
      </w:r>
    </w:p>
    <w:p w14:paraId="001E40C6" w14:textId="77777777" w:rsidR="00E8587E" w:rsidRPr="00293A2F" w:rsidRDefault="00E8587E" w:rsidP="000A7117">
      <w:pPr>
        <w:pStyle w:val="Text"/>
        <w:widowControl w:val="0"/>
        <w:spacing w:before="0"/>
        <w:jc w:val="left"/>
        <w:rPr>
          <w:color w:val="000000"/>
          <w:sz w:val="22"/>
          <w:szCs w:val="22"/>
          <w:lang w:val="pt-PT"/>
        </w:rPr>
      </w:pPr>
    </w:p>
    <w:p w14:paraId="23A79B49" w14:textId="77777777" w:rsidR="00E8587E" w:rsidRPr="006D417D" w:rsidRDefault="00E8587E" w:rsidP="000A7117">
      <w:pPr>
        <w:pStyle w:val="TextChar"/>
        <w:widowControl w:val="0"/>
        <w:spacing w:before="0"/>
        <w:jc w:val="left"/>
        <w:rPr>
          <w:color w:val="000000"/>
          <w:sz w:val="22"/>
          <w:szCs w:val="22"/>
          <w:lang w:val="pt-PT"/>
        </w:rPr>
      </w:pPr>
      <w:r w:rsidRPr="00466D2A">
        <w:rPr>
          <w:color w:val="000000"/>
          <w:sz w:val="22"/>
          <w:szCs w:val="22"/>
          <w:lang w:val="pt-PT"/>
        </w:rPr>
        <w:t xml:space="preserve">Bolnikom, ki nimajo previsoke koncentracije kalcija v krvi, bo </w:t>
      </w:r>
      <w:r w:rsidRPr="006D417D">
        <w:rPr>
          <w:color w:val="000000"/>
          <w:sz w:val="22"/>
          <w:szCs w:val="22"/>
          <w:lang w:val="pt-PT"/>
        </w:rPr>
        <w:t>zdravnik predpisal nadomestke kalcija in vitamina D, ki jih bodo jemali vsak dan.</w:t>
      </w:r>
    </w:p>
    <w:p w14:paraId="6FFD1191" w14:textId="77777777" w:rsidR="00E8587E" w:rsidRPr="00026A78" w:rsidRDefault="00E8587E" w:rsidP="000A7117">
      <w:pPr>
        <w:pStyle w:val="TextChar"/>
        <w:widowControl w:val="0"/>
        <w:spacing w:before="0"/>
        <w:jc w:val="left"/>
        <w:rPr>
          <w:color w:val="000000"/>
          <w:sz w:val="22"/>
          <w:szCs w:val="22"/>
          <w:lang w:val="pt-PT"/>
        </w:rPr>
      </w:pPr>
    </w:p>
    <w:p w14:paraId="5A97CBEE" w14:textId="77777777" w:rsidR="00E8587E" w:rsidRPr="00423CD6" w:rsidRDefault="00E8587E" w:rsidP="000A7117">
      <w:pPr>
        <w:pStyle w:val="Text"/>
        <w:widowControl w:val="0"/>
        <w:spacing w:before="0"/>
        <w:jc w:val="left"/>
        <w:rPr>
          <w:b/>
          <w:color w:val="000000"/>
          <w:sz w:val="22"/>
          <w:szCs w:val="22"/>
          <w:lang w:val="pt-PT"/>
        </w:rPr>
      </w:pPr>
      <w:r w:rsidRPr="00395BCD">
        <w:rPr>
          <w:b/>
          <w:color w:val="000000"/>
          <w:sz w:val="22"/>
          <w:szCs w:val="22"/>
          <w:lang w:val="pt-PT"/>
        </w:rPr>
        <w:t xml:space="preserve">Če ste prejeli večji odmerek zdravila </w:t>
      </w:r>
      <w:r w:rsidR="00CE6B90" w:rsidRPr="00395BCD">
        <w:rPr>
          <w:b/>
          <w:sz w:val="22"/>
          <w:szCs w:val="22"/>
          <w:lang w:val="pt-PT"/>
        </w:rPr>
        <w:t>Zoledronska kislina Accord</w:t>
      </w:r>
      <w:r w:rsidRPr="00423CD6">
        <w:rPr>
          <w:b/>
          <w:color w:val="000000"/>
          <w:sz w:val="22"/>
          <w:szCs w:val="22"/>
          <w:lang w:val="pt-PT"/>
        </w:rPr>
        <w:t>, kot bi smeli</w:t>
      </w:r>
    </w:p>
    <w:p w14:paraId="0C7744CD" w14:textId="77777777" w:rsidR="00E8587E" w:rsidRPr="00521C5F" w:rsidRDefault="00E8587E" w:rsidP="000A7117">
      <w:pPr>
        <w:pStyle w:val="Text"/>
        <w:spacing w:before="0"/>
        <w:jc w:val="left"/>
        <w:rPr>
          <w:color w:val="000000"/>
          <w:sz w:val="22"/>
          <w:szCs w:val="22"/>
          <w:lang w:val="pt-PT"/>
        </w:rPr>
      </w:pPr>
      <w:r w:rsidRPr="0068236C">
        <w:rPr>
          <w:color w:val="000000"/>
          <w:sz w:val="22"/>
          <w:szCs w:val="22"/>
          <w:lang w:val="pt-PT"/>
        </w:rPr>
        <w:t xml:space="preserve">Če ste prejeli odmerek, ki je večji od priporočenega, vas mora zdravnik natančno nadzorovati, zato ker lahko pride do nepravilnosti elektrolitov v serumu (do nepravilnih koncentracij </w:t>
      </w:r>
      <w:r w:rsidRPr="00521C5F">
        <w:rPr>
          <w:color w:val="000000"/>
          <w:sz w:val="22"/>
          <w:szCs w:val="22"/>
          <w:lang w:val="pt-PT"/>
        </w:rPr>
        <w:t>kalcija, fosforja in magnezija) in/ali do spremenjenega delovanja ledvic, vključno z ledvično odpovedjo. Če se vam koncentracija kalcija preveč zniža, vam bodo morda morali nadomeščati kalcij z infuzijo.</w:t>
      </w:r>
    </w:p>
    <w:p w14:paraId="5697300F" w14:textId="77777777" w:rsidR="00E8587E" w:rsidRPr="004A7BCC" w:rsidRDefault="00E8587E" w:rsidP="000A7117">
      <w:pPr>
        <w:pStyle w:val="TextChar"/>
        <w:widowControl w:val="0"/>
        <w:spacing w:before="0"/>
        <w:jc w:val="left"/>
        <w:rPr>
          <w:color w:val="000000"/>
          <w:sz w:val="22"/>
          <w:szCs w:val="22"/>
          <w:lang w:val="pt-PT"/>
        </w:rPr>
      </w:pPr>
    </w:p>
    <w:p w14:paraId="011B8326" w14:textId="77777777" w:rsidR="000C1890" w:rsidRPr="00904633" w:rsidRDefault="000C1890" w:rsidP="000A7117">
      <w:pPr>
        <w:numPr>
          <w:ilvl w:val="12"/>
          <w:numId w:val="0"/>
        </w:numPr>
        <w:spacing w:before="0" w:after="0"/>
        <w:ind w:right="-29"/>
        <w:rPr>
          <w:sz w:val="22"/>
          <w:szCs w:val="22"/>
          <w:lang w:val="pt-PT"/>
        </w:rPr>
      </w:pPr>
      <w:r w:rsidRPr="00904633">
        <w:rPr>
          <w:sz w:val="22"/>
          <w:szCs w:val="22"/>
          <w:lang w:val="pt-PT"/>
        </w:rPr>
        <w:t xml:space="preserve">Če imate dodatna vprašanja o uporabi zdravila, se posvetujte </w:t>
      </w:r>
      <w:r w:rsidRPr="00904633">
        <w:rPr>
          <w:noProof/>
          <w:sz w:val="22"/>
          <w:szCs w:val="22"/>
          <w:lang w:val="pt-PT"/>
        </w:rPr>
        <w:t>z</w:t>
      </w:r>
      <w:r w:rsidRPr="00981E02">
        <w:rPr>
          <w:sz w:val="22"/>
          <w:szCs w:val="22"/>
          <w:lang w:val="pt-PT"/>
        </w:rPr>
        <w:t xml:space="preserve"> zdravnikom, </w:t>
      </w:r>
      <w:r w:rsidRPr="00904633">
        <w:rPr>
          <w:sz w:val="22"/>
          <w:szCs w:val="22"/>
          <w:lang w:val="pt-PT"/>
        </w:rPr>
        <w:t>farmacevtom</w:t>
      </w:r>
      <w:r w:rsidRPr="00981E02">
        <w:rPr>
          <w:sz w:val="22"/>
          <w:szCs w:val="22"/>
          <w:lang w:val="pt-PT"/>
        </w:rPr>
        <w:t xml:space="preserve"> </w:t>
      </w:r>
      <w:r w:rsidR="00C620D4">
        <w:rPr>
          <w:sz w:val="22"/>
          <w:szCs w:val="22"/>
          <w:lang w:val="pt-PT"/>
        </w:rPr>
        <w:t xml:space="preserve">ali </w:t>
      </w:r>
      <w:r w:rsidRPr="00981E02">
        <w:rPr>
          <w:sz w:val="22"/>
          <w:szCs w:val="22"/>
          <w:lang w:val="pt-PT"/>
        </w:rPr>
        <w:t>medicinsko sestro.</w:t>
      </w:r>
    </w:p>
    <w:p w14:paraId="1782F82A" w14:textId="77777777" w:rsidR="00466D2A" w:rsidRPr="00981E02" w:rsidRDefault="00466D2A" w:rsidP="000A7117">
      <w:pPr>
        <w:pStyle w:val="TextChar"/>
        <w:widowControl w:val="0"/>
        <w:spacing w:before="0"/>
        <w:jc w:val="left"/>
        <w:rPr>
          <w:color w:val="000000"/>
          <w:sz w:val="22"/>
          <w:szCs w:val="22"/>
          <w:lang w:val="pt-PT"/>
        </w:rPr>
      </w:pPr>
    </w:p>
    <w:p w14:paraId="16770EF2" w14:textId="77777777" w:rsidR="00E8587E" w:rsidRPr="00293A2F" w:rsidRDefault="00E8587E" w:rsidP="000A7117">
      <w:pPr>
        <w:pStyle w:val="TextChar"/>
        <w:widowControl w:val="0"/>
        <w:spacing w:before="0"/>
        <w:jc w:val="left"/>
        <w:rPr>
          <w:color w:val="000000"/>
          <w:sz w:val="22"/>
          <w:szCs w:val="22"/>
          <w:lang w:val="pt-PT"/>
        </w:rPr>
      </w:pPr>
    </w:p>
    <w:p w14:paraId="708514EB" w14:textId="77777777" w:rsidR="00E8587E" w:rsidRPr="006D417D" w:rsidRDefault="00E8587E" w:rsidP="000A7117">
      <w:pPr>
        <w:pStyle w:val="TextChar"/>
        <w:widowControl w:val="0"/>
        <w:spacing w:before="0"/>
        <w:jc w:val="left"/>
        <w:rPr>
          <w:b/>
          <w:color w:val="000000"/>
          <w:sz w:val="22"/>
          <w:szCs w:val="22"/>
          <w:lang w:val="pt-PT"/>
        </w:rPr>
      </w:pPr>
      <w:r w:rsidRPr="00293A2F">
        <w:rPr>
          <w:b/>
          <w:color w:val="000000"/>
          <w:sz w:val="22"/>
          <w:szCs w:val="22"/>
          <w:lang w:val="pt-PT"/>
        </w:rPr>
        <w:t>4.</w:t>
      </w:r>
      <w:r w:rsidRPr="00293A2F">
        <w:rPr>
          <w:b/>
          <w:color w:val="000000"/>
          <w:sz w:val="22"/>
          <w:szCs w:val="22"/>
          <w:lang w:val="pt-PT"/>
        </w:rPr>
        <w:tab/>
        <w:t>M</w:t>
      </w:r>
      <w:r w:rsidR="00636495" w:rsidRPr="00466D2A">
        <w:rPr>
          <w:b/>
          <w:color w:val="000000"/>
          <w:sz w:val="22"/>
          <w:szCs w:val="22"/>
          <w:lang w:val="pt-PT"/>
        </w:rPr>
        <w:t>ožni neželeni učinki</w:t>
      </w:r>
    </w:p>
    <w:p w14:paraId="3C806A01" w14:textId="77777777" w:rsidR="00E8587E" w:rsidRPr="00026A78" w:rsidRDefault="00E8587E" w:rsidP="000A7117">
      <w:pPr>
        <w:pStyle w:val="TextChar"/>
        <w:widowControl w:val="0"/>
        <w:spacing w:before="0"/>
        <w:jc w:val="left"/>
        <w:rPr>
          <w:color w:val="000000"/>
          <w:sz w:val="22"/>
          <w:szCs w:val="22"/>
          <w:lang w:val="pt-PT"/>
        </w:rPr>
      </w:pPr>
    </w:p>
    <w:p w14:paraId="256F7684" w14:textId="77777777" w:rsidR="00E8587E" w:rsidRPr="00904633" w:rsidRDefault="00E8587E" w:rsidP="000A7117">
      <w:pPr>
        <w:pStyle w:val="TextChar"/>
        <w:widowControl w:val="0"/>
        <w:spacing w:before="0"/>
        <w:jc w:val="left"/>
        <w:rPr>
          <w:sz w:val="22"/>
          <w:szCs w:val="22"/>
          <w:lang w:val="pt-PT"/>
        </w:rPr>
      </w:pPr>
      <w:r w:rsidRPr="00395BCD">
        <w:rPr>
          <w:color w:val="000000"/>
          <w:sz w:val="22"/>
          <w:szCs w:val="22"/>
          <w:lang w:val="pt-PT"/>
        </w:rPr>
        <w:t xml:space="preserve">Kot vsa zdravila ima lahko tudi </w:t>
      </w:r>
      <w:r w:rsidR="00636495" w:rsidRPr="00395BCD">
        <w:rPr>
          <w:color w:val="000000"/>
          <w:sz w:val="22"/>
          <w:szCs w:val="22"/>
          <w:lang w:val="pt-PT"/>
        </w:rPr>
        <w:t xml:space="preserve">to </w:t>
      </w:r>
      <w:r w:rsidRPr="00423CD6">
        <w:rPr>
          <w:color w:val="000000"/>
          <w:sz w:val="22"/>
          <w:szCs w:val="22"/>
          <w:lang w:val="pt-PT"/>
        </w:rPr>
        <w:t xml:space="preserve">zdravilo neželene učinke, ki pa se ne pojavijo pri vseh bolnikih. </w:t>
      </w:r>
      <w:r w:rsidR="008254CE" w:rsidRPr="008254CE">
        <w:rPr>
          <w:color w:val="000000"/>
          <w:sz w:val="22"/>
          <w:szCs w:val="22"/>
          <w:lang w:val="pt-PT"/>
        </w:rPr>
        <w:t>Najpogostejši so navadno blagi in bodo verjetno v kratkem času izginili.</w:t>
      </w:r>
    </w:p>
    <w:p w14:paraId="40226ABD" w14:textId="77777777" w:rsidR="00E054EF" w:rsidRPr="00904633" w:rsidRDefault="00E054EF" w:rsidP="000A7117">
      <w:pPr>
        <w:pStyle w:val="TextChar"/>
        <w:widowControl w:val="0"/>
        <w:spacing w:before="0"/>
        <w:jc w:val="left"/>
        <w:rPr>
          <w:sz w:val="22"/>
          <w:szCs w:val="22"/>
          <w:lang w:val="pt-PT"/>
        </w:rPr>
      </w:pPr>
    </w:p>
    <w:p w14:paraId="0365A4C3" w14:textId="77777777" w:rsidR="00E8587E" w:rsidRPr="00981E02" w:rsidRDefault="00E8587E" w:rsidP="000A7117">
      <w:pPr>
        <w:pStyle w:val="Text"/>
        <w:keepNext/>
        <w:widowControl w:val="0"/>
        <w:spacing w:before="0"/>
        <w:jc w:val="left"/>
        <w:rPr>
          <w:bCs/>
          <w:color w:val="000000"/>
          <w:sz w:val="22"/>
          <w:szCs w:val="22"/>
          <w:lang w:val="pt-PT"/>
        </w:rPr>
      </w:pPr>
      <w:r w:rsidRPr="00981E02">
        <w:rPr>
          <w:b/>
          <w:color w:val="000000"/>
          <w:sz w:val="22"/>
          <w:szCs w:val="22"/>
          <w:lang w:val="pt-PT"/>
        </w:rPr>
        <w:t>Takoj povejte zdravniku, če imate katerega od naslednjih resnih neželenih učinkov:</w:t>
      </w:r>
    </w:p>
    <w:p w14:paraId="6D6E86FB" w14:textId="77777777" w:rsidR="00E8587E" w:rsidRPr="00293A2F" w:rsidRDefault="00E8587E" w:rsidP="000A7117">
      <w:pPr>
        <w:keepNext/>
        <w:spacing w:before="0" w:after="0"/>
        <w:ind w:right="-29"/>
        <w:jc w:val="left"/>
        <w:rPr>
          <w:color w:val="000000"/>
          <w:sz w:val="22"/>
          <w:szCs w:val="22"/>
          <w:lang w:val="pt-PT"/>
        </w:rPr>
      </w:pPr>
    </w:p>
    <w:p w14:paraId="443D4996" w14:textId="77777777" w:rsidR="00E8587E" w:rsidRPr="006D417D" w:rsidRDefault="00E8587E" w:rsidP="000A7117">
      <w:pPr>
        <w:pStyle w:val="Text"/>
        <w:keepNext/>
        <w:widowControl w:val="0"/>
        <w:spacing w:before="0"/>
        <w:jc w:val="left"/>
        <w:rPr>
          <w:b/>
          <w:bCs/>
          <w:color w:val="000000"/>
          <w:sz w:val="22"/>
          <w:szCs w:val="22"/>
          <w:lang w:val="fi-FI"/>
        </w:rPr>
      </w:pPr>
      <w:r w:rsidRPr="00293A2F">
        <w:rPr>
          <w:b/>
          <w:bCs/>
          <w:color w:val="000000"/>
          <w:sz w:val="22"/>
          <w:szCs w:val="22"/>
          <w:lang w:val="fi-FI"/>
        </w:rPr>
        <w:t>Pogosti</w:t>
      </w:r>
      <w:r w:rsidR="00636495" w:rsidRPr="00466D2A">
        <w:rPr>
          <w:b/>
          <w:bCs/>
          <w:color w:val="000000"/>
          <w:sz w:val="22"/>
          <w:szCs w:val="22"/>
          <w:lang w:val="fi-FI"/>
        </w:rPr>
        <w:t xml:space="preserve"> (lahko se pojavijo pri 1 od 10 ljudi)</w:t>
      </w:r>
      <w:r w:rsidRPr="006D417D">
        <w:rPr>
          <w:b/>
          <w:bCs/>
          <w:color w:val="000000"/>
          <w:sz w:val="22"/>
          <w:szCs w:val="22"/>
          <w:lang w:val="fi-FI"/>
        </w:rPr>
        <w:t>:</w:t>
      </w:r>
    </w:p>
    <w:p w14:paraId="7E3CE9D0" w14:textId="77777777" w:rsidR="00E8587E" w:rsidRPr="00026A78" w:rsidRDefault="00E8587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026A78">
        <w:rPr>
          <w:rFonts w:eastAsia="SimSun"/>
          <w:color w:val="000000"/>
          <w:sz w:val="22"/>
          <w:szCs w:val="22"/>
          <w:lang w:val="fi-FI" w:eastAsia="zh-CN"/>
        </w:rPr>
        <w:t>huda okvara ledvic (običajno jo ugotovi zdravnik z določenimi specifičnimi krvnimi preiskavami),</w:t>
      </w:r>
    </w:p>
    <w:p w14:paraId="01E2C71A" w14:textId="77777777" w:rsidR="00E8587E" w:rsidRPr="00395BCD" w:rsidRDefault="00E8587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395BCD">
        <w:rPr>
          <w:rFonts w:eastAsia="SimSun"/>
          <w:color w:val="000000"/>
          <w:sz w:val="22"/>
          <w:szCs w:val="22"/>
          <w:lang w:val="fi-FI" w:eastAsia="zh-CN"/>
        </w:rPr>
        <w:t>nizka raven kalcija v krvi.</w:t>
      </w:r>
    </w:p>
    <w:p w14:paraId="73FCF1B4" w14:textId="77777777" w:rsidR="00E8587E" w:rsidRPr="00423CD6" w:rsidRDefault="00E8587E" w:rsidP="000A7117">
      <w:pPr>
        <w:pStyle w:val="Text"/>
        <w:widowControl w:val="0"/>
        <w:spacing w:before="0"/>
        <w:jc w:val="left"/>
        <w:rPr>
          <w:color w:val="000000"/>
          <w:sz w:val="22"/>
          <w:szCs w:val="22"/>
          <w:lang w:val="fi-FI"/>
        </w:rPr>
      </w:pPr>
    </w:p>
    <w:p w14:paraId="49D18E9D" w14:textId="77777777" w:rsidR="00E8587E" w:rsidRPr="00521C5F" w:rsidRDefault="00E8587E" w:rsidP="000A7117">
      <w:pPr>
        <w:pStyle w:val="Text"/>
        <w:keepNext/>
        <w:widowControl w:val="0"/>
        <w:spacing w:before="0"/>
        <w:jc w:val="left"/>
        <w:rPr>
          <w:b/>
          <w:color w:val="000000"/>
          <w:sz w:val="22"/>
          <w:szCs w:val="22"/>
          <w:lang w:val="fi-FI"/>
        </w:rPr>
      </w:pPr>
      <w:r w:rsidRPr="0068236C">
        <w:rPr>
          <w:b/>
          <w:color w:val="000000"/>
          <w:sz w:val="22"/>
          <w:szCs w:val="22"/>
          <w:lang w:val="fi-FI"/>
        </w:rPr>
        <w:t>Občasni</w:t>
      </w:r>
      <w:r w:rsidR="00636495" w:rsidRPr="00521C5F">
        <w:rPr>
          <w:b/>
          <w:color w:val="000000"/>
          <w:sz w:val="22"/>
          <w:szCs w:val="22"/>
          <w:lang w:val="fi-FI"/>
        </w:rPr>
        <w:t xml:space="preserve"> (lahko se pojavijo pri 1 od 100 ljudi)</w:t>
      </w:r>
      <w:r w:rsidRPr="00521C5F">
        <w:rPr>
          <w:b/>
          <w:color w:val="000000"/>
          <w:sz w:val="22"/>
          <w:szCs w:val="22"/>
          <w:lang w:val="fi-FI"/>
        </w:rPr>
        <w:t>:</w:t>
      </w:r>
    </w:p>
    <w:p w14:paraId="0758F022" w14:textId="77777777" w:rsidR="00E8587E" w:rsidRPr="00293A2F" w:rsidRDefault="00E8587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521C5F">
        <w:rPr>
          <w:rFonts w:eastAsia="SimSun"/>
          <w:color w:val="000000"/>
          <w:sz w:val="22"/>
          <w:szCs w:val="22"/>
          <w:lang w:val="fi-FI" w:eastAsia="zh-CN"/>
        </w:rPr>
        <w:t xml:space="preserve">bolečina v ustih, zobeh in/ali čeljusti, oteklina ali ranice v ustni votlini, </w:t>
      </w:r>
      <w:r w:rsidRPr="00904633">
        <w:rPr>
          <w:sz w:val="22"/>
          <w:szCs w:val="22"/>
          <w:lang w:val="sl-SI"/>
        </w:rPr>
        <w:t xml:space="preserve">odrevelenost ali občutek pritiska v čeljusti ali majanje zoba, kar so lahko znaki poškodbe kosti v čeljusti </w:t>
      </w:r>
      <w:r w:rsidRPr="00981E02">
        <w:rPr>
          <w:rFonts w:eastAsia="SimSun"/>
          <w:color w:val="000000"/>
          <w:sz w:val="22"/>
          <w:szCs w:val="22"/>
          <w:lang w:val="fi-FI" w:eastAsia="zh-CN"/>
        </w:rPr>
        <w:t>(osteonekroze). Če pride do takih simptomov, takoj obvestite svojega zdravnika in</w:t>
      </w:r>
      <w:r w:rsidRPr="00293A2F">
        <w:rPr>
          <w:rFonts w:eastAsia="SimSun"/>
          <w:color w:val="000000"/>
          <w:sz w:val="22"/>
          <w:szCs w:val="22"/>
          <w:lang w:val="fi-FI" w:eastAsia="zh-CN"/>
        </w:rPr>
        <w:t xml:space="preserve"> zobozdravnika.</w:t>
      </w:r>
    </w:p>
    <w:p w14:paraId="7A010CAF" w14:textId="77777777" w:rsidR="00E8587E" w:rsidRPr="006D417D" w:rsidRDefault="00E8587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293A2F">
        <w:rPr>
          <w:rFonts w:eastAsia="SimSun"/>
          <w:color w:val="000000"/>
          <w:sz w:val="22"/>
          <w:szCs w:val="22"/>
          <w:lang w:val="fi-FI" w:eastAsia="zh-CN"/>
        </w:rPr>
        <w:t>pri bolnicah, ki so prejemale zoledronsko kislino zaradi postmenopavzalne osteopor</w:t>
      </w:r>
      <w:r w:rsidRPr="00466D2A">
        <w:rPr>
          <w:rFonts w:eastAsia="SimSun"/>
          <w:color w:val="000000"/>
          <w:sz w:val="22"/>
          <w:szCs w:val="22"/>
          <w:lang w:val="fi-FI" w:eastAsia="zh-CN"/>
        </w:rPr>
        <w:t>oze, so opažali nepravilno bitje srca (atrijsko fibrilacijo). Zaenkrat ni jasno, ali to nepravilno bitje srca povzroča zoledronska kislina, kljub temu pa morate zdravniku sporočiti, če pri vas pride do takih simptomov po tem, ko ste prejeli zoledronsko kis</w:t>
      </w:r>
      <w:r w:rsidRPr="006D417D">
        <w:rPr>
          <w:rFonts w:eastAsia="SimSun"/>
          <w:color w:val="000000"/>
          <w:sz w:val="22"/>
          <w:szCs w:val="22"/>
          <w:lang w:val="fi-FI" w:eastAsia="zh-CN"/>
        </w:rPr>
        <w:t>lino.</w:t>
      </w:r>
    </w:p>
    <w:p w14:paraId="15508898" w14:textId="77777777" w:rsidR="00E8587E" w:rsidRPr="00026A78" w:rsidRDefault="00E8587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026A78">
        <w:rPr>
          <w:rFonts w:eastAsia="SimSun"/>
          <w:color w:val="000000"/>
          <w:sz w:val="22"/>
          <w:szCs w:val="22"/>
          <w:lang w:val="fi-FI" w:eastAsia="zh-CN"/>
        </w:rPr>
        <w:t>huda alergijska reakcija: zadihanost, otekanje zlasti v obraz in žrelo oziroma grlo.</w:t>
      </w:r>
    </w:p>
    <w:p w14:paraId="4D94DBCD" w14:textId="77777777" w:rsidR="000706F2" w:rsidRDefault="000706F2" w:rsidP="000A7117">
      <w:pPr>
        <w:spacing w:before="0" w:after="0"/>
        <w:jc w:val="left"/>
        <w:rPr>
          <w:color w:val="000000"/>
          <w:sz w:val="22"/>
          <w:szCs w:val="22"/>
          <w:lang w:val="fi-FI"/>
        </w:rPr>
      </w:pPr>
    </w:p>
    <w:p w14:paraId="62C1243B" w14:textId="77777777" w:rsidR="000F03DF" w:rsidRPr="000706F2" w:rsidRDefault="000F03DF" w:rsidP="000A7117">
      <w:pPr>
        <w:pStyle w:val="Text"/>
        <w:keepNext/>
        <w:widowControl w:val="0"/>
        <w:spacing w:before="0"/>
        <w:jc w:val="left"/>
        <w:rPr>
          <w:b/>
          <w:color w:val="000000"/>
          <w:sz w:val="22"/>
          <w:szCs w:val="22"/>
          <w:lang w:val="fi-FI"/>
        </w:rPr>
      </w:pPr>
      <w:r>
        <w:rPr>
          <w:b/>
          <w:color w:val="000000"/>
          <w:sz w:val="22"/>
          <w:szCs w:val="22"/>
          <w:lang w:val="fi-FI"/>
        </w:rPr>
        <w:t xml:space="preserve">Redki </w:t>
      </w:r>
      <w:r w:rsidRPr="000706F2">
        <w:rPr>
          <w:b/>
          <w:color w:val="000000"/>
          <w:sz w:val="22"/>
          <w:szCs w:val="22"/>
          <w:lang w:val="fi-FI"/>
        </w:rPr>
        <w:t>(</w:t>
      </w:r>
      <w:r>
        <w:rPr>
          <w:b/>
          <w:color w:val="000000"/>
          <w:sz w:val="22"/>
          <w:szCs w:val="22"/>
          <w:lang w:val="fi-FI"/>
        </w:rPr>
        <w:t xml:space="preserve">lahko se pojavijo pri največ </w:t>
      </w:r>
      <w:r w:rsidRPr="000706F2">
        <w:rPr>
          <w:b/>
          <w:color w:val="000000"/>
          <w:sz w:val="22"/>
          <w:szCs w:val="22"/>
          <w:lang w:val="fi-FI"/>
        </w:rPr>
        <w:t xml:space="preserve">1 </w:t>
      </w:r>
      <w:r>
        <w:rPr>
          <w:b/>
          <w:color w:val="000000"/>
          <w:sz w:val="22"/>
          <w:szCs w:val="22"/>
          <w:lang w:val="fi-FI"/>
        </w:rPr>
        <w:t>od 1.</w:t>
      </w:r>
      <w:r w:rsidRPr="000706F2">
        <w:rPr>
          <w:b/>
          <w:color w:val="000000"/>
          <w:sz w:val="22"/>
          <w:szCs w:val="22"/>
          <w:lang w:val="fi-FI"/>
        </w:rPr>
        <w:t>000 </w:t>
      </w:r>
      <w:r>
        <w:rPr>
          <w:b/>
          <w:color w:val="000000"/>
          <w:sz w:val="22"/>
          <w:szCs w:val="22"/>
          <w:lang w:val="fi-FI"/>
        </w:rPr>
        <w:t>bolnikov</w:t>
      </w:r>
      <w:r w:rsidRPr="000706F2">
        <w:rPr>
          <w:b/>
          <w:color w:val="000000"/>
          <w:sz w:val="22"/>
          <w:szCs w:val="22"/>
          <w:lang w:val="fi-FI"/>
        </w:rPr>
        <w:t>):</w:t>
      </w:r>
    </w:p>
    <w:p w14:paraId="2697E6B1" w14:textId="77777777" w:rsidR="000F03DF" w:rsidRDefault="000F03DF"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Pr>
          <w:rFonts w:eastAsia="SimSun"/>
          <w:color w:val="000000"/>
          <w:sz w:val="22"/>
          <w:szCs w:val="22"/>
          <w:lang w:val="fi-FI" w:eastAsia="zh-CN"/>
        </w:rPr>
        <w:t xml:space="preserve">zaradi nizke vrednosti kalcija: motnje srčnega ritma </w:t>
      </w:r>
      <w:r w:rsidRPr="004D05B9">
        <w:rPr>
          <w:rFonts w:eastAsia="SimSun"/>
          <w:color w:val="000000"/>
          <w:sz w:val="22"/>
          <w:szCs w:val="22"/>
          <w:lang w:val="fi-FI" w:eastAsia="zh-CN"/>
        </w:rPr>
        <w:t>(</w:t>
      </w:r>
      <w:r>
        <w:rPr>
          <w:rFonts w:eastAsia="SimSun"/>
          <w:color w:val="000000"/>
          <w:sz w:val="22"/>
          <w:szCs w:val="22"/>
          <w:lang w:val="fi-FI" w:eastAsia="zh-CN"/>
        </w:rPr>
        <w:t>aritmija, razvije se zaradi hipokalciemije).</w:t>
      </w:r>
    </w:p>
    <w:p w14:paraId="2C79E66C" w14:textId="77777777" w:rsidR="008254CE" w:rsidRPr="004D05B9" w:rsidRDefault="008254C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8254CE">
        <w:rPr>
          <w:rFonts w:eastAsia="SimSun"/>
          <w:color w:val="000000"/>
          <w:sz w:val="22"/>
          <w:szCs w:val="22"/>
          <w:lang w:val="fi-FI" w:eastAsia="zh-CN"/>
        </w:rPr>
        <w:t>okvara v delovanju ledvic, imenovana Fanconijev sindrom (običajno jo ugotovi zdravnik s pomočjo določenih preiskav urina).</w:t>
      </w:r>
    </w:p>
    <w:p w14:paraId="5B899A12" w14:textId="77777777" w:rsidR="000F03DF" w:rsidRPr="00395BCD" w:rsidRDefault="000F03DF" w:rsidP="000A7117">
      <w:pPr>
        <w:spacing w:before="0" w:after="0"/>
        <w:jc w:val="left"/>
        <w:rPr>
          <w:color w:val="000000"/>
          <w:sz w:val="22"/>
          <w:szCs w:val="22"/>
          <w:lang w:val="fi-FI"/>
        </w:rPr>
      </w:pPr>
    </w:p>
    <w:p w14:paraId="48E88067" w14:textId="77777777" w:rsidR="000706F2" w:rsidRPr="00C620D4" w:rsidRDefault="004D05B9" w:rsidP="000A7117">
      <w:pPr>
        <w:pStyle w:val="Text"/>
        <w:widowControl w:val="0"/>
        <w:spacing w:before="0"/>
        <w:jc w:val="left"/>
        <w:rPr>
          <w:b/>
          <w:color w:val="000000"/>
          <w:sz w:val="22"/>
          <w:szCs w:val="22"/>
          <w:lang w:val="fi-FI"/>
        </w:rPr>
      </w:pPr>
      <w:r w:rsidRPr="00423CD6">
        <w:rPr>
          <w:b/>
          <w:color w:val="000000"/>
          <w:sz w:val="22"/>
          <w:szCs w:val="22"/>
          <w:lang w:val="fi-FI"/>
        </w:rPr>
        <w:t xml:space="preserve">Zelo redki </w:t>
      </w:r>
      <w:r w:rsidR="000706F2" w:rsidRPr="00423CD6">
        <w:rPr>
          <w:b/>
          <w:color w:val="000000"/>
          <w:sz w:val="22"/>
          <w:szCs w:val="22"/>
          <w:lang w:val="fi-FI"/>
        </w:rPr>
        <w:t>(</w:t>
      </w:r>
      <w:r w:rsidRPr="00D864C0">
        <w:rPr>
          <w:b/>
          <w:color w:val="000000"/>
          <w:sz w:val="22"/>
          <w:szCs w:val="22"/>
          <w:lang w:val="fi-FI"/>
        </w:rPr>
        <w:t xml:space="preserve">lahko se pojavijo pri </w:t>
      </w:r>
      <w:r w:rsidR="000706F2" w:rsidRPr="00D864C0">
        <w:rPr>
          <w:b/>
          <w:color w:val="000000"/>
          <w:sz w:val="22"/>
          <w:szCs w:val="22"/>
          <w:lang w:val="fi-FI"/>
        </w:rPr>
        <w:t xml:space="preserve">1 </w:t>
      </w:r>
      <w:r w:rsidRPr="00C620D4">
        <w:rPr>
          <w:b/>
          <w:color w:val="000000"/>
          <w:sz w:val="22"/>
          <w:szCs w:val="22"/>
          <w:lang w:val="fi-FI"/>
        </w:rPr>
        <w:t xml:space="preserve">od </w:t>
      </w:r>
      <w:r w:rsidR="000706F2" w:rsidRPr="00C620D4">
        <w:rPr>
          <w:b/>
          <w:color w:val="000000"/>
          <w:sz w:val="22"/>
          <w:szCs w:val="22"/>
          <w:lang w:val="fi-FI"/>
        </w:rPr>
        <w:t>10</w:t>
      </w:r>
      <w:r w:rsidRPr="00C620D4">
        <w:rPr>
          <w:b/>
          <w:color w:val="000000"/>
          <w:sz w:val="22"/>
          <w:szCs w:val="22"/>
          <w:lang w:val="fi-FI"/>
        </w:rPr>
        <w:t>.</w:t>
      </w:r>
      <w:r w:rsidR="000706F2" w:rsidRPr="00C620D4">
        <w:rPr>
          <w:b/>
          <w:color w:val="000000"/>
          <w:sz w:val="22"/>
          <w:szCs w:val="22"/>
          <w:lang w:val="fi-FI"/>
        </w:rPr>
        <w:t>000 </w:t>
      </w:r>
      <w:r w:rsidRPr="00C620D4">
        <w:rPr>
          <w:b/>
          <w:color w:val="000000"/>
          <w:sz w:val="22"/>
          <w:szCs w:val="22"/>
          <w:lang w:val="fi-FI"/>
        </w:rPr>
        <w:t>ljudi</w:t>
      </w:r>
      <w:r w:rsidR="000706F2" w:rsidRPr="00C620D4">
        <w:rPr>
          <w:b/>
          <w:color w:val="000000"/>
          <w:sz w:val="22"/>
          <w:szCs w:val="22"/>
          <w:lang w:val="fi-FI"/>
        </w:rPr>
        <w:t>):</w:t>
      </w:r>
    </w:p>
    <w:p w14:paraId="1A92BD6C" w14:textId="77777777" w:rsidR="000706F2" w:rsidRDefault="004967D0"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68236C">
        <w:rPr>
          <w:rFonts w:eastAsia="SimSun"/>
          <w:color w:val="000000"/>
          <w:sz w:val="22"/>
          <w:szCs w:val="22"/>
          <w:lang w:val="fi-FI" w:eastAsia="zh-CN"/>
        </w:rPr>
        <w:t>zarad</w:t>
      </w:r>
      <w:r w:rsidR="004D05B9" w:rsidRPr="00521C5F">
        <w:rPr>
          <w:rFonts w:eastAsia="SimSun"/>
          <w:color w:val="000000"/>
          <w:sz w:val="22"/>
          <w:szCs w:val="22"/>
          <w:lang w:val="fi-FI" w:eastAsia="zh-CN"/>
        </w:rPr>
        <w:t xml:space="preserve">i nizke vrednosti kalcija: </w:t>
      </w:r>
      <w:r w:rsidR="004D05B9" w:rsidRPr="004A7BCC">
        <w:rPr>
          <w:rFonts w:eastAsia="SimSun"/>
          <w:color w:val="000000"/>
          <w:sz w:val="22"/>
          <w:szCs w:val="22"/>
          <w:lang w:val="fi-FI" w:eastAsia="zh-CN"/>
        </w:rPr>
        <w:t xml:space="preserve">napadi krčev, otrplost in tetanija </w:t>
      </w:r>
      <w:r w:rsidR="000706F2" w:rsidRPr="00904633">
        <w:rPr>
          <w:rFonts w:eastAsia="SimSun"/>
          <w:color w:val="000000"/>
          <w:sz w:val="22"/>
          <w:szCs w:val="22"/>
          <w:lang w:val="fi-FI" w:eastAsia="zh-CN"/>
        </w:rPr>
        <w:t>(</w:t>
      </w:r>
      <w:r w:rsidR="004D05B9" w:rsidRPr="00904633">
        <w:rPr>
          <w:rFonts w:eastAsia="SimSun"/>
          <w:color w:val="000000"/>
          <w:sz w:val="22"/>
          <w:szCs w:val="22"/>
          <w:lang w:val="fi-FI" w:eastAsia="zh-CN"/>
        </w:rPr>
        <w:t>zaradi hipokalciemije</w:t>
      </w:r>
      <w:r w:rsidR="000706F2" w:rsidRPr="00904633">
        <w:rPr>
          <w:rFonts w:eastAsia="SimSun"/>
          <w:color w:val="000000"/>
          <w:sz w:val="22"/>
          <w:szCs w:val="22"/>
          <w:lang w:val="fi-FI" w:eastAsia="zh-CN"/>
        </w:rPr>
        <w:t>).</w:t>
      </w:r>
    </w:p>
    <w:p w14:paraId="0A798F16" w14:textId="77777777" w:rsidR="008254CE" w:rsidRDefault="008254CE"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8254CE">
        <w:rPr>
          <w:rFonts w:eastAsia="SimSun"/>
          <w:color w:val="000000"/>
          <w:sz w:val="22"/>
          <w:szCs w:val="22"/>
          <w:lang w:val="fi-FI" w:eastAsia="zh-CN"/>
        </w:rPr>
        <w:t>v primeru bolečine v ušesu, izcedka iz ušesa in/ali okužbe ušesa se posvetujte s svojim zdravnikom. To so lahko znaki poškodbe kosti v ušesu.</w:t>
      </w:r>
    </w:p>
    <w:p w14:paraId="7472F0F7" w14:textId="77777777" w:rsidR="008674F6" w:rsidRPr="008674F6" w:rsidRDefault="008674F6" w:rsidP="000A7117">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Pr>
          <w:rFonts w:eastAsia="SimSun"/>
          <w:color w:val="000000"/>
          <w:sz w:val="22"/>
          <w:szCs w:val="22"/>
          <w:lang w:val="fi-FI" w:eastAsia="zh-CN"/>
        </w:rPr>
        <w:t xml:space="preserve">Osteonekrozo so zelo redko opažali tudi na drugih kosteh in ne le na čeljustnici, še posebej na kolku in stegnu. </w:t>
      </w:r>
      <w:r w:rsidRPr="003203D1">
        <w:rPr>
          <w:rFonts w:eastAsia="SimSun"/>
          <w:color w:val="000000"/>
          <w:sz w:val="22"/>
          <w:szCs w:val="22"/>
          <w:lang w:val="fi-FI" w:eastAsia="zh-CN"/>
        </w:rPr>
        <w:t>Če</w:t>
      </w:r>
      <w:r>
        <w:rPr>
          <w:rFonts w:eastAsia="SimSun"/>
          <w:color w:val="000000"/>
          <w:sz w:val="22"/>
          <w:szCs w:val="22"/>
          <w:lang w:val="fi-FI" w:eastAsia="zh-CN"/>
        </w:rPr>
        <w:t xml:space="preserve"> se</w:t>
      </w:r>
      <w:r w:rsidRPr="003203D1">
        <w:rPr>
          <w:rFonts w:eastAsia="SimSun"/>
          <w:color w:val="000000"/>
          <w:sz w:val="22"/>
          <w:szCs w:val="22"/>
          <w:lang w:val="fi-FI" w:eastAsia="zh-CN"/>
        </w:rPr>
        <w:t xml:space="preserve"> </w:t>
      </w:r>
      <w:r>
        <w:rPr>
          <w:rFonts w:eastAsia="SimSun"/>
          <w:color w:val="000000"/>
          <w:sz w:val="22"/>
          <w:szCs w:val="22"/>
          <w:lang w:val="fi-FI" w:eastAsia="zh-CN"/>
        </w:rPr>
        <w:t xml:space="preserve">med zdravljenjem ali po zaključku zdravljenja z zdravilom </w:t>
      </w:r>
      <w:r w:rsidR="00B13AAC">
        <w:rPr>
          <w:sz w:val="22"/>
          <w:szCs w:val="22"/>
          <w:lang w:val="pt-PT"/>
        </w:rPr>
        <w:t>Zoledronska kisline</w:t>
      </w:r>
      <w:r w:rsidR="00C560F6" w:rsidRPr="00466D2A">
        <w:rPr>
          <w:sz w:val="22"/>
          <w:szCs w:val="22"/>
          <w:lang w:val="pt-PT"/>
        </w:rPr>
        <w:t xml:space="preserve"> </w:t>
      </w:r>
      <w:r w:rsidR="006B4911">
        <w:rPr>
          <w:sz w:val="22"/>
          <w:szCs w:val="22"/>
          <w:lang w:val="pt-PT"/>
        </w:rPr>
        <w:t xml:space="preserve">Accord </w:t>
      </w:r>
      <w:r w:rsidRPr="003203D1">
        <w:rPr>
          <w:rFonts w:eastAsia="SimSun"/>
          <w:color w:val="000000"/>
          <w:sz w:val="22"/>
          <w:szCs w:val="22"/>
          <w:lang w:val="fi-FI" w:eastAsia="zh-CN"/>
        </w:rPr>
        <w:t>p</w:t>
      </w:r>
      <w:r>
        <w:rPr>
          <w:rFonts w:eastAsia="SimSun"/>
          <w:color w:val="000000"/>
          <w:sz w:val="22"/>
          <w:szCs w:val="22"/>
          <w:lang w:val="fi-FI" w:eastAsia="zh-CN"/>
        </w:rPr>
        <w:t>ojavijo</w:t>
      </w:r>
      <w:r w:rsidRPr="003203D1">
        <w:rPr>
          <w:rFonts w:eastAsia="SimSun"/>
          <w:color w:val="000000"/>
          <w:sz w:val="22"/>
          <w:szCs w:val="22"/>
          <w:lang w:val="fi-FI" w:eastAsia="zh-CN"/>
        </w:rPr>
        <w:t xml:space="preserve"> simptom</w:t>
      </w:r>
      <w:r>
        <w:rPr>
          <w:rFonts w:eastAsia="SimSun"/>
          <w:color w:val="000000"/>
          <w:sz w:val="22"/>
          <w:szCs w:val="22"/>
          <w:lang w:val="fi-FI" w:eastAsia="zh-CN"/>
        </w:rPr>
        <w:t>i kot so pojav bolečine, ki je prej ni bilo, poslabšanje obstoječe bolečine ali okornost</w:t>
      </w:r>
      <w:r w:rsidRPr="003203D1">
        <w:rPr>
          <w:rFonts w:eastAsia="SimSun"/>
          <w:color w:val="000000"/>
          <w:sz w:val="22"/>
          <w:szCs w:val="22"/>
          <w:lang w:val="fi-FI" w:eastAsia="zh-CN"/>
        </w:rPr>
        <w:t>, takoj obvestite zdravnika</w:t>
      </w:r>
      <w:r w:rsidRPr="00B97715">
        <w:rPr>
          <w:rFonts w:eastAsia="SimSun"/>
          <w:color w:val="000000"/>
          <w:sz w:val="22"/>
          <w:szCs w:val="22"/>
          <w:lang w:val="fi-FI" w:eastAsia="zh-CN"/>
        </w:rPr>
        <w:t>.</w:t>
      </w:r>
    </w:p>
    <w:p w14:paraId="789339D9" w14:textId="77777777" w:rsidR="00E8587E" w:rsidRPr="00904633" w:rsidRDefault="00E8587E" w:rsidP="000A7117">
      <w:pPr>
        <w:pStyle w:val="TextChar"/>
        <w:widowControl w:val="0"/>
        <w:spacing w:before="0"/>
        <w:jc w:val="left"/>
        <w:rPr>
          <w:color w:val="000000"/>
          <w:sz w:val="22"/>
          <w:szCs w:val="22"/>
          <w:lang w:val="fi-FI"/>
        </w:rPr>
      </w:pPr>
    </w:p>
    <w:p w14:paraId="431F3F6E" w14:textId="77777777" w:rsidR="00F60C49" w:rsidRPr="00F60C49" w:rsidRDefault="00F60C49" w:rsidP="00F60C49">
      <w:pPr>
        <w:pStyle w:val="TextChar"/>
        <w:widowControl w:val="0"/>
        <w:spacing w:before="0"/>
        <w:jc w:val="left"/>
        <w:rPr>
          <w:b/>
          <w:color w:val="000000"/>
          <w:sz w:val="22"/>
          <w:szCs w:val="22"/>
          <w:lang w:val="fi-FI"/>
        </w:rPr>
      </w:pPr>
      <w:r w:rsidRPr="00F60C49">
        <w:rPr>
          <w:b/>
          <w:color w:val="000000"/>
          <w:sz w:val="22"/>
          <w:szCs w:val="22"/>
          <w:lang w:val="fi-FI"/>
        </w:rPr>
        <w:t xml:space="preserve">Neznana </w:t>
      </w:r>
      <w:r w:rsidR="00F536E3">
        <w:rPr>
          <w:b/>
          <w:color w:val="000000"/>
          <w:sz w:val="22"/>
          <w:szCs w:val="22"/>
          <w:lang w:val="fi-FI"/>
        </w:rPr>
        <w:t>(</w:t>
      </w:r>
      <w:r w:rsidRPr="00F60C49">
        <w:rPr>
          <w:b/>
          <w:color w:val="000000"/>
          <w:sz w:val="22"/>
          <w:szCs w:val="22"/>
          <w:lang w:val="fi-FI"/>
        </w:rPr>
        <w:t>pogostnosti ni mogoče izračunati iz razpoložljivih podatkov</w:t>
      </w:r>
      <w:r w:rsidR="00F536E3">
        <w:rPr>
          <w:b/>
          <w:color w:val="000000"/>
          <w:sz w:val="22"/>
          <w:szCs w:val="22"/>
          <w:lang w:val="fi-FI"/>
        </w:rPr>
        <w:t>):</w:t>
      </w:r>
    </w:p>
    <w:p w14:paraId="20D133B5" w14:textId="77777777" w:rsidR="00F60C49" w:rsidRPr="00F60C49" w:rsidRDefault="00F60C49" w:rsidP="00F60C49">
      <w:pPr>
        <w:numPr>
          <w:ilvl w:val="0"/>
          <w:numId w:val="18"/>
        </w:numPr>
        <w:tabs>
          <w:tab w:val="clear" w:pos="1128"/>
          <w:tab w:val="num" w:pos="567"/>
        </w:tabs>
        <w:spacing w:before="0" w:after="0"/>
        <w:ind w:left="567" w:hanging="567"/>
        <w:jc w:val="left"/>
        <w:rPr>
          <w:rFonts w:eastAsia="SimSun"/>
          <w:color w:val="000000"/>
          <w:sz w:val="22"/>
          <w:szCs w:val="22"/>
          <w:lang w:val="fi-FI" w:eastAsia="zh-CN"/>
        </w:rPr>
      </w:pPr>
      <w:r w:rsidRPr="00F60C49">
        <w:rPr>
          <w:rFonts w:eastAsia="SimSun"/>
          <w:color w:val="000000"/>
          <w:sz w:val="22"/>
          <w:szCs w:val="22"/>
          <w:lang w:val="fi-FI" w:eastAsia="zh-CN"/>
        </w:rPr>
        <w:t>Vnetje ledvice (tubulointersticijski nefritis): znaki in simptomi lahko vključujejo</w:t>
      </w:r>
      <w:r>
        <w:rPr>
          <w:rFonts w:eastAsia="SimSun"/>
          <w:color w:val="000000"/>
          <w:sz w:val="22"/>
          <w:szCs w:val="22"/>
          <w:lang w:val="fi-FI" w:eastAsia="zh-CN"/>
        </w:rPr>
        <w:t xml:space="preserve"> </w:t>
      </w:r>
      <w:r w:rsidRPr="00F60C49">
        <w:rPr>
          <w:rFonts w:eastAsia="SimSun"/>
          <w:color w:val="000000"/>
          <w:sz w:val="22"/>
          <w:szCs w:val="22"/>
          <w:lang w:val="fi-FI" w:eastAsia="zh-CN"/>
        </w:rPr>
        <w:t>zmanjšano količino urina, kri v urinu, slabost, splošno slabo počutje.</w:t>
      </w:r>
    </w:p>
    <w:p w14:paraId="14B96AF1" w14:textId="77777777" w:rsidR="00F60C49" w:rsidRDefault="00F60C49" w:rsidP="00F60C49">
      <w:pPr>
        <w:pStyle w:val="TextChar"/>
        <w:widowControl w:val="0"/>
        <w:spacing w:before="0"/>
        <w:jc w:val="left"/>
        <w:rPr>
          <w:b/>
          <w:color w:val="000000"/>
          <w:sz w:val="22"/>
          <w:szCs w:val="22"/>
          <w:lang w:val="fi-FI"/>
        </w:rPr>
      </w:pPr>
    </w:p>
    <w:p w14:paraId="28485E44" w14:textId="77777777" w:rsidR="00E8587E" w:rsidRPr="00904633" w:rsidRDefault="00E8587E" w:rsidP="000A7117">
      <w:pPr>
        <w:pStyle w:val="TextChar"/>
        <w:widowControl w:val="0"/>
        <w:spacing w:before="0"/>
        <w:jc w:val="left"/>
        <w:rPr>
          <w:b/>
          <w:color w:val="000000"/>
          <w:sz w:val="22"/>
          <w:szCs w:val="22"/>
          <w:lang w:val="fi-FI"/>
        </w:rPr>
      </w:pPr>
      <w:r w:rsidRPr="00904633">
        <w:rPr>
          <w:b/>
          <w:color w:val="000000"/>
          <w:sz w:val="22"/>
          <w:szCs w:val="22"/>
          <w:lang w:val="fi-FI"/>
        </w:rPr>
        <w:t>Čimprej povejte zdravniku za kateregakoli od naslednjih neželenih učinkov:</w:t>
      </w:r>
    </w:p>
    <w:p w14:paraId="7B5531D0" w14:textId="77777777" w:rsidR="00E8587E" w:rsidRPr="00904633" w:rsidRDefault="00E8587E" w:rsidP="000A7117">
      <w:pPr>
        <w:pStyle w:val="Text"/>
        <w:widowControl w:val="0"/>
        <w:spacing w:before="0"/>
        <w:jc w:val="left"/>
        <w:rPr>
          <w:color w:val="000000"/>
          <w:sz w:val="22"/>
          <w:szCs w:val="22"/>
          <w:lang w:val="fi-FI"/>
        </w:rPr>
      </w:pPr>
    </w:p>
    <w:p w14:paraId="0E64F3F9" w14:textId="77777777" w:rsidR="00E8587E" w:rsidRPr="00904633" w:rsidRDefault="00E8587E" w:rsidP="000A7117">
      <w:pPr>
        <w:pStyle w:val="Text"/>
        <w:widowControl w:val="0"/>
        <w:spacing w:before="0"/>
        <w:jc w:val="left"/>
        <w:rPr>
          <w:b/>
          <w:bCs/>
          <w:color w:val="000000"/>
          <w:sz w:val="22"/>
          <w:szCs w:val="22"/>
          <w:lang w:val="fi-FI"/>
        </w:rPr>
      </w:pPr>
      <w:r w:rsidRPr="00904633">
        <w:rPr>
          <w:b/>
          <w:bCs/>
          <w:color w:val="000000"/>
          <w:sz w:val="22"/>
          <w:szCs w:val="22"/>
          <w:lang w:val="fi-FI"/>
        </w:rPr>
        <w:t>Zelo pogosti</w:t>
      </w:r>
      <w:r w:rsidR="00636495" w:rsidRPr="00904633">
        <w:rPr>
          <w:b/>
          <w:bCs/>
          <w:color w:val="000000"/>
          <w:sz w:val="22"/>
          <w:szCs w:val="22"/>
          <w:lang w:val="fi-FI"/>
        </w:rPr>
        <w:t xml:space="preserve"> (lahko se pojavijo pri več kot 1 od 10 ljudi)</w:t>
      </w:r>
      <w:r w:rsidRPr="00904633">
        <w:rPr>
          <w:b/>
          <w:bCs/>
          <w:color w:val="000000"/>
          <w:sz w:val="22"/>
          <w:szCs w:val="22"/>
          <w:lang w:val="fi-FI"/>
        </w:rPr>
        <w:t>:</w:t>
      </w:r>
    </w:p>
    <w:p w14:paraId="51F0513A" w14:textId="77777777" w:rsidR="00E8587E" w:rsidRPr="00904633" w:rsidRDefault="00E8587E" w:rsidP="000A7117">
      <w:pPr>
        <w:pStyle w:val="Text"/>
        <w:widowControl w:val="0"/>
        <w:numPr>
          <w:ilvl w:val="0"/>
          <w:numId w:val="19"/>
        </w:numPr>
        <w:tabs>
          <w:tab w:val="clear" w:pos="1128"/>
          <w:tab w:val="num" w:pos="567"/>
        </w:tabs>
        <w:spacing w:before="0"/>
        <w:ind w:left="567" w:hanging="567"/>
        <w:jc w:val="left"/>
        <w:rPr>
          <w:color w:val="000000"/>
          <w:sz w:val="22"/>
          <w:szCs w:val="22"/>
          <w:lang w:val="sv-SE"/>
        </w:rPr>
      </w:pPr>
      <w:r w:rsidRPr="00904633">
        <w:rPr>
          <w:color w:val="000000"/>
          <w:sz w:val="22"/>
          <w:szCs w:val="22"/>
          <w:lang w:val="sv-SE"/>
        </w:rPr>
        <w:t>nizka koncentracija fosfata v krvi.</w:t>
      </w:r>
    </w:p>
    <w:p w14:paraId="0B68F9A3" w14:textId="77777777" w:rsidR="00E8587E" w:rsidRPr="00904633" w:rsidRDefault="00E8587E" w:rsidP="000A7117">
      <w:pPr>
        <w:pStyle w:val="Text"/>
        <w:widowControl w:val="0"/>
        <w:spacing w:before="0"/>
        <w:jc w:val="left"/>
        <w:rPr>
          <w:color w:val="000000"/>
          <w:sz w:val="22"/>
          <w:szCs w:val="22"/>
          <w:lang w:val="sv-SE"/>
        </w:rPr>
      </w:pPr>
    </w:p>
    <w:p w14:paraId="553D9457" w14:textId="77777777" w:rsidR="00E8587E" w:rsidRPr="00904633" w:rsidRDefault="00E8587E" w:rsidP="000A7117">
      <w:pPr>
        <w:pStyle w:val="TextChar"/>
        <w:widowControl w:val="0"/>
        <w:spacing w:before="0"/>
        <w:jc w:val="left"/>
        <w:rPr>
          <w:b/>
          <w:bCs/>
          <w:sz w:val="22"/>
          <w:szCs w:val="22"/>
          <w:lang w:val="fi-FI"/>
        </w:rPr>
      </w:pPr>
      <w:r w:rsidRPr="00904633">
        <w:rPr>
          <w:b/>
          <w:bCs/>
          <w:sz w:val="22"/>
          <w:szCs w:val="22"/>
          <w:lang w:val="fi-FI"/>
        </w:rPr>
        <w:t>Pogosti</w:t>
      </w:r>
      <w:r w:rsidR="00636495" w:rsidRPr="00904633">
        <w:rPr>
          <w:b/>
          <w:bCs/>
          <w:sz w:val="22"/>
          <w:szCs w:val="22"/>
          <w:lang w:val="fi-FI"/>
        </w:rPr>
        <w:t xml:space="preserve"> (lahko se pojavijo pri 1 od 10 ljudi)</w:t>
      </w:r>
      <w:r w:rsidRPr="00904633">
        <w:rPr>
          <w:b/>
          <w:bCs/>
          <w:sz w:val="22"/>
          <w:szCs w:val="22"/>
          <w:lang w:val="fi-FI"/>
        </w:rPr>
        <w:t>:</w:t>
      </w:r>
    </w:p>
    <w:p w14:paraId="3670BB4D" w14:textId="77777777" w:rsidR="00E8587E" w:rsidRPr="00904633" w:rsidRDefault="00E8587E" w:rsidP="000A7117">
      <w:pPr>
        <w:pStyle w:val="Text"/>
        <w:widowControl w:val="0"/>
        <w:numPr>
          <w:ilvl w:val="1"/>
          <w:numId w:val="39"/>
        </w:numPr>
        <w:tabs>
          <w:tab w:val="clear" w:pos="1440"/>
        </w:tabs>
        <w:spacing w:before="0"/>
        <w:ind w:left="567" w:hanging="567"/>
        <w:jc w:val="left"/>
        <w:rPr>
          <w:sz w:val="22"/>
          <w:szCs w:val="22"/>
          <w:lang w:val="fi-FI"/>
        </w:rPr>
      </w:pPr>
      <w:r w:rsidRPr="00904633">
        <w:rPr>
          <w:sz w:val="22"/>
          <w:szCs w:val="22"/>
          <w:lang w:val="fi-FI"/>
        </w:rPr>
        <w:t>glavobol in gripi podoben sindrom, ki ga sestavljajo zvišana telesna temperatura, utrujenost, šibkost, zaspanost, mrazenje in bolečine v kosteh, sklepih in/ali mišicah. V večini primerov ni potrebno nikakršno specifično zdravljenje in simptomi v kratkem (čez nekaj ur ali dni) izzvenijo.</w:t>
      </w:r>
    </w:p>
    <w:p w14:paraId="1DCE4FD1" w14:textId="77777777" w:rsidR="00E8587E" w:rsidRPr="00904633" w:rsidRDefault="00E8587E" w:rsidP="000A7117">
      <w:pPr>
        <w:pStyle w:val="TextChar"/>
        <w:widowControl w:val="0"/>
        <w:numPr>
          <w:ilvl w:val="1"/>
          <w:numId w:val="41"/>
        </w:numPr>
        <w:tabs>
          <w:tab w:val="clear" w:pos="1440"/>
        </w:tabs>
        <w:spacing w:before="0"/>
        <w:ind w:left="567" w:hanging="567"/>
        <w:jc w:val="left"/>
        <w:rPr>
          <w:sz w:val="22"/>
          <w:szCs w:val="22"/>
          <w:lang w:val="fi-FI"/>
        </w:rPr>
      </w:pPr>
      <w:r w:rsidRPr="00904633">
        <w:rPr>
          <w:sz w:val="22"/>
          <w:szCs w:val="22"/>
          <w:lang w:val="fi-FI"/>
        </w:rPr>
        <w:t>reakcije prebavil, na primer slabost s siljenjem na bruhanje (navzea) in bruhanje, pa tudi izguba teka,</w:t>
      </w:r>
    </w:p>
    <w:p w14:paraId="0ED8CC69" w14:textId="77777777" w:rsidR="00E8587E" w:rsidRPr="00904633" w:rsidRDefault="00E8587E" w:rsidP="000A7117">
      <w:pPr>
        <w:pStyle w:val="TextChar"/>
        <w:widowControl w:val="0"/>
        <w:numPr>
          <w:ilvl w:val="1"/>
          <w:numId w:val="41"/>
        </w:numPr>
        <w:tabs>
          <w:tab w:val="clear" w:pos="1440"/>
        </w:tabs>
        <w:spacing w:before="0"/>
        <w:ind w:left="567" w:hanging="567"/>
        <w:jc w:val="left"/>
        <w:rPr>
          <w:sz w:val="22"/>
          <w:szCs w:val="22"/>
          <w:lang w:val="pt-PT"/>
        </w:rPr>
      </w:pPr>
      <w:r w:rsidRPr="00904633">
        <w:rPr>
          <w:sz w:val="22"/>
          <w:szCs w:val="22"/>
          <w:lang w:val="pt-PT"/>
        </w:rPr>
        <w:t>konjunktivitis (vnetje očesne veznice),</w:t>
      </w:r>
    </w:p>
    <w:p w14:paraId="2E269690" w14:textId="77777777" w:rsidR="00E8587E" w:rsidRPr="00904633" w:rsidRDefault="00E8587E" w:rsidP="000A7117">
      <w:pPr>
        <w:pStyle w:val="Text"/>
        <w:widowControl w:val="0"/>
        <w:numPr>
          <w:ilvl w:val="1"/>
          <w:numId w:val="41"/>
        </w:numPr>
        <w:tabs>
          <w:tab w:val="clear" w:pos="1440"/>
        </w:tabs>
        <w:spacing w:before="0"/>
        <w:ind w:left="567" w:hanging="567"/>
        <w:jc w:val="left"/>
        <w:rPr>
          <w:sz w:val="22"/>
          <w:szCs w:val="22"/>
          <w:lang w:val="pt-PT"/>
        </w:rPr>
      </w:pPr>
      <w:r w:rsidRPr="00904633">
        <w:rPr>
          <w:sz w:val="22"/>
          <w:szCs w:val="22"/>
          <w:lang w:val="pt-PT"/>
        </w:rPr>
        <w:t>nizka koncentracija rdečih krvnih celic (anemija).</w:t>
      </w:r>
    </w:p>
    <w:p w14:paraId="196AD18E" w14:textId="77777777" w:rsidR="00E8587E" w:rsidRPr="00904633" w:rsidRDefault="00E8587E" w:rsidP="000A7117">
      <w:pPr>
        <w:pStyle w:val="TextChar"/>
        <w:widowControl w:val="0"/>
        <w:spacing w:before="0"/>
        <w:ind w:left="6"/>
        <w:jc w:val="left"/>
        <w:rPr>
          <w:sz w:val="22"/>
          <w:szCs w:val="22"/>
          <w:lang w:val="pt-PT"/>
        </w:rPr>
      </w:pPr>
    </w:p>
    <w:p w14:paraId="31F5F3C0" w14:textId="77777777" w:rsidR="00E8587E" w:rsidRPr="00904633" w:rsidRDefault="00E8587E" w:rsidP="000A7117">
      <w:pPr>
        <w:pStyle w:val="Text"/>
        <w:widowControl w:val="0"/>
        <w:spacing w:before="0"/>
        <w:jc w:val="left"/>
        <w:rPr>
          <w:sz w:val="22"/>
          <w:szCs w:val="22"/>
          <w:lang w:val="pt-PT"/>
        </w:rPr>
      </w:pPr>
      <w:r w:rsidRPr="00904633">
        <w:rPr>
          <w:b/>
          <w:bCs/>
          <w:sz w:val="22"/>
          <w:szCs w:val="22"/>
          <w:lang w:val="pt-PT"/>
        </w:rPr>
        <w:t>Občasni</w:t>
      </w:r>
      <w:r w:rsidR="00636495" w:rsidRPr="00904633">
        <w:rPr>
          <w:b/>
          <w:bCs/>
          <w:sz w:val="22"/>
          <w:szCs w:val="22"/>
          <w:lang w:val="pt-PT"/>
        </w:rPr>
        <w:t xml:space="preserve"> (lahko se pojavijo pri 1 od 100 ljudi)</w:t>
      </w:r>
      <w:r w:rsidRPr="00904633">
        <w:rPr>
          <w:sz w:val="22"/>
          <w:szCs w:val="22"/>
          <w:lang w:val="pt-PT"/>
        </w:rPr>
        <w:t>:</w:t>
      </w:r>
    </w:p>
    <w:p w14:paraId="4394EB4F" w14:textId="77777777" w:rsidR="00E8587E" w:rsidRPr="00904633" w:rsidRDefault="00E8587E" w:rsidP="000A7117">
      <w:pPr>
        <w:numPr>
          <w:ilvl w:val="0"/>
          <w:numId w:val="19"/>
        </w:numPr>
        <w:tabs>
          <w:tab w:val="clear" w:pos="1128"/>
          <w:tab w:val="num" w:pos="567"/>
        </w:tabs>
        <w:autoSpaceDE w:val="0"/>
        <w:autoSpaceDN w:val="0"/>
        <w:adjustRightInd w:val="0"/>
        <w:spacing w:before="0" w:after="0"/>
        <w:ind w:left="567" w:hanging="567"/>
        <w:jc w:val="left"/>
        <w:rPr>
          <w:sz w:val="22"/>
          <w:szCs w:val="22"/>
          <w:lang w:val="en-US" w:bidi="th-TH"/>
        </w:rPr>
      </w:pPr>
      <w:proofErr w:type="spellStart"/>
      <w:r w:rsidRPr="00904633">
        <w:rPr>
          <w:sz w:val="22"/>
          <w:szCs w:val="22"/>
          <w:lang w:val="en-US" w:bidi="th-TH"/>
        </w:rPr>
        <w:t>preobčutljivostne</w:t>
      </w:r>
      <w:proofErr w:type="spellEnd"/>
      <w:r w:rsidRPr="00904633">
        <w:rPr>
          <w:sz w:val="22"/>
          <w:szCs w:val="22"/>
          <w:lang w:val="en-US" w:bidi="th-TH"/>
        </w:rPr>
        <w:t xml:space="preserve"> </w:t>
      </w:r>
      <w:proofErr w:type="spellStart"/>
      <w:r w:rsidRPr="00904633">
        <w:rPr>
          <w:sz w:val="22"/>
          <w:szCs w:val="22"/>
          <w:lang w:val="en-US" w:bidi="th-TH"/>
        </w:rPr>
        <w:t>reakcije</w:t>
      </w:r>
      <w:proofErr w:type="spellEnd"/>
      <w:r w:rsidRPr="00904633">
        <w:rPr>
          <w:sz w:val="22"/>
          <w:szCs w:val="22"/>
          <w:lang w:val="en-US" w:bidi="th-TH"/>
        </w:rPr>
        <w:t>,</w:t>
      </w:r>
    </w:p>
    <w:p w14:paraId="43141861" w14:textId="77777777" w:rsidR="00E8587E" w:rsidRPr="00904633" w:rsidRDefault="00E8587E" w:rsidP="000A7117">
      <w:pPr>
        <w:numPr>
          <w:ilvl w:val="0"/>
          <w:numId w:val="19"/>
        </w:numPr>
        <w:tabs>
          <w:tab w:val="clear" w:pos="1128"/>
          <w:tab w:val="num" w:pos="567"/>
        </w:tabs>
        <w:autoSpaceDE w:val="0"/>
        <w:autoSpaceDN w:val="0"/>
        <w:adjustRightInd w:val="0"/>
        <w:spacing w:before="0" w:after="0"/>
        <w:ind w:left="567" w:hanging="567"/>
        <w:jc w:val="left"/>
        <w:rPr>
          <w:sz w:val="22"/>
          <w:szCs w:val="22"/>
          <w:lang w:val="en-US" w:bidi="th-TH"/>
        </w:rPr>
      </w:pPr>
      <w:proofErr w:type="spellStart"/>
      <w:r w:rsidRPr="00904633">
        <w:rPr>
          <w:sz w:val="22"/>
          <w:szCs w:val="22"/>
          <w:lang w:val="en-US" w:bidi="th-TH"/>
        </w:rPr>
        <w:t>nizek</w:t>
      </w:r>
      <w:proofErr w:type="spellEnd"/>
      <w:r w:rsidRPr="00904633">
        <w:rPr>
          <w:sz w:val="22"/>
          <w:szCs w:val="22"/>
          <w:lang w:val="en-US" w:bidi="th-TH"/>
        </w:rPr>
        <w:t xml:space="preserve"> </w:t>
      </w:r>
      <w:proofErr w:type="spellStart"/>
      <w:r w:rsidRPr="00904633">
        <w:rPr>
          <w:sz w:val="22"/>
          <w:szCs w:val="22"/>
          <w:lang w:val="en-US" w:bidi="th-TH"/>
        </w:rPr>
        <w:t>krvni</w:t>
      </w:r>
      <w:proofErr w:type="spellEnd"/>
      <w:r w:rsidRPr="00904633">
        <w:rPr>
          <w:sz w:val="22"/>
          <w:szCs w:val="22"/>
          <w:lang w:val="en-US" w:bidi="th-TH"/>
        </w:rPr>
        <w:t xml:space="preserve"> </w:t>
      </w:r>
      <w:proofErr w:type="spellStart"/>
      <w:r w:rsidRPr="00904633">
        <w:rPr>
          <w:sz w:val="22"/>
          <w:szCs w:val="22"/>
          <w:lang w:val="en-US" w:bidi="th-TH"/>
        </w:rPr>
        <w:t>tlak</w:t>
      </w:r>
      <w:proofErr w:type="spellEnd"/>
      <w:r w:rsidRPr="00904633">
        <w:rPr>
          <w:sz w:val="22"/>
          <w:szCs w:val="22"/>
          <w:lang w:val="en-US" w:bidi="th-TH"/>
        </w:rPr>
        <w:t>,</w:t>
      </w:r>
    </w:p>
    <w:p w14:paraId="74F8238B" w14:textId="77777777" w:rsidR="00E8587E" w:rsidRPr="00904633" w:rsidRDefault="00E8587E" w:rsidP="000A7117">
      <w:pPr>
        <w:numPr>
          <w:ilvl w:val="0"/>
          <w:numId w:val="19"/>
        </w:numPr>
        <w:tabs>
          <w:tab w:val="clear" w:pos="1128"/>
          <w:tab w:val="num" w:pos="567"/>
        </w:tabs>
        <w:autoSpaceDE w:val="0"/>
        <w:autoSpaceDN w:val="0"/>
        <w:adjustRightInd w:val="0"/>
        <w:spacing w:before="0" w:after="0"/>
        <w:ind w:left="567" w:hanging="567"/>
        <w:jc w:val="left"/>
        <w:rPr>
          <w:sz w:val="22"/>
          <w:szCs w:val="22"/>
          <w:lang w:val="en-US" w:bidi="th-TH"/>
        </w:rPr>
      </w:pPr>
      <w:proofErr w:type="spellStart"/>
      <w:r w:rsidRPr="00904633">
        <w:rPr>
          <w:sz w:val="22"/>
          <w:szCs w:val="22"/>
          <w:lang w:val="en-US" w:bidi="th-TH"/>
        </w:rPr>
        <w:t>bolečina</w:t>
      </w:r>
      <w:proofErr w:type="spellEnd"/>
      <w:r w:rsidRPr="00904633">
        <w:rPr>
          <w:sz w:val="22"/>
          <w:szCs w:val="22"/>
          <w:lang w:val="en-US" w:bidi="th-TH"/>
        </w:rPr>
        <w:t xml:space="preserve"> v </w:t>
      </w:r>
      <w:proofErr w:type="spellStart"/>
      <w:r w:rsidRPr="00904633">
        <w:rPr>
          <w:sz w:val="22"/>
          <w:szCs w:val="22"/>
          <w:lang w:val="en-US" w:bidi="th-TH"/>
        </w:rPr>
        <w:t>prsih</w:t>
      </w:r>
      <w:proofErr w:type="spellEnd"/>
      <w:r w:rsidRPr="00904633">
        <w:rPr>
          <w:sz w:val="22"/>
          <w:szCs w:val="22"/>
          <w:lang w:val="en-US" w:bidi="th-TH"/>
        </w:rPr>
        <w:t>,</w:t>
      </w:r>
    </w:p>
    <w:p w14:paraId="6E787152" w14:textId="77777777" w:rsidR="00E8587E" w:rsidRPr="00904633" w:rsidRDefault="00E8587E" w:rsidP="000A7117">
      <w:pPr>
        <w:numPr>
          <w:ilvl w:val="0"/>
          <w:numId w:val="19"/>
        </w:numPr>
        <w:tabs>
          <w:tab w:val="clear" w:pos="1128"/>
          <w:tab w:val="num" w:pos="567"/>
        </w:tabs>
        <w:autoSpaceDE w:val="0"/>
        <w:autoSpaceDN w:val="0"/>
        <w:adjustRightInd w:val="0"/>
        <w:spacing w:before="0" w:after="0"/>
        <w:ind w:left="567" w:hanging="567"/>
        <w:jc w:val="left"/>
        <w:rPr>
          <w:sz w:val="22"/>
          <w:szCs w:val="22"/>
          <w:lang w:val="en-US" w:bidi="th-TH"/>
        </w:rPr>
      </w:pPr>
      <w:proofErr w:type="spellStart"/>
      <w:r w:rsidRPr="00904633">
        <w:rPr>
          <w:sz w:val="22"/>
          <w:szCs w:val="22"/>
          <w:lang w:val="en-US" w:bidi="th-TH"/>
        </w:rPr>
        <w:t>kožne</w:t>
      </w:r>
      <w:proofErr w:type="spellEnd"/>
      <w:r w:rsidRPr="00904633">
        <w:rPr>
          <w:sz w:val="22"/>
          <w:szCs w:val="22"/>
          <w:lang w:val="en-US" w:bidi="th-TH"/>
        </w:rPr>
        <w:t xml:space="preserve"> </w:t>
      </w:r>
      <w:proofErr w:type="spellStart"/>
      <w:r w:rsidRPr="00904633">
        <w:rPr>
          <w:sz w:val="22"/>
          <w:szCs w:val="22"/>
          <w:lang w:val="en-US" w:bidi="th-TH"/>
        </w:rPr>
        <w:t>reakcije</w:t>
      </w:r>
      <w:proofErr w:type="spellEnd"/>
      <w:r w:rsidRPr="00904633">
        <w:rPr>
          <w:sz w:val="22"/>
          <w:szCs w:val="22"/>
          <w:lang w:val="en-US" w:bidi="th-TH"/>
        </w:rPr>
        <w:t xml:space="preserve"> (</w:t>
      </w:r>
      <w:proofErr w:type="spellStart"/>
      <w:r w:rsidRPr="00904633">
        <w:rPr>
          <w:sz w:val="22"/>
          <w:szCs w:val="22"/>
          <w:lang w:val="en-US" w:bidi="th-TH"/>
        </w:rPr>
        <w:t>rdečina</w:t>
      </w:r>
      <w:proofErr w:type="spellEnd"/>
      <w:r w:rsidRPr="00904633">
        <w:rPr>
          <w:sz w:val="22"/>
          <w:szCs w:val="22"/>
          <w:lang w:val="en-US" w:bidi="th-TH"/>
        </w:rPr>
        <w:t xml:space="preserve"> in </w:t>
      </w:r>
      <w:proofErr w:type="spellStart"/>
      <w:r w:rsidRPr="00904633">
        <w:rPr>
          <w:sz w:val="22"/>
          <w:szCs w:val="22"/>
          <w:lang w:val="en-US" w:bidi="th-TH"/>
        </w:rPr>
        <w:t>otekanje</w:t>
      </w:r>
      <w:proofErr w:type="spellEnd"/>
      <w:r w:rsidRPr="00904633">
        <w:rPr>
          <w:sz w:val="22"/>
          <w:szCs w:val="22"/>
          <w:lang w:val="en-US" w:bidi="th-TH"/>
        </w:rPr>
        <w:t xml:space="preserve">) </w:t>
      </w:r>
      <w:proofErr w:type="spellStart"/>
      <w:r w:rsidRPr="00904633">
        <w:rPr>
          <w:sz w:val="22"/>
          <w:szCs w:val="22"/>
          <w:lang w:val="en-US" w:bidi="th-TH"/>
        </w:rPr>
        <w:t>na</w:t>
      </w:r>
      <w:proofErr w:type="spellEnd"/>
      <w:r w:rsidRPr="00904633">
        <w:rPr>
          <w:sz w:val="22"/>
          <w:szCs w:val="22"/>
          <w:lang w:val="en-US" w:bidi="th-TH"/>
        </w:rPr>
        <w:t xml:space="preserve"> </w:t>
      </w:r>
      <w:proofErr w:type="spellStart"/>
      <w:r w:rsidRPr="00904633">
        <w:rPr>
          <w:sz w:val="22"/>
          <w:szCs w:val="22"/>
          <w:lang w:val="en-US" w:bidi="th-TH"/>
        </w:rPr>
        <w:t>mestu</w:t>
      </w:r>
      <w:proofErr w:type="spellEnd"/>
      <w:r w:rsidRPr="00904633">
        <w:rPr>
          <w:sz w:val="22"/>
          <w:szCs w:val="22"/>
          <w:lang w:val="en-US" w:bidi="th-TH"/>
        </w:rPr>
        <w:t xml:space="preserve"> </w:t>
      </w:r>
      <w:proofErr w:type="spellStart"/>
      <w:r w:rsidRPr="00904633">
        <w:rPr>
          <w:sz w:val="22"/>
          <w:szCs w:val="22"/>
          <w:lang w:val="en-US" w:bidi="th-TH"/>
        </w:rPr>
        <w:t>infuzije</w:t>
      </w:r>
      <w:proofErr w:type="spellEnd"/>
      <w:r w:rsidRPr="00904633">
        <w:rPr>
          <w:sz w:val="22"/>
          <w:szCs w:val="22"/>
          <w:lang w:val="en-US" w:bidi="th-TH"/>
        </w:rPr>
        <w:t xml:space="preserve">, </w:t>
      </w:r>
      <w:proofErr w:type="spellStart"/>
      <w:r w:rsidRPr="00904633">
        <w:rPr>
          <w:sz w:val="22"/>
          <w:szCs w:val="22"/>
          <w:lang w:val="en-US" w:bidi="th-TH"/>
        </w:rPr>
        <w:t>izpuščaj</w:t>
      </w:r>
      <w:proofErr w:type="spellEnd"/>
      <w:r w:rsidRPr="00904633">
        <w:rPr>
          <w:sz w:val="22"/>
          <w:szCs w:val="22"/>
          <w:lang w:val="en-US" w:bidi="th-TH"/>
        </w:rPr>
        <w:t xml:space="preserve">, </w:t>
      </w:r>
      <w:proofErr w:type="spellStart"/>
      <w:r w:rsidRPr="00904633">
        <w:rPr>
          <w:sz w:val="22"/>
          <w:szCs w:val="22"/>
          <w:lang w:val="en-US" w:bidi="th-TH"/>
        </w:rPr>
        <w:t>srbenje</w:t>
      </w:r>
      <w:proofErr w:type="spellEnd"/>
      <w:r w:rsidRPr="00904633">
        <w:rPr>
          <w:sz w:val="22"/>
          <w:szCs w:val="22"/>
          <w:lang w:val="en-US" w:bidi="th-TH"/>
        </w:rPr>
        <w:t>,</w:t>
      </w:r>
    </w:p>
    <w:p w14:paraId="1DA0514D" w14:textId="77777777" w:rsidR="00E8587E" w:rsidRPr="00904633" w:rsidRDefault="00E8587E" w:rsidP="000A7117">
      <w:pPr>
        <w:numPr>
          <w:ilvl w:val="0"/>
          <w:numId w:val="19"/>
        </w:numPr>
        <w:tabs>
          <w:tab w:val="clear" w:pos="1128"/>
          <w:tab w:val="num" w:pos="567"/>
        </w:tabs>
        <w:autoSpaceDE w:val="0"/>
        <w:autoSpaceDN w:val="0"/>
        <w:adjustRightInd w:val="0"/>
        <w:spacing w:before="0" w:after="0"/>
        <w:ind w:left="567" w:hanging="567"/>
        <w:jc w:val="left"/>
        <w:rPr>
          <w:sz w:val="22"/>
          <w:szCs w:val="22"/>
          <w:lang w:val="en-US" w:bidi="th-TH"/>
        </w:rPr>
      </w:pPr>
      <w:proofErr w:type="spellStart"/>
      <w:r w:rsidRPr="00904633">
        <w:rPr>
          <w:sz w:val="22"/>
          <w:szCs w:val="22"/>
          <w:lang w:val="en-US" w:bidi="th-TH"/>
        </w:rPr>
        <w:t>visok</w:t>
      </w:r>
      <w:proofErr w:type="spellEnd"/>
      <w:r w:rsidRPr="00904633">
        <w:rPr>
          <w:sz w:val="22"/>
          <w:szCs w:val="22"/>
          <w:lang w:val="en-US" w:bidi="th-TH"/>
        </w:rPr>
        <w:t xml:space="preserve"> </w:t>
      </w:r>
      <w:proofErr w:type="spellStart"/>
      <w:r w:rsidRPr="00904633">
        <w:rPr>
          <w:sz w:val="22"/>
          <w:szCs w:val="22"/>
          <w:lang w:val="en-US" w:bidi="th-TH"/>
        </w:rPr>
        <w:t>krvni</w:t>
      </w:r>
      <w:proofErr w:type="spellEnd"/>
      <w:r w:rsidRPr="00904633">
        <w:rPr>
          <w:sz w:val="22"/>
          <w:szCs w:val="22"/>
          <w:lang w:val="en-US" w:bidi="th-TH"/>
        </w:rPr>
        <w:t xml:space="preserve"> </w:t>
      </w:r>
      <w:proofErr w:type="spellStart"/>
      <w:r w:rsidRPr="00904633">
        <w:rPr>
          <w:sz w:val="22"/>
          <w:szCs w:val="22"/>
          <w:lang w:val="en-US" w:bidi="th-TH"/>
        </w:rPr>
        <w:t>tlak</w:t>
      </w:r>
      <w:proofErr w:type="spellEnd"/>
      <w:r w:rsidRPr="00904633">
        <w:rPr>
          <w:sz w:val="22"/>
          <w:szCs w:val="22"/>
          <w:lang w:val="en-US" w:bidi="th-TH"/>
        </w:rPr>
        <w:t xml:space="preserve">, </w:t>
      </w:r>
      <w:proofErr w:type="spellStart"/>
      <w:r w:rsidRPr="00904633">
        <w:rPr>
          <w:sz w:val="22"/>
          <w:szCs w:val="22"/>
          <w:lang w:val="en-US" w:bidi="th-TH"/>
        </w:rPr>
        <w:t>zadihanost</w:t>
      </w:r>
      <w:proofErr w:type="spellEnd"/>
      <w:r w:rsidRPr="00904633">
        <w:rPr>
          <w:sz w:val="22"/>
          <w:szCs w:val="22"/>
          <w:lang w:val="en-US" w:bidi="th-TH"/>
        </w:rPr>
        <w:t xml:space="preserve">, </w:t>
      </w:r>
      <w:proofErr w:type="spellStart"/>
      <w:r w:rsidRPr="00904633">
        <w:rPr>
          <w:sz w:val="22"/>
          <w:szCs w:val="22"/>
          <w:lang w:val="en-US" w:bidi="th-TH"/>
        </w:rPr>
        <w:t>omotičnost</w:t>
      </w:r>
      <w:proofErr w:type="spellEnd"/>
      <w:r w:rsidRPr="00904633">
        <w:rPr>
          <w:sz w:val="22"/>
          <w:szCs w:val="22"/>
          <w:lang w:val="en-US" w:bidi="th-TH"/>
        </w:rPr>
        <w:t xml:space="preserve">, </w:t>
      </w:r>
      <w:proofErr w:type="spellStart"/>
      <w:r w:rsidR="00AD6519">
        <w:rPr>
          <w:sz w:val="22"/>
          <w:szCs w:val="22"/>
          <w:lang w:val="en-US" w:bidi="th-TH"/>
        </w:rPr>
        <w:t>tesnoba</w:t>
      </w:r>
      <w:proofErr w:type="spellEnd"/>
      <w:r w:rsidR="00AD6519">
        <w:rPr>
          <w:sz w:val="22"/>
          <w:szCs w:val="22"/>
          <w:lang w:val="en-US" w:bidi="th-TH"/>
        </w:rPr>
        <w:t>,</w:t>
      </w:r>
      <w:r w:rsidR="00AD6519" w:rsidRPr="00904633">
        <w:rPr>
          <w:sz w:val="22"/>
          <w:szCs w:val="22"/>
          <w:lang w:val="en-US" w:bidi="th-TH"/>
        </w:rPr>
        <w:t xml:space="preserve"> </w:t>
      </w:r>
      <w:proofErr w:type="spellStart"/>
      <w:r w:rsidRPr="00904633">
        <w:rPr>
          <w:sz w:val="22"/>
          <w:szCs w:val="22"/>
          <w:lang w:val="en-US" w:bidi="th-TH"/>
        </w:rPr>
        <w:t>motnje</w:t>
      </w:r>
      <w:proofErr w:type="spellEnd"/>
      <w:r w:rsidRPr="00904633">
        <w:rPr>
          <w:sz w:val="22"/>
          <w:szCs w:val="22"/>
          <w:lang w:val="en-US" w:bidi="th-TH"/>
        </w:rPr>
        <w:t xml:space="preserve"> </w:t>
      </w:r>
      <w:proofErr w:type="spellStart"/>
      <w:r w:rsidRPr="00904633">
        <w:rPr>
          <w:sz w:val="22"/>
          <w:szCs w:val="22"/>
          <w:lang w:val="en-US" w:bidi="th-TH"/>
        </w:rPr>
        <w:t>spanja</w:t>
      </w:r>
      <w:proofErr w:type="spellEnd"/>
      <w:r w:rsidRPr="00904633">
        <w:rPr>
          <w:sz w:val="22"/>
          <w:szCs w:val="22"/>
          <w:lang w:val="en-US" w:bidi="th-TH"/>
        </w:rPr>
        <w:t xml:space="preserve">, </w:t>
      </w:r>
      <w:proofErr w:type="spellStart"/>
      <w:r w:rsidR="00AD6519">
        <w:rPr>
          <w:sz w:val="22"/>
          <w:szCs w:val="22"/>
          <w:lang w:val="en-US" w:bidi="th-TH"/>
        </w:rPr>
        <w:t>motnje</w:t>
      </w:r>
      <w:proofErr w:type="spellEnd"/>
      <w:r w:rsidR="00AD6519">
        <w:rPr>
          <w:sz w:val="22"/>
          <w:szCs w:val="22"/>
          <w:lang w:val="en-US" w:bidi="th-TH"/>
        </w:rPr>
        <w:t xml:space="preserve"> </w:t>
      </w:r>
      <w:proofErr w:type="spellStart"/>
      <w:r w:rsidR="00AD6519">
        <w:rPr>
          <w:sz w:val="22"/>
          <w:szCs w:val="22"/>
          <w:lang w:val="en-US" w:bidi="th-TH"/>
        </w:rPr>
        <w:t>okušanja</w:t>
      </w:r>
      <w:proofErr w:type="spellEnd"/>
      <w:r w:rsidR="00AD6519">
        <w:rPr>
          <w:sz w:val="22"/>
          <w:szCs w:val="22"/>
          <w:lang w:val="en-US" w:bidi="th-TH"/>
        </w:rPr>
        <w:t xml:space="preserve">, </w:t>
      </w:r>
      <w:proofErr w:type="spellStart"/>
      <w:r w:rsidR="00AD6519">
        <w:rPr>
          <w:sz w:val="22"/>
          <w:szCs w:val="22"/>
          <w:lang w:val="en-US" w:bidi="th-TH"/>
        </w:rPr>
        <w:t>tresenje</w:t>
      </w:r>
      <w:proofErr w:type="spellEnd"/>
      <w:r w:rsidR="00AD6519">
        <w:rPr>
          <w:sz w:val="22"/>
          <w:szCs w:val="22"/>
          <w:lang w:val="en-US" w:bidi="th-TH"/>
        </w:rPr>
        <w:t xml:space="preserve">, </w:t>
      </w:r>
      <w:proofErr w:type="spellStart"/>
      <w:r w:rsidRPr="00904633">
        <w:rPr>
          <w:sz w:val="22"/>
          <w:szCs w:val="22"/>
          <w:lang w:val="en-US" w:bidi="th-TH"/>
        </w:rPr>
        <w:t>mravljinčenje</w:t>
      </w:r>
      <w:proofErr w:type="spellEnd"/>
      <w:r w:rsidRPr="00904633">
        <w:rPr>
          <w:sz w:val="22"/>
          <w:szCs w:val="22"/>
          <w:lang w:val="en-US" w:bidi="th-TH"/>
        </w:rPr>
        <w:t xml:space="preserve"> </w:t>
      </w:r>
      <w:proofErr w:type="spellStart"/>
      <w:r w:rsidRPr="00904633">
        <w:rPr>
          <w:sz w:val="22"/>
          <w:szCs w:val="22"/>
          <w:lang w:val="en-US" w:bidi="th-TH"/>
        </w:rPr>
        <w:t>ali</w:t>
      </w:r>
      <w:proofErr w:type="spellEnd"/>
      <w:r w:rsidRPr="00904633">
        <w:rPr>
          <w:sz w:val="22"/>
          <w:szCs w:val="22"/>
          <w:lang w:val="en-US" w:bidi="th-TH"/>
        </w:rPr>
        <w:t xml:space="preserve"> </w:t>
      </w:r>
      <w:proofErr w:type="spellStart"/>
      <w:r w:rsidRPr="00904633">
        <w:rPr>
          <w:sz w:val="22"/>
          <w:szCs w:val="22"/>
          <w:lang w:val="en-US" w:bidi="th-TH"/>
        </w:rPr>
        <w:t>odrevenelost</w:t>
      </w:r>
      <w:proofErr w:type="spellEnd"/>
      <w:r w:rsidRPr="00904633">
        <w:rPr>
          <w:sz w:val="22"/>
          <w:szCs w:val="22"/>
          <w:lang w:val="en-US" w:bidi="th-TH"/>
        </w:rPr>
        <w:t xml:space="preserve"> </w:t>
      </w:r>
      <w:proofErr w:type="spellStart"/>
      <w:r w:rsidRPr="00904633">
        <w:rPr>
          <w:sz w:val="22"/>
          <w:szCs w:val="22"/>
          <w:lang w:val="en-US" w:bidi="th-TH"/>
        </w:rPr>
        <w:t>rok</w:t>
      </w:r>
      <w:proofErr w:type="spellEnd"/>
      <w:r w:rsidRPr="00904633">
        <w:rPr>
          <w:sz w:val="22"/>
          <w:szCs w:val="22"/>
          <w:lang w:val="en-US" w:bidi="th-TH"/>
        </w:rPr>
        <w:t xml:space="preserve"> </w:t>
      </w:r>
      <w:proofErr w:type="spellStart"/>
      <w:r w:rsidRPr="00904633">
        <w:rPr>
          <w:sz w:val="22"/>
          <w:szCs w:val="22"/>
          <w:lang w:val="en-US" w:bidi="th-TH"/>
        </w:rPr>
        <w:t>ali</w:t>
      </w:r>
      <w:proofErr w:type="spellEnd"/>
      <w:r w:rsidRPr="00904633">
        <w:rPr>
          <w:sz w:val="22"/>
          <w:szCs w:val="22"/>
          <w:lang w:val="en-US" w:bidi="th-TH"/>
        </w:rPr>
        <w:t xml:space="preserve"> </w:t>
      </w:r>
      <w:proofErr w:type="spellStart"/>
      <w:r w:rsidRPr="00904633">
        <w:rPr>
          <w:sz w:val="22"/>
          <w:szCs w:val="22"/>
          <w:lang w:val="en-US" w:bidi="th-TH"/>
        </w:rPr>
        <w:t>stopal</w:t>
      </w:r>
      <w:proofErr w:type="spellEnd"/>
      <w:r w:rsidRPr="00904633">
        <w:rPr>
          <w:sz w:val="22"/>
          <w:szCs w:val="22"/>
          <w:lang w:val="en-US" w:bidi="th-TH"/>
        </w:rPr>
        <w:t xml:space="preserve">, </w:t>
      </w:r>
      <w:proofErr w:type="spellStart"/>
      <w:r w:rsidRPr="00904633">
        <w:rPr>
          <w:sz w:val="22"/>
          <w:szCs w:val="22"/>
          <w:lang w:val="en-US" w:bidi="th-TH"/>
        </w:rPr>
        <w:t>driska</w:t>
      </w:r>
      <w:proofErr w:type="spellEnd"/>
      <w:r w:rsidRPr="00904633">
        <w:rPr>
          <w:sz w:val="22"/>
          <w:szCs w:val="22"/>
          <w:lang w:val="en-US" w:bidi="th-TH"/>
        </w:rPr>
        <w:t>,</w:t>
      </w:r>
      <w:r w:rsidR="00AD6519">
        <w:rPr>
          <w:sz w:val="22"/>
          <w:szCs w:val="22"/>
          <w:lang w:val="en-US" w:bidi="th-TH"/>
        </w:rPr>
        <w:t xml:space="preserve"> </w:t>
      </w:r>
      <w:proofErr w:type="spellStart"/>
      <w:r w:rsidR="00AD6519">
        <w:rPr>
          <w:sz w:val="22"/>
          <w:szCs w:val="22"/>
          <w:lang w:val="en-US" w:bidi="th-TH"/>
        </w:rPr>
        <w:t>zaprtje</w:t>
      </w:r>
      <w:proofErr w:type="spellEnd"/>
      <w:r w:rsidR="00AD6519">
        <w:rPr>
          <w:sz w:val="22"/>
          <w:szCs w:val="22"/>
          <w:lang w:val="en-US" w:bidi="th-TH"/>
        </w:rPr>
        <w:t xml:space="preserve">, </w:t>
      </w:r>
      <w:proofErr w:type="spellStart"/>
      <w:r w:rsidR="00AD6519">
        <w:rPr>
          <w:sz w:val="22"/>
          <w:szCs w:val="22"/>
          <w:lang w:val="en-US" w:bidi="th-TH"/>
        </w:rPr>
        <w:t>bolečine</w:t>
      </w:r>
      <w:proofErr w:type="spellEnd"/>
      <w:r w:rsidR="00AD6519">
        <w:rPr>
          <w:sz w:val="22"/>
          <w:szCs w:val="22"/>
          <w:lang w:val="en-US" w:bidi="th-TH"/>
        </w:rPr>
        <w:t xml:space="preserve"> v </w:t>
      </w:r>
      <w:proofErr w:type="spellStart"/>
      <w:r w:rsidR="00AD6519">
        <w:rPr>
          <w:sz w:val="22"/>
          <w:szCs w:val="22"/>
          <w:lang w:val="en-US" w:bidi="th-TH"/>
        </w:rPr>
        <w:t>trebuhu</w:t>
      </w:r>
      <w:proofErr w:type="spellEnd"/>
      <w:r w:rsidR="00AD6519">
        <w:rPr>
          <w:sz w:val="22"/>
          <w:szCs w:val="22"/>
          <w:lang w:val="en-US" w:bidi="th-TH"/>
        </w:rPr>
        <w:t xml:space="preserve">, </w:t>
      </w:r>
      <w:proofErr w:type="spellStart"/>
      <w:r w:rsidR="00AD6519">
        <w:rPr>
          <w:sz w:val="22"/>
          <w:szCs w:val="22"/>
          <w:lang w:val="en-US" w:bidi="th-TH"/>
        </w:rPr>
        <w:t>suha</w:t>
      </w:r>
      <w:proofErr w:type="spellEnd"/>
      <w:r w:rsidR="00AD6519">
        <w:rPr>
          <w:sz w:val="22"/>
          <w:szCs w:val="22"/>
          <w:lang w:val="en-US" w:bidi="th-TH"/>
        </w:rPr>
        <w:t xml:space="preserve"> </w:t>
      </w:r>
      <w:proofErr w:type="spellStart"/>
      <w:r w:rsidR="00AD6519">
        <w:rPr>
          <w:sz w:val="22"/>
          <w:szCs w:val="22"/>
          <w:lang w:val="en-US" w:bidi="th-TH"/>
        </w:rPr>
        <w:t>usta</w:t>
      </w:r>
      <w:proofErr w:type="spellEnd"/>
      <w:r w:rsidR="00AD6519">
        <w:rPr>
          <w:sz w:val="22"/>
          <w:szCs w:val="22"/>
          <w:lang w:val="en-US" w:bidi="th-TH"/>
        </w:rPr>
        <w:t>,</w:t>
      </w:r>
    </w:p>
    <w:p w14:paraId="2A5BA9DA" w14:textId="77777777" w:rsidR="00E8587E" w:rsidRPr="00904633" w:rsidRDefault="00E8587E" w:rsidP="000A7117">
      <w:pPr>
        <w:numPr>
          <w:ilvl w:val="0"/>
          <w:numId w:val="19"/>
        </w:numPr>
        <w:tabs>
          <w:tab w:val="clear" w:pos="1128"/>
          <w:tab w:val="num" w:pos="567"/>
        </w:tabs>
        <w:autoSpaceDE w:val="0"/>
        <w:autoSpaceDN w:val="0"/>
        <w:adjustRightInd w:val="0"/>
        <w:spacing w:before="0" w:after="0"/>
        <w:ind w:left="567" w:hanging="567"/>
        <w:jc w:val="left"/>
        <w:rPr>
          <w:sz w:val="22"/>
          <w:szCs w:val="22"/>
          <w:lang w:val="it-IT" w:bidi="th-TH"/>
        </w:rPr>
      </w:pPr>
      <w:r w:rsidRPr="00904633">
        <w:rPr>
          <w:sz w:val="22"/>
          <w:szCs w:val="22"/>
          <w:lang w:val="it-IT" w:bidi="th-TH"/>
        </w:rPr>
        <w:t>nizka koncentracija levkocitov in trombocitov,</w:t>
      </w:r>
    </w:p>
    <w:p w14:paraId="198FD07D" w14:textId="77777777" w:rsidR="00AD6519" w:rsidRPr="00800E6F" w:rsidRDefault="00E8587E" w:rsidP="000A7117">
      <w:pPr>
        <w:pStyle w:val="Text"/>
        <w:keepNext/>
        <w:widowControl w:val="0"/>
        <w:numPr>
          <w:ilvl w:val="0"/>
          <w:numId w:val="21"/>
        </w:numPr>
        <w:tabs>
          <w:tab w:val="clear" w:pos="1128"/>
          <w:tab w:val="num" w:pos="567"/>
          <w:tab w:val="num" w:pos="3396"/>
        </w:tabs>
        <w:spacing w:before="0"/>
        <w:ind w:left="567" w:hanging="567"/>
        <w:jc w:val="left"/>
        <w:rPr>
          <w:color w:val="000000"/>
          <w:sz w:val="22"/>
          <w:szCs w:val="22"/>
          <w:lang w:val="pl-PL"/>
        </w:rPr>
      </w:pPr>
      <w:r w:rsidRPr="00904633">
        <w:rPr>
          <w:sz w:val="22"/>
          <w:szCs w:val="22"/>
          <w:lang w:val="pl-PL" w:bidi="th-TH"/>
        </w:rPr>
        <w:t>nizki koncentraciji magnezija in kalija v krvi. Zdravnik bo spremljal te vrednosti in ustrezno ukrepal,</w:t>
      </w:r>
      <w:r w:rsidR="00AD6519" w:rsidRPr="00AD6519">
        <w:rPr>
          <w:color w:val="000000"/>
          <w:sz w:val="22"/>
          <w:szCs w:val="22"/>
          <w:lang w:val="pl-PL"/>
        </w:rPr>
        <w:t xml:space="preserve"> </w:t>
      </w:r>
    </w:p>
    <w:p w14:paraId="3D3DF90B" w14:textId="77777777" w:rsidR="00AD6519" w:rsidRPr="00555689" w:rsidRDefault="00AD6519" w:rsidP="000A7117">
      <w:pPr>
        <w:pStyle w:val="Text"/>
        <w:keepNext/>
        <w:widowControl w:val="0"/>
        <w:numPr>
          <w:ilvl w:val="0"/>
          <w:numId w:val="21"/>
        </w:numPr>
        <w:tabs>
          <w:tab w:val="clear" w:pos="1128"/>
          <w:tab w:val="num" w:pos="567"/>
          <w:tab w:val="num" w:pos="3396"/>
        </w:tabs>
        <w:spacing w:before="0"/>
        <w:ind w:left="567" w:hanging="567"/>
        <w:jc w:val="left"/>
        <w:rPr>
          <w:color w:val="000000"/>
          <w:sz w:val="22"/>
          <w:szCs w:val="22"/>
          <w:lang w:val="pl-PL"/>
        </w:rPr>
      </w:pPr>
      <w:r w:rsidRPr="00555689">
        <w:rPr>
          <w:sz w:val="22"/>
          <w:szCs w:val="22"/>
          <w:lang w:val="pl-PL" w:bidi="th-TH"/>
        </w:rPr>
        <w:t>zvečanje telesne mase,</w:t>
      </w:r>
    </w:p>
    <w:p w14:paraId="0D87E63A" w14:textId="77777777" w:rsidR="00AD6519" w:rsidRPr="00B97715" w:rsidRDefault="00AD6519" w:rsidP="000A7117">
      <w:pPr>
        <w:pStyle w:val="Text"/>
        <w:keepNext/>
        <w:widowControl w:val="0"/>
        <w:numPr>
          <w:ilvl w:val="0"/>
          <w:numId w:val="21"/>
        </w:numPr>
        <w:tabs>
          <w:tab w:val="clear" w:pos="1128"/>
          <w:tab w:val="num" w:pos="567"/>
          <w:tab w:val="num" w:pos="3396"/>
        </w:tabs>
        <w:spacing w:before="0"/>
        <w:ind w:left="567" w:hanging="567"/>
        <w:jc w:val="left"/>
        <w:rPr>
          <w:color w:val="000000"/>
          <w:sz w:val="22"/>
          <w:szCs w:val="22"/>
          <w:lang w:val="pl-PL"/>
        </w:rPr>
      </w:pPr>
      <w:r w:rsidRPr="00555689">
        <w:rPr>
          <w:color w:val="000000"/>
          <w:sz w:val="22"/>
          <w:szCs w:val="22"/>
          <w:lang w:val="pl-PL"/>
        </w:rPr>
        <w:t>zvečano</w:t>
      </w:r>
      <w:r>
        <w:rPr>
          <w:color w:val="000000"/>
          <w:sz w:val="22"/>
          <w:szCs w:val="22"/>
          <w:lang w:val="pl-PL"/>
        </w:rPr>
        <w:t xml:space="preserve"> znojenje,</w:t>
      </w:r>
    </w:p>
    <w:p w14:paraId="319800A2" w14:textId="77777777" w:rsidR="00E8587E" w:rsidRPr="00904633" w:rsidRDefault="00E8587E" w:rsidP="000A7117">
      <w:pPr>
        <w:pStyle w:val="Text"/>
        <w:widowControl w:val="0"/>
        <w:numPr>
          <w:ilvl w:val="0"/>
          <w:numId w:val="21"/>
        </w:numPr>
        <w:tabs>
          <w:tab w:val="clear" w:pos="1128"/>
          <w:tab w:val="num" w:pos="567"/>
          <w:tab w:val="num" w:pos="3396"/>
        </w:tabs>
        <w:spacing w:before="0"/>
        <w:ind w:left="567" w:hanging="567"/>
        <w:jc w:val="left"/>
        <w:rPr>
          <w:color w:val="000000"/>
          <w:sz w:val="22"/>
          <w:szCs w:val="22"/>
        </w:rPr>
      </w:pPr>
      <w:proofErr w:type="spellStart"/>
      <w:r w:rsidRPr="00904633">
        <w:rPr>
          <w:color w:val="000000"/>
          <w:sz w:val="22"/>
          <w:szCs w:val="22"/>
        </w:rPr>
        <w:t>zaspanost</w:t>
      </w:r>
      <w:proofErr w:type="spellEnd"/>
      <w:r w:rsidRPr="00904633">
        <w:rPr>
          <w:color w:val="000000"/>
          <w:sz w:val="22"/>
          <w:szCs w:val="22"/>
        </w:rPr>
        <w:t>,</w:t>
      </w:r>
    </w:p>
    <w:p w14:paraId="2F5D1E38" w14:textId="77777777" w:rsidR="00E8587E" w:rsidRPr="00904633" w:rsidRDefault="00AD6519" w:rsidP="000A7117">
      <w:pPr>
        <w:pStyle w:val="Text"/>
        <w:widowControl w:val="0"/>
        <w:numPr>
          <w:ilvl w:val="0"/>
          <w:numId w:val="21"/>
        </w:numPr>
        <w:tabs>
          <w:tab w:val="clear" w:pos="1128"/>
          <w:tab w:val="num" w:pos="567"/>
          <w:tab w:val="num" w:pos="3396"/>
        </w:tabs>
        <w:spacing w:before="0"/>
        <w:ind w:left="567" w:hanging="567"/>
        <w:jc w:val="left"/>
        <w:rPr>
          <w:color w:val="000000"/>
          <w:sz w:val="22"/>
          <w:szCs w:val="22"/>
        </w:rPr>
      </w:pPr>
      <w:proofErr w:type="spellStart"/>
      <w:r w:rsidRPr="0097379D">
        <w:rPr>
          <w:color w:val="000000"/>
          <w:sz w:val="22"/>
          <w:szCs w:val="22"/>
        </w:rPr>
        <w:t>zamegljen</w:t>
      </w:r>
      <w:proofErr w:type="spellEnd"/>
      <w:r w:rsidRPr="0097379D">
        <w:rPr>
          <w:color w:val="000000"/>
          <w:sz w:val="22"/>
          <w:szCs w:val="22"/>
        </w:rPr>
        <w:t xml:space="preserve"> vid</w:t>
      </w:r>
      <w:r>
        <w:rPr>
          <w:color w:val="000000"/>
          <w:sz w:val="22"/>
          <w:szCs w:val="22"/>
        </w:rPr>
        <w:t>,</w:t>
      </w:r>
      <w:r w:rsidRPr="00F150E9">
        <w:rPr>
          <w:color w:val="000000"/>
          <w:sz w:val="22"/>
          <w:szCs w:val="22"/>
          <w:lang w:val="en-US"/>
        </w:rPr>
        <w:t xml:space="preserve"> </w:t>
      </w:r>
      <w:proofErr w:type="spellStart"/>
      <w:r w:rsidR="00E8587E" w:rsidRPr="00904633">
        <w:rPr>
          <w:color w:val="000000"/>
          <w:sz w:val="22"/>
          <w:szCs w:val="22"/>
          <w:lang w:val="en-US"/>
        </w:rPr>
        <w:t>solzenje</w:t>
      </w:r>
      <w:proofErr w:type="spellEnd"/>
      <w:r w:rsidR="00E8587E" w:rsidRPr="00904633">
        <w:rPr>
          <w:color w:val="000000"/>
          <w:sz w:val="22"/>
          <w:szCs w:val="22"/>
          <w:lang w:val="en-US"/>
        </w:rPr>
        <w:t xml:space="preserve"> </w:t>
      </w:r>
      <w:proofErr w:type="spellStart"/>
      <w:r w:rsidR="00E8587E" w:rsidRPr="00904633">
        <w:rPr>
          <w:color w:val="000000"/>
          <w:sz w:val="22"/>
          <w:szCs w:val="22"/>
          <w:lang w:val="en-US"/>
        </w:rPr>
        <w:t>oči</w:t>
      </w:r>
      <w:proofErr w:type="spellEnd"/>
      <w:r w:rsidR="00E8587E" w:rsidRPr="00904633">
        <w:rPr>
          <w:color w:val="000000"/>
          <w:sz w:val="22"/>
          <w:szCs w:val="22"/>
          <w:lang w:val="en-US"/>
        </w:rPr>
        <w:t xml:space="preserve">, </w:t>
      </w:r>
      <w:proofErr w:type="spellStart"/>
      <w:r w:rsidR="00E8587E" w:rsidRPr="00904633">
        <w:rPr>
          <w:color w:val="000000"/>
          <w:sz w:val="22"/>
          <w:szCs w:val="22"/>
          <w:lang w:val="en-US"/>
        </w:rPr>
        <w:t>občutljivost</w:t>
      </w:r>
      <w:proofErr w:type="spellEnd"/>
      <w:r w:rsidR="00E8587E" w:rsidRPr="00904633">
        <w:rPr>
          <w:color w:val="000000"/>
          <w:sz w:val="22"/>
          <w:szCs w:val="22"/>
          <w:lang w:val="en-US"/>
        </w:rPr>
        <w:t xml:space="preserve"> </w:t>
      </w:r>
      <w:proofErr w:type="spellStart"/>
      <w:r w:rsidR="00E8587E" w:rsidRPr="00904633">
        <w:rPr>
          <w:color w:val="000000"/>
          <w:sz w:val="22"/>
          <w:szCs w:val="22"/>
          <w:lang w:val="en-US"/>
        </w:rPr>
        <w:t>oči</w:t>
      </w:r>
      <w:proofErr w:type="spellEnd"/>
      <w:r w:rsidR="00E8587E" w:rsidRPr="00904633">
        <w:rPr>
          <w:color w:val="000000"/>
          <w:sz w:val="22"/>
          <w:szCs w:val="22"/>
          <w:lang w:val="en-US"/>
        </w:rPr>
        <w:t xml:space="preserve"> </w:t>
      </w:r>
      <w:proofErr w:type="spellStart"/>
      <w:r w:rsidR="00E8587E" w:rsidRPr="00904633">
        <w:rPr>
          <w:color w:val="000000"/>
          <w:sz w:val="22"/>
          <w:szCs w:val="22"/>
          <w:lang w:val="en-US"/>
        </w:rPr>
        <w:t>na</w:t>
      </w:r>
      <w:proofErr w:type="spellEnd"/>
      <w:r w:rsidR="00E8587E" w:rsidRPr="00904633">
        <w:rPr>
          <w:color w:val="000000"/>
          <w:sz w:val="22"/>
          <w:szCs w:val="22"/>
          <w:lang w:val="en-US"/>
        </w:rPr>
        <w:t xml:space="preserve"> </w:t>
      </w:r>
      <w:proofErr w:type="spellStart"/>
      <w:r w:rsidR="00E8587E" w:rsidRPr="00904633">
        <w:rPr>
          <w:color w:val="000000"/>
          <w:sz w:val="22"/>
          <w:szCs w:val="22"/>
          <w:lang w:val="en-US"/>
        </w:rPr>
        <w:t>svetlobo</w:t>
      </w:r>
      <w:proofErr w:type="spellEnd"/>
      <w:r w:rsidR="00E8587E" w:rsidRPr="00904633">
        <w:rPr>
          <w:color w:val="000000"/>
          <w:sz w:val="22"/>
          <w:szCs w:val="22"/>
          <w:lang w:val="en-US"/>
        </w:rPr>
        <w:t>,</w:t>
      </w:r>
    </w:p>
    <w:p w14:paraId="225D1C3E" w14:textId="77777777" w:rsidR="00E8587E" w:rsidRPr="00904633" w:rsidRDefault="00E8587E" w:rsidP="000A7117">
      <w:pPr>
        <w:pStyle w:val="Text"/>
        <w:widowControl w:val="0"/>
        <w:numPr>
          <w:ilvl w:val="0"/>
          <w:numId w:val="21"/>
        </w:numPr>
        <w:tabs>
          <w:tab w:val="clear" w:pos="1128"/>
          <w:tab w:val="num" w:pos="567"/>
          <w:tab w:val="num" w:pos="3396"/>
        </w:tabs>
        <w:spacing w:before="0"/>
        <w:ind w:left="567" w:hanging="567"/>
        <w:jc w:val="left"/>
        <w:rPr>
          <w:color w:val="000000"/>
          <w:sz w:val="22"/>
          <w:szCs w:val="22"/>
        </w:rPr>
      </w:pPr>
      <w:proofErr w:type="spellStart"/>
      <w:r w:rsidRPr="00904633">
        <w:rPr>
          <w:color w:val="000000"/>
          <w:sz w:val="22"/>
          <w:szCs w:val="22"/>
        </w:rPr>
        <w:t>nenaden</w:t>
      </w:r>
      <w:proofErr w:type="spellEnd"/>
      <w:r w:rsidRPr="00904633">
        <w:rPr>
          <w:color w:val="000000"/>
          <w:sz w:val="22"/>
          <w:szCs w:val="22"/>
        </w:rPr>
        <w:t xml:space="preserve"> </w:t>
      </w:r>
      <w:proofErr w:type="spellStart"/>
      <w:r w:rsidRPr="00904633">
        <w:rPr>
          <w:color w:val="000000"/>
          <w:sz w:val="22"/>
          <w:szCs w:val="22"/>
        </w:rPr>
        <w:t>občutek</w:t>
      </w:r>
      <w:proofErr w:type="spellEnd"/>
      <w:r w:rsidRPr="00904633">
        <w:rPr>
          <w:color w:val="000000"/>
          <w:sz w:val="22"/>
          <w:szCs w:val="22"/>
        </w:rPr>
        <w:t xml:space="preserve"> </w:t>
      </w:r>
      <w:proofErr w:type="spellStart"/>
      <w:r w:rsidRPr="00904633">
        <w:rPr>
          <w:color w:val="000000"/>
          <w:sz w:val="22"/>
          <w:szCs w:val="22"/>
        </w:rPr>
        <w:t>hladu</w:t>
      </w:r>
      <w:proofErr w:type="spellEnd"/>
      <w:r w:rsidRPr="00904633">
        <w:rPr>
          <w:color w:val="000000"/>
          <w:sz w:val="22"/>
          <w:szCs w:val="22"/>
        </w:rPr>
        <w:t xml:space="preserve"> z </w:t>
      </w:r>
      <w:proofErr w:type="spellStart"/>
      <w:r w:rsidRPr="00904633">
        <w:rPr>
          <w:color w:val="000000"/>
          <w:sz w:val="22"/>
          <w:szCs w:val="22"/>
        </w:rPr>
        <w:t>izgubo</w:t>
      </w:r>
      <w:proofErr w:type="spellEnd"/>
      <w:r w:rsidRPr="00904633">
        <w:rPr>
          <w:color w:val="000000"/>
          <w:sz w:val="22"/>
          <w:szCs w:val="22"/>
        </w:rPr>
        <w:t xml:space="preserve"> </w:t>
      </w:r>
      <w:proofErr w:type="spellStart"/>
      <w:r w:rsidRPr="00904633">
        <w:rPr>
          <w:color w:val="000000"/>
          <w:sz w:val="22"/>
          <w:szCs w:val="22"/>
        </w:rPr>
        <w:t>zavesti</w:t>
      </w:r>
      <w:proofErr w:type="spellEnd"/>
      <w:r w:rsidRPr="00904633">
        <w:rPr>
          <w:color w:val="000000"/>
          <w:sz w:val="22"/>
          <w:szCs w:val="22"/>
        </w:rPr>
        <w:t xml:space="preserve">, </w:t>
      </w:r>
      <w:proofErr w:type="spellStart"/>
      <w:r w:rsidRPr="00904633">
        <w:rPr>
          <w:color w:val="000000"/>
          <w:sz w:val="22"/>
          <w:szCs w:val="22"/>
        </w:rPr>
        <w:t>mlahavost</w:t>
      </w:r>
      <w:proofErr w:type="spellEnd"/>
      <w:r w:rsidRPr="00904633">
        <w:rPr>
          <w:color w:val="000000"/>
          <w:sz w:val="22"/>
          <w:szCs w:val="22"/>
        </w:rPr>
        <w:t xml:space="preserve"> </w:t>
      </w:r>
      <w:proofErr w:type="spellStart"/>
      <w:r w:rsidRPr="00904633">
        <w:rPr>
          <w:color w:val="000000"/>
          <w:sz w:val="22"/>
          <w:szCs w:val="22"/>
        </w:rPr>
        <w:t>ali</w:t>
      </w:r>
      <w:proofErr w:type="spellEnd"/>
      <w:r w:rsidRPr="00904633">
        <w:rPr>
          <w:color w:val="000000"/>
          <w:sz w:val="22"/>
          <w:szCs w:val="22"/>
        </w:rPr>
        <w:t xml:space="preserve"> </w:t>
      </w:r>
      <w:proofErr w:type="spellStart"/>
      <w:r w:rsidRPr="00904633">
        <w:rPr>
          <w:color w:val="000000"/>
          <w:sz w:val="22"/>
          <w:szCs w:val="22"/>
        </w:rPr>
        <w:t>kolaps</w:t>
      </w:r>
      <w:proofErr w:type="spellEnd"/>
      <w:r w:rsidRPr="00904633">
        <w:rPr>
          <w:color w:val="000000"/>
          <w:sz w:val="22"/>
          <w:szCs w:val="22"/>
        </w:rPr>
        <w:t xml:space="preserve"> (</w:t>
      </w:r>
      <w:proofErr w:type="spellStart"/>
      <w:r w:rsidRPr="00904633">
        <w:rPr>
          <w:color w:val="000000"/>
          <w:sz w:val="22"/>
          <w:szCs w:val="22"/>
        </w:rPr>
        <w:t>padec</w:t>
      </w:r>
      <w:proofErr w:type="spellEnd"/>
      <w:r w:rsidRPr="00904633">
        <w:rPr>
          <w:color w:val="000000"/>
          <w:sz w:val="22"/>
          <w:szCs w:val="22"/>
        </w:rPr>
        <w:t xml:space="preserve"> </w:t>
      </w:r>
      <w:proofErr w:type="spellStart"/>
      <w:r w:rsidRPr="00904633">
        <w:rPr>
          <w:color w:val="000000"/>
          <w:sz w:val="22"/>
          <w:szCs w:val="22"/>
        </w:rPr>
        <w:t>zaradi</w:t>
      </w:r>
      <w:proofErr w:type="spellEnd"/>
      <w:r w:rsidRPr="00904633">
        <w:rPr>
          <w:color w:val="000000"/>
          <w:sz w:val="22"/>
          <w:szCs w:val="22"/>
        </w:rPr>
        <w:t xml:space="preserve"> </w:t>
      </w:r>
      <w:proofErr w:type="spellStart"/>
      <w:r w:rsidRPr="00904633">
        <w:rPr>
          <w:color w:val="000000"/>
          <w:sz w:val="22"/>
          <w:szCs w:val="22"/>
        </w:rPr>
        <w:t>nenadnega</w:t>
      </w:r>
      <w:proofErr w:type="spellEnd"/>
      <w:r w:rsidRPr="00904633">
        <w:rPr>
          <w:color w:val="000000"/>
          <w:sz w:val="22"/>
          <w:szCs w:val="22"/>
        </w:rPr>
        <w:t xml:space="preserve"> </w:t>
      </w:r>
      <w:proofErr w:type="spellStart"/>
      <w:r w:rsidRPr="00904633">
        <w:rPr>
          <w:color w:val="000000"/>
          <w:sz w:val="22"/>
          <w:szCs w:val="22"/>
        </w:rPr>
        <w:t>znižanja</w:t>
      </w:r>
      <w:proofErr w:type="spellEnd"/>
      <w:r w:rsidRPr="00904633">
        <w:rPr>
          <w:color w:val="000000"/>
          <w:sz w:val="22"/>
          <w:szCs w:val="22"/>
        </w:rPr>
        <w:t xml:space="preserve"> </w:t>
      </w:r>
      <w:proofErr w:type="spellStart"/>
      <w:r w:rsidRPr="00904633">
        <w:rPr>
          <w:color w:val="000000"/>
          <w:sz w:val="22"/>
          <w:szCs w:val="22"/>
        </w:rPr>
        <w:t>krvnega</w:t>
      </w:r>
      <w:proofErr w:type="spellEnd"/>
      <w:r w:rsidRPr="00904633">
        <w:rPr>
          <w:color w:val="000000"/>
          <w:sz w:val="22"/>
          <w:szCs w:val="22"/>
        </w:rPr>
        <w:t xml:space="preserve"> </w:t>
      </w:r>
      <w:proofErr w:type="spellStart"/>
      <w:r w:rsidRPr="00904633">
        <w:rPr>
          <w:color w:val="000000"/>
          <w:sz w:val="22"/>
          <w:szCs w:val="22"/>
        </w:rPr>
        <w:t>tlaka</w:t>
      </w:r>
      <w:proofErr w:type="spellEnd"/>
      <w:r w:rsidR="003203D1" w:rsidRPr="00904633">
        <w:rPr>
          <w:color w:val="000000"/>
          <w:sz w:val="22"/>
          <w:szCs w:val="22"/>
        </w:rPr>
        <w:t>)</w:t>
      </w:r>
      <w:r w:rsidRPr="00904633">
        <w:rPr>
          <w:color w:val="000000"/>
          <w:sz w:val="22"/>
          <w:szCs w:val="22"/>
        </w:rPr>
        <w:t>,</w:t>
      </w:r>
    </w:p>
    <w:p w14:paraId="69113E74" w14:textId="77777777" w:rsidR="00E8587E" w:rsidRPr="00904633" w:rsidRDefault="00E8587E" w:rsidP="000A7117">
      <w:pPr>
        <w:pStyle w:val="Text"/>
        <w:widowControl w:val="0"/>
        <w:numPr>
          <w:ilvl w:val="0"/>
          <w:numId w:val="21"/>
        </w:numPr>
        <w:tabs>
          <w:tab w:val="clear" w:pos="1128"/>
          <w:tab w:val="num" w:pos="567"/>
          <w:tab w:val="num" w:pos="3396"/>
        </w:tabs>
        <w:spacing w:before="0"/>
        <w:ind w:left="567" w:hanging="567"/>
        <w:jc w:val="left"/>
        <w:rPr>
          <w:color w:val="000000"/>
          <w:sz w:val="22"/>
          <w:szCs w:val="22"/>
        </w:rPr>
      </w:pPr>
      <w:proofErr w:type="spellStart"/>
      <w:r w:rsidRPr="00904633">
        <w:rPr>
          <w:color w:val="000000"/>
          <w:sz w:val="22"/>
          <w:szCs w:val="22"/>
        </w:rPr>
        <w:t>oteženo</w:t>
      </w:r>
      <w:proofErr w:type="spellEnd"/>
      <w:r w:rsidRPr="00904633">
        <w:rPr>
          <w:color w:val="000000"/>
          <w:sz w:val="22"/>
          <w:szCs w:val="22"/>
        </w:rPr>
        <w:t xml:space="preserve"> </w:t>
      </w:r>
      <w:proofErr w:type="spellStart"/>
      <w:r w:rsidRPr="00904633">
        <w:rPr>
          <w:color w:val="000000"/>
          <w:sz w:val="22"/>
          <w:szCs w:val="22"/>
        </w:rPr>
        <w:t>dihanje</w:t>
      </w:r>
      <w:proofErr w:type="spellEnd"/>
      <w:r w:rsidRPr="00904633">
        <w:rPr>
          <w:color w:val="000000"/>
          <w:sz w:val="22"/>
          <w:szCs w:val="22"/>
        </w:rPr>
        <w:t xml:space="preserve"> s </w:t>
      </w:r>
      <w:proofErr w:type="spellStart"/>
      <w:r w:rsidRPr="00904633">
        <w:rPr>
          <w:color w:val="000000"/>
          <w:sz w:val="22"/>
          <w:szCs w:val="22"/>
        </w:rPr>
        <w:t>piskanjem</w:t>
      </w:r>
      <w:proofErr w:type="spellEnd"/>
      <w:r w:rsidRPr="00904633">
        <w:rPr>
          <w:color w:val="000000"/>
          <w:sz w:val="22"/>
          <w:szCs w:val="22"/>
        </w:rPr>
        <w:t xml:space="preserve"> </w:t>
      </w:r>
      <w:proofErr w:type="spellStart"/>
      <w:r w:rsidRPr="00904633">
        <w:rPr>
          <w:color w:val="000000"/>
          <w:sz w:val="22"/>
          <w:szCs w:val="22"/>
        </w:rPr>
        <w:t>ali</w:t>
      </w:r>
      <w:proofErr w:type="spellEnd"/>
      <w:r w:rsidRPr="00904633">
        <w:rPr>
          <w:color w:val="000000"/>
          <w:sz w:val="22"/>
          <w:szCs w:val="22"/>
        </w:rPr>
        <w:t xml:space="preserve"> </w:t>
      </w:r>
      <w:proofErr w:type="spellStart"/>
      <w:r w:rsidRPr="00904633">
        <w:rPr>
          <w:color w:val="000000"/>
          <w:sz w:val="22"/>
          <w:szCs w:val="22"/>
        </w:rPr>
        <w:t>kašljem</w:t>
      </w:r>
      <w:proofErr w:type="spellEnd"/>
      <w:r w:rsidRPr="00904633">
        <w:rPr>
          <w:color w:val="000000"/>
          <w:sz w:val="22"/>
          <w:szCs w:val="22"/>
        </w:rPr>
        <w:t>,</w:t>
      </w:r>
    </w:p>
    <w:p w14:paraId="5595D05D" w14:textId="77777777" w:rsidR="00E8587E" w:rsidRPr="00904633" w:rsidRDefault="00E8587E" w:rsidP="000A7117">
      <w:pPr>
        <w:pStyle w:val="Text"/>
        <w:widowControl w:val="0"/>
        <w:numPr>
          <w:ilvl w:val="0"/>
          <w:numId w:val="21"/>
        </w:numPr>
        <w:tabs>
          <w:tab w:val="clear" w:pos="1128"/>
          <w:tab w:val="num" w:pos="567"/>
          <w:tab w:val="num" w:pos="3396"/>
        </w:tabs>
        <w:spacing w:before="0"/>
        <w:ind w:left="567" w:hanging="567"/>
        <w:jc w:val="left"/>
        <w:rPr>
          <w:color w:val="000000"/>
          <w:sz w:val="22"/>
          <w:szCs w:val="22"/>
        </w:rPr>
      </w:pPr>
      <w:proofErr w:type="spellStart"/>
      <w:r w:rsidRPr="00904633">
        <w:rPr>
          <w:color w:val="000000"/>
          <w:sz w:val="22"/>
          <w:szCs w:val="22"/>
        </w:rPr>
        <w:t>koprivnica</w:t>
      </w:r>
      <w:proofErr w:type="spellEnd"/>
      <w:r w:rsidRPr="00904633">
        <w:rPr>
          <w:sz w:val="22"/>
          <w:szCs w:val="22"/>
          <w:lang w:val="de-CH" w:bidi="th-TH"/>
        </w:rPr>
        <w:t>.</w:t>
      </w:r>
    </w:p>
    <w:p w14:paraId="6F677306" w14:textId="77777777" w:rsidR="00E8587E" w:rsidRPr="00904633" w:rsidRDefault="00E8587E" w:rsidP="000A7117">
      <w:pPr>
        <w:pStyle w:val="Text"/>
        <w:widowControl w:val="0"/>
        <w:spacing w:before="0"/>
        <w:jc w:val="left"/>
        <w:rPr>
          <w:color w:val="000000"/>
          <w:sz w:val="22"/>
          <w:szCs w:val="22"/>
          <w:lang w:val="de-CH"/>
        </w:rPr>
      </w:pPr>
    </w:p>
    <w:p w14:paraId="6EB494F4" w14:textId="77777777" w:rsidR="00E8587E" w:rsidRPr="00904633" w:rsidRDefault="00E8587E" w:rsidP="000A7117">
      <w:pPr>
        <w:pStyle w:val="Text"/>
        <w:widowControl w:val="0"/>
        <w:spacing w:before="0"/>
        <w:jc w:val="left"/>
        <w:rPr>
          <w:b/>
          <w:bCs/>
          <w:color w:val="000000"/>
          <w:sz w:val="22"/>
          <w:szCs w:val="22"/>
          <w:lang w:val="fi-FI"/>
        </w:rPr>
      </w:pPr>
      <w:r w:rsidRPr="00904633">
        <w:rPr>
          <w:b/>
          <w:bCs/>
          <w:color w:val="000000"/>
          <w:sz w:val="22"/>
          <w:szCs w:val="22"/>
          <w:lang w:val="fi-FI"/>
        </w:rPr>
        <w:t>Redki</w:t>
      </w:r>
      <w:r w:rsidR="00636495" w:rsidRPr="00904633">
        <w:rPr>
          <w:b/>
          <w:bCs/>
          <w:color w:val="000000"/>
          <w:sz w:val="22"/>
          <w:szCs w:val="22"/>
          <w:lang w:val="fi-FI"/>
        </w:rPr>
        <w:t xml:space="preserve"> (lahko se pojavijo pri 1 od 1.000 ljudi)</w:t>
      </w:r>
      <w:r w:rsidRPr="00904633">
        <w:rPr>
          <w:b/>
          <w:bCs/>
          <w:color w:val="000000"/>
          <w:sz w:val="22"/>
          <w:szCs w:val="22"/>
          <w:lang w:val="fi-FI"/>
        </w:rPr>
        <w:t>:</w:t>
      </w:r>
    </w:p>
    <w:p w14:paraId="20C34483" w14:textId="77777777" w:rsidR="00E8587E" w:rsidRPr="00904633" w:rsidRDefault="00E8587E" w:rsidP="000A7117">
      <w:pPr>
        <w:pStyle w:val="Text"/>
        <w:widowControl w:val="0"/>
        <w:numPr>
          <w:ilvl w:val="0"/>
          <w:numId w:val="20"/>
        </w:numPr>
        <w:tabs>
          <w:tab w:val="clear" w:pos="1128"/>
          <w:tab w:val="num" w:pos="567"/>
        </w:tabs>
        <w:spacing w:before="0"/>
        <w:ind w:left="567" w:hanging="567"/>
        <w:jc w:val="left"/>
        <w:rPr>
          <w:color w:val="000000"/>
          <w:sz w:val="22"/>
          <w:szCs w:val="22"/>
        </w:rPr>
      </w:pPr>
      <w:proofErr w:type="spellStart"/>
      <w:r w:rsidRPr="00904633">
        <w:rPr>
          <w:color w:val="000000"/>
          <w:sz w:val="22"/>
          <w:szCs w:val="22"/>
        </w:rPr>
        <w:t>počasno</w:t>
      </w:r>
      <w:proofErr w:type="spellEnd"/>
      <w:r w:rsidRPr="00904633">
        <w:rPr>
          <w:color w:val="000000"/>
          <w:sz w:val="22"/>
          <w:szCs w:val="22"/>
        </w:rPr>
        <w:t xml:space="preserve"> </w:t>
      </w:r>
      <w:proofErr w:type="spellStart"/>
      <w:r w:rsidRPr="00904633">
        <w:rPr>
          <w:color w:val="000000"/>
          <w:sz w:val="22"/>
          <w:szCs w:val="22"/>
        </w:rPr>
        <w:t>bitje</w:t>
      </w:r>
      <w:proofErr w:type="spellEnd"/>
      <w:r w:rsidRPr="00904633">
        <w:rPr>
          <w:color w:val="000000"/>
          <w:sz w:val="22"/>
          <w:szCs w:val="22"/>
        </w:rPr>
        <w:t xml:space="preserve"> </w:t>
      </w:r>
      <w:proofErr w:type="spellStart"/>
      <w:r w:rsidRPr="00904633">
        <w:rPr>
          <w:color w:val="000000"/>
          <w:sz w:val="22"/>
          <w:szCs w:val="22"/>
        </w:rPr>
        <w:t>srca</w:t>
      </w:r>
      <w:proofErr w:type="spellEnd"/>
      <w:r w:rsidRPr="00904633">
        <w:rPr>
          <w:color w:val="000000"/>
          <w:sz w:val="22"/>
          <w:szCs w:val="22"/>
        </w:rPr>
        <w:t>,</w:t>
      </w:r>
    </w:p>
    <w:p w14:paraId="7E281068" w14:textId="77777777" w:rsidR="00E8587E" w:rsidRPr="00904633" w:rsidRDefault="00E8587E" w:rsidP="000A7117">
      <w:pPr>
        <w:pStyle w:val="Text"/>
        <w:widowControl w:val="0"/>
        <w:numPr>
          <w:ilvl w:val="0"/>
          <w:numId w:val="20"/>
        </w:numPr>
        <w:tabs>
          <w:tab w:val="clear" w:pos="1128"/>
          <w:tab w:val="num" w:pos="567"/>
        </w:tabs>
        <w:spacing w:before="0"/>
        <w:ind w:left="567" w:hanging="567"/>
        <w:jc w:val="left"/>
        <w:rPr>
          <w:color w:val="000000"/>
          <w:sz w:val="22"/>
          <w:szCs w:val="22"/>
        </w:rPr>
      </w:pPr>
      <w:proofErr w:type="spellStart"/>
      <w:r w:rsidRPr="00904633">
        <w:rPr>
          <w:color w:val="000000"/>
          <w:sz w:val="22"/>
          <w:szCs w:val="22"/>
        </w:rPr>
        <w:t>zmedenost</w:t>
      </w:r>
      <w:proofErr w:type="spellEnd"/>
      <w:r w:rsidRPr="00904633">
        <w:rPr>
          <w:color w:val="000000"/>
          <w:sz w:val="22"/>
          <w:szCs w:val="22"/>
        </w:rPr>
        <w:t>,</w:t>
      </w:r>
    </w:p>
    <w:p w14:paraId="620A562C" w14:textId="77777777" w:rsidR="00636495" w:rsidRPr="00904633" w:rsidRDefault="00E8587E" w:rsidP="000A7117">
      <w:pPr>
        <w:pStyle w:val="Text"/>
        <w:widowControl w:val="0"/>
        <w:numPr>
          <w:ilvl w:val="0"/>
          <w:numId w:val="20"/>
        </w:numPr>
        <w:tabs>
          <w:tab w:val="clear" w:pos="1128"/>
          <w:tab w:val="num" w:pos="567"/>
        </w:tabs>
        <w:spacing w:before="0"/>
        <w:ind w:left="567" w:hanging="567"/>
        <w:jc w:val="left"/>
        <w:rPr>
          <w:color w:val="000000"/>
          <w:sz w:val="22"/>
          <w:szCs w:val="22"/>
          <w:lang w:val="sl-SI"/>
        </w:rPr>
      </w:pPr>
      <w:r w:rsidRPr="00904633">
        <w:rPr>
          <w:sz w:val="22"/>
          <w:szCs w:val="22"/>
          <w:lang w:val="pt-BR"/>
        </w:rPr>
        <w:t>redko se lahko pojavijo neobičajni z</w:t>
      </w:r>
      <w:r w:rsidRPr="00904633">
        <w:rPr>
          <w:sz w:val="22"/>
          <w:szCs w:val="22"/>
          <w:lang w:val="sl-SI"/>
        </w:rPr>
        <w:t>lomi stegnenice</w:t>
      </w:r>
      <w:r w:rsidRPr="00904633">
        <w:rPr>
          <w:sz w:val="22"/>
          <w:szCs w:val="22"/>
        </w:rPr>
        <w:t xml:space="preserve">, </w:t>
      </w:r>
      <w:proofErr w:type="spellStart"/>
      <w:r w:rsidRPr="00904633">
        <w:rPr>
          <w:sz w:val="22"/>
          <w:szCs w:val="22"/>
        </w:rPr>
        <w:t>še</w:t>
      </w:r>
      <w:proofErr w:type="spellEnd"/>
      <w:r w:rsidRPr="00904633">
        <w:rPr>
          <w:sz w:val="22"/>
          <w:szCs w:val="22"/>
        </w:rPr>
        <w:t xml:space="preserve"> </w:t>
      </w:r>
      <w:proofErr w:type="spellStart"/>
      <w:r w:rsidRPr="00904633">
        <w:rPr>
          <w:sz w:val="22"/>
          <w:szCs w:val="22"/>
        </w:rPr>
        <w:t>posebno</w:t>
      </w:r>
      <w:proofErr w:type="spellEnd"/>
      <w:r w:rsidRPr="00904633">
        <w:rPr>
          <w:sz w:val="22"/>
          <w:szCs w:val="22"/>
        </w:rPr>
        <w:t xml:space="preserve"> </w:t>
      </w:r>
      <w:proofErr w:type="spellStart"/>
      <w:r w:rsidRPr="00904633">
        <w:rPr>
          <w:sz w:val="22"/>
          <w:szCs w:val="22"/>
        </w:rPr>
        <w:t>pri</w:t>
      </w:r>
      <w:proofErr w:type="spellEnd"/>
      <w:r w:rsidRPr="00904633">
        <w:rPr>
          <w:sz w:val="22"/>
          <w:szCs w:val="22"/>
        </w:rPr>
        <w:t xml:space="preserve"> </w:t>
      </w:r>
      <w:proofErr w:type="spellStart"/>
      <w:r w:rsidRPr="00904633">
        <w:rPr>
          <w:sz w:val="22"/>
          <w:szCs w:val="22"/>
        </w:rPr>
        <w:t>bolnikih</w:t>
      </w:r>
      <w:proofErr w:type="spellEnd"/>
      <w:r w:rsidRPr="00904633">
        <w:rPr>
          <w:sz w:val="22"/>
          <w:szCs w:val="22"/>
        </w:rPr>
        <w:t xml:space="preserve">, ki so </w:t>
      </w:r>
      <w:proofErr w:type="spellStart"/>
      <w:r w:rsidRPr="00904633">
        <w:rPr>
          <w:sz w:val="22"/>
          <w:szCs w:val="22"/>
        </w:rPr>
        <w:t>na</w:t>
      </w:r>
      <w:proofErr w:type="spellEnd"/>
      <w:r w:rsidRPr="00904633">
        <w:rPr>
          <w:sz w:val="22"/>
          <w:szCs w:val="22"/>
        </w:rPr>
        <w:t xml:space="preserve"> </w:t>
      </w:r>
      <w:proofErr w:type="spellStart"/>
      <w:r w:rsidRPr="00904633">
        <w:rPr>
          <w:sz w:val="22"/>
          <w:szCs w:val="22"/>
        </w:rPr>
        <w:t>dolgotrajnem</w:t>
      </w:r>
      <w:proofErr w:type="spellEnd"/>
      <w:r w:rsidRPr="00904633">
        <w:rPr>
          <w:sz w:val="22"/>
          <w:szCs w:val="22"/>
        </w:rPr>
        <w:t xml:space="preserve"> </w:t>
      </w:r>
      <w:proofErr w:type="spellStart"/>
      <w:r w:rsidRPr="00904633">
        <w:rPr>
          <w:sz w:val="22"/>
          <w:szCs w:val="22"/>
        </w:rPr>
        <w:t>zdravljenju</w:t>
      </w:r>
      <w:proofErr w:type="spellEnd"/>
      <w:r w:rsidRPr="00904633">
        <w:rPr>
          <w:sz w:val="22"/>
          <w:szCs w:val="22"/>
        </w:rPr>
        <w:t xml:space="preserve"> </w:t>
      </w:r>
      <w:proofErr w:type="spellStart"/>
      <w:r w:rsidRPr="00904633">
        <w:rPr>
          <w:sz w:val="22"/>
          <w:szCs w:val="22"/>
        </w:rPr>
        <w:t>osteoporoze</w:t>
      </w:r>
      <w:proofErr w:type="spellEnd"/>
      <w:r w:rsidRPr="00904633">
        <w:rPr>
          <w:sz w:val="22"/>
          <w:szCs w:val="22"/>
          <w:lang w:val="sl-SI"/>
        </w:rPr>
        <w:t>. Posvetujte se z zdravnikom, če občutite bolečine, šibkost ali nelagodje v stegnu, kolku ali dimljah, saj so to lahko zgodnji znaki možnega zloma stegnenice</w:t>
      </w:r>
    </w:p>
    <w:p w14:paraId="4198C182" w14:textId="77777777" w:rsidR="0052426E" w:rsidRDefault="00636495" w:rsidP="000A7117">
      <w:pPr>
        <w:pStyle w:val="Text"/>
        <w:widowControl w:val="0"/>
        <w:numPr>
          <w:ilvl w:val="0"/>
          <w:numId w:val="20"/>
        </w:numPr>
        <w:tabs>
          <w:tab w:val="clear" w:pos="1128"/>
          <w:tab w:val="num" w:pos="567"/>
        </w:tabs>
        <w:spacing w:before="0"/>
        <w:ind w:left="567" w:hanging="567"/>
        <w:jc w:val="left"/>
        <w:rPr>
          <w:color w:val="000000"/>
          <w:sz w:val="22"/>
          <w:szCs w:val="22"/>
          <w:lang w:val="sl-SI"/>
        </w:rPr>
      </w:pPr>
      <w:r w:rsidRPr="00904633">
        <w:rPr>
          <w:sz w:val="22"/>
          <w:szCs w:val="22"/>
          <w:lang w:val="sl-SI"/>
        </w:rPr>
        <w:lastRenderedPageBreak/>
        <w:t>intersticijska bolezen pljuč (vnetje tkiva okoli zračnih mešičkov v pljučih)</w:t>
      </w:r>
      <w:r w:rsidR="0052426E">
        <w:rPr>
          <w:color w:val="000000"/>
          <w:sz w:val="22"/>
          <w:szCs w:val="22"/>
          <w:lang w:val="sl-SI"/>
        </w:rPr>
        <w:t>,</w:t>
      </w:r>
    </w:p>
    <w:p w14:paraId="1C4464CE" w14:textId="77777777" w:rsidR="008254CE" w:rsidRDefault="008254CE" w:rsidP="000A7117">
      <w:pPr>
        <w:pStyle w:val="Text"/>
        <w:widowControl w:val="0"/>
        <w:numPr>
          <w:ilvl w:val="0"/>
          <w:numId w:val="20"/>
        </w:numPr>
        <w:tabs>
          <w:tab w:val="clear" w:pos="1128"/>
          <w:tab w:val="num" w:pos="567"/>
        </w:tabs>
        <w:spacing w:before="0"/>
        <w:ind w:left="567" w:hanging="567"/>
        <w:jc w:val="left"/>
        <w:rPr>
          <w:color w:val="000000"/>
          <w:sz w:val="22"/>
          <w:szCs w:val="22"/>
          <w:lang w:val="sl-SI"/>
        </w:rPr>
      </w:pPr>
      <w:r w:rsidRPr="008254CE">
        <w:rPr>
          <w:color w:val="000000"/>
          <w:sz w:val="22"/>
          <w:szCs w:val="22"/>
          <w:lang w:val="sl-SI"/>
        </w:rPr>
        <w:t>simptomi, ki spominjajo na gripo, vključno z artritisom in oteklinami sklepov,</w:t>
      </w:r>
    </w:p>
    <w:p w14:paraId="06DBFEBE" w14:textId="77777777" w:rsidR="00E8587E" w:rsidRPr="00904633" w:rsidRDefault="0052426E" w:rsidP="000A7117">
      <w:pPr>
        <w:pStyle w:val="Text"/>
        <w:widowControl w:val="0"/>
        <w:numPr>
          <w:ilvl w:val="0"/>
          <w:numId w:val="20"/>
        </w:numPr>
        <w:tabs>
          <w:tab w:val="clear" w:pos="1128"/>
          <w:tab w:val="num" w:pos="567"/>
        </w:tabs>
        <w:spacing w:before="0"/>
        <w:ind w:left="567" w:hanging="567"/>
        <w:jc w:val="left"/>
        <w:rPr>
          <w:color w:val="000000"/>
          <w:sz w:val="22"/>
          <w:szCs w:val="22"/>
          <w:lang w:val="sl-SI"/>
        </w:rPr>
      </w:pPr>
      <w:r>
        <w:rPr>
          <w:sz w:val="22"/>
          <w:szCs w:val="22"/>
          <w:lang w:val="sl-SI"/>
        </w:rPr>
        <w:t>boleča rdečina in/ali oteklina očesa.</w:t>
      </w:r>
    </w:p>
    <w:p w14:paraId="40C87293" w14:textId="77777777" w:rsidR="00E8587E" w:rsidRPr="00904633" w:rsidRDefault="00E8587E" w:rsidP="000A7117">
      <w:pPr>
        <w:pStyle w:val="Text"/>
        <w:widowControl w:val="0"/>
        <w:spacing w:before="0"/>
        <w:jc w:val="left"/>
        <w:rPr>
          <w:color w:val="000000"/>
          <w:sz w:val="22"/>
          <w:szCs w:val="22"/>
          <w:lang w:val="sl-SI"/>
        </w:rPr>
      </w:pPr>
    </w:p>
    <w:p w14:paraId="64E04A0A" w14:textId="77777777" w:rsidR="00E8587E" w:rsidRPr="00904633" w:rsidRDefault="00E8587E" w:rsidP="000A7117">
      <w:pPr>
        <w:pStyle w:val="Text"/>
        <w:widowControl w:val="0"/>
        <w:spacing w:before="0"/>
        <w:jc w:val="left"/>
        <w:rPr>
          <w:b/>
          <w:bCs/>
          <w:color w:val="000000"/>
          <w:sz w:val="22"/>
          <w:szCs w:val="22"/>
          <w:lang w:val="fi-FI"/>
        </w:rPr>
      </w:pPr>
      <w:r w:rsidRPr="00904633">
        <w:rPr>
          <w:b/>
          <w:bCs/>
          <w:color w:val="000000"/>
          <w:sz w:val="22"/>
          <w:szCs w:val="22"/>
          <w:lang w:val="fi-FI"/>
        </w:rPr>
        <w:t>Zelo redki</w:t>
      </w:r>
      <w:r w:rsidR="00636495" w:rsidRPr="00904633">
        <w:rPr>
          <w:b/>
          <w:bCs/>
          <w:color w:val="000000"/>
          <w:sz w:val="22"/>
          <w:szCs w:val="22"/>
          <w:lang w:val="fi-FI"/>
        </w:rPr>
        <w:t xml:space="preserve"> (lahko se pojavijo pri 1 od 10.000 ljudi)</w:t>
      </w:r>
      <w:r w:rsidRPr="00904633">
        <w:rPr>
          <w:b/>
          <w:bCs/>
          <w:color w:val="000000"/>
          <w:sz w:val="22"/>
          <w:szCs w:val="22"/>
          <w:lang w:val="fi-FI"/>
        </w:rPr>
        <w:t>:</w:t>
      </w:r>
    </w:p>
    <w:p w14:paraId="0B855D45" w14:textId="77777777" w:rsidR="00E8587E" w:rsidRPr="00904633" w:rsidRDefault="00E8587E" w:rsidP="000A7117">
      <w:pPr>
        <w:pStyle w:val="Text"/>
        <w:widowControl w:val="0"/>
        <w:numPr>
          <w:ilvl w:val="0"/>
          <w:numId w:val="21"/>
        </w:numPr>
        <w:tabs>
          <w:tab w:val="clear" w:pos="1128"/>
          <w:tab w:val="num" w:pos="567"/>
        </w:tabs>
        <w:spacing w:before="0"/>
        <w:ind w:left="567" w:hanging="567"/>
        <w:jc w:val="left"/>
        <w:rPr>
          <w:color w:val="000000"/>
          <w:sz w:val="22"/>
          <w:szCs w:val="22"/>
          <w:lang w:val="fi-FI"/>
        </w:rPr>
      </w:pPr>
      <w:r w:rsidRPr="00904633">
        <w:rPr>
          <w:color w:val="000000"/>
          <w:sz w:val="22"/>
          <w:szCs w:val="22"/>
          <w:lang w:val="fi-FI"/>
        </w:rPr>
        <w:t>izguba zavesti zaradi nizkega krvnega tlaka,</w:t>
      </w:r>
    </w:p>
    <w:p w14:paraId="1657C84E" w14:textId="77777777" w:rsidR="00E8587E" w:rsidRPr="00904633" w:rsidRDefault="00E8587E" w:rsidP="000A7117">
      <w:pPr>
        <w:pStyle w:val="Text"/>
        <w:widowControl w:val="0"/>
        <w:numPr>
          <w:ilvl w:val="0"/>
          <w:numId w:val="21"/>
        </w:numPr>
        <w:tabs>
          <w:tab w:val="clear" w:pos="1128"/>
          <w:tab w:val="num" w:pos="567"/>
        </w:tabs>
        <w:spacing w:before="0"/>
        <w:ind w:left="567" w:hanging="567"/>
        <w:jc w:val="left"/>
        <w:rPr>
          <w:color w:val="000000"/>
          <w:sz w:val="22"/>
          <w:szCs w:val="22"/>
          <w:lang w:val="fi-FI"/>
        </w:rPr>
      </w:pPr>
      <w:r w:rsidRPr="00904633">
        <w:rPr>
          <w:color w:val="000000"/>
          <w:sz w:val="22"/>
          <w:szCs w:val="22"/>
          <w:lang w:val="fi-FI"/>
        </w:rPr>
        <w:t>hude bolečine v kosteh, sklepih in/ali mišicah, ki bolnika včasih onesposobijo</w:t>
      </w:r>
      <w:r w:rsidR="00752BA3">
        <w:rPr>
          <w:color w:val="000000"/>
          <w:sz w:val="22"/>
          <w:szCs w:val="22"/>
          <w:lang w:val="fi-FI"/>
        </w:rPr>
        <w:t>.</w:t>
      </w:r>
    </w:p>
    <w:p w14:paraId="40AC2091" w14:textId="77777777" w:rsidR="00E8587E" w:rsidRPr="00904633" w:rsidRDefault="00E8587E" w:rsidP="000A7117">
      <w:pPr>
        <w:pStyle w:val="TextChar"/>
        <w:widowControl w:val="0"/>
        <w:spacing w:before="0"/>
        <w:jc w:val="left"/>
        <w:rPr>
          <w:color w:val="000000"/>
          <w:sz w:val="22"/>
          <w:szCs w:val="22"/>
          <w:lang w:val="fi-FI"/>
        </w:rPr>
      </w:pPr>
    </w:p>
    <w:p w14:paraId="266A386A" w14:textId="77777777" w:rsidR="00C356E5" w:rsidRPr="00904633" w:rsidRDefault="00C356E5" w:rsidP="000A7117">
      <w:pPr>
        <w:numPr>
          <w:ilvl w:val="12"/>
          <w:numId w:val="0"/>
        </w:numPr>
        <w:spacing w:before="0" w:after="0"/>
        <w:outlineLvl w:val="0"/>
        <w:rPr>
          <w:b/>
          <w:bCs/>
          <w:noProof/>
          <w:sz w:val="22"/>
          <w:szCs w:val="22"/>
          <w:lang w:val="fi-FI"/>
        </w:rPr>
      </w:pPr>
      <w:r w:rsidRPr="00904633">
        <w:rPr>
          <w:b/>
          <w:bCs/>
          <w:sz w:val="22"/>
          <w:szCs w:val="22"/>
          <w:lang w:val="fi-FI"/>
        </w:rPr>
        <w:t>Poročanje o neželenih učinkih</w:t>
      </w:r>
    </w:p>
    <w:p w14:paraId="5402F6E6" w14:textId="77777777" w:rsidR="00C356E5" w:rsidRPr="00904633" w:rsidRDefault="00C356E5" w:rsidP="000A7117">
      <w:pPr>
        <w:pStyle w:val="BodytextAgency"/>
        <w:spacing w:after="0"/>
        <w:rPr>
          <w:rFonts w:ascii="Times New Roman" w:hAnsi="Times New Roman"/>
          <w:sz w:val="22"/>
          <w:szCs w:val="22"/>
        </w:rPr>
      </w:pPr>
      <w:r w:rsidRPr="00981E02">
        <w:rPr>
          <w:rFonts w:ascii="Times New Roman" w:hAnsi="Times New Roman"/>
          <w:sz w:val="22"/>
          <w:szCs w:val="22"/>
          <w:lang w:val="sl-SI"/>
        </w:rPr>
        <w:t xml:space="preserve">Če opazite kateri koli neželeni učinek, se posvetujte z zdravnikom, farmacevtom ali </w:t>
      </w:r>
      <w:r w:rsidRPr="00293A2F">
        <w:rPr>
          <w:rFonts w:ascii="Times New Roman" w:hAnsi="Times New Roman"/>
          <w:sz w:val="22"/>
          <w:szCs w:val="22"/>
          <w:lang w:val="sl-SI"/>
        </w:rPr>
        <w:t xml:space="preserve">medicinsko sestro. Posvetujte se tudi, če opazite neželene učinke, ki niso navedeni v tem navodilu. O neželenih učinkih lahko poročate tudi neposredno na </w:t>
      </w:r>
      <w:r w:rsidRPr="00466D2A">
        <w:rPr>
          <w:rFonts w:ascii="Times New Roman" w:hAnsi="Times New Roman"/>
          <w:sz w:val="22"/>
          <w:szCs w:val="22"/>
          <w:highlight w:val="lightGray"/>
          <w:lang w:val="sl-SI"/>
        </w:rPr>
        <w:t xml:space="preserve">nacionalni center za poročanje, ki je naveden v </w:t>
      </w:r>
      <w:hyperlink r:id="rId12" w:history="1">
        <w:r w:rsidRPr="00FF04EE">
          <w:rPr>
            <w:rStyle w:val="Hyperlink"/>
            <w:rFonts w:ascii="Times New Roman" w:hAnsi="Times New Roman"/>
            <w:sz w:val="22"/>
            <w:szCs w:val="22"/>
            <w:highlight w:val="lightGray"/>
            <w:lang w:val="sl-SI"/>
          </w:rPr>
          <w:t>Prilogi V</w:t>
        </w:r>
      </w:hyperlink>
      <w:r w:rsidRPr="006D417D">
        <w:rPr>
          <w:rFonts w:ascii="Times New Roman" w:hAnsi="Times New Roman"/>
          <w:color w:val="008000"/>
          <w:sz w:val="22"/>
          <w:szCs w:val="22"/>
          <w:lang w:val="sl-SI"/>
        </w:rPr>
        <w:t>.</w:t>
      </w:r>
      <w:r w:rsidRPr="00026A78">
        <w:rPr>
          <w:rFonts w:ascii="Times New Roman" w:hAnsi="Times New Roman"/>
          <w:sz w:val="22"/>
          <w:szCs w:val="22"/>
          <w:lang w:val="sl-SI"/>
        </w:rPr>
        <w:t xml:space="preserve"> S tem, ko poročate o neželenih učinkih, lahko prispevate k zagotovitvi več info</w:t>
      </w:r>
      <w:r w:rsidRPr="00395BCD">
        <w:rPr>
          <w:rFonts w:ascii="Times New Roman" w:hAnsi="Times New Roman"/>
          <w:sz w:val="22"/>
          <w:szCs w:val="22"/>
          <w:lang w:val="sl-SI"/>
        </w:rPr>
        <w:t>rmacij o varnosti tega zdravila.</w:t>
      </w:r>
    </w:p>
    <w:p w14:paraId="10C6BED5" w14:textId="77777777" w:rsidR="00E8587E" w:rsidRPr="00026A78" w:rsidRDefault="00E8587E" w:rsidP="000A7117">
      <w:pPr>
        <w:pStyle w:val="TextChar"/>
        <w:widowControl w:val="0"/>
        <w:spacing w:before="0"/>
        <w:jc w:val="left"/>
        <w:rPr>
          <w:color w:val="000000"/>
          <w:sz w:val="22"/>
          <w:szCs w:val="22"/>
          <w:lang w:val="fi-FI"/>
        </w:rPr>
      </w:pPr>
    </w:p>
    <w:p w14:paraId="3393ACB9" w14:textId="77777777" w:rsidR="00E8587E" w:rsidRPr="00395BCD" w:rsidRDefault="00E8587E" w:rsidP="000A7117">
      <w:pPr>
        <w:pStyle w:val="TextChar"/>
        <w:widowControl w:val="0"/>
        <w:spacing w:before="0"/>
        <w:jc w:val="left"/>
        <w:rPr>
          <w:color w:val="000000"/>
          <w:sz w:val="22"/>
          <w:szCs w:val="22"/>
          <w:lang w:val="fi-FI"/>
        </w:rPr>
      </w:pPr>
    </w:p>
    <w:p w14:paraId="435609A7" w14:textId="77777777" w:rsidR="008A1F49" w:rsidRPr="00521C5F" w:rsidRDefault="008A1F49" w:rsidP="000A7117">
      <w:pPr>
        <w:pStyle w:val="TextChar"/>
        <w:widowControl w:val="0"/>
        <w:spacing w:before="0"/>
        <w:jc w:val="left"/>
        <w:rPr>
          <w:b/>
          <w:color w:val="000000"/>
          <w:sz w:val="22"/>
          <w:szCs w:val="22"/>
          <w:lang w:val="fi-FI"/>
        </w:rPr>
      </w:pPr>
      <w:r w:rsidRPr="00395BCD">
        <w:rPr>
          <w:b/>
          <w:color w:val="000000"/>
          <w:sz w:val="22"/>
          <w:szCs w:val="22"/>
          <w:lang w:val="fi-FI"/>
        </w:rPr>
        <w:t>5.</w:t>
      </w:r>
      <w:r w:rsidRPr="00395BCD">
        <w:rPr>
          <w:b/>
          <w:color w:val="000000"/>
          <w:sz w:val="22"/>
          <w:szCs w:val="22"/>
          <w:lang w:val="fi-FI"/>
        </w:rPr>
        <w:tab/>
        <w:t>S</w:t>
      </w:r>
      <w:r w:rsidR="00636495" w:rsidRPr="00423CD6">
        <w:rPr>
          <w:b/>
          <w:color w:val="000000"/>
          <w:sz w:val="22"/>
          <w:szCs w:val="22"/>
          <w:lang w:val="fi-FI"/>
        </w:rPr>
        <w:t xml:space="preserve">hranjevanje zdravila </w:t>
      </w:r>
      <w:r w:rsidR="00CE6B90" w:rsidRPr="009F439C">
        <w:rPr>
          <w:b/>
          <w:sz w:val="22"/>
          <w:szCs w:val="22"/>
          <w:lang w:val="fi-FI"/>
        </w:rPr>
        <w:t>Zoledronska kislina Accord</w:t>
      </w:r>
      <w:r w:rsidR="0094186B" w:rsidRPr="009F439C">
        <w:rPr>
          <w:sz w:val="22"/>
          <w:szCs w:val="22"/>
          <w:lang w:val="fi-FI"/>
        </w:rPr>
        <w:t xml:space="preserve"> </w:t>
      </w:r>
    </w:p>
    <w:p w14:paraId="56BD1A57" w14:textId="77777777" w:rsidR="008A1F49" w:rsidRPr="004A7BCC" w:rsidRDefault="008A1F49" w:rsidP="000A7117">
      <w:pPr>
        <w:pStyle w:val="TextChar"/>
        <w:widowControl w:val="0"/>
        <w:spacing w:before="0"/>
        <w:jc w:val="left"/>
        <w:rPr>
          <w:color w:val="000000"/>
          <w:sz w:val="22"/>
          <w:szCs w:val="22"/>
          <w:lang w:val="fi-FI"/>
        </w:rPr>
      </w:pPr>
    </w:p>
    <w:p w14:paraId="2FA8712B" w14:textId="77777777" w:rsidR="008A1F49" w:rsidRPr="00904633" w:rsidRDefault="008A1F49" w:rsidP="000A7117">
      <w:pPr>
        <w:pStyle w:val="TextChar"/>
        <w:widowControl w:val="0"/>
        <w:spacing w:before="0"/>
        <w:jc w:val="left"/>
        <w:rPr>
          <w:color w:val="000000"/>
          <w:sz w:val="22"/>
          <w:szCs w:val="22"/>
          <w:lang w:val="fi-FI"/>
        </w:rPr>
      </w:pPr>
      <w:r w:rsidRPr="00904633">
        <w:rPr>
          <w:color w:val="000000"/>
          <w:sz w:val="22"/>
          <w:szCs w:val="22"/>
          <w:lang w:val="fi-FI"/>
        </w:rPr>
        <w:t xml:space="preserve">Vaš zdravnik, </w:t>
      </w:r>
      <w:r w:rsidR="00636495" w:rsidRPr="00904633">
        <w:rPr>
          <w:color w:val="000000"/>
          <w:sz w:val="22"/>
          <w:szCs w:val="22"/>
          <w:lang w:val="fi-FI"/>
        </w:rPr>
        <w:t xml:space="preserve">farmacevt ali </w:t>
      </w:r>
      <w:r w:rsidRPr="00904633">
        <w:rPr>
          <w:color w:val="000000"/>
          <w:sz w:val="22"/>
          <w:szCs w:val="22"/>
          <w:lang w:val="fi-FI"/>
        </w:rPr>
        <w:t>medicinska sestra</w:t>
      </w:r>
      <w:r w:rsidR="00636495" w:rsidRPr="00904633">
        <w:rPr>
          <w:color w:val="000000"/>
          <w:sz w:val="22"/>
          <w:szCs w:val="22"/>
          <w:lang w:val="fi-FI"/>
        </w:rPr>
        <w:t xml:space="preserve"> </w:t>
      </w:r>
      <w:r w:rsidRPr="00904633">
        <w:rPr>
          <w:color w:val="000000"/>
          <w:sz w:val="22"/>
          <w:szCs w:val="22"/>
          <w:lang w:val="fi-FI"/>
        </w:rPr>
        <w:t xml:space="preserve">vedo, kako je treba zdravilo </w:t>
      </w:r>
      <w:r w:rsidR="00CE6B90" w:rsidRPr="00904633">
        <w:rPr>
          <w:sz w:val="22"/>
          <w:szCs w:val="22"/>
          <w:lang w:val="fi-FI"/>
        </w:rPr>
        <w:t>Zoledronska kislina Accord</w:t>
      </w:r>
      <w:r w:rsidR="00A57F05" w:rsidRPr="00904633">
        <w:rPr>
          <w:sz w:val="22"/>
          <w:szCs w:val="22"/>
          <w:lang w:val="fi-FI"/>
        </w:rPr>
        <w:t xml:space="preserve"> </w:t>
      </w:r>
      <w:r w:rsidRPr="00904633">
        <w:rPr>
          <w:color w:val="000000"/>
          <w:sz w:val="22"/>
          <w:szCs w:val="22"/>
          <w:lang w:val="fi-FI"/>
        </w:rPr>
        <w:t>pravilno shranjevati</w:t>
      </w:r>
      <w:r w:rsidR="00ED4770" w:rsidRPr="00904633">
        <w:rPr>
          <w:color w:val="000000"/>
          <w:sz w:val="22"/>
          <w:szCs w:val="22"/>
          <w:lang w:val="fi-FI"/>
        </w:rPr>
        <w:t xml:space="preserve"> (glejte poglavje</w:t>
      </w:r>
      <w:r w:rsidR="00525380" w:rsidRPr="00904633">
        <w:rPr>
          <w:color w:val="000000"/>
          <w:sz w:val="22"/>
          <w:szCs w:val="22"/>
          <w:lang w:val="fi-FI"/>
        </w:rPr>
        <w:t xml:space="preserve"> 6</w:t>
      </w:r>
      <w:r w:rsidR="00ED4770" w:rsidRPr="00904633">
        <w:rPr>
          <w:color w:val="000000"/>
          <w:sz w:val="22"/>
          <w:szCs w:val="22"/>
          <w:lang w:val="fi-FI"/>
        </w:rPr>
        <w:t>)</w:t>
      </w:r>
      <w:r w:rsidRPr="00904633">
        <w:rPr>
          <w:color w:val="000000"/>
          <w:sz w:val="22"/>
          <w:szCs w:val="22"/>
          <w:lang w:val="fi-FI"/>
        </w:rPr>
        <w:t>.</w:t>
      </w:r>
    </w:p>
    <w:p w14:paraId="6C0A583C" w14:textId="77777777" w:rsidR="008A1F49" w:rsidRPr="00904633" w:rsidRDefault="008A1F49" w:rsidP="000A7117">
      <w:pPr>
        <w:pStyle w:val="TextChar"/>
        <w:widowControl w:val="0"/>
        <w:spacing w:before="0"/>
        <w:jc w:val="left"/>
        <w:rPr>
          <w:color w:val="000000"/>
          <w:sz w:val="22"/>
          <w:szCs w:val="22"/>
          <w:lang w:val="fi-FI"/>
        </w:rPr>
      </w:pPr>
    </w:p>
    <w:p w14:paraId="63E7D8ED" w14:textId="77777777" w:rsidR="008A1F49" w:rsidRPr="00904633" w:rsidRDefault="008A1F49" w:rsidP="000A7117">
      <w:pPr>
        <w:pStyle w:val="TextChar"/>
        <w:widowControl w:val="0"/>
        <w:spacing w:before="0"/>
        <w:jc w:val="left"/>
        <w:rPr>
          <w:color w:val="000000"/>
          <w:sz w:val="22"/>
          <w:szCs w:val="22"/>
          <w:lang w:val="fi-FI"/>
        </w:rPr>
      </w:pPr>
    </w:p>
    <w:p w14:paraId="5079E1ED" w14:textId="77777777" w:rsidR="008A1F49" w:rsidRPr="00904633" w:rsidRDefault="008A1F49" w:rsidP="000A7117">
      <w:pPr>
        <w:pStyle w:val="TextChar"/>
        <w:widowControl w:val="0"/>
        <w:spacing w:before="0"/>
        <w:jc w:val="left"/>
        <w:rPr>
          <w:b/>
          <w:color w:val="000000"/>
          <w:sz w:val="22"/>
          <w:szCs w:val="22"/>
          <w:lang w:val="fi-FI"/>
        </w:rPr>
      </w:pPr>
      <w:r w:rsidRPr="00904633">
        <w:rPr>
          <w:b/>
          <w:color w:val="000000"/>
          <w:sz w:val="22"/>
          <w:szCs w:val="22"/>
          <w:lang w:val="fi-FI"/>
        </w:rPr>
        <w:t>6.</w:t>
      </w:r>
      <w:r w:rsidRPr="00904633">
        <w:rPr>
          <w:b/>
          <w:color w:val="000000"/>
          <w:sz w:val="22"/>
          <w:szCs w:val="22"/>
          <w:lang w:val="fi-FI"/>
        </w:rPr>
        <w:tab/>
      </w:r>
      <w:r w:rsidR="00636495" w:rsidRPr="00904633">
        <w:rPr>
          <w:b/>
          <w:color w:val="000000"/>
          <w:sz w:val="22"/>
          <w:szCs w:val="22"/>
          <w:lang w:val="fi-FI"/>
        </w:rPr>
        <w:t>Vsebina pakiranja in dodatne informacije</w:t>
      </w:r>
    </w:p>
    <w:p w14:paraId="6EDD152A" w14:textId="77777777" w:rsidR="00466D2A" w:rsidRDefault="00466D2A" w:rsidP="000A7117">
      <w:pPr>
        <w:pStyle w:val="TextChar"/>
        <w:widowControl w:val="0"/>
        <w:spacing w:before="0"/>
        <w:jc w:val="left"/>
        <w:rPr>
          <w:b/>
          <w:bCs/>
          <w:color w:val="000000"/>
          <w:sz w:val="22"/>
          <w:szCs w:val="22"/>
          <w:lang w:val="fi-FI"/>
        </w:rPr>
      </w:pPr>
    </w:p>
    <w:p w14:paraId="3281E4D2" w14:textId="77777777" w:rsidR="008A1F49" w:rsidRPr="00981E02" w:rsidRDefault="008A1F49" w:rsidP="000A7117">
      <w:pPr>
        <w:pStyle w:val="TextChar"/>
        <w:widowControl w:val="0"/>
        <w:spacing w:before="0"/>
        <w:jc w:val="left"/>
        <w:rPr>
          <w:b/>
          <w:bCs/>
          <w:color w:val="000000"/>
          <w:sz w:val="22"/>
          <w:szCs w:val="22"/>
          <w:lang w:val="fi-FI"/>
        </w:rPr>
      </w:pPr>
      <w:r w:rsidRPr="006D417D">
        <w:rPr>
          <w:b/>
          <w:bCs/>
          <w:color w:val="000000"/>
          <w:sz w:val="22"/>
          <w:szCs w:val="22"/>
          <w:lang w:val="fi-FI"/>
        </w:rPr>
        <w:t xml:space="preserve">Kaj vsebuje zdravilo </w:t>
      </w:r>
      <w:r w:rsidR="00CE6B90" w:rsidRPr="00904633">
        <w:rPr>
          <w:b/>
          <w:sz w:val="22"/>
          <w:szCs w:val="22"/>
          <w:lang w:val="fi-FI"/>
        </w:rPr>
        <w:t>Zoledronska kislina Accord</w:t>
      </w:r>
      <w:r w:rsidR="00357199" w:rsidRPr="00904633">
        <w:rPr>
          <w:sz w:val="22"/>
          <w:szCs w:val="22"/>
          <w:lang w:val="fi-FI"/>
        </w:rPr>
        <w:t xml:space="preserve"> </w:t>
      </w:r>
    </w:p>
    <w:p w14:paraId="3C3409CE" w14:textId="77777777" w:rsidR="008A1F49" w:rsidRPr="00C620D4" w:rsidRDefault="008A1F49" w:rsidP="000A7117">
      <w:pPr>
        <w:pStyle w:val="TextChar"/>
        <w:widowControl w:val="0"/>
        <w:spacing w:before="0"/>
        <w:ind w:left="567" w:hanging="567"/>
        <w:jc w:val="left"/>
        <w:rPr>
          <w:color w:val="000000"/>
          <w:sz w:val="22"/>
          <w:szCs w:val="22"/>
          <w:lang w:val="fi-FI"/>
        </w:rPr>
      </w:pPr>
      <w:r w:rsidRPr="00293A2F">
        <w:rPr>
          <w:color w:val="000000"/>
          <w:sz w:val="22"/>
          <w:szCs w:val="22"/>
          <w:lang w:val="fi-FI"/>
        </w:rPr>
        <w:t>-</w:t>
      </w:r>
      <w:r w:rsidRPr="00293A2F">
        <w:rPr>
          <w:color w:val="000000"/>
          <w:sz w:val="22"/>
          <w:szCs w:val="22"/>
          <w:lang w:val="fi-FI"/>
        </w:rPr>
        <w:tab/>
        <w:t xml:space="preserve">Zdravilna učinkovina </w:t>
      </w:r>
      <w:r w:rsidRPr="00026A78">
        <w:rPr>
          <w:color w:val="000000"/>
          <w:sz w:val="22"/>
          <w:szCs w:val="22"/>
          <w:lang w:val="fi-FI"/>
        </w:rPr>
        <w:t>je zoledronska kislina.</w:t>
      </w:r>
      <w:r w:rsidR="00E10545" w:rsidRPr="00395BCD">
        <w:rPr>
          <w:color w:val="000000"/>
          <w:sz w:val="22"/>
          <w:szCs w:val="22"/>
          <w:lang w:val="fi-FI"/>
        </w:rPr>
        <w:t xml:space="preserve"> Ena viala vsebuje 4 mg zoledronske kisline</w:t>
      </w:r>
      <w:r w:rsidR="00357199" w:rsidRPr="00395BCD">
        <w:rPr>
          <w:color w:val="000000"/>
          <w:sz w:val="22"/>
          <w:szCs w:val="22"/>
          <w:lang w:val="fi-FI"/>
        </w:rPr>
        <w:t xml:space="preserve"> (v obliki</w:t>
      </w:r>
      <w:r w:rsidR="00E10545" w:rsidRPr="00423CD6">
        <w:rPr>
          <w:color w:val="000000"/>
          <w:sz w:val="22"/>
          <w:szCs w:val="22"/>
          <w:lang w:val="fi-FI"/>
        </w:rPr>
        <w:t xml:space="preserve"> monohidrata</w:t>
      </w:r>
      <w:r w:rsidR="00357199" w:rsidRPr="00C620D4">
        <w:rPr>
          <w:color w:val="000000"/>
          <w:sz w:val="22"/>
          <w:szCs w:val="22"/>
          <w:lang w:val="fi-FI"/>
        </w:rPr>
        <w:t>)</w:t>
      </w:r>
      <w:r w:rsidR="00E10545" w:rsidRPr="00C620D4">
        <w:rPr>
          <w:color w:val="000000"/>
          <w:sz w:val="22"/>
          <w:szCs w:val="22"/>
          <w:lang w:val="fi-FI"/>
        </w:rPr>
        <w:t>.</w:t>
      </w:r>
    </w:p>
    <w:p w14:paraId="3369028C" w14:textId="77777777" w:rsidR="008A1F49" w:rsidRPr="00904633" w:rsidRDefault="008A1F49" w:rsidP="000A7117">
      <w:pPr>
        <w:pStyle w:val="TextChar"/>
        <w:widowControl w:val="0"/>
        <w:spacing w:before="0"/>
        <w:jc w:val="left"/>
        <w:rPr>
          <w:color w:val="000000"/>
          <w:sz w:val="22"/>
          <w:szCs w:val="22"/>
          <w:lang w:val="it-IT"/>
        </w:rPr>
      </w:pPr>
      <w:r w:rsidRPr="00C620D4">
        <w:rPr>
          <w:color w:val="000000"/>
          <w:sz w:val="22"/>
          <w:szCs w:val="22"/>
          <w:lang w:val="it-IT"/>
        </w:rPr>
        <w:t>-</w:t>
      </w:r>
      <w:r w:rsidRPr="00C620D4">
        <w:rPr>
          <w:color w:val="000000"/>
          <w:sz w:val="22"/>
          <w:szCs w:val="22"/>
          <w:lang w:val="it-IT"/>
        </w:rPr>
        <w:tab/>
      </w:r>
      <w:r w:rsidR="00B651C5" w:rsidRPr="00C620D4">
        <w:rPr>
          <w:color w:val="000000"/>
          <w:sz w:val="22"/>
          <w:szCs w:val="22"/>
          <w:lang w:val="it-IT"/>
        </w:rPr>
        <w:t xml:space="preserve">Druge </w:t>
      </w:r>
      <w:r w:rsidR="00B651C5" w:rsidRPr="0068236C">
        <w:rPr>
          <w:color w:val="000000"/>
          <w:sz w:val="22"/>
          <w:szCs w:val="22"/>
          <w:lang w:val="it-IT"/>
        </w:rPr>
        <w:t xml:space="preserve">sestavine </w:t>
      </w:r>
      <w:r w:rsidR="00B651C5" w:rsidRPr="00521C5F">
        <w:rPr>
          <w:color w:val="000000"/>
          <w:sz w:val="22"/>
          <w:szCs w:val="22"/>
          <w:lang w:val="it-IT"/>
        </w:rPr>
        <w:t>so</w:t>
      </w:r>
      <w:r w:rsidR="00957AB8" w:rsidRPr="00521C5F">
        <w:rPr>
          <w:color w:val="000000"/>
          <w:sz w:val="22"/>
          <w:szCs w:val="22"/>
          <w:lang w:val="it-IT"/>
        </w:rPr>
        <w:t>:</w:t>
      </w:r>
      <w:r w:rsidR="00B651C5" w:rsidRPr="00521C5F">
        <w:rPr>
          <w:color w:val="000000"/>
          <w:sz w:val="22"/>
          <w:szCs w:val="22"/>
          <w:lang w:val="it-IT"/>
        </w:rPr>
        <w:t xml:space="preserve"> </w:t>
      </w:r>
      <w:r w:rsidRPr="004A7BCC">
        <w:rPr>
          <w:color w:val="000000"/>
          <w:sz w:val="22"/>
          <w:szCs w:val="22"/>
          <w:lang w:val="it-IT"/>
        </w:rPr>
        <w:t>manitol, natrijev citrat</w:t>
      </w:r>
      <w:r w:rsidR="007D0592" w:rsidRPr="00904633">
        <w:rPr>
          <w:color w:val="000000"/>
          <w:sz w:val="22"/>
          <w:szCs w:val="22"/>
          <w:lang w:val="it-IT"/>
        </w:rPr>
        <w:t>, vod</w:t>
      </w:r>
      <w:r w:rsidR="00B651C5" w:rsidRPr="00904633">
        <w:rPr>
          <w:color w:val="000000"/>
          <w:sz w:val="22"/>
          <w:szCs w:val="22"/>
          <w:lang w:val="it-IT"/>
        </w:rPr>
        <w:t>a</w:t>
      </w:r>
      <w:r w:rsidR="007D0592" w:rsidRPr="00904633">
        <w:rPr>
          <w:color w:val="000000"/>
          <w:sz w:val="22"/>
          <w:szCs w:val="22"/>
          <w:lang w:val="it-IT"/>
        </w:rPr>
        <w:t xml:space="preserve"> za injekcije</w:t>
      </w:r>
      <w:r w:rsidRPr="00904633">
        <w:rPr>
          <w:color w:val="000000"/>
          <w:sz w:val="22"/>
          <w:szCs w:val="22"/>
          <w:lang w:val="it-IT"/>
        </w:rPr>
        <w:t>.</w:t>
      </w:r>
    </w:p>
    <w:p w14:paraId="5E937F1D" w14:textId="77777777" w:rsidR="008A1F49" w:rsidRPr="00904633" w:rsidRDefault="008A1F49" w:rsidP="000A7117">
      <w:pPr>
        <w:pStyle w:val="TextChar"/>
        <w:widowControl w:val="0"/>
        <w:spacing w:before="0"/>
        <w:jc w:val="left"/>
        <w:rPr>
          <w:color w:val="000000"/>
          <w:sz w:val="22"/>
          <w:szCs w:val="22"/>
          <w:lang w:val="it-IT"/>
        </w:rPr>
      </w:pPr>
    </w:p>
    <w:p w14:paraId="5B805599" w14:textId="77777777" w:rsidR="008A1F49" w:rsidRPr="00981E02" w:rsidRDefault="008A1F49" w:rsidP="000A7117">
      <w:pPr>
        <w:pStyle w:val="TextChar"/>
        <w:widowControl w:val="0"/>
        <w:spacing w:before="0"/>
        <w:jc w:val="left"/>
        <w:rPr>
          <w:b/>
          <w:bCs/>
          <w:color w:val="000000"/>
          <w:sz w:val="22"/>
          <w:szCs w:val="22"/>
          <w:lang w:val="it-IT"/>
        </w:rPr>
      </w:pPr>
      <w:r w:rsidRPr="00904633">
        <w:rPr>
          <w:b/>
          <w:bCs/>
          <w:color w:val="000000"/>
          <w:sz w:val="22"/>
          <w:szCs w:val="22"/>
          <w:lang w:val="it-IT"/>
        </w:rPr>
        <w:t xml:space="preserve">Izgled zdravila </w:t>
      </w:r>
      <w:proofErr w:type="spellStart"/>
      <w:r w:rsidR="00CE6B90" w:rsidRPr="00904633">
        <w:rPr>
          <w:b/>
          <w:sz w:val="22"/>
          <w:szCs w:val="22"/>
        </w:rPr>
        <w:t>Zoledronska</w:t>
      </w:r>
      <w:proofErr w:type="spellEnd"/>
      <w:r w:rsidR="00CE6B90" w:rsidRPr="00904633">
        <w:rPr>
          <w:b/>
          <w:sz w:val="22"/>
          <w:szCs w:val="22"/>
        </w:rPr>
        <w:t xml:space="preserve"> </w:t>
      </w:r>
      <w:proofErr w:type="spellStart"/>
      <w:r w:rsidR="00CE6B90" w:rsidRPr="00904633">
        <w:rPr>
          <w:b/>
          <w:sz w:val="22"/>
          <w:szCs w:val="22"/>
        </w:rPr>
        <w:t>kislina</w:t>
      </w:r>
      <w:proofErr w:type="spellEnd"/>
      <w:r w:rsidR="00CE6B90" w:rsidRPr="00904633">
        <w:rPr>
          <w:b/>
          <w:sz w:val="22"/>
          <w:szCs w:val="22"/>
        </w:rPr>
        <w:t xml:space="preserve"> Accord</w:t>
      </w:r>
      <w:r w:rsidR="00357199" w:rsidRPr="00904633">
        <w:rPr>
          <w:sz w:val="22"/>
          <w:szCs w:val="22"/>
        </w:rPr>
        <w:t xml:space="preserve"> </w:t>
      </w:r>
      <w:r w:rsidRPr="00981E02">
        <w:rPr>
          <w:b/>
          <w:bCs/>
          <w:color w:val="000000"/>
          <w:sz w:val="22"/>
          <w:szCs w:val="22"/>
          <w:lang w:val="it-IT"/>
        </w:rPr>
        <w:t>in vsebina pakiranja</w:t>
      </w:r>
    </w:p>
    <w:p w14:paraId="6560B528" w14:textId="77777777" w:rsidR="008A1F49" w:rsidRPr="00395BCD" w:rsidRDefault="008A1F49" w:rsidP="000A7117">
      <w:pPr>
        <w:pStyle w:val="TextChar"/>
        <w:widowControl w:val="0"/>
        <w:spacing w:before="0"/>
        <w:jc w:val="left"/>
        <w:rPr>
          <w:color w:val="000000"/>
          <w:sz w:val="22"/>
          <w:szCs w:val="22"/>
          <w:lang w:val="sv-SE"/>
        </w:rPr>
      </w:pPr>
      <w:r w:rsidRPr="00293A2F">
        <w:rPr>
          <w:color w:val="000000"/>
          <w:sz w:val="22"/>
          <w:szCs w:val="22"/>
          <w:lang w:val="pl-PL"/>
        </w:rPr>
        <w:t xml:space="preserve">Zdravilo </w:t>
      </w:r>
      <w:r w:rsidR="00CE6B90" w:rsidRPr="00293A2F">
        <w:rPr>
          <w:sz w:val="22"/>
          <w:szCs w:val="22"/>
          <w:lang w:val="it-IT"/>
        </w:rPr>
        <w:t>Zoledronska kislina Accord</w:t>
      </w:r>
      <w:r w:rsidR="00803099" w:rsidRPr="00293A2F">
        <w:rPr>
          <w:sz w:val="22"/>
          <w:szCs w:val="22"/>
          <w:lang w:val="it-IT"/>
        </w:rPr>
        <w:t xml:space="preserve"> </w:t>
      </w:r>
      <w:r w:rsidRPr="00466D2A">
        <w:rPr>
          <w:color w:val="000000"/>
          <w:sz w:val="22"/>
          <w:szCs w:val="22"/>
          <w:lang w:val="pl-PL"/>
        </w:rPr>
        <w:t xml:space="preserve">je v obliki </w:t>
      </w:r>
      <w:r w:rsidR="00803099" w:rsidRPr="00026A78">
        <w:rPr>
          <w:color w:val="000000"/>
          <w:sz w:val="22"/>
          <w:szCs w:val="22"/>
          <w:lang w:val="pl-PL"/>
        </w:rPr>
        <w:t xml:space="preserve">tekočega koncentrata </w:t>
      </w:r>
      <w:r w:rsidRPr="00395BCD">
        <w:rPr>
          <w:color w:val="000000"/>
          <w:sz w:val="22"/>
          <w:szCs w:val="22"/>
          <w:lang w:val="pl-PL"/>
        </w:rPr>
        <w:t xml:space="preserve">v viali. </w:t>
      </w:r>
      <w:r w:rsidRPr="00395BCD">
        <w:rPr>
          <w:color w:val="000000"/>
          <w:sz w:val="22"/>
          <w:szCs w:val="22"/>
          <w:lang w:val="sv-SE"/>
        </w:rPr>
        <w:t>Ena viala vsebuje 4 mg zoledronske kisline.</w:t>
      </w:r>
    </w:p>
    <w:p w14:paraId="4A12B2EC" w14:textId="77777777" w:rsidR="0033427E" w:rsidRPr="00904633" w:rsidRDefault="008A1F49" w:rsidP="000A7117">
      <w:pPr>
        <w:pStyle w:val="TextChar"/>
        <w:widowControl w:val="0"/>
        <w:spacing w:before="0"/>
        <w:jc w:val="left"/>
        <w:rPr>
          <w:color w:val="000000"/>
          <w:sz w:val="22"/>
          <w:szCs w:val="22"/>
          <w:lang w:val="sv-SE"/>
        </w:rPr>
      </w:pPr>
      <w:r w:rsidRPr="00423CD6">
        <w:rPr>
          <w:color w:val="000000"/>
          <w:sz w:val="22"/>
          <w:szCs w:val="22"/>
          <w:lang w:val="sv-SE"/>
        </w:rPr>
        <w:t>Vsaka škat</w:t>
      </w:r>
      <w:r w:rsidRPr="00C620D4">
        <w:rPr>
          <w:color w:val="000000"/>
          <w:sz w:val="22"/>
          <w:szCs w:val="22"/>
          <w:lang w:val="sv-SE"/>
        </w:rPr>
        <w:t xml:space="preserve">la vsebuje vialo s </w:t>
      </w:r>
      <w:r w:rsidR="0089339A" w:rsidRPr="00C620D4">
        <w:rPr>
          <w:color w:val="000000"/>
          <w:sz w:val="22"/>
          <w:szCs w:val="22"/>
          <w:lang w:val="sv-SE"/>
        </w:rPr>
        <w:t>koncentratom</w:t>
      </w:r>
      <w:r w:rsidRPr="00C620D4">
        <w:rPr>
          <w:color w:val="000000"/>
          <w:sz w:val="22"/>
          <w:szCs w:val="22"/>
          <w:lang w:val="sv-SE"/>
        </w:rPr>
        <w:t>. Z</w:t>
      </w:r>
      <w:r w:rsidR="001C6FD2" w:rsidRPr="00C620D4">
        <w:rPr>
          <w:color w:val="000000"/>
          <w:sz w:val="22"/>
          <w:szCs w:val="22"/>
          <w:lang w:val="sv-SE"/>
        </w:rPr>
        <w:t xml:space="preserve">dravilo </w:t>
      </w:r>
      <w:r w:rsidR="00CE6B90" w:rsidRPr="00C620D4">
        <w:rPr>
          <w:sz w:val="22"/>
          <w:szCs w:val="22"/>
          <w:lang w:val="sv-SE"/>
        </w:rPr>
        <w:t>Zoledronska kislina Accord</w:t>
      </w:r>
      <w:r w:rsidR="0089339A" w:rsidRPr="00C620D4">
        <w:rPr>
          <w:sz w:val="22"/>
          <w:szCs w:val="22"/>
          <w:lang w:val="sv-SE"/>
        </w:rPr>
        <w:t xml:space="preserve"> </w:t>
      </w:r>
      <w:r w:rsidRPr="00521C5F">
        <w:rPr>
          <w:color w:val="000000"/>
          <w:sz w:val="22"/>
          <w:szCs w:val="22"/>
          <w:lang w:val="sv-SE"/>
        </w:rPr>
        <w:t xml:space="preserve">je na voljo v ovojnini, </w:t>
      </w:r>
      <w:r w:rsidR="00B00B20" w:rsidRPr="004A7BCC">
        <w:rPr>
          <w:color w:val="000000"/>
          <w:sz w:val="22"/>
          <w:szCs w:val="22"/>
          <w:lang w:val="sv-SE"/>
        </w:rPr>
        <w:t xml:space="preserve">ki vsebuje </w:t>
      </w:r>
      <w:r w:rsidRPr="00904633">
        <w:rPr>
          <w:color w:val="000000"/>
          <w:sz w:val="22"/>
          <w:szCs w:val="22"/>
          <w:lang w:val="sv-SE"/>
        </w:rPr>
        <w:t>1 vial</w:t>
      </w:r>
      <w:r w:rsidR="00B00B20" w:rsidRPr="00904633">
        <w:rPr>
          <w:color w:val="000000"/>
          <w:sz w:val="22"/>
          <w:szCs w:val="22"/>
          <w:lang w:val="sv-SE"/>
        </w:rPr>
        <w:t>o</w:t>
      </w:r>
      <w:r w:rsidRPr="00904633">
        <w:rPr>
          <w:color w:val="000000"/>
          <w:sz w:val="22"/>
          <w:szCs w:val="22"/>
          <w:lang w:val="sv-SE"/>
        </w:rPr>
        <w:t>, 4 viale ali 10 vial</w:t>
      </w:r>
      <w:r w:rsidR="00F6706F" w:rsidRPr="00904633">
        <w:rPr>
          <w:color w:val="000000"/>
          <w:sz w:val="22"/>
          <w:szCs w:val="22"/>
          <w:lang w:val="sv-SE"/>
        </w:rPr>
        <w:t>.</w:t>
      </w:r>
      <w:r w:rsidRPr="00904633">
        <w:rPr>
          <w:color w:val="000000"/>
          <w:sz w:val="22"/>
          <w:szCs w:val="22"/>
          <w:lang w:val="sv-SE"/>
        </w:rPr>
        <w:t xml:space="preserve"> </w:t>
      </w:r>
    </w:p>
    <w:p w14:paraId="4A66D715" w14:textId="77777777" w:rsidR="008A1F49" w:rsidRPr="00C620D4" w:rsidRDefault="000733E6" w:rsidP="000A7117">
      <w:pPr>
        <w:pStyle w:val="TextChar"/>
        <w:widowControl w:val="0"/>
        <w:spacing w:before="0"/>
        <w:jc w:val="left"/>
        <w:rPr>
          <w:color w:val="000000"/>
          <w:sz w:val="22"/>
          <w:szCs w:val="22"/>
          <w:lang w:val="sv-SE"/>
        </w:rPr>
      </w:pPr>
      <w:r w:rsidRPr="00904633">
        <w:rPr>
          <w:color w:val="000000"/>
          <w:sz w:val="22"/>
          <w:szCs w:val="22"/>
          <w:lang w:val="sv-SE"/>
        </w:rPr>
        <w:t>N</w:t>
      </w:r>
      <w:r w:rsidR="008A1F49" w:rsidRPr="00904633">
        <w:rPr>
          <w:color w:val="000000"/>
          <w:sz w:val="22"/>
          <w:szCs w:val="22"/>
          <w:lang w:val="sv-SE"/>
        </w:rPr>
        <w:t xml:space="preserve">a trgu </w:t>
      </w:r>
      <w:r w:rsidR="00C620D4">
        <w:rPr>
          <w:color w:val="000000"/>
          <w:sz w:val="22"/>
          <w:szCs w:val="22"/>
          <w:lang w:val="sv-SE"/>
        </w:rPr>
        <w:t xml:space="preserve">morda </w:t>
      </w:r>
      <w:r w:rsidR="008A1F49" w:rsidRPr="00C620D4">
        <w:rPr>
          <w:color w:val="000000"/>
          <w:sz w:val="22"/>
          <w:szCs w:val="22"/>
          <w:lang w:val="sv-SE"/>
        </w:rPr>
        <w:t>ni vseh navedenih pakiranj.</w:t>
      </w:r>
    </w:p>
    <w:p w14:paraId="6656282E" w14:textId="77777777" w:rsidR="008A1F49" w:rsidRPr="0068236C" w:rsidRDefault="008A1F49" w:rsidP="000A7117">
      <w:pPr>
        <w:pStyle w:val="TextChar"/>
        <w:widowControl w:val="0"/>
        <w:spacing w:before="0"/>
        <w:jc w:val="left"/>
        <w:rPr>
          <w:color w:val="000000"/>
          <w:sz w:val="22"/>
          <w:szCs w:val="22"/>
          <w:lang w:val="sv-SE"/>
        </w:rPr>
      </w:pPr>
    </w:p>
    <w:p w14:paraId="1250479A" w14:textId="77777777" w:rsidR="008A1F49" w:rsidRPr="00521C5F" w:rsidRDefault="008A1F49" w:rsidP="000A7117">
      <w:pPr>
        <w:pStyle w:val="TextChar"/>
        <w:widowControl w:val="0"/>
        <w:spacing w:before="0"/>
        <w:jc w:val="left"/>
        <w:rPr>
          <w:b/>
          <w:color w:val="000000"/>
          <w:sz w:val="22"/>
          <w:szCs w:val="22"/>
          <w:lang w:val="sv-SE"/>
        </w:rPr>
      </w:pPr>
      <w:r w:rsidRPr="00521C5F">
        <w:rPr>
          <w:b/>
          <w:color w:val="000000"/>
          <w:sz w:val="22"/>
          <w:szCs w:val="22"/>
          <w:lang w:val="sv-SE"/>
        </w:rPr>
        <w:t>Imetnik dovoljenja za promet z zdravilom</w:t>
      </w:r>
      <w:r w:rsidR="0033427E" w:rsidRPr="00521C5F">
        <w:rPr>
          <w:b/>
          <w:color w:val="000000"/>
          <w:sz w:val="22"/>
          <w:szCs w:val="22"/>
          <w:lang w:val="sv-SE"/>
        </w:rPr>
        <w:t xml:space="preserve"> in </w:t>
      </w:r>
      <w:r w:rsidR="0020441C">
        <w:rPr>
          <w:b/>
          <w:color w:val="000000"/>
          <w:sz w:val="22"/>
          <w:szCs w:val="22"/>
          <w:lang w:val="sv-SE"/>
        </w:rPr>
        <w:t>proizvajalec</w:t>
      </w:r>
    </w:p>
    <w:p w14:paraId="2CD79F16" w14:textId="77777777" w:rsidR="0033427E" w:rsidRPr="004A7BCC" w:rsidRDefault="0033427E" w:rsidP="000A7117">
      <w:pPr>
        <w:pStyle w:val="TextChar"/>
        <w:widowControl w:val="0"/>
        <w:spacing w:before="0"/>
        <w:jc w:val="left"/>
        <w:rPr>
          <w:b/>
          <w:color w:val="000000"/>
          <w:sz w:val="22"/>
          <w:szCs w:val="22"/>
          <w:lang w:val="sv-SE"/>
        </w:rPr>
      </w:pPr>
    </w:p>
    <w:p w14:paraId="66FED50C" w14:textId="77777777" w:rsidR="00211E1D" w:rsidRDefault="00211E1D" w:rsidP="000A7117">
      <w:pPr>
        <w:pStyle w:val="TextChar"/>
        <w:widowControl w:val="0"/>
        <w:spacing w:before="0"/>
        <w:jc w:val="left"/>
        <w:rPr>
          <w:color w:val="000000"/>
          <w:sz w:val="22"/>
          <w:szCs w:val="22"/>
          <w:lang w:val="sv-SE"/>
        </w:rPr>
      </w:pPr>
      <w:r w:rsidRPr="00521C5F">
        <w:rPr>
          <w:b/>
          <w:color w:val="000000"/>
          <w:sz w:val="22"/>
          <w:szCs w:val="22"/>
          <w:lang w:val="sv-SE"/>
        </w:rPr>
        <w:t>Imetnik dovoljenja za promet z zdravilom</w:t>
      </w:r>
      <w:r w:rsidRPr="00904736">
        <w:rPr>
          <w:color w:val="000000"/>
          <w:sz w:val="22"/>
          <w:szCs w:val="22"/>
          <w:lang w:val="sv-SE"/>
        </w:rPr>
        <w:t xml:space="preserve"> </w:t>
      </w:r>
    </w:p>
    <w:p w14:paraId="59402731"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Accord Healthcare S.L.U. </w:t>
      </w:r>
    </w:p>
    <w:p w14:paraId="0D2C69FB"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World Trade Center, Moll de Barcelona, s/n, </w:t>
      </w:r>
    </w:p>
    <w:p w14:paraId="7BEA7A3A"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Edifici Est 6ª planta, </w:t>
      </w:r>
    </w:p>
    <w:p w14:paraId="6D5FFE2D" w14:textId="77777777" w:rsidR="00211E1D" w:rsidRPr="00904736" w:rsidRDefault="00211E1D" w:rsidP="000A7117">
      <w:pPr>
        <w:pStyle w:val="TextChar"/>
        <w:widowControl w:val="0"/>
        <w:spacing w:before="0"/>
        <w:jc w:val="left"/>
        <w:rPr>
          <w:color w:val="000000"/>
          <w:sz w:val="22"/>
          <w:szCs w:val="22"/>
          <w:lang w:val="sv-SE"/>
        </w:rPr>
      </w:pPr>
      <w:r w:rsidRPr="00904736">
        <w:rPr>
          <w:color w:val="000000"/>
          <w:sz w:val="22"/>
          <w:szCs w:val="22"/>
          <w:lang w:val="sv-SE"/>
        </w:rPr>
        <w:t xml:space="preserve">08039 Barcelona, </w:t>
      </w:r>
    </w:p>
    <w:p w14:paraId="16A6EEF9" w14:textId="77777777" w:rsidR="00211E1D" w:rsidRDefault="00211E1D" w:rsidP="000A7117">
      <w:pPr>
        <w:spacing w:before="0" w:after="0"/>
        <w:rPr>
          <w:color w:val="000000"/>
          <w:sz w:val="22"/>
          <w:szCs w:val="22"/>
          <w:lang w:val="sv-SE"/>
        </w:rPr>
      </w:pPr>
      <w:r w:rsidRPr="00904736">
        <w:rPr>
          <w:color w:val="000000"/>
          <w:sz w:val="22"/>
          <w:szCs w:val="22"/>
          <w:lang w:val="sv-SE"/>
        </w:rPr>
        <w:t>Španija</w:t>
      </w:r>
    </w:p>
    <w:p w14:paraId="1D2A8C38" w14:textId="77777777" w:rsidR="00211E1D" w:rsidRDefault="00211E1D" w:rsidP="000A7117">
      <w:pPr>
        <w:spacing w:before="0" w:after="0"/>
        <w:rPr>
          <w:color w:val="000000"/>
          <w:sz w:val="22"/>
          <w:szCs w:val="22"/>
          <w:lang w:val="sv-SE"/>
        </w:rPr>
      </w:pPr>
    </w:p>
    <w:p w14:paraId="0451F7F2" w14:textId="77777777" w:rsidR="00211E1D" w:rsidRDefault="0020441C" w:rsidP="000A7117">
      <w:pPr>
        <w:spacing w:before="0" w:after="0"/>
        <w:rPr>
          <w:b/>
          <w:color w:val="000000"/>
          <w:sz w:val="22"/>
          <w:szCs w:val="22"/>
          <w:lang w:val="sv-SE"/>
        </w:rPr>
      </w:pPr>
      <w:r>
        <w:rPr>
          <w:b/>
          <w:color w:val="000000"/>
          <w:sz w:val="22"/>
          <w:szCs w:val="22"/>
          <w:lang w:val="sv-SE"/>
        </w:rPr>
        <w:t>Proizvajalec</w:t>
      </w:r>
    </w:p>
    <w:p w14:paraId="57A1A9D9" w14:textId="77777777" w:rsidR="003C3726" w:rsidRDefault="003C3726" w:rsidP="000A7117">
      <w:pPr>
        <w:spacing w:before="0" w:after="0"/>
        <w:rPr>
          <w:bCs/>
          <w:sz w:val="22"/>
          <w:szCs w:val="22"/>
        </w:rPr>
      </w:pPr>
    </w:p>
    <w:p w14:paraId="6FFDC6BE" w14:textId="77777777" w:rsidR="006B4999" w:rsidRPr="000A7117" w:rsidRDefault="006B4999" w:rsidP="000A7117">
      <w:pPr>
        <w:pStyle w:val="TextChar"/>
        <w:widowControl w:val="0"/>
        <w:spacing w:before="0"/>
        <w:jc w:val="left"/>
        <w:rPr>
          <w:color w:val="000000"/>
          <w:sz w:val="22"/>
          <w:szCs w:val="22"/>
          <w:lang w:val="de-CH"/>
        </w:rPr>
      </w:pPr>
      <w:r w:rsidRPr="000A7117">
        <w:rPr>
          <w:color w:val="000000"/>
          <w:sz w:val="22"/>
          <w:szCs w:val="22"/>
          <w:lang w:val="de-CH"/>
        </w:rPr>
        <w:t>Accord Healthcare Polska Sp.z o.o.,</w:t>
      </w:r>
    </w:p>
    <w:p w14:paraId="75BE49DA" w14:textId="77777777" w:rsidR="006B4999" w:rsidRPr="000A7117" w:rsidRDefault="006B4999" w:rsidP="000A7117">
      <w:pPr>
        <w:pStyle w:val="TextChar"/>
        <w:widowControl w:val="0"/>
        <w:spacing w:before="0"/>
        <w:jc w:val="left"/>
        <w:rPr>
          <w:color w:val="000000"/>
          <w:sz w:val="22"/>
          <w:szCs w:val="22"/>
          <w:lang w:val="de-CH"/>
        </w:rPr>
      </w:pPr>
      <w:r w:rsidRPr="000A7117">
        <w:rPr>
          <w:color w:val="000000"/>
          <w:sz w:val="22"/>
          <w:szCs w:val="22"/>
          <w:lang w:val="de-CH"/>
        </w:rPr>
        <w:t>ul. Lutomierska 50,95-200 Pabianice, Poljska</w:t>
      </w:r>
    </w:p>
    <w:p w14:paraId="20242084" w14:textId="77777777" w:rsidR="006B4999" w:rsidRDefault="006B4999" w:rsidP="000A7117">
      <w:pPr>
        <w:pStyle w:val="TextChar"/>
        <w:widowControl w:val="0"/>
        <w:spacing w:before="0"/>
        <w:jc w:val="left"/>
        <w:rPr>
          <w:ins w:id="3" w:author="MAH review_PB" w:date="2025-03-31T17:16:00Z" w16du:dateUtc="2025-03-31T11:46:00Z"/>
          <w:color w:val="000000"/>
          <w:sz w:val="22"/>
          <w:szCs w:val="22"/>
          <w:lang w:val="de-CH"/>
        </w:rPr>
      </w:pPr>
    </w:p>
    <w:p w14:paraId="05292AA7" w14:textId="3E93CA5B" w:rsidR="00BC2CBF" w:rsidRDefault="00BC2CBF" w:rsidP="000A7117">
      <w:pPr>
        <w:pStyle w:val="TextChar"/>
        <w:widowControl w:val="0"/>
        <w:spacing w:before="0"/>
        <w:jc w:val="left"/>
        <w:rPr>
          <w:ins w:id="4" w:author="MAH review_PB" w:date="2025-03-31T17:16:00Z" w16du:dateUtc="2025-03-31T11:46:00Z"/>
          <w:color w:val="000000"/>
          <w:sz w:val="22"/>
          <w:szCs w:val="22"/>
          <w:lang w:val="mt-MT"/>
        </w:rPr>
      </w:pPr>
      <w:ins w:id="5" w:author="MAH review_PB" w:date="2025-03-31T17:16:00Z" w16du:dateUtc="2025-03-31T11:46:00Z">
        <w:r w:rsidRPr="00BC2CBF">
          <w:rPr>
            <w:color w:val="000000"/>
            <w:sz w:val="22"/>
            <w:szCs w:val="22"/>
            <w:lang w:val="mt-MT"/>
          </w:rPr>
          <w:t>Za vse morebitne nadaljnje informacije o tem zdravilu se lahko obrnete na predstavništvo imetnika dovoljenja za promet z zdravilom:</w:t>
        </w:r>
      </w:ins>
    </w:p>
    <w:p w14:paraId="746ADD1E" w14:textId="77777777" w:rsidR="00BC2CBF" w:rsidRDefault="00BC2CBF" w:rsidP="000A7117">
      <w:pPr>
        <w:pStyle w:val="TextChar"/>
        <w:widowControl w:val="0"/>
        <w:spacing w:before="0"/>
        <w:jc w:val="left"/>
        <w:rPr>
          <w:ins w:id="6" w:author="MAH review_PB" w:date="2025-03-31T17:16:00Z" w16du:dateUtc="2025-03-31T11:46:00Z"/>
          <w:color w:val="000000"/>
          <w:sz w:val="22"/>
          <w:szCs w:val="22"/>
          <w:lang w:val="mt-MT"/>
        </w:rPr>
      </w:pPr>
    </w:p>
    <w:p w14:paraId="0CDC0492" w14:textId="77777777" w:rsidR="00BC2CBF" w:rsidRPr="00BC2CBF" w:rsidRDefault="00BC2CBF" w:rsidP="00BC2CBF">
      <w:pPr>
        <w:pStyle w:val="TextChar"/>
        <w:widowControl w:val="0"/>
        <w:spacing w:before="0"/>
        <w:jc w:val="left"/>
        <w:rPr>
          <w:ins w:id="7" w:author="MAH review_PB" w:date="2025-03-31T17:17:00Z" w16du:dateUtc="2025-03-31T11:47:00Z"/>
          <w:color w:val="000000"/>
          <w:sz w:val="22"/>
          <w:szCs w:val="22"/>
          <w:lang w:val="mt-MT"/>
        </w:rPr>
      </w:pPr>
      <w:ins w:id="8" w:author="MAH review_PB" w:date="2025-03-31T17:17:00Z" w16du:dateUtc="2025-03-31T11:47:00Z">
        <w:r w:rsidRPr="00BC2CBF">
          <w:rPr>
            <w:color w:val="000000"/>
            <w:sz w:val="22"/>
            <w:szCs w:val="22"/>
            <w:lang w:val="mt-MT"/>
          </w:rPr>
          <w:t>AT / BE / BG / CY / CZ / DE / DK / EE / ES / FI / FR / HR / HU / IE / IS / IT / LT / LV / LU / MT / NL / NO / PL / PT / RO / SE / SI / SK</w:t>
        </w:r>
      </w:ins>
    </w:p>
    <w:p w14:paraId="6FA80A4F" w14:textId="77777777" w:rsidR="00BC2CBF" w:rsidRPr="00BC2CBF" w:rsidRDefault="00BC2CBF" w:rsidP="00BC2CBF">
      <w:pPr>
        <w:pStyle w:val="TextChar"/>
        <w:widowControl w:val="0"/>
        <w:spacing w:before="0"/>
        <w:jc w:val="left"/>
        <w:rPr>
          <w:ins w:id="9" w:author="MAH review_PB" w:date="2025-03-31T17:17:00Z" w16du:dateUtc="2025-03-31T11:47:00Z"/>
          <w:color w:val="000000"/>
          <w:sz w:val="22"/>
          <w:szCs w:val="22"/>
          <w:lang w:val="mt-MT"/>
        </w:rPr>
      </w:pPr>
    </w:p>
    <w:p w14:paraId="1CA07E86" w14:textId="77777777" w:rsidR="00BC2CBF" w:rsidRPr="00BC2CBF" w:rsidRDefault="00BC2CBF" w:rsidP="00BC2CBF">
      <w:pPr>
        <w:pStyle w:val="TextChar"/>
        <w:widowControl w:val="0"/>
        <w:spacing w:before="0"/>
        <w:jc w:val="left"/>
        <w:rPr>
          <w:ins w:id="10" w:author="MAH review_PB" w:date="2025-03-31T17:17:00Z" w16du:dateUtc="2025-03-31T11:47:00Z"/>
          <w:color w:val="000000"/>
          <w:sz w:val="22"/>
          <w:szCs w:val="22"/>
          <w:lang w:val="mt-MT"/>
        </w:rPr>
      </w:pPr>
      <w:ins w:id="11" w:author="MAH review_PB" w:date="2025-03-31T17:17:00Z" w16du:dateUtc="2025-03-31T11:47:00Z">
        <w:r w:rsidRPr="00BC2CBF">
          <w:rPr>
            <w:color w:val="000000"/>
            <w:sz w:val="22"/>
            <w:szCs w:val="22"/>
            <w:lang w:val="mt-MT"/>
          </w:rPr>
          <w:t xml:space="preserve">Accord Healthcare S.L.U. </w:t>
        </w:r>
      </w:ins>
    </w:p>
    <w:p w14:paraId="54229E0A" w14:textId="77777777" w:rsidR="00BC2CBF" w:rsidRPr="00BC2CBF" w:rsidRDefault="00BC2CBF" w:rsidP="00BC2CBF">
      <w:pPr>
        <w:pStyle w:val="TextChar"/>
        <w:widowControl w:val="0"/>
        <w:spacing w:before="0"/>
        <w:jc w:val="left"/>
        <w:rPr>
          <w:ins w:id="12" w:author="MAH review_PB" w:date="2025-03-31T17:17:00Z" w16du:dateUtc="2025-03-31T11:47:00Z"/>
          <w:color w:val="000000"/>
          <w:sz w:val="22"/>
          <w:szCs w:val="22"/>
          <w:lang w:val="mt-MT"/>
        </w:rPr>
      </w:pPr>
      <w:ins w:id="13" w:author="MAH review_PB" w:date="2025-03-31T17:17:00Z" w16du:dateUtc="2025-03-31T11:47:00Z">
        <w:r w:rsidRPr="00BC2CBF">
          <w:rPr>
            <w:color w:val="000000"/>
            <w:sz w:val="22"/>
            <w:szCs w:val="22"/>
            <w:lang w:val="mt-MT"/>
          </w:rPr>
          <w:lastRenderedPageBreak/>
          <w:t xml:space="preserve">Tel: +34 93 301 00 64 </w:t>
        </w:r>
      </w:ins>
    </w:p>
    <w:p w14:paraId="4F15CAC9" w14:textId="77777777" w:rsidR="00BC2CBF" w:rsidRPr="00BC2CBF" w:rsidRDefault="00BC2CBF" w:rsidP="00BC2CBF">
      <w:pPr>
        <w:pStyle w:val="TextChar"/>
        <w:widowControl w:val="0"/>
        <w:spacing w:before="0"/>
        <w:jc w:val="left"/>
        <w:rPr>
          <w:ins w:id="14" w:author="MAH review_PB" w:date="2025-03-31T17:17:00Z" w16du:dateUtc="2025-03-31T11:47:00Z"/>
          <w:color w:val="000000"/>
          <w:sz w:val="22"/>
          <w:szCs w:val="22"/>
          <w:lang w:val="mt-MT"/>
        </w:rPr>
      </w:pPr>
    </w:p>
    <w:p w14:paraId="1211631B" w14:textId="77777777" w:rsidR="00BC2CBF" w:rsidRPr="00BC2CBF" w:rsidRDefault="00BC2CBF" w:rsidP="00BC2CBF">
      <w:pPr>
        <w:pStyle w:val="TextChar"/>
        <w:widowControl w:val="0"/>
        <w:spacing w:before="0"/>
        <w:jc w:val="left"/>
        <w:rPr>
          <w:ins w:id="15" w:author="MAH review_PB" w:date="2025-03-31T17:17:00Z" w16du:dateUtc="2025-03-31T11:47:00Z"/>
          <w:color w:val="000000"/>
          <w:sz w:val="22"/>
          <w:szCs w:val="22"/>
          <w:lang w:val="mt-MT"/>
        </w:rPr>
      </w:pPr>
      <w:ins w:id="16" w:author="MAH review_PB" w:date="2025-03-31T17:17:00Z" w16du:dateUtc="2025-03-31T11:47:00Z">
        <w:r w:rsidRPr="00BC2CBF">
          <w:rPr>
            <w:color w:val="000000"/>
            <w:sz w:val="22"/>
            <w:szCs w:val="22"/>
            <w:lang w:val="mt-MT"/>
          </w:rPr>
          <w:t xml:space="preserve">EL </w:t>
        </w:r>
      </w:ins>
    </w:p>
    <w:p w14:paraId="4013AD5E" w14:textId="77777777" w:rsidR="00BC2CBF" w:rsidRPr="00BC2CBF" w:rsidRDefault="00BC2CBF" w:rsidP="00BC2CBF">
      <w:pPr>
        <w:pStyle w:val="TextChar"/>
        <w:widowControl w:val="0"/>
        <w:spacing w:before="0"/>
        <w:jc w:val="left"/>
        <w:rPr>
          <w:ins w:id="17" w:author="MAH review_PB" w:date="2025-03-31T17:17:00Z" w16du:dateUtc="2025-03-31T11:47:00Z"/>
          <w:color w:val="000000"/>
          <w:sz w:val="22"/>
          <w:szCs w:val="22"/>
          <w:lang w:val="mt-MT"/>
        </w:rPr>
      </w:pPr>
      <w:ins w:id="18" w:author="MAH review_PB" w:date="2025-03-31T17:17:00Z" w16du:dateUtc="2025-03-31T11:47:00Z">
        <w:r w:rsidRPr="00BC2CBF">
          <w:rPr>
            <w:color w:val="000000"/>
            <w:sz w:val="22"/>
            <w:szCs w:val="22"/>
            <w:lang w:val="mt-MT"/>
          </w:rPr>
          <w:t>Win Medica Α.Ε.</w:t>
        </w:r>
      </w:ins>
    </w:p>
    <w:p w14:paraId="4E79DF1F" w14:textId="4DEECF95" w:rsidR="00BC2CBF" w:rsidRPr="00BC2CBF" w:rsidRDefault="00BC2CBF" w:rsidP="00BC2CBF">
      <w:pPr>
        <w:pStyle w:val="TextChar"/>
        <w:widowControl w:val="0"/>
        <w:spacing w:before="0"/>
        <w:jc w:val="left"/>
        <w:rPr>
          <w:color w:val="000000"/>
          <w:sz w:val="22"/>
          <w:szCs w:val="22"/>
          <w:lang w:val="mt-MT"/>
        </w:rPr>
      </w:pPr>
      <w:ins w:id="19" w:author="MAH review_PB" w:date="2025-03-31T17:17:00Z" w16du:dateUtc="2025-03-31T11:47:00Z">
        <w:r w:rsidRPr="00BC2CBF">
          <w:rPr>
            <w:color w:val="000000"/>
            <w:sz w:val="22"/>
            <w:szCs w:val="22"/>
            <w:lang w:val="mt-MT"/>
          </w:rPr>
          <w:t>Τel: +30 210 74 88 821</w:t>
        </w:r>
      </w:ins>
    </w:p>
    <w:p w14:paraId="25002638" w14:textId="77777777" w:rsidR="008A1F49" w:rsidRPr="00026A78" w:rsidRDefault="008A1F49" w:rsidP="000A7117">
      <w:pPr>
        <w:widowControl w:val="0"/>
        <w:spacing w:before="0" w:after="0"/>
        <w:jc w:val="left"/>
        <w:rPr>
          <w:color w:val="000000"/>
          <w:sz w:val="22"/>
          <w:szCs w:val="22"/>
          <w:lang w:val="de-CH"/>
        </w:rPr>
      </w:pPr>
    </w:p>
    <w:p w14:paraId="11C70A03" w14:textId="77777777" w:rsidR="008A1F49" w:rsidRPr="00904633" w:rsidRDefault="008A1F49" w:rsidP="000A7117">
      <w:pPr>
        <w:pStyle w:val="TextChar"/>
        <w:widowControl w:val="0"/>
        <w:spacing w:before="0"/>
        <w:jc w:val="left"/>
        <w:rPr>
          <w:b/>
          <w:color w:val="000000"/>
          <w:sz w:val="22"/>
          <w:szCs w:val="22"/>
          <w:lang w:val="pt-PT"/>
        </w:rPr>
      </w:pPr>
      <w:r w:rsidRPr="00904633">
        <w:rPr>
          <w:b/>
          <w:color w:val="000000"/>
          <w:sz w:val="22"/>
          <w:szCs w:val="22"/>
          <w:lang w:val="pt-PT"/>
        </w:rPr>
        <w:t xml:space="preserve">Navodilo je bilo </w:t>
      </w:r>
      <w:r w:rsidR="00636495" w:rsidRPr="00904633">
        <w:rPr>
          <w:b/>
          <w:color w:val="000000"/>
          <w:sz w:val="22"/>
          <w:szCs w:val="22"/>
          <w:lang w:val="pt-PT"/>
        </w:rPr>
        <w:t>nazadnje revidirano</w:t>
      </w:r>
      <w:r w:rsidR="00556B92" w:rsidRPr="00904633">
        <w:rPr>
          <w:b/>
          <w:color w:val="000000"/>
          <w:sz w:val="22"/>
          <w:szCs w:val="22"/>
          <w:lang w:val="pt-PT"/>
        </w:rPr>
        <w:t xml:space="preserve"> </w:t>
      </w:r>
    </w:p>
    <w:p w14:paraId="1BD7DC80" w14:textId="77777777" w:rsidR="009B2FE5" w:rsidRPr="00904633" w:rsidRDefault="009B2FE5" w:rsidP="000A7117">
      <w:pPr>
        <w:widowControl w:val="0"/>
        <w:spacing w:before="0" w:after="0"/>
        <w:ind w:left="567" w:hanging="567"/>
        <w:jc w:val="left"/>
        <w:rPr>
          <w:iCs/>
          <w:noProof/>
          <w:sz w:val="22"/>
          <w:szCs w:val="22"/>
          <w:lang w:val="es-ES"/>
        </w:rPr>
      </w:pPr>
    </w:p>
    <w:p w14:paraId="4332D1F2" w14:textId="77777777" w:rsidR="00950362" w:rsidRPr="00904633" w:rsidRDefault="009B2FE5" w:rsidP="000A7117">
      <w:pPr>
        <w:widowControl w:val="0"/>
        <w:spacing w:before="0" w:after="0"/>
        <w:jc w:val="left"/>
        <w:rPr>
          <w:noProof/>
          <w:color w:val="000000"/>
          <w:sz w:val="22"/>
          <w:szCs w:val="22"/>
          <w:lang w:val="pl-PL"/>
        </w:rPr>
      </w:pPr>
      <w:r w:rsidRPr="00904633">
        <w:rPr>
          <w:iCs/>
          <w:noProof/>
          <w:sz w:val="22"/>
          <w:szCs w:val="22"/>
          <w:lang w:val="pl-PL"/>
        </w:rPr>
        <w:t xml:space="preserve">Podrobne informacije o zdravilu so objavljene na spletni strani Evropske agencije za zdravila </w:t>
      </w:r>
      <w:r w:rsidR="00950362" w:rsidRPr="00904633">
        <w:rPr>
          <w:noProof/>
          <w:color w:val="000000"/>
          <w:sz w:val="22"/>
          <w:szCs w:val="22"/>
          <w:lang w:val="pl-PL"/>
        </w:rPr>
        <w:t>http://www.ema.europa.eu</w:t>
      </w:r>
      <w:r w:rsidR="008125E5" w:rsidRPr="00904633">
        <w:rPr>
          <w:noProof/>
          <w:color w:val="000000"/>
          <w:sz w:val="22"/>
          <w:szCs w:val="22"/>
          <w:lang w:val="pl-PL"/>
        </w:rPr>
        <w:t>.</w:t>
      </w:r>
    </w:p>
    <w:p w14:paraId="0FAD1AA4" w14:textId="77777777" w:rsidR="007B35DC" w:rsidRPr="00904633" w:rsidRDefault="008A1F49" w:rsidP="000A7117">
      <w:pPr>
        <w:widowControl w:val="0"/>
        <w:spacing w:before="0" w:after="0"/>
        <w:jc w:val="left"/>
        <w:rPr>
          <w:b/>
          <w:sz w:val="22"/>
          <w:szCs w:val="22"/>
          <w:lang w:val="da-DK"/>
        </w:rPr>
      </w:pPr>
      <w:r w:rsidRPr="00904633">
        <w:rPr>
          <w:color w:val="000000"/>
          <w:sz w:val="22"/>
          <w:szCs w:val="22"/>
          <w:lang w:val="pl-PL"/>
        </w:rPr>
        <w:br w:type="page"/>
      </w:r>
      <w:r w:rsidR="007B35DC" w:rsidRPr="00904633">
        <w:rPr>
          <w:b/>
          <w:sz w:val="22"/>
          <w:szCs w:val="22"/>
          <w:lang w:val="da-DK"/>
        </w:rPr>
        <w:lastRenderedPageBreak/>
        <w:t>Naslednje informacije so namenjene samo zdravstvenemu osebju:</w:t>
      </w:r>
    </w:p>
    <w:p w14:paraId="7EE3C45D" w14:textId="77777777" w:rsidR="008A1F49" w:rsidRPr="00904633" w:rsidRDefault="008A1F49" w:rsidP="000A7117">
      <w:pPr>
        <w:widowControl w:val="0"/>
        <w:spacing w:before="0" w:after="0"/>
        <w:jc w:val="left"/>
        <w:rPr>
          <w:sz w:val="22"/>
          <w:szCs w:val="22"/>
          <w:lang w:val="pl-PL"/>
        </w:rPr>
      </w:pPr>
    </w:p>
    <w:p w14:paraId="02F12C3C" w14:textId="77777777" w:rsidR="008A1F49" w:rsidRPr="00293A2F" w:rsidRDefault="008A1F49" w:rsidP="000A7117">
      <w:pPr>
        <w:pStyle w:val="TextChar"/>
        <w:spacing w:before="0"/>
        <w:jc w:val="left"/>
        <w:rPr>
          <w:b/>
          <w:color w:val="000000"/>
          <w:sz w:val="22"/>
          <w:szCs w:val="22"/>
          <w:lang w:val="pl-PL"/>
        </w:rPr>
      </w:pPr>
      <w:r w:rsidRPr="00981E02">
        <w:rPr>
          <w:b/>
          <w:color w:val="000000"/>
          <w:sz w:val="22"/>
          <w:szCs w:val="22"/>
          <w:lang w:val="pl-PL"/>
        </w:rPr>
        <w:t xml:space="preserve">Kako zdravilo </w:t>
      </w:r>
      <w:proofErr w:type="spellStart"/>
      <w:r w:rsidR="00CE6B90" w:rsidRPr="00981E02">
        <w:rPr>
          <w:b/>
          <w:sz w:val="22"/>
          <w:szCs w:val="22"/>
        </w:rPr>
        <w:t>Zoledronska</w:t>
      </w:r>
      <w:proofErr w:type="spellEnd"/>
      <w:r w:rsidR="00CE6B90" w:rsidRPr="00981E02">
        <w:rPr>
          <w:b/>
          <w:sz w:val="22"/>
          <w:szCs w:val="22"/>
        </w:rPr>
        <w:t xml:space="preserve"> </w:t>
      </w:r>
      <w:proofErr w:type="spellStart"/>
      <w:r w:rsidR="00CE6B90" w:rsidRPr="00981E02">
        <w:rPr>
          <w:b/>
          <w:sz w:val="22"/>
          <w:szCs w:val="22"/>
        </w:rPr>
        <w:t>kislina</w:t>
      </w:r>
      <w:proofErr w:type="spellEnd"/>
      <w:r w:rsidR="00CE6B90" w:rsidRPr="00981E02">
        <w:rPr>
          <w:b/>
          <w:sz w:val="22"/>
          <w:szCs w:val="22"/>
        </w:rPr>
        <w:t xml:space="preserve"> Accord</w:t>
      </w:r>
      <w:r w:rsidR="00D510E1" w:rsidRPr="00981E02">
        <w:rPr>
          <w:sz w:val="22"/>
          <w:szCs w:val="22"/>
        </w:rPr>
        <w:t xml:space="preserve"> </w:t>
      </w:r>
      <w:r w:rsidRPr="00293A2F">
        <w:rPr>
          <w:b/>
          <w:color w:val="000000"/>
          <w:sz w:val="22"/>
          <w:szCs w:val="22"/>
          <w:lang w:val="pl-PL"/>
        </w:rPr>
        <w:t>pripravljate in dajete</w:t>
      </w:r>
    </w:p>
    <w:p w14:paraId="793AA46E" w14:textId="77777777" w:rsidR="008A1F49" w:rsidRPr="00293A2F" w:rsidRDefault="008A1F49" w:rsidP="000A7117">
      <w:pPr>
        <w:pStyle w:val="TextChar"/>
        <w:widowControl w:val="0"/>
        <w:spacing w:before="0"/>
        <w:jc w:val="left"/>
        <w:rPr>
          <w:color w:val="000000"/>
          <w:sz w:val="22"/>
          <w:szCs w:val="22"/>
          <w:lang w:val="pl-PL"/>
        </w:rPr>
      </w:pPr>
    </w:p>
    <w:p w14:paraId="59C2F75D" w14:textId="77777777" w:rsidR="008A1F49" w:rsidRPr="00904633" w:rsidRDefault="008A1F49" w:rsidP="000A7117">
      <w:pPr>
        <w:pStyle w:val="TextChar"/>
        <w:widowControl w:val="0"/>
        <w:numPr>
          <w:ilvl w:val="0"/>
          <w:numId w:val="9"/>
        </w:numPr>
        <w:tabs>
          <w:tab w:val="clear" w:pos="363"/>
        </w:tabs>
        <w:spacing w:before="0"/>
        <w:ind w:left="567" w:hanging="561"/>
        <w:jc w:val="left"/>
        <w:rPr>
          <w:color w:val="000000"/>
          <w:sz w:val="22"/>
          <w:szCs w:val="22"/>
          <w:lang w:val="pt-PT"/>
        </w:rPr>
      </w:pPr>
      <w:r w:rsidRPr="00466D2A">
        <w:rPr>
          <w:color w:val="000000"/>
          <w:sz w:val="22"/>
          <w:szCs w:val="22"/>
          <w:lang w:val="pl-PL"/>
        </w:rPr>
        <w:t xml:space="preserve">Infuzijsko raztopino, ki vsebuje 4 mg </w:t>
      </w:r>
      <w:r w:rsidR="00E52423" w:rsidRPr="006D417D">
        <w:rPr>
          <w:color w:val="000000"/>
          <w:sz w:val="22"/>
          <w:szCs w:val="22"/>
          <w:lang w:val="pl-PL"/>
        </w:rPr>
        <w:t>zoledronske kisline</w:t>
      </w:r>
      <w:r w:rsidRPr="00026A78">
        <w:rPr>
          <w:color w:val="000000"/>
          <w:sz w:val="22"/>
          <w:szCs w:val="22"/>
          <w:lang w:val="pl-PL"/>
        </w:rPr>
        <w:t xml:space="preserve">, pripravite tako, </w:t>
      </w:r>
      <w:r w:rsidR="000A5272" w:rsidRPr="00395BCD">
        <w:rPr>
          <w:color w:val="000000"/>
          <w:sz w:val="22"/>
          <w:szCs w:val="22"/>
          <w:lang w:val="pl-PL"/>
        </w:rPr>
        <w:t xml:space="preserve">da </w:t>
      </w:r>
      <w:r w:rsidR="000A5272" w:rsidRPr="00C620D4">
        <w:rPr>
          <w:color w:val="000000"/>
          <w:sz w:val="22"/>
          <w:szCs w:val="22"/>
          <w:lang w:val="pl-PL"/>
        </w:rPr>
        <w:t>koncentrat</w:t>
      </w:r>
      <w:r w:rsidRPr="0068236C">
        <w:rPr>
          <w:color w:val="000000"/>
          <w:sz w:val="22"/>
          <w:szCs w:val="22"/>
          <w:lang w:val="pt-PT"/>
        </w:rPr>
        <w:t xml:space="preserve"> </w:t>
      </w:r>
      <w:r w:rsidR="000A5272" w:rsidRPr="00521C5F">
        <w:rPr>
          <w:color w:val="000000"/>
          <w:sz w:val="22"/>
          <w:szCs w:val="22"/>
          <w:lang w:val="pt-PT"/>
        </w:rPr>
        <w:t xml:space="preserve">zdravila </w:t>
      </w:r>
      <w:r w:rsidR="00CE6B90" w:rsidRPr="00521C5F">
        <w:rPr>
          <w:sz w:val="22"/>
          <w:szCs w:val="22"/>
          <w:lang w:val="pt-PT"/>
        </w:rPr>
        <w:t>Zoledronska kislina Accord</w:t>
      </w:r>
      <w:r w:rsidR="000A5272" w:rsidRPr="00521C5F">
        <w:rPr>
          <w:sz w:val="22"/>
          <w:szCs w:val="22"/>
          <w:lang w:val="pt-PT"/>
        </w:rPr>
        <w:t xml:space="preserve"> </w:t>
      </w:r>
      <w:r w:rsidRPr="004A7BCC">
        <w:rPr>
          <w:color w:val="000000"/>
          <w:sz w:val="22"/>
          <w:szCs w:val="22"/>
          <w:lang w:val="pt-PT"/>
        </w:rPr>
        <w:t xml:space="preserve">(5 ml) </w:t>
      </w:r>
      <w:r w:rsidRPr="00904633">
        <w:rPr>
          <w:color w:val="000000"/>
          <w:sz w:val="22"/>
          <w:szCs w:val="22"/>
          <w:lang w:val="pt-PT"/>
        </w:rPr>
        <w:t>razredčite s 100 ml infuzijske raztopine, ki ne vsebuje kalcija</w:t>
      </w:r>
      <w:r w:rsidR="00CB0C31" w:rsidRPr="00904633">
        <w:rPr>
          <w:color w:val="000000"/>
          <w:sz w:val="22"/>
          <w:szCs w:val="22"/>
          <w:lang w:val="pt-PT"/>
        </w:rPr>
        <w:t xml:space="preserve"> ali drugih dvovalentnih kationov</w:t>
      </w:r>
      <w:r w:rsidRPr="00904633">
        <w:rPr>
          <w:color w:val="000000"/>
          <w:sz w:val="22"/>
          <w:szCs w:val="22"/>
          <w:lang w:val="pt-PT"/>
        </w:rPr>
        <w:t xml:space="preserve">. Če je potreben manjši odmerek </w:t>
      </w:r>
      <w:r w:rsidR="001C6FD2" w:rsidRPr="00904633">
        <w:rPr>
          <w:color w:val="000000"/>
          <w:sz w:val="22"/>
          <w:szCs w:val="22"/>
          <w:lang w:val="pt-PT"/>
        </w:rPr>
        <w:t xml:space="preserve">zdravila </w:t>
      </w:r>
      <w:r w:rsidR="00CE6B90" w:rsidRPr="00904633">
        <w:rPr>
          <w:sz w:val="22"/>
          <w:szCs w:val="22"/>
          <w:lang w:val="pt-PT"/>
        </w:rPr>
        <w:t>Zoledronska kislina Accord</w:t>
      </w:r>
      <w:r w:rsidRPr="00904633">
        <w:rPr>
          <w:color w:val="000000"/>
          <w:sz w:val="22"/>
          <w:szCs w:val="22"/>
          <w:lang w:val="pt-PT"/>
        </w:rPr>
        <w:t>, najprej odvzemite ustrezni volumen, kot je navedeno spodaj, in ga nato dodatno razredčite s 100 ml infuzijske raztopine. Da ne bi prišlo do možnih inkompatibilnosti, mora biti infuzijska raztopina, ki se uporablja za razredčenje, bodisi 0,9-</w:t>
      </w:r>
      <w:r w:rsidR="00C4148A" w:rsidRPr="00904633">
        <w:rPr>
          <w:color w:val="000000"/>
          <w:sz w:val="22"/>
          <w:szCs w:val="22"/>
          <w:lang w:val="pt-PT"/>
        </w:rPr>
        <w:t>odstotna</w:t>
      </w:r>
      <w:r w:rsidRPr="00904633">
        <w:rPr>
          <w:color w:val="000000"/>
          <w:sz w:val="22"/>
          <w:szCs w:val="22"/>
          <w:lang w:val="pt-PT"/>
        </w:rPr>
        <w:t xml:space="preserve"> m/v raztopina natrijevega klorida bodisi 5-</w:t>
      </w:r>
      <w:r w:rsidR="00C4148A" w:rsidRPr="00904633">
        <w:rPr>
          <w:color w:val="000000"/>
          <w:sz w:val="22"/>
          <w:szCs w:val="22"/>
          <w:lang w:val="pt-PT"/>
        </w:rPr>
        <w:t>odstotna</w:t>
      </w:r>
      <w:r w:rsidRPr="00904633">
        <w:rPr>
          <w:color w:val="000000"/>
          <w:sz w:val="22"/>
          <w:szCs w:val="22"/>
          <w:lang w:val="pt-PT"/>
        </w:rPr>
        <w:t xml:space="preserve"> m/v raztopina glukoze.</w:t>
      </w:r>
    </w:p>
    <w:p w14:paraId="27988ED1" w14:textId="77777777" w:rsidR="008A1F49" w:rsidRPr="00904633" w:rsidRDefault="008A1F49" w:rsidP="000A7117">
      <w:pPr>
        <w:pStyle w:val="TextChar"/>
        <w:widowControl w:val="0"/>
        <w:spacing w:before="0"/>
        <w:jc w:val="left"/>
        <w:rPr>
          <w:color w:val="000000"/>
          <w:sz w:val="22"/>
          <w:szCs w:val="22"/>
          <w:lang w:val="pt-PT"/>
        </w:rPr>
      </w:pPr>
    </w:p>
    <w:p w14:paraId="22ABAE36" w14:textId="77777777" w:rsidR="008A1F49" w:rsidRPr="00904633" w:rsidRDefault="008A1F49" w:rsidP="000A7117">
      <w:pPr>
        <w:pStyle w:val="TextChar"/>
        <w:widowControl w:val="0"/>
        <w:spacing w:before="0"/>
        <w:ind w:left="567"/>
        <w:jc w:val="left"/>
        <w:rPr>
          <w:b/>
          <w:color w:val="000000"/>
          <w:sz w:val="22"/>
          <w:szCs w:val="22"/>
          <w:lang w:val="pt-PT"/>
        </w:rPr>
      </w:pPr>
      <w:r w:rsidRPr="00904633">
        <w:rPr>
          <w:b/>
          <w:color w:val="000000"/>
          <w:sz w:val="22"/>
          <w:szCs w:val="22"/>
          <w:lang w:val="pt-PT"/>
        </w:rPr>
        <w:t xml:space="preserve">Ne mešajte </w:t>
      </w:r>
      <w:r w:rsidR="00E4499D" w:rsidRPr="00904633">
        <w:rPr>
          <w:b/>
          <w:color w:val="000000"/>
          <w:sz w:val="22"/>
          <w:szCs w:val="22"/>
          <w:lang w:val="pt-PT"/>
        </w:rPr>
        <w:t xml:space="preserve">koncentrata </w:t>
      </w:r>
      <w:r w:rsidR="009E31F0" w:rsidRPr="00904633">
        <w:rPr>
          <w:b/>
          <w:color w:val="000000"/>
          <w:sz w:val="22"/>
          <w:szCs w:val="22"/>
          <w:lang w:val="pt-PT"/>
        </w:rPr>
        <w:t xml:space="preserve">zdravila </w:t>
      </w:r>
      <w:r w:rsidR="00CE6B90" w:rsidRPr="00904633">
        <w:rPr>
          <w:b/>
          <w:sz w:val="22"/>
          <w:szCs w:val="22"/>
          <w:lang w:val="pt-PT"/>
        </w:rPr>
        <w:t>Zoledronska kislina Accord</w:t>
      </w:r>
      <w:r w:rsidR="00D510E1" w:rsidRPr="00904633">
        <w:rPr>
          <w:sz w:val="22"/>
          <w:szCs w:val="22"/>
          <w:lang w:val="pt-PT"/>
        </w:rPr>
        <w:t xml:space="preserve"> </w:t>
      </w:r>
      <w:r w:rsidRPr="00904633">
        <w:rPr>
          <w:b/>
          <w:color w:val="000000"/>
          <w:sz w:val="22"/>
          <w:szCs w:val="22"/>
          <w:lang w:val="pt-PT"/>
        </w:rPr>
        <w:t>z raztopinami, ki vsebujejo kalcij</w:t>
      </w:r>
      <w:r w:rsidR="00CB0C31" w:rsidRPr="00904633">
        <w:rPr>
          <w:b/>
          <w:color w:val="000000"/>
          <w:sz w:val="22"/>
          <w:szCs w:val="22"/>
          <w:lang w:val="pt-PT"/>
        </w:rPr>
        <w:t xml:space="preserve"> ali druge dvovalentne katione</w:t>
      </w:r>
      <w:r w:rsidRPr="00904633">
        <w:rPr>
          <w:b/>
          <w:color w:val="000000"/>
          <w:sz w:val="22"/>
          <w:szCs w:val="22"/>
          <w:lang w:val="pt-PT"/>
        </w:rPr>
        <w:t xml:space="preserve">, na primer z </w:t>
      </w:r>
      <w:r w:rsidR="00CB0C31" w:rsidRPr="00904633">
        <w:rPr>
          <w:b/>
          <w:color w:val="000000"/>
          <w:sz w:val="22"/>
          <w:szCs w:val="22"/>
          <w:lang w:val="pt-PT"/>
        </w:rPr>
        <w:t xml:space="preserve">raztopino </w:t>
      </w:r>
      <w:r w:rsidRPr="00904633">
        <w:rPr>
          <w:b/>
          <w:color w:val="000000"/>
          <w:sz w:val="22"/>
          <w:szCs w:val="22"/>
          <w:lang w:val="pt-PT"/>
        </w:rPr>
        <w:t>Ringerjev</w:t>
      </w:r>
      <w:r w:rsidR="00CB0C31" w:rsidRPr="00904633">
        <w:rPr>
          <w:b/>
          <w:color w:val="000000"/>
          <w:sz w:val="22"/>
          <w:szCs w:val="22"/>
          <w:lang w:val="pt-PT"/>
        </w:rPr>
        <w:t>ega laktata</w:t>
      </w:r>
      <w:r w:rsidRPr="00904633">
        <w:rPr>
          <w:b/>
          <w:color w:val="000000"/>
          <w:sz w:val="22"/>
          <w:szCs w:val="22"/>
          <w:lang w:val="pt-PT"/>
        </w:rPr>
        <w:t>.</w:t>
      </w:r>
    </w:p>
    <w:p w14:paraId="2F470FA1" w14:textId="77777777" w:rsidR="008A1F49" w:rsidRPr="00904633" w:rsidRDefault="008A1F49" w:rsidP="000A7117">
      <w:pPr>
        <w:pStyle w:val="TextChar"/>
        <w:widowControl w:val="0"/>
        <w:spacing w:before="0"/>
        <w:ind w:left="567"/>
        <w:jc w:val="left"/>
        <w:rPr>
          <w:color w:val="000000"/>
          <w:sz w:val="22"/>
          <w:szCs w:val="22"/>
          <w:lang w:val="pt-PT"/>
        </w:rPr>
      </w:pPr>
    </w:p>
    <w:p w14:paraId="542F6E4D" w14:textId="77777777" w:rsidR="008A1F49" w:rsidRPr="00293A2F" w:rsidRDefault="008A1F49" w:rsidP="000A7117">
      <w:pPr>
        <w:pStyle w:val="TextChar"/>
        <w:widowControl w:val="0"/>
        <w:spacing w:before="0"/>
        <w:ind w:left="567"/>
        <w:jc w:val="left"/>
        <w:rPr>
          <w:color w:val="000000"/>
          <w:sz w:val="22"/>
          <w:szCs w:val="22"/>
          <w:lang w:val="pt-PT"/>
        </w:rPr>
      </w:pPr>
      <w:r w:rsidRPr="00904633">
        <w:rPr>
          <w:color w:val="000000"/>
          <w:sz w:val="22"/>
          <w:szCs w:val="22"/>
          <w:lang w:val="pt-PT"/>
        </w:rPr>
        <w:t xml:space="preserve">Navodila za pripravo zmanjšanih odmerkov </w:t>
      </w:r>
      <w:r w:rsidR="001C6FD2" w:rsidRPr="00904633">
        <w:rPr>
          <w:color w:val="000000"/>
          <w:sz w:val="22"/>
          <w:szCs w:val="22"/>
          <w:lang w:val="pt-PT"/>
        </w:rPr>
        <w:t xml:space="preserve">zdravila </w:t>
      </w:r>
      <w:r w:rsidR="00CE6B90" w:rsidRPr="00904633">
        <w:rPr>
          <w:sz w:val="22"/>
          <w:szCs w:val="22"/>
          <w:lang w:val="pt-PT"/>
        </w:rPr>
        <w:t>Zoledronska kislina Accord</w:t>
      </w:r>
      <w:r w:rsidRPr="00981E02">
        <w:rPr>
          <w:color w:val="000000"/>
          <w:sz w:val="22"/>
          <w:szCs w:val="22"/>
          <w:lang w:val="pt-PT"/>
        </w:rPr>
        <w:t>:</w:t>
      </w:r>
    </w:p>
    <w:p w14:paraId="3AA75F82" w14:textId="77777777" w:rsidR="008A1F49" w:rsidRPr="00026A78" w:rsidRDefault="008A1F49" w:rsidP="000A7117">
      <w:pPr>
        <w:widowControl w:val="0"/>
        <w:spacing w:before="0" w:after="0"/>
        <w:ind w:left="567"/>
        <w:jc w:val="left"/>
        <w:rPr>
          <w:color w:val="000000"/>
          <w:sz w:val="22"/>
          <w:szCs w:val="22"/>
          <w:lang w:val="pt-PT"/>
        </w:rPr>
      </w:pPr>
      <w:r w:rsidRPr="00293A2F">
        <w:rPr>
          <w:color w:val="000000"/>
          <w:sz w:val="22"/>
          <w:szCs w:val="22"/>
          <w:lang w:val="pt-PT"/>
        </w:rPr>
        <w:t xml:space="preserve">Odvzemite ustrezni volumen </w:t>
      </w:r>
      <w:r w:rsidR="00E4499D" w:rsidRPr="006D417D">
        <w:rPr>
          <w:color w:val="000000"/>
          <w:sz w:val="22"/>
          <w:szCs w:val="22"/>
          <w:lang w:val="pt-PT"/>
        </w:rPr>
        <w:t>tekočega koncentrata</w:t>
      </w:r>
      <w:r w:rsidRPr="00026A78">
        <w:rPr>
          <w:color w:val="000000"/>
          <w:sz w:val="22"/>
          <w:szCs w:val="22"/>
          <w:lang w:val="pt-PT"/>
        </w:rPr>
        <w:t>, kot sledi:</w:t>
      </w:r>
    </w:p>
    <w:p w14:paraId="4207C868" w14:textId="77777777" w:rsidR="008A1F49" w:rsidRPr="00395BCD" w:rsidRDefault="008A1F49" w:rsidP="000A7117">
      <w:pPr>
        <w:pStyle w:val="TextChar"/>
        <w:numPr>
          <w:ilvl w:val="1"/>
          <w:numId w:val="5"/>
        </w:numPr>
        <w:tabs>
          <w:tab w:val="clear" w:pos="1437"/>
        </w:tabs>
        <w:spacing w:before="0"/>
        <w:ind w:left="1134" w:hanging="567"/>
        <w:jc w:val="left"/>
        <w:rPr>
          <w:color w:val="000000"/>
          <w:sz w:val="22"/>
          <w:szCs w:val="22"/>
          <w:lang w:val="nl-NL"/>
        </w:rPr>
      </w:pPr>
      <w:r w:rsidRPr="00395BCD">
        <w:rPr>
          <w:color w:val="000000"/>
          <w:sz w:val="22"/>
          <w:szCs w:val="22"/>
          <w:lang w:val="nl-NL"/>
        </w:rPr>
        <w:t>4,4 ml za odmerek 3,5 mg</w:t>
      </w:r>
    </w:p>
    <w:p w14:paraId="3FA010E1" w14:textId="77777777" w:rsidR="008A1F49" w:rsidRPr="00C620D4" w:rsidRDefault="008A1F49" w:rsidP="000A7117">
      <w:pPr>
        <w:pStyle w:val="TextChar"/>
        <w:numPr>
          <w:ilvl w:val="1"/>
          <w:numId w:val="5"/>
        </w:numPr>
        <w:tabs>
          <w:tab w:val="clear" w:pos="1437"/>
        </w:tabs>
        <w:spacing w:before="0"/>
        <w:ind w:left="1134" w:hanging="567"/>
        <w:jc w:val="left"/>
        <w:rPr>
          <w:color w:val="000000"/>
          <w:sz w:val="22"/>
          <w:szCs w:val="22"/>
          <w:lang w:val="nl-NL"/>
        </w:rPr>
      </w:pPr>
      <w:r w:rsidRPr="00423CD6">
        <w:rPr>
          <w:color w:val="000000"/>
          <w:sz w:val="22"/>
          <w:szCs w:val="22"/>
          <w:lang w:val="nl-NL"/>
        </w:rPr>
        <w:t>4,</w:t>
      </w:r>
      <w:r w:rsidRPr="00C620D4">
        <w:rPr>
          <w:color w:val="000000"/>
          <w:sz w:val="22"/>
          <w:szCs w:val="22"/>
          <w:lang w:val="nl-NL"/>
        </w:rPr>
        <w:t>1 ml za odmerek 3,3 mg</w:t>
      </w:r>
    </w:p>
    <w:p w14:paraId="7AB44C12" w14:textId="77777777" w:rsidR="008A1F49" w:rsidRPr="0068236C" w:rsidRDefault="008A1F49" w:rsidP="000A7117">
      <w:pPr>
        <w:pStyle w:val="TextChar"/>
        <w:numPr>
          <w:ilvl w:val="1"/>
          <w:numId w:val="5"/>
        </w:numPr>
        <w:tabs>
          <w:tab w:val="clear" w:pos="1437"/>
        </w:tabs>
        <w:spacing w:before="0"/>
        <w:ind w:left="1134" w:hanging="567"/>
        <w:jc w:val="left"/>
        <w:rPr>
          <w:color w:val="000000"/>
          <w:sz w:val="22"/>
          <w:szCs w:val="22"/>
          <w:lang w:val="nl-NL"/>
        </w:rPr>
      </w:pPr>
      <w:r w:rsidRPr="0068236C">
        <w:rPr>
          <w:color w:val="000000"/>
          <w:sz w:val="22"/>
          <w:szCs w:val="22"/>
          <w:lang w:val="nl-NL"/>
        </w:rPr>
        <w:t>3,8 ml za odmerek 3,0 mg</w:t>
      </w:r>
    </w:p>
    <w:p w14:paraId="71D7418D" w14:textId="77777777" w:rsidR="008A1F49" w:rsidRPr="00521C5F" w:rsidRDefault="008A1F49" w:rsidP="000A7117">
      <w:pPr>
        <w:pStyle w:val="TextChar"/>
        <w:widowControl w:val="0"/>
        <w:spacing w:before="0"/>
        <w:ind w:left="567"/>
        <w:jc w:val="left"/>
        <w:rPr>
          <w:color w:val="000000"/>
          <w:sz w:val="22"/>
          <w:szCs w:val="22"/>
          <w:lang w:val="pt-PT"/>
        </w:rPr>
      </w:pPr>
    </w:p>
    <w:p w14:paraId="69FAB788" w14:textId="77777777" w:rsidR="00112C0F" w:rsidRPr="00904633" w:rsidRDefault="00193503" w:rsidP="000A7117">
      <w:pPr>
        <w:pStyle w:val="Text"/>
        <w:widowControl w:val="0"/>
        <w:numPr>
          <w:ilvl w:val="0"/>
          <w:numId w:val="9"/>
        </w:numPr>
        <w:tabs>
          <w:tab w:val="clear" w:pos="363"/>
          <w:tab w:val="num" w:pos="567"/>
        </w:tabs>
        <w:spacing w:before="0"/>
        <w:ind w:left="567" w:hanging="561"/>
        <w:jc w:val="left"/>
        <w:rPr>
          <w:sz w:val="22"/>
          <w:szCs w:val="22"/>
          <w:lang w:val="pl-PL"/>
        </w:rPr>
      </w:pPr>
      <w:r w:rsidRPr="004A7BCC">
        <w:rPr>
          <w:color w:val="000000"/>
          <w:sz w:val="22"/>
          <w:szCs w:val="22"/>
          <w:lang w:val="pl-PL"/>
        </w:rPr>
        <w:t>Zdravilo je namenjeno samo za enkratno uporabo. Neporabljeni ostanek raztopine je treba zavreči. Za uporabo je primerna</w:t>
      </w:r>
      <w:r w:rsidRPr="00904633">
        <w:rPr>
          <w:color w:val="000000"/>
          <w:sz w:val="22"/>
          <w:szCs w:val="22"/>
          <w:lang w:val="pl-PL"/>
        </w:rPr>
        <w:t xml:space="preserve"> samo bistra raztopina brez delcev in nespremenjene barve. Pri pripravljanju infuzije je treba uporabljati aseptične tehnike.</w:t>
      </w:r>
    </w:p>
    <w:p w14:paraId="525FB93E" w14:textId="77777777" w:rsidR="00193503" w:rsidRPr="00981E02" w:rsidRDefault="00193503" w:rsidP="000A7117">
      <w:pPr>
        <w:pStyle w:val="Text"/>
        <w:widowControl w:val="0"/>
        <w:tabs>
          <w:tab w:val="num" w:pos="567"/>
        </w:tabs>
        <w:spacing w:before="0"/>
        <w:jc w:val="left"/>
        <w:rPr>
          <w:color w:val="000000"/>
          <w:sz w:val="22"/>
          <w:szCs w:val="22"/>
          <w:lang w:val="pl-PL"/>
        </w:rPr>
      </w:pPr>
    </w:p>
    <w:p w14:paraId="3D525B63" w14:textId="77777777" w:rsidR="004121E1" w:rsidRPr="0099502C" w:rsidRDefault="004121E1" w:rsidP="000A7117">
      <w:pPr>
        <w:numPr>
          <w:ilvl w:val="0"/>
          <w:numId w:val="9"/>
        </w:numPr>
        <w:autoSpaceDE w:val="0"/>
        <w:autoSpaceDN w:val="0"/>
        <w:adjustRightInd w:val="0"/>
        <w:spacing w:before="0" w:after="0"/>
        <w:jc w:val="left"/>
        <w:rPr>
          <w:sz w:val="22"/>
          <w:szCs w:val="22"/>
          <w:lang w:val="pl-PL" w:eastAsia="en-IN"/>
        </w:rPr>
      </w:pPr>
      <w:r w:rsidRPr="0099502C">
        <w:rPr>
          <w:color w:val="000000"/>
          <w:sz w:val="22"/>
          <w:szCs w:val="22"/>
          <w:lang w:val="pl-PL" w:eastAsia="en-IN"/>
        </w:rPr>
        <w:t xml:space="preserve"> Kemijska in fizikalna stabilnost je bila dokazana med uporabo 36 ur pri 2-8 ° C.</w:t>
      </w:r>
    </w:p>
    <w:p w14:paraId="1B88B2F8" w14:textId="77777777" w:rsidR="00193503" w:rsidRPr="00395BCD" w:rsidRDefault="00925507" w:rsidP="000A7117">
      <w:pPr>
        <w:pStyle w:val="Text"/>
        <w:widowControl w:val="0"/>
        <w:spacing w:before="0"/>
        <w:ind w:left="363"/>
        <w:jc w:val="left"/>
        <w:rPr>
          <w:color w:val="000000"/>
          <w:sz w:val="22"/>
          <w:szCs w:val="22"/>
          <w:lang w:val="pl-PL"/>
        </w:rPr>
      </w:pPr>
      <w:r w:rsidRPr="00904633">
        <w:rPr>
          <w:sz w:val="22"/>
          <w:szCs w:val="22"/>
          <w:lang w:val="pl-PL"/>
        </w:rPr>
        <w:t>Z</w:t>
      </w:r>
      <w:r w:rsidR="00283487" w:rsidRPr="00904633">
        <w:rPr>
          <w:sz w:val="22"/>
          <w:szCs w:val="22"/>
          <w:lang w:val="pl-PL"/>
        </w:rPr>
        <w:t xml:space="preserve"> </w:t>
      </w:r>
      <w:r w:rsidR="00193503" w:rsidRPr="00981E02">
        <w:rPr>
          <w:color w:val="000000"/>
          <w:sz w:val="22"/>
          <w:szCs w:val="22"/>
          <w:lang w:val="pl-PL"/>
        </w:rPr>
        <w:t>mikrobiološkega stališča je razredčeno raztopino za infundiranje najbolje uporabiti takoj. Če zdravstv</w:t>
      </w:r>
      <w:r w:rsidR="00193503" w:rsidRPr="00293A2F">
        <w:rPr>
          <w:color w:val="000000"/>
          <w:sz w:val="22"/>
          <w:szCs w:val="22"/>
          <w:lang w:val="pl-PL"/>
        </w:rPr>
        <w:t xml:space="preserve">eni delavec raztopine ne uporabi takoj, je sam odgovoren za trajanje in pogoje shranjevanja pred uporabo, kar ponavadi ne traja dalj kot 24 ur pri temperaturi 2ºC </w:t>
      </w:r>
      <w:r w:rsidR="00193503" w:rsidRPr="00466D2A">
        <w:rPr>
          <w:color w:val="000000"/>
          <w:sz w:val="22"/>
          <w:szCs w:val="22"/>
          <w:lang w:val="it-IT"/>
        </w:rPr>
        <w:sym w:font="Symbol" w:char="F02D"/>
      </w:r>
      <w:r w:rsidR="00193503" w:rsidRPr="006D417D">
        <w:rPr>
          <w:color w:val="000000"/>
          <w:sz w:val="22"/>
          <w:szCs w:val="22"/>
          <w:lang w:val="pl-PL"/>
        </w:rPr>
        <w:t xml:space="preserve"> 8ºC.</w:t>
      </w:r>
      <w:r w:rsidR="00193503" w:rsidRPr="00026A78">
        <w:rPr>
          <w:sz w:val="22"/>
          <w:szCs w:val="22"/>
          <w:lang w:val="pl-PL"/>
        </w:rPr>
        <w:t xml:space="preserve"> Ohlajeno raztopino je treba pred uporabo pustiti, da se ogreje na sobno temperaturo</w:t>
      </w:r>
      <w:r w:rsidR="00193503" w:rsidRPr="00395BCD">
        <w:rPr>
          <w:sz w:val="22"/>
          <w:szCs w:val="22"/>
          <w:lang w:val="pl-PL"/>
        </w:rPr>
        <w:t>.</w:t>
      </w:r>
    </w:p>
    <w:p w14:paraId="66468AF0" w14:textId="77777777" w:rsidR="008A1F49" w:rsidRPr="00423CD6" w:rsidRDefault="008A1F49" w:rsidP="000A7117">
      <w:pPr>
        <w:pStyle w:val="TextChar"/>
        <w:widowControl w:val="0"/>
        <w:spacing w:before="0"/>
        <w:jc w:val="left"/>
        <w:rPr>
          <w:color w:val="000000"/>
          <w:sz w:val="22"/>
          <w:szCs w:val="22"/>
          <w:lang w:val="pl-PL"/>
        </w:rPr>
      </w:pPr>
    </w:p>
    <w:p w14:paraId="3B4D17E4" w14:textId="77777777" w:rsidR="008A1F49" w:rsidRPr="00904633" w:rsidRDefault="008A1F49" w:rsidP="000A7117">
      <w:pPr>
        <w:pStyle w:val="TextChar"/>
        <w:widowControl w:val="0"/>
        <w:numPr>
          <w:ilvl w:val="0"/>
          <w:numId w:val="9"/>
        </w:numPr>
        <w:tabs>
          <w:tab w:val="clear" w:pos="363"/>
        </w:tabs>
        <w:spacing w:before="0"/>
        <w:ind w:left="567" w:hanging="561"/>
        <w:jc w:val="left"/>
        <w:rPr>
          <w:color w:val="000000"/>
          <w:sz w:val="22"/>
          <w:szCs w:val="22"/>
          <w:lang w:val="pl-PL"/>
        </w:rPr>
      </w:pPr>
      <w:r w:rsidRPr="0068236C">
        <w:rPr>
          <w:color w:val="000000"/>
          <w:sz w:val="22"/>
          <w:szCs w:val="22"/>
          <w:lang w:val="pl-PL"/>
        </w:rPr>
        <w:t xml:space="preserve">Raztopino, ki vsebuje </w:t>
      </w:r>
      <w:r w:rsidR="00E52423" w:rsidRPr="00521C5F">
        <w:rPr>
          <w:color w:val="000000"/>
          <w:sz w:val="22"/>
          <w:szCs w:val="22"/>
          <w:lang w:val="pl-PL"/>
        </w:rPr>
        <w:t>zoledronsko kislino</w:t>
      </w:r>
      <w:r w:rsidRPr="00521C5F">
        <w:rPr>
          <w:color w:val="000000"/>
          <w:sz w:val="22"/>
          <w:szCs w:val="22"/>
          <w:lang w:val="pl-PL"/>
        </w:rPr>
        <w:t>, dajemo v obliki ene same 15-minutne intravenske infuzije</w:t>
      </w:r>
      <w:r w:rsidR="00E52423" w:rsidRPr="004A7BCC">
        <w:rPr>
          <w:color w:val="000000"/>
          <w:sz w:val="22"/>
          <w:szCs w:val="22"/>
          <w:lang w:val="pl-PL"/>
        </w:rPr>
        <w:t xml:space="preserve"> z ločenim infuzijskim sistemom</w:t>
      </w:r>
      <w:r w:rsidRPr="00904633">
        <w:rPr>
          <w:color w:val="000000"/>
          <w:sz w:val="22"/>
          <w:szCs w:val="22"/>
          <w:lang w:val="pl-PL"/>
        </w:rPr>
        <w:t xml:space="preserve">. Status hidracije bolnikov mora zdravnik oceniti pred in po dajanju </w:t>
      </w:r>
      <w:r w:rsidR="001C6FD2" w:rsidRPr="00904633">
        <w:rPr>
          <w:color w:val="000000"/>
          <w:sz w:val="22"/>
          <w:szCs w:val="22"/>
          <w:lang w:val="pl-PL"/>
        </w:rPr>
        <w:t xml:space="preserve">zdravila </w:t>
      </w:r>
      <w:r w:rsidR="00CE6B90" w:rsidRPr="00904633">
        <w:rPr>
          <w:sz w:val="22"/>
          <w:szCs w:val="22"/>
          <w:lang w:val="pl-PL"/>
        </w:rPr>
        <w:t>Zoledronska kislina Accord</w:t>
      </w:r>
      <w:r w:rsidRPr="00904633">
        <w:rPr>
          <w:color w:val="000000"/>
          <w:sz w:val="22"/>
          <w:szCs w:val="22"/>
          <w:lang w:val="pl-PL"/>
        </w:rPr>
        <w:t>, da se prepriča, da so ustrezno hidrirani.</w:t>
      </w:r>
    </w:p>
    <w:p w14:paraId="179A6597" w14:textId="77777777" w:rsidR="008A1F49" w:rsidRPr="00904633" w:rsidRDefault="008A1F49" w:rsidP="000A7117">
      <w:pPr>
        <w:pStyle w:val="TextChar"/>
        <w:widowControl w:val="0"/>
        <w:spacing w:before="0"/>
        <w:ind w:left="6"/>
        <w:jc w:val="left"/>
        <w:rPr>
          <w:color w:val="000000"/>
          <w:sz w:val="22"/>
          <w:szCs w:val="22"/>
          <w:lang w:val="pl-PL"/>
        </w:rPr>
      </w:pPr>
    </w:p>
    <w:p w14:paraId="19380A94" w14:textId="77777777" w:rsidR="008A1F49" w:rsidRPr="00904633" w:rsidRDefault="008A1F49" w:rsidP="000A7117">
      <w:pPr>
        <w:pStyle w:val="TextChar"/>
        <w:widowControl w:val="0"/>
        <w:numPr>
          <w:ilvl w:val="0"/>
          <w:numId w:val="9"/>
        </w:numPr>
        <w:tabs>
          <w:tab w:val="clear" w:pos="363"/>
        </w:tabs>
        <w:spacing w:before="0"/>
        <w:ind w:left="567" w:hanging="561"/>
        <w:jc w:val="left"/>
        <w:rPr>
          <w:color w:val="000000"/>
          <w:sz w:val="22"/>
          <w:szCs w:val="22"/>
          <w:lang w:val="pl-PL"/>
        </w:rPr>
      </w:pPr>
      <w:r w:rsidRPr="00904633">
        <w:rPr>
          <w:color w:val="000000"/>
          <w:sz w:val="22"/>
          <w:szCs w:val="22"/>
          <w:lang w:val="pl-PL"/>
        </w:rPr>
        <w:t xml:space="preserve">Študije </w:t>
      </w:r>
      <w:r w:rsidR="00E52423" w:rsidRPr="00904633">
        <w:rPr>
          <w:color w:val="000000"/>
          <w:sz w:val="22"/>
          <w:szCs w:val="22"/>
          <w:lang w:val="pl-PL"/>
        </w:rPr>
        <w:t xml:space="preserve">z več vrstami </w:t>
      </w:r>
      <w:r w:rsidRPr="00904633">
        <w:rPr>
          <w:color w:val="000000"/>
          <w:sz w:val="22"/>
          <w:szCs w:val="22"/>
          <w:lang w:val="pl-PL"/>
        </w:rPr>
        <w:t>infuzijskih sistemov, izdelanih iz polivinilklorida, polietilena in polipropilena</w:t>
      </w:r>
      <w:r w:rsidR="00E52423" w:rsidRPr="00904633">
        <w:rPr>
          <w:color w:val="000000"/>
          <w:sz w:val="22"/>
          <w:szCs w:val="22"/>
          <w:lang w:val="pl-PL"/>
        </w:rPr>
        <w:t>,</w:t>
      </w:r>
      <w:r w:rsidRPr="00904633">
        <w:rPr>
          <w:color w:val="000000"/>
          <w:sz w:val="22"/>
          <w:szCs w:val="22"/>
          <w:lang w:val="pl-PL"/>
        </w:rPr>
        <w:t xml:space="preserve"> niso pokazale nezdružljivosti z </w:t>
      </w:r>
      <w:r w:rsidR="001C6FD2" w:rsidRPr="00904633">
        <w:rPr>
          <w:color w:val="000000"/>
          <w:sz w:val="22"/>
          <w:szCs w:val="22"/>
          <w:lang w:val="pl-PL"/>
        </w:rPr>
        <w:t xml:space="preserve">zdravilom </w:t>
      </w:r>
      <w:r w:rsidR="00CE6B90" w:rsidRPr="00904633">
        <w:rPr>
          <w:sz w:val="22"/>
          <w:szCs w:val="22"/>
          <w:lang w:val="pl-PL"/>
        </w:rPr>
        <w:t>Zoledronska kislina Accord</w:t>
      </w:r>
      <w:r w:rsidRPr="00904633">
        <w:rPr>
          <w:color w:val="000000"/>
          <w:sz w:val="22"/>
          <w:szCs w:val="22"/>
          <w:lang w:val="pl-PL"/>
        </w:rPr>
        <w:t>.</w:t>
      </w:r>
    </w:p>
    <w:p w14:paraId="15FA9680" w14:textId="77777777" w:rsidR="008A1F49" w:rsidRPr="00904633" w:rsidRDefault="008A1F49" w:rsidP="000A7117">
      <w:pPr>
        <w:pStyle w:val="TextChar"/>
        <w:widowControl w:val="0"/>
        <w:spacing w:before="0"/>
        <w:jc w:val="left"/>
        <w:rPr>
          <w:color w:val="000000"/>
          <w:sz w:val="22"/>
          <w:szCs w:val="22"/>
          <w:lang w:val="pl-PL"/>
        </w:rPr>
      </w:pPr>
    </w:p>
    <w:p w14:paraId="496C71F5" w14:textId="77777777" w:rsidR="008A1F49" w:rsidRPr="00904633" w:rsidRDefault="008A1F49" w:rsidP="000A7117">
      <w:pPr>
        <w:pStyle w:val="TextChar"/>
        <w:widowControl w:val="0"/>
        <w:numPr>
          <w:ilvl w:val="0"/>
          <w:numId w:val="9"/>
        </w:numPr>
        <w:tabs>
          <w:tab w:val="clear" w:pos="363"/>
        </w:tabs>
        <w:spacing w:before="0"/>
        <w:ind w:left="567" w:hanging="561"/>
        <w:jc w:val="left"/>
        <w:rPr>
          <w:color w:val="000000"/>
          <w:sz w:val="22"/>
          <w:szCs w:val="22"/>
          <w:lang w:val="pl-PL"/>
        </w:rPr>
      </w:pPr>
      <w:r w:rsidRPr="00904633">
        <w:rPr>
          <w:color w:val="000000"/>
          <w:sz w:val="22"/>
          <w:szCs w:val="22"/>
          <w:lang w:val="pl-PL"/>
        </w:rPr>
        <w:t xml:space="preserve">Ker o združljivosti </w:t>
      </w:r>
      <w:r w:rsidR="001C6FD2" w:rsidRPr="00904633">
        <w:rPr>
          <w:color w:val="000000"/>
          <w:sz w:val="22"/>
          <w:szCs w:val="22"/>
          <w:lang w:val="pl-PL"/>
        </w:rPr>
        <w:t xml:space="preserve">zdravila </w:t>
      </w:r>
      <w:r w:rsidR="00CE6B90" w:rsidRPr="00904633">
        <w:rPr>
          <w:sz w:val="22"/>
          <w:szCs w:val="22"/>
          <w:lang w:val="pl-PL"/>
        </w:rPr>
        <w:t>Zoledronska kislina Accord</w:t>
      </w:r>
      <w:r w:rsidR="00A52F40" w:rsidRPr="00904633">
        <w:rPr>
          <w:sz w:val="22"/>
          <w:szCs w:val="22"/>
          <w:lang w:val="pl-PL"/>
        </w:rPr>
        <w:t xml:space="preserve"> </w:t>
      </w:r>
      <w:r w:rsidRPr="00904633">
        <w:rPr>
          <w:color w:val="000000"/>
          <w:sz w:val="22"/>
          <w:szCs w:val="22"/>
          <w:lang w:val="pl-PL"/>
        </w:rPr>
        <w:t xml:space="preserve">z drugimi intravensko dajanimi snovmi ni na voljo nikakršnih podatkov, </w:t>
      </w:r>
      <w:r w:rsidR="003377CB" w:rsidRPr="00904633">
        <w:rPr>
          <w:color w:val="000000"/>
          <w:sz w:val="22"/>
          <w:szCs w:val="22"/>
          <w:lang w:val="pl-PL"/>
        </w:rPr>
        <w:t xml:space="preserve">zdravila </w:t>
      </w:r>
      <w:r w:rsidR="00CE6B90" w:rsidRPr="00904633">
        <w:rPr>
          <w:sz w:val="22"/>
          <w:szCs w:val="22"/>
          <w:lang w:val="pl-PL"/>
        </w:rPr>
        <w:t>Zoledronska kislina Accord</w:t>
      </w:r>
      <w:r w:rsidR="00A52F40" w:rsidRPr="00904633">
        <w:rPr>
          <w:sz w:val="22"/>
          <w:szCs w:val="22"/>
          <w:lang w:val="pl-PL"/>
        </w:rPr>
        <w:t xml:space="preserve"> </w:t>
      </w:r>
      <w:r w:rsidRPr="00904633">
        <w:rPr>
          <w:color w:val="000000"/>
          <w:sz w:val="22"/>
          <w:szCs w:val="22"/>
          <w:lang w:val="pl-PL"/>
        </w:rPr>
        <w:t>ne smete mešati z drugimi zdravili ali snovmi in jo morate vedno dajati po ločenem infuzijskem sistemu.</w:t>
      </w:r>
    </w:p>
    <w:p w14:paraId="605CAC74" w14:textId="77777777" w:rsidR="00FD41C7" w:rsidRPr="00904633" w:rsidRDefault="00FD41C7" w:rsidP="000A7117">
      <w:pPr>
        <w:pStyle w:val="TextChar"/>
        <w:widowControl w:val="0"/>
        <w:spacing w:before="0"/>
        <w:jc w:val="left"/>
        <w:rPr>
          <w:color w:val="000000"/>
          <w:sz w:val="22"/>
          <w:szCs w:val="22"/>
          <w:lang w:val="pl-PL"/>
        </w:rPr>
      </w:pPr>
    </w:p>
    <w:p w14:paraId="5E50BFEC" w14:textId="77777777" w:rsidR="008A1F49" w:rsidRPr="00904633" w:rsidRDefault="008A1F49" w:rsidP="000A7117">
      <w:pPr>
        <w:pStyle w:val="TextChar"/>
        <w:widowControl w:val="0"/>
        <w:spacing w:before="0"/>
        <w:jc w:val="left"/>
        <w:rPr>
          <w:b/>
          <w:color w:val="000000"/>
          <w:sz w:val="22"/>
          <w:szCs w:val="22"/>
        </w:rPr>
      </w:pPr>
      <w:proofErr w:type="spellStart"/>
      <w:r w:rsidRPr="00904633">
        <w:rPr>
          <w:b/>
          <w:color w:val="000000"/>
          <w:sz w:val="22"/>
          <w:szCs w:val="22"/>
        </w:rPr>
        <w:t>Shranjevanje</w:t>
      </w:r>
      <w:proofErr w:type="spellEnd"/>
      <w:r w:rsidRPr="00904633">
        <w:rPr>
          <w:b/>
          <w:color w:val="000000"/>
          <w:sz w:val="22"/>
          <w:szCs w:val="22"/>
        </w:rPr>
        <w:t xml:space="preserve"> </w:t>
      </w:r>
      <w:proofErr w:type="spellStart"/>
      <w:r w:rsidRPr="00904633">
        <w:rPr>
          <w:b/>
          <w:color w:val="000000"/>
          <w:sz w:val="22"/>
          <w:szCs w:val="22"/>
        </w:rPr>
        <w:t>zdravila</w:t>
      </w:r>
      <w:proofErr w:type="spellEnd"/>
      <w:r w:rsidRPr="00904633">
        <w:rPr>
          <w:b/>
          <w:color w:val="000000"/>
          <w:sz w:val="22"/>
          <w:szCs w:val="22"/>
        </w:rPr>
        <w:t xml:space="preserve"> </w:t>
      </w:r>
      <w:proofErr w:type="spellStart"/>
      <w:r w:rsidR="00CE6B90" w:rsidRPr="00904633">
        <w:rPr>
          <w:b/>
          <w:sz w:val="22"/>
          <w:szCs w:val="22"/>
        </w:rPr>
        <w:t>Zoledronska</w:t>
      </w:r>
      <w:proofErr w:type="spellEnd"/>
      <w:r w:rsidR="00CE6B90" w:rsidRPr="00904633">
        <w:rPr>
          <w:b/>
          <w:sz w:val="22"/>
          <w:szCs w:val="22"/>
        </w:rPr>
        <w:t xml:space="preserve"> </w:t>
      </w:r>
      <w:proofErr w:type="spellStart"/>
      <w:r w:rsidR="00CE6B90" w:rsidRPr="00904633">
        <w:rPr>
          <w:b/>
          <w:sz w:val="22"/>
          <w:szCs w:val="22"/>
        </w:rPr>
        <w:t>kislina</w:t>
      </w:r>
      <w:proofErr w:type="spellEnd"/>
      <w:r w:rsidR="00CE6B90" w:rsidRPr="00904633">
        <w:rPr>
          <w:b/>
          <w:sz w:val="22"/>
          <w:szCs w:val="22"/>
        </w:rPr>
        <w:t xml:space="preserve"> Accord</w:t>
      </w:r>
      <w:r w:rsidR="00D510E1" w:rsidRPr="00904633">
        <w:rPr>
          <w:sz w:val="22"/>
          <w:szCs w:val="22"/>
        </w:rPr>
        <w:t xml:space="preserve"> </w:t>
      </w:r>
    </w:p>
    <w:p w14:paraId="5ADF9C25" w14:textId="77777777" w:rsidR="008A1F49" w:rsidRPr="00904633" w:rsidRDefault="008A1F49" w:rsidP="000A7117">
      <w:pPr>
        <w:pStyle w:val="TextChar"/>
        <w:widowControl w:val="0"/>
        <w:spacing w:before="0"/>
        <w:ind w:left="567" w:hanging="567"/>
        <w:jc w:val="left"/>
        <w:rPr>
          <w:color w:val="000000"/>
          <w:sz w:val="22"/>
          <w:szCs w:val="22"/>
        </w:rPr>
      </w:pPr>
    </w:p>
    <w:p w14:paraId="4F76285C" w14:textId="77777777" w:rsidR="008A1F49" w:rsidRPr="00904633" w:rsidRDefault="008A1F49" w:rsidP="000A7117">
      <w:pPr>
        <w:pStyle w:val="TextChar"/>
        <w:widowControl w:val="0"/>
        <w:numPr>
          <w:ilvl w:val="0"/>
          <w:numId w:val="9"/>
        </w:numPr>
        <w:tabs>
          <w:tab w:val="clear" w:pos="363"/>
        </w:tabs>
        <w:spacing w:before="0"/>
        <w:ind w:left="567" w:hanging="561"/>
        <w:jc w:val="left"/>
        <w:rPr>
          <w:color w:val="000000"/>
          <w:sz w:val="22"/>
          <w:szCs w:val="22"/>
          <w:lang w:val="es-ES"/>
        </w:rPr>
      </w:pPr>
      <w:proofErr w:type="spellStart"/>
      <w:r w:rsidRPr="00904633">
        <w:rPr>
          <w:color w:val="000000"/>
          <w:sz w:val="22"/>
          <w:szCs w:val="22"/>
          <w:lang w:val="es-ES"/>
        </w:rPr>
        <w:t>Z</w:t>
      </w:r>
      <w:r w:rsidR="001C6FD2" w:rsidRPr="00904633">
        <w:rPr>
          <w:color w:val="000000"/>
          <w:sz w:val="22"/>
          <w:szCs w:val="22"/>
          <w:lang w:val="es-ES"/>
        </w:rPr>
        <w:t>dravilo</w:t>
      </w:r>
      <w:proofErr w:type="spellEnd"/>
      <w:r w:rsidR="001C6FD2" w:rsidRPr="00904633">
        <w:rPr>
          <w:color w:val="000000"/>
          <w:sz w:val="22"/>
          <w:szCs w:val="22"/>
          <w:lang w:val="es-ES"/>
        </w:rPr>
        <w:t xml:space="preserve"> </w:t>
      </w:r>
      <w:proofErr w:type="spellStart"/>
      <w:r w:rsidR="00CE6B90" w:rsidRPr="00904633">
        <w:rPr>
          <w:sz w:val="22"/>
          <w:szCs w:val="22"/>
        </w:rPr>
        <w:t>Zoledronska</w:t>
      </w:r>
      <w:proofErr w:type="spellEnd"/>
      <w:r w:rsidR="00CE6B90" w:rsidRPr="00904633">
        <w:rPr>
          <w:sz w:val="22"/>
          <w:szCs w:val="22"/>
        </w:rPr>
        <w:t xml:space="preserve"> </w:t>
      </w:r>
      <w:proofErr w:type="spellStart"/>
      <w:r w:rsidR="00CE6B90" w:rsidRPr="00904633">
        <w:rPr>
          <w:sz w:val="22"/>
          <w:szCs w:val="22"/>
        </w:rPr>
        <w:t>kislina</w:t>
      </w:r>
      <w:proofErr w:type="spellEnd"/>
      <w:r w:rsidR="00CE6B90" w:rsidRPr="00904633">
        <w:rPr>
          <w:sz w:val="22"/>
          <w:szCs w:val="22"/>
        </w:rPr>
        <w:t xml:space="preserve"> Accord</w:t>
      </w:r>
      <w:r w:rsidR="009C3FD4" w:rsidRPr="00904633">
        <w:rPr>
          <w:sz w:val="22"/>
          <w:szCs w:val="22"/>
        </w:rPr>
        <w:t xml:space="preserve"> </w:t>
      </w:r>
      <w:proofErr w:type="spellStart"/>
      <w:r w:rsidRPr="00904633">
        <w:rPr>
          <w:color w:val="000000"/>
          <w:sz w:val="22"/>
          <w:szCs w:val="22"/>
          <w:lang w:val="es-ES"/>
        </w:rPr>
        <w:t>shranjujte</w:t>
      </w:r>
      <w:proofErr w:type="spellEnd"/>
      <w:r w:rsidRPr="00904633">
        <w:rPr>
          <w:color w:val="000000"/>
          <w:sz w:val="22"/>
          <w:szCs w:val="22"/>
          <w:lang w:val="es-ES"/>
        </w:rPr>
        <w:t xml:space="preserve"> </w:t>
      </w:r>
      <w:proofErr w:type="spellStart"/>
      <w:r w:rsidRPr="00904633">
        <w:rPr>
          <w:color w:val="000000"/>
          <w:sz w:val="22"/>
          <w:szCs w:val="22"/>
          <w:lang w:val="es-ES"/>
        </w:rPr>
        <w:t>nedosegljivo</w:t>
      </w:r>
      <w:proofErr w:type="spellEnd"/>
      <w:r w:rsidRPr="00904633">
        <w:rPr>
          <w:color w:val="000000"/>
          <w:sz w:val="22"/>
          <w:szCs w:val="22"/>
          <w:lang w:val="es-ES"/>
        </w:rPr>
        <w:t xml:space="preserve"> </w:t>
      </w:r>
      <w:proofErr w:type="spellStart"/>
      <w:r w:rsidRPr="00904633">
        <w:rPr>
          <w:color w:val="000000"/>
          <w:sz w:val="22"/>
          <w:szCs w:val="22"/>
          <w:lang w:val="es-ES"/>
        </w:rPr>
        <w:t>otrokom</w:t>
      </w:r>
      <w:proofErr w:type="spellEnd"/>
      <w:r w:rsidRPr="00904633">
        <w:rPr>
          <w:color w:val="000000"/>
          <w:sz w:val="22"/>
          <w:szCs w:val="22"/>
          <w:lang w:val="es-ES"/>
        </w:rPr>
        <w:t>!</w:t>
      </w:r>
    </w:p>
    <w:p w14:paraId="02F72100" w14:textId="77777777" w:rsidR="008A1F49" w:rsidRPr="00904633" w:rsidRDefault="008A1F49" w:rsidP="000A7117">
      <w:pPr>
        <w:pStyle w:val="TextChar"/>
        <w:widowControl w:val="0"/>
        <w:numPr>
          <w:ilvl w:val="0"/>
          <w:numId w:val="9"/>
        </w:numPr>
        <w:tabs>
          <w:tab w:val="clear" w:pos="363"/>
        </w:tabs>
        <w:spacing w:before="0"/>
        <w:ind w:left="567" w:hanging="561"/>
        <w:jc w:val="left"/>
        <w:rPr>
          <w:color w:val="000000"/>
          <w:sz w:val="22"/>
          <w:szCs w:val="22"/>
          <w:lang w:val="es-ES"/>
        </w:rPr>
      </w:pPr>
      <w:proofErr w:type="spellStart"/>
      <w:r w:rsidRPr="00904633">
        <w:rPr>
          <w:color w:val="000000"/>
          <w:sz w:val="22"/>
          <w:szCs w:val="22"/>
          <w:lang w:val="es-ES"/>
        </w:rPr>
        <w:t>Z</w:t>
      </w:r>
      <w:r w:rsidR="001C6FD2" w:rsidRPr="00904633">
        <w:rPr>
          <w:color w:val="000000"/>
          <w:sz w:val="22"/>
          <w:szCs w:val="22"/>
          <w:lang w:val="es-ES"/>
        </w:rPr>
        <w:t>dravilo</w:t>
      </w:r>
      <w:proofErr w:type="spellEnd"/>
      <w:r w:rsidR="001C6FD2" w:rsidRPr="00904633">
        <w:rPr>
          <w:color w:val="000000"/>
          <w:sz w:val="22"/>
          <w:szCs w:val="22"/>
          <w:lang w:val="es-ES"/>
        </w:rPr>
        <w:t xml:space="preserve"> </w:t>
      </w:r>
      <w:proofErr w:type="spellStart"/>
      <w:r w:rsidR="00CE6B90" w:rsidRPr="00904633">
        <w:rPr>
          <w:sz w:val="22"/>
          <w:szCs w:val="22"/>
          <w:lang w:val="es-ES"/>
        </w:rPr>
        <w:t>Zoledronska</w:t>
      </w:r>
      <w:proofErr w:type="spellEnd"/>
      <w:r w:rsidR="00CE6B90" w:rsidRPr="00904633">
        <w:rPr>
          <w:sz w:val="22"/>
          <w:szCs w:val="22"/>
          <w:lang w:val="es-ES"/>
        </w:rPr>
        <w:t xml:space="preserve"> </w:t>
      </w:r>
      <w:proofErr w:type="spellStart"/>
      <w:r w:rsidR="00CE6B90" w:rsidRPr="00904633">
        <w:rPr>
          <w:sz w:val="22"/>
          <w:szCs w:val="22"/>
          <w:lang w:val="es-ES"/>
        </w:rPr>
        <w:t>kislina</w:t>
      </w:r>
      <w:proofErr w:type="spellEnd"/>
      <w:r w:rsidR="00CE6B90" w:rsidRPr="00904633">
        <w:rPr>
          <w:sz w:val="22"/>
          <w:szCs w:val="22"/>
          <w:lang w:val="es-ES"/>
        </w:rPr>
        <w:t xml:space="preserve"> Accord</w:t>
      </w:r>
      <w:r w:rsidR="009C3FD4" w:rsidRPr="00904633">
        <w:rPr>
          <w:sz w:val="22"/>
          <w:szCs w:val="22"/>
          <w:lang w:val="es-ES"/>
        </w:rPr>
        <w:t xml:space="preserve"> </w:t>
      </w:r>
      <w:proofErr w:type="spellStart"/>
      <w:r w:rsidRPr="00904633">
        <w:rPr>
          <w:color w:val="000000"/>
          <w:sz w:val="22"/>
          <w:szCs w:val="22"/>
          <w:lang w:val="es-ES"/>
        </w:rPr>
        <w:t>ne</w:t>
      </w:r>
      <w:proofErr w:type="spellEnd"/>
      <w:r w:rsidRPr="00904633">
        <w:rPr>
          <w:color w:val="000000"/>
          <w:sz w:val="22"/>
          <w:szCs w:val="22"/>
          <w:lang w:val="es-ES"/>
        </w:rPr>
        <w:t xml:space="preserve"> </w:t>
      </w:r>
      <w:proofErr w:type="spellStart"/>
      <w:r w:rsidRPr="00904633">
        <w:rPr>
          <w:color w:val="000000"/>
          <w:sz w:val="22"/>
          <w:szCs w:val="22"/>
          <w:lang w:val="es-ES"/>
        </w:rPr>
        <w:t>smete</w:t>
      </w:r>
      <w:proofErr w:type="spellEnd"/>
      <w:r w:rsidRPr="00904633">
        <w:rPr>
          <w:color w:val="000000"/>
          <w:sz w:val="22"/>
          <w:szCs w:val="22"/>
          <w:lang w:val="es-ES"/>
        </w:rPr>
        <w:t xml:space="preserve"> </w:t>
      </w:r>
      <w:proofErr w:type="spellStart"/>
      <w:r w:rsidRPr="00904633">
        <w:rPr>
          <w:color w:val="000000"/>
          <w:sz w:val="22"/>
          <w:szCs w:val="22"/>
          <w:lang w:val="es-ES"/>
        </w:rPr>
        <w:t>uporabljati</w:t>
      </w:r>
      <w:proofErr w:type="spellEnd"/>
      <w:r w:rsidRPr="00904633">
        <w:rPr>
          <w:color w:val="000000"/>
          <w:sz w:val="22"/>
          <w:szCs w:val="22"/>
          <w:lang w:val="es-ES"/>
        </w:rPr>
        <w:t xml:space="preserve"> </w:t>
      </w:r>
      <w:proofErr w:type="spellStart"/>
      <w:r w:rsidRPr="00904633">
        <w:rPr>
          <w:color w:val="000000"/>
          <w:sz w:val="22"/>
          <w:szCs w:val="22"/>
          <w:lang w:val="es-ES"/>
        </w:rPr>
        <w:t>po</w:t>
      </w:r>
      <w:proofErr w:type="spellEnd"/>
      <w:r w:rsidRPr="00904633">
        <w:rPr>
          <w:color w:val="000000"/>
          <w:sz w:val="22"/>
          <w:szCs w:val="22"/>
          <w:lang w:val="es-ES"/>
        </w:rPr>
        <w:t xml:space="preserve"> </w:t>
      </w:r>
      <w:proofErr w:type="spellStart"/>
      <w:r w:rsidRPr="00904633">
        <w:rPr>
          <w:color w:val="000000"/>
          <w:sz w:val="22"/>
          <w:szCs w:val="22"/>
          <w:lang w:val="es-ES"/>
        </w:rPr>
        <w:t>datumu</w:t>
      </w:r>
      <w:proofErr w:type="spellEnd"/>
      <w:r w:rsidRPr="00904633">
        <w:rPr>
          <w:color w:val="000000"/>
          <w:sz w:val="22"/>
          <w:szCs w:val="22"/>
          <w:lang w:val="es-ES"/>
        </w:rPr>
        <w:t xml:space="preserve"> </w:t>
      </w:r>
      <w:proofErr w:type="spellStart"/>
      <w:r w:rsidRPr="00904633">
        <w:rPr>
          <w:color w:val="000000"/>
          <w:sz w:val="22"/>
          <w:szCs w:val="22"/>
          <w:lang w:val="es-ES"/>
        </w:rPr>
        <w:t>izteka</w:t>
      </w:r>
      <w:proofErr w:type="spellEnd"/>
      <w:r w:rsidRPr="00904633">
        <w:rPr>
          <w:color w:val="000000"/>
          <w:sz w:val="22"/>
          <w:szCs w:val="22"/>
          <w:lang w:val="es-ES"/>
        </w:rPr>
        <w:t xml:space="preserve"> </w:t>
      </w:r>
      <w:proofErr w:type="spellStart"/>
      <w:r w:rsidRPr="00904633">
        <w:rPr>
          <w:color w:val="000000"/>
          <w:sz w:val="22"/>
          <w:szCs w:val="22"/>
          <w:lang w:val="es-ES"/>
        </w:rPr>
        <w:t>roka</w:t>
      </w:r>
      <w:proofErr w:type="spellEnd"/>
      <w:r w:rsidRPr="00904633">
        <w:rPr>
          <w:color w:val="000000"/>
          <w:sz w:val="22"/>
          <w:szCs w:val="22"/>
          <w:lang w:val="es-ES"/>
        </w:rPr>
        <w:t xml:space="preserve"> </w:t>
      </w:r>
      <w:proofErr w:type="spellStart"/>
      <w:r w:rsidRPr="00904633">
        <w:rPr>
          <w:color w:val="000000"/>
          <w:sz w:val="22"/>
          <w:szCs w:val="22"/>
          <w:lang w:val="es-ES"/>
        </w:rPr>
        <w:t>uporabnosti</w:t>
      </w:r>
      <w:proofErr w:type="spellEnd"/>
      <w:r w:rsidRPr="00904633">
        <w:rPr>
          <w:color w:val="000000"/>
          <w:sz w:val="22"/>
          <w:szCs w:val="22"/>
          <w:lang w:val="es-ES"/>
        </w:rPr>
        <w:t xml:space="preserve">, </w:t>
      </w:r>
      <w:proofErr w:type="spellStart"/>
      <w:r w:rsidRPr="00904633">
        <w:rPr>
          <w:color w:val="000000"/>
          <w:sz w:val="22"/>
          <w:szCs w:val="22"/>
          <w:lang w:val="es-ES"/>
        </w:rPr>
        <w:t>ki</w:t>
      </w:r>
      <w:proofErr w:type="spellEnd"/>
      <w:r w:rsidRPr="00904633">
        <w:rPr>
          <w:color w:val="000000"/>
          <w:sz w:val="22"/>
          <w:szCs w:val="22"/>
          <w:lang w:val="es-ES"/>
        </w:rPr>
        <w:t xml:space="preserve"> je </w:t>
      </w:r>
      <w:proofErr w:type="spellStart"/>
      <w:r w:rsidRPr="00904633">
        <w:rPr>
          <w:color w:val="000000"/>
          <w:sz w:val="22"/>
          <w:szCs w:val="22"/>
          <w:lang w:val="es-ES"/>
        </w:rPr>
        <w:t>naveden</w:t>
      </w:r>
      <w:proofErr w:type="spellEnd"/>
      <w:r w:rsidRPr="00904633">
        <w:rPr>
          <w:color w:val="000000"/>
          <w:sz w:val="22"/>
          <w:szCs w:val="22"/>
          <w:lang w:val="es-ES"/>
        </w:rPr>
        <w:t xml:space="preserve"> </w:t>
      </w:r>
      <w:proofErr w:type="spellStart"/>
      <w:r w:rsidRPr="00904633">
        <w:rPr>
          <w:color w:val="000000"/>
          <w:sz w:val="22"/>
          <w:szCs w:val="22"/>
          <w:lang w:val="es-ES"/>
        </w:rPr>
        <w:t>na</w:t>
      </w:r>
      <w:proofErr w:type="spellEnd"/>
      <w:r w:rsidRPr="00904633">
        <w:rPr>
          <w:color w:val="000000"/>
          <w:sz w:val="22"/>
          <w:szCs w:val="22"/>
          <w:lang w:val="es-ES"/>
        </w:rPr>
        <w:t xml:space="preserve"> </w:t>
      </w:r>
      <w:proofErr w:type="spellStart"/>
      <w:r w:rsidRPr="00904633">
        <w:rPr>
          <w:color w:val="000000"/>
          <w:sz w:val="22"/>
          <w:szCs w:val="22"/>
          <w:lang w:val="es-ES"/>
        </w:rPr>
        <w:t>škatli</w:t>
      </w:r>
      <w:proofErr w:type="spellEnd"/>
      <w:r w:rsidRPr="00904633">
        <w:rPr>
          <w:color w:val="000000"/>
          <w:sz w:val="22"/>
          <w:szCs w:val="22"/>
          <w:lang w:val="es-ES"/>
        </w:rPr>
        <w:t>.</w:t>
      </w:r>
    </w:p>
    <w:p w14:paraId="5DB9ACBA" w14:textId="77777777" w:rsidR="008A1F49" w:rsidRPr="00904633" w:rsidRDefault="000600C3" w:rsidP="000A7117">
      <w:pPr>
        <w:pStyle w:val="TextChar"/>
        <w:widowControl w:val="0"/>
        <w:numPr>
          <w:ilvl w:val="0"/>
          <w:numId w:val="9"/>
        </w:numPr>
        <w:tabs>
          <w:tab w:val="clear" w:pos="363"/>
        </w:tabs>
        <w:spacing w:before="0"/>
        <w:ind w:left="567" w:hanging="561"/>
        <w:jc w:val="left"/>
        <w:rPr>
          <w:color w:val="000000"/>
          <w:sz w:val="22"/>
          <w:szCs w:val="22"/>
          <w:lang w:val="it-IT"/>
        </w:rPr>
      </w:pPr>
      <w:r w:rsidRPr="00904633">
        <w:rPr>
          <w:color w:val="000000"/>
          <w:sz w:val="22"/>
          <w:szCs w:val="22"/>
          <w:lang w:val="it-IT"/>
        </w:rPr>
        <w:t xml:space="preserve">Za shranjevanje neodprte viale niso potrebna posebna navodila. </w:t>
      </w:r>
    </w:p>
    <w:p w14:paraId="37245076" w14:textId="77777777" w:rsidR="000600C3" w:rsidRPr="00904633" w:rsidRDefault="000600C3" w:rsidP="000A7117">
      <w:pPr>
        <w:pStyle w:val="TextChar"/>
        <w:widowControl w:val="0"/>
        <w:numPr>
          <w:ilvl w:val="0"/>
          <w:numId w:val="9"/>
        </w:numPr>
        <w:tabs>
          <w:tab w:val="clear" w:pos="363"/>
        </w:tabs>
        <w:spacing w:before="0"/>
        <w:ind w:left="567" w:hanging="561"/>
        <w:jc w:val="left"/>
        <w:rPr>
          <w:color w:val="000000"/>
          <w:sz w:val="22"/>
          <w:szCs w:val="22"/>
          <w:lang w:val="it-IT"/>
        </w:rPr>
      </w:pPr>
      <w:r w:rsidRPr="00904633">
        <w:rPr>
          <w:color w:val="000000"/>
          <w:sz w:val="22"/>
          <w:szCs w:val="22"/>
          <w:lang w:val="it-IT"/>
        </w:rPr>
        <w:t xml:space="preserve">Razredčeno infuzijsko raztopino zdravila </w:t>
      </w:r>
      <w:r w:rsidR="00CE6B90" w:rsidRPr="00904633">
        <w:rPr>
          <w:sz w:val="22"/>
          <w:szCs w:val="22"/>
          <w:lang w:val="it-IT"/>
        </w:rPr>
        <w:t>Zoledronska kislina Accord</w:t>
      </w:r>
      <w:r w:rsidR="009C3FD4" w:rsidRPr="00904633">
        <w:rPr>
          <w:sz w:val="22"/>
          <w:szCs w:val="22"/>
          <w:lang w:val="it-IT"/>
        </w:rPr>
        <w:t xml:space="preserve"> </w:t>
      </w:r>
      <w:r w:rsidRPr="00904633">
        <w:rPr>
          <w:color w:val="000000"/>
          <w:sz w:val="22"/>
          <w:szCs w:val="22"/>
          <w:lang w:val="it-IT"/>
        </w:rPr>
        <w:t>morate porabiti takoj, da bi preprečili onesnaženje z mikroorganizmi.</w:t>
      </w:r>
    </w:p>
    <w:p w14:paraId="072F9723" w14:textId="77777777" w:rsidR="008A1F49" w:rsidRPr="00904633" w:rsidRDefault="008A1F49" w:rsidP="000A7117">
      <w:pPr>
        <w:pStyle w:val="TextChar"/>
        <w:widowControl w:val="0"/>
        <w:spacing w:before="0"/>
        <w:jc w:val="left"/>
        <w:rPr>
          <w:sz w:val="22"/>
          <w:szCs w:val="22"/>
          <w:lang w:val="pt-PT"/>
        </w:rPr>
      </w:pPr>
    </w:p>
    <w:sectPr w:rsidR="008A1F49" w:rsidRPr="00904633" w:rsidSect="004723E0">
      <w:footerReference w:type="default" r:id="rId13"/>
      <w:pgSz w:w="11907" w:h="16840" w:code="9"/>
      <w:pgMar w:top="1134" w:right="1418" w:bottom="1134" w:left="1418" w:header="73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ED78" w14:textId="77777777" w:rsidR="006F00E6" w:rsidRDefault="006F00E6">
      <w:r>
        <w:separator/>
      </w:r>
    </w:p>
  </w:endnote>
  <w:endnote w:type="continuationSeparator" w:id="0">
    <w:p w14:paraId="54B355D2" w14:textId="77777777" w:rsidR="006F00E6" w:rsidRDefault="006F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3B24" w14:textId="77777777" w:rsidR="00B97335" w:rsidRPr="0016470C" w:rsidRDefault="00B97335">
    <w:pPr>
      <w:pStyle w:val="Footer"/>
      <w:spacing w:before="0"/>
      <w:jc w:val="center"/>
      <w:rPr>
        <w:rFonts w:ascii="Arial" w:hAnsi="Arial" w:cs="Arial"/>
        <w:sz w:val="16"/>
      </w:rPr>
    </w:pPr>
    <w:r w:rsidRPr="0016470C">
      <w:rPr>
        <w:rStyle w:val="PageNumber"/>
        <w:rFonts w:ascii="Arial" w:hAnsi="Arial" w:cs="Arial"/>
        <w:sz w:val="16"/>
      </w:rPr>
      <w:fldChar w:fldCharType="begin"/>
    </w:r>
    <w:r w:rsidRPr="0016470C">
      <w:rPr>
        <w:rStyle w:val="PageNumber"/>
        <w:rFonts w:ascii="Arial" w:hAnsi="Arial" w:cs="Arial"/>
        <w:sz w:val="16"/>
      </w:rPr>
      <w:instrText xml:space="preserve"> PAGE </w:instrText>
    </w:r>
    <w:r w:rsidRPr="0016470C">
      <w:rPr>
        <w:rStyle w:val="PageNumber"/>
        <w:rFonts w:ascii="Arial" w:hAnsi="Arial" w:cs="Arial"/>
        <w:sz w:val="16"/>
      </w:rPr>
      <w:fldChar w:fldCharType="separate"/>
    </w:r>
    <w:r w:rsidR="00F536E3">
      <w:rPr>
        <w:rStyle w:val="PageNumber"/>
        <w:rFonts w:ascii="Arial" w:hAnsi="Arial" w:cs="Arial"/>
        <w:noProof/>
        <w:sz w:val="16"/>
      </w:rPr>
      <w:t>31</w:t>
    </w:r>
    <w:r w:rsidRPr="0016470C">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B6E48" w14:textId="77777777" w:rsidR="006F00E6" w:rsidRDefault="006F00E6">
      <w:r>
        <w:separator/>
      </w:r>
    </w:p>
  </w:footnote>
  <w:footnote w:type="continuationSeparator" w:id="0">
    <w:p w14:paraId="37E7A27B" w14:textId="77777777" w:rsidR="006F00E6" w:rsidRDefault="006F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42A82"/>
    <w:multiLevelType w:val="singleLevel"/>
    <w:tmpl w:val="7386735C"/>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07CF4C9C"/>
    <w:multiLevelType w:val="hybridMultilevel"/>
    <w:tmpl w:val="A4004610"/>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112A"/>
    <w:multiLevelType w:val="multilevel"/>
    <w:tmpl w:val="F4D67C5A"/>
    <w:lvl w:ilvl="0">
      <w:numFmt w:val="bullet"/>
      <w:lvlText w:val=""/>
      <w:lvlJc w:val="left"/>
      <w:pPr>
        <w:tabs>
          <w:tab w:val="num" w:pos="1128"/>
        </w:tabs>
        <w:ind w:left="1128" w:hanging="561"/>
      </w:pPr>
      <w:rPr>
        <w:rFonts w:ascii="Symbol" w:hAnsi="Symbol" w:hint="default"/>
      </w:rPr>
    </w:lvl>
    <w:lvl w:ilvl="1">
      <w:start w:val="1"/>
      <w:numFmt w:val="bullet"/>
      <w:lvlText w:val=""/>
      <w:lvlJc w:val="left"/>
      <w:pPr>
        <w:tabs>
          <w:tab w:val="num" w:pos="1437"/>
        </w:tabs>
        <w:ind w:left="1437" w:hanging="357"/>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947E3"/>
    <w:multiLevelType w:val="hybridMultilevel"/>
    <w:tmpl w:val="093223E8"/>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D626F"/>
    <w:multiLevelType w:val="hybridMultilevel"/>
    <w:tmpl w:val="1F4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57806"/>
    <w:multiLevelType w:val="hybridMultilevel"/>
    <w:tmpl w:val="58063D00"/>
    <w:lvl w:ilvl="0" w:tplc="A27ABBB6">
      <w:start w:val="1"/>
      <w:numFmt w:val="bullet"/>
      <w:lvlText w:val=""/>
      <w:lvlJc w:val="left"/>
      <w:pPr>
        <w:tabs>
          <w:tab w:val="num" w:pos="357"/>
        </w:tabs>
        <w:ind w:left="357" w:hanging="357"/>
      </w:pPr>
      <w:rPr>
        <w:rFonts w:ascii="Symbol" w:hAnsi="Symbol" w:hint="default"/>
      </w:rPr>
    </w:lvl>
    <w:lvl w:ilvl="1" w:tplc="92A0826E">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D107D"/>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8" w15:restartNumberingAfterBreak="0">
    <w:nsid w:val="179558E5"/>
    <w:multiLevelType w:val="hybridMultilevel"/>
    <w:tmpl w:val="34529C7A"/>
    <w:lvl w:ilvl="0" w:tplc="BA7E160A">
      <w:numFmt w:val="bullet"/>
      <w:lvlText w:val=""/>
      <w:lvlJc w:val="left"/>
      <w:pPr>
        <w:tabs>
          <w:tab w:val="num" w:pos="1128"/>
        </w:tabs>
        <w:ind w:left="1128" w:hanging="561"/>
      </w:pPr>
      <w:rPr>
        <w:rFonts w:ascii="Symbol" w:hAnsi="Symbol" w:hint="default"/>
      </w:rPr>
    </w:lvl>
    <w:lvl w:ilvl="1" w:tplc="EA6CEA2C">
      <w:start w:val="2"/>
      <w:numFmt w:val="bullet"/>
      <w:lvlText w:val=""/>
      <w:lvlJc w:val="left"/>
      <w:pPr>
        <w:tabs>
          <w:tab w:val="num" w:pos="1440"/>
        </w:tabs>
        <w:ind w:left="1440" w:hanging="360"/>
      </w:pPr>
      <w:rPr>
        <w:rFonts w:ascii="Symbol" w:hAnsi="Symbol" w:hint="default"/>
        <w:color w:val="auto"/>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B7A4E"/>
    <w:multiLevelType w:val="multilevel"/>
    <w:tmpl w:val="36BAC94A"/>
    <w:lvl w:ilvl="0">
      <w:numFmt w:val="bullet"/>
      <w:lvlText w:val="-"/>
      <w:lvlJc w:val="left"/>
      <w:pPr>
        <w:tabs>
          <w:tab w:val="num" w:pos="363"/>
        </w:tabs>
        <w:ind w:left="363" w:hanging="357"/>
      </w:pPr>
      <w:rPr>
        <w:rFonts w:hint="default"/>
      </w:rPr>
    </w:lvl>
    <w:lvl w:ilvl="1">
      <w:start w:val="1"/>
      <w:numFmt w:val="bullet"/>
      <w:lvlText w:val="o"/>
      <w:lvlJc w:val="left"/>
      <w:pPr>
        <w:tabs>
          <w:tab w:val="num" w:pos="1446"/>
        </w:tabs>
        <w:ind w:left="1446" w:hanging="360"/>
      </w:pPr>
      <w:rPr>
        <w:rFonts w:ascii="Courier New" w:hAnsi="Courier New" w:cs="Courier New" w:hint="default"/>
      </w:rPr>
    </w:lvl>
    <w:lvl w:ilvl="2">
      <w:start w:val="1"/>
      <w:numFmt w:val="bullet"/>
      <w:lvlText w:val=""/>
      <w:lvlJc w:val="left"/>
      <w:pPr>
        <w:tabs>
          <w:tab w:val="num" w:pos="2166"/>
        </w:tabs>
        <w:ind w:left="2166" w:hanging="360"/>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cs="Courier New"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cs="Courier New" w:hint="default"/>
      </w:rPr>
    </w:lvl>
    <w:lvl w:ilvl="8">
      <w:start w:val="1"/>
      <w:numFmt w:val="bullet"/>
      <w:lvlText w:val=""/>
      <w:lvlJc w:val="left"/>
      <w:pPr>
        <w:tabs>
          <w:tab w:val="num" w:pos="6486"/>
        </w:tabs>
        <w:ind w:left="6486" w:hanging="360"/>
      </w:pPr>
      <w:rPr>
        <w:rFonts w:ascii="Wingdings" w:hAnsi="Wingdings" w:hint="default"/>
      </w:rPr>
    </w:lvl>
  </w:abstractNum>
  <w:abstractNum w:abstractNumId="10" w15:restartNumberingAfterBreak="0">
    <w:nsid w:val="1FB462C5"/>
    <w:multiLevelType w:val="hybridMultilevel"/>
    <w:tmpl w:val="ACE2D82A"/>
    <w:lvl w:ilvl="0" w:tplc="BA7E160A">
      <w:numFmt w:val="bullet"/>
      <w:lvlText w:val=""/>
      <w:lvlJc w:val="left"/>
      <w:pPr>
        <w:tabs>
          <w:tab w:val="num" w:pos="1128"/>
        </w:tabs>
        <w:ind w:left="1128" w:hanging="561"/>
      </w:pPr>
      <w:rPr>
        <w:rFonts w:ascii="Symbol" w:hAnsi="Symbol" w:hint="default"/>
      </w:rPr>
    </w:lvl>
    <w:lvl w:ilvl="1" w:tplc="81E80968">
      <w:start w:val="2"/>
      <w:numFmt w:val="bullet"/>
      <w:lvlText w:val="–"/>
      <w:lvlJc w:val="left"/>
      <w:pPr>
        <w:tabs>
          <w:tab w:val="num" w:pos="1440"/>
        </w:tabs>
        <w:ind w:left="144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B56E5"/>
    <w:multiLevelType w:val="hybridMultilevel"/>
    <w:tmpl w:val="A9D4D416"/>
    <w:lvl w:ilvl="0" w:tplc="94EA5970">
      <w:start w:val="1"/>
      <w:numFmt w:val="bullet"/>
      <w:lvlText w:val="▪"/>
      <w:lvlJc w:val="left"/>
      <w:pPr>
        <w:tabs>
          <w:tab w:val="num" w:pos="502"/>
        </w:tabs>
        <w:ind w:left="502" w:hanging="360"/>
      </w:pPr>
      <w:rPr>
        <w:rFonts w:ascii="Sylfaen" w:hAnsi="Sylfaen" w:hint="default"/>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232336E4"/>
    <w:multiLevelType w:val="hybridMultilevel"/>
    <w:tmpl w:val="4708883C"/>
    <w:lvl w:ilvl="0" w:tplc="611CE9A4">
      <w:numFmt w:val="bullet"/>
      <w:lvlText w:val="-"/>
      <w:lvlJc w:val="left"/>
      <w:pPr>
        <w:tabs>
          <w:tab w:val="num" w:pos="357"/>
        </w:tabs>
        <w:ind w:left="357" w:hanging="357"/>
      </w:pPr>
      <w:rPr>
        <w:rFonts w:hint="default"/>
      </w:rPr>
    </w:lvl>
    <w:lvl w:ilvl="1" w:tplc="611CE9A4">
      <w:numFmt w:val="bullet"/>
      <w:lvlText w:val="-"/>
      <w:lvlJc w:val="left"/>
      <w:pPr>
        <w:tabs>
          <w:tab w:val="num" w:pos="1437"/>
        </w:tabs>
        <w:ind w:left="1437" w:hanging="357"/>
      </w:pPr>
      <w:rPr>
        <w:rFonts w:hint="default"/>
      </w:rPr>
    </w:lvl>
    <w:lvl w:ilvl="2" w:tplc="BEB4858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C7040"/>
    <w:multiLevelType w:val="multilevel"/>
    <w:tmpl w:val="8204418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D0489"/>
    <w:multiLevelType w:val="hybridMultilevel"/>
    <w:tmpl w:val="7246698E"/>
    <w:lvl w:ilvl="0" w:tplc="DC66DA80">
      <w:start w:val="1"/>
      <w:numFmt w:val="bullet"/>
      <w:lvlText w:val="–"/>
      <w:lvlJc w:val="left"/>
      <w:pPr>
        <w:tabs>
          <w:tab w:val="num" w:pos="726"/>
        </w:tabs>
        <w:ind w:left="726" w:hanging="360"/>
      </w:pPr>
      <w:rPr>
        <w:rFonts w:ascii="Times New Roman" w:hAnsi="Times New Roman" w:cs="Times New Roman" w:hint="default"/>
        <w:color w:val="auto"/>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5" w15:restartNumberingAfterBreak="0">
    <w:nsid w:val="28F4593A"/>
    <w:multiLevelType w:val="hybridMultilevel"/>
    <w:tmpl w:val="8CD664BA"/>
    <w:lvl w:ilvl="0" w:tplc="81E80968">
      <w:start w:val="2"/>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E6B77"/>
    <w:multiLevelType w:val="hybridMultilevel"/>
    <w:tmpl w:val="0CE62688"/>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E6C6F"/>
    <w:multiLevelType w:val="hybridMultilevel"/>
    <w:tmpl w:val="F4D67C5A"/>
    <w:lvl w:ilvl="0" w:tplc="BA7E160A">
      <w:numFmt w:val="bullet"/>
      <w:lvlText w:val=""/>
      <w:lvlJc w:val="left"/>
      <w:pPr>
        <w:tabs>
          <w:tab w:val="num" w:pos="1128"/>
        </w:tabs>
        <w:ind w:left="1128" w:hanging="561"/>
      </w:pPr>
      <w:rPr>
        <w:rFonts w:ascii="Symbol" w:hAnsi="Symbol" w:hint="default"/>
      </w:rPr>
    </w:lvl>
    <w:lvl w:ilvl="1" w:tplc="E230E9E6">
      <w:start w:val="1"/>
      <w:numFmt w:val="bullet"/>
      <w:lvlText w:val=""/>
      <w:lvlJc w:val="left"/>
      <w:pPr>
        <w:tabs>
          <w:tab w:val="num" w:pos="1437"/>
        </w:tabs>
        <w:ind w:left="1437" w:hanging="357"/>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8C078F"/>
    <w:multiLevelType w:val="hybridMultilevel"/>
    <w:tmpl w:val="6BC021DE"/>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908C2"/>
    <w:multiLevelType w:val="hybridMultilevel"/>
    <w:tmpl w:val="4F4813A8"/>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5567F"/>
    <w:multiLevelType w:val="multilevel"/>
    <w:tmpl w:val="8CD664BA"/>
    <w:lvl w:ilvl="0">
      <w:start w:val="2"/>
      <w:numFmt w:val="bullet"/>
      <w:lvlText w:val="–"/>
      <w:lvlJc w:val="left"/>
      <w:pPr>
        <w:tabs>
          <w:tab w:val="num" w:pos="720"/>
        </w:tabs>
        <w:ind w:left="720" w:hanging="360"/>
      </w:pPr>
      <w:rPr>
        <w:rFonts w:ascii="Times New Roman" w:eastAsia="Times New Roman" w:hAnsi="Times New Roman" w:cs="Times New Roman" w:hint="default"/>
        <w:color w:val="FF0000"/>
      </w:rPr>
    </w:lvl>
    <w:lvl w:ilvl="1">
      <w:start w:val="1"/>
      <w:numFmt w:val="bullet"/>
      <w:lvlText w:val="o"/>
      <w:lvlJc w:val="left"/>
      <w:pPr>
        <w:tabs>
          <w:tab w:val="num" w:pos="1070"/>
        </w:tabs>
        <w:ind w:left="107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2495E"/>
    <w:multiLevelType w:val="multilevel"/>
    <w:tmpl w:val="A9D4D416"/>
    <w:lvl w:ilvl="0">
      <w:start w:val="1"/>
      <w:numFmt w:val="bullet"/>
      <w:lvlText w:val="▪"/>
      <w:lvlJc w:val="left"/>
      <w:pPr>
        <w:tabs>
          <w:tab w:val="num" w:pos="502"/>
        </w:tabs>
        <w:ind w:left="502" w:hanging="360"/>
      </w:pPr>
      <w:rPr>
        <w:rFonts w:ascii="Sylfaen" w:hAnsi="Sylfaen" w:hint="default"/>
      </w:rPr>
    </w:lvl>
    <w:lvl w:ilvl="1">
      <w:start w:val="1"/>
      <w:numFmt w:val="bullet"/>
      <w:lvlText w:val="o"/>
      <w:lvlJc w:val="left"/>
      <w:pPr>
        <w:tabs>
          <w:tab w:val="num" w:pos="1222"/>
        </w:tabs>
        <w:ind w:left="1222" w:hanging="360"/>
      </w:pPr>
      <w:rPr>
        <w:rFonts w:ascii="Courier New" w:hAnsi="Courier New" w:cs="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cs="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cs="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F707E64"/>
    <w:multiLevelType w:val="hybridMultilevel"/>
    <w:tmpl w:val="11344DAC"/>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1140B"/>
    <w:multiLevelType w:val="singleLevel"/>
    <w:tmpl w:val="03C4EDCA"/>
    <w:lvl w:ilvl="0">
      <w:start w:val="1"/>
      <w:numFmt w:val="decimal"/>
      <w:pStyle w:val="Considrant"/>
      <w:lvlText w:val="(%1)"/>
      <w:lvlJc w:val="left"/>
      <w:pPr>
        <w:tabs>
          <w:tab w:val="num" w:pos="709"/>
        </w:tabs>
        <w:ind w:left="709" w:hanging="709"/>
      </w:pPr>
    </w:lvl>
  </w:abstractNum>
  <w:abstractNum w:abstractNumId="24" w15:restartNumberingAfterBreak="0">
    <w:nsid w:val="44605761"/>
    <w:multiLevelType w:val="hybridMultilevel"/>
    <w:tmpl w:val="B624076A"/>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71932"/>
    <w:multiLevelType w:val="hybridMultilevel"/>
    <w:tmpl w:val="8550F14C"/>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20E00"/>
    <w:multiLevelType w:val="hybridMultilevel"/>
    <w:tmpl w:val="A8E00C3E"/>
    <w:lvl w:ilvl="0" w:tplc="BA7E160A">
      <w:numFmt w:val="bullet"/>
      <w:lvlText w:val=""/>
      <w:lvlJc w:val="left"/>
      <w:pPr>
        <w:tabs>
          <w:tab w:val="num" w:pos="1128"/>
        </w:tabs>
        <w:ind w:left="1128" w:hanging="561"/>
      </w:pPr>
      <w:rPr>
        <w:rFonts w:ascii="Symbol" w:hAnsi="Symbol" w:hint="default"/>
      </w:rPr>
    </w:lvl>
    <w:lvl w:ilvl="1" w:tplc="EA6CEA2C">
      <w:start w:val="2"/>
      <w:numFmt w:val="bullet"/>
      <w:lvlText w:val=""/>
      <w:lvlJc w:val="left"/>
      <w:pPr>
        <w:tabs>
          <w:tab w:val="num" w:pos="1440"/>
        </w:tabs>
        <w:ind w:left="1440" w:hanging="360"/>
      </w:pPr>
      <w:rPr>
        <w:rFonts w:ascii="Symbol" w:hAnsi="Symbol" w:hint="default"/>
        <w:color w:val="auto"/>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01034"/>
    <w:multiLevelType w:val="hybridMultilevel"/>
    <w:tmpl w:val="85E4FF66"/>
    <w:lvl w:ilvl="0" w:tplc="FBB60A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D6D4C"/>
    <w:multiLevelType w:val="hybridMultilevel"/>
    <w:tmpl w:val="7AB29DCC"/>
    <w:lvl w:ilvl="0" w:tplc="611CE9A4">
      <w:numFmt w:val="bullet"/>
      <w:lvlText w:val="-"/>
      <w:lvlJc w:val="left"/>
      <w:pPr>
        <w:tabs>
          <w:tab w:val="num" w:pos="1437"/>
        </w:tabs>
        <w:ind w:left="1437" w:hanging="357"/>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1822693"/>
    <w:multiLevelType w:val="multilevel"/>
    <w:tmpl w:val="ACE2D82A"/>
    <w:lvl w:ilvl="0">
      <w:numFmt w:val="bullet"/>
      <w:lvlText w:val=""/>
      <w:lvlJc w:val="left"/>
      <w:pPr>
        <w:tabs>
          <w:tab w:val="num" w:pos="1128"/>
        </w:tabs>
        <w:ind w:left="1128" w:hanging="561"/>
      </w:pPr>
      <w:rPr>
        <w:rFonts w:ascii="Symbol" w:hAnsi="Symbol"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A427D"/>
    <w:multiLevelType w:val="hybridMultilevel"/>
    <w:tmpl w:val="06D439A8"/>
    <w:lvl w:ilvl="0" w:tplc="DC66DA80">
      <w:start w:val="1"/>
      <w:numFmt w:val="bullet"/>
      <w:lvlText w:val="–"/>
      <w:lvlJc w:val="left"/>
      <w:pPr>
        <w:tabs>
          <w:tab w:val="num" w:pos="366"/>
        </w:tabs>
        <w:ind w:left="366" w:hanging="360"/>
      </w:pPr>
      <w:rPr>
        <w:rFonts w:ascii="Times New Roman" w:hAnsi="Times New Roman" w:cs="Times New Roman" w:hint="default"/>
        <w:color w:val="auto"/>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31" w15:restartNumberingAfterBreak="0">
    <w:nsid w:val="52CB042F"/>
    <w:multiLevelType w:val="hybridMultilevel"/>
    <w:tmpl w:val="5D96D6C4"/>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65081"/>
    <w:multiLevelType w:val="hybridMultilevel"/>
    <w:tmpl w:val="7292CF50"/>
    <w:lvl w:ilvl="0" w:tplc="E230E9E6">
      <w:start w:val="1"/>
      <w:numFmt w:val="bullet"/>
      <w:lvlText w:val=""/>
      <w:lvlJc w:val="left"/>
      <w:pPr>
        <w:tabs>
          <w:tab w:val="num" w:pos="499"/>
        </w:tabs>
        <w:ind w:left="499" w:hanging="357"/>
      </w:pPr>
      <w:rPr>
        <w:rFonts w:ascii="Symbol" w:hAnsi="Symbol" w:hint="default"/>
        <w:color w:val="000000"/>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5EDE473D"/>
    <w:multiLevelType w:val="hybridMultilevel"/>
    <w:tmpl w:val="7B9A65C6"/>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029B9"/>
    <w:multiLevelType w:val="hybridMultilevel"/>
    <w:tmpl w:val="A872A3B6"/>
    <w:lvl w:ilvl="0" w:tplc="81E80968">
      <w:start w:val="2"/>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783622"/>
    <w:multiLevelType w:val="hybridMultilevel"/>
    <w:tmpl w:val="7EF855D0"/>
    <w:lvl w:ilvl="0" w:tplc="BBE28248">
      <w:start w:val="1"/>
      <w:numFmt w:val="bullet"/>
      <w:lvlText w:val=""/>
      <w:lvlJc w:val="left"/>
      <w:pPr>
        <w:tabs>
          <w:tab w:val="num" w:pos="56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778D8"/>
    <w:multiLevelType w:val="hybridMultilevel"/>
    <w:tmpl w:val="B2A85790"/>
    <w:lvl w:ilvl="0" w:tplc="611CE9A4">
      <w:numFmt w:val="bullet"/>
      <w:lvlText w:val="-"/>
      <w:lvlJc w:val="left"/>
      <w:pPr>
        <w:tabs>
          <w:tab w:val="num" w:pos="363"/>
        </w:tabs>
        <w:ind w:left="363" w:hanging="357"/>
      </w:pPr>
      <w:rPr>
        <w:rFonts w:hint="default"/>
      </w:rPr>
    </w:lvl>
    <w:lvl w:ilvl="1" w:tplc="04090003">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37" w15:restartNumberingAfterBreak="0">
    <w:nsid w:val="67BD0BD3"/>
    <w:multiLevelType w:val="singleLevel"/>
    <w:tmpl w:val="FBB60ADE"/>
    <w:lvl w:ilvl="0">
      <w:start w:val="1"/>
      <w:numFmt w:val="bullet"/>
      <w:lvlText w:val="-"/>
      <w:lvlJc w:val="left"/>
      <w:pPr>
        <w:tabs>
          <w:tab w:val="num" w:pos="567"/>
        </w:tabs>
        <w:ind w:left="567" w:hanging="567"/>
      </w:pPr>
    </w:lvl>
  </w:abstractNum>
  <w:abstractNum w:abstractNumId="38" w15:restartNumberingAfterBreak="0">
    <w:nsid w:val="719B1DB8"/>
    <w:multiLevelType w:val="hybridMultilevel"/>
    <w:tmpl w:val="2C728836"/>
    <w:lvl w:ilvl="0" w:tplc="BA7E160A">
      <w:numFmt w:val="bullet"/>
      <w:lvlText w:val=""/>
      <w:lvlJc w:val="left"/>
      <w:pPr>
        <w:tabs>
          <w:tab w:val="num" w:pos="1128"/>
        </w:tabs>
        <w:ind w:left="1128" w:hanging="561"/>
      </w:pPr>
      <w:rPr>
        <w:rFonts w:ascii="Symbol" w:hAnsi="Symbol" w:hint="default"/>
        <w:color w:val="auto"/>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64FB3"/>
    <w:multiLevelType w:val="hybridMultilevel"/>
    <w:tmpl w:val="8204418C"/>
    <w:lvl w:ilvl="0" w:tplc="ED8CAD4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E61938"/>
    <w:multiLevelType w:val="singleLevel"/>
    <w:tmpl w:val="7B7E03C2"/>
    <w:lvl w:ilvl="0">
      <w:start w:val="4"/>
      <w:numFmt w:val="bullet"/>
      <w:lvlText w:val="-"/>
      <w:lvlJc w:val="left"/>
      <w:pPr>
        <w:tabs>
          <w:tab w:val="num" w:pos="360"/>
        </w:tabs>
        <w:ind w:left="360" w:hanging="360"/>
      </w:pPr>
      <w:rPr>
        <w:rFonts w:hint="default"/>
      </w:rPr>
    </w:lvl>
  </w:abstractNum>
  <w:abstractNum w:abstractNumId="41" w15:restartNumberingAfterBreak="0">
    <w:nsid w:val="743318AC"/>
    <w:multiLevelType w:val="hybridMultilevel"/>
    <w:tmpl w:val="6FE41518"/>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01255"/>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43" w15:restartNumberingAfterBreak="0">
    <w:nsid w:val="788F5BCA"/>
    <w:multiLevelType w:val="hybridMultilevel"/>
    <w:tmpl w:val="36BAC94A"/>
    <w:lvl w:ilvl="0" w:tplc="611CE9A4">
      <w:numFmt w:val="bullet"/>
      <w:lvlText w:val="-"/>
      <w:lvlJc w:val="left"/>
      <w:pPr>
        <w:tabs>
          <w:tab w:val="num" w:pos="363"/>
        </w:tabs>
        <w:ind w:left="363" w:hanging="357"/>
      </w:pPr>
      <w:rPr>
        <w:rFont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44" w15:restartNumberingAfterBreak="0">
    <w:nsid w:val="799B08B9"/>
    <w:multiLevelType w:val="multilevel"/>
    <w:tmpl w:val="ACE2D82A"/>
    <w:lvl w:ilvl="0">
      <w:numFmt w:val="bullet"/>
      <w:lvlText w:val=""/>
      <w:lvlJc w:val="left"/>
      <w:pPr>
        <w:tabs>
          <w:tab w:val="num" w:pos="1128"/>
        </w:tabs>
        <w:ind w:left="1128" w:hanging="561"/>
      </w:pPr>
      <w:rPr>
        <w:rFonts w:ascii="Symbol" w:hAnsi="Symbol"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89859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3808165">
    <w:abstractNumId w:val="23"/>
  </w:num>
  <w:num w:numId="3" w16cid:durableId="873612770">
    <w:abstractNumId w:val="37"/>
  </w:num>
  <w:num w:numId="4" w16cid:durableId="1221820155">
    <w:abstractNumId w:val="40"/>
  </w:num>
  <w:num w:numId="5" w16cid:durableId="93526331">
    <w:abstractNumId w:val="12"/>
  </w:num>
  <w:num w:numId="6" w16cid:durableId="1180663597">
    <w:abstractNumId w:val="19"/>
  </w:num>
  <w:num w:numId="7" w16cid:durableId="53355821">
    <w:abstractNumId w:val="28"/>
  </w:num>
  <w:num w:numId="8" w16cid:durableId="44960977">
    <w:abstractNumId w:val="43"/>
  </w:num>
  <w:num w:numId="9" w16cid:durableId="813373418">
    <w:abstractNumId w:val="36"/>
  </w:num>
  <w:num w:numId="10" w16cid:durableId="1414356670">
    <w:abstractNumId w:val="1"/>
  </w:num>
  <w:num w:numId="11" w16cid:durableId="1172448652">
    <w:abstractNumId w:val="39"/>
  </w:num>
  <w:num w:numId="12" w16cid:durableId="2134589905">
    <w:abstractNumId w:val="6"/>
  </w:num>
  <w:num w:numId="13" w16cid:durableId="62260706">
    <w:abstractNumId w:val="11"/>
  </w:num>
  <w:num w:numId="14" w16cid:durableId="2125691637">
    <w:abstractNumId w:val="21"/>
  </w:num>
  <w:num w:numId="15" w16cid:durableId="1189835221">
    <w:abstractNumId w:val="32"/>
  </w:num>
  <w:num w:numId="16" w16cid:durableId="789013826">
    <w:abstractNumId w:val="7"/>
  </w:num>
  <w:num w:numId="17" w16cid:durableId="2087990290">
    <w:abstractNumId w:val="38"/>
  </w:num>
  <w:num w:numId="18" w16cid:durableId="169759830">
    <w:abstractNumId w:val="31"/>
  </w:num>
  <w:num w:numId="19" w16cid:durableId="2043674826">
    <w:abstractNumId w:val="17"/>
  </w:num>
  <w:num w:numId="20" w16cid:durableId="504169555">
    <w:abstractNumId w:val="16"/>
  </w:num>
  <w:num w:numId="21" w16cid:durableId="755978072">
    <w:abstractNumId w:val="24"/>
  </w:num>
  <w:num w:numId="22" w16cid:durableId="607204233">
    <w:abstractNumId w:val="3"/>
  </w:num>
  <w:num w:numId="23" w16cid:durableId="2117674279">
    <w:abstractNumId w:val="10"/>
  </w:num>
  <w:num w:numId="24" w16cid:durableId="891846636">
    <w:abstractNumId w:val="34"/>
  </w:num>
  <w:num w:numId="25" w16cid:durableId="1170364551">
    <w:abstractNumId w:val="13"/>
  </w:num>
  <w:num w:numId="26" w16cid:durableId="1840073454">
    <w:abstractNumId w:val="15"/>
  </w:num>
  <w:num w:numId="27" w16cid:durableId="1403335375">
    <w:abstractNumId w:val="20"/>
  </w:num>
  <w:num w:numId="28" w16cid:durableId="847910464">
    <w:abstractNumId w:val="9"/>
  </w:num>
  <w:num w:numId="29" w16cid:durableId="486478541">
    <w:abstractNumId w:val="30"/>
  </w:num>
  <w:num w:numId="30" w16cid:durableId="2000032535">
    <w:abstractNumId w:val="14"/>
  </w:num>
  <w:num w:numId="31" w16cid:durableId="240481255">
    <w:abstractNumId w:val="41"/>
  </w:num>
  <w:num w:numId="32" w16cid:durableId="1939174462">
    <w:abstractNumId w:val="25"/>
  </w:num>
  <w:num w:numId="33" w16cid:durableId="1458140027">
    <w:abstractNumId w:val="22"/>
  </w:num>
  <w:num w:numId="34" w16cid:durableId="103306377">
    <w:abstractNumId w:val="4"/>
  </w:num>
  <w:num w:numId="35" w16cid:durableId="820777203">
    <w:abstractNumId w:val="18"/>
  </w:num>
  <w:num w:numId="36" w16cid:durableId="527452818">
    <w:abstractNumId w:val="35"/>
  </w:num>
  <w:num w:numId="37" w16cid:durableId="8137889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20806649">
    <w:abstractNumId w:val="29"/>
  </w:num>
  <w:num w:numId="39" w16cid:durableId="579756948">
    <w:abstractNumId w:val="8"/>
  </w:num>
  <w:num w:numId="40" w16cid:durableId="623973652">
    <w:abstractNumId w:val="44"/>
  </w:num>
  <w:num w:numId="41" w16cid:durableId="747003675">
    <w:abstractNumId w:val="26"/>
  </w:num>
  <w:num w:numId="42" w16cid:durableId="1176723366">
    <w:abstractNumId w:val="2"/>
  </w:num>
  <w:num w:numId="43" w16cid:durableId="1535195815">
    <w:abstractNumId w:val="33"/>
  </w:num>
  <w:num w:numId="44" w16cid:durableId="2035419874">
    <w:abstractNumId w:val="42"/>
  </w:num>
  <w:num w:numId="45" w16cid:durableId="1750035476">
    <w:abstractNumId w:val="27"/>
  </w:num>
  <w:num w:numId="46" w16cid:durableId="18033100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ithAnnex" w:val="0"/>
  </w:docVars>
  <w:rsids>
    <w:rsidRoot w:val="005D00E4"/>
    <w:rsid w:val="00006926"/>
    <w:rsid w:val="00007063"/>
    <w:rsid w:val="00011704"/>
    <w:rsid w:val="000144AA"/>
    <w:rsid w:val="000203B8"/>
    <w:rsid w:val="00022A82"/>
    <w:rsid w:val="00023852"/>
    <w:rsid w:val="00025B10"/>
    <w:rsid w:val="00025BA7"/>
    <w:rsid w:val="00026A78"/>
    <w:rsid w:val="00027909"/>
    <w:rsid w:val="00030EA1"/>
    <w:rsid w:val="00034540"/>
    <w:rsid w:val="000351DC"/>
    <w:rsid w:val="00040E4E"/>
    <w:rsid w:val="00041D6E"/>
    <w:rsid w:val="000446C2"/>
    <w:rsid w:val="00044DB2"/>
    <w:rsid w:val="00046944"/>
    <w:rsid w:val="000473C9"/>
    <w:rsid w:val="0004780E"/>
    <w:rsid w:val="000509F1"/>
    <w:rsid w:val="00050F52"/>
    <w:rsid w:val="00051B4D"/>
    <w:rsid w:val="00053691"/>
    <w:rsid w:val="000536D5"/>
    <w:rsid w:val="000539FD"/>
    <w:rsid w:val="000557F0"/>
    <w:rsid w:val="00055859"/>
    <w:rsid w:val="000600C3"/>
    <w:rsid w:val="0006093C"/>
    <w:rsid w:val="0006350A"/>
    <w:rsid w:val="00067C4B"/>
    <w:rsid w:val="000706F2"/>
    <w:rsid w:val="000714EA"/>
    <w:rsid w:val="000733E6"/>
    <w:rsid w:val="00073BC2"/>
    <w:rsid w:val="000773A4"/>
    <w:rsid w:val="00082D96"/>
    <w:rsid w:val="0009416B"/>
    <w:rsid w:val="00094C93"/>
    <w:rsid w:val="000961FD"/>
    <w:rsid w:val="000A3190"/>
    <w:rsid w:val="000A4C3A"/>
    <w:rsid w:val="000A5272"/>
    <w:rsid w:val="000A7117"/>
    <w:rsid w:val="000B137D"/>
    <w:rsid w:val="000B1B30"/>
    <w:rsid w:val="000B4871"/>
    <w:rsid w:val="000B547D"/>
    <w:rsid w:val="000B5C87"/>
    <w:rsid w:val="000B6722"/>
    <w:rsid w:val="000B73EE"/>
    <w:rsid w:val="000C0ABB"/>
    <w:rsid w:val="000C1890"/>
    <w:rsid w:val="000C1F63"/>
    <w:rsid w:val="000C24E9"/>
    <w:rsid w:val="000C30A5"/>
    <w:rsid w:val="000C39E4"/>
    <w:rsid w:val="000C3B85"/>
    <w:rsid w:val="000C3BBA"/>
    <w:rsid w:val="000D1535"/>
    <w:rsid w:val="000D367F"/>
    <w:rsid w:val="000D4D27"/>
    <w:rsid w:val="000E05C1"/>
    <w:rsid w:val="000E0F00"/>
    <w:rsid w:val="000E179B"/>
    <w:rsid w:val="000F03DF"/>
    <w:rsid w:val="000F14A3"/>
    <w:rsid w:val="000F39BA"/>
    <w:rsid w:val="000F6664"/>
    <w:rsid w:val="000F6E81"/>
    <w:rsid w:val="001017B7"/>
    <w:rsid w:val="00101864"/>
    <w:rsid w:val="00103417"/>
    <w:rsid w:val="0010469A"/>
    <w:rsid w:val="00105059"/>
    <w:rsid w:val="00112C0F"/>
    <w:rsid w:val="00120083"/>
    <w:rsid w:val="00120A24"/>
    <w:rsid w:val="00122F82"/>
    <w:rsid w:val="0012548B"/>
    <w:rsid w:val="001267C1"/>
    <w:rsid w:val="0012766A"/>
    <w:rsid w:val="001312DF"/>
    <w:rsid w:val="0013160B"/>
    <w:rsid w:val="001321FD"/>
    <w:rsid w:val="00140A7D"/>
    <w:rsid w:val="00146278"/>
    <w:rsid w:val="001505CD"/>
    <w:rsid w:val="00152EFB"/>
    <w:rsid w:val="00154B04"/>
    <w:rsid w:val="00155A22"/>
    <w:rsid w:val="001620C0"/>
    <w:rsid w:val="001636C1"/>
    <w:rsid w:val="0016470C"/>
    <w:rsid w:val="001647A0"/>
    <w:rsid w:val="00167C97"/>
    <w:rsid w:val="00167D68"/>
    <w:rsid w:val="0017080A"/>
    <w:rsid w:val="00171099"/>
    <w:rsid w:val="001739DD"/>
    <w:rsid w:val="001749E1"/>
    <w:rsid w:val="0017738D"/>
    <w:rsid w:val="0017764D"/>
    <w:rsid w:val="001802BA"/>
    <w:rsid w:val="001837D3"/>
    <w:rsid w:val="00186582"/>
    <w:rsid w:val="00193503"/>
    <w:rsid w:val="00193743"/>
    <w:rsid w:val="00193B04"/>
    <w:rsid w:val="00196D92"/>
    <w:rsid w:val="00197252"/>
    <w:rsid w:val="0019763E"/>
    <w:rsid w:val="001A2AD3"/>
    <w:rsid w:val="001A364E"/>
    <w:rsid w:val="001A3B00"/>
    <w:rsid w:val="001A5949"/>
    <w:rsid w:val="001B2DD7"/>
    <w:rsid w:val="001B65D5"/>
    <w:rsid w:val="001B6722"/>
    <w:rsid w:val="001C35F3"/>
    <w:rsid w:val="001C36F3"/>
    <w:rsid w:val="001C4A80"/>
    <w:rsid w:val="001C6FD2"/>
    <w:rsid w:val="001C7172"/>
    <w:rsid w:val="001C7731"/>
    <w:rsid w:val="001D7268"/>
    <w:rsid w:val="001D74C8"/>
    <w:rsid w:val="001D7C54"/>
    <w:rsid w:val="001E25DF"/>
    <w:rsid w:val="001E4224"/>
    <w:rsid w:val="001E4B10"/>
    <w:rsid w:val="001E6097"/>
    <w:rsid w:val="001E7BF6"/>
    <w:rsid w:val="001F026E"/>
    <w:rsid w:val="001F32CF"/>
    <w:rsid w:val="001F350C"/>
    <w:rsid w:val="001F6A31"/>
    <w:rsid w:val="001F7E4D"/>
    <w:rsid w:val="00202061"/>
    <w:rsid w:val="002021D1"/>
    <w:rsid w:val="0020441C"/>
    <w:rsid w:val="00205F70"/>
    <w:rsid w:val="00206116"/>
    <w:rsid w:val="002069C9"/>
    <w:rsid w:val="00206D90"/>
    <w:rsid w:val="0021029C"/>
    <w:rsid w:val="00210AAE"/>
    <w:rsid w:val="00211562"/>
    <w:rsid w:val="00211E1D"/>
    <w:rsid w:val="00212420"/>
    <w:rsid w:val="00212D3A"/>
    <w:rsid w:val="0021612C"/>
    <w:rsid w:val="0022257C"/>
    <w:rsid w:val="0022281A"/>
    <w:rsid w:val="00222F05"/>
    <w:rsid w:val="00223342"/>
    <w:rsid w:val="00224826"/>
    <w:rsid w:val="00224ACD"/>
    <w:rsid w:val="00227511"/>
    <w:rsid w:val="00231EEA"/>
    <w:rsid w:val="0023534C"/>
    <w:rsid w:val="00237704"/>
    <w:rsid w:val="00242029"/>
    <w:rsid w:val="00245868"/>
    <w:rsid w:val="00250746"/>
    <w:rsid w:val="00250FC8"/>
    <w:rsid w:val="00251654"/>
    <w:rsid w:val="0025377D"/>
    <w:rsid w:val="00253D13"/>
    <w:rsid w:val="00254693"/>
    <w:rsid w:val="00260D35"/>
    <w:rsid w:val="0026172C"/>
    <w:rsid w:val="00266395"/>
    <w:rsid w:val="00270654"/>
    <w:rsid w:val="00274954"/>
    <w:rsid w:val="00275551"/>
    <w:rsid w:val="002762D4"/>
    <w:rsid w:val="00276362"/>
    <w:rsid w:val="00277D3B"/>
    <w:rsid w:val="002817D3"/>
    <w:rsid w:val="00283118"/>
    <w:rsid w:val="00283487"/>
    <w:rsid w:val="00284191"/>
    <w:rsid w:val="00291931"/>
    <w:rsid w:val="00293A2F"/>
    <w:rsid w:val="002A1F81"/>
    <w:rsid w:val="002A3833"/>
    <w:rsid w:val="002A4597"/>
    <w:rsid w:val="002A51D6"/>
    <w:rsid w:val="002A5D36"/>
    <w:rsid w:val="002A71A9"/>
    <w:rsid w:val="002B03B2"/>
    <w:rsid w:val="002B2071"/>
    <w:rsid w:val="002B3869"/>
    <w:rsid w:val="002B42BB"/>
    <w:rsid w:val="002B500C"/>
    <w:rsid w:val="002C186D"/>
    <w:rsid w:val="002D0354"/>
    <w:rsid w:val="002D0EBD"/>
    <w:rsid w:val="002D0F5C"/>
    <w:rsid w:val="002D1ACB"/>
    <w:rsid w:val="002D5F4C"/>
    <w:rsid w:val="002D6C92"/>
    <w:rsid w:val="002D7580"/>
    <w:rsid w:val="002D78CB"/>
    <w:rsid w:val="002D7F10"/>
    <w:rsid w:val="002E085C"/>
    <w:rsid w:val="002E447D"/>
    <w:rsid w:val="002E52E4"/>
    <w:rsid w:val="002E7CB5"/>
    <w:rsid w:val="002F1CD3"/>
    <w:rsid w:val="002F2537"/>
    <w:rsid w:val="002F426B"/>
    <w:rsid w:val="002F6B33"/>
    <w:rsid w:val="00300101"/>
    <w:rsid w:val="003003D2"/>
    <w:rsid w:val="00300915"/>
    <w:rsid w:val="00301073"/>
    <w:rsid w:val="00303094"/>
    <w:rsid w:val="00304DCF"/>
    <w:rsid w:val="00307E6A"/>
    <w:rsid w:val="003109F6"/>
    <w:rsid w:val="00314793"/>
    <w:rsid w:val="00317EBA"/>
    <w:rsid w:val="003203D1"/>
    <w:rsid w:val="00321502"/>
    <w:rsid w:val="00321CB0"/>
    <w:rsid w:val="00324B31"/>
    <w:rsid w:val="00330E97"/>
    <w:rsid w:val="0033427E"/>
    <w:rsid w:val="00335A2F"/>
    <w:rsid w:val="003377CB"/>
    <w:rsid w:val="0033798C"/>
    <w:rsid w:val="00347FF7"/>
    <w:rsid w:val="00353C67"/>
    <w:rsid w:val="00357199"/>
    <w:rsid w:val="0036067A"/>
    <w:rsid w:val="00366C20"/>
    <w:rsid w:val="0036707F"/>
    <w:rsid w:val="00381D1F"/>
    <w:rsid w:val="00382DA8"/>
    <w:rsid w:val="003861AC"/>
    <w:rsid w:val="00391CA5"/>
    <w:rsid w:val="00392E96"/>
    <w:rsid w:val="0039322E"/>
    <w:rsid w:val="00394EC6"/>
    <w:rsid w:val="00395BCD"/>
    <w:rsid w:val="00396DCF"/>
    <w:rsid w:val="00396FDA"/>
    <w:rsid w:val="003A3FC1"/>
    <w:rsid w:val="003A5E9C"/>
    <w:rsid w:val="003A73AC"/>
    <w:rsid w:val="003A7BD2"/>
    <w:rsid w:val="003B0973"/>
    <w:rsid w:val="003B51E7"/>
    <w:rsid w:val="003B59AE"/>
    <w:rsid w:val="003C3726"/>
    <w:rsid w:val="003D1879"/>
    <w:rsid w:val="003D3B23"/>
    <w:rsid w:val="003D527D"/>
    <w:rsid w:val="003D5583"/>
    <w:rsid w:val="003D58E1"/>
    <w:rsid w:val="003D5DC4"/>
    <w:rsid w:val="003D6ECA"/>
    <w:rsid w:val="003D70DE"/>
    <w:rsid w:val="003D7136"/>
    <w:rsid w:val="003E0174"/>
    <w:rsid w:val="003E43A5"/>
    <w:rsid w:val="003E5BB9"/>
    <w:rsid w:val="003F2EF7"/>
    <w:rsid w:val="003F5FE6"/>
    <w:rsid w:val="003F67A1"/>
    <w:rsid w:val="003F6DA2"/>
    <w:rsid w:val="004006D3"/>
    <w:rsid w:val="0040120D"/>
    <w:rsid w:val="004019F4"/>
    <w:rsid w:val="00402BD8"/>
    <w:rsid w:val="00404559"/>
    <w:rsid w:val="00404618"/>
    <w:rsid w:val="00405CCB"/>
    <w:rsid w:val="00410DEE"/>
    <w:rsid w:val="004121E1"/>
    <w:rsid w:val="00416929"/>
    <w:rsid w:val="004171CA"/>
    <w:rsid w:val="00420251"/>
    <w:rsid w:val="00423CD6"/>
    <w:rsid w:val="00430E7C"/>
    <w:rsid w:val="00431D82"/>
    <w:rsid w:val="00432793"/>
    <w:rsid w:val="004359A1"/>
    <w:rsid w:val="00437609"/>
    <w:rsid w:val="00441A3B"/>
    <w:rsid w:val="004436B8"/>
    <w:rsid w:val="004438BA"/>
    <w:rsid w:val="0044692F"/>
    <w:rsid w:val="004475AD"/>
    <w:rsid w:val="004476C9"/>
    <w:rsid w:val="00451AB0"/>
    <w:rsid w:val="00453A02"/>
    <w:rsid w:val="00453EE4"/>
    <w:rsid w:val="00455E7B"/>
    <w:rsid w:val="004614A0"/>
    <w:rsid w:val="004621F1"/>
    <w:rsid w:val="0046273A"/>
    <w:rsid w:val="00463E78"/>
    <w:rsid w:val="00466D2A"/>
    <w:rsid w:val="00467774"/>
    <w:rsid w:val="004709C2"/>
    <w:rsid w:val="00470EB8"/>
    <w:rsid w:val="004723E0"/>
    <w:rsid w:val="00473198"/>
    <w:rsid w:val="00473D93"/>
    <w:rsid w:val="00474F39"/>
    <w:rsid w:val="004759DB"/>
    <w:rsid w:val="0047691B"/>
    <w:rsid w:val="00476F3E"/>
    <w:rsid w:val="00483678"/>
    <w:rsid w:val="00485616"/>
    <w:rsid w:val="004861F6"/>
    <w:rsid w:val="00487AB9"/>
    <w:rsid w:val="00493E0B"/>
    <w:rsid w:val="00494274"/>
    <w:rsid w:val="004946CA"/>
    <w:rsid w:val="00495293"/>
    <w:rsid w:val="004967D0"/>
    <w:rsid w:val="0049754A"/>
    <w:rsid w:val="004A22CA"/>
    <w:rsid w:val="004A7620"/>
    <w:rsid w:val="004A7BBE"/>
    <w:rsid w:val="004A7BCC"/>
    <w:rsid w:val="004B150F"/>
    <w:rsid w:val="004B2FF3"/>
    <w:rsid w:val="004B46C1"/>
    <w:rsid w:val="004B5548"/>
    <w:rsid w:val="004B65BF"/>
    <w:rsid w:val="004D05B9"/>
    <w:rsid w:val="004D22B5"/>
    <w:rsid w:val="004D2502"/>
    <w:rsid w:val="004D3208"/>
    <w:rsid w:val="004D483B"/>
    <w:rsid w:val="004E5007"/>
    <w:rsid w:val="004E65D2"/>
    <w:rsid w:val="004E7081"/>
    <w:rsid w:val="004F5B8E"/>
    <w:rsid w:val="004F6DCF"/>
    <w:rsid w:val="004F798A"/>
    <w:rsid w:val="0050423D"/>
    <w:rsid w:val="00504BB2"/>
    <w:rsid w:val="00505DCF"/>
    <w:rsid w:val="00506444"/>
    <w:rsid w:val="005100FC"/>
    <w:rsid w:val="00510C9D"/>
    <w:rsid w:val="00514A6B"/>
    <w:rsid w:val="0051517C"/>
    <w:rsid w:val="00516306"/>
    <w:rsid w:val="00517E65"/>
    <w:rsid w:val="00521C5F"/>
    <w:rsid w:val="00522F6E"/>
    <w:rsid w:val="0052426E"/>
    <w:rsid w:val="00524A1D"/>
    <w:rsid w:val="00525380"/>
    <w:rsid w:val="005253F1"/>
    <w:rsid w:val="0053166D"/>
    <w:rsid w:val="005331E0"/>
    <w:rsid w:val="00535DF7"/>
    <w:rsid w:val="0054425C"/>
    <w:rsid w:val="005517A3"/>
    <w:rsid w:val="005540C2"/>
    <w:rsid w:val="00556B92"/>
    <w:rsid w:val="0055707C"/>
    <w:rsid w:val="00560DBF"/>
    <w:rsid w:val="00561EE1"/>
    <w:rsid w:val="00564815"/>
    <w:rsid w:val="00564F61"/>
    <w:rsid w:val="00565C77"/>
    <w:rsid w:val="0057078C"/>
    <w:rsid w:val="00573B95"/>
    <w:rsid w:val="005809B3"/>
    <w:rsid w:val="00583789"/>
    <w:rsid w:val="00583CA8"/>
    <w:rsid w:val="00586CCB"/>
    <w:rsid w:val="00587154"/>
    <w:rsid w:val="005872CE"/>
    <w:rsid w:val="005901C2"/>
    <w:rsid w:val="00594618"/>
    <w:rsid w:val="005966E7"/>
    <w:rsid w:val="005A07C5"/>
    <w:rsid w:val="005A20B5"/>
    <w:rsid w:val="005A5BC9"/>
    <w:rsid w:val="005B2865"/>
    <w:rsid w:val="005B52AA"/>
    <w:rsid w:val="005C0072"/>
    <w:rsid w:val="005C1C92"/>
    <w:rsid w:val="005C2AC3"/>
    <w:rsid w:val="005C3AAB"/>
    <w:rsid w:val="005C4D26"/>
    <w:rsid w:val="005C6AED"/>
    <w:rsid w:val="005C7711"/>
    <w:rsid w:val="005D00E4"/>
    <w:rsid w:val="005D12DA"/>
    <w:rsid w:val="005D15A5"/>
    <w:rsid w:val="005D24A8"/>
    <w:rsid w:val="005D27E8"/>
    <w:rsid w:val="005D337F"/>
    <w:rsid w:val="005D4C64"/>
    <w:rsid w:val="005D6156"/>
    <w:rsid w:val="005E1ABF"/>
    <w:rsid w:val="005E409D"/>
    <w:rsid w:val="005E6023"/>
    <w:rsid w:val="005E6390"/>
    <w:rsid w:val="005E6E76"/>
    <w:rsid w:val="005E73C5"/>
    <w:rsid w:val="005F045D"/>
    <w:rsid w:val="005F4C09"/>
    <w:rsid w:val="00600448"/>
    <w:rsid w:val="0060198B"/>
    <w:rsid w:val="00601DEC"/>
    <w:rsid w:val="00606998"/>
    <w:rsid w:val="006124DF"/>
    <w:rsid w:val="00612BCB"/>
    <w:rsid w:val="006152A9"/>
    <w:rsid w:val="00616B73"/>
    <w:rsid w:val="00616FAF"/>
    <w:rsid w:val="00626FC7"/>
    <w:rsid w:val="00630968"/>
    <w:rsid w:val="00636495"/>
    <w:rsid w:val="00644ED6"/>
    <w:rsid w:val="00646778"/>
    <w:rsid w:val="00652D04"/>
    <w:rsid w:val="0065380B"/>
    <w:rsid w:val="00656FD4"/>
    <w:rsid w:val="006601B5"/>
    <w:rsid w:val="00662CD9"/>
    <w:rsid w:val="00663E05"/>
    <w:rsid w:val="00667F16"/>
    <w:rsid w:val="00672F24"/>
    <w:rsid w:val="00680EBF"/>
    <w:rsid w:val="0068190C"/>
    <w:rsid w:val="0068236C"/>
    <w:rsid w:val="00685D8B"/>
    <w:rsid w:val="00686F7C"/>
    <w:rsid w:val="00687F7A"/>
    <w:rsid w:val="00692190"/>
    <w:rsid w:val="00693199"/>
    <w:rsid w:val="006974D1"/>
    <w:rsid w:val="006A4ECD"/>
    <w:rsid w:val="006A5CDE"/>
    <w:rsid w:val="006A73E8"/>
    <w:rsid w:val="006A73EA"/>
    <w:rsid w:val="006B10BD"/>
    <w:rsid w:val="006B1C40"/>
    <w:rsid w:val="006B2464"/>
    <w:rsid w:val="006B4911"/>
    <w:rsid w:val="006B4999"/>
    <w:rsid w:val="006B4BFE"/>
    <w:rsid w:val="006C378F"/>
    <w:rsid w:val="006C3B78"/>
    <w:rsid w:val="006C5263"/>
    <w:rsid w:val="006C5B08"/>
    <w:rsid w:val="006C63ED"/>
    <w:rsid w:val="006D1D14"/>
    <w:rsid w:val="006D21C7"/>
    <w:rsid w:val="006D417D"/>
    <w:rsid w:val="006D525C"/>
    <w:rsid w:val="006E0239"/>
    <w:rsid w:val="006E0854"/>
    <w:rsid w:val="006E1397"/>
    <w:rsid w:val="006E1987"/>
    <w:rsid w:val="006E4B26"/>
    <w:rsid w:val="006E57B0"/>
    <w:rsid w:val="006F00E6"/>
    <w:rsid w:val="006F0B4A"/>
    <w:rsid w:val="006F109C"/>
    <w:rsid w:val="006F12ED"/>
    <w:rsid w:val="006F4A8A"/>
    <w:rsid w:val="006F6129"/>
    <w:rsid w:val="006F7798"/>
    <w:rsid w:val="00704473"/>
    <w:rsid w:val="00705C13"/>
    <w:rsid w:val="0071093F"/>
    <w:rsid w:val="00713736"/>
    <w:rsid w:val="00714D38"/>
    <w:rsid w:val="0071500A"/>
    <w:rsid w:val="00721742"/>
    <w:rsid w:val="00723412"/>
    <w:rsid w:val="007247B9"/>
    <w:rsid w:val="00725321"/>
    <w:rsid w:val="007255AF"/>
    <w:rsid w:val="0072571F"/>
    <w:rsid w:val="00731C22"/>
    <w:rsid w:val="00732806"/>
    <w:rsid w:val="007334F5"/>
    <w:rsid w:val="00744B9E"/>
    <w:rsid w:val="0075159C"/>
    <w:rsid w:val="00751E8D"/>
    <w:rsid w:val="00752BA3"/>
    <w:rsid w:val="007534C3"/>
    <w:rsid w:val="0075364D"/>
    <w:rsid w:val="0075559D"/>
    <w:rsid w:val="007613E2"/>
    <w:rsid w:val="00762205"/>
    <w:rsid w:val="007725B2"/>
    <w:rsid w:val="00773BE6"/>
    <w:rsid w:val="00774C40"/>
    <w:rsid w:val="007753DA"/>
    <w:rsid w:val="0077597E"/>
    <w:rsid w:val="0078002A"/>
    <w:rsid w:val="00780602"/>
    <w:rsid w:val="00780DA6"/>
    <w:rsid w:val="00784BEA"/>
    <w:rsid w:val="00792B1D"/>
    <w:rsid w:val="00794B32"/>
    <w:rsid w:val="00795CD0"/>
    <w:rsid w:val="00795F83"/>
    <w:rsid w:val="007962E7"/>
    <w:rsid w:val="007A2B19"/>
    <w:rsid w:val="007A2F28"/>
    <w:rsid w:val="007A3C7C"/>
    <w:rsid w:val="007B0B19"/>
    <w:rsid w:val="007B2ED7"/>
    <w:rsid w:val="007B35DC"/>
    <w:rsid w:val="007B4B9E"/>
    <w:rsid w:val="007B6C8C"/>
    <w:rsid w:val="007B74EE"/>
    <w:rsid w:val="007B7DED"/>
    <w:rsid w:val="007C2DAA"/>
    <w:rsid w:val="007D0592"/>
    <w:rsid w:val="007D5CFC"/>
    <w:rsid w:val="007D7694"/>
    <w:rsid w:val="007D7E22"/>
    <w:rsid w:val="007E553A"/>
    <w:rsid w:val="007E57CC"/>
    <w:rsid w:val="007E6069"/>
    <w:rsid w:val="007E6AC2"/>
    <w:rsid w:val="007E6EB4"/>
    <w:rsid w:val="007E705B"/>
    <w:rsid w:val="00803099"/>
    <w:rsid w:val="008072A2"/>
    <w:rsid w:val="00811716"/>
    <w:rsid w:val="00811E1C"/>
    <w:rsid w:val="008125E5"/>
    <w:rsid w:val="00812AB4"/>
    <w:rsid w:val="008143E9"/>
    <w:rsid w:val="00815DCD"/>
    <w:rsid w:val="0081602B"/>
    <w:rsid w:val="0082398E"/>
    <w:rsid w:val="008241E9"/>
    <w:rsid w:val="00824CFE"/>
    <w:rsid w:val="008254CE"/>
    <w:rsid w:val="00827569"/>
    <w:rsid w:val="00827672"/>
    <w:rsid w:val="0082771F"/>
    <w:rsid w:val="00830BF0"/>
    <w:rsid w:val="00832A00"/>
    <w:rsid w:val="00833C66"/>
    <w:rsid w:val="0083651F"/>
    <w:rsid w:val="008365D1"/>
    <w:rsid w:val="00841403"/>
    <w:rsid w:val="0084364D"/>
    <w:rsid w:val="00845DA3"/>
    <w:rsid w:val="00847140"/>
    <w:rsid w:val="00847DDE"/>
    <w:rsid w:val="00850059"/>
    <w:rsid w:val="008525F0"/>
    <w:rsid w:val="00855CDC"/>
    <w:rsid w:val="00856E7F"/>
    <w:rsid w:val="00856F2F"/>
    <w:rsid w:val="00861609"/>
    <w:rsid w:val="00863A71"/>
    <w:rsid w:val="0086493D"/>
    <w:rsid w:val="00864BEC"/>
    <w:rsid w:val="008663FD"/>
    <w:rsid w:val="00866B4F"/>
    <w:rsid w:val="00866DA1"/>
    <w:rsid w:val="008674F6"/>
    <w:rsid w:val="008704C3"/>
    <w:rsid w:val="00870A36"/>
    <w:rsid w:val="00871700"/>
    <w:rsid w:val="00874FBC"/>
    <w:rsid w:val="00875219"/>
    <w:rsid w:val="008759EE"/>
    <w:rsid w:val="00876230"/>
    <w:rsid w:val="0087695B"/>
    <w:rsid w:val="00880620"/>
    <w:rsid w:val="00880C8E"/>
    <w:rsid w:val="008817E3"/>
    <w:rsid w:val="00887C3B"/>
    <w:rsid w:val="00887CAE"/>
    <w:rsid w:val="00891D25"/>
    <w:rsid w:val="008924E6"/>
    <w:rsid w:val="0089339A"/>
    <w:rsid w:val="00894C87"/>
    <w:rsid w:val="008970FB"/>
    <w:rsid w:val="008A139D"/>
    <w:rsid w:val="008A1F49"/>
    <w:rsid w:val="008A2759"/>
    <w:rsid w:val="008B19E6"/>
    <w:rsid w:val="008B1E1B"/>
    <w:rsid w:val="008B2E63"/>
    <w:rsid w:val="008B637D"/>
    <w:rsid w:val="008C0EF1"/>
    <w:rsid w:val="008C10A7"/>
    <w:rsid w:val="008C4DA8"/>
    <w:rsid w:val="008C5370"/>
    <w:rsid w:val="008C589B"/>
    <w:rsid w:val="008C709E"/>
    <w:rsid w:val="008D3A06"/>
    <w:rsid w:val="008D4516"/>
    <w:rsid w:val="008D59CE"/>
    <w:rsid w:val="008D7767"/>
    <w:rsid w:val="008E10EC"/>
    <w:rsid w:val="008E2752"/>
    <w:rsid w:val="008E4CAA"/>
    <w:rsid w:val="008E744D"/>
    <w:rsid w:val="008F00AF"/>
    <w:rsid w:val="008F5367"/>
    <w:rsid w:val="00900007"/>
    <w:rsid w:val="00901970"/>
    <w:rsid w:val="009028E3"/>
    <w:rsid w:val="00904633"/>
    <w:rsid w:val="00906754"/>
    <w:rsid w:val="00911783"/>
    <w:rsid w:val="009136EB"/>
    <w:rsid w:val="00915666"/>
    <w:rsid w:val="00916AD9"/>
    <w:rsid w:val="009212C1"/>
    <w:rsid w:val="00922A9A"/>
    <w:rsid w:val="009231AE"/>
    <w:rsid w:val="009249E9"/>
    <w:rsid w:val="00925507"/>
    <w:rsid w:val="00932606"/>
    <w:rsid w:val="009329E6"/>
    <w:rsid w:val="00933108"/>
    <w:rsid w:val="00940C3F"/>
    <w:rsid w:val="0094186B"/>
    <w:rsid w:val="00943850"/>
    <w:rsid w:val="00945646"/>
    <w:rsid w:val="00947FBC"/>
    <w:rsid w:val="00950362"/>
    <w:rsid w:val="00951A12"/>
    <w:rsid w:val="009539CC"/>
    <w:rsid w:val="00953CA3"/>
    <w:rsid w:val="0095628C"/>
    <w:rsid w:val="0095754A"/>
    <w:rsid w:val="00957AB8"/>
    <w:rsid w:val="00961B30"/>
    <w:rsid w:val="00967D67"/>
    <w:rsid w:val="009759E3"/>
    <w:rsid w:val="00975E81"/>
    <w:rsid w:val="009773F4"/>
    <w:rsid w:val="009818A2"/>
    <w:rsid w:val="00981AF3"/>
    <w:rsid w:val="00981E02"/>
    <w:rsid w:val="00982A99"/>
    <w:rsid w:val="00984AB9"/>
    <w:rsid w:val="00993618"/>
    <w:rsid w:val="00994372"/>
    <w:rsid w:val="0099502C"/>
    <w:rsid w:val="0099530C"/>
    <w:rsid w:val="00995A76"/>
    <w:rsid w:val="009A175C"/>
    <w:rsid w:val="009A43FA"/>
    <w:rsid w:val="009A6621"/>
    <w:rsid w:val="009B16F2"/>
    <w:rsid w:val="009B2FE5"/>
    <w:rsid w:val="009C32C2"/>
    <w:rsid w:val="009C3FD4"/>
    <w:rsid w:val="009C694C"/>
    <w:rsid w:val="009C75CB"/>
    <w:rsid w:val="009D09F7"/>
    <w:rsid w:val="009D3004"/>
    <w:rsid w:val="009D575A"/>
    <w:rsid w:val="009D62DB"/>
    <w:rsid w:val="009D7A9D"/>
    <w:rsid w:val="009E0222"/>
    <w:rsid w:val="009E1D5D"/>
    <w:rsid w:val="009E31F0"/>
    <w:rsid w:val="009E4AE8"/>
    <w:rsid w:val="009F3B6A"/>
    <w:rsid w:val="009F439C"/>
    <w:rsid w:val="009F6E2B"/>
    <w:rsid w:val="00A0113C"/>
    <w:rsid w:val="00A033B6"/>
    <w:rsid w:val="00A05763"/>
    <w:rsid w:val="00A06F01"/>
    <w:rsid w:val="00A139C7"/>
    <w:rsid w:val="00A13A56"/>
    <w:rsid w:val="00A15EE8"/>
    <w:rsid w:val="00A17D12"/>
    <w:rsid w:val="00A2511D"/>
    <w:rsid w:val="00A2618B"/>
    <w:rsid w:val="00A26687"/>
    <w:rsid w:val="00A3289B"/>
    <w:rsid w:val="00A349E9"/>
    <w:rsid w:val="00A4086E"/>
    <w:rsid w:val="00A435D4"/>
    <w:rsid w:val="00A4494A"/>
    <w:rsid w:val="00A45074"/>
    <w:rsid w:val="00A479B8"/>
    <w:rsid w:val="00A47A23"/>
    <w:rsid w:val="00A50C91"/>
    <w:rsid w:val="00A52F40"/>
    <w:rsid w:val="00A56511"/>
    <w:rsid w:val="00A57943"/>
    <w:rsid w:val="00A57F05"/>
    <w:rsid w:val="00A6291B"/>
    <w:rsid w:val="00A64512"/>
    <w:rsid w:val="00A72417"/>
    <w:rsid w:val="00A73664"/>
    <w:rsid w:val="00A740B0"/>
    <w:rsid w:val="00A756F6"/>
    <w:rsid w:val="00A757F7"/>
    <w:rsid w:val="00A766C3"/>
    <w:rsid w:val="00A76806"/>
    <w:rsid w:val="00A77301"/>
    <w:rsid w:val="00A8475A"/>
    <w:rsid w:val="00A85D14"/>
    <w:rsid w:val="00AA3E36"/>
    <w:rsid w:val="00AA77BE"/>
    <w:rsid w:val="00AB0F92"/>
    <w:rsid w:val="00AB2D71"/>
    <w:rsid w:val="00AB367D"/>
    <w:rsid w:val="00AB7FC2"/>
    <w:rsid w:val="00AC032F"/>
    <w:rsid w:val="00AC62B0"/>
    <w:rsid w:val="00AD4B62"/>
    <w:rsid w:val="00AD6519"/>
    <w:rsid w:val="00AD75F9"/>
    <w:rsid w:val="00AE1AF3"/>
    <w:rsid w:val="00AE2D9F"/>
    <w:rsid w:val="00AE3344"/>
    <w:rsid w:val="00AE3D16"/>
    <w:rsid w:val="00AF0053"/>
    <w:rsid w:val="00AF0FDF"/>
    <w:rsid w:val="00AF296E"/>
    <w:rsid w:val="00AF486B"/>
    <w:rsid w:val="00AF600F"/>
    <w:rsid w:val="00B00B20"/>
    <w:rsid w:val="00B03310"/>
    <w:rsid w:val="00B04111"/>
    <w:rsid w:val="00B05FCA"/>
    <w:rsid w:val="00B0622B"/>
    <w:rsid w:val="00B06EBE"/>
    <w:rsid w:val="00B07FC6"/>
    <w:rsid w:val="00B13AAC"/>
    <w:rsid w:val="00B157B2"/>
    <w:rsid w:val="00B164EE"/>
    <w:rsid w:val="00B17080"/>
    <w:rsid w:val="00B171B5"/>
    <w:rsid w:val="00B2048C"/>
    <w:rsid w:val="00B227D5"/>
    <w:rsid w:val="00B272D4"/>
    <w:rsid w:val="00B33B4F"/>
    <w:rsid w:val="00B3572F"/>
    <w:rsid w:val="00B3574F"/>
    <w:rsid w:val="00B40276"/>
    <w:rsid w:val="00B41AFB"/>
    <w:rsid w:val="00B452E0"/>
    <w:rsid w:val="00B457F4"/>
    <w:rsid w:val="00B4718A"/>
    <w:rsid w:val="00B50E57"/>
    <w:rsid w:val="00B51BEB"/>
    <w:rsid w:val="00B60678"/>
    <w:rsid w:val="00B63911"/>
    <w:rsid w:val="00B651C5"/>
    <w:rsid w:val="00B6608E"/>
    <w:rsid w:val="00B73FEC"/>
    <w:rsid w:val="00B74CF8"/>
    <w:rsid w:val="00B75B44"/>
    <w:rsid w:val="00B817FB"/>
    <w:rsid w:val="00B823C7"/>
    <w:rsid w:val="00B8241D"/>
    <w:rsid w:val="00B8377B"/>
    <w:rsid w:val="00B8545D"/>
    <w:rsid w:val="00B861EC"/>
    <w:rsid w:val="00B86EF2"/>
    <w:rsid w:val="00B90472"/>
    <w:rsid w:val="00B912CD"/>
    <w:rsid w:val="00B91D79"/>
    <w:rsid w:val="00B92EA9"/>
    <w:rsid w:val="00B97088"/>
    <w:rsid w:val="00B97335"/>
    <w:rsid w:val="00B97715"/>
    <w:rsid w:val="00BA17EF"/>
    <w:rsid w:val="00BA1945"/>
    <w:rsid w:val="00BA1F5A"/>
    <w:rsid w:val="00BA302C"/>
    <w:rsid w:val="00BA4D96"/>
    <w:rsid w:val="00BA6EA4"/>
    <w:rsid w:val="00BA71A1"/>
    <w:rsid w:val="00BB04B1"/>
    <w:rsid w:val="00BB47ED"/>
    <w:rsid w:val="00BB4A8E"/>
    <w:rsid w:val="00BB7706"/>
    <w:rsid w:val="00BC2562"/>
    <w:rsid w:val="00BC2CBF"/>
    <w:rsid w:val="00BC49AA"/>
    <w:rsid w:val="00BC5FE7"/>
    <w:rsid w:val="00BC7338"/>
    <w:rsid w:val="00BD204A"/>
    <w:rsid w:val="00BD4474"/>
    <w:rsid w:val="00BD62E5"/>
    <w:rsid w:val="00BE020B"/>
    <w:rsid w:val="00BE2B8E"/>
    <w:rsid w:val="00BE40D2"/>
    <w:rsid w:val="00C010AA"/>
    <w:rsid w:val="00C035DF"/>
    <w:rsid w:val="00C06816"/>
    <w:rsid w:val="00C15E7E"/>
    <w:rsid w:val="00C162C2"/>
    <w:rsid w:val="00C16542"/>
    <w:rsid w:val="00C21D68"/>
    <w:rsid w:val="00C303FD"/>
    <w:rsid w:val="00C32C4C"/>
    <w:rsid w:val="00C34F4A"/>
    <w:rsid w:val="00C356E5"/>
    <w:rsid w:val="00C4148A"/>
    <w:rsid w:val="00C45F4A"/>
    <w:rsid w:val="00C4646A"/>
    <w:rsid w:val="00C513EC"/>
    <w:rsid w:val="00C54DC0"/>
    <w:rsid w:val="00C55283"/>
    <w:rsid w:val="00C560F6"/>
    <w:rsid w:val="00C60B70"/>
    <w:rsid w:val="00C6127B"/>
    <w:rsid w:val="00C619B8"/>
    <w:rsid w:val="00C620D4"/>
    <w:rsid w:val="00C6715F"/>
    <w:rsid w:val="00C712BE"/>
    <w:rsid w:val="00C742BB"/>
    <w:rsid w:val="00C74706"/>
    <w:rsid w:val="00C75F6B"/>
    <w:rsid w:val="00C77E11"/>
    <w:rsid w:val="00C82185"/>
    <w:rsid w:val="00C82995"/>
    <w:rsid w:val="00C84B38"/>
    <w:rsid w:val="00C85B1A"/>
    <w:rsid w:val="00C85CA4"/>
    <w:rsid w:val="00C86739"/>
    <w:rsid w:val="00C87CCE"/>
    <w:rsid w:val="00C91BB1"/>
    <w:rsid w:val="00C928BE"/>
    <w:rsid w:val="00C95186"/>
    <w:rsid w:val="00C951B5"/>
    <w:rsid w:val="00C955B0"/>
    <w:rsid w:val="00C96CD0"/>
    <w:rsid w:val="00CA01B9"/>
    <w:rsid w:val="00CA022B"/>
    <w:rsid w:val="00CA2BC3"/>
    <w:rsid w:val="00CA3752"/>
    <w:rsid w:val="00CA41F8"/>
    <w:rsid w:val="00CA4A85"/>
    <w:rsid w:val="00CA57E6"/>
    <w:rsid w:val="00CA7D90"/>
    <w:rsid w:val="00CB0C31"/>
    <w:rsid w:val="00CB3B83"/>
    <w:rsid w:val="00CC0B03"/>
    <w:rsid w:val="00CC11FB"/>
    <w:rsid w:val="00CD106D"/>
    <w:rsid w:val="00CD2E64"/>
    <w:rsid w:val="00CD2E7F"/>
    <w:rsid w:val="00CD3703"/>
    <w:rsid w:val="00CD47B7"/>
    <w:rsid w:val="00CD4B97"/>
    <w:rsid w:val="00CD54EE"/>
    <w:rsid w:val="00CD6074"/>
    <w:rsid w:val="00CD79DA"/>
    <w:rsid w:val="00CE1D50"/>
    <w:rsid w:val="00CE3931"/>
    <w:rsid w:val="00CE5543"/>
    <w:rsid w:val="00CE594A"/>
    <w:rsid w:val="00CE62D1"/>
    <w:rsid w:val="00CE6B90"/>
    <w:rsid w:val="00CF1AAC"/>
    <w:rsid w:val="00CF1D11"/>
    <w:rsid w:val="00CF39A5"/>
    <w:rsid w:val="00D01F41"/>
    <w:rsid w:val="00D02646"/>
    <w:rsid w:val="00D02BF8"/>
    <w:rsid w:val="00D068A2"/>
    <w:rsid w:val="00D06E29"/>
    <w:rsid w:val="00D1196C"/>
    <w:rsid w:val="00D12921"/>
    <w:rsid w:val="00D12F5D"/>
    <w:rsid w:val="00D13550"/>
    <w:rsid w:val="00D136B4"/>
    <w:rsid w:val="00D20A03"/>
    <w:rsid w:val="00D21600"/>
    <w:rsid w:val="00D30F4B"/>
    <w:rsid w:val="00D35C37"/>
    <w:rsid w:val="00D37753"/>
    <w:rsid w:val="00D402B6"/>
    <w:rsid w:val="00D40B37"/>
    <w:rsid w:val="00D414A0"/>
    <w:rsid w:val="00D422D8"/>
    <w:rsid w:val="00D440F2"/>
    <w:rsid w:val="00D44677"/>
    <w:rsid w:val="00D510E1"/>
    <w:rsid w:val="00D533B6"/>
    <w:rsid w:val="00D5551E"/>
    <w:rsid w:val="00D557AF"/>
    <w:rsid w:val="00D56AC2"/>
    <w:rsid w:val="00D57B07"/>
    <w:rsid w:val="00D606DF"/>
    <w:rsid w:val="00D609C1"/>
    <w:rsid w:val="00D62CA7"/>
    <w:rsid w:val="00D62F48"/>
    <w:rsid w:val="00D64801"/>
    <w:rsid w:val="00D6516A"/>
    <w:rsid w:val="00D65FC7"/>
    <w:rsid w:val="00D70329"/>
    <w:rsid w:val="00D72773"/>
    <w:rsid w:val="00D73110"/>
    <w:rsid w:val="00D73BC1"/>
    <w:rsid w:val="00D75E5C"/>
    <w:rsid w:val="00D766EB"/>
    <w:rsid w:val="00D768AD"/>
    <w:rsid w:val="00D81321"/>
    <w:rsid w:val="00D840AC"/>
    <w:rsid w:val="00D843A6"/>
    <w:rsid w:val="00D84EF8"/>
    <w:rsid w:val="00D852AA"/>
    <w:rsid w:val="00D864C0"/>
    <w:rsid w:val="00D87A41"/>
    <w:rsid w:val="00D87E05"/>
    <w:rsid w:val="00D90DF3"/>
    <w:rsid w:val="00D927E9"/>
    <w:rsid w:val="00D93142"/>
    <w:rsid w:val="00D93705"/>
    <w:rsid w:val="00DA0DAB"/>
    <w:rsid w:val="00DA0EF8"/>
    <w:rsid w:val="00DA22C1"/>
    <w:rsid w:val="00DA2669"/>
    <w:rsid w:val="00DA2D4C"/>
    <w:rsid w:val="00DB21D7"/>
    <w:rsid w:val="00DB2B37"/>
    <w:rsid w:val="00DB6DA1"/>
    <w:rsid w:val="00DC086F"/>
    <w:rsid w:val="00DC3653"/>
    <w:rsid w:val="00DD2573"/>
    <w:rsid w:val="00DD340C"/>
    <w:rsid w:val="00DD496E"/>
    <w:rsid w:val="00DD7853"/>
    <w:rsid w:val="00DE02A1"/>
    <w:rsid w:val="00DE0C0C"/>
    <w:rsid w:val="00DE236F"/>
    <w:rsid w:val="00DE3512"/>
    <w:rsid w:val="00DE36DA"/>
    <w:rsid w:val="00DE3ADB"/>
    <w:rsid w:val="00DE5337"/>
    <w:rsid w:val="00DF0352"/>
    <w:rsid w:val="00DF1C63"/>
    <w:rsid w:val="00DF1F8F"/>
    <w:rsid w:val="00DF37EF"/>
    <w:rsid w:val="00DF4040"/>
    <w:rsid w:val="00DF5D8E"/>
    <w:rsid w:val="00E04245"/>
    <w:rsid w:val="00E054EF"/>
    <w:rsid w:val="00E054F9"/>
    <w:rsid w:val="00E10545"/>
    <w:rsid w:val="00E172AA"/>
    <w:rsid w:val="00E2390B"/>
    <w:rsid w:val="00E23C44"/>
    <w:rsid w:val="00E27DB9"/>
    <w:rsid w:val="00E3189C"/>
    <w:rsid w:val="00E330A9"/>
    <w:rsid w:val="00E330BA"/>
    <w:rsid w:val="00E34A15"/>
    <w:rsid w:val="00E36484"/>
    <w:rsid w:val="00E368E1"/>
    <w:rsid w:val="00E36CDB"/>
    <w:rsid w:val="00E37591"/>
    <w:rsid w:val="00E414CB"/>
    <w:rsid w:val="00E41700"/>
    <w:rsid w:val="00E4499D"/>
    <w:rsid w:val="00E45497"/>
    <w:rsid w:val="00E5152A"/>
    <w:rsid w:val="00E52423"/>
    <w:rsid w:val="00E54727"/>
    <w:rsid w:val="00E5481B"/>
    <w:rsid w:val="00E54A14"/>
    <w:rsid w:val="00E55802"/>
    <w:rsid w:val="00E569F3"/>
    <w:rsid w:val="00E67072"/>
    <w:rsid w:val="00E67FDB"/>
    <w:rsid w:val="00E73530"/>
    <w:rsid w:val="00E74535"/>
    <w:rsid w:val="00E83871"/>
    <w:rsid w:val="00E8587E"/>
    <w:rsid w:val="00E85E8E"/>
    <w:rsid w:val="00E91046"/>
    <w:rsid w:val="00E918A8"/>
    <w:rsid w:val="00E92A00"/>
    <w:rsid w:val="00EA021D"/>
    <w:rsid w:val="00EA4803"/>
    <w:rsid w:val="00EA69B9"/>
    <w:rsid w:val="00EB1037"/>
    <w:rsid w:val="00EB3E19"/>
    <w:rsid w:val="00EB59A4"/>
    <w:rsid w:val="00EC4B74"/>
    <w:rsid w:val="00EC5E5D"/>
    <w:rsid w:val="00EC6B2D"/>
    <w:rsid w:val="00EC7336"/>
    <w:rsid w:val="00ED03B6"/>
    <w:rsid w:val="00ED3711"/>
    <w:rsid w:val="00ED4770"/>
    <w:rsid w:val="00ED5803"/>
    <w:rsid w:val="00ED6E9B"/>
    <w:rsid w:val="00EE38B5"/>
    <w:rsid w:val="00EE4336"/>
    <w:rsid w:val="00EF3CCA"/>
    <w:rsid w:val="00EF546B"/>
    <w:rsid w:val="00EF5704"/>
    <w:rsid w:val="00EF625E"/>
    <w:rsid w:val="00EF6498"/>
    <w:rsid w:val="00EF6A04"/>
    <w:rsid w:val="00EF6B70"/>
    <w:rsid w:val="00EF79DF"/>
    <w:rsid w:val="00F000B0"/>
    <w:rsid w:val="00F00C2F"/>
    <w:rsid w:val="00F145FC"/>
    <w:rsid w:val="00F150E9"/>
    <w:rsid w:val="00F15D05"/>
    <w:rsid w:val="00F162A0"/>
    <w:rsid w:val="00F1662F"/>
    <w:rsid w:val="00F167DE"/>
    <w:rsid w:val="00F16B13"/>
    <w:rsid w:val="00F17263"/>
    <w:rsid w:val="00F31732"/>
    <w:rsid w:val="00F36FDA"/>
    <w:rsid w:val="00F37011"/>
    <w:rsid w:val="00F37591"/>
    <w:rsid w:val="00F40EFF"/>
    <w:rsid w:val="00F41A46"/>
    <w:rsid w:val="00F43F30"/>
    <w:rsid w:val="00F447D7"/>
    <w:rsid w:val="00F4641F"/>
    <w:rsid w:val="00F46F4C"/>
    <w:rsid w:val="00F4796B"/>
    <w:rsid w:val="00F50933"/>
    <w:rsid w:val="00F536E3"/>
    <w:rsid w:val="00F54D87"/>
    <w:rsid w:val="00F5738F"/>
    <w:rsid w:val="00F60C49"/>
    <w:rsid w:val="00F62B82"/>
    <w:rsid w:val="00F62C44"/>
    <w:rsid w:val="00F6499F"/>
    <w:rsid w:val="00F6706F"/>
    <w:rsid w:val="00F7004B"/>
    <w:rsid w:val="00F71BE1"/>
    <w:rsid w:val="00F7433A"/>
    <w:rsid w:val="00F80210"/>
    <w:rsid w:val="00F80875"/>
    <w:rsid w:val="00F8158A"/>
    <w:rsid w:val="00F830F4"/>
    <w:rsid w:val="00F84672"/>
    <w:rsid w:val="00F84A41"/>
    <w:rsid w:val="00F9114E"/>
    <w:rsid w:val="00F93197"/>
    <w:rsid w:val="00F96307"/>
    <w:rsid w:val="00F96B9F"/>
    <w:rsid w:val="00FA0046"/>
    <w:rsid w:val="00FA063D"/>
    <w:rsid w:val="00FA513A"/>
    <w:rsid w:val="00FA5342"/>
    <w:rsid w:val="00FA69D0"/>
    <w:rsid w:val="00FA70F2"/>
    <w:rsid w:val="00FA7C5C"/>
    <w:rsid w:val="00FB04F1"/>
    <w:rsid w:val="00FB19B2"/>
    <w:rsid w:val="00FB3D4B"/>
    <w:rsid w:val="00FB402B"/>
    <w:rsid w:val="00FB4AAD"/>
    <w:rsid w:val="00FB4B53"/>
    <w:rsid w:val="00FC26DB"/>
    <w:rsid w:val="00FC5BB6"/>
    <w:rsid w:val="00FC72EB"/>
    <w:rsid w:val="00FC7802"/>
    <w:rsid w:val="00FD3669"/>
    <w:rsid w:val="00FD416F"/>
    <w:rsid w:val="00FD41C7"/>
    <w:rsid w:val="00FE1BAB"/>
    <w:rsid w:val="00FE26FC"/>
    <w:rsid w:val="00FF04EE"/>
    <w:rsid w:val="00FF1ECF"/>
    <w:rsid w:val="00FF340E"/>
    <w:rsid w:val="00FF4F88"/>
    <w:rsid w:val="00FF56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14:docId w14:val="5766B263"/>
  <w15:chartTrackingRefBased/>
  <w15:docId w15:val="{79C32994-BD6D-4A31-B110-B7510A24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sz w:val="24"/>
      <w:lang w:val="en-GB" w:eastAsia="en-US"/>
    </w:rPr>
  </w:style>
  <w:style w:type="paragraph" w:styleId="Heading1">
    <w:name w:val="heading 1"/>
    <w:basedOn w:val="Normal"/>
    <w:next w:val="Text1"/>
    <w:qFormat/>
    <w:pPr>
      <w:keepNext/>
      <w:tabs>
        <w:tab w:val="num" w:pos="850"/>
      </w:tabs>
      <w:spacing w:before="360"/>
      <w:ind w:left="850" w:hanging="850"/>
      <w:outlineLvl w:val="0"/>
    </w:pPr>
    <w:rPr>
      <w:b/>
      <w:smallCaps/>
    </w:rPr>
  </w:style>
  <w:style w:type="paragraph" w:styleId="Heading2">
    <w:name w:val="heading 2"/>
    <w:basedOn w:val="Normal"/>
    <w:next w:val="Text2"/>
    <w:qFormat/>
    <w:pPr>
      <w:keepNext/>
      <w:tabs>
        <w:tab w:val="num" w:pos="850"/>
      </w:tabs>
      <w:ind w:left="850" w:hanging="850"/>
      <w:outlineLvl w:val="1"/>
    </w:pPr>
    <w:rPr>
      <w:b/>
    </w:rPr>
  </w:style>
  <w:style w:type="paragraph" w:styleId="Heading3">
    <w:name w:val="heading 3"/>
    <w:basedOn w:val="Normal"/>
    <w:next w:val="Text3"/>
    <w:qFormat/>
    <w:pPr>
      <w:keepNext/>
      <w:tabs>
        <w:tab w:val="num" w:pos="850"/>
      </w:tabs>
      <w:ind w:left="850" w:hanging="850"/>
      <w:outlineLvl w:val="2"/>
    </w:pPr>
    <w:rPr>
      <w:i/>
    </w:rPr>
  </w:style>
  <w:style w:type="paragraph" w:styleId="Heading4">
    <w:name w:val="heading 4"/>
    <w:basedOn w:val="Normal"/>
    <w:next w:val="Text4"/>
    <w:qFormat/>
    <w:pPr>
      <w:keepNext/>
      <w:tabs>
        <w:tab w:val="num" w:pos="850"/>
      </w:tabs>
      <w:ind w:left="850" w:hanging="850"/>
      <w:outlineLvl w:val="3"/>
    </w:p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1"/>
    </w:pPr>
  </w:style>
  <w:style w:type="paragraph" w:customStyle="1" w:styleId="Text2">
    <w:name w:val="Text 2"/>
    <w:basedOn w:val="Normal"/>
    <w:pPr>
      <w:ind w:left="851"/>
    </w:pPr>
  </w:style>
  <w:style w:type="paragraph" w:customStyle="1" w:styleId="Text3">
    <w:name w:val="Text 3"/>
    <w:basedOn w:val="Normal"/>
    <w:pPr>
      <w:ind w:left="851"/>
    </w:pPr>
  </w:style>
  <w:style w:type="paragraph" w:customStyle="1" w:styleId="Text4">
    <w:name w:val="Text 4"/>
    <w:basedOn w:val="Normal"/>
    <w:pPr>
      <w:ind w:left="851"/>
    </w:pPr>
  </w:style>
  <w:style w:type="paragraph" w:styleId="PlainText">
    <w:name w:val="Plain Text"/>
    <w:basedOn w:val="Normal"/>
    <w:rPr>
      <w:rFonts w:ascii="Courier New" w:hAnsi="Courier New"/>
      <w:sz w:val="20"/>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Fait">
    <w:name w:val="Fait à"/>
    <w:basedOn w:val="Normal"/>
    <w:next w:val="Institutionquisigne"/>
    <w:pPr>
      <w:keepNext/>
      <w:spacing w:after="0"/>
    </w:pPr>
  </w:style>
  <w:style w:type="paragraph" w:customStyle="1" w:styleId="Institutionquisigne">
    <w:name w:val="Institution qui signe"/>
    <w:basedOn w:val="Normal"/>
    <w:next w:val="Personnequisigne"/>
    <w:pPr>
      <w:keepNext/>
      <w:tabs>
        <w:tab w:val="left" w:pos="4253"/>
      </w:tabs>
      <w:spacing w:before="720" w:after="0"/>
    </w:pPr>
    <w:rPr>
      <w:i/>
    </w:rPr>
  </w:style>
  <w:style w:type="paragraph" w:customStyle="1" w:styleId="Personnequisigne">
    <w:name w:val="Personne qui signe"/>
    <w:basedOn w:val="Normal"/>
    <w:next w:val="Institutionquisigne"/>
    <w:pPr>
      <w:tabs>
        <w:tab w:val="left" w:pos="4253"/>
      </w:tabs>
      <w:spacing w:before="0" w:after="0"/>
      <w:jc w:val="left"/>
    </w:pPr>
    <w:rPr>
      <w:i/>
    </w:rPr>
  </w:style>
  <w:style w:type="paragraph" w:styleId="Caption">
    <w:name w:val="caption"/>
    <w:basedOn w:val="Normal"/>
    <w:next w:val="Normal"/>
    <w:qFormat/>
    <w:rPr>
      <w:b/>
    </w:rPr>
  </w:style>
  <w:style w:type="paragraph" w:customStyle="1" w:styleId="ChapterTitle">
    <w:name w:val="ChapterTitle"/>
    <w:basedOn w:val="Normal"/>
    <w:next w:val="Normal"/>
    <w:pPr>
      <w:keepNext/>
      <w:spacing w:after="360"/>
      <w:jc w:val="center"/>
    </w:pPr>
    <w:rPr>
      <w:b/>
      <w:sz w:val="32"/>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eastAsia="x-none"/>
    </w:rPr>
  </w:style>
  <w:style w:type="paragraph" w:customStyle="1" w:styleId="Confidence">
    <w:name w:val="Confidence"/>
    <w:basedOn w:val="Normal"/>
    <w:next w:val="Normal"/>
    <w:pPr>
      <w:spacing w:before="360"/>
      <w:jc w:val="center"/>
    </w:pPr>
  </w:style>
  <w:style w:type="paragraph" w:customStyle="1" w:styleId="Corrigendum">
    <w:name w:val="Corrigendum"/>
    <w:basedOn w:val="Normal"/>
    <w:next w:val="Normal"/>
    <w:pPr>
      <w:spacing w:before="0" w:after="240"/>
      <w:jc w:val="left"/>
    </w:pPr>
  </w:style>
  <w:style w:type="paragraph" w:customStyle="1" w:styleId="Emission">
    <w:name w:val="Emission"/>
    <w:basedOn w:val="Normal"/>
    <w:next w:val="Rfrenceinstitutionelle"/>
    <w:pPr>
      <w:spacing w:before="0" w:after="0"/>
      <w:ind w:left="5103"/>
      <w:jc w:val="left"/>
    </w:pPr>
  </w:style>
  <w:style w:type="paragraph" w:customStyle="1" w:styleId="Rfrenceinstitutionelle">
    <w:name w:val="Référence institutionelle"/>
    <w:basedOn w:val="Normal"/>
    <w:next w:val="Statut"/>
    <w:pPr>
      <w:spacing w:before="0" w:after="240"/>
      <w:ind w:left="5103"/>
      <w:jc w:val="left"/>
    </w:pPr>
  </w:style>
  <w:style w:type="paragraph" w:customStyle="1" w:styleId="Statut">
    <w:name w:val="Statut"/>
    <w:basedOn w:val="Normal"/>
    <w:next w:val="Typedudocument"/>
    <w:pPr>
      <w:spacing w:before="360" w:after="0"/>
      <w:jc w:val="center"/>
    </w:pPr>
  </w:style>
  <w:style w:type="paragraph" w:customStyle="1" w:styleId="Typedudocument">
    <w:name w:val="Type du document"/>
    <w:basedOn w:val="Normal"/>
    <w:next w:val="Datedadoption"/>
    <w:pPr>
      <w:spacing w:before="360" w:after="0"/>
      <w:jc w:val="center"/>
    </w:pPr>
    <w:rPr>
      <w:b/>
    </w:rPr>
  </w:style>
  <w:style w:type="paragraph" w:customStyle="1" w:styleId="Datedadoption">
    <w:name w:val="Date d'adoption"/>
    <w:basedOn w:val="Normal"/>
    <w:next w:val="Titreobjet"/>
    <w:pPr>
      <w:spacing w:before="36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
    <w:name w:val="Fiche financière titre"/>
    <w:basedOn w:val="Normal"/>
    <w:next w:val="Normal"/>
    <w:pPr>
      <w:jc w:val="center"/>
    </w:pPr>
    <w:rPr>
      <w:b/>
      <w:u w:val="single"/>
    </w:rPr>
  </w:style>
  <w:style w:type="paragraph" w:customStyle="1" w:styleId="Fichefinanciretitreactetable">
    <w:name w:val="Fiche financière titre (acte table)"/>
    <w:basedOn w:val="Normal"/>
    <w:next w:val="Normal"/>
    <w:pPr>
      <w:jc w:val="center"/>
    </w:pPr>
    <w:rPr>
      <w:b/>
      <w:sz w:val="40"/>
    </w:rPr>
  </w:style>
  <w:style w:type="paragraph" w:customStyle="1" w:styleId="Fichefinanciretitreacte">
    <w:name w:val="Fiche financière titre (acte)"/>
    <w:basedOn w:val="Normal"/>
    <w:next w:val="Normal"/>
    <w:pPr>
      <w:jc w:val="center"/>
    </w:pPr>
    <w:rPr>
      <w:b/>
      <w:u w:val="single"/>
    </w:rPr>
  </w:style>
  <w:style w:type="paragraph" w:customStyle="1" w:styleId="Fichefinanciretitretable">
    <w:name w:val="Fiche financière titre (table)"/>
    <w:basedOn w:val="Normal"/>
    <w:pPr>
      <w:jc w:val="center"/>
    </w:pPr>
    <w:rPr>
      <w:b/>
      <w:sz w:val="40"/>
    </w:rPr>
  </w:style>
  <w:style w:type="paragraph" w:styleId="Footer">
    <w:name w:val="footer"/>
    <w:basedOn w:val="Normal"/>
    <w:pPr>
      <w:tabs>
        <w:tab w:val="center" w:pos="4536"/>
        <w:tab w:val="right" w:pos="9072"/>
      </w:tabs>
      <w:spacing w:before="360" w:after="0"/>
      <w:jc w:val="left"/>
    </w:pPr>
  </w:style>
  <w:style w:type="character" w:styleId="FootnoteReference">
    <w:name w:val="footnote reference"/>
    <w:semiHidden/>
    <w:rPr>
      <w:vertAlign w:val="superscript"/>
    </w:rPr>
  </w:style>
  <w:style w:type="paragraph" w:styleId="FootnoteText">
    <w:name w:val="footnote text"/>
    <w:basedOn w:val="Normal"/>
    <w:semiHidden/>
    <w:pPr>
      <w:spacing w:before="0" w:after="0"/>
      <w:ind w:left="720" w:hanging="720"/>
    </w:pPr>
    <w:rPr>
      <w:sz w:val="20"/>
    </w:rPr>
  </w:style>
  <w:style w:type="paragraph" w:customStyle="1" w:styleId="Formuledadoption">
    <w:name w:val="Formule d'adoption"/>
    <w:basedOn w:val="Normal"/>
    <w:next w:val="Titrearticle"/>
    <w:pPr>
      <w:keepNext/>
    </w:pPr>
  </w:style>
  <w:style w:type="paragraph" w:customStyle="1" w:styleId="Titrearticle">
    <w:name w:val="Titre article"/>
    <w:basedOn w:val="Normal"/>
    <w:next w:val="Normal"/>
    <w:pPr>
      <w:keepNext/>
      <w:spacing w:before="360"/>
      <w:jc w:val="center"/>
    </w:pPr>
    <w:rPr>
      <w:i/>
    </w:rPr>
  </w:style>
  <w:style w:type="paragraph" w:styleId="Header">
    <w:name w:val="header"/>
    <w:basedOn w:val="Normal"/>
    <w:link w:val="HeaderChar"/>
    <w:pPr>
      <w:tabs>
        <w:tab w:val="right" w:pos="8306"/>
      </w:tabs>
    </w:pPr>
  </w:style>
  <w:style w:type="paragraph" w:customStyle="1" w:styleId="Institutionquiagit">
    <w:name w:val="Institution qui agit"/>
    <w:basedOn w:val="Normal"/>
    <w:next w:val="Normal"/>
    <w:pPr>
      <w:keepNext/>
      <w:spacing w:before="600"/>
    </w:pPr>
  </w:style>
  <w:style w:type="paragraph" w:customStyle="1" w:styleId="Langue">
    <w:name w:val="Langue"/>
    <w:basedOn w:val="Normal"/>
    <w:next w:val="Rfrenceinterne"/>
    <w:pPr>
      <w:spacing w:before="0" w:after="600"/>
      <w:jc w:val="center"/>
    </w:pPr>
    <w:rPr>
      <w:b/>
      <w:caps/>
    </w:rPr>
  </w:style>
  <w:style w:type="paragraph" w:customStyle="1" w:styleId="Rfrenceinterne">
    <w:name w:val="Référence interne"/>
    <w:basedOn w:val="Normal"/>
    <w:next w:val="Nomdelinstitution"/>
    <w:pPr>
      <w:spacing w:before="0" w:after="600"/>
      <w:jc w:val="center"/>
    </w:pPr>
    <w:rPr>
      <w:b/>
    </w:r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Langueoriginale">
    <w:name w:val="Langue originale"/>
    <w:basedOn w:val="Normal"/>
    <w:next w:val="Phrasefinale"/>
    <w:pPr>
      <w:spacing w:before="360"/>
      <w:jc w:val="center"/>
    </w:pPr>
    <w:rPr>
      <w:caps/>
    </w:rPr>
  </w:style>
  <w:style w:type="paragraph" w:customStyle="1" w:styleId="Phrasefinale">
    <w:name w:val="Phrase finale"/>
    <w:basedOn w:val="Normal"/>
    <w:next w:val="Normal"/>
    <w:pPr>
      <w:spacing w:before="360" w:after="0"/>
      <w:jc w:val="center"/>
    </w:pPr>
  </w:style>
  <w:style w:type="paragraph" w:customStyle="1" w:styleId="ManualHeading1">
    <w:name w:val="Manual Heading 1"/>
    <w:basedOn w:val="Heading1"/>
    <w:next w:val="Text1"/>
    <w:pPr>
      <w:tabs>
        <w:tab w:val="clear" w:pos="850"/>
        <w:tab w:val="num" w:pos="851"/>
      </w:tabs>
      <w:ind w:left="851" w:hanging="851"/>
    </w:pPr>
  </w:style>
  <w:style w:type="paragraph" w:customStyle="1" w:styleId="ManualHeading2">
    <w:name w:val="Manual Heading 2"/>
    <w:basedOn w:val="Heading2"/>
    <w:next w:val="Text2"/>
    <w:pPr>
      <w:tabs>
        <w:tab w:val="clear" w:pos="850"/>
        <w:tab w:val="num" w:pos="851"/>
      </w:tabs>
      <w:ind w:left="851" w:hanging="851"/>
    </w:pPr>
  </w:style>
  <w:style w:type="paragraph" w:customStyle="1" w:styleId="ManualHeading3">
    <w:name w:val="Manual Heading 3"/>
    <w:basedOn w:val="Heading3"/>
    <w:next w:val="Text3"/>
    <w:pPr>
      <w:tabs>
        <w:tab w:val="clear" w:pos="850"/>
        <w:tab w:val="num" w:pos="851"/>
      </w:tabs>
    </w:pPr>
  </w:style>
  <w:style w:type="paragraph" w:customStyle="1" w:styleId="ManualHeading4">
    <w:name w:val="Manual Heading 4"/>
    <w:basedOn w:val="Heading4"/>
    <w:next w:val="Text4"/>
    <w:pPr>
      <w:tabs>
        <w:tab w:val="clear" w:pos="850"/>
        <w:tab w:val="num" w:pos="851"/>
      </w:tabs>
    </w:pPr>
  </w:style>
  <w:style w:type="paragraph" w:customStyle="1" w:styleId="ManualNumPar1">
    <w:name w:val="Manual NumPar 1"/>
    <w:basedOn w:val="Normal"/>
    <w:next w:val="Text1"/>
    <w:pPr>
      <w:ind w:left="851" w:hanging="851"/>
    </w:pPr>
  </w:style>
  <w:style w:type="paragraph" w:customStyle="1" w:styleId="ManualNumPar2">
    <w:name w:val="Manual NumPar 2"/>
    <w:basedOn w:val="Normal"/>
    <w:next w:val="Text2"/>
    <w:pPr>
      <w:ind w:left="851" w:hanging="851"/>
    </w:pPr>
  </w:style>
  <w:style w:type="paragraph" w:customStyle="1" w:styleId="ManualNumPar3">
    <w:name w:val="Manual NumPar 3"/>
    <w:basedOn w:val="Normal"/>
    <w:next w:val="Text3"/>
    <w:pPr>
      <w:ind w:left="851" w:hanging="851"/>
    </w:pPr>
  </w:style>
  <w:style w:type="paragraph" w:customStyle="1" w:styleId="ManualNumPar4">
    <w:name w:val="Manual NumPar 4"/>
    <w:basedOn w:val="Normal"/>
    <w:next w:val="Text4"/>
    <w:pPr>
      <w:ind w:left="851" w:hanging="851"/>
    </w:pPr>
  </w:style>
  <w:style w:type="character" w:customStyle="1" w:styleId="Marker">
    <w:name w:val="Marker"/>
    <w:rPr>
      <w:noProof w:val="0"/>
      <w:color w:val="0000FF"/>
      <w:lang w:val="en-GB"/>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Text1"/>
    <w:pPr>
      <w:tabs>
        <w:tab w:val="num" w:pos="850"/>
      </w:tabs>
      <w:ind w:left="850" w:hanging="850"/>
    </w:pPr>
  </w:style>
  <w:style w:type="paragraph" w:customStyle="1" w:styleId="NumPar2">
    <w:name w:val="NumPar 2"/>
    <w:basedOn w:val="Normal"/>
    <w:next w:val="Text2"/>
    <w:pPr>
      <w:tabs>
        <w:tab w:val="num" w:pos="850"/>
      </w:tabs>
      <w:ind w:left="850" w:hanging="850"/>
    </w:pPr>
  </w:style>
  <w:style w:type="paragraph" w:customStyle="1" w:styleId="NumPar3">
    <w:name w:val="NumPar 3"/>
    <w:basedOn w:val="Normal"/>
    <w:next w:val="Text3"/>
    <w:pPr>
      <w:tabs>
        <w:tab w:val="num" w:pos="850"/>
      </w:tabs>
      <w:ind w:left="850" w:hanging="850"/>
    </w:pPr>
  </w:style>
  <w:style w:type="paragraph" w:customStyle="1" w:styleId="NumPar4">
    <w:name w:val="NumPar 4"/>
    <w:basedOn w:val="Normal"/>
    <w:next w:val="Text4"/>
    <w:pPr>
      <w:tabs>
        <w:tab w:val="num" w:pos="850"/>
      </w:tabs>
      <w:ind w:left="850" w:hanging="850"/>
    </w:pPr>
  </w:style>
  <w:style w:type="paragraph" w:customStyle="1" w:styleId="Objetexterne">
    <w:name w:val="Objet externe"/>
    <w:basedOn w:val="Normal"/>
    <w:next w:val="Normal"/>
    <w:rPr>
      <w:i/>
      <w:caps/>
    </w:rPr>
  </w:style>
  <w:style w:type="character" w:styleId="PageNumber">
    <w:name w:val="page number"/>
    <w:basedOn w:val="DefaultParagraphFont"/>
  </w:style>
  <w:style w:type="paragraph" w:customStyle="1" w:styleId="PartTitle">
    <w:name w:val="PartTitle"/>
    <w:basedOn w:val="Normal"/>
    <w:next w:val="ChapterTitle"/>
    <w:pPr>
      <w:keepNext/>
      <w:pageBreakBefore/>
      <w:spacing w:after="360"/>
      <w:jc w:val="center"/>
    </w:pPr>
    <w:rPr>
      <w:b/>
      <w:sz w:val="36"/>
    </w:rPr>
  </w:style>
  <w:style w:type="paragraph" w:customStyle="1" w:styleId="Point0">
    <w:name w:val="Point 0"/>
    <w:basedOn w:val="Normal"/>
    <w:pPr>
      <w:ind w:left="851" w:hanging="851"/>
    </w:pPr>
  </w:style>
  <w:style w:type="paragraph" w:customStyle="1" w:styleId="Point1">
    <w:name w:val="Point 1"/>
    <w:basedOn w:val="Normal"/>
    <w:pPr>
      <w:ind w:left="1418" w:hanging="567"/>
    </w:pPr>
  </w:style>
  <w:style w:type="paragraph" w:customStyle="1" w:styleId="Point2">
    <w:name w:val="Point 2"/>
    <w:basedOn w:val="Normal"/>
    <w:pPr>
      <w:ind w:left="1985" w:hanging="567"/>
    </w:pPr>
  </w:style>
  <w:style w:type="paragraph" w:customStyle="1" w:styleId="Point3">
    <w:name w:val="Point 3"/>
    <w:basedOn w:val="Normal"/>
    <w:pPr>
      <w:ind w:left="2552" w:hanging="567"/>
    </w:pPr>
  </w:style>
  <w:style w:type="paragraph" w:customStyle="1" w:styleId="Point4">
    <w:name w:val="Point 4"/>
    <w:basedOn w:val="Normal"/>
    <w:pPr>
      <w:ind w:left="3119" w:hanging="567"/>
    </w:pPr>
  </w:style>
  <w:style w:type="paragraph" w:customStyle="1" w:styleId="PointDouble0">
    <w:name w:val="PointDouble 0"/>
    <w:basedOn w:val="Normal"/>
    <w:pPr>
      <w:tabs>
        <w:tab w:val="left" w:pos="851"/>
      </w:tabs>
      <w:ind w:left="1418" w:hanging="1418"/>
    </w:pPr>
  </w:style>
  <w:style w:type="paragraph" w:customStyle="1" w:styleId="PointDouble1">
    <w:name w:val="PointDouble 1"/>
    <w:basedOn w:val="Normal"/>
    <w:pPr>
      <w:tabs>
        <w:tab w:val="left" w:pos="1418"/>
      </w:tabs>
      <w:ind w:left="1985" w:hanging="1134"/>
    </w:pPr>
  </w:style>
  <w:style w:type="paragraph" w:customStyle="1" w:styleId="PointDouble2">
    <w:name w:val="PointDouble 2"/>
    <w:basedOn w:val="Normal"/>
    <w:pPr>
      <w:tabs>
        <w:tab w:val="left" w:pos="1985"/>
      </w:tabs>
      <w:ind w:left="2552" w:hanging="1134"/>
    </w:pPr>
  </w:style>
  <w:style w:type="paragraph" w:customStyle="1" w:styleId="PointDouble3">
    <w:name w:val="PointDouble 3"/>
    <w:basedOn w:val="Normal"/>
    <w:pPr>
      <w:tabs>
        <w:tab w:val="left" w:pos="2552"/>
      </w:tabs>
      <w:ind w:left="3119" w:hanging="1134"/>
    </w:pPr>
  </w:style>
  <w:style w:type="paragraph" w:customStyle="1" w:styleId="PointDouble4">
    <w:name w:val="PointDouble 4"/>
    <w:basedOn w:val="Normal"/>
    <w:pPr>
      <w:tabs>
        <w:tab w:val="left" w:pos="3119"/>
      </w:tabs>
      <w:ind w:left="3686" w:hanging="1134"/>
    </w:pPr>
  </w:style>
  <w:style w:type="paragraph" w:customStyle="1" w:styleId="PointTriple0">
    <w:name w:val="PointTriple 0"/>
    <w:basedOn w:val="Normal"/>
    <w:pPr>
      <w:tabs>
        <w:tab w:val="left" w:pos="851"/>
        <w:tab w:val="left" w:pos="1418"/>
      </w:tabs>
      <w:ind w:left="1985" w:hanging="1985"/>
    </w:pPr>
  </w:style>
  <w:style w:type="paragraph" w:customStyle="1" w:styleId="PointTriple1">
    <w:name w:val="PointTriple 1"/>
    <w:basedOn w:val="Normal"/>
    <w:pPr>
      <w:tabs>
        <w:tab w:val="left" w:pos="1418"/>
        <w:tab w:val="left" w:pos="1985"/>
      </w:tabs>
      <w:ind w:left="2552" w:hanging="1701"/>
    </w:pPr>
  </w:style>
  <w:style w:type="paragraph" w:customStyle="1" w:styleId="PointTriple2">
    <w:name w:val="PointTriple 2"/>
    <w:basedOn w:val="Normal"/>
    <w:pPr>
      <w:tabs>
        <w:tab w:val="left" w:pos="1985"/>
        <w:tab w:val="left" w:pos="2552"/>
      </w:tabs>
      <w:ind w:left="3119" w:hanging="1701"/>
    </w:pPr>
  </w:style>
  <w:style w:type="paragraph" w:customStyle="1" w:styleId="PointTriple3">
    <w:name w:val="PointTriple 3"/>
    <w:basedOn w:val="Normal"/>
    <w:pPr>
      <w:tabs>
        <w:tab w:val="left" w:pos="2552"/>
        <w:tab w:val="left" w:pos="3119"/>
      </w:tabs>
      <w:ind w:left="3686" w:hanging="1701"/>
    </w:pPr>
  </w:style>
  <w:style w:type="paragraph" w:customStyle="1" w:styleId="PointTriple4">
    <w:name w:val="PointTriple 4"/>
    <w:basedOn w:val="Normal"/>
    <w:pPr>
      <w:tabs>
        <w:tab w:val="left" w:pos="3119"/>
        <w:tab w:val="left" w:pos="3686"/>
      </w:tabs>
      <w:ind w:left="4253" w:hanging="1701"/>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QuotedNumPar">
    <w:name w:val="Quoted NumPar"/>
    <w:basedOn w:val="Normal"/>
    <w:pPr>
      <w:ind w:left="1418" w:hanging="567"/>
    </w:pPr>
  </w:style>
  <w:style w:type="paragraph" w:customStyle="1" w:styleId="QuotedText">
    <w:name w:val="Quoted Text"/>
    <w:basedOn w:val="Normal"/>
    <w:pPr>
      <w:ind w:left="1418"/>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styleId="TOAHeading">
    <w:name w:val="toa heading"/>
    <w:basedOn w:val="Normal"/>
    <w:next w:val="Normal"/>
    <w:semiHidden/>
    <w:rPr>
      <w:rFonts w:ascii="Arial" w:hAnsi="Arial"/>
      <w:b/>
    </w:rPr>
  </w:style>
  <w:style w:type="paragraph" w:styleId="TOC1">
    <w:name w:val="toc 1"/>
    <w:basedOn w:val="Normal"/>
    <w:next w:val="Normal"/>
    <w:autoRedefine/>
    <w:semiHidden/>
    <w:pPr>
      <w:tabs>
        <w:tab w:val="right" w:leader="dot" w:pos="9072"/>
      </w:tabs>
      <w:spacing w:before="300"/>
    </w:pPr>
  </w:style>
  <w:style w:type="paragraph" w:styleId="TOC2">
    <w:name w:val="toc 2"/>
    <w:basedOn w:val="Normal"/>
    <w:next w:val="Normal"/>
    <w:autoRedefine/>
    <w:semiHidden/>
    <w:pPr>
      <w:tabs>
        <w:tab w:val="right" w:leader="dot" w:pos="9072"/>
      </w:tabs>
      <w:spacing w:before="240"/>
      <w:ind w:left="641" w:hanging="284"/>
    </w:pPr>
  </w:style>
  <w:style w:type="paragraph" w:styleId="TOC3">
    <w:name w:val="toc 3"/>
    <w:basedOn w:val="Normal"/>
    <w:next w:val="Normal"/>
    <w:autoRedefine/>
    <w:semiHidden/>
    <w:pPr>
      <w:tabs>
        <w:tab w:val="right" w:leader="dot" w:pos="9072"/>
      </w:tabs>
      <w:spacing w:before="180"/>
      <w:ind w:left="641" w:hanging="284"/>
    </w:pPr>
  </w:style>
  <w:style w:type="paragraph" w:styleId="TOC4">
    <w:name w:val="toc 4"/>
    <w:basedOn w:val="Normal"/>
    <w:next w:val="Normal"/>
    <w:autoRedefine/>
    <w:semiHidden/>
    <w:pPr>
      <w:tabs>
        <w:tab w:val="right" w:leader="dot" w:pos="9072"/>
      </w:tabs>
      <w:ind w:left="641" w:hanging="284"/>
    </w:pPr>
  </w:style>
  <w:style w:type="paragraph" w:styleId="TOC5">
    <w:name w:val="toc 5"/>
    <w:basedOn w:val="Normal"/>
    <w:next w:val="Normal"/>
    <w:autoRedefine/>
    <w:semiHidden/>
    <w:pPr>
      <w:tabs>
        <w:tab w:val="right" w:leader="dot" w:pos="9072"/>
      </w:tabs>
      <w:spacing w:before="60"/>
      <w:ind w:left="1004" w:hanging="284"/>
    </w:pPr>
  </w:style>
  <w:style w:type="paragraph" w:styleId="TOC6">
    <w:name w:val="toc 6"/>
    <w:basedOn w:val="Normal"/>
    <w:next w:val="Normal"/>
    <w:autoRedefine/>
    <w:semiHidden/>
    <w:pPr>
      <w:tabs>
        <w:tab w:val="right" w:leader="dot" w:pos="9072"/>
      </w:tabs>
      <w:spacing w:before="60"/>
      <w:ind w:left="1004" w:hanging="284"/>
    </w:pPr>
  </w:style>
  <w:style w:type="paragraph" w:styleId="TOC7">
    <w:name w:val="toc 7"/>
    <w:basedOn w:val="Normal"/>
    <w:next w:val="Normal"/>
    <w:autoRedefine/>
    <w:semiHidden/>
    <w:pPr>
      <w:tabs>
        <w:tab w:val="right" w:leader="dot" w:pos="9072"/>
      </w:tabs>
      <w:spacing w:before="60"/>
      <w:ind w:left="1004" w:hanging="284"/>
    </w:pPr>
  </w:style>
  <w:style w:type="paragraph" w:styleId="TOC8">
    <w:name w:val="toc 8"/>
    <w:basedOn w:val="Normal"/>
    <w:next w:val="Normal"/>
    <w:autoRedefine/>
    <w:semiHidden/>
    <w:pPr>
      <w:tabs>
        <w:tab w:val="right" w:leader="dot" w:pos="9072"/>
      </w:tabs>
      <w:spacing w:before="60"/>
      <w:ind w:left="1004" w:hanging="284"/>
    </w:pPr>
  </w:style>
  <w:style w:type="paragraph" w:styleId="TOC9">
    <w:name w:val="toc 9"/>
    <w:basedOn w:val="Normal"/>
    <w:next w:val="Normal"/>
    <w:autoRedefine/>
    <w:semiHidden/>
    <w:pPr>
      <w:tabs>
        <w:tab w:val="right" w:leader="dot" w:pos="9072"/>
      </w:tabs>
      <w:ind w:left="1600"/>
    </w:pPr>
  </w:style>
  <w:style w:type="paragraph" w:styleId="TOCHeading">
    <w:name w:val="TOC Heading"/>
    <w:basedOn w:val="Normal"/>
    <w:next w:val="Normal"/>
    <w:qFormat/>
    <w:pPr>
      <w:spacing w:after="240"/>
      <w:jc w:val="center"/>
    </w:pPr>
    <w:rPr>
      <w:b/>
      <w:sz w:val="28"/>
    </w:rPr>
  </w:style>
  <w:style w:type="paragraph" w:customStyle="1" w:styleId="Considrant">
    <w:name w:val="Considérant"/>
    <w:basedOn w:val="Normal"/>
    <w:pPr>
      <w:numPr>
        <w:numId w:val="2"/>
      </w:numPr>
    </w:pPr>
  </w:style>
  <w:style w:type="paragraph" w:customStyle="1" w:styleId="Confidentialit">
    <w:name w:val="Confidentialité"/>
    <w:basedOn w:val="Normal"/>
    <w:next w:val="Statut"/>
    <w:pPr>
      <w:spacing w:before="240" w:after="240"/>
      <w:ind w:left="5103"/>
    </w:pPr>
    <w:rPr>
      <w:u w:val="single"/>
    </w:rPr>
  </w:style>
  <w:style w:type="paragraph" w:customStyle="1" w:styleId="ManualConsidrant">
    <w:name w:val="Manual Considérant"/>
    <w:basedOn w:val="Normal"/>
    <w:pPr>
      <w:ind w:left="709" w:hanging="709"/>
    </w:pPr>
  </w:style>
  <w:style w:type="paragraph" w:customStyle="1" w:styleId="FooterLandscape">
    <w:name w:val="FooterLandscape"/>
    <w:basedOn w:val="Footer"/>
    <w:pPr>
      <w:tabs>
        <w:tab w:val="clear" w:pos="4536"/>
        <w:tab w:val="clear" w:pos="9072"/>
        <w:tab w:val="center" w:pos="7002"/>
        <w:tab w:val="right" w:pos="14005"/>
      </w:tabs>
    </w:pPr>
  </w:style>
  <w:style w:type="paragraph" w:styleId="EndnoteText">
    <w:name w:val="endnote text"/>
    <w:basedOn w:val="Normal"/>
    <w:semiHidden/>
    <w:pPr>
      <w:tabs>
        <w:tab w:val="left" w:pos="567"/>
      </w:tabs>
      <w:spacing w:before="0" w:after="0"/>
      <w:jc w:val="left"/>
    </w:pPr>
    <w:rPr>
      <w:sz w:val="22"/>
    </w:rPr>
  </w:style>
  <w:style w:type="paragraph" w:customStyle="1" w:styleId="TextChar">
    <w:name w:val="Text Char"/>
    <w:basedOn w:val="Normal"/>
    <w:pPr>
      <w:spacing w:after="0"/>
    </w:pPr>
  </w:style>
  <w:style w:type="paragraph" w:styleId="BodyTextIndent">
    <w:name w:val="Body Text Indent"/>
    <w:basedOn w:val="Normal"/>
    <w:pPr>
      <w:tabs>
        <w:tab w:val="left" w:pos="567"/>
      </w:tabs>
      <w:spacing w:before="0" w:after="0" w:line="260" w:lineRule="exact"/>
      <w:ind w:left="567"/>
      <w:jc w:val="left"/>
    </w:pPr>
    <w:rPr>
      <w:sz w:val="22"/>
    </w:rPr>
  </w:style>
  <w:style w:type="paragraph" w:styleId="BodyText2">
    <w:name w:val="Body Text 2"/>
    <w:basedOn w:val="Normal"/>
    <w:pPr>
      <w:tabs>
        <w:tab w:val="left" w:pos="567"/>
        <w:tab w:val="left" w:pos="4536"/>
      </w:tabs>
      <w:spacing w:before="0" w:after="0" w:line="260" w:lineRule="exact"/>
    </w:pPr>
    <w:rPr>
      <w:b/>
      <w:sz w:val="22"/>
    </w:rPr>
  </w:style>
  <w:style w:type="paragraph" w:styleId="BodyTextIndent2">
    <w:name w:val="Body Text Indent 2"/>
    <w:basedOn w:val="Normal"/>
    <w:pPr>
      <w:tabs>
        <w:tab w:val="left" w:pos="567"/>
      </w:tabs>
      <w:spacing w:before="0" w:after="0" w:line="260" w:lineRule="exact"/>
      <w:ind w:left="567" w:hanging="567"/>
    </w:pPr>
    <w:rPr>
      <w:b/>
      <w:sz w:val="22"/>
    </w:rPr>
  </w:style>
  <w:style w:type="paragraph" w:styleId="BodyText">
    <w:name w:val="Body Text"/>
    <w:basedOn w:val="Normal"/>
    <w:pPr>
      <w:spacing w:before="0" w:after="0"/>
      <w:jc w:val="left"/>
    </w:pPr>
    <w:rPr>
      <w:sz w:val="22"/>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pacing w:before="0" w:after="0"/>
      <w:ind w:left="567" w:hanging="567"/>
    </w:pPr>
    <w:rPr>
      <w:b/>
      <w:caps/>
      <w:sz w:val="22"/>
    </w:rPr>
  </w:style>
  <w:style w:type="paragraph" w:styleId="BodyText3">
    <w:name w:val="Body Text 3"/>
    <w:basedOn w:val="Normal"/>
    <w:pPr>
      <w:pBdr>
        <w:top w:val="single" w:sz="4" w:space="2" w:color="auto"/>
        <w:left w:val="single" w:sz="4" w:space="4" w:color="auto"/>
        <w:bottom w:val="single" w:sz="4" w:space="1" w:color="auto"/>
        <w:right w:val="single" w:sz="4" w:space="4" w:color="auto"/>
      </w:pBdr>
      <w:spacing w:before="0" w:after="0"/>
    </w:pPr>
    <w:rPr>
      <w:b/>
      <w:caps/>
      <w:sz w:val="22"/>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TableChar">
    <w:name w:val="Table Char"/>
    <w:basedOn w:val="Normal"/>
    <w:pPr>
      <w:keepLines/>
      <w:tabs>
        <w:tab w:val="left" w:pos="284"/>
      </w:tabs>
      <w:overflowPunct w:val="0"/>
      <w:autoSpaceDE w:val="0"/>
      <w:autoSpaceDN w:val="0"/>
      <w:adjustRightInd w:val="0"/>
      <w:spacing w:before="40" w:after="20"/>
      <w:jc w:val="left"/>
      <w:textAlignment w:val="baseline"/>
    </w:pPr>
    <w:rPr>
      <w:rFonts w:ascii="Arial" w:hAnsi="Arial"/>
      <w:lang w:val="en-US"/>
    </w:rPr>
  </w:style>
  <w:style w:type="character" w:customStyle="1" w:styleId="TableCharChar">
    <w:name w:val="Table Char Char"/>
    <w:rPr>
      <w:rFonts w:ascii="Arial" w:hAnsi="Arial"/>
      <w:sz w:val="24"/>
      <w:lang w:val="en-US" w:eastAsia="en-US" w:bidi="ar-SA"/>
    </w:rPr>
  </w:style>
  <w:style w:type="character" w:customStyle="1" w:styleId="TextCharChar">
    <w:name w:val="Text Char Char"/>
    <w:rPr>
      <w:sz w:val="24"/>
      <w:lang w:val="en-GB" w:eastAsia="en-US" w:bidi="ar-SA"/>
    </w:rPr>
  </w:style>
  <w:style w:type="paragraph" w:customStyle="1" w:styleId="litref">
    <w:name w:val="litref"/>
    <w:rsid w:val="00251654"/>
    <w:pPr>
      <w:tabs>
        <w:tab w:val="left" w:pos="-720"/>
      </w:tabs>
    </w:pPr>
    <w:rPr>
      <w:sz w:val="22"/>
      <w:lang w:val="en-GB" w:eastAsia="en-US"/>
    </w:rPr>
  </w:style>
  <w:style w:type="paragraph" w:customStyle="1" w:styleId="Text">
    <w:name w:val="Text"/>
    <w:basedOn w:val="Normal"/>
    <w:pPr>
      <w:spacing w:after="0"/>
    </w:pPr>
  </w:style>
  <w:style w:type="paragraph" w:customStyle="1" w:styleId="CharCharCharCharCharCharCharCharCharCharCharChar">
    <w:name w:val="Char Char Char Char Char Char Char Char Char Char Char Char"/>
    <w:basedOn w:val="Normal"/>
    <w:rsid w:val="00D73110"/>
    <w:pPr>
      <w:spacing w:before="0" w:after="160" w:line="240" w:lineRule="exact"/>
      <w:jc w:val="left"/>
    </w:pPr>
    <w:rPr>
      <w:rFonts w:ascii="Verdana" w:hAnsi="Verdana" w:cs="Verdana"/>
      <w:sz w:val="20"/>
    </w:rPr>
  </w:style>
  <w:style w:type="paragraph" w:customStyle="1" w:styleId="Default">
    <w:name w:val="Default"/>
    <w:rsid w:val="00CA4A85"/>
    <w:pPr>
      <w:autoSpaceDE w:val="0"/>
      <w:autoSpaceDN w:val="0"/>
      <w:adjustRightInd w:val="0"/>
    </w:pPr>
    <w:rPr>
      <w:rFonts w:ascii="Arial" w:hAnsi="Arial" w:cs="Arial"/>
      <w:color w:val="000000"/>
      <w:sz w:val="24"/>
      <w:szCs w:val="24"/>
      <w:lang w:val="en-US" w:eastAsia="en-US" w:bidi="th-TH"/>
    </w:rPr>
  </w:style>
  <w:style w:type="paragraph" w:customStyle="1" w:styleId="CharZnakZnakCharCharCharChar">
    <w:name w:val="Char Znak Znak Char Char Char Char"/>
    <w:basedOn w:val="Normal"/>
    <w:rsid w:val="00F5738F"/>
    <w:pPr>
      <w:spacing w:before="0" w:after="160" w:line="240" w:lineRule="exact"/>
      <w:jc w:val="left"/>
    </w:pPr>
    <w:rPr>
      <w:rFonts w:ascii="Verdana" w:hAnsi="Verdana" w:cs="Verdana"/>
      <w:sz w:val="20"/>
    </w:rPr>
  </w:style>
  <w:style w:type="table" w:styleId="TableGrid">
    <w:name w:val="Table Grid"/>
    <w:basedOn w:val="TableNormal"/>
    <w:rsid w:val="008817E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8072A2"/>
    <w:pPr>
      <w:spacing w:before="0" w:after="160" w:line="240" w:lineRule="exact"/>
      <w:jc w:val="left"/>
    </w:pPr>
    <w:rPr>
      <w:rFonts w:ascii="Verdana" w:hAnsi="Verdana" w:cs="Verdana"/>
      <w:sz w:val="20"/>
    </w:rPr>
  </w:style>
  <w:style w:type="paragraph" w:customStyle="1" w:styleId="CharCharCharCharCharZnakCharCharCharCharZnakZnakZnak">
    <w:name w:val="Char Char Char Char Char Znak Char Char Char Char Znak Znak Znak"/>
    <w:basedOn w:val="Normal"/>
    <w:rsid w:val="00473D93"/>
    <w:pPr>
      <w:spacing w:before="0" w:after="160" w:line="240" w:lineRule="exact"/>
      <w:jc w:val="left"/>
    </w:pPr>
    <w:rPr>
      <w:rFonts w:ascii="Verdana" w:hAnsi="Verdana" w:cs="Verdana"/>
      <w:sz w:val="20"/>
    </w:rPr>
  </w:style>
  <w:style w:type="character" w:customStyle="1" w:styleId="CommentTextChar">
    <w:name w:val="Comment Text Char"/>
    <w:link w:val="CommentText"/>
    <w:semiHidden/>
    <w:rsid w:val="008B637D"/>
    <w:rPr>
      <w:lang w:val="en-GB"/>
    </w:rPr>
  </w:style>
  <w:style w:type="paragraph" w:customStyle="1" w:styleId="Table">
    <w:name w:val="Table"/>
    <w:basedOn w:val="Normal"/>
    <w:rsid w:val="00167C97"/>
    <w:pPr>
      <w:keepLines/>
      <w:tabs>
        <w:tab w:val="left" w:pos="284"/>
      </w:tabs>
      <w:overflowPunct w:val="0"/>
      <w:autoSpaceDE w:val="0"/>
      <w:autoSpaceDN w:val="0"/>
      <w:adjustRightInd w:val="0"/>
      <w:spacing w:before="40" w:after="20"/>
      <w:jc w:val="left"/>
      <w:textAlignment w:val="baseline"/>
    </w:pPr>
    <w:rPr>
      <w:rFonts w:ascii="Arial" w:hAnsi="Arial"/>
      <w:lang w:val="en-US"/>
    </w:rPr>
  </w:style>
  <w:style w:type="paragraph" w:customStyle="1" w:styleId="TableTitle0">
    <w:name w:val="TableTitle"/>
    <w:next w:val="Normal"/>
    <w:rsid w:val="00167C97"/>
    <w:pPr>
      <w:spacing w:before="60" w:after="60"/>
      <w:jc w:val="center"/>
    </w:pPr>
    <w:rPr>
      <w:b/>
      <w:sz w:val="16"/>
      <w:szCs w:val="24"/>
      <w:lang w:val="en-US" w:eastAsia="en-US"/>
    </w:rPr>
  </w:style>
  <w:style w:type="paragraph" w:customStyle="1" w:styleId="table0">
    <w:name w:val="table"/>
    <w:basedOn w:val="Normal"/>
    <w:link w:val="tableChar0"/>
    <w:rsid w:val="00167C97"/>
    <w:pPr>
      <w:keepNext/>
      <w:widowControl w:val="0"/>
      <w:tabs>
        <w:tab w:val="left" w:pos="284"/>
      </w:tabs>
      <w:spacing w:before="60" w:after="60"/>
      <w:jc w:val="left"/>
    </w:pPr>
    <w:rPr>
      <w:rFonts w:ascii="Arial" w:hAnsi="Arial"/>
      <w:lang w:val="x-none" w:eastAsia="x-none"/>
    </w:rPr>
  </w:style>
  <w:style w:type="character" w:customStyle="1" w:styleId="tableChar0">
    <w:name w:val="table Char"/>
    <w:link w:val="table0"/>
    <w:rsid w:val="00167C97"/>
    <w:rPr>
      <w:rFonts w:ascii="Arial" w:hAnsi="Arial"/>
      <w:sz w:val="24"/>
    </w:rPr>
  </w:style>
  <w:style w:type="paragraph" w:styleId="Revision">
    <w:name w:val="Revision"/>
    <w:hidden/>
    <w:uiPriority w:val="99"/>
    <w:semiHidden/>
    <w:rsid w:val="00167C97"/>
    <w:rPr>
      <w:sz w:val="24"/>
      <w:lang w:val="en-GB" w:eastAsia="en-US"/>
    </w:rPr>
  </w:style>
  <w:style w:type="paragraph" w:styleId="ListParagraph">
    <w:name w:val="List Paragraph"/>
    <w:basedOn w:val="Normal"/>
    <w:uiPriority w:val="34"/>
    <w:qFormat/>
    <w:rsid w:val="00193503"/>
    <w:pPr>
      <w:ind w:left="720"/>
    </w:pPr>
  </w:style>
  <w:style w:type="character" w:styleId="Hyperlink">
    <w:name w:val="Hyperlink"/>
    <w:rsid w:val="009B2FE5"/>
    <w:rPr>
      <w:color w:val="0000FF"/>
      <w:u w:val="single"/>
    </w:rPr>
  </w:style>
  <w:style w:type="paragraph" w:customStyle="1" w:styleId="BodytextAgency">
    <w:name w:val="Body text (Agency)"/>
    <w:basedOn w:val="Normal"/>
    <w:link w:val="BodytextAgencyChar"/>
    <w:qFormat/>
    <w:rsid w:val="00EC4B74"/>
    <w:pPr>
      <w:spacing w:before="0" w:after="140" w:line="280" w:lineRule="atLeast"/>
      <w:jc w:val="lef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qFormat/>
    <w:rsid w:val="00EC4B74"/>
    <w:pPr>
      <w:spacing w:before="0" w:after="140" w:line="280" w:lineRule="atLeast"/>
      <w:jc w:val="left"/>
    </w:pPr>
    <w:rPr>
      <w:rFonts w:ascii="Courier New" w:eastAsia="Verdana" w:hAnsi="Courier New"/>
      <w:i/>
      <w:color w:val="339966"/>
      <w:sz w:val="22"/>
      <w:szCs w:val="18"/>
      <w:lang w:val="x-none" w:eastAsia="x-none"/>
    </w:rPr>
  </w:style>
  <w:style w:type="paragraph" w:customStyle="1" w:styleId="No-numheading3Agency">
    <w:name w:val="No-num heading 3 (Agency)"/>
    <w:basedOn w:val="Normal"/>
    <w:next w:val="BodytextAgency"/>
    <w:link w:val="No-numheading3AgencyChar"/>
    <w:qFormat/>
    <w:rsid w:val="00EC4B74"/>
    <w:pPr>
      <w:keepNext/>
      <w:spacing w:before="280" w:after="220"/>
      <w:jc w:val="left"/>
      <w:outlineLvl w:val="2"/>
    </w:pPr>
    <w:rPr>
      <w:rFonts w:ascii="Verdana" w:eastAsia="Verdana" w:hAnsi="Verdana"/>
      <w:b/>
      <w:bCs/>
      <w:kern w:val="32"/>
      <w:sz w:val="22"/>
      <w:szCs w:val="22"/>
      <w:lang w:val="x-none" w:eastAsia="x-none"/>
    </w:rPr>
  </w:style>
  <w:style w:type="paragraph" w:customStyle="1" w:styleId="NormalAgency">
    <w:name w:val="Normal (Agency)"/>
    <w:link w:val="NormalAgencyChar"/>
    <w:qFormat/>
    <w:rsid w:val="00EC4B74"/>
    <w:rPr>
      <w:rFonts w:ascii="Verdana" w:eastAsia="Verdana" w:hAnsi="Verdana"/>
      <w:sz w:val="18"/>
      <w:szCs w:val="18"/>
      <w:lang w:val="en-US" w:eastAsia="en-US"/>
    </w:rPr>
  </w:style>
  <w:style w:type="character" w:customStyle="1" w:styleId="BodytextAgencyChar">
    <w:name w:val="Body text (Agency) Char"/>
    <w:link w:val="BodytextAgency"/>
    <w:locked/>
    <w:rsid w:val="00EC4B74"/>
    <w:rPr>
      <w:rFonts w:ascii="Verdana" w:eastAsia="Verdana" w:hAnsi="Verdana"/>
      <w:sz w:val="18"/>
      <w:szCs w:val="18"/>
      <w:lang w:val="x-none" w:eastAsia="x-none"/>
    </w:rPr>
  </w:style>
  <w:style w:type="character" w:customStyle="1" w:styleId="DraftingNotesAgencyChar">
    <w:name w:val="Drafting Notes (Agency) Char"/>
    <w:link w:val="DraftingNotesAgency"/>
    <w:locked/>
    <w:rsid w:val="00EC4B74"/>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locked/>
    <w:rsid w:val="00EC4B74"/>
    <w:rPr>
      <w:rFonts w:ascii="Verdana" w:eastAsia="Verdana" w:hAnsi="Verdana"/>
      <w:b/>
      <w:bCs/>
      <w:kern w:val="32"/>
      <w:sz w:val="22"/>
      <w:szCs w:val="22"/>
      <w:lang w:val="x-none" w:eastAsia="x-none"/>
    </w:rPr>
  </w:style>
  <w:style w:type="character" w:customStyle="1" w:styleId="NormalAgencyChar">
    <w:name w:val="Normal (Agency) Char"/>
    <w:link w:val="NormalAgency"/>
    <w:locked/>
    <w:rsid w:val="00EC4B74"/>
    <w:rPr>
      <w:rFonts w:ascii="Verdana" w:eastAsia="Verdana" w:hAnsi="Verdana"/>
      <w:sz w:val="18"/>
      <w:szCs w:val="18"/>
      <w:lang w:val="en-US" w:eastAsia="en-US" w:bidi="ar-SA"/>
    </w:rPr>
  </w:style>
  <w:style w:type="character" w:customStyle="1" w:styleId="HeaderChar">
    <w:name w:val="Header Char"/>
    <w:link w:val="Header"/>
    <w:semiHidden/>
    <w:locked/>
    <w:rsid w:val="00050F52"/>
    <w:rPr>
      <w:sz w:val="24"/>
      <w:lang w:val="en-GB" w:eastAsia="en-US" w:bidi="ar-SA"/>
    </w:rPr>
  </w:style>
  <w:style w:type="character" w:customStyle="1" w:styleId="hps">
    <w:name w:val="hps"/>
    <w:rsid w:val="00981E02"/>
  </w:style>
  <w:style w:type="paragraph" w:customStyle="1" w:styleId="11">
    <w:name w:val="11"/>
    <w:basedOn w:val="Normal"/>
    <w:qFormat/>
    <w:rsid w:val="007E553A"/>
    <w:pPr>
      <w:widowControl w:val="0"/>
      <w:spacing w:before="0" w:after="0"/>
      <w:jc w:val="center"/>
    </w:pPr>
    <w:rPr>
      <w:b/>
      <w:color w:val="000000"/>
      <w:sz w:val="22"/>
      <w:szCs w:val="22"/>
    </w:rPr>
  </w:style>
  <w:style w:type="paragraph" w:customStyle="1" w:styleId="12">
    <w:name w:val="12"/>
    <w:basedOn w:val="Normal"/>
    <w:qFormat/>
    <w:rsid w:val="000144AA"/>
    <w:pPr>
      <w:spacing w:before="0" w:after="0"/>
      <w:ind w:left="567" w:hanging="567"/>
      <w:jc w:val="left"/>
    </w:pPr>
    <w:rPr>
      <w:b/>
      <w:color w:val="000000"/>
      <w:sz w:val="22"/>
      <w:szCs w:val="22"/>
      <w:lang w:val="pl-PL"/>
    </w:rPr>
  </w:style>
  <w:style w:type="paragraph" w:customStyle="1" w:styleId="13">
    <w:name w:val="13"/>
    <w:basedOn w:val="Normal"/>
    <w:qFormat/>
    <w:rsid w:val="000144AA"/>
    <w:pPr>
      <w:spacing w:before="0" w:after="0"/>
      <w:ind w:left="567" w:hanging="567"/>
      <w:jc w:val="left"/>
    </w:pPr>
    <w:rPr>
      <w:b/>
      <w:color w:val="000000"/>
      <w:sz w:val="22"/>
      <w:szCs w:val="22"/>
      <w:lang w:val="pl-PL"/>
    </w:rPr>
  </w:style>
  <w:style w:type="paragraph" w:customStyle="1" w:styleId="14">
    <w:name w:val="14"/>
    <w:basedOn w:val="Normal"/>
    <w:qFormat/>
    <w:rsid w:val="000144AA"/>
    <w:pPr>
      <w:spacing w:before="0" w:after="0"/>
      <w:ind w:left="567" w:hanging="567"/>
      <w:jc w:val="left"/>
    </w:pPr>
    <w:rPr>
      <w:b/>
      <w:color w:val="000000"/>
      <w:sz w:val="22"/>
      <w:szCs w:val="22"/>
      <w:lang w:val="pl-PL"/>
    </w:rPr>
  </w:style>
  <w:style w:type="paragraph" w:customStyle="1" w:styleId="15">
    <w:name w:val="15"/>
    <w:basedOn w:val="Normal"/>
    <w:qFormat/>
    <w:rsid w:val="000144AA"/>
    <w:pPr>
      <w:spacing w:before="0" w:after="0"/>
      <w:ind w:left="567" w:right="-1" w:hanging="567"/>
      <w:jc w:val="left"/>
    </w:pPr>
    <w:rPr>
      <w:b/>
      <w:color w:val="000000"/>
      <w:sz w:val="22"/>
      <w:szCs w:val="22"/>
      <w:lang w:val="sl-SI"/>
    </w:rPr>
  </w:style>
  <w:style w:type="paragraph" w:customStyle="1" w:styleId="16">
    <w:name w:val="16"/>
    <w:basedOn w:val="Normal"/>
    <w:qFormat/>
    <w:rsid w:val="000144AA"/>
    <w:pPr>
      <w:widowControl w:val="0"/>
      <w:spacing w:before="0" w:after="0"/>
      <w:jc w:val="center"/>
    </w:pPr>
    <w:rPr>
      <w:b/>
      <w:color w:val="000000"/>
      <w:sz w:val="22"/>
      <w:szCs w:val="22"/>
      <w:lang w:val="pl-PL"/>
    </w:rPr>
  </w:style>
  <w:style w:type="paragraph" w:customStyle="1" w:styleId="17">
    <w:name w:val="17"/>
    <w:basedOn w:val="Normal"/>
    <w:qFormat/>
    <w:rsid w:val="000144AA"/>
    <w:pPr>
      <w:spacing w:before="0" w:after="0"/>
      <w:jc w:val="center"/>
    </w:pPr>
    <w:rPr>
      <w:color w:val="000000"/>
      <w:szCs w:val="22"/>
      <w:lang w:val="pl-PL"/>
    </w:rPr>
  </w:style>
  <w:style w:type="paragraph" w:styleId="HTMLPreformatted">
    <w:name w:val="HTML Preformatted"/>
    <w:basedOn w:val="Normal"/>
    <w:link w:val="HTMLPreformattedChar"/>
    <w:uiPriority w:val="99"/>
    <w:semiHidden/>
    <w:unhideWhenUsed/>
    <w:rsid w:val="00AE1AF3"/>
    <w:rPr>
      <w:rFonts w:ascii="Courier New" w:hAnsi="Courier New" w:cs="Courier New"/>
      <w:sz w:val="20"/>
    </w:rPr>
  </w:style>
  <w:style w:type="character" w:customStyle="1" w:styleId="HTMLPreformattedChar">
    <w:name w:val="HTML Preformatted Char"/>
    <w:link w:val="HTMLPreformatted"/>
    <w:uiPriority w:val="99"/>
    <w:semiHidden/>
    <w:rsid w:val="00AE1AF3"/>
    <w:rPr>
      <w:rFonts w:ascii="Courier New" w:hAnsi="Courier New" w:cs="Courier New"/>
      <w:lang w:eastAsia="en-US"/>
    </w:rPr>
  </w:style>
  <w:style w:type="character" w:styleId="UnresolvedMention">
    <w:name w:val="Unresolved Mention"/>
    <w:basedOn w:val="DefaultParagraphFont"/>
    <w:uiPriority w:val="99"/>
    <w:semiHidden/>
    <w:unhideWhenUsed/>
    <w:rsid w:val="008F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33381">
      <w:bodyDiv w:val="1"/>
      <w:marLeft w:val="0"/>
      <w:marRight w:val="0"/>
      <w:marTop w:val="0"/>
      <w:marBottom w:val="0"/>
      <w:divBdr>
        <w:top w:val="none" w:sz="0" w:space="0" w:color="auto"/>
        <w:left w:val="none" w:sz="0" w:space="0" w:color="auto"/>
        <w:bottom w:val="none" w:sz="0" w:space="0" w:color="auto"/>
        <w:right w:val="none" w:sz="0" w:space="0" w:color="auto"/>
      </w:divBdr>
    </w:div>
    <w:div w:id="1015379537">
      <w:bodyDiv w:val="1"/>
      <w:marLeft w:val="0"/>
      <w:marRight w:val="0"/>
      <w:marTop w:val="0"/>
      <w:marBottom w:val="0"/>
      <w:divBdr>
        <w:top w:val="none" w:sz="0" w:space="0" w:color="auto"/>
        <w:left w:val="none" w:sz="0" w:space="0" w:color="auto"/>
        <w:bottom w:val="none" w:sz="0" w:space="0" w:color="auto"/>
        <w:right w:val="none" w:sz="0" w:space="0" w:color="auto"/>
      </w:divBdr>
    </w:div>
    <w:div w:id="1193684708">
      <w:bodyDiv w:val="1"/>
      <w:marLeft w:val="0"/>
      <w:marRight w:val="0"/>
      <w:marTop w:val="0"/>
      <w:marBottom w:val="0"/>
      <w:divBdr>
        <w:top w:val="none" w:sz="0" w:space="0" w:color="auto"/>
        <w:left w:val="none" w:sz="0" w:space="0" w:color="auto"/>
        <w:bottom w:val="none" w:sz="0" w:space="0" w:color="auto"/>
        <w:right w:val="none" w:sz="0" w:space="0" w:color="auto"/>
      </w:divBdr>
    </w:div>
    <w:div w:id="1254819266">
      <w:bodyDiv w:val="1"/>
      <w:marLeft w:val="0"/>
      <w:marRight w:val="0"/>
      <w:marTop w:val="0"/>
      <w:marBottom w:val="0"/>
      <w:divBdr>
        <w:top w:val="none" w:sz="0" w:space="0" w:color="auto"/>
        <w:left w:val="none" w:sz="0" w:space="0" w:color="auto"/>
        <w:bottom w:val="none" w:sz="0" w:space="0" w:color="auto"/>
        <w:right w:val="none" w:sz="0" w:space="0" w:color="auto"/>
      </w:divBdr>
    </w:div>
    <w:div w:id="1639333185">
      <w:bodyDiv w:val="1"/>
      <w:marLeft w:val="0"/>
      <w:marRight w:val="0"/>
      <w:marTop w:val="0"/>
      <w:marBottom w:val="0"/>
      <w:divBdr>
        <w:top w:val="none" w:sz="0" w:space="0" w:color="auto"/>
        <w:left w:val="none" w:sz="0" w:space="0" w:color="auto"/>
        <w:bottom w:val="none" w:sz="0" w:space="0" w:color="auto"/>
        <w:right w:val="none" w:sz="0" w:space="0" w:color="auto"/>
      </w:divBdr>
    </w:div>
    <w:div w:id="1795294299">
      <w:bodyDiv w:val="1"/>
      <w:marLeft w:val="0"/>
      <w:marRight w:val="0"/>
      <w:marTop w:val="0"/>
      <w:marBottom w:val="0"/>
      <w:divBdr>
        <w:top w:val="none" w:sz="0" w:space="0" w:color="auto"/>
        <w:left w:val="none" w:sz="0" w:space="0" w:color="auto"/>
        <w:bottom w:val="none" w:sz="0" w:space="0" w:color="auto"/>
        <w:right w:val="none" w:sz="0" w:space="0" w:color="auto"/>
      </w:divBdr>
    </w:div>
    <w:div w:id="18839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en/medicines/human/EPAR/zoledronic-acid-accor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isWrit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EMADOC-1700519818-2107118</_dlc_DocId>
    <_dlc_DocIdUrl xmlns="a034c160-bfb7-45f5-8632-2eb7e0508071">
      <Url>https://euema.sharepoint.com/sites/CRM/_layouts/15/DocIdRedir.aspx?ID=EMADOC-1700519818-2107118</Url>
      <Description>EMADOC-1700519818-2107118</Description>
    </_dlc_DocIdUrl>
  </documentManagement>
</p:properties>
</file>

<file path=customXml/itemProps1.xml><?xml version="1.0" encoding="utf-8"?>
<ds:datastoreItem xmlns:ds="http://schemas.openxmlformats.org/officeDocument/2006/customXml" ds:itemID="{4FECD67F-7F7B-4F63-AC43-56C662C65992}">
  <ds:schemaRefs>
    <ds:schemaRef ds:uri="http://schemas.openxmlformats.org/officeDocument/2006/bibliography"/>
  </ds:schemaRefs>
</ds:datastoreItem>
</file>

<file path=customXml/itemProps2.xml><?xml version="1.0" encoding="utf-8"?>
<ds:datastoreItem xmlns:ds="http://schemas.openxmlformats.org/officeDocument/2006/customXml" ds:itemID="{2A3B8A79-8D09-4ED7-BAA8-B9DF957EDA89}"/>
</file>

<file path=customXml/itemProps3.xml><?xml version="1.0" encoding="utf-8"?>
<ds:datastoreItem xmlns:ds="http://schemas.openxmlformats.org/officeDocument/2006/customXml" ds:itemID="{9B260288-AA80-4F39-A41D-8532306E56AE}"/>
</file>

<file path=customXml/itemProps4.xml><?xml version="1.0" encoding="utf-8"?>
<ds:datastoreItem xmlns:ds="http://schemas.openxmlformats.org/officeDocument/2006/customXml" ds:itemID="{CD791AEE-4D58-4536-B9D3-7865EDB7919D}"/>
</file>

<file path=customXml/itemProps5.xml><?xml version="1.0" encoding="utf-8"?>
<ds:datastoreItem xmlns:ds="http://schemas.openxmlformats.org/officeDocument/2006/customXml" ds:itemID="{85C43C94-46FE-45EF-A191-2642EA874A84}"/>
</file>

<file path=docProps/app.xml><?xml version="1.0" encoding="utf-8"?>
<Properties xmlns="http://schemas.openxmlformats.org/officeDocument/2006/extended-properties" xmlns:vt="http://schemas.openxmlformats.org/officeDocument/2006/docPropsVTypes">
  <Template>Com.dot</Template>
  <TotalTime>3</TotalTime>
  <Pages>34</Pages>
  <Words>10478</Words>
  <Characters>63904</Characters>
  <Application>Microsoft Office Word</Application>
  <DocSecurity>0</DocSecurity>
  <Lines>532</Lines>
  <Paragraphs>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Zoledronic Acid , INN-zoledronic acid</vt:lpstr>
      <vt:lpstr>Zoledronic Acid , INN-zoledronic acid</vt:lpstr>
    </vt:vector>
  </TitlesOfParts>
  <Company>Novartis</Company>
  <LinksUpToDate>false</LinksUpToDate>
  <CharactersWithSpaces>74234</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9</cp:revision>
  <cp:lastPrinted>2021-08-11T06:29:00Z</cp:lastPrinted>
  <dcterms:created xsi:type="dcterms:W3CDTF">2024-09-03T11:51:00Z</dcterms:created>
  <dcterms:modified xsi:type="dcterms:W3CDTF">2025-04-28T11:44:00Z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4.0, Build 990708</vt:lpwstr>
  </property>
  <property fmtid="{D5CDD505-2E9C-101B-9397-08002B2CF9AE}" pid="3" name="Category">
    <vt:lpwstr>COM/SEC</vt:lpwstr>
  </property>
  <property fmtid="{D5CDD505-2E9C-101B-9397-08002B2CF9AE}" pid="4" name="Classification">
    <vt:lpwstr> </vt:lpwstr>
  </property>
  <property fmtid="{D5CDD505-2E9C-101B-9397-08002B2CF9AE}" pid="5" name="EMEADocClassificationText">
    <vt:lpwstr>Confidential</vt:lpwstr>
  </property>
  <property fmtid="{D5CDD505-2E9C-101B-9397-08002B2CF9AE}" pid="6" name="EMEADocClassificationCode">
    <vt:lpwstr>C</vt:lpwstr>
  </property>
  <property fmtid="{D5CDD505-2E9C-101B-9397-08002B2CF9AE}" pid="7" name="EMEADocClassificationHidden">
    <vt:lpwstr>C</vt:lpwstr>
  </property>
  <property fmtid="{D5CDD505-2E9C-101B-9397-08002B2CF9AE}" pid="8" name="EMEADocTypeCode">
    <vt:lpwstr>opnh</vt:lpwstr>
  </property>
  <property fmtid="{D5CDD505-2E9C-101B-9397-08002B2CF9AE}" pid="9" name="EMEADocRefFull">
    <vt:lpwstr>EMEA/7629/03/en</vt:lpwstr>
  </property>
  <property fmtid="{D5CDD505-2E9C-101B-9397-08002B2CF9AE}" pid="10" name="EMEADocRefPart0">
    <vt:lpwstr>EMEA</vt:lpwstr>
  </property>
  <property fmtid="{D5CDD505-2E9C-101B-9397-08002B2CF9AE}" pid="11" name="EMEADocRefPart1">
    <vt:lpwstr/>
  </property>
  <property fmtid="{D5CDD505-2E9C-101B-9397-08002B2CF9AE}" pid="12" name="EMEADocRefPart2">
    <vt:lpwstr/>
  </property>
  <property fmtid="{D5CDD505-2E9C-101B-9397-08002B2CF9AE}" pid="13" name="EMEADocRefPart3">
    <vt:lpwstr/>
  </property>
  <property fmtid="{D5CDD505-2E9C-101B-9397-08002B2CF9AE}" pid="14" name="EMEADocRefNum">
    <vt:lpwstr>7629</vt:lpwstr>
  </property>
  <property fmtid="{D5CDD505-2E9C-101B-9397-08002B2CF9AE}" pid="15" name="EMEADocRefYear">
    <vt:lpwstr>03</vt:lpwstr>
  </property>
  <property fmtid="{D5CDD505-2E9C-101B-9397-08002B2CF9AE}" pid="16" name="EMEADocRefRoot">
    <vt:lpwstr>EMEA/7629/03</vt:lpwstr>
  </property>
  <property fmtid="{D5CDD505-2E9C-101B-9397-08002B2CF9AE}" pid="17" name="EMEADocVersion">
    <vt:lpwstr/>
  </property>
  <property fmtid="{D5CDD505-2E9C-101B-9397-08002B2CF9AE}" pid="18" name="EMEADocLanguage">
    <vt:lpwstr>en</vt:lpwstr>
  </property>
  <property fmtid="{D5CDD505-2E9C-101B-9397-08002B2CF9AE}" pid="19" name="EMEADocRefPartFreeText">
    <vt:lpwstr/>
  </property>
  <property fmtid="{D5CDD505-2E9C-101B-9397-08002B2CF9AE}" pid="20" name="EMEADocStatus">
    <vt:lpwstr/>
  </property>
  <property fmtid="{D5CDD505-2E9C-101B-9397-08002B2CF9AE}" pid="21" name="EMEADocDateDay">
    <vt:lpwstr>24</vt:lpwstr>
  </property>
  <property fmtid="{D5CDD505-2E9C-101B-9397-08002B2CF9AE}" pid="22" name="EMEADocDateMonth">
    <vt:lpwstr>March</vt:lpwstr>
  </property>
  <property fmtid="{D5CDD505-2E9C-101B-9397-08002B2CF9AE}" pid="23" name="EMEADocDateYear">
    <vt:lpwstr>2003</vt:lpwstr>
  </property>
  <property fmtid="{D5CDD505-2E9C-101B-9397-08002B2CF9AE}" pid="24" name="EMEADocDate">
    <vt:lpwstr>20030324</vt:lpwstr>
  </property>
  <property fmtid="{D5CDD505-2E9C-101B-9397-08002B2CF9AE}" pid="25" name="EMEADocTitle">
    <vt:lpwstr>Zometa II-03 Day 30</vt:lpwstr>
  </property>
  <property fmtid="{D5CDD505-2E9C-101B-9397-08002B2CF9AE}" pid="26" name="EMEADocExtCatTitle">
    <vt:lpwstr>CPMP Opinion dated</vt:lpwstr>
  </property>
  <property fmtid="{D5CDD505-2E9C-101B-9397-08002B2CF9AE}" pid="27" name="ContentTypeId">
    <vt:lpwstr>0x0101000DA6AD19014FF648A49316945EE786F90200176DED4FF78CD74995F64A0F46B59E48</vt:lpwstr>
  </property>
  <property fmtid="{D5CDD505-2E9C-101B-9397-08002B2CF9AE}" pid="28" name="_dlc_DocIdItemGuid">
    <vt:lpwstr>87dca054-7c31-4356-8fde-1c5f5715b5d0</vt:lpwstr>
  </property>
</Properties>
</file>