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1"/>
      </w:tblGrid>
      <w:tr w:rsidR="00677ACB" w:rsidRPr="00677ACB" w14:paraId="5CC024CA" w14:textId="77777777" w:rsidTr="001136AE">
        <w:trPr>
          <w:trHeight w:val="1898"/>
        </w:trPr>
        <w:tc>
          <w:tcPr>
            <w:tcW w:w="9061" w:type="dxa"/>
          </w:tcPr>
          <w:p w14:paraId="1A078546" w14:textId="7CB797F6" w:rsidR="00677ACB" w:rsidRPr="00677ACB" w:rsidRDefault="00677ACB" w:rsidP="00677ACB">
            <w:pPr>
              <w:tabs>
                <w:tab w:val="left" w:pos="-1440"/>
                <w:tab w:val="left" w:pos="-720"/>
              </w:tabs>
              <w:spacing w:after="0" w:line="240" w:lineRule="auto"/>
              <w:jc w:val="left"/>
              <w:rPr>
                <w:rFonts w:ascii="Times New Roman" w:eastAsia="Calibri" w:hAnsi="Times New Roman" w:cs="Times New Roman"/>
                <w:bCs/>
                <w:kern w:val="0"/>
                <w:sz w:val="22"/>
                <w:szCs w:val="22"/>
                <w:lang w:val="en-GB" w:eastAsia="en-US"/>
                <w14:ligatures w14:val="none"/>
              </w:rPr>
            </w:pPr>
            <w:r w:rsidRPr="00677ACB">
              <w:rPr>
                <w:rFonts w:ascii="Times New Roman" w:eastAsia="Calibri" w:hAnsi="Times New Roman" w:cs="Times New Roman"/>
                <w:bCs/>
                <w:kern w:val="0"/>
                <w:sz w:val="22"/>
                <w:szCs w:val="22"/>
                <w:lang w:val="sl-SI" w:eastAsia="en-US"/>
                <w14:ligatures w14:val="none"/>
              </w:rPr>
              <w:t>Ta d</w:t>
            </w:r>
            <w:proofErr w:type="spellStart"/>
            <w:r w:rsidRPr="00677ACB">
              <w:rPr>
                <w:rFonts w:ascii="Times New Roman" w:eastAsia="Calibri" w:hAnsi="Times New Roman" w:cs="Times New Roman"/>
                <w:bCs/>
                <w:kern w:val="0"/>
                <w:sz w:val="22"/>
                <w:szCs w:val="22"/>
                <w:lang w:eastAsia="en-US"/>
                <w14:ligatures w14:val="none"/>
              </w:rPr>
              <w:t>okument</w:t>
            </w:r>
            <w:proofErr w:type="spellEnd"/>
            <w:r w:rsidRPr="00677ACB">
              <w:rPr>
                <w:rFonts w:ascii="Times New Roman" w:eastAsia="Calibri" w:hAnsi="Times New Roman" w:cs="Times New Roman"/>
                <w:bCs/>
                <w:kern w:val="0"/>
                <w:sz w:val="22"/>
                <w:szCs w:val="22"/>
                <w:lang w:eastAsia="en-US"/>
                <w14:ligatures w14:val="none"/>
              </w:rPr>
              <w:t xml:space="preserve"> </w:t>
            </w:r>
            <w:proofErr w:type="spellStart"/>
            <w:r w:rsidRPr="00677ACB">
              <w:rPr>
                <w:rFonts w:ascii="Times New Roman" w:eastAsia="Calibri" w:hAnsi="Times New Roman" w:cs="Times New Roman"/>
                <w:bCs/>
                <w:kern w:val="0"/>
                <w:sz w:val="22"/>
                <w:szCs w:val="22"/>
                <w:lang w:eastAsia="en-US"/>
                <w14:ligatures w14:val="none"/>
              </w:rPr>
              <w:t>vsebuje</w:t>
            </w:r>
            <w:proofErr w:type="spellEnd"/>
            <w:r w:rsidRPr="00677ACB">
              <w:rPr>
                <w:rFonts w:ascii="Times New Roman" w:eastAsia="Calibri" w:hAnsi="Times New Roman" w:cs="Times New Roman"/>
                <w:bCs/>
                <w:kern w:val="0"/>
                <w:sz w:val="22"/>
                <w:szCs w:val="22"/>
                <w:lang w:eastAsia="en-US"/>
                <w14:ligatures w14:val="none"/>
              </w:rPr>
              <w:t xml:space="preserve"> </w:t>
            </w:r>
            <w:proofErr w:type="spellStart"/>
            <w:r w:rsidRPr="00677ACB">
              <w:rPr>
                <w:rFonts w:ascii="Times New Roman" w:eastAsia="Calibri" w:hAnsi="Times New Roman" w:cs="Times New Roman"/>
                <w:bCs/>
                <w:kern w:val="0"/>
                <w:sz w:val="22"/>
                <w:szCs w:val="22"/>
                <w:lang w:eastAsia="en-US"/>
                <w14:ligatures w14:val="none"/>
              </w:rPr>
              <w:t>odobrene</w:t>
            </w:r>
            <w:proofErr w:type="spellEnd"/>
            <w:r w:rsidRPr="00677ACB">
              <w:rPr>
                <w:rFonts w:ascii="Times New Roman" w:eastAsia="Calibri" w:hAnsi="Times New Roman" w:cs="Times New Roman"/>
                <w:bCs/>
                <w:kern w:val="0"/>
                <w:sz w:val="22"/>
                <w:szCs w:val="22"/>
                <w:lang w:eastAsia="en-US"/>
                <w14:ligatures w14:val="none"/>
              </w:rPr>
              <w:t xml:space="preserve"> </w:t>
            </w:r>
            <w:proofErr w:type="spellStart"/>
            <w:r w:rsidRPr="00677ACB">
              <w:rPr>
                <w:rFonts w:ascii="Times New Roman" w:eastAsia="Calibri" w:hAnsi="Times New Roman" w:cs="Times New Roman"/>
                <w:bCs/>
                <w:kern w:val="0"/>
                <w:sz w:val="22"/>
                <w:szCs w:val="22"/>
                <w:lang w:eastAsia="en-US"/>
                <w14:ligatures w14:val="none"/>
              </w:rPr>
              <w:t>informacije</w:t>
            </w:r>
            <w:proofErr w:type="spellEnd"/>
            <w:r w:rsidRPr="00677ACB">
              <w:rPr>
                <w:rFonts w:ascii="Times New Roman" w:eastAsia="Calibri" w:hAnsi="Times New Roman" w:cs="Times New Roman"/>
                <w:bCs/>
                <w:kern w:val="0"/>
                <w:sz w:val="22"/>
                <w:szCs w:val="22"/>
                <w:lang w:eastAsia="en-US"/>
                <w14:ligatures w14:val="none"/>
              </w:rPr>
              <w:t xml:space="preserve"> o </w:t>
            </w:r>
            <w:proofErr w:type="spellStart"/>
            <w:r w:rsidRPr="00677ACB">
              <w:rPr>
                <w:rFonts w:ascii="Times New Roman" w:eastAsia="Calibri" w:hAnsi="Times New Roman" w:cs="Times New Roman"/>
                <w:bCs/>
                <w:kern w:val="0"/>
                <w:sz w:val="22"/>
                <w:szCs w:val="22"/>
                <w:lang w:eastAsia="en-US"/>
                <w14:ligatures w14:val="none"/>
              </w:rPr>
              <w:t>zdravilu</w:t>
            </w:r>
            <w:proofErr w:type="spellEnd"/>
            <w:r w:rsidRPr="00677ACB">
              <w:rPr>
                <w:rFonts w:ascii="Times New Roman" w:eastAsia="Calibri" w:hAnsi="Times New Roman" w:cs="Times New Roman"/>
                <w:bCs/>
                <w:kern w:val="0"/>
                <w:sz w:val="22"/>
                <w:szCs w:val="22"/>
                <w:lang w:eastAsia="en-US"/>
                <w14:ligatures w14:val="none"/>
              </w:rPr>
              <w:t xml:space="preserve"> </w:t>
            </w:r>
            <w:r w:rsidRPr="00677ACB">
              <w:rPr>
                <w:rFonts w:ascii="Times New Roman" w:eastAsia="Calibri" w:hAnsi="Times New Roman" w:cs="Times New Roman"/>
                <w:bCs/>
                <w:kern w:val="0"/>
                <w:sz w:val="22"/>
                <w:szCs w:val="22"/>
                <w:lang w:val="pt-PT" w:eastAsia="en-US"/>
                <w14:ligatures w14:val="none"/>
              </w:rPr>
              <w:t>Zoledronska kislina Mylan 4 mg/5 ml koncentrat za raztopino za infundiranje</w:t>
            </w:r>
            <w:r w:rsidRPr="00677ACB">
              <w:rPr>
                <w:rFonts w:ascii="Times New Roman" w:eastAsia="Calibri" w:hAnsi="Times New Roman" w:cs="Times New Roman"/>
                <w:bCs/>
                <w:kern w:val="0"/>
                <w:sz w:val="22"/>
                <w:szCs w:val="22"/>
                <w:lang w:eastAsia="en-US"/>
                <w14:ligatures w14:val="none"/>
              </w:rPr>
              <w:t xml:space="preserve"> z </w:t>
            </w:r>
            <w:proofErr w:type="spellStart"/>
            <w:r w:rsidRPr="00677ACB">
              <w:rPr>
                <w:rFonts w:ascii="Times New Roman" w:eastAsia="Calibri" w:hAnsi="Times New Roman" w:cs="Times New Roman"/>
                <w:bCs/>
                <w:kern w:val="0"/>
                <w:sz w:val="22"/>
                <w:szCs w:val="22"/>
                <w:lang w:eastAsia="en-US"/>
                <w14:ligatures w14:val="none"/>
              </w:rPr>
              <w:t>označenimi</w:t>
            </w:r>
            <w:proofErr w:type="spellEnd"/>
            <w:r w:rsidRPr="00677ACB">
              <w:rPr>
                <w:rFonts w:ascii="Times New Roman" w:eastAsia="Calibri" w:hAnsi="Times New Roman" w:cs="Times New Roman"/>
                <w:bCs/>
                <w:kern w:val="0"/>
                <w:sz w:val="22"/>
                <w:szCs w:val="22"/>
                <w:lang w:eastAsia="en-US"/>
                <w14:ligatures w14:val="none"/>
              </w:rPr>
              <w:t xml:space="preserve"> </w:t>
            </w:r>
            <w:proofErr w:type="spellStart"/>
            <w:r w:rsidRPr="00677ACB">
              <w:rPr>
                <w:rFonts w:ascii="Times New Roman" w:eastAsia="Calibri" w:hAnsi="Times New Roman" w:cs="Times New Roman"/>
                <w:bCs/>
                <w:kern w:val="0"/>
                <w:sz w:val="22"/>
                <w:szCs w:val="22"/>
                <w:lang w:eastAsia="en-US"/>
                <w14:ligatures w14:val="none"/>
              </w:rPr>
              <w:t>spremembami</w:t>
            </w:r>
            <w:proofErr w:type="spellEnd"/>
            <w:r w:rsidRPr="00677ACB">
              <w:rPr>
                <w:rFonts w:ascii="Times New Roman" w:eastAsia="Calibri" w:hAnsi="Times New Roman" w:cs="Times New Roman"/>
                <w:bCs/>
                <w:kern w:val="0"/>
                <w:sz w:val="22"/>
                <w:szCs w:val="22"/>
                <w:lang w:eastAsia="en-US"/>
                <w14:ligatures w14:val="none"/>
              </w:rPr>
              <w:t xml:space="preserve"> v </w:t>
            </w:r>
            <w:proofErr w:type="spellStart"/>
            <w:r w:rsidRPr="00677ACB">
              <w:rPr>
                <w:rFonts w:ascii="Times New Roman" w:eastAsia="Calibri" w:hAnsi="Times New Roman" w:cs="Times New Roman"/>
                <w:bCs/>
                <w:kern w:val="0"/>
                <w:sz w:val="22"/>
                <w:szCs w:val="22"/>
                <w:lang w:eastAsia="en-US"/>
                <w14:ligatures w14:val="none"/>
              </w:rPr>
              <w:t>primerjavi</w:t>
            </w:r>
            <w:proofErr w:type="spellEnd"/>
            <w:r w:rsidRPr="00677ACB">
              <w:rPr>
                <w:rFonts w:ascii="Times New Roman" w:eastAsia="Calibri" w:hAnsi="Times New Roman" w:cs="Times New Roman"/>
                <w:bCs/>
                <w:kern w:val="0"/>
                <w:sz w:val="22"/>
                <w:szCs w:val="22"/>
                <w:lang w:eastAsia="en-US"/>
                <w14:ligatures w14:val="none"/>
              </w:rPr>
              <w:t xml:space="preserve"> s </w:t>
            </w:r>
            <w:proofErr w:type="spellStart"/>
            <w:r w:rsidRPr="00677ACB">
              <w:rPr>
                <w:rFonts w:ascii="Times New Roman" w:eastAsia="Calibri" w:hAnsi="Times New Roman" w:cs="Times New Roman"/>
                <w:bCs/>
                <w:kern w:val="0"/>
                <w:sz w:val="22"/>
                <w:szCs w:val="22"/>
                <w:lang w:eastAsia="en-US"/>
                <w14:ligatures w14:val="none"/>
              </w:rPr>
              <w:t>prejšnjim</w:t>
            </w:r>
            <w:proofErr w:type="spellEnd"/>
            <w:r w:rsidRPr="00677ACB">
              <w:rPr>
                <w:rFonts w:ascii="Times New Roman" w:eastAsia="Calibri" w:hAnsi="Times New Roman" w:cs="Times New Roman"/>
                <w:bCs/>
                <w:kern w:val="0"/>
                <w:sz w:val="22"/>
                <w:szCs w:val="22"/>
                <w:lang w:eastAsia="en-US"/>
                <w14:ligatures w14:val="none"/>
              </w:rPr>
              <w:t xml:space="preserve"> </w:t>
            </w:r>
            <w:proofErr w:type="spellStart"/>
            <w:r w:rsidRPr="00677ACB">
              <w:rPr>
                <w:rFonts w:ascii="Times New Roman" w:eastAsia="Calibri" w:hAnsi="Times New Roman" w:cs="Times New Roman"/>
                <w:bCs/>
                <w:kern w:val="0"/>
                <w:sz w:val="22"/>
                <w:szCs w:val="22"/>
                <w:lang w:eastAsia="en-US"/>
                <w14:ligatures w14:val="none"/>
              </w:rPr>
              <w:t>postopkom</w:t>
            </w:r>
            <w:proofErr w:type="spellEnd"/>
            <w:r w:rsidRPr="00677ACB">
              <w:rPr>
                <w:rFonts w:ascii="Times New Roman" w:eastAsia="Calibri" w:hAnsi="Times New Roman" w:cs="Times New Roman"/>
                <w:bCs/>
                <w:kern w:val="0"/>
                <w:sz w:val="22"/>
                <w:szCs w:val="22"/>
                <w:lang w:eastAsia="en-US"/>
                <w14:ligatures w14:val="none"/>
              </w:rPr>
              <w:t xml:space="preserve">, ki </w:t>
            </w:r>
            <w:r w:rsidRPr="00677ACB">
              <w:rPr>
                <w:rFonts w:ascii="Times New Roman" w:eastAsia="Calibri" w:hAnsi="Times New Roman" w:cs="Times New Roman"/>
                <w:bCs/>
                <w:kern w:val="0"/>
                <w:sz w:val="22"/>
                <w:szCs w:val="22"/>
                <w:lang w:val="sl-SI" w:eastAsia="en-US"/>
                <w14:ligatures w14:val="none"/>
              </w:rPr>
              <w:t>je</w:t>
            </w:r>
            <w:r w:rsidRPr="00677ACB">
              <w:rPr>
                <w:rFonts w:ascii="Times New Roman" w:eastAsia="Calibri" w:hAnsi="Times New Roman" w:cs="Times New Roman"/>
                <w:bCs/>
                <w:kern w:val="0"/>
                <w:sz w:val="22"/>
                <w:szCs w:val="22"/>
                <w:lang w:eastAsia="en-US"/>
                <w14:ligatures w14:val="none"/>
              </w:rPr>
              <w:t xml:space="preserve"> </w:t>
            </w:r>
            <w:proofErr w:type="spellStart"/>
            <w:r w:rsidRPr="00677ACB">
              <w:rPr>
                <w:rFonts w:ascii="Times New Roman" w:eastAsia="Calibri" w:hAnsi="Times New Roman" w:cs="Times New Roman"/>
                <w:bCs/>
                <w:kern w:val="0"/>
                <w:sz w:val="22"/>
                <w:szCs w:val="22"/>
                <w:lang w:eastAsia="en-US"/>
                <w14:ligatures w14:val="none"/>
              </w:rPr>
              <w:t>vplival</w:t>
            </w:r>
            <w:proofErr w:type="spellEnd"/>
            <w:r w:rsidRPr="00677ACB">
              <w:rPr>
                <w:rFonts w:ascii="Times New Roman" w:eastAsia="Calibri" w:hAnsi="Times New Roman" w:cs="Times New Roman"/>
                <w:bCs/>
                <w:kern w:val="0"/>
                <w:sz w:val="22"/>
                <w:szCs w:val="22"/>
                <w:lang w:eastAsia="en-US"/>
                <w14:ligatures w14:val="none"/>
              </w:rPr>
              <w:t xml:space="preserve"> na </w:t>
            </w:r>
            <w:proofErr w:type="spellStart"/>
            <w:r w:rsidRPr="00677ACB">
              <w:rPr>
                <w:rFonts w:ascii="Times New Roman" w:eastAsia="Calibri" w:hAnsi="Times New Roman" w:cs="Times New Roman"/>
                <w:bCs/>
                <w:kern w:val="0"/>
                <w:sz w:val="22"/>
                <w:szCs w:val="22"/>
                <w:lang w:eastAsia="en-US"/>
                <w14:ligatures w14:val="none"/>
              </w:rPr>
              <w:t>informacije</w:t>
            </w:r>
            <w:proofErr w:type="spellEnd"/>
            <w:r w:rsidRPr="00677ACB">
              <w:rPr>
                <w:rFonts w:ascii="Times New Roman" w:eastAsia="Calibri" w:hAnsi="Times New Roman" w:cs="Times New Roman"/>
                <w:bCs/>
                <w:kern w:val="0"/>
                <w:sz w:val="22"/>
                <w:szCs w:val="22"/>
                <w:lang w:eastAsia="en-US"/>
                <w14:ligatures w14:val="none"/>
              </w:rPr>
              <w:t xml:space="preserve"> o </w:t>
            </w:r>
            <w:proofErr w:type="spellStart"/>
            <w:r w:rsidRPr="00677ACB">
              <w:rPr>
                <w:rFonts w:ascii="Times New Roman" w:eastAsia="Calibri" w:hAnsi="Times New Roman" w:cs="Times New Roman"/>
                <w:bCs/>
                <w:kern w:val="0"/>
                <w:sz w:val="22"/>
                <w:szCs w:val="22"/>
                <w:lang w:eastAsia="en-US"/>
                <w14:ligatures w14:val="none"/>
              </w:rPr>
              <w:t>zdravilu</w:t>
            </w:r>
            <w:proofErr w:type="spellEnd"/>
            <w:r w:rsidRPr="00677ACB">
              <w:rPr>
                <w:rFonts w:ascii="Times New Roman" w:eastAsia="Calibri" w:hAnsi="Times New Roman" w:cs="Times New Roman"/>
                <w:bCs/>
                <w:kern w:val="0"/>
                <w:sz w:val="22"/>
                <w:szCs w:val="22"/>
                <w:lang w:eastAsia="en-US"/>
                <w14:ligatures w14:val="none"/>
              </w:rPr>
              <w:t xml:space="preserve"> </w:t>
            </w:r>
            <w:r w:rsidRPr="00677ACB">
              <w:rPr>
                <w:rFonts w:ascii="Times New Roman" w:eastAsia="Calibri" w:hAnsi="Times New Roman" w:cs="Times New Roman"/>
                <w:bCs/>
                <w:kern w:val="0"/>
                <w:sz w:val="22"/>
                <w:szCs w:val="22"/>
                <w:lang w:val="en-GB" w:eastAsia="en-US"/>
                <w14:ligatures w14:val="none"/>
              </w:rPr>
              <w:t>(EM</w:t>
            </w:r>
            <w:del w:id="0" w:author="Viatris Affiliate SI" w:date="2026-03-03T10:00:00Z">
              <w:r w:rsidRPr="00677ACB" w:rsidDel="00E04D71">
                <w:rPr>
                  <w:rFonts w:ascii="Times New Roman" w:eastAsia="Calibri" w:hAnsi="Times New Roman" w:cs="Times New Roman"/>
                  <w:bCs/>
                  <w:kern w:val="0"/>
                  <w:sz w:val="22"/>
                  <w:szCs w:val="22"/>
                  <w:lang w:val="en-GB" w:eastAsia="en-US"/>
                  <w14:ligatures w14:val="none"/>
                </w:rPr>
                <w:delText>EA/H/C/002482/IB/0025</w:delText>
              </w:r>
            </w:del>
            <w:ins w:id="1" w:author="Viatris Affiliate SI" w:date="2026-03-03T10:00:00Z">
              <w:r w:rsidR="00E04D71">
                <w:rPr>
                  <w:rFonts w:ascii="Times New Roman" w:eastAsia="Calibri" w:hAnsi="Times New Roman" w:cs="Times New Roman"/>
                  <w:bCs/>
                  <w:kern w:val="0"/>
                  <w:sz w:val="22"/>
                  <w:szCs w:val="22"/>
                  <w:lang w:val="en-GB" w:eastAsia="en-US"/>
                  <w14:ligatures w14:val="none"/>
                </w:rPr>
                <w:t>A/</w:t>
              </w:r>
            </w:ins>
            <w:ins w:id="2" w:author="Viatris Affiliate SI" w:date="2026-03-03T10:01:00Z">
              <w:r w:rsidR="00E04D71" w:rsidRPr="00E04D71">
                <w:rPr>
                  <w:rFonts w:ascii="Times New Roman" w:eastAsia="Calibri" w:hAnsi="Times New Roman" w:cs="Times New Roman"/>
                  <w:bCs/>
                  <w:kern w:val="0"/>
                  <w:sz w:val="22"/>
                  <w:szCs w:val="22"/>
                  <w:lang w:val="en-GB" w:eastAsia="en-US"/>
                  <w14:ligatures w14:val="none"/>
                </w:rPr>
                <w:t>N/0000310108</w:t>
              </w:r>
            </w:ins>
            <w:r w:rsidRPr="00677ACB">
              <w:rPr>
                <w:rFonts w:ascii="Times New Roman" w:eastAsia="Calibri" w:hAnsi="Times New Roman" w:cs="Times New Roman"/>
                <w:bCs/>
                <w:kern w:val="0"/>
                <w:sz w:val="22"/>
                <w:szCs w:val="22"/>
                <w:lang w:val="en-GB" w:eastAsia="en-US"/>
                <w14:ligatures w14:val="none"/>
              </w:rPr>
              <w:t>).</w:t>
            </w:r>
          </w:p>
          <w:p w14:paraId="4442EF53" w14:textId="77777777" w:rsidR="00677ACB" w:rsidRPr="00677ACB" w:rsidRDefault="00677ACB" w:rsidP="00677ACB">
            <w:pPr>
              <w:tabs>
                <w:tab w:val="left" w:pos="-1440"/>
                <w:tab w:val="left" w:pos="-720"/>
              </w:tabs>
              <w:spacing w:after="0" w:line="240" w:lineRule="auto"/>
              <w:jc w:val="left"/>
              <w:rPr>
                <w:rFonts w:ascii="Times New Roman" w:eastAsia="Calibri" w:hAnsi="Times New Roman" w:cs="Times New Roman"/>
                <w:bCs/>
                <w:kern w:val="0"/>
                <w:sz w:val="22"/>
                <w:szCs w:val="22"/>
                <w:lang w:val="bg-BG" w:eastAsia="en-US"/>
                <w14:ligatures w14:val="none"/>
              </w:rPr>
            </w:pPr>
          </w:p>
          <w:p w14:paraId="73C16156" w14:textId="4AD110BC" w:rsidR="00677ACB" w:rsidRPr="00677ACB" w:rsidRDefault="00677ACB" w:rsidP="00677ACB">
            <w:pPr>
              <w:tabs>
                <w:tab w:val="left" w:pos="-1440"/>
                <w:tab w:val="left" w:pos="-720"/>
              </w:tabs>
              <w:spacing w:after="0" w:line="240" w:lineRule="auto"/>
              <w:jc w:val="left"/>
              <w:rPr>
                <w:rFonts w:ascii="Times New Roman" w:eastAsia="Calibri" w:hAnsi="Times New Roman" w:cs="Times New Roman"/>
                <w:bCs/>
                <w:kern w:val="0"/>
                <w:sz w:val="22"/>
                <w:szCs w:val="22"/>
                <w:lang w:val="bg-BG" w:eastAsia="en-US"/>
                <w14:ligatures w14:val="none"/>
              </w:rPr>
            </w:pPr>
            <w:proofErr w:type="spellStart"/>
            <w:r w:rsidRPr="00677ACB">
              <w:rPr>
                <w:rFonts w:ascii="Times New Roman" w:eastAsia="Calibri" w:hAnsi="Times New Roman" w:cs="Times New Roman"/>
                <w:bCs/>
                <w:kern w:val="0"/>
                <w:sz w:val="22"/>
                <w:szCs w:val="22"/>
                <w:lang w:eastAsia="en-US"/>
                <w14:ligatures w14:val="none"/>
              </w:rPr>
              <w:t>Več</w:t>
            </w:r>
            <w:proofErr w:type="spellEnd"/>
            <w:r w:rsidRPr="00677ACB">
              <w:rPr>
                <w:rFonts w:ascii="Times New Roman" w:eastAsia="Calibri" w:hAnsi="Times New Roman" w:cs="Times New Roman"/>
                <w:bCs/>
                <w:kern w:val="0"/>
                <w:sz w:val="22"/>
                <w:szCs w:val="22"/>
                <w:lang w:eastAsia="en-US"/>
                <w14:ligatures w14:val="none"/>
              </w:rPr>
              <w:t xml:space="preserve"> </w:t>
            </w:r>
            <w:proofErr w:type="spellStart"/>
            <w:r w:rsidRPr="00677ACB">
              <w:rPr>
                <w:rFonts w:ascii="Times New Roman" w:eastAsia="Calibri" w:hAnsi="Times New Roman" w:cs="Times New Roman"/>
                <w:bCs/>
                <w:kern w:val="0"/>
                <w:sz w:val="22"/>
                <w:szCs w:val="22"/>
                <w:lang w:eastAsia="en-US"/>
                <w14:ligatures w14:val="none"/>
              </w:rPr>
              <w:t>informacij</w:t>
            </w:r>
            <w:proofErr w:type="spellEnd"/>
            <w:r w:rsidRPr="00677ACB">
              <w:rPr>
                <w:rFonts w:ascii="Times New Roman" w:eastAsia="Calibri" w:hAnsi="Times New Roman" w:cs="Times New Roman"/>
                <w:bCs/>
                <w:kern w:val="0"/>
                <w:sz w:val="22"/>
                <w:szCs w:val="22"/>
                <w:lang w:eastAsia="en-US"/>
                <w14:ligatures w14:val="none"/>
              </w:rPr>
              <w:t xml:space="preserve"> je na </w:t>
            </w:r>
            <w:proofErr w:type="spellStart"/>
            <w:r w:rsidRPr="00677ACB">
              <w:rPr>
                <w:rFonts w:ascii="Times New Roman" w:eastAsia="Calibri" w:hAnsi="Times New Roman" w:cs="Times New Roman"/>
                <w:bCs/>
                <w:kern w:val="0"/>
                <w:sz w:val="22"/>
                <w:szCs w:val="22"/>
                <w:lang w:eastAsia="en-US"/>
                <w14:ligatures w14:val="none"/>
              </w:rPr>
              <w:t>voljo</w:t>
            </w:r>
            <w:proofErr w:type="spellEnd"/>
            <w:r w:rsidRPr="00677ACB">
              <w:rPr>
                <w:rFonts w:ascii="Times New Roman" w:eastAsia="Calibri" w:hAnsi="Times New Roman" w:cs="Times New Roman"/>
                <w:bCs/>
                <w:kern w:val="0"/>
                <w:sz w:val="22"/>
                <w:szCs w:val="22"/>
                <w:lang w:eastAsia="en-US"/>
                <w14:ligatures w14:val="none"/>
              </w:rPr>
              <w:t xml:space="preserve"> na </w:t>
            </w:r>
            <w:proofErr w:type="spellStart"/>
            <w:r w:rsidRPr="00677ACB">
              <w:rPr>
                <w:rFonts w:ascii="Times New Roman" w:eastAsia="Calibri" w:hAnsi="Times New Roman" w:cs="Times New Roman"/>
                <w:bCs/>
                <w:kern w:val="0"/>
                <w:sz w:val="22"/>
                <w:szCs w:val="22"/>
                <w:lang w:eastAsia="en-US"/>
                <w14:ligatures w14:val="none"/>
              </w:rPr>
              <w:t>spletni</w:t>
            </w:r>
            <w:proofErr w:type="spellEnd"/>
            <w:r w:rsidRPr="00677ACB">
              <w:rPr>
                <w:rFonts w:ascii="Times New Roman" w:eastAsia="Calibri" w:hAnsi="Times New Roman" w:cs="Times New Roman"/>
                <w:bCs/>
                <w:kern w:val="0"/>
                <w:sz w:val="22"/>
                <w:szCs w:val="22"/>
                <w:lang w:eastAsia="en-US"/>
                <w14:ligatures w14:val="none"/>
              </w:rPr>
              <w:t xml:space="preserve"> </w:t>
            </w:r>
            <w:proofErr w:type="spellStart"/>
            <w:r w:rsidRPr="00677ACB">
              <w:rPr>
                <w:rFonts w:ascii="Times New Roman" w:eastAsia="Calibri" w:hAnsi="Times New Roman" w:cs="Times New Roman"/>
                <w:bCs/>
                <w:kern w:val="0"/>
                <w:sz w:val="22"/>
                <w:szCs w:val="22"/>
                <w:lang w:eastAsia="en-US"/>
                <w14:ligatures w14:val="none"/>
              </w:rPr>
              <w:t>strani</w:t>
            </w:r>
            <w:proofErr w:type="spellEnd"/>
            <w:r w:rsidRPr="00677ACB">
              <w:rPr>
                <w:rFonts w:ascii="Times New Roman" w:eastAsia="Calibri" w:hAnsi="Times New Roman" w:cs="Times New Roman"/>
                <w:bCs/>
                <w:kern w:val="0"/>
                <w:sz w:val="22"/>
                <w:szCs w:val="22"/>
                <w:lang w:eastAsia="en-US"/>
                <w14:ligatures w14:val="none"/>
              </w:rPr>
              <w:t xml:space="preserve"> </w:t>
            </w:r>
            <w:proofErr w:type="spellStart"/>
            <w:r w:rsidRPr="00677ACB">
              <w:rPr>
                <w:rFonts w:ascii="Times New Roman" w:eastAsia="Calibri" w:hAnsi="Times New Roman" w:cs="Times New Roman"/>
                <w:bCs/>
                <w:kern w:val="0"/>
                <w:sz w:val="22"/>
                <w:szCs w:val="22"/>
                <w:lang w:eastAsia="en-US"/>
                <w14:ligatures w14:val="none"/>
              </w:rPr>
              <w:t>Evropske</w:t>
            </w:r>
            <w:proofErr w:type="spellEnd"/>
            <w:r w:rsidRPr="00677ACB">
              <w:rPr>
                <w:rFonts w:ascii="Times New Roman" w:eastAsia="Calibri" w:hAnsi="Times New Roman" w:cs="Times New Roman"/>
                <w:bCs/>
                <w:kern w:val="0"/>
                <w:sz w:val="22"/>
                <w:szCs w:val="22"/>
                <w:lang w:eastAsia="en-US"/>
                <w14:ligatures w14:val="none"/>
              </w:rPr>
              <w:t xml:space="preserve"> </w:t>
            </w:r>
            <w:proofErr w:type="spellStart"/>
            <w:r w:rsidRPr="00677ACB">
              <w:rPr>
                <w:rFonts w:ascii="Times New Roman" w:eastAsia="Calibri" w:hAnsi="Times New Roman" w:cs="Times New Roman"/>
                <w:bCs/>
                <w:kern w:val="0"/>
                <w:sz w:val="22"/>
                <w:szCs w:val="22"/>
                <w:lang w:eastAsia="en-US"/>
                <w14:ligatures w14:val="none"/>
              </w:rPr>
              <w:t>agencije</w:t>
            </w:r>
            <w:proofErr w:type="spellEnd"/>
            <w:r w:rsidRPr="00677ACB">
              <w:rPr>
                <w:rFonts w:ascii="Times New Roman" w:eastAsia="Calibri" w:hAnsi="Times New Roman" w:cs="Times New Roman"/>
                <w:bCs/>
                <w:kern w:val="0"/>
                <w:sz w:val="22"/>
                <w:szCs w:val="22"/>
                <w:lang w:eastAsia="en-US"/>
                <w14:ligatures w14:val="none"/>
              </w:rPr>
              <w:t xml:space="preserve"> za </w:t>
            </w:r>
            <w:proofErr w:type="spellStart"/>
            <w:r w:rsidRPr="00677ACB">
              <w:rPr>
                <w:rFonts w:ascii="Times New Roman" w:eastAsia="Calibri" w:hAnsi="Times New Roman" w:cs="Times New Roman"/>
                <w:bCs/>
                <w:kern w:val="0"/>
                <w:sz w:val="22"/>
                <w:szCs w:val="22"/>
                <w:lang w:eastAsia="en-US"/>
                <w14:ligatures w14:val="none"/>
              </w:rPr>
              <w:t>zdravila</w:t>
            </w:r>
            <w:proofErr w:type="spellEnd"/>
            <w:r w:rsidRPr="00677ACB">
              <w:rPr>
                <w:rFonts w:ascii="Times New Roman" w:eastAsia="Calibri" w:hAnsi="Times New Roman" w:cs="Times New Roman"/>
                <w:bCs/>
                <w:kern w:val="0"/>
                <w:sz w:val="22"/>
                <w:szCs w:val="22"/>
                <w:lang w:val="bg-BG" w:eastAsia="en-US"/>
                <w14:ligatures w14:val="none"/>
              </w:rPr>
              <w:t>:</w:t>
            </w:r>
            <w:r w:rsidRPr="00677ACB">
              <w:rPr>
                <w:rFonts w:ascii="Times New Roman" w:eastAsia="Calibri" w:hAnsi="Times New Roman" w:cs="Times New Roman"/>
                <w:bCs/>
                <w:kern w:val="0"/>
                <w:sz w:val="22"/>
                <w:szCs w:val="22"/>
                <w:lang w:val="en-GB" w:eastAsia="en-US"/>
                <w14:ligatures w14:val="none"/>
              </w:rPr>
              <w:t xml:space="preserve"> </w:t>
            </w:r>
            <w:ins w:id="3" w:author="Viatris Affiliate SI" w:date="2026-03-03T10:01:00Z">
              <w:r w:rsidR="00E04D71">
                <w:rPr>
                  <w:rFonts w:ascii="Times New Roman" w:eastAsia="Calibri" w:hAnsi="Times New Roman" w:cs="Times New Roman"/>
                  <w:bCs/>
                  <w:kern w:val="0"/>
                  <w:sz w:val="22"/>
                  <w:szCs w:val="22"/>
                  <w:lang w:val="bg-BG" w:eastAsia="en-US"/>
                  <w14:ligatures w14:val="none"/>
                </w:rPr>
                <w:fldChar w:fldCharType="begin"/>
              </w:r>
              <w:r w:rsidR="00E04D71">
                <w:rPr>
                  <w:rFonts w:ascii="Times New Roman" w:eastAsia="Calibri" w:hAnsi="Times New Roman" w:cs="Times New Roman"/>
                  <w:bCs/>
                  <w:kern w:val="0"/>
                  <w:sz w:val="22"/>
                  <w:szCs w:val="22"/>
                  <w:lang w:val="bg-BG" w:eastAsia="en-US"/>
                  <w14:ligatures w14:val="none"/>
                </w:rPr>
                <w:instrText>HYPERLINK "</w:instrText>
              </w:r>
            </w:ins>
            <w:r w:rsidR="00E04D71" w:rsidRPr="00677ACB">
              <w:rPr>
                <w:rFonts w:ascii="Times New Roman" w:eastAsia="Calibri" w:hAnsi="Times New Roman" w:cs="Times New Roman"/>
                <w:bCs/>
                <w:kern w:val="0"/>
                <w:sz w:val="22"/>
                <w:szCs w:val="22"/>
                <w:lang w:val="bg-BG" w:eastAsia="en-US"/>
                <w14:ligatures w14:val="none"/>
              </w:rPr>
              <w:instrText>https://www.ema.europa.eu/en/medicines/human/epar/</w:instrText>
            </w:r>
            <w:r w:rsidR="00E04D71" w:rsidRPr="00677ACB">
              <w:rPr>
                <w:rFonts w:ascii="Times New Roman" w:eastAsia="Calibri" w:hAnsi="Times New Roman" w:cs="Times New Roman"/>
                <w:bCs/>
                <w:kern w:val="0"/>
                <w:sz w:val="22"/>
                <w:szCs w:val="22"/>
                <w:lang w:eastAsia="en-US"/>
                <w14:ligatures w14:val="none"/>
              </w:rPr>
              <w:instrText>zoledronic-acid-mylan</w:instrText>
            </w:r>
            <w:ins w:id="4" w:author="Viatris Affiliate SI" w:date="2026-03-03T10:01:00Z">
              <w:r w:rsidR="00E04D71">
                <w:rPr>
                  <w:rFonts w:ascii="Times New Roman" w:eastAsia="Calibri" w:hAnsi="Times New Roman" w:cs="Times New Roman"/>
                  <w:bCs/>
                  <w:kern w:val="0"/>
                  <w:sz w:val="22"/>
                  <w:szCs w:val="22"/>
                  <w:lang w:val="bg-BG" w:eastAsia="en-US"/>
                  <w14:ligatures w14:val="none"/>
                </w:rPr>
                <w:instrText>"</w:instrText>
              </w:r>
              <w:r w:rsidR="00E04D71">
                <w:rPr>
                  <w:rFonts w:ascii="Times New Roman" w:eastAsia="Calibri" w:hAnsi="Times New Roman" w:cs="Times New Roman"/>
                  <w:bCs/>
                  <w:kern w:val="0"/>
                  <w:sz w:val="22"/>
                  <w:szCs w:val="22"/>
                  <w:lang w:val="bg-BG" w:eastAsia="en-US"/>
                  <w14:ligatures w14:val="none"/>
                </w:rPr>
              </w:r>
              <w:r w:rsidR="00E04D71">
                <w:rPr>
                  <w:rFonts w:ascii="Times New Roman" w:eastAsia="Calibri" w:hAnsi="Times New Roman" w:cs="Times New Roman"/>
                  <w:bCs/>
                  <w:kern w:val="0"/>
                  <w:sz w:val="22"/>
                  <w:szCs w:val="22"/>
                  <w:lang w:val="bg-BG" w:eastAsia="en-US"/>
                  <w14:ligatures w14:val="none"/>
                </w:rPr>
                <w:fldChar w:fldCharType="separate"/>
              </w:r>
            </w:ins>
            <w:r w:rsidR="00E04D71" w:rsidRPr="00A67BC5">
              <w:rPr>
                <w:rStyle w:val="Hyperlink"/>
                <w:rFonts w:ascii="Times New Roman" w:eastAsia="Calibri" w:hAnsi="Times New Roman" w:cs="Times New Roman"/>
                <w:bCs/>
                <w:kern w:val="0"/>
                <w:sz w:val="22"/>
                <w:szCs w:val="22"/>
                <w:lang w:val="bg-BG" w:eastAsia="en-US"/>
                <w14:ligatures w14:val="none"/>
              </w:rPr>
              <w:t>https://www.ema.europa.eu/en/medicines/human/epar/</w:t>
            </w:r>
            <w:r w:rsidR="00E04D71" w:rsidRPr="00A67BC5">
              <w:rPr>
                <w:rStyle w:val="Hyperlink"/>
                <w:rFonts w:ascii="Times New Roman" w:eastAsia="Calibri" w:hAnsi="Times New Roman" w:cs="Times New Roman"/>
                <w:bCs/>
                <w:kern w:val="0"/>
                <w:sz w:val="22"/>
                <w:szCs w:val="22"/>
                <w:lang w:eastAsia="en-US"/>
                <w14:ligatures w14:val="none"/>
              </w:rPr>
              <w:t>zoledronic-acid-</w:t>
            </w:r>
            <w:proofErr w:type="spellStart"/>
            <w:r w:rsidR="00E04D71" w:rsidRPr="00A67BC5">
              <w:rPr>
                <w:rStyle w:val="Hyperlink"/>
                <w:rFonts w:ascii="Times New Roman" w:eastAsia="Calibri" w:hAnsi="Times New Roman" w:cs="Times New Roman"/>
                <w:bCs/>
                <w:kern w:val="0"/>
                <w:sz w:val="22"/>
                <w:szCs w:val="22"/>
                <w:lang w:eastAsia="en-US"/>
                <w14:ligatures w14:val="none"/>
              </w:rPr>
              <w:t>mylan</w:t>
            </w:r>
            <w:proofErr w:type="spellEnd"/>
            <w:ins w:id="5" w:author="Viatris Affiliate SI" w:date="2026-03-03T10:01:00Z">
              <w:r w:rsidR="00E04D71">
                <w:rPr>
                  <w:rFonts w:ascii="Times New Roman" w:eastAsia="Calibri" w:hAnsi="Times New Roman" w:cs="Times New Roman"/>
                  <w:bCs/>
                  <w:kern w:val="0"/>
                  <w:sz w:val="22"/>
                  <w:szCs w:val="22"/>
                  <w:lang w:val="bg-BG" w:eastAsia="en-US"/>
                  <w14:ligatures w14:val="none"/>
                </w:rPr>
                <w:fldChar w:fldCharType="end"/>
              </w:r>
              <w:r w:rsidR="00E04D71">
                <w:rPr>
                  <w:rFonts w:ascii="Times New Roman" w:eastAsia="Calibri" w:hAnsi="Times New Roman" w:cs="Times New Roman"/>
                  <w:bCs/>
                  <w:kern w:val="0"/>
                  <w:sz w:val="22"/>
                  <w:szCs w:val="22"/>
                  <w:lang w:eastAsia="en-US"/>
                  <w14:ligatures w14:val="none"/>
                </w:rPr>
                <w:t xml:space="preserve"> </w:t>
              </w:r>
            </w:ins>
          </w:p>
        </w:tc>
      </w:tr>
    </w:tbl>
    <w:p w14:paraId="7CF75A7E" w14:textId="02B39159" w:rsidR="00F47BDE" w:rsidRPr="00F47BDE" w:rsidRDefault="00F47BDE" w:rsidP="00F47BDE">
      <w:pPr>
        <w:tabs>
          <w:tab w:val="left" w:pos="-1440"/>
          <w:tab w:val="left" w:pos="-720"/>
        </w:tabs>
        <w:spacing w:after="0" w:line="240" w:lineRule="auto"/>
        <w:rPr>
          <w:rFonts w:ascii="Times New Roman" w:eastAsia="Calibri" w:hAnsi="Times New Roman" w:cs="Times New Roman"/>
          <w:bCs/>
          <w:kern w:val="0"/>
          <w:sz w:val="22"/>
          <w:szCs w:val="22"/>
          <w:lang w:eastAsia="en-US"/>
          <w14:ligatures w14:val="none"/>
        </w:rPr>
      </w:pPr>
    </w:p>
    <w:p w14:paraId="03A5B398" w14:textId="77777777" w:rsidR="00F750C7" w:rsidRPr="00040210" w:rsidRDefault="00F750C7" w:rsidP="00696A5A">
      <w:pPr>
        <w:spacing w:after="0" w:line="240" w:lineRule="auto"/>
        <w:rPr>
          <w:rFonts w:ascii="Times New Roman" w:hAnsi="Times New Roman" w:cs="Times New Roman"/>
          <w:sz w:val="22"/>
          <w:szCs w:val="22"/>
        </w:rPr>
      </w:pPr>
    </w:p>
    <w:p w14:paraId="06E77629" w14:textId="77777777" w:rsidR="00F750C7" w:rsidRPr="00040210" w:rsidRDefault="00F750C7" w:rsidP="00696A5A">
      <w:pPr>
        <w:spacing w:after="0" w:line="240" w:lineRule="auto"/>
        <w:rPr>
          <w:rFonts w:ascii="Times New Roman" w:hAnsi="Times New Roman" w:cs="Times New Roman"/>
          <w:sz w:val="22"/>
          <w:szCs w:val="22"/>
        </w:rPr>
      </w:pPr>
    </w:p>
    <w:p w14:paraId="78ACBABF" w14:textId="77777777" w:rsidR="00F750C7" w:rsidRPr="00040210" w:rsidRDefault="00F750C7" w:rsidP="00696A5A">
      <w:pPr>
        <w:spacing w:after="0" w:line="240" w:lineRule="auto"/>
        <w:rPr>
          <w:rFonts w:ascii="Times New Roman" w:hAnsi="Times New Roman" w:cs="Times New Roman"/>
          <w:sz w:val="22"/>
          <w:szCs w:val="22"/>
        </w:rPr>
      </w:pPr>
    </w:p>
    <w:p w14:paraId="158526A2" w14:textId="77777777" w:rsidR="00F750C7" w:rsidRPr="00040210" w:rsidRDefault="00F750C7" w:rsidP="00696A5A">
      <w:pPr>
        <w:spacing w:after="0" w:line="240" w:lineRule="auto"/>
        <w:rPr>
          <w:rFonts w:ascii="Times New Roman" w:hAnsi="Times New Roman" w:cs="Times New Roman"/>
          <w:sz w:val="22"/>
          <w:szCs w:val="22"/>
        </w:rPr>
      </w:pPr>
    </w:p>
    <w:p w14:paraId="3027DA76" w14:textId="77777777" w:rsidR="00F750C7" w:rsidRPr="00040210" w:rsidRDefault="00F750C7" w:rsidP="00696A5A">
      <w:pPr>
        <w:spacing w:after="0" w:line="240" w:lineRule="auto"/>
        <w:rPr>
          <w:rFonts w:ascii="Times New Roman" w:hAnsi="Times New Roman" w:cs="Times New Roman"/>
          <w:sz w:val="22"/>
          <w:szCs w:val="22"/>
        </w:rPr>
      </w:pPr>
    </w:p>
    <w:p w14:paraId="03F4B0E5" w14:textId="77777777" w:rsidR="00F750C7" w:rsidRPr="00040210" w:rsidRDefault="00F750C7" w:rsidP="00696A5A">
      <w:pPr>
        <w:spacing w:after="0" w:line="240" w:lineRule="auto"/>
        <w:rPr>
          <w:rFonts w:ascii="Times New Roman" w:hAnsi="Times New Roman" w:cs="Times New Roman"/>
          <w:sz w:val="22"/>
          <w:szCs w:val="22"/>
        </w:rPr>
      </w:pPr>
    </w:p>
    <w:p w14:paraId="5D32F45E" w14:textId="77777777" w:rsidR="00F750C7" w:rsidRPr="00040210" w:rsidRDefault="00F750C7" w:rsidP="00696A5A">
      <w:pPr>
        <w:spacing w:after="0" w:line="240" w:lineRule="auto"/>
        <w:rPr>
          <w:rFonts w:ascii="Times New Roman" w:hAnsi="Times New Roman" w:cs="Times New Roman"/>
          <w:sz w:val="22"/>
          <w:szCs w:val="22"/>
        </w:rPr>
      </w:pPr>
    </w:p>
    <w:p w14:paraId="06D59650" w14:textId="77777777" w:rsidR="00F750C7" w:rsidRPr="00040210" w:rsidRDefault="00F750C7" w:rsidP="00696A5A">
      <w:pPr>
        <w:spacing w:after="0" w:line="240" w:lineRule="auto"/>
        <w:rPr>
          <w:rFonts w:ascii="Times New Roman" w:hAnsi="Times New Roman" w:cs="Times New Roman"/>
          <w:sz w:val="22"/>
          <w:szCs w:val="22"/>
        </w:rPr>
      </w:pPr>
    </w:p>
    <w:p w14:paraId="4AF43E93" w14:textId="77777777" w:rsidR="00F750C7" w:rsidRPr="00040210" w:rsidRDefault="00F750C7" w:rsidP="00696A5A">
      <w:pPr>
        <w:spacing w:after="0" w:line="240" w:lineRule="auto"/>
        <w:rPr>
          <w:rFonts w:ascii="Times New Roman" w:hAnsi="Times New Roman" w:cs="Times New Roman"/>
          <w:sz w:val="22"/>
          <w:szCs w:val="22"/>
        </w:rPr>
      </w:pPr>
    </w:p>
    <w:p w14:paraId="17115A22" w14:textId="77777777" w:rsidR="00F750C7" w:rsidRPr="00040210" w:rsidRDefault="00F750C7" w:rsidP="00696A5A">
      <w:pPr>
        <w:spacing w:after="0" w:line="240" w:lineRule="auto"/>
        <w:rPr>
          <w:rFonts w:ascii="Times New Roman" w:hAnsi="Times New Roman" w:cs="Times New Roman"/>
          <w:sz w:val="22"/>
          <w:szCs w:val="22"/>
        </w:rPr>
      </w:pPr>
    </w:p>
    <w:p w14:paraId="0FBB7DD5" w14:textId="77777777" w:rsidR="00F750C7" w:rsidRPr="00040210" w:rsidRDefault="00F750C7" w:rsidP="00696A5A">
      <w:pPr>
        <w:spacing w:after="0" w:line="240" w:lineRule="auto"/>
        <w:rPr>
          <w:rFonts w:ascii="Times New Roman" w:hAnsi="Times New Roman" w:cs="Times New Roman"/>
          <w:sz w:val="22"/>
          <w:szCs w:val="22"/>
        </w:rPr>
      </w:pPr>
    </w:p>
    <w:p w14:paraId="26D6FFB0" w14:textId="77777777" w:rsidR="00F750C7" w:rsidRPr="00040210" w:rsidRDefault="00F750C7" w:rsidP="00696A5A">
      <w:pPr>
        <w:spacing w:after="0" w:line="240" w:lineRule="auto"/>
        <w:rPr>
          <w:rFonts w:ascii="Times New Roman" w:hAnsi="Times New Roman" w:cs="Times New Roman"/>
          <w:sz w:val="22"/>
          <w:szCs w:val="22"/>
        </w:rPr>
      </w:pPr>
    </w:p>
    <w:p w14:paraId="211BDC54" w14:textId="77777777" w:rsidR="00F750C7" w:rsidRPr="00040210" w:rsidRDefault="00F750C7" w:rsidP="00696A5A">
      <w:pPr>
        <w:spacing w:after="0" w:line="240" w:lineRule="auto"/>
        <w:rPr>
          <w:rFonts w:ascii="Times New Roman" w:hAnsi="Times New Roman" w:cs="Times New Roman"/>
          <w:sz w:val="22"/>
          <w:szCs w:val="22"/>
        </w:rPr>
      </w:pPr>
    </w:p>
    <w:p w14:paraId="44E050BE" w14:textId="77777777" w:rsidR="00F750C7" w:rsidRPr="00040210" w:rsidRDefault="00F750C7" w:rsidP="00696A5A">
      <w:pPr>
        <w:spacing w:after="0" w:line="240" w:lineRule="auto"/>
        <w:rPr>
          <w:rFonts w:ascii="Times New Roman" w:hAnsi="Times New Roman" w:cs="Times New Roman"/>
          <w:sz w:val="22"/>
          <w:szCs w:val="22"/>
        </w:rPr>
      </w:pPr>
    </w:p>
    <w:p w14:paraId="6C8654C6" w14:textId="77777777" w:rsidR="00F750C7" w:rsidRPr="00040210" w:rsidRDefault="00F750C7" w:rsidP="00696A5A">
      <w:pPr>
        <w:spacing w:after="0" w:line="240" w:lineRule="auto"/>
        <w:rPr>
          <w:rFonts w:ascii="Times New Roman" w:hAnsi="Times New Roman" w:cs="Times New Roman"/>
          <w:sz w:val="22"/>
          <w:szCs w:val="22"/>
        </w:rPr>
      </w:pPr>
    </w:p>
    <w:p w14:paraId="786F2244" w14:textId="77777777" w:rsidR="00F750C7" w:rsidRPr="00040210" w:rsidRDefault="00F750C7" w:rsidP="00696A5A">
      <w:pPr>
        <w:spacing w:after="0" w:line="240" w:lineRule="auto"/>
        <w:rPr>
          <w:rFonts w:ascii="Times New Roman" w:hAnsi="Times New Roman" w:cs="Times New Roman"/>
          <w:sz w:val="22"/>
          <w:szCs w:val="22"/>
        </w:rPr>
      </w:pPr>
    </w:p>
    <w:p w14:paraId="5A829219" w14:textId="77777777" w:rsidR="00F750C7" w:rsidRPr="00040210" w:rsidRDefault="00F750C7" w:rsidP="00696A5A">
      <w:pPr>
        <w:spacing w:after="0" w:line="240" w:lineRule="auto"/>
        <w:rPr>
          <w:rFonts w:ascii="Times New Roman" w:hAnsi="Times New Roman" w:cs="Times New Roman"/>
          <w:sz w:val="22"/>
          <w:szCs w:val="22"/>
        </w:rPr>
      </w:pPr>
    </w:p>
    <w:p w14:paraId="5E2BAB9C" w14:textId="77777777" w:rsidR="00F750C7" w:rsidRPr="00040210" w:rsidRDefault="00F750C7" w:rsidP="00696A5A">
      <w:pPr>
        <w:spacing w:after="0" w:line="240" w:lineRule="auto"/>
        <w:rPr>
          <w:rFonts w:ascii="Times New Roman" w:hAnsi="Times New Roman" w:cs="Times New Roman"/>
          <w:sz w:val="22"/>
          <w:szCs w:val="22"/>
        </w:rPr>
      </w:pPr>
    </w:p>
    <w:p w14:paraId="4C637A67" w14:textId="77777777" w:rsidR="00F750C7" w:rsidRPr="00040210" w:rsidRDefault="00F750C7" w:rsidP="00696A5A">
      <w:pPr>
        <w:spacing w:after="0" w:line="240" w:lineRule="auto"/>
        <w:rPr>
          <w:rFonts w:ascii="Times New Roman" w:hAnsi="Times New Roman" w:cs="Times New Roman"/>
          <w:sz w:val="22"/>
          <w:szCs w:val="22"/>
        </w:rPr>
      </w:pPr>
    </w:p>
    <w:p w14:paraId="1F5BAF7D" w14:textId="77777777" w:rsidR="00F750C7" w:rsidRPr="00040210" w:rsidRDefault="00F750C7" w:rsidP="00696A5A">
      <w:pPr>
        <w:spacing w:after="0" w:line="240" w:lineRule="auto"/>
        <w:rPr>
          <w:rFonts w:ascii="Times New Roman" w:hAnsi="Times New Roman" w:cs="Times New Roman"/>
          <w:sz w:val="22"/>
          <w:szCs w:val="22"/>
        </w:rPr>
      </w:pPr>
    </w:p>
    <w:p w14:paraId="1B6821BC" w14:textId="77777777" w:rsidR="00F750C7" w:rsidRPr="00040210" w:rsidRDefault="00F750C7" w:rsidP="00696A5A">
      <w:pPr>
        <w:spacing w:after="0" w:line="240" w:lineRule="auto"/>
        <w:rPr>
          <w:rFonts w:ascii="Times New Roman" w:hAnsi="Times New Roman" w:cs="Times New Roman"/>
          <w:sz w:val="22"/>
          <w:szCs w:val="22"/>
        </w:rPr>
      </w:pPr>
    </w:p>
    <w:p w14:paraId="04E2DC2D" w14:textId="77777777" w:rsidR="0001405E" w:rsidRPr="00040210" w:rsidRDefault="000314F7" w:rsidP="00696A5A">
      <w:pPr>
        <w:spacing w:after="0" w:line="240" w:lineRule="auto"/>
        <w:jc w:val="center"/>
        <w:rPr>
          <w:rFonts w:ascii="Times New Roman" w:hAnsi="Times New Roman" w:cs="Times New Roman"/>
          <w:sz w:val="22"/>
          <w:szCs w:val="22"/>
          <w:lang w:val="pt-PT"/>
        </w:rPr>
      </w:pPr>
      <w:r w:rsidRPr="00040210">
        <w:rPr>
          <w:rFonts w:ascii="Times New Roman" w:hAnsi="Times New Roman" w:cs="Times New Roman"/>
          <w:b/>
          <w:sz w:val="22"/>
          <w:szCs w:val="22"/>
          <w:lang w:val="pt-PT"/>
        </w:rPr>
        <w:t>PRILOGA</w:t>
      </w:r>
      <w:r w:rsidR="00881A49" w:rsidRPr="00040210">
        <w:rPr>
          <w:rFonts w:ascii="Times New Roman" w:hAnsi="Times New Roman" w:cs="Times New Roman"/>
          <w:b/>
          <w:sz w:val="22"/>
          <w:szCs w:val="22"/>
          <w:lang w:val="pt-PT"/>
        </w:rPr>
        <w:t xml:space="preserve"> I</w:t>
      </w:r>
    </w:p>
    <w:p w14:paraId="0E256AA4" w14:textId="77777777" w:rsidR="000314F7" w:rsidRPr="00040210" w:rsidRDefault="000314F7" w:rsidP="00696A5A">
      <w:pPr>
        <w:spacing w:after="0" w:line="240" w:lineRule="auto"/>
        <w:rPr>
          <w:rFonts w:ascii="Times New Roman" w:hAnsi="Times New Roman" w:cs="Times New Roman"/>
          <w:sz w:val="22"/>
          <w:szCs w:val="22"/>
        </w:rPr>
      </w:pPr>
    </w:p>
    <w:p w14:paraId="4C78C336" w14:textId="77777777" w:rsidR="00F750C7" w:rsidRPr="00040210" w:rsidRDefault="00F750C7" w:rsidP="00696A5A">
      <w:pPr>
        <w:pStyle w:val="Heading1"/>
      </w:pPr>
      <w:r w:rsidRPr="00040210">
        <w:t>POVZETEK GLAVNIH ZNAČILNOSTI ZDRAVILA</w:t>
      </w:r>
    </w:p>
    <w:p w14:paraId="4FE5B9D8" w14:textId="77777777" w:rsidR="00F750C7" w:rsidRPr="00040210" w:rsidRDefault="00F750C7" w:rsidP="00696A5A">
      <w:pPr>
        <w:spacing w:after="0" w:line="240" w:lineRule="auto"/>
        <w:rPr>
          <w:rFonts w:ascii="Times New Roman" w:hAnsi="Times New Roman" w:cs="Times New Roman"/>
          <w:b/>
          <w:sz w:val="22"/>
          <w:szCs w:val="22"/>
        </w:rPr>
      </w:pPr>
      <w:r w:rsidRPr="00040210">
        <w:rPr>
          <w:rFonts w:ascii="Times New Roman" w:hAnsi="Times New Roman" w:cs="Times New Roman"/>
          <w:b/>
          <w:sz w:val="22"/>
          <w:szCs w:val="22"/>
        </w:rPr>
        <w:br w:type="page"/>
      </w:r>
    </w:p>
    <w:p w14:paraId="3B177B65" w14:textId="77777777" w:rsidR="00F750C7" w:rsidRPr="00040210" w:rsidRDefault="00735F43" w:rsidP="00696A5A">
      <w:pPr>
        <w:pStyle w:val="Style2"/>
      </w:pPr>
      <w:r w:rsidRPr="00040210">
        <w:lastRenderedPageBreak/>
        <w:t>1.</w:t>
      </w:r>
      <w:r w:rsidRPr="00040210">
        <w:tab/>
      </w:r>
      <w:r w:rsidR="00F750C7" w:rsidRPr="00040210">
        <w:t>IME ZDRAVILA</w:t>
      </w:r>
    </w:p>
    <w:p w14:paraId="0EE5A910"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1B937659" w14:textId="77777777" w:rsidR="00F750C7" w:rsidRPr="00040210" w:rsidRDefault="005C4219" w:rsidP="00696A5A">
      <w:pP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Zoledrons</w:t>
      </w:r>
      <w:r w:rsidR="00F750C7" w:rsidRPr="00040210">
        <w:rPr>
          <w:rFonts w:ascii="Times New Roman" w:hAnsi="Times New Roman" w:cs="Times New Roman"/>
          <w:sz w:val="22"/>
          <w:szCs w:val="22"/>
          <w:lang w:val="pt-PT"/>
        </w:rPr>
        <w:t xml:space="preserve">ka kislina Mylan </w:t>
      </w:r>
      <w:r w:rsidR="00D357B3" w:rsidRPr="00040210">
        <w:rPr>
          <w:rFonts w:ascii="Times New Roman" w:hAnsi="Times New Roman" w:cs="Times New Roman"/>
          <w:sz w:val="22"/>
          <w:szCs w:val="22"/>
          <w:lang w:val="pt-PT"/>
        </w:rPr>
        <w:t>4 </w:t>
      </w:r>
      <w:r w:rsidR="00EE1FE0" w:rsidRPr="00040210">
        <w:rPr>
          <w:rFonts w:ascii="Times New Roman" w:hAnsi="Times New Roman" w:cs="Times New Roman"/>
          <w:sz w:val="22"/>
          <w:szCs w:val="22"/>
          <w:lang w:val="pt-PT"/>
        </w:rPr>
        <w:t>mg</w:t>
      </w:r>
      <w:r w:rsidR="00F750C7" w:rsidRPr="00040210">
        <w:rPr>
          <w:rFonts w:ascii="Times New Roman" w:hAnsi="Times New Roman" w:cs="Times New Roman"/>
          <w:sz w:val="22"/>
          <w:szCs w:val="22"/>
          <w:lang w:val="pt-PT"/>
        </w:rPr>
        <w:t>/</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ml</w:t>
      </w:r>
      <w:r w:rsidR="00F750C7" w:rsidRPr="00040210">
        <w:rPr>
          <w:rFonts w:ascii="Times New Roman" w:hAnsi="Times New Roman" w:cs="Times New Roman"/>
          <w:sz w:val="22"/>
          <w:szCs w:val="22"/>
          <w:lang w:val="pt-PT"/>
        </w:rPr>
        <w:t xml:space="preserve"> koncentrat za raztopino za infundiranje</w:t>
      </w:r>
    </w:p>
    <w:p w14:paraId="032FFC44" w14:textId="77777777" w:rsidR="00F750C7" w:rsidRPr="00040210" w:rsidRDefault="00F750C7" w:rsidP="00696A5A">
      <w:pPr>
        <w:spacing w:after="0" w:line="240" w:lineRule="auto"/>
        <w:rPr>
          <w:rFonts w:ascii="Times New Roman" w:hAnsi="Times New Roman" w:cs="Times New Roman"/>
          <w:sz w:val="22"/>
          <w:szCs w:val="22"/>
          <w:lang w:val="pt-PT"/>
        </w:rPr>
      </w:pPr>
    </w:p>
    <w:p w14:paraId="62ED7E90" w14:textId="77777777" w:rsidR="00F750C7" w:rsidRPr="00040210" w:rsidRDefault="00F750C7" w:rsidP="00696A5A">
      <w:pPr>
        <w:spacing w:after="0" w:line="240" w:lineRule="auto"/>
        <w:rPr>
          <w:rFonts w:ascii="Times New Roman" w:hAnsi="Times New Roman" w:cs="Times New Roman"/>
          <w:sz w:val="22"/>
          <w:szCs w:val="22"/>
          <w:lang w:val="pt-PT"/>
        </w:rPr>
      </w:pPr>
    </w:p>
    <w:p w14:paraId="4C1D4D8E" w14:textId="77777777" w:rsidR="00F750C7" w:rsidRPr="00040210" w:rsidRDefault="00735F43" w:rsidP="00696A5A">
      <w:pPr>
        <w:pStyle w:val="Style2"/>
      </w:pPr>
      <w:r w:rsidRPr="00040210">
        <w:rPr>
          <w:lang w:val="pt-PT"/>
        </w:rPr>
        <w:t>2.</w:t>
      </w:r>
      <w:r w:rsidRPr="00040210">
        <w:rPr>
          <w:lang w:val="pt-PT"/>
        </w:rPr>
        <w:tab/>
      </w:r>
      <w:r w:rsidR="00F750C7" w:rsidRPr="00040210">
        <w:t>KAKOVOSTNA IN KOLIČINSKA SESTAVA</w:t>
      </w:r>
    </w:p>
    <w:p w14:paraId="1B351901"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5F0CFBBA" w14:textId="77777777" w:rsidR="00F750C7" w:rsidRPr="00040210" w:rsidRDefault="00F750C7" w:rsidP="00696A5A">
      <w:pP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Ena viala s </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 xml:space="preserve"> koncentrata vsebuje </w:t>
      </w:r>
      <w:r w:rsidR="00D357B3" w:rsidRPr="00040210">
        <w:rPr>
          <w:rFonts w:ascii="Times New Roman" w:hAnsi="Times New Roman" w:cs="Times New Roman"/>
          <w:sz w:val="22"/>
          <w:szCs w:val="22"/>
          <w:lang w:val="pt-PT"/>
        </w:rPr>
        <w:t>4 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zoledronske kisline (v obliki monohidrata).</w:t>
      </w:r>
    </w:p>
    <w:p w14:paraId="1021E989" w14:textId="77777777" w:rsidR="005C54BF" w:rsidRPr="00040210" w:rsidRDefault="005C54BF" w:rsidP="00696A5A">
      <w:pPr>
        <w:spacing w:after="0" w:line="240" w:lineRule="auto"/>
        <w:rPr>
          <w:rFonts w:ascii="Times New Roman" w:hAnsi="Times New Roman" w:cs="Times New Roman"/>
          <w:sz w:val="22"/>
          <w:szCs w:val="22"/>
          <w:lang w:val="pt-PT"/>
        </w:rPr>
      </w:pPr>
    </w:p>
    <w:p w14:paraId="0008F3E1"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En</w:t>
      </w:r>
      <w:r w:rsidR="00EE1FE0" w:rsidRPr="00040210">
        <w:rPr>
          <w:rFonts w:ascii="Times New Roman" w:hAnsi="Times New Roman" w:cs="Times New Roman"/>
          <w:sz w:val="22"/>
          <w:szCs w:val="22"/>
          <w:lang w:val="pt-PT"/>
        </w:rPr>
        <w:t> ml</w:t>
      </w:r>
      <w:r w:rsidRPr="00040210">
        <w:rPr>
          <w:rFonts w:ascii="Times New Roman" w:hAnsi="Times New Roman" w:cs="Times New Roman"/>
          <w:sz w:val="22"/>
          <w:szCs w:val="22"/>
          <w:lang w:val="pt-PT"/>
        </w:rPr>
        <w:t xml:space="preserve"> koncentrata vsebuje 0,</w:t>
      </w:r>
      <w:r w:rsidR="00D357B3" w:rsidRPr="00040210">
        <w:rPr>
          <w:rFonts w:ascii="Times New Roman" w:hAnsi="Times New Roman" w:cs="Times New Roman"/>
          <w:sz w:val="22"/>
          <w:szCs w:val="22"/>
          <w:lang w:val="pt-PT"/>
        </w:rPr>
        <w:t>8 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zoledronske kisline (v obliki monohidrata).</w:t>
      </w:r>
    </w:p>
    <w:p w14:paraId="7280C0AC" w14:textId="77777777" w:rsidR="00F750C7" w:rsidRPr="00040210" w:rsidRDefault="00F750C7" w:rsidP="00696A5A">
      <w:pPr>
        <w:spacing w:after="0" w:line="240" w:lineRule="auto"/>
        <w:rPr>
          <w:rFonts w:ascii="Times New Roman" w:hAnsi="Times New Roman" w:cs="Times New Roman"/>
          <w:sz w:val="22"/>
          <w:szCs w:val="22"/>
          <w:lang w:val="pt-PT"/>
        </w:rPr>
      </w:pPr>
    </w:p>
    <w:p w14:paraId="506C80B1"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Za celoten seznam pomožnih snovi glejte poglavje</w:t>
      </w:r>
      <w:r w:rsidR="00F512AC" w:rsidRPr="00040210">
        <w:rPr>
          <w:rFonts w:ascii="Times New Roman" w:hAnsi="Times New Roman" w:cs="Times New Roman"/>
          <w:sz w:val="22"/>
          <w:szCs w:val="22"/>
          <w:lang w:val="pt-PT"/>
        </w:rPr>
        <w:t> </w:t>
      </w:r>
      <w:r w:rsidRPr="00040210">
        <w:rPr>
          <w:rFonts w:ascii="Times New Roman" w:hAnsi="Times New Roman" w:cs="Times New Roman"/>
          <w:sz w:val="22"/>
          <w:szCs w:val="22"/>
          <w:lang w:val="pt-PT"/>
        </w:rPr>
        <w:t>6.1.</w:t>
      </w:r>
    </w:p>
    <w:p w14:paraId="6D91F7AA"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pt-PT"/>
        </w:rPr>
      </w:pPr>
    </w:p>
    <w:p w14:paraId="13D72E25" w14:textId="77777777" w:rsidR="00F750C7" w:rsidRPr="00040210" w:rsidRDefault="00F750C7" w:rsidP="00696A5A">
      <w:pPr>
        <w:spacing w:after="0" w:line="240" w:lineRule="auto"/>
        <w:rPr>
          <w:rFonts w:ascii="Times New Roman" w:hAnsi="Times New Roman" w:cs="Times New Roman"/>
          <w:sz w:val="22"/>
          <w:szCs w:val="22"/>
          <w:lang w:val="pt-PT"/>
        </w:rPr>
      </w:pPr>
    </w:p>
    <w:p w14:paraId="4111FECF" w14:textId="77777777" w:rsidR="00F750C7" w:rsidRPr="00040210" w:rsidRDefault="00735F43" w:rsidP="00696A5A">
      <w:pPr>
        <w:pStyle w:val="Style2"/>
      </w:pPr>
      <w:r w:rsidRPr="00040210">
        <w:rPr>
          <w:lang w:val="pt-PT"/>
        </w:rPr>
        <w:t>3.</w:t>
      </w:r>
      <w:r w:rsidRPr="00040210">
        <w:rPr>
          <w:lang w:val="pt-PT"/>
        </w:rPr>
        <w:tab/>
      </w:r>
      <w:r w:rsidR="00F750C7" w:rsidRPr="00040210">
        <w:t>FARMACEVTSKA OBLIKA</w:t>
      </w:r>
    </w:p>
    <w:p w14:paraId="6A691BF8"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5D62F1F4" w14:textId="77777777" w:rsidR="00F750C7" w:rsidRPr="00040210" w:rsidRDefault="00F750C7" w:rsidP="00696A5A">
      <w:pP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koncentrat za raztopino za infundiranje</w:t>
      </w:r>
    </w:p>
    <w:p w14:paraId="37E8F6F5" w14:textId="77777777" w:rsidR="00F750C7" w:rsidRPr="00040210" w:rsidRDefault="00F750C7" w:rsidP="00696A5A">
      <w:pPr>
        <w:spacing w:after="0" w:line="240" w:lineRule="auto"/>
        <w:rPr>
          <w:rFonts w:ascii="Times New Roman" w:hAnsi="Times New Roman" w:cs="Times New Roman"/>
          <w:sz w:val="22"/>
          <w:szCs w:val="22"/>
          <w:lang w:val="pt-PT"/>
        </w:rPr>
      </w:pPr>
    </w:p>
    <w:p w14:paraId="7F56DC42"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bistra in brezbarvna raztopina</w:t>
      </w:r>
    </w:p>
    <w:p w14:paraId="424CC637" w14:textId="77777777" w:rsidR="00F750C7" w:rsidRPr="00040210" w:rsidRDefault="00F750C7" w:rsidP="00696A5A">
      <w:pPr>
        <w:spacing w:after="0" w:line="240" w:lineRule="auto"/>
        <w:rPr>
          <w:rFonts w:ascii="Times New Roman" w:hAnsi="Times New Roman" w:cs="Times New Roman"/>
          <w:sz w:val="22"/>
          <w:szCs w:val="22"/>
          <w:lang w:val="pt-PT"/>
        </w:rPr>
      </w:pPr>
    </w:p>
    <w:p w14:paraId="165CF7BC" w14:textId="77777777" w:rsidR="00F750C7" w:rsidRPr="00040210" w:rsidRDefault="00F750C7" w:rsidP="00696A5A">
      <w:pPr>
        <w:spacing w:after="0" w:line="240" w:lineRule="auto"/>
        <w:rPr>
          <w:rFonts w:ascii="Times New Roman" w:hAnsi="Times New Roman" w:cs="Times New Roman"/>
          <w:sz w:val="22"/>
          <w:szCs w:val="22"/>
          <w:lang w:val="pt-PT"/>
        </w:rPr>
      </w:pPr>
    </w:p>
    <w:p w14:paraId="0798B347" w14:textId="77777777" w:rsidR="00F750C7" w:rsidRPr="00040210" w:rsidRDefault="00735F43" w:rsidP="00696A5A">
      <w:pPr>
        <w:pStyle w:val="Style2"/>
      </w:pPr>
      <w:r w:rsidRPr="00040210">
        <w:rPr>
          <w:lang w:val="de-DE"/>
        </w:rPr>
        <w:t>4.</w:t>
      </w:r>
      <w:r w:rsidRPr="00040210">
        <w:rPr>
          <w:lang w:val="de-DE"/>
        </w:rPr>
        <w:tab/>
      </w:r>
      <w:r w:rsidR="00F750C7" w:rsidRPr="00040210">
        <w:t>KLINIČNI PODATKI</w:t>
      </w:r>
    </w:p>
    <w:p w14:paraId="08226551"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2A958295" w14:textId="77777777" w:rsidR="00F750C7" w:rsidRPr="00040210" w:rsidRDefault="00735F43" w:rsidP="00696A5A">
      <w:pPr>
        <w:pStyle w:val="Style3"/>
      </w:pPr>
      <w:r w:rsidRPr="00040210">
        <w:t>4.1.</w:t>
      </w:r>
      <w:r w:rsidRPr="00040210">
        <w:tab/>
      </w:r>
      <w:r w:rsidR="00F750C7" w:rsidRPr="00040210">
        <w:t>Terapevtske indikacije</w:t>
      </w:r>
    </w:p>
    <w:p w14:paraId="44BF63C6"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7D636E01" w14:textId="77777777" w:rsidR="00F750C7" w:rsidRPr="00040210" w:rsidRDefault="00F750C7" w:rsidP="00696A5A">
      <w:pPr>
        <w:pStyle w:val="Tiret"/>
        <w:numPr>
          <w:ilvl w:val="0"/>
          <w:numId w:val="21"/>
        </w:numPr>
        <w:tabs>
          <w:tab w:val="num" w:pos="567"/>
          <w:tab w:val="num" w:pos="720"/>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Preprečevanje z okostjem povezanih dogodkov (patološki zlomi, spinalna kompresija, obsevanje ali operacija kosti ali tumorsko povzročena hiperkalciemija) pri odraslih bolnikih z napredovalimi malignimi boleznimi, ki zajamejo kosti.</w:t>
      </w:r>
    </w:p>
    <w:p w14:paraId="6A801CB7" w14:textId="77777777" w:rsidR="00F750C7" w:rsidRPr="00040210" w:rsidRDefault="00F750C7" w:rsidP="00696A5A">
      <w:pPr>
        <w:pStyle w:val="Tiret"/>
        <w:numPr>
          <w:ilvl w:val="0"/>
          <w:numId w:val="21"/>
        </w:numPr>
        <w:tabs>
          <w:tab w:val="num" w:pos="567"/>
          <w:tab w:val="num" w:pos="720"/>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Zdravljenje odraslih bolnikov s tumorsko povzročeno hiperkalciemijo (TIH).</w:t>
      </w:r>
    </w:p>
    <w:p w14:paraId="4FDA782A" w14:textId="77777777" w:rsidR="00F750C7" w:rsidRPr="00040210" w:rsidRDefault="00F750C7" w:rsidP="00696A5A">
      <w:pPr>
        <w:spacing w:after="0" w:line="240" w:lineRule="auto"/>
        <w:rPr>
          <w:rFonts w:ascii="Times New Roman" w:hAnsi="Times New Roman" w:cs="Times New Roman"/>
          <w:sz w:val="22"/>
          <w:szCs w:val="22"/>
          <w:lang w:val="pt-PT"/>
        </w:rPr>
      </w:pPr>
    </w:p>
    <w:p w14:paraId="0B40BB61" w14:textId="77777777" w:rsidR="00F750C7" w:rsidRPr="00040210" w:rsidRDefault="00735F43" w:rsidP="00696A5A">
      <w:pPr>
        <w:pStyle w:val="Style3"/>
      </w:pPr>
      <w:r w:rsidRPr="00040210">
        <w:t>4.2.</w:t>
      </w:r>
      <w:r w:rsidRPr="00040210">
        <w:tab/>
      </w:r>
      <w:r w:rsidR="00F750C7" w:rsidRPr="00040210">
        <w:t>Odmerjanje in način uporabe</w:t>
      </w:r>
    </w:p>
    <w:p w14:paraId="4D611CBA" w14:textId="77777777" w:rsidR="00F750C7" w:rsidRPr="00040210" w:rsidRDefault="00F750C7" w:rsidP="00696A5A">
      <w:pPr>
        <w:pStyle w:val="TextChar"/>
        <w:keepNext/>
        <w:spacing w:after="0" w:line="240" w:lineRule="auto"/>
        <w:rPr>
          <w:rFonts w:ascii="Times New Roman" w:hAnsi="Times New Roman" w:cs="Times New Roman"/>
          <w:sz w:val="22"/>
          <w:szCs w:val="22"/>
          <w:u w:val="single"/>
          <w:lang w:val="pt-PT"/>
        </w:rPr>
      </w:pPr>
    </w:p>
    <w:p w14:paraId="2197F705"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Zdravilo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 smejo predpisovati in dajati bolnikom samo zdravstveni delavci, ki imajo izkušnje z uporabo intravenskih difosfonatov.</w:t>
      </w:r>
      <w:r w:rsidR="006C30CB" w:rsidRPr="00040210">
        <w:rPr>
          <w:rFonts w:ascii="Times New Roman" w:hAnsi="Times New Roman" w:cs="Times New Roman"/>
          <w:sz w:val="22"/>
          <w:szCs w:val="22"/>
          <w:lang w:val="pt-PT"/>
        </w:rPr>
        <w:t xml:space="preserve"> </w:t>
      </w:r>
      <w:r w:rsidR="006C30CB" w:rsidRPr="00040210">
        <w:rPr>
          <w:rFonts w:ascii="Times New Roman" w:hAnsi="Times New Roman" w:cs="Times New Roman"/>
          <w:color w:val="000000"/>
          <w:sz w:val="22"/>
          <w:szCs w:val="22"/>
          <w:lang w:val="pt-PT"/>
        </w:rPr>
        <w:t xml:space="preserve">Bolnikom, ki prejemajo zdravilo </w:t>
      </w:r>
      <w:r w:rsidR="006C30CB" w:rsidRPr="00040210">
        <w:rPr>
          <w:rFonts w:ascii="Times New Roman" w:hAnsi="Times New Roman" w:cs="Times New Roman"/>
          <w:sz w:val="22"/>
          <w:szCs w:val="22"/>
          <w:lang w:val="pt-PT"/>
        </w:rPr>
        <w:t>Zoledronska kislina Mylan</w:t>
      </w:r>
      <w:r w:rsidR="006C30CB" w:rsidRPr="00040210">
        <w:rPr>
          <w:rFonts w:ascii="Times New Roman" w:hAnsi="Times New Roman" w:cs="Times New Roman"/>
          <w:color w:val="000000"/>
          <w:sz w:val="22"/>
          <w:szCs w:val="22"/>
          <w:lang w:val="pt-PT"/>
        </w:rPr>
        <w:t>, je treba izročiti navodilo za uporabo in opozorilno kartico za bolnika.</w:t>
      </w:r>
    </w:p>
    <w:p w14:paraId="5DEC406C" w14:textId="77777777" w:rsidR="00F750C7" w:rsidRPr="00040210" w:rsidRDefault="00F750C7" w:rsidP="00696A5A">
      <w:pPr>
        <w:pStyle w:val="Text"/>
        <w:spacing w:before="0" w:after="0" w:line="240" w:lineRule="auto"/>
        <w:ind w:right="-11"/>
        <w:jc w:val="left"/>
        <w:rPr>
          <w:rFonts w:ascii="Times New Roman" w:hAnsi="Times New Roman" w:cs="Times New Roman"/>
          <w:sz w:val="22"/>
          <w:szCs w:val="22"/>
          <w:lang w:val="pt-PT"/>
        </w:rPr>
      </w:pPr>
    </w:p>
    <w:p w14:paraId="4B70659F"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Odmerjanje</w:t>
      </w:r>
    </w:p>
    <w:p w14:paraId="31F75E4D" w14:textId="77777777" w:rsidR="00F750C7" w:rsidRPr="00040210" w:rsidRDefault="00F750C7" w:rsidP="00696A5A">
      <w:pPr>
        <w:pStyle w:val="Soul-ital"/>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Preprečevanje z okostjem povezanih dogodkov pri bolnikih z napredovalimi malignimi boleznimi, ki zajamejo kosti</w:t>
      </w:r>
    </w:p>
    <w:p w14:paraId="79E98C22" w14:textId="77777777" w:rsidR="00F750C7" w:rsidRPr="00040210" w:rsidRDefault="00F750C7" w:rsidP="00696A5A">
      <w:pPr>
        <w:pStyle w:val="Italique"/>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 xml:space="preserve">Odrasli in starejši </w:t>
      </w:r>
      <w:r w:rsidR="00015429" w:rsidRPr="00040210">
        <w:rPr>
          <w:rFonts w:ascii="Times New Roman" w:eastAsiaTheme="minorEastAsia" w:hAnsi="Times New Roman" w:cs="Times New Roman"/>
          <w:sz w:val="22"/>
          <w:szCs w:val="22"/>
        </w:rPr>
        <w:t>ljudje</w:t>
      </w:r>
    </w:p>
    <w:p w14:paraId="0FB1DE3B" w14:textId="77777777" w:rsidR="00F750C7" w:rsidRPr="00040210" w:rsidRDefault="00F750C7" w:rsidP="00696A5A">
      <w:pPr>
        <w:keepNext/>
        <w:spacing w:after="0" w:line="240" w:lineRule="auto"/>
        <w:rPr>
          <w:rFonts w:ascii="Times New Roman" w:hAnsi="Times New Roman" w:cs="Times New Roman"/>
          <w:sz w:val="22"/>
          <w:szCs w:val="22"/>
          <w:lang w:val="ru-RU"/>
        </w:rPr>
      </w:pPr>
      <w:proofErr w:type="spellStart"/>
      <w:r w:rsidRPr="00040210">
        <w:rPr>
          <w:rFonts w:ascii="Times New Roman" w:hAnsi="Times New Roman" w:cs="Times New Roman"/>
          <w:sz w:val="22"/>
          <w:szCs w:val="22"/>
        </w:rPr>
        <w:t>Priporo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odmerek</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prepre</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evanje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okostjem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povezanih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dogodkov</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napredovalimi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malignimi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boleznimi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zajamejo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kosti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vsake</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3</w:t>
      </w:r>
      <w:r w:rsidR="00D357B3" w:rsidRPr="00040210">
        <w:rPr>
          <w:rFonts w:ascii="Times New Roman" w:hAnsi="Times New Roman" w:cs="Times New Roman"/>
          <w:sz w:val="22"/>
          <w:szCs w:val="22"/>
        </w:rPr>
        <w:t> </w:t>
      </w:r>
      <w:r w:rsidRPr="00040210">
        <w:rPr>
          <w:rFonts w:ascii="Times New Roman" w:hAnsi="Times New Roman" w:cs="Times New Roman"/>
          <w:sz w:val="22"/>
          <w:szCs w:val="22"/>
        </w:rPr>
        <w:t>do</w:t>
      </w:r>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tedne</w:t>
      </w:r>
      <w:proofErr w:type="spellEnd"/>
      <w:r w:rsidRPr="00040210">
        <w:rPr>
          <w:rFonts w:ascii="Times New Roman" w:hAnsi="Times New Roman" w:cs="Times New Roman"/>
          <w:sz w:val="22"/>
          <w:szCs w:val="22"/>
          <w:lang w:val="ru-RU"/>
        </w:rPr>
        <w:t>.</w:t>
      </w:r>
    </w:p>
    <w:p w14:paraId="35A723DF" w14:textId="77777777" w:rsidR="00F750C7" w:rsidRPr="00040210" w:rsidRDefault="00F750C7" w:rsidP="00696A5A">
      <w:pPr>
        <w:pStyle w:val="TextChar"/>
        <w:spacing w:after="0" w:line="240" w:lineRule="auto"/>
        <w:ind w:right="-11"/>
        <w:rPr>
          <w:rFonts w:ascii="Times New Roman" w:hAnsi="Times New Roman" w:cs="Times New Roman"/>
          <w:sz w:val="22"/>
          <w:szCs w:val="22"/>
          <w:u w:val="single"/>
          <w:lang w:val="ru-RU"/>
        </w:rPr>
      </w:pPr>
    </w:p>
    <w:p w14:paraId="681802D1" w14:textId="77777777" w:rsidR="00F750C7" w:rsidRPr="00040210" w:rsidRDefault="00F750C7" w:rsidP="00696A5A">
      <w:pPr>
        <w:pStyle w:val="TextChar"/>
        <w:spacing w:after="0" w:line="240" w:lineRule="auto"/>
        <w:ind w:right="-11"/>
        <w:rPr>
          <w:rFonts w:ascii="Times New Roman" w:hAnsi="Times New Roman" w:cs="Times New Roman"/>
          <w:sz w:val="22"/>
          <w:szCs w:val="22"/>
          <w:lang w:val="ru-RU"/>
        </w:rPr>
      </w:pPr>
      <w:proofErr w:type="spellStart"/>
      <w:r w:rsidRPr="00040210">
        <w:rPr>
          <w:rFonts w:ascii="Times New Roman" w:hAnsi="Times New Roman" w:cs="Times New Roman"/>
          <w:sz w:val="22"/>
          <w:szCs w:val="22"/>
        </w:rPr>
        <w:t>Bolniki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morajo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prejeti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tudi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peroralni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dodatek</w:t>
      </w:r>
      <w:proofErr w:type="spellEnd"/>
      <w:r w:rsidRPr="00040210">
        <w:rPr>
          <w:rFonts w:ascii="Times New Roman" w:hAnsi="Times New Roman" w:cs="Times New Roman"/>
          <w:sz w:val="22"/>
          <w:szCs w:val="22"/>
          <w:lang w:val="ru-RU"/>
        </w:rPr>
        <w:t xml:space="preserve"> 50</w:t>
      </w:r>
      <w:r w:rsidR="00D357B3" w:rsidRPr="00040210">
        <w:rPr>
          <w:rFonts w:ascii="Times New Roman" w:hAnsi="Times New Roman" w:cs="Times New Roman"/>
          <w:sz w:val="22"/>
          <w:szCs w:val="22"/>
          <w:lang w:val="ru-RU"/>
        </w:rPr>
        <w:t>0</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kalcija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40</w:t>
      </w:r>
      <w:r w:rsidR="00D357B3" w:rsidRPr="00040210">
        <w:rPr>
          <w:rFonts w:ascii="Times New Roman" w:hAnsi="Times New Roman" w:cs="Times New Roman"/>
          <w:sz w:val="22"/>
          <w:szCs w:val="22"/>
          <w:lang w:val="ru-RU"/>
        </w:rPr>
        <w:t>0</w:t>
      </w:r>
      <w:r w:rsidR="00D357B3" w:rsidRPr="00040210">
        <w:rPr>
          <w:rFonts w:ascii="Times New Roman" w:hAnsi="Times New Roman" w:cs="Times New Roman"/>
          <w:sz w:val="22"/>
          <w:szCs w:val="22"/>
        </w:rPr>
        <w:t> </w:t>
      </w:r>
      <w:r w:rsidRPr="00040210">
        <w:rPr>
          <w:rFonts w:ascii="Times New Roman" w:hAnsi="Times New Roman" w:cs="Times New Roman"/>
          <w:sz w:val="22"/>
          <w:szCs w:val="22"/>
        </w:rPr>
        <w:t>i</w:t>
      </w:r>
      <w:r w:rsidRPr="00040210">
        <w:rPr>
          <w:rFonts w:ascii="Times New Roman" w:hAnsi="Times New Roman" w:cs="Times New Roman"/>
          <w:sz w:val="22"/>
          <w:szCs w:val="22"/>
          <w:lang w:val="ru-RU"/>
        </w:rPr>
        <w:t>.</w:t>
      </w:r>
      <w:r w:rsidRPr="00040210">
        <w:rPr>
          <w:rFonts w:ascii="Times New Roman" w:hAnsi="Times New Roman" w:cs="Times New Roman"/>
          <w:sz w:val="22"/>
          <w:szCs w:val="22"/>
        </w:rPr>
        <w:t>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vitamina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na</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dan</w:t>
      </w:r>
      <w:r w:rsidRPr="00040210">
        <w:rPr>
          <w:rFonts w:ascii="Times New Roman" w:hAnsi="Times New Roman" w:cs="Times New Roman"/>
          <w:sz w:val="22"/>
          <w:szCs w:val="22"/>
          <w:lang w:val="ru-RU"/>
        </w:rPr>
        <w:t>.</w:t>
      </w:r>
    </w:p>
    <w:p w14:paraId="7C30FFD6"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ru-RU"/>
        </w:rPr>
      </w:pPr>
    </w:p>
    <w:p w14:paraId="7ED3B4DE"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ru-RU"/>
        </w:rPr>
      </w:pP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odlo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itvi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prepre</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evanje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okostjem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povezanih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dogodkov</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zasevki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kosteh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treba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upo</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tevati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da</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č</w:t>
      </w:r>
      <w:r w:rsidRPr="00040210">
        <w:rPr>
          <w:rFonts w:ascii="Times New Roman" w:hAnsi="Times New Roman" w:cs="Times New Roman"/>
          <w:sz w:val="22"/>
          <w:szCs w:val="22"/>
        </w:rPr>
        <w:t>ne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zdravljenje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u</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inkovati</w:t>
      </w:r>
      <w:proofErr w:type="spellEnd"/>
      <w:r w:rsidRPr="00040210">
        <w:rPr>
          <w:rFonts w:ascii="Times New Roman" w:hAnsi="Times New Roman" w:cs="Times New Roman"/>
          <w:sz w:val="22"/>
          <w:szCs w:val="22"/>
          <w:lang w:val="ru-RU"/>
        </w:rPr>
        <w:t xml:space="preserve"> š</w:t>
      </w:r>
      <w:proofErr w:type="spellStart"/>
      <w:r w:rsidRPr="00040210">
        <w:rPr>
          <w:rFonts w:ascii="Times New Roman" w:hAnsi="Times New Roman" w:cs="Times New Roman"/>
          <w:sz w:val="22"/>
          <w:szCs w:val="22"/>
        </w:rPr>
        <w:t>ele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po</w:t>
      </w:r>
      <w:r w:rsidRPr="00040210">
        <w:rPr>
          <w:rFonts w:ascii="Times New Roman" w:hAnsi="Times New Roman" w:cs="Times New Roman"/>
          <w:sz w:val="22"/>
          <w:szCs w:val="22"/>
          <w:lang w:val="ru-RU"/>
        </w:rPr>
        <w:t xml:space="preserve"> 2</w:t>
      </w:r>
      <w:r w:rsidR="00322D52" w:rsidRPr="00040210">
        <w:rPr>
          <w:rFonts w:ascii="Times New Roman" w:hAnsi="Times New Roman" w:cs="Times New Roman"/>
          <w:sz w:val="22"/>
          <w:szCs w:val="22"/>
          <w:lang w:val="ru-RU"/>
        </w:rPr>
        <w:t xml:space="preserve"> </w:t>
      </w:r>
      <w:r w:rsidR="00112381" w:rsidRPr="00040210">
        <w:rPr>
          <w:rFonts w:ascii="Times New Roman" w:hAnsi="Times New Roman" w:cs="Times New Roman"/>
          <w:sz w:val="22"/>
          <w:szCs w:val="22"/>
          <w:lang w:val="ru-RU"/>
        </w:rPr>
        <w:noBreakHyphen/>
      </w:r>
      <w:r w:rsidR="00322D52"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3</w:t>
      </w:r>
      <w:r w:rsidR="00D357B3"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mesecih</w:t>
      </w:r>
      <w:proofErr w:type="spellEnd"/>
      <w:r w:rsidRPr="00040210">
        <w:rPr>
          <w:rFonts w:ascii="Times New Roman" w:hAnsi="Times New Roman" w:cs="Times New Roman"/>
          <w:sz w:val="22"/>
          <w:szCs w:val="22"/>
          <w:lang w:val="ru-RU"/>
        </w:rPr>
        <w:t>.</w:t>
      </w:r>
    </w:p>
    <w:p w14:paraId="1ACE99DE" w14:textId="77777777" w:rsidR="00F750C7" w:rsidRPr="00040210" w:rsidRDefault="00F750C7" w:rsidP="00696A5A">
      <w:pPr>
        <w:pStyle w:val="TextChar"/>
        <w:spacing w:after="0" w:line="240" w:lineRule="auto"/>
        <w:ind w:right="-11"/>
        <w:rPr>
          <w:rFonts w:ascii="Times New Roman" w:hAnsi="Times New Roman" w:cs="Times New Roman"/>
          <w:sz w:val="22"/>
          <w:szCs w:val="22"/>
          <w:u w:val="single"/>
          <w:lang w:val="ru-RU"/>
        </w:rPr>
      </w:pPr>
    </w:p>
    <w:p w14:paraId="02F19ED0" w14:textId="77777777" w:rsidR="00F750C7" w:rsidRPr="00040210" w:rsidRDefault="00F750C7" w:rsidP="00696A5A">
      <w:pPr>
        <w:pStyle w:val="Soul-ital"/>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Zdravljenje tumorsko povzročene hiperkalciemije (TIH)</w:t>
      </w:r>
    </w:p>
    <w:p w14:paraId="0A6637C8" w14:textId="77777777" w:rsidR="00F750C7" w:rsidRPr="00040210" w:rsidRDefault="00F750C7" w:rsidP="00696A5A">
      <w:pPr>
        <w:pStyle w:val="Italique"/>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 xml:space="preserve">Odrasli in starejši </w:t>
      </w:r>
      <w:r w:rsidR="00015429" w:rsidRPr="00040210">
        <w:rPr>
          <w:rFonts w:ascii="Times New Roman" w:eastAsiaTheme="minorEastAsia" w:hAnsi="Times New Roman" w:cs="Times New Roman"/>
          <w:sz w:val="22"/>
          <w:szCs w:val="22"/>
        </w:rPr>
        <w:t>ljudje</w:t>
      </w:r>
    </w:p>
    <w:p w14:paraId="0E769933" w14:textId="77777777" w:rsidR="00F750C7" w:rsidRPr="00040210" w:rsidRDefault="00F750C7" w:rsidP="00696A5A">
      <w:pPr>
        <w:keepNext/>
        <w:spacing w:after="0" w:line="240" w:lineRule="auto"/>
        <w:rPr>
          <w:rFonts w:ascii="Times New Roman" w:hAnsi="Times New Roman" w:cs="Times New Roman"/>
          <w:sz w:val="22"/>
          <w:szCs w:val="22"/>
          <w:lang w:val="ru-RU"/>
        </w:rPr>
      </w:pPr>
      <w:proofErr w:type="spellStart"/>
      <w:r w:rsidRPr="00040210">
        <w:rPr>
          <w:rFonts w:ascii="Times New Roman" w:hAnsi="Times New Roman" w:cs="Times New Roman"/>
          <w:sz w:val="22"/>
          <w:szCs w:val="22"/>
        </w:rPr>
        <w:t>Priporo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odmerek</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hiperkalciemijo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albumin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korigirana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serumskega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kalcija</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w:t>
      </w:r>
      <w:r w:rsidRPr="00040210">
        <w:rPr>
          <w:rFonts w:ascii="Times New Roman" w:hAnsi="Times New Roman" w:cs="Times New Roman"/>
          <w:sz w:val="22"/>
          <w:szCs w:val="22"/>
        </w:rPr>
        <w:t> </w:t>
      </w:r>
      <w:r w:rsidRPr="00040210">
        <w:rPr>
          <w:rFonts w:ascii="Times New Roman" w:hAnsi="Times New Roman" w:cs="Times New Roman"/>
          <w:sz w:val="22"/>
          <w:szCs w:val="22"/>
          <w:lang w:val="ru-RU"/>
        </w:rPr>
        <w:t>12,</w:t>
      </w:r>
      <w:r w:rsidR="00D357B3" w:rsidRPr="00040210">
        <w:rPr>
          <w:rFonts w:ascii="Times New Roman" w:hAnsi="Times New Roman" w:cs="Times New Roman"/>
          <w:sz w:val="22"/>
          <w:szCs w:val="22"/>
          <w:lang w:val="ru-RU"/>
        </w:rPr>
        <w:t>0</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w:t>
      </w:r>
      <w:r w:rsidRPr="00040210">
        <w:rPr>
          <w:rFonts w:ascii="Times New Roman" w:hAnsi="Times New Roman" w:cs="Times New Roman"/>
          <w:sz w:val="22"/>
          <w:szCs w:val="22"/>
        </w:rPr>
        <w:t>dl</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lang w:val="ru-RU"/>
        </w:rPr>
        <w:t xml:space="preserve"> 3,</w:t>
      </w:r>
      <w:r w:rsidR="00D357B3" w:rsidRPr="00040210">
        <w:rPr>
          <w:rFonts w:ascii="Times New Roman" w:hAnsi="Times New Roman" w:cs="Times New Roman"/>
          <w:sz w:val="22"/>
          <w:szCs w:val="22"/>
          <w:lang w:val="ru-RU"/>
        </w:rPr>
        <w:t>0</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mmol</w:t>
      </w:r>
      <w:r w:rsidRPr="00040210">
        <w:rPr>
          <w:rFonts w:ascii="Times New Roman" w:hAnsi="Times New Roman" w:cs="Times New Roman"/>
          <w:sz w:val="22"/>
          <w:szCs w:val="22"/>
          <w:lang w:val="ru-RU"/>
        </w:rPr>
        <w:t>/</w:t>
      </w:r>
      <w:r w:rsidRPr="00040210">
        <w:rPr>
          <w:rFonts w:ascii="Times New Roman" w:hAnsi="Times New Roman" w:cs="Times New Roman"/>
          <w:sz w:val="22"/>
          <w:szCs w:val="22"/>
        </w:rPr>
        <w:t>l</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enkratni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odmerek</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kisline</w:t>
      </w:r>
      <w:proofErr w:type="spellEnd"/>
      <w:r w:rsidRPr="00040210">
        <w:rPr>
          <w:rFonts w:ascii="Times New Roman" w:hAnsi="Times New Roman" w:cs="Times New Roman"/>
          <w:sz w:val="22"/>
          <w:szCs w:val="22"/>
          <w:lang w:val="ru-RU"/>
        </w:rPr>
        <w:t>.</w:t>
      </w:r>
    </w:p>
    <w:p w14:paraId="76E00412" w14:textId="77777777" w:rsidR="00F750C7" w:rsidRPr="00040210" w:rsidRDefault="00F750C7" w:rsidP="00696A5A">
      <w:pPr>
        <w:pStyle w:val="TextChar"/>
        <w:spacing w:after="0" w:line="240" w:lineRule="auto"/>
        <w:ind w:right="-11"/>
        <w:rPr>
          <w:rFonts w:ascii="Times New Roman" w:hAnsi="Times New Roman" w:cs="Times New Roman"/>
          <w:sz w:val="22"/>
          <w:szCs w:val="22"/>
          <w:lang w:val="ru-RU"/>
        </w:rPr>
      </w:pPr>
    </w:p>
    <w:p w14:paraId="0B090D3B" w14:textId="77777777" w:rsidR="00F750C7" w:rsidRPr="00040210" w:rsidRDefault="00F750C7" w:rsidP="00696A5A">
      <w:pPr>
        <w:pStyle w:val="Soul-ital"/>
        <w:spacing w:after="0" w:line="240" w:lineRule="auto"/>
        <w:rPr>
          <w:rFonts w:ascii="Times New Roman" w:eastAsiaTheme="minorEastAsia" w:hAnsi="Times New Roman" w:cs="Times New Roman"/>
          <w:sz w:val="22"/>
          <w:szCs w:val="22"/>
          <w:u w:val="none"/>
        </w:rPr>
      </w:pPr>
      <w:r w:rsidRPr="00040210">
        <w:rPr>
          <w:rFonts w:ascii="Times New Roman" w:eastAsiaTheme="minorEastAsia" w:hAnsi="Times New Roman" w:cs="Times New Roman"/>
          <w:sz w:val="22"/>
          <w:szCs w:val="22"/>
          <w:u w:val="none"/>
        </w:rPr>
        <w:t>Ledvična okvara</w:t>
      </w:r>
    </w:p>
    <w:p w14:paraId="754D54D7" w14:textId="77777777" w:rsidR="00F750C7" w:rsidRPr="00040210" w:rsidRDefault="00F750C7" w:rsidP="00696A5A">
      <w:pPr>
        <w:pStyle w:val="Italique"/>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Tumorsko povzročena hiperkalciemija (TIH):</w:t>
      </w:r>
    </w:p>
    <w:p w14:paraId="32BCB617" w14:textId="77777777" w:rsidR="00F750C7" w:rsidRPr="00040210" w:rsidRDefault="00F750C7" w:rsidP="00696A5A">
      <w:pPr>
        <w:pStyle w:val="TextChar"/>
        <w:keepNext/>
        <w:spacing w:after="0" w:line="240" w:lineRule="auto"/>
        <w:rPr>
          <w:rFonts w:ascii="Times New Roman" w:hAnsi="Times New Roman" w:cs="Times New Roman"/>
          <w:sz w:val="22"/>
          <w:szCs w:val="22"/>
          <w:lang w:val="ru-RU"/>
        </w:rPr>
      </w:pPr>
      <w:proofErr w:type="spellStart"/>
      <w:r w:rsidRPr="00040210">
        <w:rPr>
          <w:rFonts w:ascii="Times New Roman" w:hAnsi="Times New Roman" w:cs="Times New Roman"/>
          <w:sz w:val="22"/>
          <w:szCs w:val="22"/>
        </w:rPr>
        <w:t>Zdravljenje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005C4219" w:rsidRPr="00040210">
        <w:rPr>
          <w:rFonts w:ascii="Times New Roman" w:hAnsi="Times New Roman" w:cs="Times New Roman"/>
          <w:sz w:val="22"/>
          <w:szCs w:val="22"/>
        </w:rPr>
        <w:t>zoledrons</w:t>
      </w:r>
      <w:r w:rsidR="00FF31DD" w:rsidRPr="00040210">
        <w:rPr>
          <w:rFonts w:ascii="Times New Roman" w:hAnsi="Times New Roman" w:cs="Times New Roman"/>
          <w:sz w:val="22"/>
          <w:szCs w:val="22"/>
        </w:rPr>
        <w:t>k</w:t>
      </w:r>
      <w:r w:rsidR="009C71EF" w:rsidRPr="00040210">
        <w:rPr>
          <w:rFonts w:ascii="Times New Roman" w:hAnsi="Times New Roman" w:cs="Times New Roman"/>
          <w:sz w:val="22"/>
          <w:szCs w:val="22"/>
        </w:rPr>
        <w:t>o</w:t>
      </w:r>
      <w:proofErr w:type="spellEnd"/>
      <w:r w:rsidR="00FF31DD"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w:t>
      </w:r>
      <w:r w:rsidR="009C71EF" w:rsidRPr="00040210">
        <w:rPr>
          <w:rFonts w:ascii="Times New Roman" w:hAnsi="Times New Roman" w:cs="Times New Roman"/>
          <w:sz w:val="22"/>
          <w:szCs w:val="22"/>
        </w:rPr>
        <w:t>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TIH</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pridru</w:t>
      </w:r>
      <w:proofErr w:type="spellEnd"/>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eno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hudo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ledvi</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no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okvaro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lahko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pride</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po</w:t>
      </w:r>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tev</w:t>
      </w:r>
      <w:proofErr w:type="spellEnd"/>
      <w:r w:rsidRPr="00040210">
        <w:rPr>
          <w:rFonts w:ascii="Times New Roman" w:hAnsi="Times New Roman" w:cs="Times New Roman"/>
          <w:sz w:val="22"/>
          <w:szCs w:val="22"/>
          <w:lang w:val="ru-RU"/>
        </w:rPr>
        <w:t xml:space="preserve"> š</w:t>
      </w:r>
      <w:proofErr w:type="spellStart"/>
      <w:r w:rsidRPr="00040210">
        <w:rPr>
          <w:rFonts w:ascii="Times New Roman" w:hAnsi="Times New Roman" w:cs="Times New Roman"/>
          <w:sz w:val="22"/>
          <w:szCs w:val="22"/>
        </w:rPr>
        <w:t>ele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oceni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nevarnosti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koristnih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u</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inkov</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zdravljenja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w:t>
      </w:r>
      <w:r w:rsidR="009D1902" w:rsidRPr="00040210">
        <w:rPr>
          <w:rFonts w:ascii="Times New Roman" w:hAnsi="Times New Roman" w:cs="Times New Roman"/>
          <w:sz w:val="22"/>
          <w:szCs w:val="22"/>
        </w:rPr>
        <w:t>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vrednostmi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serumskega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lastRenderedPageBreak/>
        <w:t>kreatinina</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&gt;</w:t>
      </w:r>
      <w:r w:rsidR="00D357B3" w:rsidRPr="00040210">
        <w:rPr>
          <w:rFonts w:ascii="Times New Roman" w:hAnsi="Times New Roman" w:cs="Times New Roman"/>
          <w:sz w:val="22"/>
          <w:szCs w:val="22"/>
        </w:rPr>
        <w:t> </w:t>
      </w:r>
      <w:r w:rsidRPr="00040210">
        <w:rPr>
          <w:rFonts w:ascii="Times New Roman" w:hAnsi="Times New Roman" w:cs="Times New Roman"/>
          <w:sz w:val="22"/>
          <w:szCs w:val="22"/>
          <w:lang w:val="ru-RU"/>
        </w:rPr>
        <w:t>40</w:t>
      </w:r>
      <w:r w:rsidR="00D357B3" w:rsidRPr="00040210">
        <w:rPr>
          <w:rFonts w:ascii="Times New Roman" w:hAnsi="Times New Roman" w:cs="Times New Roman"/>
          <w:sz w:val="22"/>
          <w:szCs w:val="22"/>
          <w:lang w:val="ru-RU"/>
        </w:rPr>
        <w:t>0</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lang w:val="ru-RU"/>
        </w:rPr>
        <w:t>µ</w:t>
      </w:r>
      <w:r w:rsidR="00EE1FE0" w:rsidRPr="00040210">
        <w:rPr>
          <w:rFonts w:ascii="Times New Roman" w:hAnsi="Times New Roman" w:cs="Times New Roman"/>
          <w:sz w:val="22"/>
          <w:szCs w:val="22"/>
        </w:rPr>
        <w:t>mol</w:t>
      </w:r>
      <w:r w:rsidRPr="00040210">
        <w:rPr>
          <w:rFonts w:ascii="Times New Roman" w:hAnsi="Times New Roman" w:cs="Times New Roman"/>
          <w:sz w:val="22"/>
          <w:szCs w:val="22"/>
          <w:lang w:val="ru-RU"/>
        </w:rPr>
        <w:t>/</w:t>
      </w:r>
      <w:r w:rsidRPr="00040210">
        <w:rPr>
          <w:rFonts w:ascii="Times New Roman" w:hAnsi="Times New Roman" w:cs="Times New Roman"/>
          <w:sz w:val="22"/>
          <w:szCs w:val="22"/>
        </w:rPr>
        <w:t>l</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&gt;</w:t>
      </w:r>
      <w:r w:rsidR="00D357B3" w:rsidRPr="00040210">
        <w:rPr>
          <w:rFonts w:ascii="Times New Roman" w:hAnsi="Times New Roman" w:cs="Times New Roman"/>
          <w:sz w:val="22"/>
          <w:szCs w:val="22"/>
        </w:rPr>
        <w:t> </w:t>
      </w:r>
      <w:r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lang w:val="ru-RU"/>
        </w:rPr>
        <w:t>5</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w:t>
      </w:r>
      <w:r w:rsidRPr="00040210">
        <w:rPr>
          <w:rFonts w:ascii="Times New Roman" w:hAnsi="Times New Roman" w:cs="Times New Roman"/>
          <w:sz w:val="22"/>
          <w:szCs w:val="22"/>
        </w:rPr>
        <w:t>dl</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009D1902" w:rsidRPr="00040210">
        <w:rPr>
          <w:rFonts w:ascii="Times New Roman" w:hAnsi="Times New Roman" w:cs="Times New Roman"/>
          <w:sz w:val="22"/>
          <w:szCs w:val="22"/>
        </w:rPr>
        <w:t>bili</w:t>
      </w:r>
      <w:proofErr w:type="spellEnd"/>
      <w:r w:rsidR="009D1902" w:rsidRPr="00040210">
        <w:rPr>
          <w:rFonts w:ascii="Times New Roman" w:hAnsi="Times New Roman" w:cs="Times New Roman"/>
          <w:sz w:val="22"/>
          <w:szCs w:val="22"/>
          <w:lang w:val="ru-RU"/>
        </w:rPr>
        <w:t xml:space="preserve"> </w:t>
      </w:r>
      <w:proofErr w:type="spellStart"/>
      <w:r w:rsidR="009D1902" w:rsidRPr="00040210">
        <w:rPr>
          <w:rFonts w:ascii="Times New Roman" w:hAnsi="Times New Roman" w:cs="Times New Roman"/>
          <w:sz w:val="22"/>
          <w:szCs w:val="22"/>
        </w:rPr>
        <w:t>izklju</w:t>
      </w:r>
      <w:proofErr w:type="spellEnd"/>
      <w:r w:rsidR="009D1902" w:rsidRPr="00040210">
        <w:rPr>
          <w:rFonts w:ascii="Times New Roman" w:hAnsi="Times New Roman" w:cs="Times New Roman"/>
          <w:sz w:val="22"/>
          <w:szCs w:val="22"/>
          <w:lang w:val="ru-RU"/>
        </w:rPr>
        <w:t>č</w:t>
      </w:r>
      <w:proofErr w:type="spellStart"/>
      <w:r w:rsidR="009D1902" w:rsidRPr="00040210">
        <w:rPr>
          <w:rFonts w:ascii="Times New Roman" w:hAnsi="Times New Roman" w:cs="Times New Roman"/>
          <w:sz w:val="22"/>
          <w:szCs w:val="22"/>
        </w:rPr>
        <w:t>eni</w:t>
      </w:r>
      <w:proofErr w:type="spellEnd"/>
      <w:r w:rsidR="00FF31DD" w:rsidRPr="00040210">
        <w:rPr>
          <w:rFonts w:ascii="Times New Roman" w:hAnsi="Times New Roman" w:cs="Times New Roman"/>
          <w:sz w:val="22"/>
          <w:szCs w:val="22"/>
          <w:lang w:val="ru-RU"/>
        </w:rPr>
        <w:t xml:space="preserve"> </w:t>
      </w:r>
      <w:proofErr w:type="spellStart"/>
      <w:r w:rsidR="00FF31DD" w:rsidRPr="00040210">
        <w:rPr>
          <w:rFonts w:ascii="Times New Roman" w:hAnsi="Times New Roman" w:cs="Times New Roman"/>
          <w:sz w:val="22"/>
          <w:szCs w:val="22"/>
        </w:rPr>
        <w:t>iz</w:t>
      </w:r>
      <w:proofErr w:type="spellEnd"/>
      <w:r w:rsidR="009D1902"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klini</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nih</w:t>
      </w:r>
      <w:proofErr w:type="spellEnd"/>
      <w:r w:rsidRPr="00040210">
        <w:rPr>
          <w:rFonts w:ascii="Times New Roman" w:hAnsi="Times New Roman" w:cs="Times New Roman"/>
          <w:sz w:val="22"/>
          <w:szCs w:val="22"/>
          <w:lang w:val="ru-RU"/>
        </w:rPr>
        <w:t xml:space="preserve"> š</w:t>
      </w:r>
      <w:proofErr w:type="spellStart"/>
      <w:r w:rsidRPr="00040210">
        <w:rPr>
          <w:rFonts w:ascii="Times New Roman" w:hAnsi="Times New Roman" w:cs="Times New Roman"/>
          <w:sz w:val="22"/>
          <w:szCs w:val="22"/>
        </w:rPr>
        <w:t>tudij</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tumorsko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povzro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hiperkalciemijo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TIH</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vrednostmi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serumskega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kreatinina</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&lt;</w:t>
      </w:r>
      <w:r w:rsidR="00D357B3" w:rsidRPr="00040210">
        <w:rPr>
          <w:rFonts w:ascii="Times New Roman" w:hAnsi="Times New Roman" w:cs="Times New Roman"/>
          <w:sz w:val="22"/>
          <w:szCs w:val="22"/>
        </w:rPr>
        <w:t> </w:t>
      </w:r>
      <w:r w:rsidRPr="00040210">
        <w:rPr>
          <w:rFonts w:ascii="Times New Roman" w:hAnsi="Times New Roman" w:cs="Times New Roman"/>
          <w:sz w:val="22"/>
          <w:szCs w:val="22"/>
          <w:lang w:val="ru-RU"/>
        </w:rPr>
        <w:t>40</w:t>
      </w:r>
      <w:r w:rsidR="00D357B3" w:rsidRPr="00040210">
        <w:rPr>
          <w:rFonts w:ascii="Times New Roman" w:hAnsi="Times New Roman" w:cs="Times New Roman"/>
          <w:sz w:val="22"/>
          <w:szCs w:val="22"/>
          <w:lang w:val="ru-RU"/>
        </w:rPr>
        <w:t>0</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lang w:val="ru-RU"/>
        </w:rPr>
        <w:t>µ</w:t>
      </w:r>
      <w:r w:rsidR="00EE1FE0" w:rsidRPr="00040210">
        <w:rPr>
          <w:rFonts w:ascii="Times New Roman" w:hAnsi="Times New Roman" w:cs="Times New Roman"/>
          <w:sz w:val="22"/>
          <w:szCs w:val="22"/>
        </w:rPr>
        <w:t>mol</w:t>
      </w:r>
      <w:r w:rsidRPr="00040210">
        <w:rPr>
          <w:rFonts w:ascii="Times New Roman" w:hAnsi="Times New Roman" w:cs="Times New Roman"/>
          <w:sz w:val="22"/>
          <w:szCs w:val="22"/>
          <w:lang w:val="ru-RU"/>
        </w:rPr>
        <w:t>/</w:t>
      </w:r>
      <w:r w:rsidRPr="00040210">
        <w:rPr>
          <w:rFonts w:ascii="Times New Roman" w:hAnsi="Times New Roman" w:cs="Times New Roman"/>
          <w:sz w:val="22"/>
          <w:szCs w:val="22"/>
        </w:rPr>
        <w:t>l</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&lt;</w:t>
      </w:r>
      <w:r w:rsidR="00D357B3" w:rsidRPr="00040210">
        <w:rPr>
          <w:rFonts w:ascii="Times New Roman" w:hAnsi="Times New Roman" w:cs="Times New Roman"/>
          <w:sz w:val="22"/>
          <w:szCs w:val="22"/>
        </w:rPr>
        <w:t> </w:t>
      </w:r>
      <w:r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lang w:val="ru-RU"/>
        </w:rPr>
        <w:t>5</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w:t>
      </w:r>
      <w:r w:rsidRPr="00040210">
        <w:rPr>
          <w:rFonts w:ascii="Times New Roman" w:hAnsi="Times New Roman" w:cs="Times New Roman"/>
          <w:sz w:val="22"/>
          <w:szCs w:val="22"/>
        </w:rPr>
        <w:t>dl</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prilagajanje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odmerjanja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potrebno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glejte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poglavje</w:t>
      </w:r>
      <w:proofErr w:type="spellEnd"/>
      <w:r w:rsidR="00F512AC" w:rsidRPr="00040210">
        <w:rPr>
          <w:rFonts w:ascii="Times New Roman" w:hAnsi="Times New Roman" w:cs="Times New Roman"/>
          <w:sz w:val="22"/>
          <w:szCs w:val="22"/>
          <w:lang w:val="sl-SI"/>
        </w:rPr>
        <w:t> </w:t>
      </w:r>
      <w:r w:rsidRPr="00040210">
        <w:rPr>
          <w:rFonts w:ascii="Times New Roman" w:hAnsi="Times New Roman" w:cs="Times New Roman"/>
          <w:sz w:val="22"/>
          <w:szCs w:val="22"/>
          <w:lang w:val="ru-RU"/>
        </w:rPr>
        <w:t>4.4).</w:t>
      </w:r>
    </w:p>
    <w:p w14:paraId="0CA25F1C" w14:textId="77777777" w:rsidR="00F750C7" w:rsidRPr="00040210" w:rsidRDefault="00F750C7" w:rsidP="00696A5A">
      <w:pPr>
        <w:pStyle w:val="TextChar"/>
        <w:spacing w:after="0" w:line="240" w:lineRule="auto"/>
        <w:rPr>
          <w:rFonts w:ascii="Times New Roman" w:hAnsi="Times New Roman" w:cs="Times New Roman"/>
          <w:sz w:val="22"/>
          <w:szCs w:val="22"/>
          <w:lang w:val="ru-RU"/>
        </w:rPr>
      </w:pPr>
    </w:p>
    <w:p w14:paraId="4C2764FA" w14:textId="77777777" w:rsidR="00F750C7" w:rsidRPr="00040210" w:rsidRDefault="00F750C7" w:rsidP="00696A5A">
      <w:pPr>
        <w:pStyle w:val="Italique"/>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Preprečevanje z okostjem povezanih dogodkov pri bolnikih z napredovalimi malignimi boleznimi, ki zajamejo kosti:</w:t>
      </w:r>
    </w:p>
    <w:p w14:paraId="1E59A051" w14:textId="77777777" w:rsidR="00F750C7" w:rsidRPr="00040210" w:rsidRDefault="00F750C7" w:rsidP="00696A5A">
      <w:pPr>
        <w:pStyle w:val="TextChar"/>
        <w:keepNext/>
        <w:spacing w:after="0" w:line="240" w:lineRule="auto"/>
        <w:rPr>
          <w:rFonts w:ascii="Times New Roman" w:hAnsi="Times New Roman" w:cs="Times New Roman"/>
          <w:sz w:val="22"/>
          <w:szCs w:val="22"/>
          <w:lang w:val="ru-RU"/>
        </w:rPr>
      </w:pP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uvajanju</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zdravljenja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005C4219" w:rsidRPr="00040210">
        <w:rPr>
          <w:rFonts w:ascii="Times New Roman" w:hAnsi="Times New Roman" w:cs="Times New Roman"/>
          <w:sz w:val="22"/>
          <w:szCs w:val="22"/>
        </w:rPr>
        <w:t>zoledrons</w:t>
      </w:r>
      <w:r w:rsidRPr="00040210">
        <w:rPr>
          <w:rFonts w:ascii="Times New Roman" w:hAnsi="Times New Roman" w:cs="Times New Roman"/>
          <w:sz w:val="22"/>
          <w:szCs w:val="22"/>
        </w:rPr>
        <w:t>k</w:t>
      </w:r>
      <w:r w:rsidR="009C71EF" w:rsidRPr="00040210">
        <w:rPr>
          <w:rFonts w:ascii="Times New Roman" w:hAnsi="Times New Roman" w:cs="Times New Roman"/>
          <w:sz w:val="22"/>
          <w:szCs w:val="22"/>
        </w:rPr>
        <w:t>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w:t>
      </w:r>
      <w:r w:rsidR="009C71EF" w:rsidRPr="00040210">
        <w:rPr>
          <w:rFonts w:ascii="Times New Roman" w:hAnsi="Times New Roman" w:cs="Times New Roman"/>
          <w:sz w:val="22"/>
          <w:szCs w:val="22"/>
        </w:rPr>
        <w:t>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multiplim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mielomom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metastati</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nimi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kostnimi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lezijami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zaradi</w:t>
      </w:r>
      <w:proofErr w:type="spellEnd"/>
      <w:r w:rsidRPr="00040210">
        <w:rPr>
          <w:rFonts w:ascii="Times New Roman" w:hAnsi="Times New Roman" w:cs="Times New Roman"/>
          <w:sz w:val="22"/>
          <w:szCs w:val="22"/>
          <w:lang w:val="ru-RU"/>
        </w:rPr>
        <w:t xml:space="preserve"> č</w:t>
      </w:r>
      <w:proofErr w:type="spellStart"/>
      <w:r w:rsidRPr="00040210">
        <w:rPr>
          <w:rFonts w:ascii="Times New Roman" w:hAnsi="Times New Roman" w:cs="Times New Roman"/>
          <w:sz w:val="22"/>
          <w:szCs w:val="22"/>
        </w:rPr>
        <w:t>vrstih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tumorjev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treba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dolo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vrednosti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serumskega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kreatinina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o</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istka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kreatinina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CLcr</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CLcr</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izra</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una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iz</w:t>
      </w:r>
      <w:proofErr w:type="spellEnd"/>
      <w:r w:rsidRPr="00040210">
        <w:rPr>
          <w:rFonts w:ascii="Times New Roman" w:hAnsi="Times New Roman" w:cs="Times New Roman"/>
          <w:sz w:val="22"/>
          <w:szCs w:val="22"/>
          <w:lang w:val="ru-RU"/>
        </w:rPr>
        <w:t xml:space="preserve"> </w:t>
      </w:r>
      <w:proofErr w:type="spellStart"/>
      <w:r w:rsidR="009D1902" w:rsidRPr="00040210">
        <w:rPr>
          <w:rFonts w:ascii="Times New Roman" w:hAnsi="Times New Roman" w:cs="Times New Roman"/>
          <w:sz w:val="22"/>
          <w:szCs w:val="22"/>
        </w:rPr>
        <w:t>vrednosti</w:t>
      </w:r>
      <w:proofErr w:type="spellEnd"/>
      <w:r w:rsidR="009D1902"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serumskega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kreatinina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Cockcroft</w:t>
      </w:r>
      <w:r w:rsidR="00112381" w:rsidRPr="00040210">
        <w:rPr>
          <w:rFonts w:ascii="Times New Roman" w:hAnsi="Times New Roman" w:cs="Times New Roman"/>
          <w:sz w:val="22"/>
          <w:szCs w:val="22"/>
          <w:lang w:val="ru-RU"/>
        </w:rPr>
        <w:noBreakHyphen/>
      </w:r>
      <w:proofErr w:type="spellStart"/>
      <w:r w:rsidRPr="00040210">
        <w:rPr>
          <w:rFonts w:ascii="Times New Roman" w:hAnsi="Times New Roman" w:cs="Times New Roman"/>
          <w:sz w:val="22"/>
          <w:szCs w:val="22"/>
        </w:rPr>
        <w:t>Gaultovo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formulo</w:t>
      </w:r>
      <w:proofErr w:type="spellEnd"/>
      <w:r w:rsidRPr="00040210">
        <w:rPr>
          <w:rFonts w:ascii="Times New Roman" w:hAnsi="Times New Roman" w:cs="Times New Roman"/>
          <w:sz w:val="22"/>
          <w:szCs w:val="22"/>
          <w:lang w:val="ru-RU"/>
        </w:rPr>
        <w:t xml:space="preserve">. </w:t>
      </w:r>
      <w:proofErr w:type="spellStart"/>
      <w:r w:rsidR="005C4219" w:rsidRPr="00040210">
        <w:rPr>
          <w:rFonts w:ascii="Times New Roman" w:hAnsi="Times New Roman" w:cs="Times New Roman"/>
          <w:sz w:val="22"/>
          <w:szCs w:val="22"/>
        </w:rPr>
        <w:t>Zoledrons</w:t>
      </w:r>
      <w:r w:rsidRPr="00040210">
        <w:rPr>
          <w:rFonts w:ascii="Times New Roman" w:hAnsi="Times New Roman" w:cs="Times New Roman"/>
          <w:sz w:val="22"/>
          <w:szCs w:val="22"/>
        </w:rPr>
        <w:t>k</w:t>
      </w:r>
      <w:r w:rsidR="009C71EF" w:rsidRPr="00040210">
        <w:rPr>
          <w:rFonts w:ascii="Times New Roman" w:hAnsi="Times New Roman" w:cs="Times New Roman"/>
          <w:sz w:val="22"/>
          <w:szCs w:val="22"/>
        </w:rPr>
        <w:t>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w:t>
      </w:r>
      <w:r w:rsidR="009C71EF" w:rsidRPr="00040210">
        <w:rPr>
          <w:rFonts w:ascii="Times New Roman" w:hAnsi="Times New Roman" w:cs="Times New Roman"/>
          <w:sz w:val="22"/>
          <w:szCs w:val="22"/>
        </w:rPr>
        <w:t>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se</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ne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priporo</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bolnikom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imajo</w:t>
      </w:r>
      <w:proofErr w:type="spellEnd"/>
      <w:r w:rsidRPr="00040210">
        <w:rPr>
          <w:rFonts w:ascii="Times New Roman" w:hAnsi="Times New Roman" w:cs="Times New Roman"/>
          <w:sz w:val="22"/>
          <w:szCs w:val="22"/>
          <w:lang w:val="ru-RU"/>
        </w:rPr>
        <w:t xml:space="preserve"> ž</w:t>
      </w:r>
      <w:r w:rsidRPr="00040210">
        <w:rPr>
          <w:rFonts w:ascii="Times New Roman" w:hAnsi="Times New Roman" w:cs="Times New Roman"/>
          <w:sz w:val="22"/>
          <w:szCs w:val="22"/>
        </w:rPr>
        <w:t>e</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pred</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uvedbo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zdravljenja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hudo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ledvi</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no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okvaro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to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skupino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bolnikov</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opredeljena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kot</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CLcr</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&lt;</w:t>
      </w:r>
      <w:r w:rsidR="00D357B3" w:rsidRPr="00040210">
        <w:rPr>
          <w:rFonts w:ascii="Times New Roman" w:hAnsi="Times New Roman" w:cs="Times New Roman"/>
          <w:sz w:val="22"/>
          <w:szCs w:val="22"/>
        </w:rPr>
        <w:t> </w:t>
      </w:r>
      <w:r w:rsidRPr="00040210">
        <w:rPr>
          <w:rFonts w:ascii="Times New Roman" w:hAnsi="Times New Roman" w:cs="Times New Roman"/>
          <w:sz w:val="22"/>
          <w:szCs w:val="22"/>
          <w:lang w:val="ru-RU"/>
        </w:rPr>
        <w:t>3</w:t>
      </w:r>
      <w:r w:rsidR="00D357B3" w:rsidRPr="00040210">
        <w:rPr>
          <w:rFonts w:ascii="Times New Roman" w:hAnsi="Times New Roman" w:cs="Times New Roman"/>
          <w:sz w:val="22"/>
          <w:szCs w:val="22"/>
          <w:lang w:val="ru-RU"/>
        </w:rPr>
        <w:t>0</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ml</w:t>
      </w:r>
      <w:r w:rsidRPr="00040210">
        <w:rPr>
          <w:rFonts w:ascii="Times New Roman" w:hAnsi="Times New Roman" w:cs="Times New Roman"/>
          <w:sz w:val="22"/>
          <w:szCs w:val="22"/>
          <w:lang w:val="ru-RU"/>
        </w:rPr>
        <w:t>/</w:t>
      </w:r>
      <w:r w:rsidRPr="00040210">
        <w:rPr>
          <w:rFonts w:ascii="Times New Roman" w:hAnsi="Times New Roman" w:cs="Times New Roman"/>
          <w:sz w:val="22"/>
          <w:szCs w:val="22"/>
        </w:rPr>
        <w:t>min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vrednostmi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serumskega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kreatinina</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&gt;</w:t>
      </w:r>
      <w:r w:rsidR="00D357B3" w:rsidRPr="00040210">
        <w:rPr>
          <w:rFonts w:ascii="Times New Roman" w:hAnsi="Times New Roman" w:cs="Times New Roman"/>
          <w:sz w:val="22"/>
          <w:szCs w:val="22"/>
        </w:rPr>
        <w:t> </w:t>
      </w:r>
      <w:r w:rsidRPr="00040210">
        <w:rPr>
          <w:rFonts w:ascii="Times New Roman" w:hAnsi="Times New Roman" w:cs="Times New Roman"/>
          <w:sz w:val="22"/>
          <w:szCs w:val="22"/>
          <w:lang w:val="ru-RU"/>
        </w:rPr>
        <w:t>26</w:t>
      </w:r>
      <w:r w:rsidR="00D357B3" w:rsidRPr="00040210">
        <w:rPr>
          <w:rFonts w:ascii="Times New Roman" w:hAnsi="Times New Roman" w:cs="Times New Roman"/>
          <w:sz w:val="22"/>
          <w:szCs w:val="22"/>
          <w:lang w:val="ru-RU"/>
        </w:rPr>
        <w:t>5</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lang w:val="ru-RU"/>
        </w:rPr>
        <w:t>µ</w:t>
      </w:r>
      <w:r w:rsidR="00EE1FE0" w:rsidRPr="00040210">
        <w:rPr>
          <w:rFonts w:ascii="Times New Roman" w:hAnsi="Times New Roman" w:cs="Times New Roman"/>
          <w:sz w:val="22"/>
          <w:szCs w:val="22"/>
        </w:rPr>
        <w:t>mol</w:t>
      </w:r>
      <w:r w:rsidRPr="00040210">
        <w:rPr>
          <w:rFonts w:ascii="Times New Roman" w:hAnsi="Times New Roman" w:cs="Times New Roman"/>
          <w:sz w:val="22"/>
          <w:szCs w:val="22"/>
          <w:lang w:val="ru-RU"/>
        </w:rPr>
        <w:t>/</w:t>
      </w:r>
      <w:r w:rsidRPr="00040210">
        <w:rPr>
          <w:rFonts w:ascii="Times New Roman" w:hAnsi="Times New Roman" w:cs="Times New Roman"/>
          <w:sz w:val="22"/>
          <w:szCs w:val="22"/>
        </w:rPr>
        <w:t>l</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&gt;</w:t>
      </w:r>
      <w:r w:rsidR="00D357B3" w:rsidRPr="00040210">
        <w:rPr>
          <w:rFonts w:ascii="Times New Roman" w:hAnsi="Times New Roman" w:cs="Times New Roman"/>
          <w:sz w:val="22"/>
          <w:szCs w:val="22"/>
        </w:rPr>
        <w:t> </w:t>
      </w:r>
      <w:r w:rsidRPr="00040210">
        <w:rPr>
          <w:rFonts w:ascii="Times New Roman" w:hAnsi="Times New Roman" w:cs="Times New Roman"/>
          <w:sz w:val="22"/>
          <w:szCs w:val="22"/>
          <w:lang w:val="ru-RU"/>
        </w:rPr>
        <w:t>3,</w:t>
      </w:r>
      <w:r w:rsidR="00D357B3" w:rsidRPr="00040210">
        <w:rPr>
          <w:rFonts w:ascii="Times New Roman" w:hAnsi="Times New Roman" w:cs="Times New Roman"/>
          <w:sz w:val="22"/>
          <w:szCs w:val="22"/>
          <w:lang w:val="ru-RU"/>
        </w:rPr>
        <w:t>0</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w:t>
      </w:r>
      <w:r w:rsidRPr="00040210">
        <w:rPr>
          <w:rFonts w:ascii="Times New Roman" w:hAnsi="Times New Roman" w:cs="Times New Roman"/>
          <w:sz w:val="22"/>
          <w:szCs w:val="22"/>
        </w:rPr>
        <w:t>dl</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bili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iz</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klini</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nih</w:t>
      </w:r>
      <w:proofErr w:type="spellEnd"/>
      <w:r w:rsidRPr="00040210">
        <w:rPr>
          <w:rFonts w:ascii="Times New Roman" w:hAnsi="Times New Roman" w:cs="Times New Roman"/>
          <w:sz w:val="22"/>
          <w:szCs w:val="22"/>
          <w:lang w:val="ru-RU"/>
        </w:rPr>
        <w:t xml:space="preserve"> š</w:t>
      </w:r>
      <w:proofErr w:type="spellStart"/>
      <w:r w:rsidRPr="00040210">
        <w:rPr>
          <w:rFonts w:ascii="Times New Roman" w:hAnsi="Times New Roman" w:cs="Times New Roman"/>
          <w:sz w:val="22"/>
          <w:szCs w:val="22"/>
        </w:rPr>
        <w:t>tudij</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007D798F" w:rsidRPr="00040210">
        <w:rPr>
          <w:rFonts w:ascii="Times New Roman" w:hAnsi="Times New Roman" w:cs="Times New Roman"/>
          <w:sz w:val="22"/>
          <w:szCs w:val="22"/>
          <w:lang w:val="ru-RU"/>
        </w:rPr>
        <w:t xml:space="preserve"> </w:t>
      </w:r>
      <w:proofErr w:type="spellStart"/>
      <w:r w:rsidR="005C4219" w:rsidRPr="00040210">
        <w:rPr>
          <w:rFonts w:ascii="Times New Roman" w:hAnsi="Times New Roman" w:cs="Times New Roman"/>
          <w:sz w:val="22"/>
          <w:szCs w:val="22"/>
        </w:rPr>
        <w:t>zoledrons</w:t>
      </w:r>
      <w:r w:rsidRPr="00040210">
        <w:rPr>
          <w:rFonts w:ascii="Times New Roman" w:hAnsi="Times New Roman" w:cs="Times New Roman"/>
          <w:sz w:val="22"/>
          <w:szCs w:val="22"/>
        </w:rPr>
        <w:t>k</w:t>
      </w:r>
      <w:r w:rsidR="009C71EF" w:rsidRPr="00040210">
        <w:rPr>
          <w:rFonts w:ascii="Times New Roman" w:hAnsi="Times New Roman" w:cs="Times New Roman"/>
          <w:sz w:val="22"/>
          <w:szCs w:val="22"/>
        </w:rPr>
        <w:t>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w:t>
      </w:r>
      <w:r w:rsidR="009C71EF" w:rsidRPr="00040210">
        <w:rPr>
          <w:rFonts w:ascii="Times New Roman" w:hAnsi="Times New Roman" w:cs="Times New Roman"/>
          <w:sz w:val="22"/>
          <w:szCs w:val="22"/>
        </w:rPr>
        <w:t>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izklju</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eni</w:t>
      </w:r>
      <w:proofErr w:type="spellEnd"/>
      <w:r w:rsidRPr="00040210">
        <w:rPr>
          <w:rFonts w:ascii="Times New Roman" w:hAnsi="Times New Roman" w:cs="Times New Roman"/>
          <w:sz w:val="22"/>
          <w:szCs w:val="22"/>
          <w:lang w:val="ru-RU"/>
        </w:rPr>
        <w:t>.</w:t>
      </w:r>
    </w:p>
    <w:p w14:paraId="6F680091" w14:textId="77777777" w:rsidR="00F750C7" w:rsidRPr="00040210" w:rsidRDefault="00F750C7" w:rsidP="00696A5A">
      <w:pPr>
        <w:pStyle w:val="TextChar"/>
        <w:spacing w:after="0" w:line="240" w:lineRule="auto"/>
        <w:rPr>
          <w:rFonts w:ascii="Times New Roman" w:hAnsi="Times New Roman" w:cs="Times New Roman"/>
          <w:sz w:val="22"/>
          <w:szCs w:val="22"/>
          <w:lang w:val="ru-RU"/>
        </w:rPr>
      </w:pPr>
    </w:p>
    <w:p w14:paraId="03EA9CE9" w14:textId="77777777" w:rsidR="00F750C7" w:rsidRPr="00040210" w:rsidRDefault="00F750C7" w:rsidP="00696A5A">
      <w:pPr>
        <w:pStyle w:val="TextChar"/>
        <w:spacing w:after="0" w:line="240" w:lineRule="auto"/>
        <w:rPr>
          <w:rFonts w:ascii="Times New Roman" w:hAnsi="Times New Roman" w:cs="Times New Roman"/>
          <w:sz w:val="22"/>
          <w:szCs w:val="22"/>
          <w:lang w:val="ru-RU"/>
        </w:rPr>
      </w:pP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zasevki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kosteh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imajo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pred</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etkom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zdravljenja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blago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zmerno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okvaro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ledvic</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to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skupino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bolnikov</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opredeljeno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kot</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CLcr</w:t>
      </w:r>
      <w:proofErr w:type="spellEnd"/>
      <w:r w:rsidRPr="00040210">
        <w:rPr>
          <w:rFonts w:ascii="Times New Roman" w:hAnsi="Times New Roman" w:cs="Times New Roman"/>
          <w:sz w:val="22"/>
          <w:szCs w:val="22"/>
          <w:lang w:val="ru-RU"/>
        </w:rPr>
        <w:t xml:space="preserve"> 30</w:t>
      </w:r>
      <w:r w:rsidR="00322D52" w:rsidRPr="00040210">
        <w:rPr>
          <w:rFonts w:ascii="Times New Roman" w:hAnsi="Times New Roman" w:cs="Times New Roman"/>
          <w:sz w:val="22"/>
          <w:szCs w:val="22"/>
          <w:lang w:val="ru-RU"/>
        </w:rPr>
        <w:t xml:space="preserve"> </w:t>
      </w:r>
      <w:r w:rsidR="00112381" w:rsidRPr="00040210">
        <w:rPr>
          <w:rFonts w:ascii="Times New Roman" w:hAnsi="Times New Roman" w:cs="Times New Roman"/>
          <w:sz w:val="22"/>
          <w:szCs w:val="22"/>
          <w:lang w:val="ru-RU"/>
        </w:rPr>
        <w:noBreakHyphen/>
      </w:r>
      <w:r w:rsidR="00322D52"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lang w:val="ru-RU"/>
        </w:rPr>
        <w:t>6</w:t>
      </w:r>
      <w:r w:rsidR="00D357B3" w:rsidRPr="00040210">
        <w:rPr>
          <w:rFonts w:ascii="Times New Roman" w:hAnsi="Times New Roman" w:cs="Times New Roman"/>
          <w:sz w:val="22"/>
          <w:szCs w:val="22"/>
          <w:lang w:val="ru-RU"/>
        </w:rPr>
        <w:t>0</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ml</w:t>
      </w:r>
      <w:r w:rsidRPr="00040210">
        <w:rPr>
          <w:rFonts w:ascii="Times New Roman" w:hAnsi="Times New Roman" w:cs="Times New Roman"/>
          <w:sz w:val="22"/>
          <w:szCs w:val="22"/>
          <w:lang w:val="ru-RU"/>
        </w:rPr>
        <w:t>/</w:t>
      </w:r>
      <w:r w:rsidRPr="00040210">
        <w:rPr>
          <w:rFonts w:ascii="Times New Roman" w:hAnsi="Times New Roman" w:cs="Times New Roman"/>
          <w:sz w:val="22"/>
          <w:szCs w:val="22"/>
        </w:rPr>
        <w:t>min</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priporo</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naslednji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odmerek</w:t>
      </w:r>
      <w:proofErr w:type="spellEnd"/>
      <w:r w:rsidR="007D798F" w:rsidRPr="00040210">
        <w:rPr>
          <w:rFonts w:ascii="Times New Roman" w:hAnsi="Times New Roman" w:cs="Times New Roman"/>
          <w:sz w:val="22"/>
          <w:szCs w:val="22"/>
          <w:lang w:val="ru-RU"/>
        </w:rPr>
        <w:t xml:space="preserve"> </w:t>
      </w:r>
      <w:proofErr w:type="spellStart"/>
      <w:r w:rsidR="005C4219" w:rsidRPr="00040210">
        <w:rPr>
          <w:rFonts w:ascii="Times New Roman" w:hAnsi="Times New Roman" w:cs="Times New Roman"/>
          <w:sz w:val="22"/>
          <w:szCs w:val="22"/>
        </w:rPr>
        <w:t>zoledrons</w:t>
      </w:r>
      <w:r w:rsidRPr="00040210">
        <w:rPr>
          <w:rFonts w:ascii="Times New Roman" w:hAnsi="Times New Roman" w:cs="Times New Roman"/>
          <w:sz w:val="22"/>
          <w:szCs w:val="22"/>
        </w:rPr>
        <w:t>k</w:t>
      </w:r>
      <w:r w:rsidR="009C71EF" w:rsidRPr="00040210">
        <w:rPr>
          <w:rFonts w:ascii="Times New Roman" w:hAnsi="Times New Roman" w:cs="Times New Roman"/>
          <w:sz w:val="22"/>
          <w:szCs w:val="22"/>
        </w:rPr>
        <w:t>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w:t>
      </w:r>
      <w:r w:rsidR="009C71EF" w:rsidRPr="00040210">
        <w:rPr>
          <w:rFonts w:ascii="Times New Roman" w:hAnsi="Times New Roman" w:cs="Times New Roman"/>
          <w:sz w:val="22"/>
          <w:szCs w:val="22"/>
        </w:rPr>
        <w:t>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glejte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tudi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poglavje</w:t>
      </w:r>
      <w:proofErr w:type="spellEnd"/>
      <w:r w:rsidR="00F512AC" w:rsidRPr="00040210">
        <w:rPr>
          <w:rFonts w:ascii="Times New Roman" w:hAnsi="Times New Roman" w:cs="Times New Roman"/>
          <w:sz w:val="22"/>
          <w:szCs w:val="22"/>
          <w:lang w:val="sl-SI"/>
        </w:rPr>
        <w:t> </w:t>
      </w:r>
      <w:r w:rsidRPr="00040210">
        <w:rPr>
          <w:rFonts w:ascii="Times New Roman" w:hAnsi="Times New Roman" w:cs="Times New Roman"/>
          <w:sz w:val="22"/>
          <w:szCs w:val="22"/>
          <w:lang w:val="ru-RU"/>
        </w:rPr>
        <w:t xml:space="preserve">4.4), </w:t>
      </w:r>
      <w:proofErr w:type="spellStart"/>
      <w:r w:rsidRPr="00040210">
        <w:rPr>
          <w:rFonts w:ascii="Times New Roman" w:hAnsi="Times New Roman" w:cs="Times New Roman"/>
          <w:sz w:val="22"/>
          <w:szCs w:val="22"/>
        </w:rPr>
        <w:t>kot</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sledi</w:t>
      </w:r>
      <w:proofErr w:type="spellEnd"/>
      <w:r w:rsidRPr="00040210">
        <w:rPr>
          <w:rFonts w:ascii="Times New Roman" w:hAnsi="Times New Roman" w:cs="Times New Roman"/>
          <w:sz w:val="22"/>
          <w:szCs w:val="22"/>
          <w:lang w:val="ru-RU"/>
        </w:rPr>
        <w:t>:</w:t>
      </w:r>
    </w:p>
    <w:p w14:paraId="5A924F37" w14:textId="77777777" w:rsidR="00F750C7" w:rsidRPr="00040210" w:rsidRDefault="00F750C7" w:rsidP="00696A5A">
      <w:pPr>
        <w:pStyle w:val="TextChar"/>
        <w:spacing w:after="0" w:line="240" w:lineRule="auto"/>
        <w:rPr>
          <w:rFonts w:ascii="Times New Roman" w:hAnsi="Times New Roman" w:cs="Times New Roman"/>
          <w:sz w:val="22"/>
          <w:szCs w:val="22"/>
          <w:lang w:val="ru-RU"/>
        </w:rPr>
      </w:pPr>
    </w:p>
    <w:tbl>
      <w:tblPr>
        <w:tblW w:w="0" w:type="auto"/>
        <w:tblLayout w:type="fixed"/>
        <w:tblLook w:val="01E0" w:firstRow="1" w:lastRow="1" w:firstColumn="1" w:lastColumn="1" w:noHBand="0" w:noVBand="0"/>
      </w:tblPr>
      <w:tblGrid>
        <w:gridCol w:w="4643"/>
        <w:gridCol w:w="4644"/>
      </w:tblGrid>
      <w:tr w:rsidR="00F750C7" w:rsidRPr="00040210" w14:paraId="50C333FE" w14:textId="77777777" w:rsidTr="00040210">
        <w:trPr>
          <w:tblHeader/>
        </w:trPr>
        <w:tc>
          <w:tcPr>
            <w:tcW w:w="4643" w:type="dxa"/>
            <w:tcBorders>
              <w:bottom w:val="single" w:sz="4" w:space="0" w:color="auto"/>
            </w:tcBorders>
            <w:vAlign w:val="center"/>
          </w:tcPr>
          <w:p w14:paraId="39F5D024" w14:textId="77777777" w:rsidR="00F750C7" w:rsidRPr="00040210" w:rsidRDefault="00F750C7" w:rsidP="00696A5A">
            <w:pPr>
              <w:spacing w:after="0" w:line="240" w:lineRule="auto"/>
              <w:jc w:val="center"/>
              <w:rPr>
                <w:rFonts w:ascii="Times New Roman" w:hAnsi="Times New Roman" w:cs="Times New Roman"/>
                <w:sz w:val="22"/>
                <w:szCs w:val="22"/>
                <w:lang w:val="nb-NO"/>
              </w:rPr>
            </w:pPr>
            <w:r w:rsidRPr="00040210">
              <w:rPr>
                <w:rFonts w:ascii="Times New Roman" w:hAnsi="Times New Roman" w:cs="Times New Roman"/>
                <w:b/>
                <w:sz w:val="22"/>
                <w:szCs w:val="22"/>
                <w:lang w:val="nb-NO"/>
              </w:rPr>
              <w:t>Izhodiščna vrednost očistka kreatinina (ml/min)</w:t>
            </w:r>
          </w:p>
        </w:tc>
        <w:tc>
          <w:tcPr>
            <w:tcW w:w="4644" w:type="dxa"/>
            <w:tcBorders>
              <w:bottom w:val="single" w:sz="4" w:space="0" w:color="auto"/>
            </w:tcBorders>
            <w:vAlign w:val="center"/>
          </w:tcPr>
          <w:p w14:paraId="263EC2C8" w14:textId="77777777" w:rsidR="00F750C7" w:rsidRPr="00040210" w:rsidRDefault="00F750C7" w:rsidP="00696A5A">
            <w:pPr>
              <w:spacing w:after="0" w:line="240" w:lineRule="auto"/>
              <w:jc w:val="center"/>
              <w:rPr>
                <w:rFonts w:ascii="Times New Roman" w:hAnsi="Times New Roman" w:cs="Times New Roman"/>
                <w:sz w:val="22"/>
                <w:szCs w:val="22"/>
                <w:lang w:val="nb-NO"/>
              </w:rPr>
            </w:pPr>
            <w:r w:rsidRPr="00040210">
              <w:rPr>
                <w:rFonts w:ascii="Times New Roman" w:hAnsi="Times New Roman" w:cs="Times New Roman"/>
                <w:b/>
                <w:sz w:val="22"/>
                <w:szCs w:val="22"/>
                <w:lang w:val="nb-NO"/>
              </w:rPr>
              <w:t xml:space="preserve">Priporočeni odmerek </w:t>
            </w:r>
            <w:r w:rsidR="005C4219" w:rsidRPr="00040210">
              <w:rPr>
                <w:rFonts w:ascii="Times New Roman" w:hAnsi="Times New Roman" w:cs="Times New Roman"/>
                <w:b/>
                <w:sz w:val="22"/>
                <w:szCs w:val="22"/>
                <w:lang w:val="nb-NO"/>
              </w:rPr>
              <w:t>zoledrons</w:t>
            </w:r>
            <w:r w:rsidRPr="00040210">
              <w:rPr>
                <w:rFonts w:ascii="Times New Roman" w:hAnsi="Times New Roman" w:cs="Times New Roman"/>
                <w:b/>
                <w:sz w:val="22"/>
                <w:szCs w:val="22"/>
                <w:lang w:val="nb-NO"/>
              </w:rPr>
              <w:t>k</w:t>
            </w:r>
            <w:r w:rsidR="009C71EF" w:rsidRPr="00040210">
              <w:rPr>
                <w:rFonts w:ascii="Times New Roman" w:hAnsi="Times New Roman" w:cs="Times New Roman"/>
                <w:b/>
                <w:sz w:val="22"/>
                <w:szCs w:val="22"/>
                <w:lang w:val="nb-NO"/>
              </w:rPr>
              <w:t>e</w:t>
            </w:r>
            <w:r w:rsidRPr="00040210">
              <w:rPr>
                <w:rFonts w:ascii="Times New Roman" w:hAnsi="Times New Roman" w:cs="Times New Roman"/>
                <w:b/>
                <w:sz w:val="22"/>
                <w:szCs w:val="22"/>
                <w:lang w:val="nb-NO"/>
              </w:rPr>
              <w:t xml:space="preserve"> kislin</w:t>
            </w:r>
            <w:r w:rsidR="009C71EF" w:rsidRPr="00040210">
              <w:rPr>
                <w:rFonts w:ascii="Times New Roman" w:hAnsi="Times New Roman" w:cs="Times New Roman"/>
                <w:b/>
                <w:sz w:val="22"/>
                <w:szCs w:val="22"/>
                <w:lang w:val="nb-NO"/>
              </w:rPr>
              <w:t>e</w:t>
            </w:r>
            <w:r w:rsidRPr="00040210">
              <w:rPr>
                <w:rFonts w:ascii="Times New Roman" w:hAnsi="Times New Roman" w:cs="Times New Roman"/>
                <w:b/>
                <w:sz w:val="22"/>
                <w:szCs w:val="22"/>
                <w:lang w:val="nb-NO"/>
              </w:rPr>
              <w:t>*</w:t>
            </w:r>
          </w:p>
        </w:tc>
      </w:tr>
      <w:tr w:rsidR="00F750C7" w:rsidRPr="00040210" w14:paraId="47F37FED" w14:textId="77777777" w:rsidTr="00040210">
        <w:tc>
          <w:tcPr>
            <w:tcW w:w="4643" w:type="dxa"/>
            <w:tcBorders>
              <w:top w:val="single" w:sz="4" w:space="0" w:color="auto"/>
            </w:tcBorders>
            <w:vAlign w:val="center"/>
          </w:tcPr>
          <w:p w14:paraId="6BAE8019" w14:textId="77777777" w:rsidR="00F750C7" w:rsidRPr="00040210" w:rsidRDefault="00D357B3" w:rsidP="00696A5A">
            <w:pPr>
              <w:spacing w:after="0" w:line="240" w:lineRule="auto"/>
              <w:jc w:val="center"/>
              <w:rPr>
                <w:rFonts w:ascii="Times New Roman" w:hAnsi="Times New Roman" w:cs="Times New Roman"/>
                <w:sz w:val="22"/>
                <w:szCs w:val="22"/>
              </w:rPr>
            </w:pPr>
            <w:r w:rsidRPr="00040210">
              <w:rPr>
                <w:rFonts w:ascii="Times New Roman" w:hAnsi="Times New Roman" w:cs="Times New Roman"/>
                <w:sz w:val="22"/>
                <w:szCs w:val="22"/>
              </w:rPr>
              <w:t>&gt; </w:t>
            </w:r>
            <w:r w:rsidR="00F750C7" w:rsidRPr="00040210">
              <w:rPr>
                <w:rFonts w:ascii="Times New Roman" w:hAnsi="Times New Roman" w:cs="Times New Roman"/>
                <w:sz w:val="22"/>
                <w:szCs w:val="22"/>
              </w:rPr>
              <w:t>60</w:t>
            </w:r>
          </w:p>
        </w:tc>
        <w:tc>
          <w:tcPr>
            <w:tcW w:w="4644" w:type="dxa"/>
            <w:tcBorders>
              <w:top w:val="single" w:sz="4" w:space="0" w:color="auto"/>
            </w:tcBorders>
            <w:vAlign w:val="center"/>
          </w:tcPr>
          <w:p w14:paraId="20751D58" w14:textId="77777777" w:rsidR="00F750C7" w:rsidRPr="00040210" w:rsidRDefault="00F750C7" w:rsidP="00696A5A">
            <w:pPr>
              <w:spacing w:after="0" w:line="240" w:lineRule="auto"/>
              <w:jc w:val="center"/>
              <w:rPr>
                <w:rFonts w:ascii="Times New Roman" w:hAnsi="Times New Roman" w:cs="Times New Roman"/>
                <w:sz w:val="22"/>
                <w:szCs w:val="22"/>
              </w:rPr>
            </w:pPr>
            <w:r w:rsidRPr="00040210">
              <w:rPr>
                <w:rFonts w:ascii="Times New Roman" w:hAnsi="Times New Roman" w:cs="Times New Roman"/>
                <w:sz w:val="22"/>
                <w:szCs w:val="22"/>
              </w:rPr>
              <w:t>4,</w:t>
            </w:r>
            <w:r w:rsidR="00D357B3" w:rsidRPr="00040210">
              <w:rPr>
                <w:rFonts w:ascii="Times New Roman" w:hAnsi="Times New Roman" w:cs="Times New Roman"/>
                <w:sz w:val="22"/>
                <w:szCs w:val="22"/>
              </w:rPr>
              <w:t>0 </w:t>
            </w:r>
            <w:r w:rsidR="00EE1FE0" w:rsidRPr="00040210">
              <w:rPr>
                <w:rFonts w:ascii="Times New Roman" w:hAnsi="Times New Roman" w:cs="Times New Roman"/>
                <w:sz w:val="22"/>
                <w:szCs w:val="22"/>
              </w:rPr>
              <w:t>mg</w:t>
            </w:r>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kisline</w:t>
            </w:r>
            <w:proofErr w:type="spellEnd"/>
          </w:p>
        </w:tc>
      </w:tr>
      <w:tr w:rsidR="00F750C7" w:rsidRPr="00040210" w14:paraId="7E1EDE8B" w14:textId="77777777" w:rsidTr="00040210">
        <w:tc>
          <w:tcPr>
            <w:tcW w:w="4643" w:type="dxa"/>
            <w:vAlign w:val="center"/>
          </w:tcPr>
          <w:p w14:paraId="637F8176" w14:textId="77777777" w:rsidR="00F750C7" w:rsidRPr="00040210" w:rsidRDefault="00F750C7" w:rsidP="00696A5A">
            <w:pPr>
              <w:spacing w:after="0" w:line="240" w:lineRule="auto"/>
              <w:jc w:val="center"/>
              <w:rPr>
                <w:rFonts w:ascii="Times New Roman" w:hAnsi="Times New Roman" w:cs="Times New Roman"/>
                <w:sz w:val="22"/>
                <w:szCs w:val="22"/>
              </w:rPr>
            </w:pPr>
            <w:r w:rsidRPr="00040210">
              <w:rPr>
                <w:rFonts w:ascii="Times New Roman" w:hAnsi="Times New Roman" w:cs="Times New Roman"/>
                <w:sz w:val="22"/>
                <w:szCs w:val="22"/>
              </w:rPr>
              <w:t>50</w:t>
            </w:r>
            <w:r w:rsidR="00322D52" w:rsidRPr="00040210">
              <w:rPr>
                <w:rFonts w:ascii="Times New Roman" w:hAnsi="Times New Roman" w:cs="Times New Roman"/>
                <w:sz w:val="22"/>
                <w:szCs w:val="22"/>
              </w:rPr>
              <w:t xml:space="preserve"> </w:t>
            </w:r>
            <w:r w:rsidR="00112381" w:rsidRPr="00040210">
              <w:rPr>
                <w:rFonts w:ascii="Times New Roman" w:hAnsi="Times New Roman" w:cs="Times New Roman"/>
                <w:sz w:val="22"/>
                <w:szCs w:val="22"/>
              </w:rPr>
              <w:noBreakHyphen/>
            </w:r>
            <w:r w:rsidR="00322D52" w:rsidRPr="00040210">
              <w:rPr>
                <w:rFonts w:ascii="Times New Roman" w:hAnsi="Times New Roman" w:cs="Times New Roman"/>
                <w:sz w:val="22"/>
                <w:szCs w:val="22"/>
              </w:rPr>
              <w:t xml:space="preserve"> </w:t>
            </w:r>
            <w:r w:rsidRPr="00040210">
              <w:rPr>
                <w:rFonts w:ascii="Times New Roman" w:hAnsi="Times New Roman" w:cs="Times New Roman"/>
                <w:sz w:val="22"/>
                <w:szCs w:val="22"/>
              </w:rPr>
              <w:t>60</w:t>
            </w:r>
          </w:p>
        </w:tc>
        <w:tc>
          <w:tcPr>
            <w:tcW w:w="4644" w:type="dxa"/>
            <w:vAlign w:val="center"/>
          </w:tcPr>
          <w:p w14:paraId="2D9667F5" w14:textId="77777777" w:rsidR="00F750C7" w:rsidRPr="00040210" w:rsidRDefault="00F750C7" w:rsidP="00696A5A">
            <w:pPr>
              <w:spacing w:after="0" w:line="240" w:lineRule="auto"/>
              <w:jc w:val="center"/>
              <w:rPr>
                <w:rFonts w:ascii="Times New Roman" w:hAnsi="Times New Roman" w:cs="Times New Roman"/>
                <w:sz w:val="22"/>
                <w:szCs w:val="22"/>
              </w:rPr>
            </w:pPr>
            <w:r w:rsidRPr="00040210">
              <w:rPr>
                <w:rFonts w:ascii="Times New Roman" w:hAnsi="Times New Roman" w:cs="Times New Roman"/>
                <w:sz w:val="22"/>
                <w:szCs w:val="22"/>
              </w:rPr>
              <w:t>3,</w:t>
            </w:r>
            <w:r w:rsidR="00D357B3" w:rsidRPr="00040210">
              <w:rPr>
                <w:rFonts w:ascii="Times New Roman" w:hAnsi="Times New Roman" w:cs="Times New Roman"/>
                <w:sz w:val="22"/>
                <w:szCs w:val="22"/>
              </w:rPr>
              <w:t>5 </w:t>
            </w:r>
            <w:r w:rsidR="00EE1FE0" w:rsidRPr="00040210">
              <w:rPr>
                <w:rFonts w:ascii="Times New Roman" w:hAnsi="Times New Roman" w:cs="Times New Roman"/>
                <w:sz w:val="22"/>
                <w:szCs w:val="22"/>
              </w:rPr>
              <w:t>mg</w:t>
            </w:r>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kisline</w:t>
            </w:r>
            <w:proofErr w:type="spellEnd"/>
          </w:p>
        </w:tc>
      </w:tr>
      <w:tr w:rsidR="00F750C7" w:rsidRPr="00040210" w14:paraId="2B054769" w14:textId="77777777" w:rsidTr="00040210">
        <w:tc>
          <w:tcPr>
            <w:tcW w:w="4643" w:type="dxa"/>
            <w:vAlign w:val="center"/>
          </w:tcPr>
          <w:p w14:paraId="014C71B6" w14:textId="77777777" w:rsidR="00F750C7" w:rsidRPr="00040210" w:rsidRDefault="00F750C7" w:rsidP="00696A5A">
            <w:pPr>
              <w:spacing w:after="0" w:line="240" w:lineRule="auto"/>
              <w:jc w:val="center"/>
              <w:rPr>
                <w:rFonts w:ascii="Times New Roman" w:hAnsi="Times New Roman" w:cs="Times New Roman"/>
                <w:sz w:val="22"/>
                <w:szCs w:val="22"/>
              </w:rPr>
            </w:pPr>
            <w:r w:rsidRPr="00040210">
              <w:rPr>
                <w:rFonts w:ascii="Times New Roman" w:hAnsi="Times New Roman" w:cs="Times New Roman"/>
                <w:sz w:val="22"/>
                <w:szCs w:val="22"/>
              </w:rPr>
              <w:t>40</w:t>
            </w:r>
            <w:r w:rsidR="00322D52" w:rsidRPr="00040210">
              <w:rPr>
                <w:rFonts w:ascii="Times New Roman" w:hAnsi="Times New Roman" w:cs="Times New Roman"/>
                <w:sz w:val="22"/>
                <w:szCs w:val="22"/>
              </w:rPr>
              <w:t xml:space="preserve"> </w:t>
            </w:r>
            <w:r w:rsidR="00112381" w:rsidRPr="00040210">
              <w:rPr>
                <w:rFonts w:ascii="Times New Roman" w:hAnsi="Times New Roman" w:cs="Times New Roman"/>
                <w:sz w:val="22"/>
                <w:szCs w:val="22"/>
              </w:rPr>
              <w:noBreakHyphen/>
            </w:r>
            <w:r w:rsidR="00322D52" w:rsidRPr="00040210">
              <w:rPr>
                <w:rFonts w:ascii="Times New Roman" w:hAnsi="Times New Roman" w:cs="Times New Roman"/>
                <w:sz w:val="22"/>
                <w:szCs w:val="22"/>
              </w:rPr>
              <w:t xml:space="preserve"> </w:t>
            </w:r>
            <w:r w:rsidRPr="00040210">
              <w:rPr>
                <w:rFonts w:ascii="Times New Roman" w:hAnsi="Times New Roman" w:cs="Times New Roman"/>
                <w:sz w:val="22"/>
                <w:szCs w:val="22"/>
              </w:rPr>
              <w:t>49</w:t>
            </w:r>
          </w:p>
        </w:tc>
        <w:tc>
          <w:tcPr>
            <w:tcW w:w="4644" w:type="dxa"/>
            <w:vAlign w:val="center"/>
          </w:tcPr>
          <w:p w14:paraId="6CB3064A" w14:textId="77777777" w:rsidR="00F750C7" w:rsidRPr="00040210" w:rsidRDefault="00F750C7" w:rsidP="00696A5A">
            <w:pPr>
              <w:spacing w:after="0" w:line="240" w:lineRule="auto"/>
              <w:jc w:val="center"/>
              <w:rPr>
                <w:rFonts w:ascii="Times New Roman" w:hAnsi="Times New Roman" w:cs="Times New Roman"/>
                <w:sz w:val="22"/>
                <w:szCs w:val="22"/>
              </w:rPr>
            </w:pPr>
            <w:r w:rsidRPr="00040210">
              <w:rPr>
                <w:rFonts w:ascii="Times New Roman" w:hAnsi="Times New Roman" w:cs="Times New Roman"/>
                <w:sz w:val="22"/>
                <w:szCs w:val="22"/>
              </w:rPr>
              <w:t>3,</w:t>
            </w:r>
            <w:r w:rsidR="00D357B3" w:rsidRPr="00040210">
              <w:rPr>
                <w:rFonts w:ascii="Times New Roman" w:hAnsi="Times New Roman" w:cs="Times New Roman"/>
                <w:sz w:val="22"/>
                <w:szCs w:val="22"/>
              </w:rPr>
              <w:t>3 </w:t>
            </w:r>
            <w:r w:rsidR="00EE1FE0" w:rsidRPr="00040210">
              <w:rPr>
                <w:rFonts w:ascii="Times New Roman" w:hAnsi="Times New Roman" w:cs="Times New Roman"/>
                <w:sz w:val="22"/>
                <w:szCs w:val="22"/>
              </w:rPr>
              <w:t>mg</w:t>
            </w:r>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kisline</w:t>
            </w:r>
            <w:proofErr w:type="spellEnd"/>
          </w:p>
        </w:tc>
      </w:tr>
      <w:tr w:rsidR="00F750C7" w:rsidRPr="00040210" w14:paraId="00FC2E7B" w14:textId="77777777" w:rsidTr="00040210">
        <w:tc>
          <w:tcPr>
            <w:tcW w:w="4643" w:type="dxa"/>
            <w:tcBorders>
              <w:bottom w:val="single" w:sz="4" w:space="0" w:color="auto"/>
            </w:tcBorders>
            <w:vAlign w:val="center"/>
          </w:tcPr>
          <w:p w14:paraId="04915633" w14:textId="77777777" w:rsidR="00F750C7" w:rsidRPr="00040210" w:rsidRDefault="00F750C7" w:rsidP="00696A5A">
            <w:pPr>
              <w:spacing w:after="0" w:line="240" w:lineRule="auto"/>
              <w:jc w:val="center"/>
              <w:rPr>
                <w:rFonts w:ascii="Times New Roman" w:hAnsi="Times New Roman" w:cs="Times New Roman"/>
                <w:sz w:val="22"/>
                <w:szCs w:val="22"/>
              </w:rPr>
            </w:pPr>
            <w:r w:rsidRPr="00040210">
              <w:rPr>
                <w:rFonts w:ascii="Times New Roman" w:hAnsi="Times New Roman" w:cs="Times New Roman"/>
                <w:sz w:val="22"/>
                <w:szCs w:val="22"/>
              </w:rPr>
              <w:t>30</w:t>
            </w:r>
            <w:r w:rsidR="00322D52" w:rsidRPr="00040210">
              <w:rPr>
                <w:rFonts w:ascii="Times New Roman" w:hAnsi="Times New Roman" w:cs="Times New Roman"/>
                <w:sz w:val="22"/>
                <w:szCs w:val="22"/>
              </w:rPr>
              <w:t xml:space="preserve"> </w:t>
            </w:r>
            <w:r w:rsidR="00112381" w:rsidRPr="00040210">
              <w:rPr>
                <w:rFonts w:ascii="Times New Roman" w:hAnsi="Times New Roman" w:cs="Times New Roman"/>
                <w:sz w:val="22"/>
                <w:szCs w:val="22"/>
              </w:rPr>
              <w:noBreakHyphen/>
            </w:r>
            <w:r w:rsidR="00322D52" w:rsidRPr="00040210">
              <w:rPr>
                <w:rFonts w:ascii="Times New Roman" w:hAnsi="Times New Roman" w:cs="Times New Roman"/>
                <w:sz w:val="22"/>
                <w:szCs w:val="22"/>
              </w:rPr>
              <w:t xml:space="preserve"> </w:t>
            </w:r>
            <w:r w:rsidRPr="00040210">
              <w:rPr>
                <w:rFonts w:ascii="Times New Roman" w:hAnsi="Times New Roman" w:cs="Times New Roman"/>
                <w:sz w:val="22"/>
                <w:szCs w:val="22"/>
              </w:rPr>
              <w:t>39</w:t>
            </w:r>
          </w:p>
        </w:tc>
        <w:tc>
          <w:tcPr>
            <w:tcW w:w="4644" w:type="dxa"/>
            <w:tcBorders>
              <w:bottom w:val="single" w:sz="4" w:space="0" w:color="auto"/>
            </w:tcBorders>
            <w:vAlign w:val="center"/>
          </w:tcPr>
          <w:p w14:paraId="56A487D7" w14:textId="77777777" w:rsidR="00F750C7" w:rsidRPr="00040210" w:rsidRDefault="00F750C7" w:rsidP="00696A5A">
            <w:pPr>
              <w:spacing w:after="0" w:line="240" w:lineRule="auto"/>
              <w:jc w:val="center"/>
              <w:rPr>
                <w:rFonts w:ascii="Times New Roman" w:hAnsi="Times New Roman" w:cs="Times New Roman"/>
                <w:sz w:val="22"/>
                <w:szCs w:val="22"/>
              </w:rPr>
            </w:pPr>
            <w:r w:rsidRPr="00040210">
              <w:rPr>
                <w:rFonts w:ascii="Times New Roman" w:hAnsi="Times New Roman" w:cs="Times New Roman"/>
                <w:sz w:val="22"/>
                <w:szCs w:val="22"/>
              </w:rPr>
              <w:t>3,</w:t>
            </w:r>
            <w:r w:rsidR="00D357B3" w:rsidRPr="00040210">
              <w:rPr>
                <w:rFonts w:ascii="Times New Roman" w:hAnsi="Times New Roman" w:cs="Times New Roman"/>
                <w:sz w:val="22"/>
                <w:szCs w:val="22"/>
              </w:rPr>
              <w:t>0 </w:t>
            </w:r>
            <w:r w:rsidR="00EE1FE0" w:rsidRPr="00040210">
              <w:rPr>
                <w:rFonts w:ascii="Times New Roman" w:hAnsi="Times New Roman" w:cs="Times New Roman"/>
                <w:sz w:val="22"/>
                <w:szCs w:val="22"/>
              </w:rPr>
              <w:t>mg</w:t>
            </w:r>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kisline</w:t>
            </w:r>
            <w:proofErr w:type="spellEnd"/>
          </w:p>
        </w:tc>
      </w:tr>
    </w:tbl>
    <w:p w14:paraId="658FE352" w14:textId="77777777" w:rsidR="00F750C7" w:rsidRPr="00040210" w:rsidRDefault="00F750C7" w:rsidP="00696A5A">
      <w:pPr>
        <w:pStyle w:val="TextChar"/>
        <w:spacing w:after="0" w:line="240" w:lineRule="auto"/>
        <w:rPr>
          <w:rStyle w:val="TableCharChar"/>
          <w:rFonts w:ascii="Times New Roman" w:hAnsi="Times New Roman" w:cs="Times New Roman"/>
          <w:sz w:val="20"/>
          <w:szCs w:val="20"/>
          <w:lang w:val="it-IT"/>
        </w:rPr>
      </w:pPr>
      <w:r w:rsidRPr="00040210">
        <w:rPr>
          <w:rFonts w:ascii="Times New Roman" w:hAnsi="Times New Roman" w:cs="Times New Roman"/>
          <w:sz w:val="20"/>
          <w:szCs w:val="20"/>
          <w:lang w:val="it-IT"/>
        </w:rPr>
        <w:t xml:space="preserve">* Odmerke so izračunali tako, da so predpostavili tarčno AUC </w:t>
      </w:r>
      <w:r w:rsidRPr="00040210">
        <w:rPr>
          <w:rStyle w:val="TableCharChar"/>
          <w:rFonts w:ascii="Times New Roman" w:hAnsi="Times New Roman" w:cs="Times New Roman"/>
          <w:sz w:val="20"/>
          <w:szCs w:val="20"/>
          <w:lang w:val="it-IT"/>
        </w:rPr>
        <w:t>0,6</w:t>
      </w:r>
      <w:r w:rsidR="00D357B3" w:rsidRPr="00040210">
        <w:rPr>
          <w:rStyle w:val="TableCharChar"/>
          <w:rFonts w:ascii="Times New Roman" w:hAnsi="Times New Roman" w:cs="Times New Roman"/>
          <w:sz w:val="20"/>
          <w:szCs w:val="20"/>
          <w:lang w:val="it-IT"/>
        </w:rPr>
        <w:t>6 </w:t>
      </w:r>
      <w:r w:rsidRPr="00040210">
        <w:rPr>
          <w:rStyle w:val="TableCharChar"/>
          <w:rFonts w:ascii="Times New Roman" w:hAnsi="Times New Roman" w:cs="Times New Roman"/>
          <w:sz w:val="20"/>
          <w:szCs w:val="20"/>
          <w:lang w:val="it-IT"/>
        </w:rPr>
        <w:t>(mg•hr/l) (CLcr</w:t>
      </w:r>
      <w:r w:rsidR="00322D52" w:rsidRPr="00040210">
        <w:rPr>
          <w:rStyle w:val="TableCharChar"/>
          <w:rFonts w:ascii="Times New Roman" w:hAnsi="Times New Roman" w:cs="Times New Roman"/>
          <w:sz w:val="20"/>
          <w:szCs w:val="20"/>
          <w:lang w:val="it-IT"/>
        </w:rPr>
        <w:t xml:space="preserve"> </w:t>
      </w:r>
      <w:r w:rsidRPr="00040210">
        <w:rPr>
          <w:rStyle w:val="TableCharChar"/>
          <w:rFonts w:ascii="Times New Roman" w:hAnsi="Times New Roman" w:cs="Times New Roman"/>
          <w:sz w:val="20"/>
          <w:szCs w:val="20"/>
          <w:lang w:val="it-IT"/>
        </w:rPr>
        <w:t>=</w:t>
      </w:r>
      <w:r w:rsidR="00322D52" w:rsidRPr="00040210">
        <w:rPr>
          <w:rStyle w:val="TableCharChar"/>
          <w:rFonts w:ascii="Times New Roman" w:hAnsi="Times New Roman" w:cs="Times New Roman"/>
          <w:sz w:val="20"/>
          <w:szCs w:val="20"/>
          <w:lang w:val="it-IT"/>
        </w:rPr>
        <w:t xml:space="preserve"> </w:t>
      </w:r>
      <w:r w:rsidRPr="00040210">
        <w:rPr>
          <w:rStyle w:val="TableCharChar"/>
          <w:rFonts w:ascii="Times New Roman" w:hAnsi="Times New Roman" w:cs="Times New Roman"/>
          <w:sz w:val="20"/>
          <w:szCs w:val="20"/>
          <w:lang w:val="it-IT"/>
        </w:rPr>
        <w:t>7</w:t>
      </w:r>
      <w:r w:rsidR="00D357B3" w:rsidRPr="00040210">
        <w:rPr>
          <w:rStyle w:val="TableCharChar"/>
          <w:rFonts w:ascii="Times New Roman" w:hAnsi="Times New Roman" w:cs="Times New Roman"/>
          <w:sz w:val="20"/>
          <w:szCs w:val="20"/>
          <w:lang w:val="it-IT"/>
        </w:rPr>
        <w:t>5 </w:t>
      </w:r>
      <w:r w:rsidR="00EE1FE0" w:rsidRPr="00040210">
        <w:rPr>
          <w:rStyle w:val="TableCharChar"/>
          <w:rFonts w:ascii="Times New Roman" w:hAnsi="Times New Roman" w:cs="Times New Roman"/>
          <w:sz w:val="20"/>
          <w:szCs w:val="20"/>
          <w:lang w:val="it-IT"/>
        </w:rPr>
        <w:t>ml</w:t>
      </w:r>
      <w:r w:rsidRPr="00040210">
        <w:rPr>
          <w:rStyle w:val="TableCharChar"/>
          <w:rFonts w:ascii="Times New Roman" w:hAnsi="Times New Roman" w:cs="Times New Roman"/>
          <w:sz w:val="20"/>
          <w:szCs w:val="20"/>
          <w:lang w:val="it-IT"/>
        </w:rPr>
        <w:t>/min). Pričakuje se, da bodo zmanjšani odmerki pri bolnikih z ledvičnimi okvarami dosegli iste AUC, kot jih vidimo pri bolnikih z očistkom kreatinina 7</w:t>
      </w:r>
      <w:r w:rsidR="00D357B3" w:rsidRPr="00040210">
        <w:rPr>
          <w:rStyle w:val="TableCharChar"/>
          <w:rFonts w:ascii="Times New Roman" w:hAnsi="Times New Roman" w:cs="Times New Roman"/>
          <w:sz w:val="20"/>
          <w:szCs w:val="20"/>
          <w:lang w:val="it-IT"/>
        </w:rPr>
        <w:t>5 </w:t>
      </w:r>
      <w:r w:rsidR="00EE1FE0" w:rsidRPr="00040210">
        <w:rPr>
          <w:rStyle w:val="TableCharChar"/>
          <w:rFonts w:ascii="Times New Roman" w:hAnsi="Times New Roman" w:cs="Times New Roman"/>
          <w:sz w:val="20"/>
          <w:szCs w:val="20"/>
          <w:lang w:val="it-IT"/>
        </w:rPr>
        <w:t>ml</w:t>
      </w:r>
      <w:r w:rsidRPr="00040210">
        <w:rPr>
          <w:rStyle w:val="TableCharChar"/>
          <w:rFonts w:ascii="Times New Roman" w:hAnsi="Times New Roman" w:cs="Times New Roman"/>
          <w:sz w:val="20"/>
          <w:szCs w:val="20"/>
          <w:lang w:val="it-IT"/>
        </w:rPr>
        <w:t>/min.</w:t>
      </w:r>
    </w:p>
    <w:p w14:paraId="5C10BB4C"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p>
    <w:p w14:paraId="08EE373E"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r w:rsidRPr="00040210">
        <w:rPr>
          <w:rFonts w:ascii="Times New Roman" w:hAnsi="Times New Roman" w:cs="Times New Roman"/>
          <w:sz w:val="22"/>
          <w:szCs w:val="22"/>
          <w:lang w:val="it-IT"/>
        </w:rPr>
        <w:t>Po uvedbi terapije je treba izmeriti vrednosti serumskega k</w:t>
      </w:r>
      <w:r w:rsidR="007D798F" w:rsidRPr="00040210">
        <w:rPr>
          <w:rFonts w:ascii="Times New Roman" w:hAnsi="Times New Roman" w:cs="Times New Roman"/>
          <w:sz w:val="22"/>
          <w:szCs w:val="22"/>
          <w:lang w:val="it-IT"/>
        </w:rPr>
        <w:t xml:space="preserve">reatinina pred vsakim odmerkom </w:t>
      </w:r>
      <w:r w:rsidR="005C4219" w:rsidRPr="00040210">
        <w:rPr>
          <w:rFonts w:ascii="Times New Roman" w:hAnsi="Times New Roman" w:cs="Times New Roman"/>
          <w:sz w:val="22"/>
          <w:szCs w:val="22"/>
          <w:lang w:val="it-IT"/>
        </w:rPr>
        <w:t>zoledrons</w:t>
      </w:r>
      <w:r w:rsidRPr="00040210">
        <w:rPr>
          <w:rFonts w:ascii="Times New Roman" w:hAnsi="Times New Roman" w:cs="Times New Roman"/>
          <w:sz w:val="22"/>
          <w:szCs w:val="22"/>
          <w:lang w:val="it-IT"/>
        </w:rPr>
        <w:t>k</w:t>
      </w:r>
      <w:r w:rsidR="009C71EF" w:rsidRPr="00040210">
        <w:rPr>
          <w:rFonts w:ascii="Times New Roman" w:hAnsi="Times New Roman" w:cs="Times New Roman"/>
          <w:sz w:val="22"/>
          <w:szCs w:val="22"/>
          <w:lang w:val="it-IT"/>
        </w:rPr>
        <w:t>e</w:t>
      </w:r>
      <w:r w:rsidRPr="00040210">
        <w:rPr>
          <w:rFonts w:ascii="Times New Roman" w:hAnsi="Times New Roman" w:cs="Times New Roman"/>
          <w:sz w:val="22"/>
          <w:szCs w:val="22"/>
          <w:lang w:val="it-IT"/>
        </w:rPr>
        <w:t xml:space="preserve"> kislin</w:t>
      </w:r>
      <w:r w:rsidR="009C71EF" w:rsidRPr="00040210">
        <w:rPr>
          <w:rFonts w:ascii="Times New Roman" w:hAnsi="Times New Roman" w:cs="Times New Roman"/>
          <w:sz w:val="22"/>
          <w:szCs w:val="22"/>
          <w:lang w:val="it-IT"/>
        </w:rPr>
        <w:t>e</w:t>
      </w:r>
      <w:r w:rsidRPr="00040210">
        <w:rPr>
          <w:rFonts w:ascii="Times New Roman" w:hAnsi="Times New Roman" w:cs="Times New Roman"/>
          <w:sz w:val="22"/>
          <w:szCs w:val="22"/>
          <w:lang w:val="it-IT"/>
        </w:rPr>
        <w:t xml:space="preserve">, terapijo pa je treba prekiniti v primeru poslabšanja funkcije ledvic. V kliničnih </w:t>
      </w:r>
      <w:r w:rsidR="00BF1E9C" w:rsidRPr="00040210">
        <w:rPr>
          <w:rFonts w:ascii="Times New Roman" w:hAnsi="Times New Roman" w:cs="Times New Roman"/>
          <w:sz w:val="22"/>
          <w:szCs w:val="22"/>
          <w:lang w:val="it-IT"/>
        </w:rPr>
        <w:t>preskušanjih</w:t>
      </w:r>
      <w:r w:rsidRPr="00040210">
        <w:rPr>
          <w:rFonts w:ascii="Times New Roman" w:hAnsi="Times New Roman" w:cs="Times New Roman"/>
          <w:sz w:val="22"/>
          <w:szCs w:val="22"/>
          <w:lang w:val="it-IT"/>
        </w:rPr>
        <w:t xml:space="preserve"> je bilo ledvično poslabšanje opredeljeno, kot sledi:</w:t>
      </w:r>
    </w:p>
    <w:p w14:paraId="35C9F6D4" w14:textId="77777777" w:rsidR="00F750C7" w:rsidRPr="00040210" w:rsidRDefault="00F750C7" w:rsidP="00696A5A">
      <w:pPr>
        <w:pStyle w:val="Tiret"/>
        <w:numPr>
          <w:ilvl w:val="0"/>
          <w:numId w:val="16"/>
        </w:numPr>
        <w:tabs>
          <w:tab w:val="num" w:pos="567"/>
          <w:tab w:val="num" w:pos="720"/>
        </w:tabs>
        <w:spacing w:after="0" w:line="240" w:lineRule="auto"/>
        <w:ind w:left="567" w:hanging="567"/>
        <w:rPr>
          <w:rFonts w:ascii="Times New Roman" w:eastAsiaTheme="minorEastAsia" w:hAnsi="Times New Roman" w:cs="Times New Roman"/>
          <w:sz w:val="22"/>
          <w:lang w:val="it-IT"/>
        </w:rPr>
      </w:pPr>
      <w:r w:rsidRPr="00040210">
        <w:rPr>
          <w:rFonts w:ascii="Times New Roman" w:eastAsiaTheme="minorEastAsia" w:hAnsi="Times New Roman" w:cs="Times New Roman"/>
          <w:sz w:val="22"/>
          <w:lang w:val="it-IT"/>
        </w:rPr>
        <w:t>pri bolnikih z normalnimi vrednostmi izhodiščnega serumskega kreatinina (</w:t>
      </w:r>
      <w:r w:rsidR="00D357B3" w:rsidRPr="00040210">
        <w:rPr>
          <w:rFonts w:ascii="Times New Roman" w:eastAsiaTheme="minorEastAsia" w:hAnsi="Times New Roman" w:cs="Times New Roman"/>
          <w:sz w:val="22"/>
          <w:lang w:val="it-IT"/>
        </w:rPr>
        <w:t>&lt; </w:t>
      </w:r>
      <w:r w:rsidRPr="00040210">
        <w:rPr>
          <w:rFonts w:ascii="Times New Roman" w:eastAsiaTheme="minorEastAsia" w:hAnsi="Times New Roman" w:cs="Times New Roman"/>
          <w:sz w:val="22"/>
          <w:lang w:val="it-IT"/>
        </w:rPr>
        <w:t>1,</w:t>
      </w:r>
      <w:r w:rsidR="00D357B3" w:rsidRPr="00040210">
        <w:rPr>
          <w:rFonts w:ascii="Times New Roman" w:eastAsiaTheme="minorEastAsia" w:hAnsi="Times New Roman" w:cs="Times New Roman"/>
          <w:sz w:val="22"/>
          <w:lang w:val="it-IT"/>
        </w:rPr>
        <w:t>4 </w:t>
      </w:r>
      <w:r w:rsidR="00EE1FE0" w:rsidRPr="00040210">
        <w:rPr>
          <w:rFonts w:ascii="Times New Roman" w:eastAsiaTheme="minorEastAsia" w:hAnsi="Times New Roman" w:cs="Times New Roman"/>
          <w:sz w:val="22"/>
          <w:lang w:val="it-IT"/>
        </w:rPr>
        <w:t>mg</w:t>
      </w:r>
      <w:r w:rsidRPr="00040210">
        <w:rPr>
          <w:rFonts w:ascii="Times New Roman" w:eastAsiaTheme="minorEastAsia" w:hAnsi="Times New Roman" w:cs="Times New Roman"/>
          <w:sz w:val="22"/>
          <w:lang w:val="it-IT"/>
        </w:rPr>
        <w:t xml:space="preserve">/dl ali </w:t>
      </w:r>
      <w:r w:rsidR="00D357B3" w:rsidRPr="00040210">
        <w:rPr>
          <w:rFonts w:ascii="Times New Roman" w:eastAsiaTheme="minorEastAsia" w:hAnsi="Times New Roman" w:cs="Times New Roman"/>
          <w:sz w:val="22"/>
          <w:lang w:val="it-IT"/>
        </w:rPr>
        <w:t>&lt; </w:t>
      </w:r>
      <w:r w:rsidRPr="00040210">
        <w:rPr>
          <w:rFonts w:ascii="Times New Roman" w:eastAsiaTheme="minorEastAsia" w:hAnsi="Times New Roman" w:cs="Times New Roman"/>
          <w:sz w:val="22"/>
          <w:lang w:val="it-IT"/>
        </w:rPr>
        <w:t>124µmol/l), zvišanje za 0,</w:t>
      </w:r>
      <w:r w:rsidR="00D357B3" w:rsidRPr="00040210">
        <w:rPr>
          <w:rFonts w:ascii="Times New Roman" w:eastAsiaTheme="minorEastAsia" w:hAnsi="Times New Roman" w:cs="Times New Roman"/>
          <w:sz w:val="22"/>
          <w:lang w:val="it-IT"/>
        </w:rPr>
        <w:t>5 </w:t>
      </w:r>
      <w:r w:rsidR="00EE1FE0" w:rsidRPr="00040210">
        <w:rPr>
          <w:rFonts w:ascii="Times New Roman" w:eastAsiaTheme="minorEastAsia" w:hAnsi="Times New Roman" w:cs="Times New Roman"/>
          <w:sz w:val="22"/>
          <w:lang w:val="it-IT"/>
        </w:rPr>
        <w:t>mg</w:t>
      </w:r>
      <w:r w:rsidRPr="00040210">
        <w:rPr>
          <w:rFonts w:ascii="Times New Roman" w:eastAsiaTheme="minorEastAsia" w:hAnsi="Times New Roman" w:cs="Times New Roman"/>
          <w:sz w:val="22"/>
          <w:lang w:val="it-IT"/>
        </w:rPr>
        <w:t>/dl ali 4</w:t>
      </w:r>
      <w:r w:rsidR="00D357B3" w:rsidRPr="00040210">
        <w:rPr>
          <w:rFonts w:ascii="Times New Roman" w:eastAsiaTheme="minorEastAsia" w:hAnsi="Times New Roman" w:cs="Times New Roman"/>
          <w:sz w:val="22"/>
          <w:lang w:val="it-IT"/>
        </w:rPr>
        <w:t>4 </w:t>
      </w:r>
      <w:r w:rsidR="00EE1FE0" w:rsidRPr="00040210">
        <w:rPr>
          <w:rFonts w:ascii="Times New Roman" w:eastAsiaTheme="minorEastAsia" w:hAnsi="Times New Roman" w:cs="Times New Roman"/>
          <w:sz w:val="22"/>
          <w:lang w:val="it-IT"/>
        </w:rPr>
        <w:t>µmol</w:t>
      </w:r>
      <w:r w:rsidRPr="00040210">
        <w:rPr>
          <w:rFonts w:ascii="Times New Roman" w:eastAsiaTheme="minorEastAsia" w:hAnsi="Times New Roman" w:cs="Times New Roman"/>
          <w:sz w:val="22"/>
          <w:lang w:val="it-IT"/>
        </w:rPr>
        <w:t>/l;</w:t>
      </w:r>
    </w:p>
    <w:p w14:paraId="200EEA6D" w14:textId="77777777" w:rsidR="00F750C7" w:rsidRPr="00040210" w:rsidRDefault="00F750C7" w:rsidP="00696A5A">
      <w:pPr>
        <w:pStyle w:val="Tiret"/>
        <w:numPr>
          <w:ilvl w:val="0"/>
          <w:numId w:val="16"/>
        </w:numPr>
        <w:tabs>
          <w:tab w:val="num" w:pos="567"/>
          <w:tab w:val="num" w:pos="720"/>
        </w:tabs>
        <w:spacing w:after="0" w:line="240" w:lineRule="auto"/>
        <w:ind w:left="567" w:hanging="567"/>
        <w:rPr>
          <w:rFonts w:ascii="Times New Roman" w:eastAsiaTheme="minorEastAsia" w:hAnsi="Times New Roman" w:cs="Times New Roman"/>
          <w:sz w:val="22"/>
          <w:lang w:val="it-IT"/>
        </w:rPr>
      </w:pPr>
      <w:r w:rsidRPr="00040210">
        <w:rPr>
          <w:rFonts w:ascii="Times New Roman" w:eastAsiaTheme="minorEastAsia" w:hAnsi="Times New Roman" w:cs="Times New Roman"/>
          <w:sz w:val="22"/>
          <w:lang w:val="it-IT"/>
        </w:rPr>
        <w:t>pri bolnikih s patološkimi vrednostmi izhodiščnega kreatinina (</w:t>
      </w:r>
      <w:r w:rsidR="00D357B3" w:rsidRPr="00040210">
        <w:rPr>
          <w:rFonts w:ascii="Times New Roman" w:eastAsiaTheme="minorEastAsia" w:hAnsi="Times New Roman" w:cs="Times New Roman"/>
          <w:sz w:val="22"/>
          <w:lang w:val="it-IT"/>
        </w:rPr>
        <w:t>&gt; </w:t>
      </w:r>
      <w:r w:rsidRPr="00040210">
        <w:rPr>
          <w:rFonts w:ascii="Times New Roman" w:eastAsiaTheme="minorEastAsia" w:hAnsi="Times New Roman" w:cs="Times New Roman"/>
          <w:sz w:val="22"/>
          <w:lang w:val="it-IT"/>
        </w:rPr>
        <w:t>1,</w:t>
      </w:r>
      <w:r w:rsidR="00D357B3" w:rsidRPr="00040210">
        <w:rPr>
          <w:rFonts w:ascii="Times New Roman" w:eastAsiaTheme="minorEastAsia" w:hAnsi="Times New Roman" w:cs="Times New Roman"/>
          <w:sz w:val="22"/>
          <w:lang w:val="it-IT"/>
        </w:rPr>
        <w:t>4 </w:t>
      </w:r>
      <w:r w:rsidR="00EE1FE0" w:rsidRPr="00040210">
        <w:rPr>
          <w:rFonts w:ascii="Times New Roman" w:eastAsiaTheme="minorEastAsia" w:hAnsi="Times New Roman" w:cs="Times New Roman"/>
          <w:sz w:val="22"/>
          <w:lang w:val="it-IT"/>
        </w:rPr>
        <w:t>mg</w:t>
      </w:r>
      <w:r w:rsidRPr="00040210">
        <w:rPr>
          <w:rFonts w:ascii="Times New Roman" w:eastAsiaTheme="minorEastAsia" w:hAnsi="Times New Roman" w:cs="Times New Roman"/>
          <w:sz w:val="22"/>
          <w:lang w:val="it-IT"/>
        </w:rPr>
        <w:t xml:space="preserve">/dl ali </w:t>
      </w:r>
      <w:r w:rsidR="00D357B3" w:rsidRPr="00040210">
        <w:rPr>
          <w:rFonts w:ascii="Times New Roman" w:eastAsiaTheme="minorEastAsia" w:hAnsi="Times New Roman" w:cs="Times New Roman"/>
          <w:sz w:val="22"/>
          <w:lang w:val="it-IT"/>
        </w:rPr>
        <w:t>&gt; </w:t>
      </w:r>
      <w:r w:rsidRPr="00040210">
        <w:rPr>
          <w:rFonts w:ascii="Times New Roman" w:eastAsiaTheme="minorEastAsia" w:hAnsi="Times New Roman" w:cs="Times New Roman"/>
          <w:sz w:val="22"/>
          <w:lang w:val="it-IT"/>
        </w:rPr>
        <w:t>124µmol/l), zvišanje za 1,</w:t>
      </w:r>
      <w:r w:rsidR="00D357B3" w:rsidRPr="00040210">
        <w:rPr>
          <w:rFonts w:ascii="Times New Roman" w:eastAsiaTheme="minorEastAsia" w:hAnsi="Times New Roman" w:cs="Times New Roman"/>
          <w:sz w:val="22"/>
          <w:lang w:val="it-IT"/>
        </w:rPr>
        <w:t>0 </w:t>
      </w:r>
      <w:r w:rsidR="00EE1FE0" w:rsidRPr="00040210">
        <w:rPr>
          <w:rFonts w:ascii="Times New Roman" w:eastAsiaTheme="minorEastAsia" w:hAnsi="Times New Roman" w:cs="Times New Roman"/>
          <w:sz w:val="22"/>
          <w:lang w:val="it-IT"/>
        </w:rPr>
        <w:t>mg</w:t>
      </w:r>
      <w:r w:rsidRPr="00040210">
        <w:rPr>
          <w:rFonts w:ascii="Times New Roman" w:eastAsiaTheme="minorEastAsia" w:hAnsi="Times New Roman" w:cs="Times New Roman"/>
          <w:sz w:val="22"/>
          <w:lang w:val="it-IT"/>
        </w:rPr>
        <w:t>/dl ali 8</w:t>
      </w:r>
      <w:r w:rsidR="00D357B3" w:rsidRPr="00040210">
        <w:rPr>
          <w:rFonts w:ascii="Times New Roman" w:eastAsiaTheme="minorEastAsia" w:hAnsi="Times New Roman" w:cs="Times New Roman"/>
          <w:sz w:val="22"/>
          <w:lang w:val="it-IT"/>
        </w:rPr>
        <w:t>8 </w:t>
      </w:r>
      <w:r w:rsidR="00EE1FE0" w:rsidRPr="00040210">
        <w:rPr>
          <w:rFonts w:ascii="Times New Roman" w:eastAsiaTheme="minorEastAsia" w:hAnsi="Times New Roman" w:cs="Times New Roman"/>
          <w:sz w:val="22"/>
          <w:lang w:val="it-IT"/>
        </w:rPr>
        <w:t>µmol</w:t>
      </w:r>
      <w:r w:rsidRPr="00040210">
        <w:rPr>
          <w:rFonts w:ascii="Times New Roman" w:eastAsiaTheme="minorEastAsia" w:hAnsi="Times New Roman" w:cs="Times New Roman"/>
          <w:sz w:val="22"/>
          <w:lang w:val="it-IT"/>
        </w:rPr>
        <w:t>/l.</w:t>
      </w:r>
    </w:p>
    <w:p w14:paraId="77440F0B"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p>
    <w:p w14:paraId="090202B9"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r w:rsidRPr="00040210">
        <w:rPr>
          <w:rFonts w:ascii="Times New Roman" w:hAnsi="Times New Roman" w:cs="Times New Roman"/>
          <w:sz w:val="22"/>
          <w:szCs w:val="22"/>
          <w:lang w:val="it-IT"/>
        </w:rPr>
        <w:t xml:space="preserve">V kliničnih študijah so z zdravljenjem z </w:t>
      </w:r>
      <w:r w:rsidR="005C4219" w:rsidRPr="00040210">
        <w:rPr>
          <w:rFonts w:ascii="Times New Roman" w:hAnsi="Times New Roman" w:cs="Times New Roman"/>
          <w:sz w:val="22"/>
          <w:szCs w:val="22"/>
          <w:lang w:val="it-IT"/>
        </w:rPr>
        <w:t>zoledrons</w:t>
      </w:r>
      <w:r w:rsidRPr="00040210">
        <w:rPr>
          <w:rFonts w:ascii="Times New Roman" w:hAnsi="Times New Roman" w:cs="Times New Roman"/>
          <w:sz w:val="22"/>
          <w:szCs w:val="22"/>
          <w:lang w:val="it-IT"/>
        </w:rPr>
        <w:t>k</w:t>
      </w:r>
      <w:r w:rsidR="009C71EF" w:rsidRPr="00040210">
        <w:rPr>
          <w:rFonts w:ascii="Times New Roman" w:hAnsi="Times New Roman" w:cs="Times New Roman"/>
          <w:sz w:val="22"/>
          <w:szCs w:val="22"/>
          <w:lang w:val="it-IT"/>
        </w:rPr>
        <w:t>o</w:t>
      </w:r>
      <w:r w:rsidRPr="00040210">
        <w:rPr>
          <w:rFonts w:ascii="Times New Roman" w:hAnsi="Times New Roman" w:cs="Times New Roman"/>
          <w:sz w:val="22"/>
          <w:szCs w:val="22"/>
          <w:lang w:val="it-IT"/>
        </w:rPr>
        <w:t xml:space="preserve"> kislin</w:t>
      </w:r>
      <w:r w:rsidR="009C71EF" w:rsidRPr="00040210">
        <w:rPr>
          <w:rFonts w:ascii="Times New Roman" w:hAnsi="Times New Roman" w:cs="Times New Roman"/>
          <w:sz w:val="22"/>
          <w:szCs w:val="22"/>
          <w:lang w:val="it-IT"/>
        </w:rPr>
        <w:t>o</w:t>
      </w:r>
      <w:r w:rsidRPr="00040210">
        <w:rPr>
          <w:rFonts w:ascii="Times New Roman" w:hAnsi="Times New Roman" w:cs="Times New Roman"/>
          <w:sz w:val="22"/>
          <w:szCs w:val="22"/>
          <w:lang w:val="it-IT"/>
        </w:rPr>
        <w:t xml:space="preserve"> nadaljevali šele, ko se je vrednost kreatinina vrnila na raven, ki ne presega izhodiščne vrednosti za več kot 1</w:t>
      </w:r>
      <w:r w:rsidR="00D357B3" w:rsidRPr="00040210">
        <w:rPr>
          <w:rFonts w:ascii="Times New Roman" w:hAnsi="Times New Roman" w:cs="Times New Roman"/>
          <w:sz w:val="22"/>
          <w:szCs w:val="22"/>
          <w:lang w:val="it-IT"/>
        </w:rPr>
        <w:t>0</w:t>
      </w:r>
      <w:r w:rsidR="005C54BF" w:rsidRPr="00040210">
        <w:rPr>
          <w:rFonts w:ascii="Times New Roman" w:hAnsi="Times New Roman" w:cs="Times New Roman"/>
          <w:sz w:val="22"/>
          <w:szCs w:val="22"/>
          <w:lang w:val="it-IT"/>
        </w:rPr>
        <w:t xml:space="preserve"> </w:t>
      </w:r>
      <w:r w:rsidR="00D357B3" w:rsidRPr="00040210">
        <w:rPr>
          <w:rFonts w:ascii="Times New Roman" w:hAnsi="Times New Roman" w:cs="Times New Roman"/>
          <w:sz w:val="22"/>
          <w:szCs w:val="22"/>
          <w:lang w:val="it-IT"/>
        </w:rPr>
        <w:t>%</w:t>
      </w:r>
      <w:r w:rsidRPr="00040210">
        <w:rPr>
          <w:rFonts w:ascii="Times New Roman" w:hAnsi="Times New Roman" w:cs="Times New Roman"/>
          <w:sz w:val="22"/>
          <w:szCs w:val="22"/>
          <w:lang w:val="it-IT"/>
        </w:rPr>
        <w:t xml:space="preserve"> (glejte poglavje</w:t>
      </w:r>
      <w:r w:rsidR="00F512AC" w:rsidRPr="00040210">
        <w:rPr>
          <w:rFonts w:ascii="Times New Roman" w:hAnsi="Times New Roman" w:cs="Times New Roman"/>
          <w:sz w:val="22"/>
          <w:szCs w:val="22"/>
          <w:lang w:val="it-IT"/>
        </w:rPr>
        <w:t> </w:t>
      </w:r>
      <w:r w:rsidRPr="00040210">
        <w:rPr>
          <w:rFonts w:ascii="Times New Roman" w:hAnsi="Times New Roman" w:cs="Times New Roman"/>
          <w:sz w:val="22"/>
          <w:szCs w:val="22"/>
          <w:lang w:val="it-IT"/>
        </w:rPr>
        <w:t xml:space="preserve">4.4). Zdravljenje z </w:t>
      </w:r>
      <w:r w:rsidR="005C4219" w:rsidRPr="00040210">
        <w:rPr>
          <w:rFonts w:ascii="Times New Roman" w:hAnsi="Times New Roman" w:cs="Times New Roman"/>
          <w:sz w:val="22"/>
          <w:szCs w:val="22"/>
          <w:lang w:val="it-IT"/>
        </w:rPr>
        <w:t>zoledrons</w:t>
      </w:r>
      <w:r w:rsidRPr="00040210">
        <w:rPr>
          <w:rFonts w:ascii="Times New Roman" w:hAnsi="Times New Roman" w:cs="Times New Roman"/>
          <w:sz w:val="22"/>
          <w:szCs w:val="22"/>
          <w:lang w:val="it-IT"/>
        </w:rPr>
        <w:t>k</w:t>
      </w:r>
      <w:r w:rsidR="009C71EF" w:rsidRPr="00040210">
        <w:rPr>
          <w:rFonts w:ascii="Times New Roman" w:hAnsi="Times New Roman" w:cs="Times New Roman"/>
          <w:sz w:val="22"/>
          <w:szCs w:val="22"/>
          <w:lang w:val="it-IT"/>
        </w:rPr>
        <w:t>o</w:t>
      </w:r>
      <w:r w:rsidRPr="00040210">
        <w:rPr>
          <w:rFonts w:ascii="Times New Roman" w:hAnsi="Times New Roman" w:cs="Times New Roman"/>
          <w:sz w:val="22"/>
          <w:szCs w:val="22"/>
          <w:lang w:val="it-IT"/>
        </w:rPr>
        <w:t xml:space="preserve"> kislin</w:t>
      </w:r>
      <w:r w:rsidR="009C71EF" w:rsidRPr="00040210">
        <w:rPr>
          <w:rFonts w:ascii="Times New Roman" w:hAnsi="Times New Roman" w:cs="Times New Roman"/>
          <w:sz w:val="22"/>
          <w:szCs w:val="22"/>
          <w:lang w:val="it-IT"/>
        </w:rPr>
        <w:t>o</w:t>
      </w:r>
      <w:r w:rsidRPr="00040210">
        <w:rPr>
          <w:rFonts w:ascii="Times New Roman" w:hAnsi="Times New Roman" w:cs="Times New Roman"/>
          <w:sz w:val="22"/>
          <w:szCs w:val="22"/>
          <w:lang w:val="it-IT"/>
        </w:rPr>
        <w:t xml:space="preserve"> je treba spet začeti z enakim odmerkom kot ga je bolnik prejemal pred prekinitvijo zdravljenja.</w:t>
      </w:r>
    </w:p>
    <w:p w14:paraId="2D2F3213" w14:textId="77777777" w:rsidR="00F750C7" w:rsidRPr="00040210" w:rsidRDefault="00F750C7" w:rsidP="00696A5A">
      <w:pPr>
        <w:pStyle w:val="Text"/>
        <w:keepNext/>
        <w:spacing w:before="0" w:after="0" w:line="240" w:lineRule="auto"/>
        <w:jc w:val="left"/>
        <w:rPr>
          <w:rFonts w:ascii="Times New Roman" w:hAnsi="Times New Roman" w:cs="Times New Roman"/>
          <w:i/>
          <w:sz w:val="22"/>
          <w:szCs w:val="22"/>
          <w:lang w:val="it-IT"/>
        </w:rPr>
      </w:pPr>
    </w:p>
    <w:p w14:paraId="06A0C598" w14:textId="77777777" w:rsidR="00F750C7" w:rsidRPr="00040210" w:rsidRDefault="00F750C7" w:rsidP="00696A5A">
      <w:pPr>
        <w:pStyle w:val="Text"/>
        <w:keepNext/>
        <w:spacing w:before="0" w:after="0" w:line="240" w:lineRule="auto"/>
        <w:jc w:val="left"/>
        <w:rPr>
          <w:rFonts w:ascii="Times New Roman" w:hAnsi="Times New Roman" w:cs="Times New Roman"/>
          <w:i/>
          <w:sz w:val="22"/>
          <w:szCs w:val="22"/>
          <w:lang w:val="it-IT"/>
        </w:rPr>
      </w:pPr>
      <w:r w:rsidRPr="00040210">
        <w:rPr>
          <w:rFonts w:ascii="Times New Roman" w:hAnsi="Times New Roman" w:cs="Times New Roman"/>
          <w:i/>
          <w:sz w:val="22"/>
          <w:szCs w:val="22"/>
          <w:lang w:val="it-IT"/>
        </w:rPr>
        <w:t>Pediatrična populacija</w:t>
      </w:r>
    </w:p>
    <w:p w14:paraId="60C8FEA8" w14:textId="77777777" w:rsidR="00F750C7" w:rsidRPr="00040210" w:rsidRDefault="00F750C7" w:rsidP="00696A5A">
      <w:pPr>
        <w:pStyle w:val="Text"/>
        <w:keepNext/>
        <w:spacing w:before="0" w:after="0" w:line="240" w:lineRule="auto"/>
        <w:jc w:val="left"/>
        <w:rPr>
          <w:rFonts w:ascii="Times New Roman" w:hAnsi="Times New Roman" w:cs="Times New Roman"/>
          <w:sz w:val="22"/>
          <w:szCs w:val="22"/>
          <w:lang w:val="it-IT"/>
        </w:rPr>
      </w:pPr>
      <w:r w:rsidRPr="00040210">
        <w:rPr>
          <w:rFonts w:ascii="Times New Roman" w:hAnsi="Times New Roman" w:cs="Times New Roman"/>
          <w:sz w:val="22"/>
          <w:szCs w:val="22"/>
          <w:lang w:val="it-IT"/>
        </w:rPr>
        <w:t xml:space="preserve">Varnost in učinkovitost zoledronske kisline pri otrocih starih </w:t>
      </w:r>
      <w:r w:rsidR="00D357B3" w:rsidRPr="00040210">
        <w:rPr>
          <w:rFonts w:ascii="Times New Roman" w:hAnsi="Times New Roman" w:cs="Times New Roman"/>
          <w:sz w:val="22"/>
          <w:szCs w:val="22"/>
          <w:lang w:val="it-IT"/>
        </w:rPr>
        <w:t>1 </w:t>
      </w:r>
      <w:r w:rsidRPr="00040210">
        <w:rPr>
          <w:rFonts w:ascii="Times New Roman" w:hAnsi="Times New Roman" w:cs="Times New Roman"/>
          <w:sz w:val="22"/>
          <w:szCs w:val="22"/>
          <w:lang w:val="it-IT"/>
        </w:rPr>
        <w:t>do 1</w:t>
      </w:r>
      <w:r w:rsidR="00D357B3" w:rsidRPr="00040210">
        <w:rPr>
          <w:rFonts w:ascii="Times New Roman" w:hAnsi="Times New Roman" w:cs="Times New Roman"/>
          <w:sz w:val="22"/>
          <w:szCs w:val="22"/>
          <w:lang w:val="it-IT"/>
        </w:rPr>
        <w:t>7 </w:t>
      </w:r>
      <w:r w:rsidRPr="00040210">
        <w:rPr>
          <w:rFonts w:ascii="Times New Roman" w:hAnsi="Times New Roman" w:cs="Times New Roman"/>
          <w:sz w:val="22"/>
          <w:szCs w:val="22"/>
          <w:lang w:val="it-IT"/>
        </w:rPr>
        <w:t>let nista bili dokazani. Trenutno razpoložljivi podatki so opisani v poglavju</w:t>
      </w:r>
      <w:r w:rsidR="00F512AC" w:rsidRPr="00040210">
        <w:rPr>
          <w:rFonts w:ascii="Times New Roman" w:hAnsi="Times New Roman" w:cs="Times New Roman"/>
          <w:sz w:val="22"/>
          <w:szCs w:val="22"/>
          <w:lang w:val="it-IT"/>
        </w:rPr>
        <w:t> </w:t>
      </w:r>
      <w:r w:rsidRPr="00040210">
        <w:rPr>
          <w:rFonts w:ascii="Times New Roman" w:hAnsi="Times New Roman" w:cs="Times New Roman"/>
          <w:sz w:val="22"/>
          <w:szCs w:val="22"/>
          <w:lang w:val="it-IT"/>
        </w:rPr>
        <w:t>5.1, vendar priporočil glede odmerjanja ni mogoče dati.</w:t>
      </w:r>
    </w:p>
    <w:p w14:paraId="19DE53D7"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it-IT"/>
        </w:rPr>
      </w:pPr>
    </w:p>
    <w:p w14:paraId="01432CA9"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Način uporabe</w:t>
      </w:r>
    </w:p>
    <w:p w14:paraId="091502CD" w14:textId="77777777" w:rsidR="00F750C7" w:rsidRPr="00040210" w:rsidRDefault="00C7729F" w:rsidP="00696A5A">
      <w:pPr>
        <w:pStyle w:val="TextChar"/>
        <w:keepNext/>
        <w:spacing w:after="0" w:line="240" w:lineRule="auto"/>
        <w:rPr>
          <w:rFonts w:ascii="Times New Roman" w:hAnsi="Times New Roman" w:cs="Times New Roman"/>
          <w:sz w:val="22"/>
          <w:szCs w:val="22"/>
          <w:lang w:val="it-IT"/>
        </w:rPr>
      </w:pPr>
      <w:r w:rsidRPr="00040210">
        <w:rPr>
          <w:rFonts w:ascii="Times New Roman" w:hAnsi="Times New Roman" w:cs="Times New Roman"/>
          <w:sz w:val="22"/>
          <w:szCs w:val="22"/>
          <w:lang w:val="it-IT"/>
        </w:rPr>
        <w:t>i</w:t>
      </w:r>
      <w:r w:rsidR="00F750C7" w:rsidRPr="00040210">
        <w:rPr>
          <w:rFonts w:ascii="Times New Roman" w:hAnsi="Times New Roman" w:cs="Times New Roman"/>
          <w:sz w:val="22"/>
          <w:szCs w:val="22"/>
          <w:lang w:val="it-IT"/>
        </w:rPr>
        <w:t>ntravenska uporaba</w:t>
      </w:r>
    </w:p>
    <w:p w14:paraId="061916D1"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Zdravilo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 xml:space="preserve">ka kislina Mylan </w:t>
      </w:r>
      <w:r w:rsidR="00D357B3" w:rsidRPr="00040210">
        <w:rPr>
          <w:rFonts w:ascii="Times New Roman" w:hAnsi="Times New Roman" w:cs="Times New Roman"/>
          <w:sz w:val="22"/>
          <w:szCs w:val="22"/>
          <w:lang w:val="pt-PT"/>
        </w:rPr>
        <w:t>4 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 xml:space="preserve"> koncentrat za raztopino za infundiranje, nadaljnje razredčeno v 10</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 xml:space="preserve"> (glejte poglavje</w:t>
      </w:r>
      <w:r w:rsidR="00F512AC" w:rsidRPr="00040210">
        <w:rPr>
          <w:rFonts w:ascii="Times New Roman" w:hAnsi="Times New Roman" w:cs="Times New Roman"/>
          <w:sz w:val="22"/>
          <w:szCs w:val="22"/>
          <w:lang w:val="pt-PT"/>
        </w:rPr>
        <w:t> </w:t>
      </w:r>
      <w:r w:rsidRPr="00040210">
        <w:rPr>
          <w:rFonts w:ascii="Times New Roman" w:hAnsi="Times New Roman" w:cs="Times New Roman"/>
          <w:sz w:val="22"/>
          <w:szCs w:val="22"/>
          <w:lang w:val="pt-PT"/>
        </w:rPr>
        <w:t xml:space="preserve">6.6), </w:t>
      </w:r>
      <w:r w:rsidRPr="00040210">
        <w:rPr>
          <w:rFonts w:ascii="Times New Roman" w:hAnsi="Times New Roman" w:cs="Times New Roman"/>
          <w:sz w:val="22"/>
          <w:szCs w:val="22"/>
          <w:lang w:val="sl-SI"/>
        </w:rPr>
        <w:t>je treba dajati v obliki ene same intravenske infuzije, v času. ki ne sme biti krajši od 1</w:t>
      </w:r>
      <w:r w:rsidR="00D357B3" w:rsidRPr="00040210">
        <w:rPr>
          <w:rFonts w:ascii="Times New Roman" w:hAnsi="Times New Roman" w:cs="Times New Roman"/>
          <w:sz w:val="22"/>
          <w:szCs w:val="22"/>
          <w:lang w:val="sl-SI"/>
        </w:rPr>
        <w:t>5 </w:t>
      </w:r>
      <w:r w:rsidRPr="00040210">
        <w:rPr>
          <w:rFonts w:ascii="Times New Roman" w:hAnsi="Times New Roman" w:cs="Times New Roman"/>
          <w:sz w:val="22"/>
          <w:szCs w:val="22"/>
          <w:lang w:val="sl-SI"/>
        </w:rPr>
        <w:t>minut.</w:t>
      </w:r>
    </w:p>
    <w:p w14:paraId="0B8D1294" w14:textId="77777777" w:rsidR="00F750C7" w:rsidRPr="00040210" w:rsidRDefault="00F750C7" w:rsidP="00696A5A">
      <w:pPr>
        <w:pStyle w:val="Text"/>
        <w:spacing w:before="0" w:after="0" w:line="240" w:lineRule="auto"/>
        <w:ind w:right="-11"/>
        <w:jc w:val="left"/>
        <w:rPr>
          <w:rFonts w:ascii="Times New Roman" w:hAnsi="Times New Roman" w:cs="Times New Roman"/>
          <w:sz w:val="22"/>
          <w:szCs w:val="22"/>
          <w:lang w:val="sl-SI"/>
        </w:rPr>
      </w:pPr>
    </w:p>
    <w:p w14:paraId="3E0E6DE7" w14:textId="77777777" w:rsidR="00F750C7" w:rsidRPr="00040210" w:rsidRDefault="00F750C7" w:rsidP="00696A5A">
      <w:pPr>
        <w:pStyle w:val="Text"/>
        <w:spacing w:before="0" w:after="0" w:line="240" w:lineRule="auto"/>
        <w:ind w:right="-11"/>
        <w:jc w:val="left"/>
        <w:rPr>
          <w:rFonts w:ascii="Times New Roman" w:hAnsi="Times New Roman" w:cs="Times New Roman"/>
          <w:sz w:val="22"/>
          <w:szCs w:val="22"/>
          <w:lang w:val="sl-SI"/>
        </w:rPr>
      </w:pPr>
      <w:r w:rsidRPr="00040210">
        <w:rPr>
          <w:rFonts w:ascii="Times New Roman" w:hAnsi="Times New Roman" w:cs="Times New Roman"/>
          <w:sz w:val="22"/>
          <w:szCs w:val="22"/>
          <w:lang w:val="sl-SI"/>
        </w:rPr>
        <w:t xml:space="preserve">Za bolnike z blago do zmerno okvaro ledvic so priporočeni nižji odmerki </w:t>
      </w:r>
      <w:r w:rsidR="005C4219" w:rsidRPr="00040210">
        <w:rPr>
          <w:rFonts w:ascii="Times New Roman" w:hAnsi="Times New Roman" w:cs="Times New Roman"/>
          <w:sz w:val="22"/>
          <w:szCs w:val="22"/>
          <w:lang w:val="sl-SI"/>
        </w:rPr>
        <w:t>zoledrons</w:t>
      </w:r>
      <w:r w:rsidRPr="00040210">
        <w:rPr>
          <w:rFonts w:ascii="Times New Roman" w:hAnsi="Times New Roman" w:cs="Times New Roman"/>
          <w:sz w:val="22"/>
          <w:szCs w:val="22"/>
          <w:lang w:val="sl-SI"/>
        </w:rPr>
        <w:t>k</w:t>
      </w:r>
      <w:r w:rsidR="009C71EF" w:rsidRPr="00040210">
        <w:rPr>
          <w:rFonts w:ascii="Times New Roman" w:hAnsi="Times New Roman" w:cs="Times New Roman"/>
          <w:sz w:val="22"/>
          <w:szCs w:val="22"/>
          <w:lang w:val="sl-SI"/>
        </w:rPr>
        <w:t>e</w:t>
      </w:r>
      <w:r w:rsidRPr="00040210">
        <w:rPr>
          <w:rFonts w:ascii="Times New Roman" w:hAnsi="Times New Roman" w:cs="Times New Roman"/>
          <w:sz w:val="22"/>
          <w:szCs w:val="22"/>
          <w:lang w:val="sl-SI"/>
        </w:rPr>
        <w:t xml:space="preserve"> kislin</w:t>
      </w:r>
      <w:r w:rsidR="009C71EF" w:rsidRPr="00040210">
        <w:rPr>
          <w:rFonts w:ascii="Times New Roman" w:hAnsi="Times New Roman" w:cs="Times New Roman"/>
          <w:sz w:val="22"/>
          <w:szCs w:val="22"/>
          <w:lang w:val="sl-SI"/>
        </w:rPr>
        <w:t>e</w:t>
      </w:r>
      <w:r w:rsidR="007D798F" w:rsidRPr="00040210">
        <w:rPr>
          <w:rFonts w:ascii="Times New Roman" w:hAnsi="Times New Roman" w:cs="Times New Roman"/>
          <w:sz w:val="22"/>
          <w:szCs w:val="22"/>
          <w:lang w:val="sl-SI"/>
        </w:rPr>
        <w:t xml:space="preserve"> </w:t>
      </w:r>
      <w:r w:rsidRPr="00040210">
        <w:rPr>
          <w:rFonts w:ascii="Times New Roman" w:hAnsi="Times New Roman" w:cs="Times New Roman"/>
          <w:sz w:val="22"/>
          <w:szCs w:val="22"/>
          <w:lang w:val="sl-SI"/>
        </w:rPr>
        <w:t>(glejte poglavje "Odmerjanje" zgoraj</w:t>
      </w:r>
      <w:r w:rsidR="007028C1" w:rsidRPr="00040210">
        <w:rPr>
          <w:rFonts w:ascii="Times New Roman" w:hAnsi="Times New Roman" w:cs="Times New Roman"/>
          <w:sz w:val="22"/>
          <w:szCs w:val="22"/>
          <w:lang w:val="sl-SI"/>
        </w:rPr>
        <w:t xml:space="preserve"> in poglavje</w:t>
      </w:r>
      <w:r w:rsidR="00F512AC" w:rsidRPr="00040210">
        <w:rPr>
          <w:rFonts w:ascii="Times New Roman" w:hAnsi="Times New Roman" w:cs="Times New Roman"/>
          <w:sz w:val="22"/>
          <w:szCs w:val="22"/>
          <w:lang w:val="sl-SI"/>
        </w:rPr>
        <w:t> </w:t>
      </w:r>
      <w:r w:rsidR="007028C1" w:rsidRPr="00040210">
        <w:rPr>
          <w:rFonts w:ascii="Times New Roman" w:hAnsi="Times New Roman" w:cs="Times New Roman"/>
          <w:sz w:val="22"/>
          <w:szCs w:val="22"/>
          <w:lang w:val="sl-SI"/>
        </w:rPr>
        <w:t>4.4</w:t>
      </w:r>
      <w:r w:rsidRPr="00040210">
        <w:rPr>
          <w:rFonts w:ascii="Times New Roman" w:hAnsi="Times New Roman" w:cs="Times New Roman"/>
          <w:sz w:val="22"/>
          <w:szCs w:val="22"/>
          <w:lang w:val="sl-SI"/>
        </w:rPr>
        <w:t>).</w:t>
      </w:r>
    </w:p>
    <w:p w14:paraId="4A9B069B" w14:textId="77777777" w:rsidR="00F750C7" w:rsidRPr="00040210" w:rsidRDefault="00F750C7" w:rsidP="00696A5A">
      <w:pPr>
        <w:pStyle w:val="TextChar"/>
        <w:spacing w:after="0" w:line="240" w:lineRule="auto"/>
        <w:rPr>
          <w:rFonts w:ascii="Times New Roman" w:hAnsi="Times New Roman" w:cs="Times New Roman"/>
          <w:sz w:val="22"/>
          <w:szCs w:val="22"/>
          <w:lang w:val="sl-SI"/>
        </w:rPr>
      </w:pPr>
    </w:p>
    <w:p w14:paraId="385935A3"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sl-SI"/>
        </w:rPr>
      </w:pPr>
      <w:r w:rsidRPr="00040210">
        <w:rPr>
          <w:rFonts w:ascii="Times New Roman" w:eastAsiaTheme="minorEastAsia" w:hAnsi="Times New Roman" w:cs="Times New Roman"/>
          <w:sz w:val="22"/>
          <w:szCs w:val="22"/>
          <w:lang w:val="sl-SI"/>
        </w:rPr>
        <w:t xml:space="preserve">Navodila za pripravo zmanjšanih odmerkov zdravila </w:t>
      </w:r>
      <w:r w:rsidR="005C4219" w:rsidRPr="00040210">
        <w:rPr>
          <w:rFonts w:ascii="Times New Roman" w:eastAsiaTheme="minorEastAsia" w:hAnsi="Times New Roman" w:cs="Times New Roman"/>
          <w:sz w:val="22"/>
          <w:szCs w:val="22"/>
          <w:lang w:val="sl-SI"/>
        </w:rPr>
        <w:t>Zoledrons</w:t>
      </w:r>
      <w:r w:rsidRPr="00040210">
        <w:rPr>
          <w:rFonts w:ascii="Times New Roman" w:eastAsiaTheme="minorEastAsia" w:hAnsi="Times New Roman" w:cs="Times New Roman"/>
          <w:sz w:val="22"/>
          <w:szCs w:val="22"/>
          <w:lang w:val="sl-SI"/>
        </w:rPr>
        <w:t>ka kislina Mylan</w:t>
      </w:r>
    </w:p>
    <w:p w14:paraId="516B7313" w14:textId="77777777" w:rsidR="00F750C7" w:rsidRPr="00040210" w:rsidRDefault="00F750C7" w:rsidP="00696A5A">
      <w:pPr>
        <w:pStyle w:val="TextChar"/>
        <w:keepNext/>
        <w:spacing w:after="0" w:line="240" w:lineRule="auto"/>
        <w:rPr>
          <w:rFonts w:ascii="Times New Roman" w:hAnsi="Times New Roman" w:cs="Times New Roman"/>
          <w:sz w:val="22"/>
          <w:szCs w:val="22"/>
          <w:lang w:val="nb-NO"/>
        </w:rPr>
      </w:pPr>
      <w:r w:rsidRPr="00040210">
        <w:rPr>
          <w:rFonts w:ascii="Times New Roman" w:hAnsi="Times New Roman" w:cs="Times New Roman"/>
          <w:sz w:val="22"/>
          <w:szCs w:val="22"/>
          <w:lang w:val="nb-NO"/>
        </w:rPr>
        <w:t>Odvzemite ustrezni volumen potrebnega koncentrata, kot sledi:</w:t>
      </w:r>
    </w:p>
    <w:p w14:paraId="222A76F9" w14:textId="77777777" w:rsidR="00F750C7" w:rsidRPr="00040210" w:rsidRDefault="00F750C7" w:rsidP="00696A5A">
      <w:pPr>
        <w:pStyle w:val="Tiret"/>
        <w:numPr>
          <w:ilvl w:val="0"/>
          <w:numId w:val="3"/>
        </w:numPr>
        <w:tabs>
          <w:tab w:val="num" w:pos="567"/>
        </w:tabs>
        <w:spacing w:after="0" w:line="240" w:lineRule="auto"/>
        <w:ind w:left="567" w:hanging="567"/>
        <w:rPr>
          <w:rFonts w:ascii="Times New Roman" w:eastAsiaTheme="minorEastAsia" w:hAnsi="Times New Roman" w:cs="Times New Roman"/>
          <w:sz w:val="22"/>
          <w:lang w:val="en-GB"/>
        </w:rPr>
      </w:pPr>
      <w:r w:rsidRPr="00040210">
        <w:rPr>
          <w:rFonts w:ascii="Times New Roman" w:eastAsiaTheme="minorEastAsia" w:hAnsi="Times New Roman" w:cs="Times New Roman"/>
          <w:sz w:val="22"/>
          <w:lang w:val="en-GB"/>
        </w:rPr>
        <w:t>4,</w:t>
      </w:r>
      <w:r w:rsidR="00D357B3" w:rsidRPr="00040210">
        <w:rPr>
          <w:rFonts w:ascii="Times New Roman" w:eastAsiaTheme="minorEastAsia" w:hAnsi="Times New Roman" w:cs="Times New Roman"/>
          <w:sz w:val="22"/>
          <w:lang w:val="en-GB"/>
        </w:rPr>
        <w:t>4 </w:t>
      </w:r>
      <w:r w:rsidR="00EE1FE0" w:rsidRPr="00040210">
        <w:rPr>
          <w:rFonts w:ascii="Times New Roman" w:eastAsiaTheme="minorEastAsia" w:hAnsi="Times New Roman" w:cs="Times New Roman"/>
          <w:sz w:val="22"/>
          <w:lang w:val="en-GB"/>
        </w:rPr>
        <w:t>ml</w:t>
      </w:r>
      <w:r w:rsidRPr="00040210">
        <w:rPr>
          <w:rFonts w:ascii="Times New Roman" w:eastAsiaTheme="minorEastAsia" w:hAnsi="Times New Roman" w:cs="Times New Roman"/>
          <w:sz w:val="22"/>
          <w:lang w:val="en-GB"/>
        </w:rPr>
        <w:t xml:space="preserve"> za </w:t>
      </w:r>
      <w:proofErr w:type="spellStart"/>
      <w:r w:rsidRPr="00040210">
        <w:rPr>
          <w:rFonts w:ascii="Times New Roman" w:eastAsiaTheme="minorEastAsia" w:hAnsi="Times New Roman" w:cs="Times New Roman"/>
          <w:sz w:val="22"/>
          <w:lang w:val="en-GB"/>
        </w:rPr>
        <w:t>odmerek</w:t>
      </w:r>
      <w:proofErr w:type="spellEnd"/>
      <w:r w:rsidRPr="00040210">
        <w:rPr>
          <w:rFonts w:ascii="Times New Roman" w:eastAsiaTheme="minorEastAsia" w:hAnsi="Times New Roman" w:cs="Times New Roman"/>
          <w:sz w:val="22"/>
          <w:lang w:val="en-GB"/>
        </w:rPr>
        <w:t xml:space="preserve"> 3,</w:t>
      </w:r>
      <w:r w:rsidR="00D357B3" w:rsidRPr="00040210">
        <w:rPr>
          <w:rFonts w:ascii="Times New Roman" w:eastAsiaTheme="minorEastAsia" w:hAnsi="Times New Roman" w:cs="Times New Roman"/>
          <w:sz w:val="22"/>
          <w:lang w:val="en-GB"/>
        </w:rPr>
        <w:t>5 </w:t>
      </w:r>
      <w:r w:rsidR="00EE1FE0" w:rsidRPr="00040210">
        <w:rPr>
          <w:rFonts w:ascii="Times New Roman" w:eastAsiaTheme="minorEastAsia" w:hAnsi="Times New Roman" w:cs="Times New Roman"/>
          <w:sz w:val="22"/>
          <w:lang w:val="en-GB"/>
        </w:rPr>
        <w:t>mg</w:t>
      </w:r>
    </w:p>
    <w:p w14:paraId="5222E47B" w14:textId="77777777" w:rsidR="00F750C7" w:rsidRPr="00040210" w:rsidRDefault="00F750C7" w:rsidP="00696A5A">
      <w:pPr>
        <w:pStyle w:val="Tiret"/>
        <w:numPr>
          <w:ilvl w:val="0"/>
          <w:numId w:val="3"/>
        </w:numPr>
        <w:tabs>
          <w:tab w:val="num" w:pos="567"/>
        </w:tabs>
        <w:spacing w:after="0" w:line="240" w:lineRule="auto"/>
        <w:ind w:left="567" w:hanging="567"/>
        <w:rPr>
          <w:rFonts w:ascii="Times New Roman" w:eastAsiaTheme="minorEastAsia" w:hAnsi="Times New Roman" w:cs="Times New Roman"/>
          <w:sz w:val="22"/>
          <w:lang w:val="en-GB"/>
        </w:rPr>
      </w:pPr>
      <w:r w:rsidRPr="00040210">
        <w:rPr>
          <w:rFonts w:ascii="Times New Roman" w:eastAsiaTheme="minorEastAsia" w:hAnsi="Times New Roman" w:cs="Times New Roman"/>
          <w:sz w:val="22"/>
          <w:lang w:val="en-GB"/>
        </w:rPr>
        <w:lastRenderedPageBreak/>
        <w:t>4,</w:t>
      </w:r>
      <w:r w:rsidR="00D357B3" w:rsidRPr="00040210">
        <w:rPr>
          <w:rFonts w:ascii="Times New Roman" w:eastAsiaTheme="minorEastAsia" w:hAnsi="Times New Roman" w:cs="Times New Roman"/>
          <w:sz w:val="22"/>
          <w:lang w:val="en-GB"/>
        </w:rPr>
        <w:t>1 </w:t>
      </w:r>
      <w:r w:rsidR="00EE1FE0" w:rsidRPr="00040210">
        <w:rPr>
          <w:rFonts w:ascii="Times New Roman" w:eastAsiaTheme="minorEastAsia" w:hAnsi="Times New Roman" w:cs="Times New Roman"/>
          <w:sz w:val="22"/>
          <w:lang w:val="en-GB"/>
        </w:rPr>
        <w:t>ml</w:t>
      </w:r>
      <w:r w:rsidRPr="00040210">
        <w:rPr>
          <w:rFonts w:ascii="Times New Roman" w:eastAsiaTheme="minorEastAsia" w:hAnsi="Times New Roman" w:cs="Times New Roman"/>
          <w:sz w:val="22"/>
          <w:lang w:val="en-GB"/>
        </w:rPr>
        <w:t xml:space="preserve"> za </w:t>
      </w:r>
      <w:proofErr w:type="spellStart"/>
      <w:r w:rsidRPr="00040210">
        <w:rPr>
          <w:rFonts w:ascii="Times New Roman" w:eastAsiaTheme="minorEastAsia" w:hAnsi="Times New Roman" w:cs="Times New Roman"/>
          <w:sz w:val="22"/>
          <w:lang w:val="en-GB"/>
        </w:rPr>
        <w:t>odmerek</w:t>
      </w:r>
      <w:proofErr w:type="spellEnd"/>
      <w:r w:rsidRPr="00040210">
        <w:rPr>
          <w:rFonts w:ascii="Times New Roman" w:eastAsiaTheme="minorEastAsia" w:hAnsi="Times New Roman" w:cs="Times New Roman"/>
          <w:sz w:val="22"/>
          <w:lang w:val="en-GB"/>
        </w:rPr>
        <w:t xml:space="preserve"> 3,</w:t>
      </w:r>
      <w:r w:rsidR="00D357B3" w:rsidRPr="00040210">
        <w:rPr>
          <w:rFonts w:ascii="Times New Roman" w:eastAsiaTheme="minorEastAsia" w:hAnsi="Times New Roman" w:cs="Times New Roman"/>
          <w:sz w:val="22"/>
          <w:lang w:val="en-GB"/>
        </w:rPr>
        <w:t>3 </w:t>
      </w:r>
      <w:r w:rsidR="00EE1FE0" w:rsidRPr="00040210">
        <w:rPr>
          <w:rFonts w:ascii="Times New Roman" w:eastAsiaTheme="minorEastAsia" w:hAnsi="Times New Roman" w:cs="Times New Roman"/>
          <w:sz w:val="22"/>
          <w:lang w:val="en-GB"/>
        </w:rPr>
        <w:t>mg</w:t>
      </w:r>
    </w:p>
    <w:p w14:paraId="1FA41B1A" w14:textId="77777777" w:rsidR="00F750C7" w:rsidRPr="00040210" w:rsidRDefault="00F750C7" w:rsidP="00696A5A">
      <w:pPr>
        <w:pStyle w:val="Tiret"/>
        <w:numPr>
          <w:ilvl w:val="0"/>
          <w:numId w:val="3"/>
        </w:numPr>
        <w:tabs>
          <w:tab w:val="num" w:pos="567"/>
        </w:tabs>
        <w:spacing w:after="0" w:line="240" w:lineRule="auto"/>
        <w:ind w:left="567" w:hanging="567"/>
        <w:rPr>
          <w:rFonts w:ascii="Times New Roman" w:eastAsiaTheme="minorEastAsia" w:hAnsi="Times New Roman" w:cs="Times New Roman"/>
          <w:sz w:val="22"/>
          <w:lang w:val="en-GB"/>
        </w:rPr>
      </w:pPr>
      <w:r w:rsidRPr="00040210">
        <w:rPr>
          <w:rFonts w:ascii="Times New Roman" w:eastAsiaTheme="minorEastAsia" w:hAnsi="Times New Roman" w:cs="Times New Roman"/>
          <w:sz w:val="22"/>
          <w:lang w:val="en-GB"/>
        </w:rPr>
        <w:t>3,</w:t>
      </w:r>
      <w:r w:rsidR="00D357B3" w:rsidRPr="00040210">
        <w:rPr>
          <w:rFonts w:ascii="Times New Roman" w:eastAsiaTheme="minorEastAsia" w:hAnsi="Times New Roman" w:cs="Times New Roman"/>
          <w:sz w:val="22"/>
          <w:lang w:val="en-GB"/>
        </w:rPr>
        <w:t>8 </w:t>
      </w:r>
      <w:r w:rsidR="00EE1FE0" w:rsidRPr="00040210">
        <w:rPr>
          <w:rFonts w:ascii="Times New Roman" w:eastAsiaTheme="minorEastAsia" w:hAnsi="Times New Roman" w:cs="Times New Roman"/>
          <w:sz w:val="22"/>
          <w:lang w:val="en-GB"/>
        </w:rPr>
        <w:t>ml</w:t>
      </w:r>
      <w:r w:rsidRPr="00040210">
        <w:rPr>
          <w:rFonts w:ascii="Times New Roman" w:eastAsiaTheme="minorEastAsia" w:hAnsi="Times New Roman" w:cs="Times New Roman"/>
          <w:sz w:val="22"/>
          <w:lang w:val="en-GB"/>
        </w:rPr>
        <w:t xml:space="preserve"> za </w:t>
      </w:r>
      <w:proofErr w:type="spellStart"/>
      <w:r w:rsidRPr="00040210">
        <w:rPr>
          <w:rFonts w:ascii="Times New Roman" w:eastAsiaTheme="minorEastAsia" w:hAnsi="Times New Roman" w:cs="Times New Roman"/>
          <w:sz w:val="22"/>
          <w:lang w:val="en-GB"/>
        </w:rPr>
        <w:t>odmerek</w:t>
      </w:r>
      <w:proofErr w:type="spellEnd"/>
      <w:r w:rsidRPr="00040210">
        <w:rPr>
          <w:rFonts w:ascii="Times New Roman" w:eastAsiaTheme="minorEastAsia" w:hAnsi="Times New Roman" w:cs="Times New Roman"/>
          <w:sz w:val="22"/>
          <w:lang w:val="en-GB"/>
        </w:rPr>
        <w:t xml:space="preserve"> 3,</w:t>
      </w:r>
      <w:r w:rsidR="00D357B3" w:rsidRPr="00040210">
        <w:rPr>
          <w:rFonts w:ascii="Times New Roman" w:eastAsiaTheme="minorEastAsia" w:hAnsi="Times New Roman" w:cs="Times New Roman"/>
          <w:sz w:val="22"/>
          <w:lang w:val="en-GB"/>
        </w:rPr>
        <w:t>0 </w:t>
      </w:r>
      <w:r w:rsidR="00EE1FE0" w:rsidRPr="00040210">
        <w:rPr>
          <w:rFonts w:ascii="Times New Roman" w:eastAsiaTheme="minorEastAsia" w:hAnsi="Times New Roman" w:cs="Times New Roman"/>
          <w:sz w:val="22"/>
          <w:lang w:val="en-GB"/>
        </w:rPr>
        <w:t>mg</w:t>
      </w:r>
    </w:p>
    <w:p w14:paraId="75B074CE" w14:textId="77777777" w:rsidR="00F750C7" w:rsidRPr="00040210" w:rsidRDefault="00F750C7" w:rsidP="00696A5A">
      <w:pPr>
        <w:pStyle w:val="TextChar"/>
        <w:spacing w:after="0" w:line="240" w:lineRule="auto"/>
        <w:rPr>
          <w:rFonts w:ascii="Times New Roman" w:hAnsi="Times New Roman" w:cs="Times New Roman"/>
          <w:sz w:val="22"/>
          <w:szCs w:val="22"/>
          <w:lang w:val="nl-NL"/>
        </w:rPr>
      </w:pPr>
    </w:p>
    <w:p w14:paraId="0D7E042A" w14:textId="77777777" w:rsidR="00F750C7" w:rsidRPr="00040210" w:rsidRDefault="00881A4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nl-NL"/>
        </w:rPr>
        <w:t>Za navodila glede rekonstitucije in redčenja zdravila pred dajanjem glejte poglavje</w:t>
      </w:r>
      <w:r w:rsidR="00F512AC" w:rsidRPr="00040210">
        <w:rPr>
          <w:rFonts w:ascii="Times New Roman" w:hAnsi="Times New Roman" w:cs="Times New Roman"/>
          <w:sz w:val="22"/>
          <w:szCs w:val="22"/>
          <w:lang w:val="nl-NL"/>
        </w:rPr>
        <w:t> </w:t>
      </w:r>
      <w:r w:rsidRPr="00040210">
        <w:rPr>
          <w:rFonts w:ascii="Times New Roman" w:hAnsi="Times New Roman" w:cs="Times New Roman"/>
          <w:sz w:val="22"/>
          <w:szCs w:val="22"/>
          <w:lang w:val="nl-NL"/>
        </w:rPr>
        <w:t xml:space="preserve">6.6. </w:t>
      </w:r>
      <w:r w:rsidR="00F750C7" w:rsidRPr="00040210">
        <w:rPr>
          <w:rFonts w:ascii="Times New Roman" w:hAnsi="Times New Roman" w:cs="Times New Roman"/>
          <w:sz w:val="22"/>
          <w:szCs w:val="22"/>
          <w:lang w:val="nl-NL"/>
        </w:rPr>
        <w:t>Odvzeto količino koncentrata je potrebno dodatno redčiti v 10</w:t>
      </w:r>
      <w:r w:rsidR="00D357B3" w:rsidRPr="00040210">
        <w:rPr>
          <w:rFonts w:ascii="Times New Roman" w:hAnsi="Times New Roman" w:cs="Times New Roman"/>
          <w:sz w:val="22"/>
          <w:szCs w:val="22"/>
          <w:lang w:val="nl-NL"/>
        </w:rPr>
        <w:t>0 </w:t>
      </w:r>
      <w:r w:rsidR="00EE1FE0" w:rsidRPr="00040210">
        <w:rPr>
          <w:rFonts w:ascii="Times New Roman" w:hAnsi="Times New Roman" w:cs="Times New Roman"/>
          <w:sz w:val="22"/>
          <w:szCs w:val="22"/>
          <w:lang w:val="nl-NL"/>
        </w:rPr>
        <w:t>ml</w:t>
      </w:r>
      <w:r w:rsidR="00F750C7" w:rsidRPr="00040210">
        <w:rPr>
          <w:rFonts w:ascii="Times New Roman" w:hAnsi="Times New Roman" w:cs="Times New Roman"/>
          <w:sz w:val="22"/>
          <w:szCs w:val="22"/>
          <w:lang w:val="nl-NL"/>
        </w:rPr>
        <w:t xml:space="preserve"> </w:t>
      </w:r>
      <w:r w:rsidR="00D357B3" w:rsidRPr="00040210">
        <w:rPr>
          <w:rFonts w:ascii="Times New Roman" w:hAnsi="Times New Roman" w:cs="Times New Roman"/>
          <w:sz w:val="22"/>
          <w:szCs w:val="22"/>
          <w:lang w:val="pt-PT"/>
        </w:rPr>
        <w:t>9 </w:t>
      </w:r>
      <w:r w:rsidR="00EE1FE0" w:rsidRPr="00040210">
        <w:rPr>
          <w:rFonts w:ascii="Times New Roman" w:hAnsi="Times New Roman" w:cs="Times New Roman"/>
          <w:sz w:val="22"/>
          <w:szCs w:val="22"/>
          <w:lang w:val="pt-PT"/>
        </w:rPr>
        <w:t>mg</w:t>
      </w:r>
      <w:r w:rsidR="00F750C7" w:rsidRPr="00040210">
        <w:rPr>
          <w:rFonts w:ascii="Times New Roman" w:hAnsi="Times New Roman" w:cs="Times New Roman"/>
          <w:sz w:val="22"/>
          <w:szCs w:val="22"/>
          <w:lang w:val="pt-PT"/>
        </w:rPr>
        <w:t>/ml (0,</w:t>
      </w:r>
      <w:r w:rsidR="00D357B3" w:rsidRPr="00040210">
        <w:rPr>
          <w:rFonts w:ascii="Times New Roman" w:hAnsi="Times New Roman" w:cs="Times New Roman"/>
          <w:sz w:val="22"/>
          <w:szCs w:val="22"/>
          <w:lang w:val="pt-PT"/>
        </w:rPr>
        <w:t>9</w:t>
      </w:r>
      <w:r w:rsidR="00F512AC"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00F750C7" w:rsidRPr="00040210">
        <w:rPr>
          <w:rFonts w:ascii="Times New Roman" w:hAnsi="Times New Roman" w:cs="Times New Roman"/>
          <w:sz w:val="22"/>
          <w:szCs w:val="22"/>
          <w:lang w:val="pt-PT"/>
        </w:rPr>
        <w:t xml:space="preserve">) </w:t>
      </w:r>
      <w:r w:rsidR="009D1902" w:rsidRPr="00040210">
        <w:rPr>
          <w:rFonts w:ascii="Times New Roman" w:hAnsi="Times New Roman" w:cs="Times New Roman"/>
          <w:sz w:val="22"/>
          <w:szCs w:val="22"/>
          <w:lang w:val="nl-NL"/>
        </w:rPr>
        <w:t xml:space="preserve">sterilne raztopine </w:t>
      </w:r>
      <w:r w:rsidR="00F750C7" w:rsidRPr="00040210">
        <w:rPr>
          <w:rFonts w:ascii="Times New Roman" w:hAnsi="Times New Roman" w:cs="Times New Roman"/>
          <w:sz w:val="22"/>
          <w:szCs w:val="22"/>
          <w:lang w:val="pt-PT"/>
        </w:rPr>
        <w:t>natrijevega klorida za injiciranje</w:t>
      </w:r>
      <w:r w:rsidR="00F750C7" w:rsidRPr="00040210">
        <w:rPr>
          <w:rFonts w:ascii="Times New Roman" w:hAnsi="Times New Roman" w:cs="Times New Roman"/>
          <w:sz w:val="22"/>
          <w:szCs w:val="22"/>
          <w:lang w:val="nl-NL"/>
        </w:rPr>
        <w:t xml:space="preserve"> ali 5</w:t>
      </w:r>
      <w:r w:rsidR="00112381" w:rsidRPr="00040210">
        <w:rPr>
          <w:rFonts w:ascii="Times New Roman" w:hAnsi="Times New Roman" w:cs="Times New Roman"/>
          <w:sz w:val="22"/>
          <w:szCs w:val="22"/>
          <w:lang w:val="nl-NL"/>
        </w:rPr>
        <w:noBreakHyphen/>
      </w:r>
      <w:r w:rsidR="00F750C7" w:rsidRPr="00040210">
        <w:rPr>
          <w:rFonts w:ascii="Times New Roman" w:hAnsi="Times New Roman" w:cs="Times New Roman"/>
          <w:sz w:val="22"/>
          <w:szCs w:val="22"/>
          <w:lang w:val="nl-NL"/>
        </w:rPr>
        <w:t>odstotn</w:t>
      </w:r>
      <w:r w:rsidR="00E1742C" w:rsidRPr="00040210">
        <w:rPr>
          <w:rFonts w:ascii="Times New Roman" w:hAnsi="Times New Roman" w:cs="Times New Roman"/>
          <w:sz w:val="22"/>
          <w:szCs w:val="22"/>
          <w:lang w:val="nl-NL"/>
        </w:rPr>
        <w:t>e</w:t>
      </w:r>
      <w:r w:rsidR="00F750C7" w:rsidRPr="00040210">
        <w:rPr>
          <w:rFonts w:ascii="Times New Roman" w:hAnsi="Times New Roman" w:cs="Times New Roman"/>
          <w:sz w:val="22"/>
          <w:szCs w:val="22"/>
          <w:lang w:val="nl-NL"/>
        </w:rPr>
        <w:t xml:space="preserve"> </w:t>
      </w:r>
      <w:r w:rsidR="009D1902" w:rsidRPr="00040210">
        <w:rPr>
          <w:rFonts w:ascii="Times New Roman" w:hAnsi="Times New Roman" w:cs="Times New Roman"/>
          <w:sz w:val="22"/>
          <w:szCs w:val="22"/>
          <w:lang w:val="nl-NL"/>
        </w:rPr>
        <w:t>(m</w:t>
      </w:r>
      <w:r w:rsidR="00F750C7" w:rsidRPr="00040210">
        <w:rPr>
          <w:rFonts w:ascii="Times New Roman" w:hAnsi="Times New Roman" w:cs="Times New Roman"/>
          <w:sz w:val="22"/>
          <w:szCs w:val="22"/>
          <w:lang w:val="nl-NL"/>
        </w:rPr>
        <w:t>/</w:t>
      </w:r>
      <w:r w:rsidR="00BF1E9C" w:rsidRPr="00040210">
        <w:rPr>
          <w:rFonts w:ascii="Times New Roman" w:hAnsi="Times New Roman" w:cs="Times New Roman"/>
          <w:sz w:val="22"/>
          <w:szCs w:val="22"/>
          <w:lang w:val="nl-NL"/>
        </w:rPr>
        <w:t>v</w:t>
      </w:r>
      <w:r w:rsidR="009D1902" w:rsidRPr="00040210">
        <w:rPr>
          <w:rFonts w:ascii="Times New Roman" w:hAnsi="Times New Roman" w:cs="Times New Roman"/>
          <w:sz w:val="22"/>
          <w:szCs w:val="22"/>
          <w:lang w:val="nl-NL"/>
        </w:rPr>
        <w:t>)</w:t>
      </w:r>
      <w:r w:rsidR="00F750C7" w:rsidRPr="00040210">
        <w:rPr>
          <w:rFonts w:ascii="Times New Roman" w:hAnsi="Times New Roman" w:cs="Times New Roman"/>
          <w:sz w:val="22"/>
          <w:szCs w:val="22"/>
          <w:lang w:val="nl-NL"/>
        </w:rPr>
        <w:t xml:space="preserve"> raztopine glukoze. </w:t>
      </w:r>
      <w:r w:rsidR="00F750C7" w:rsidRPr="00040210">
        <w:rPr>
          <w:rFonts w:ascii="Times New Roman" w:hAnsi="Times New Roman" w:cs="Times New Roman"/>
          <w:sz w:val="22"/>
          <w:szCs w:val="22"/>
          <w:lang w:val="pt-PT"/>
        </w:rPr>
        <w:t>Odmerek je potrebno dati v obliki ene same intravenske infuzije v času, ki ne sme biti krajši od 1</w:t>
      </w:r>
      <w:r w:rsidR="00D357B3" w:rsidRPr="00040210">
        <w:rPr>
          <w:rFonts w:ascii="Times New Roman" w:hAnsi="Times New Roman" w:cs="Times New Roman"/>
          <w:sz w:val="22"/>
          <w:szCs w:val="22"/>
          <w:lang w:val="pt-PT"/>
        </w:rPr>
        <w:t>5 </w:t>
      </w:r>
      <w:r w:rsidR="00F750C7" w:rsidRPr="00040210">
        <w:rPr>
          <w:rFonts w:ascii="Times New Roman" w:hAnsi="Times New Roman" w:cs="Times New Roman"/>
          <w:sz w:val="22"/>
          <w:szCs w:val="22"/>
          <w:lang w:val="pt-PT"/>
        </w:rPr>
        <w:t>minut.</w:t>
      </w:r>
    </w:p>
    <w:p w14:paraId="36728684" w14:textId="77777777" w:rsidR="00F750C7" w:rsidRPr="00040210" w:rsidRDefault="00F750C7" w:rsidP="00696A5A">
      <w:pPr>
        <w:pStyle w:val="TextChar"/>
        <w:spacing w:after="0" w:line="240" w:lineRule="auto"/>
        <w:rPr>
          <w:rFonts w:ascii="Times New Roman" w:hAnsi="Times New Roman" w:cs="Times New Roman"/>
          <w:sz w:val="22"/>
          <w:szCs w:val="22"/>
          <w:lang w:val="nb-NO"/>
        </w:rPr>
      </w:pPr>
    </w:p>
    <w:p w14:paraId="629F45D3" w14:textId="77777777" w:rsidR="00F750C7" w:rsidRPr="00040210" w:rsidRDefault="00F750C7" w:rsidP="00696A5A">
      <w:pPr>
        <w:pStyle w:val="Text"/>
        <w:spacing w:before="0" w:after="0" w:line="240" w:lineRule="auto"/>
        <w:ind w:right="-11"/>
        <w:jc w:val="left"/>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Koncentrata zdravila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 se ne sme mešati z infuzijskimi raztopinami, ki vsebujejo kalcij ali druge dvovalentne katione, na primer z raztopino Ringerjevega laktata in jo je treba dajati kot samostojno intravensko raztopino z ločenim infuzijskim sistemom.</w:t>
      </w:r>
    </w:p>
    <w:p w14:paraId="1346A19F" w14:textId="77777777" w:rsidR="00F750C7" w:rsidRPr="00040210" w:rsidRDefault="00F750C7" w:rsidP="00696A5A">
      <w:pPr>
        <w:pStyle w:val="Text"/>
        <w:spacing w:before="0" w:after="0" w:line="240" w:lineRule="auto"/>
        <w:ind w:right="-11"/>
        <w:jc w:val="left"/>
        <w:rPr>
          <w:rFonts w:ascii="Times New Roman" w:hAnsi="Times New Roman" w:cs="Times New Roman"/>
          <w:sz w:val="22"/>
          <w:szCs w:val="22"/>
          <w:lang w:val="pt-PT"/>
        </w:rPr>
      </w:pPr>
    </w:p>
    <w:p w14:paraId="17B30ECE" w14:textId="77777777" w:rsidR="00F750C7" w:rsidRPr="00040210" w:rsidRDefault="00F750C7" w:rsidP="00696A5A">
      <w:pPr>
        <w:pStyle w:val="Text"/>
        <w:spacing w:before="0" w:after="0" w:line="240" w:lineRule="auto"/>
        <w:ind w:right="-11"/>
        <w:jc w:val="left"/>
        <w:rPr>
          <w:rFonts w:ascii="Times New Roman" w:hAnsi="Times New Roman" w:cs="Times New Roman"/>
          <w:bCs/>
          <w:sz w:val="22"/>
          <w:szCs w:val="22"/>
          <w:u w:val="single"/>
          <w:lang w:val="pt-PT"/>
        </w:rPr>
      </w:pPr>
      <w:r w:rsidRPr="00040210">
        <w:rPr>
          <w:rFonts w:ascii="Times New Roman" w:hAnsi="Times New Roman" w:cs="Times New Roman"/>
          <w:sz w:val="22"/>
          <w:szCs w:val="22"/>
          <w:lang w:val="pt-PT"/>
        </w:rPr>
        <w:t xml:space="preserve">Bolniki morajo biti pred dajanjem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ke kisline in po njem dobro hidrirani.</w:t>
      </w:r>
    </w:p>
    <w:p w14:paraId="4B4BB799" w14:textId="77777777" w:rsidR="00F750C7" w:rsidRPr="00040210" w:rsidRDefault="00F750C7" w:rsidP="00696A5A">
      <w:pPr>
        <w:spacing w:after="0" w:line="240" w:lineRule="auto"/>
        <w:rPr>
          <w:rFonts w:ascii="Times New Roman" w:hAnsi="Times New Roman" w:cs="Times New Roman"/>
          <w:sz w:val="22"/>
          <w:szCs w:val="22"/>
          <w:lang w:val="pt-PT"/>
        </w:rPr>
      </w:pPr>
    </w:p>
    <w:p w14:paraId="32CF3C5A" w14:textId="77777777" w:rsidR="00F750C7" w:rsidRPr="00040210" w:rsidRDefault="00735F43" w:rsidP="00696A5A">
      <w:pPr>
        <w:pStyle w:val="Style3"/>
      </w:pPr>
      <w:r w:rsidRPr="00040210">
        <w:t>4.3.</w:t>
      </w:r>
      <w:r w:rsidRPr="00040210">
        <w:tab/>
      </w:r>
      <w:r w:rsidR="00F750C7" w:rsidRPr="00040210">
        <w:t>Kontraindikacije</w:t>
      </w:r>
    </w:p>
    <w:p w14:paraId="534B2561"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04E5EE88" w14:textId="77777777" w:rsidR="00F750C7" w:rsidRPr="00040210" w:rsidRDefault="00F750C7" w:rsidP="00696A5A">
      <w:pPr>
        <w:pStyle w:val="Tiret"/>
        <w:numPr>
          <w:ilvl w:val="0"/>
          <w:numId w:val="15"/>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preobčutljivost </w:t>
      </w:r>
      <w:r w:rsidR="00881A49" w:rsidRPr="00040210">
        <w:rPr>
          <w:rFonts w:ascii="Times New Roman" w:eastAsiaTheme="minorEastAsia" w:hAnsi="Times New Roman" w:cs="Times New Roman"/>
          <w:sz w:val="22"/>
          <w:lang w:val="pt-PT"/>
        </w:rPr>
        <w:t>n</w:t>
      </w:r>
      <w:r w:rsidRPr="00040210">
        <w:rPr>
          <w:rFonts w:ascii="Times New Roman" w:eastAsiaTheme="minorEastAsia" w:hAnsi="Times New Roman" w:cs="Times New Roman"/>
          <w:sz w:val="22"/>
          <w:lang w:val="pt-PT"/>
        </w:rPr>
        <w:t xml:space="preserve">a zdravilno učinkovino, </w:t>
      </w:r>
      <w:r w:rsidR="00881A49" w:rsidRPr="00040210">
        <w:rPr>
          <w:rFonts w:ascii="Times New Roman" w:eastAsiaTheme="minorEastAsia" w:hAnsi="Times New Roman" w:cs="Times New Roman"/>
          <w:sz w:val="22"/>
          <w:lang w:val="pt-PT"/>
        </w:rPr>
        <w:t>n</w:t>
      </w:r>
      <w:r w:rsidRPr="00040210">
        <w:rPr>
          <w:rFonts w:ascii="Times New Roman" w:eastAsiaTheme="minorEastAsia" w:hAnsi="Times New Roman" w:cs="Times New Roman"/>
          <w:sz w:val="22"/>
          <w:lang w:val="pt-PT"/>
        </w:rPr>
        <w:t>a druge difosfonate ali katero</w:t>
      </w:r>
      <w:r w:rsidR="00322D52" w:rsidRPr="00040210">
        <w:rPr>
          <w:rFonts w:ascii="Times New Roman" w:eastAsiaTheme="minorEastAsia" w:hAnsi="Times New Roman" w:cs="Times New Roman"/>
          <w:sz w:val="22"/>
          <w:lang w:val="pt-PT"/>
        </w:rPr>
        <w:t xml:space="preserve"> </w:t>
      </w:r>
      <w:r w:rsidRPr="00040210">
        <w:rPr>
          <w:rFonts w:ascii="Times New Roman" w:eastAsiaTheme="minorEastAsia" w:hAnsi="Times New Roman" w:cs="Times New Roman"/>
          <w:sz w:val="22"/>
          <w:lang w:val="pt-PT"/>
        </w:rPr>
        <w:t>koli pomožno snov</w:t>
      </w:r>
      <w:r w:rsidR="00322D52" w:rsidRPr="00040210">
        <w:rPr>
          <w:rFonts w:ascii="Times New Roman" w:eastAsiaTheme="minorEastAsia" w:hAnsi="Times New Roman" w:cs="Times New Roman"/>
          <w:sz w:val="22"/>
          <w:lang w:val="pt-PT"/>
        </w:rPr>
        <w:t>,</w:t>
      </w:r>
      <w:r w:rsidRPr="00040210">
        <w:rPr>
          <w:rFonts w:ascii="Times New Roman" w:eastAsiaTheme="minorEastAsia" w:hAnsi="Times New Roman" w:cs="Times New Roman"/>
          <w:sz w:val="22"/>
          <w:lang w:val="pt-PT"/>
        </w:rPr>
        <w:t xml:space="preserve"> navedeno v poglavju</w:t>
      </w:r>
      <w:r w:rsidR="00F512AC" w:rsidRPr="00040210">
        <w:rPr>
          <w:rFonts w:ascii="Times New Roman" w:eastAsiaTheme="minorEastAsia" w:hAnsi="Times New Roman" w:cs="Times New Roman"/>
          <w:sz w:val="22"/>
          <w:lang w:val="pt-PT"/>
        </w:rPr>
        <w:t> </w:t>
      </w:r>
      <w:r w:rsidRPr="00040210">
        <w:rPr>
          <w:rFonts w:ascii="Times New Roman" w:eastAsiaTheme="minorEastAsia" w:hAnsi="Times New Roman" w:cs="Times New Roman"/>
          <w:sz w:val="22"/>
          <w:lang w:val="pt-PT"/>
        </w:rPr>
        <w:t>6.1</w:t>
      </w:r>
    </w:p>
    <w:p w14:paraId="03FC874A" w14:textId="77777777" w:rsidR="00F750C7" w:rsidRPr="00040210" w:rsidRDefault="00F750C7" w:rsidP="00696A5A">
      <w:pPr>
        <w:pStyle w:val="Tiret"/>
        <w:numPr>
          <w:ilvl w:val="0"/>
          <w:numId w:val="15"/>
        </w:numPr>
        <w:spacing w:after="0" w:line="240" w:lineRule="auto"/>
        <w:ind w:left="567" w:hanging="567"/>
        <w:rPr>
          <w:rFonts w:ascii="Times New Roman" w:eastAsiaTheme="minorEastAsia" w:hAnsi="Times New Roman" w:cs="Times New Roman"/>
          <w:sz w:val="22"/>
        </w:rPr>
      </w:pPr>
      <w:r w:rsidRPr="00040210">
        <w:rPr>
          <w:rFonts w:ascii="Times New Roman" w:eastAsiaTheme="minorEastAsia" w:hAnsi="Times New Roman" w:cs="Times New Roman"/>
          <w:sz w:val="22"/>
        </w:rPr>
        <w:t>dojenje (glejte poglavje</w:t>
      </w:r>
      <w:r w:rsidR="00F512AC" w:rsidRPr="00040210">
        <w:rPr>
          <w:rFonts w:ascii="Times New Roman" w:eastAsiaTheme="minorEastAsia" w:hAnsi="Times New Roman" w:cs="Times New Roman"/>
          <w:sz w:val="22"/>
          <w:lang w:val="sl-SI"/>
        </w:rPr>
        <w:t> </w:t>
      </w:r>
      <w:r w:rsidRPr="00040210">
        <w:rPr>
          <w:rFonts w:ascii="Times New Roman" w:eastAsiaTheme="minorEastAsia" w:hAnsi="Times New Roman" w:cs="Times New Roman"/>
          <w:sz w:val="22"/>
        </w:rPr>
        <w:t>4.6)</w:t>
      </w:r>
    </w:p>
    <w:p w14:paraId="09DED7FC" w14:textId="77777777" w:rsidR="00F750C7" w:rsidRPr="00040210" w:rsidRDefault="00F750C7" w:rsidP="00696A5A">
      <w:pPr>
        <w:spacing w:after="0" w:line="240" w:lineRule="auto"/>
        <w:rPr>
          <w:rFonts w:ascii="Times New Roman" w:hAnsi="Times New Roman" w:cs="Times New Roman"/>
          <w:sz w:val="22"/>
          <w:szCs w:val="22"/>
          <w:lang w:val="pt-PT"/>
        </w:rPr>
      </w:pPr>
    </w:p>
    <w:p w14:paraId="45109791" w14:textId="77777777" w:rsidR="00F750C7" w:rsidRPr="00040210" w:rsidRDefault="00735F43" w:rsidP="00696A5A">
      <w:pPr>
        <w:pStyle w:val="Style3"/>
      </w:pPr>
      <w:r w:rsidRPr="00040210">
        <w:t>4.4.</w:t>
      </w:r>
      <w:r w:rsidRPr="00040210">
        <w:tab/>
      </w:r>
      <w:r w:rsidR="00F750C7" w:rsidRPr="00040210">
        <w:t>Posebna opozorila in previdnostni ukrepi</w:t>
      </w:r>
    </w:p>
    <w:p w14:paraId="28937848"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p>
    <w:p w14:paraId="3C7A3D7F"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Splošno</w:t>
      </w:r>
    </w:p>
    <w:p w14:paraId="3895F4B9"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Pred uporabo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ke kisline je potrebno bolnike oceniti, za zagotovitev ustrezne hidra</w:t>
      </w:r>
      <w:r w:rsidR="007D17B5" w:rsidRPr="00040210">
        <w:rPr>
          <w:rFonts w:ascii="Times New Roman" w:hAnsi="Times New Roman" w:cs="Times New Roman"/>
          <w:sz w:val="22"/>
          <w:szCs w:val="22"/>
          <w:lang w:val="pt-PT"/>
        </w:rPr>
        <w:t>ta</w:t>
      </w:r>
      <w:r w:rsidRPr="00040210">
        <w:rPr>
          <w:rFonts w:ascii="Times New Roman" w:hAnsi="Times New Roman" w:cs="Times New Roman"/>
          <w:sz w:val="22"/>
          <w:szCs w:val="22"/>
          <w:lang w:val="pt-PT"/>
        </w:rPr>
        <w:t>cije.</w:t>
      </w:r>
    </w:p>
    <w:p w14:paraId="6BDA30E6"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2C92E3A3"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Bolniki, pri katerih obstaja nevarnost popuščanja srca, ne smejo biti prekomerno hidrirani.</w:t>
      </w:r>
    </w:p>
    <w:p w14:paraId="1A33B644"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4CE3FE35"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Po začetku zdravljenja z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w:t>
      </w:r>
      <w:r w:rsidR="009C71EF" w:rsidRPr="00040210">
        <w:rPr>
          <w:rFonts w:ascii="Times New Roman" w:hAnsi="Times New Roman" w:cs="Times New Roman"/>
          <w:sz w:val="22"/>
          <w:szCs w:val="22"/>
          <w:lang w:val="pt-PT"/>
        </w:rPr>
        <w:t>o</w:t>
      </w:r>
      <w:r w:rsidRPr="00040210">
        <w:rPr>
          <w:rFonts w:ascii="Times New Roman" w:hAnsi="Times New Roman" w:cs="Times New Roman"/>
          <w:sz w:val="22"/>
          <w:szCs w:val="22"/>
          <w:lang w:val="pt-PT"/>
        </w:rPr>
        <w:t xml:space="preserve"> kislin</w:t>
      </w:r>
      <w:r w:rsidR="009C71EF" w:rsidRPr="00040210">
        <w:rPr>
          <w:rFonts w:ascii="Times New Roman" w:hAnsi="Times New Roman" w:cs="Times New Roman"/>
          <w:sz w:val="22"/>
          <w:szCs w:val="22"/>
          <w:lang w:val="pt-PT"/>
        </w:rPr>
        <w:t>o</w:t>
      </w:r>
      <w:r w:rsidRPr="00040210">
        <w:rPr>
          <w:rFonts w:ascii="Times New Roman" w:hAnsi="Times New Roman" w:cs="Times New Roman"/>
          <w:sz w:val="22"/>
          <w:szCs w:val="22"/>
          <w:lang w:val="pt-PT"/>
        </w:rPr>
        <w:t xml:space="preserve"> je treba skrbno spremljati standardne presnovne parametre, povezane s hiperkalciemijo, kot so: serumske koncentracije kalcija, fosfata in magnezija. Če nastopi hipokalciemija, hipofosfatemija ali hipomagneziemija, je treba uvesti kratkoročno dopolnilno zdravljenje. Bolniki z nezdravljeno hiperkalciemijo imajo na splošno bolj ali manj izraženo okvaro delovanja ledvic, zato je treba razmisliti o skrbnem spremljanju ledvične funkcije.</w:t>
      </w:r>
    </w:p>
    <w:p w14:paraId="619C173C"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p>
    <w:p w14:paraId="3C344CC9"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Zdravilo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 xml:space="preserve">ka kislina Mylan vsebuje isto učinkovino (zoledronsko kislino) kot zdravila, ki so indicirana za zdravljenje osteoporoze in Pagetove bolezni kosti. Bolniki, ki prejemajo zdravilo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 ne smejo sočasno prejemati še teh zdravil ali kateregakoli od drugih difosfonatov, saj učinki kombinacije navedenih učinkovin niso znani.</w:t>
      </w:r>
    </w:p>
    <w:p w14:paraId="3D729BC1"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70CE01B1"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Ledvična insuficienca</w:t>
      </w:r>
    </w:p>
    <w:p w14:paraId="2A23E78D"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Bolnike s tumorsko povzročeno hiperkalciemijo (TIH) in z znaki poslabšanja ledvične funkcije, je treba ustrezno ovrednotiti in pri tem pretehtati, ali možna korist zdravljenja z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w:t>
      </w:r>
      <w:r w:rsidR="009C71EF" w:rsidRPr="00040210">
        <w:rPr>
          <w:rFonts w:ascii="Times New Roman" w:hAnsi="Times New Roman" w:cs="Times New Roman"/>
          <w:sz w:val="22"/>
          <w:szCs w:val="22"/>
          <w:lang w:val="pt-PT"/>
        </w:rPr>
        <w:t>o</w:t>
      </w:r>
      <w:r w:rsidRPr="00040210">
        <w:rPr>
          <w:rFonts w:ascii="Times New Roman" w:hAnsi="Times New Roman" w:cs="Times New Roman"/>
          <w:sz w:val="22"/>
          <w:szCs w:val="22"/>
          <w:lang w:val="pt-PT"/>
        </w:rPr>
        <w:t xml:space="preserve"> kislin</w:t>
      </w:r>
      <w:r w:rsidR="009C71EF" w:rsidRPr="00040210">
        <w:rPr>
          <w:rFonts w:ascii="Times New Roman" w:hAnsi="Times New Roman" w:cs="Times New Roman"/>
          <w:sz w:val="22"/>
          <w:szCs w:val="22"/>
          <w:lang w:val="pt-PT"/>
        </w:rPr>
        <w:t>o</w:t>
      </w:r>
      <w:r w:rsidR="007D798F" w:rsidRPr="00040210">
        <w:rPr>
          <w:rFonts w:ascii="Times New Roman" w:hAnsi="Times New Roman" w:cs="Times New Roman"/>
          <w:sz w:val="22"/>
          <w:szCs w:val="22"/>
          <w:lang w:val="pt-PT"/>
        </w:rPr>
        <w:t xml:space="preserve"> </w:t>
      </w:r>
      <w:r w:rsidRPr="00040210">
        <w:rPr>
          <w:rFonts w:ascii="Times New Roman" w:hAnsi="Times New Roman" w:cs="Times New Roman"/>
          <w:sz w:val="22"/>
          <w:szCs w:val="22"/>
          <w:lang w:val="pt-PT"/>
        </w:rPr>
        <w:t>odtehta možno tveganje.</w:t>
      </w:r>
    </w:p>
    <w:p w14:paraId="3E76D6A0"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Pri odločanju glede zdravljenja bolnikov z zasevki v kosteh za preprečevanje z okostjem povezanih dogodkov je treba upoštevati, da nastopi učinek zdravljenja čez 2</w:t>
      </w:r>
      <w:r w:rsidR="00322D52" w:rsidRPr="00040210">
        <w:rPr>
          <w:rFonts w:ascii="Times New Roman" w:hAnsi="Times New Roman" w:cs="Times New Roman"/>
          <w:sz w:val="22"/>
          <w:szCs w:val="22"/>
          <w:lang w:val="pt-PT"/>
        </w:rPr>
        <w:t xml:space="preserve"> </w:t>
      </w:r>
      <w:r w:rsidR="00112381" w:rsidRPr="00040210">
        <w:rPr>
          <w:rFonts w:ascii="Times New Roman" w:hAnsi="Times New Roman" w:cs="Times New Roman"/>
          <w:sz w:val="22"/>
          <w:szCs w:val="22"/>
          <w:lang w:val="pt-PT"/>
        </w:rPr>
        <w:noBreakHyphen/>
      </w:r>
      <w:r w:rsidR="00322D52" w:rsidRPr="00040210">
        <w:rPr>
          <w:rFonts w:ascii="Times New Roman" w:hAnsi="Times New Roman" w:cs="Times New Roman"/>
          <w:sz w:val="22"/>
          <w:szCs w:val="22"/>
          <w:lang w:val="pt-PT"/>
        </w:rPr>
        <w:t xml:space="preserve"> </w:t>
      </w:r>
      <w:r w:rsidR="00D357B3" w:rsidRPr="00040210">
        <w:rPr>
          <w:rFonts w:ascii="Times New Roman" w:hAnsi="Times New Roman" w:cs="Times New Roman"/>
          <w:sz w:val="22"/>
          <w:szCs w:val="22"/>
          <w:lang w:val="pt-PT"/>
        </w:rPr>
        <w:t>3 </w:t>
      </w:r>
      <w:r w:rsidRPr="00040210">
        <w:rPr>
          <w:rFonts w:ascii="Times New Roman" w:hAnsi="Times New Roman" w:cs="Times New Roman"/>
          <w:sz w:val="22"/>
          <w:szCs w:val="22"/>
          <w:lang w:val="pt-PT"/>
        </w:rPr>
        <w:t>mesece.</w:t>
      </w:r>
    </w:p>
    <w:p w14:paraId="7014A01F"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624FC9F5" w14:textId="77777777" w:rsidR="00F750C7" w:rsidRPr="00040210" w:rsidRDefault="005C421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Zoledrons</w:t>
      </w:r>
      <w:r w:rsidR="00F750C7" w:rsidRPr="00040210">
        <w:rPr>
          <w:rFonts w:ascii="Times New Roman" w:hAnsi="Times New Roman" w:cs="Times New Roman"/>
          <w:sz w:val="22"/>
          <w:szCs w:val="22"/>
          <w:lang w:val="pt-PT"/>
        </w:rPr>
        <w:t>k</w:t>
      </w:r>
      <w:r w:rsidR="009C71EF" w:rsidRPr="00040210">
        <w:rPr>
          <w:rFonts w:ascii="Times New Roman" w:hAnsi="Times New Roman" w:cs="Times New Roman"/>
          <w:sz w:val="22"/>
          <w:szCs w:val="22"/>
          <w:lang w:val="pt-PT"/>
        </w:rPr>
        <w:t>o</w:t>
      </w:r>
      <w:r w:rsidR="00F750C7" w:rsidRPr="00040210">
        <w:rPr>
          <w:rFonts w:ascii="Times New Roman" w:hAnsi="Times New Roman" w:cs="Times New Roman"/>
          <w:sz w:val="22"/>
          <w:szCs w:val="22"/>
          <w:lang w:val="pt-PT"/>
        </w:rPr>
        <w:t xml:space="preserve"> kislin</w:t>
      </w:r>
      <w:r w:rsidR="009C71EF" w:rsidRPr="00040210">
        <w:rPr>
          <w:rFonts w:ascii="Times New Roman" w:hAnsi="Times New Roman" w:cs="Times New Roman"/>
          <w:sz w:val="22"/>
          <w:szCs w:val="22"/>
          <w:lang w:val="pt-PT"/>
        </w:rPr>
        <w:t>o</w:t>
      </w:r>
      <w:r w:rsidR="00F750C7" w:rsidRPr="00040210">
        <w:rPr>
          <w:rFonts w:ascii="Times New Roman" w:hAnsi="Times New Roman" w:cs="Times New Roman"/>
          <w:sz w:val="22"/>
          <w:szCs w:val="22"/>
          <w:lang w:val="pt-PT"/>
        </w:rPr>
        <w:t xml:space="preserve"> povezujejo s poročili o ledvični disfunkciji. Med dejavniki, ki utegnejo zvečati možnost poslabšanja ledvične funkcije so dehidracija, že obstoječa ledvična okvara, več ciklov zdravljenja z </w:t>
      </w:r>
      <w:r w:rsidRPr="00040210">
        <w:rPr>
          <w:rFonts w:ascii="Times New Roman" w:hAnsi="Times New Roman" w:cs="Times New Roman"/>
          <w:sz w:val="22"/>
          <w:szCs w:val="22"/>
          <w:lang w:val="pt-PT"/>
        </w:rPr>
        <w:t>zoledrons</w:t>
      </w:r>
      <w:r w:rsidR="00F750C7" w:rsidRPr="00040210">
        <w:rPr>
          <w:rFonts w:ascii="Times New Roman" w:hAnsi="Times New Roman" w:cs="Times New Roman"/>
          <w:sz w:val="22"/>
          <w:szCs w:val="22"/>
          <w:lang w:val="pt-PT"/>
        </w:rPr>
        <w:t>ko kislino in drugimi difosfonati, pa tudi uporaba drugih nefrotoksičnih zdravil. Čeprav se nevarnost zmanjša, če se 4</w:t>
      </w:r>
      <w:r w:rsidR="00112381" w:rsidRPr="00040210">
        <w:rPr>
          <w:rFonts w:ascii="Times New Roman" w:hAnsi="Times New Roman" w:cs="Times New Roman"/>
          <w:sz w:val="22"/>
          <w:szCs w:val="22"/>
          <w:lang w:val="pt-PT"/>
        </w:rPr>
        <w:noBreakHyphen/>
      </w:r>
      <w:r w:rsidR="00F750C7" w:rsidRPr="00040210">
        <w:rPr>
          <w:rFonts w:ascii="Times New Roman" w:hAnsi="Times New Roman" w:cs="Times New Roman"/>
          <w:sz w:val="22"/>
          <w:szCs w:val="22"/>
          <w:lang w:val="pt-PT"/>
        </w:rPr>
        <w:t>miligramski odmerek zoledronske kisline daje v času, ki ni krajši od 1</w:t>
      </w:r>
      <w:r w:rsidR="00D357B3" w:rsidRPr="00040210">
        <w:rPr>
          <w:rFonts w:ascii="Times New Roman" w:hAnsi="Times New Roman" w:cs="Times New Roman"/>
          <w:sz w:val="22"/>
          <w:szCs w:val="22"/>
          <w:lang w:val="pt-PT"/>
        </w:rPr>
        <w:t>5 </w:t>
      </w:r>
      <w:r w:rsidR="00F750C7" w:rsidRPr="00040210">
        <w:rPr>
          <w:rFonts w:ascii="Times New Roman" w:hAnsi="Times New Roman" w:cs="Times New Roman"/>
          <w:sz w:val="22"/>
          <w:szCs w:val="22"/>
          <w:lang w:val="pt-PT"/>
        </w:rPr>
        <w:t xml:space="preserve">minut, lahko kljub temu nastopi poslabšanje ledvične funkcije. Poročali so o poslabšanju ledvične funkcije, napredovanju bolezni do ledvične odpovedi in dialize po začetnem odmerku ali po enkratnem odmerku </w:t>
      </w:r>
      <w:r w:rsidR="00D357B3" w:rsidRPr="00040210">
        <w:rPr>
          <w:rFonts w:ascii="Times New Roman" w:hAnsi="Times New Roman" w:cs="Times New Roman"/>
          <w:sz w:val="22"/>
          <w:szCs w:val="22"/>
          <w:lang w:val="pt-PT"/>
        </w:rPr>
        <w:t>4 </w:t>
      </w:r>
      <w:r w:rsidR="00EE1FE0" w:rsidRPr="00040210">
        <w:rPr>
          <w:rFonts w:ascii="Times New Roman" w:hAnsi="Times New Roman" w:cs="Times New Roman"/>
          <w:sz w:val="22"/>
          <w:szCs w:val="22"/>
          <w:lang w:val="pt-PT"/>
        </w:rPr>
        <w:t>mg</w:t>
      </w:r>
      <w:r w:rsidR="00F750C7" w:rsidRPr="00040210">
        <w:rPr>
          <w:rFonts w:ascii="Times New Roman" w:hAnsi="Times New Roman" w:cs="Times New Roman"/>
          <w:sz w:val="22"/>
          <w:szCs w:val="22"/>
          <w:lang w:val="pt-PT"/>
        </w:rPr>
        <w:t xml:space="preserve"> zoledronske kisline. Čeprav redkeje, se zvišanje vrednosti serumskega kreatinina pojavlja tudi pri nekaterih bolnikih, ki kronično prejemajo </w:t>
      </w:r>
      <w:r w:rsidRPr="00040210">
        <w:rPr>
          <w:rFonts w:ascii="Times New Roman" w:hAnsi="Times New Roman" w:cs="Times New Roman"/>
          <w:sz w:val="22"/>
          <w:szCs w:val="22"/>
          <w:lang w:val="pt-PT"/>
        </w:rPr>
        <w:t>zoledrons</w:t>
      </w:r>
      <w:r w:rsidR="00F750C7" w:rsidRPr="00040210">
        <w:rPr>
          <w:rFonts w:ascii="Times New Roman" w:hAnsi="Times New Roman" w:cs="Times New Roman"/>
          <w:sz w:val="22"/>
          <w:szCs w:val="22"/>
          <w:lang w:val="pt-PT"/>
        </w:rPr>
        <w:t>ko kislino v priporočenih odmerkih za preprečevanje z okostjem povezanih dogodkov.</w:t>
      </w:r>
    </w:p>
    <w:p w14:paraId="2A03B038"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6A8C239E"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Bolnikom je treba pred vsakim odmerkom </w:t>
      </w:r>
      <w:r w:rsidR="005C54BF" w:rsidRPr="00040210">
        <w:rPr>
          <w:rFonts w:ascii="Times New Roman" w:hAnsi="Times New Roman" w:cs="Times New Roman"/>
          <w:sz w:val="22"/>
          <w:szCs w:val="22"/>
          <w:lang w:val="pt-PT"/>
        </w:rPr>
        <w:t>z</w:t>
      </w:r>
      <w:r w:rsidR="005C4219" w:rsidRPr="00040210">
        <w:rPr>
          <w:rFonts w:ascii="Times New Roman" w:hAnsi="Times New Roman" w:cs="Times New Roman"/>
          <w:sz w:val="22"/>
          <w:szCs w:val="22"/>
          <w:lang w:val="pt-PT"/>
        </w:rPr>
        <w:t>oledrons</w:t>
      </w:r>
      <w:r w:rsidRPr="00040210">
        <w:rPr>
          <w:rFonts w:ascii="Times New Roman" w:hAnsi="Times New Roman" w:cs="Times New Roman"/>
          <w:sz w:val="22"/>
          <w:szCs w:val="22"/>
          <w:lang w:val="pt-PT"/>
        </w:rPr>
        <w:t>k</w:t>
      </w:r>
      <w:r w:rsidR="005C54BF" w:rsidRPr="00040210">
        <w:rPr>
          <w:rFonts w:ascii="Times New Roman" w:hAnsi="Times New Roman" w:cs="Times New Roman"/>
          <w:sz w:val="22"/>
          <w:szCs w:val="22"/>
          <w:lang w:val="pt-PT"/>
        </w:rPr>
        <w:t>e</w:t>
      </w:r>
      <w:r w:rsidRPr="00040210">
        <w:rPr>
          <w:rFonts w:ascii="Times New Roman" w:hAnsi="Times New Roman" w:cs="Times New Roman"/>
          <w:sz w:val="22"/>
          <w:szCs w:val="22"/>
          <w:lang w:val="pt-PT"/>
        </w:rPr>
        <w:t xml:space="preserve"> kislin</w:t>
      </w:r>
      <w:r w:rsidR="005C54BF" w:rsidRPr="00040210">
        <w:rPr>
          <w:rFonts w:ascii="Times New Roman" w:hAnsi="Times New Roman" w:cs="Times New Roman"/>
          <w:sz w:val="22"/>
          <w:szCs w:val="22"/>
          <w:lang w:val="pt-PT"/>
        </w:rPr>
        <w:t>e</w:t>
      </w:r>
      <w:r w:rsidRPr="00040210">
        <w:rPr>
          <w:rFonts w:ascii="Times New Roman" w:hAnsi="Times New Roman" w:cs="Times New Roman"/>
          <w:sz w:val="22"/>
          <w:szCs w:val="22"/>
          <w:lang w:val="pt-PT"/>
        </w:rPr>
        <w:t xml:space="preserve"> določiti vrednost serumskega kreatinina. Po uvedbi zdravljenja se pri bolnikih z zasevki v kosteh in blago do zmerno ledvično </w:t>
      </w:r>
      <w:r w:rsidRPr="00040210">
        <w:rPr>
          <w:rFonts w:ascii="Times New Roman" w:hAnsi="Times New Roman" w:cs="Times New Roman"/>
          <w:sz w:val="22"/>
          <w:szCs w:val="22"/>
          <w:lang w:val="pt-PT"/>
        </w:rPr>
        <w:lastRenderedPageBreak/>
        <w:t xml:space="preserve">okvaro priporoča uporaba nižjih odmerkov zoledronske kisline. Bolnikom, pri katerih se med zdravljenjem pokažejo znaki poslabšanja ledvične funkcije, je treba </w:t>
      </w:r>
      <w:r w:rsidR="005C54BF" w:rsidRPr="00040210">
        <w:rPr>
          <w:rFonts w:ascii="Times New Roman" w:hAnsi="Times New Roman" w:cs="Times New Roman"/>
          <w:sz w:val="22"/>
          <w:szCs w:val="22"/>
          <w:lang w:val="pt-PT"/>
        </w:rPr>
        <w:t>zoledronsko kislino</w:t>
      </w:r>
      <w:r w:rsidRPr="00040210">
        <w:rPr>
          <w:rFonts w:ascii="Times New Roman" w:hAnsi="Times New Roman" w:cs="Times New Roman"/>
          <w:sz w:val="22"/>
          <w:szCs w:val="22"/>
          <w:lang w:val="pt-PT"/>
        </w:rPr>
        <w:t xml:space="preserve"> ukiniti. Zdravljenje z </w:t>
      </w:r>
      <w:r w:rsidR="005C54BF" w:rsidRPr="00040210">
        <w:rPr>
          <w:rFonts w:ascii="Times New Roman" w:hAnsi="Times New Roman" w:cs="Times New Roman"/>
          <w:sz w:val="22"/>
          <w:szCs w:val="22"/>
          <w:lang w:val="pt-PT"/>
        </w:rPr>
        <w:t>z</w:t>
      </w:r>
      <w:r w:rsidR="005C4219" w:rsidRPr="00040210">
        <w:rPr>
          <w:rFonts w:ascii="Times New Roman" w:hAnsi="Times New Roman" w:cs="Times New Roman"/>
          <w:sz w:val="22"/>
          <w:szCs w:val="22"/>
          <w:lang w:val="pt-PT"/>
        </w:rPr>
        <w:t>oledrons</w:t>
      </w:r>
      <w:r w:rsidRPr="00040210">
        <w:rPr>
          <w:rFonts w:ascii="Times New Roman" w:hAnsi="Times New Roman" w:cs="Times New Roman"/>
          <w:sz w:val="22"/>
          <w:szCs w:val="22"/>
          <w:lang w:val="pt-PT"/>
        </w:rPr>
        <w:t>k</w:t>
      </w:r>
      <w:r w:rsidR="005C54BF" w:rsidRPr="00040210">
        <w:rPr>
          <w:rFonts w:ascii="Times New Roman" w:hAnsi="Times New Roman" w:cs="Times New Roman"/>
          <w:sz w:val="22"/>
          <w:szCs w:val="22"/>
          <w:lang w:val="pt-PT"/>
        </w:rPr>
        <w:t>o</w:t>
      </w:r>
      <w:r w:rsidRPr="00040210">
        <w:rPr>
          <w:rFonts w:ascii="Times New Roman" w:hAnsi="Times New Roman" w:cs="Times New Roman"/>
          <w:sz w:val="22"/>
          <w:szCs w:val="22"/>
          <w:lang w:val="pt-PT"/>
        </w:rPr>
        <w:t xml:space="preserve"> kislin</w:t>
      </w:r>
      <w:r w:rsidR="005C54BF" w:rsidRPr="00040210">
        <w:rPr>
          <w:rFonts w:ascii="Times New Roman" w:hAnsi="Times New Roman" w:cs="Times New Roman"/>
          <w:sz w:val="22"/>
          <w:szCs w:val="22"/>
          <w:lang w:val="pt-PT"/>
        </w:rPr>
        <w:t>o</w:t>
      </w:r>
      <w:r w:rsidRPr="00040210">
        <w:rPr>
          <w:rFonts w:ascii="Times New Roman" w:hAnsi="Times New Roman" w:cs="Times New Roman"/>
          <w:sz w:val="22"/>
          <w:szCs w:val="22"/>
          <w:lang w:val="pt-PT"/>
        </w:rPr>
        <w:t xml:space="preserve"> se sme spet začeti šele, ko se vrednost serumskega kreatinina zniža na vrednost, ki od izhodišne vrednosti ni višja od 1</w:t>
      </w:r>
      <w:r w:rsidR="00D357B3" w:rsidRPr="00040210">
        <w:rPr>
          <w:rFonts w:ascii="Times New Roman" w:hAnsi="Times New Roman" w:cs="Times New Roman"/>
          <w:sz w:val="22"/>
          <w:szCs w:val="22"/>
          <w:lang w:val="pt-PT"/>
        </w:rPr>
        <w:t>0</w:t>
      </w:r>
      <w:r w:rsidR="00F512AC"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Zdravljenje z </w:t>
      </w:r>
      <w:r w:rsidR="005C54BF" w:rsidRPr="00040210">
        <w:rPr>
          <w:rFonts w:ascii="Times New Roman" w:hAnsi="Times New Roman" w:cs="Times New Roman"/>
          <w:sz w:val="22"/>
          <w:szCs w:val="22"/>
          <w:lang w:val="pt-PT"/>
        </w:rPr>
        <w:t>zoledronsko kislino</w:t>
      </w:r>
      <w:r w:rsidRPr="00040210">
        <w:rPr>
          <w:rFonts w:ascii="Times New Roman" w:hAnsi="Times New Roman" w:cs="Times New Roman"/>
          <w:sz w:val="22"/>
          <w:szCs w:val="22"/>
          <w:lang w:val="pt-PT"/>
        </w:rPr>
        <w:t xml:space="preserve"> je treba ponovno začeti z enakim odmerkom kot ga je bolnik prejemal pred prekinitvijo zdravljenja.</w:t>
      </w:r>
    </w:p>
    <w:p w14:paraId="1D3F44FC"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1F463032"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Glede na možni vpliv zoledronske kisline na delovanje ledvic ob pomanjkanju kliničnih podatkov o varnosti pri bolnikih s hudo izhodiščno okvaro ledvic (v kliničnih študijah opredeljeno z vrednostmi serumskega kreatinina ≥ 40</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µmol</w:t>
      </w:r>
      <w:r w:rsidRPr="00040210">
        <w:rPr>
          <w:rFonts w:ascii="Times New Roman" w:hAnsi="Times New Roman" w:cs="Times New Roman"/>
          <w:sz w:val="22"/>
          <w:szCs w:val="22"/>
          <w:lang w:val="pt-PT"/>
        </w:rPr>
        <w:t>/l ali ≥ 4,</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/dl za bolnike s tumorsko povzročeno hiperkalciemijo </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 xml:space="preserve"> TIH </w:t>
      </w:r>
      <w:r w:rsidR="00112381" w:rsidRPr="00040210">
        <w:rPr>
          <w:rFonts w:ascii="Times New Roman" w:hAnsi="Times New Roman" w:cs="Times New Roman"/>
          <w:sz w:val="22"/>
          <w:szCs w:val="22"/>
          <w:lang w:val="pt-PT"/>
        </w:rPr>
        <w:noBreakHyphen/>
      </w:r>
      <w:r w:rsidR="007D798F" w:rsidRPr="00040210">
        <w:rPr>
          <w:rFonts w:ascii="Times New Roman" w:hAnsi="Times New Roman" w:cs="Times New Roman"/>
          <w:sz w:val="22"/>
          <w:szCs w:val="22"/>
          <w:lang w:val="pt-PT"/>
        </w:rPr>
        <w:t xml:space="preserve"> oziroma z</w:t>
      </w:r>
      <w:r w:rsidRPr="00040210">
        <w:rPr>
          <w:rFonts w:ascii="Times New Roman" w:hAnsi="Times New Roman" w:cs="Times New Roman"/>
          <w:sz w:val="22"/>
          <w:szCs w:val="22"/>
          <w:lang w:val="pt-PT"/>
        </w:rPr>
        <w:t xml:space="preserve"> vrednostmi serumskega kreatinina ≥ 26</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µmol</w:t>
      </w:r>
      <w:r w:rsidRPr="00040210">
        <w:rPr>
          <w:rFonts w:ascii="Times New Roman" w:hAnsi="Times New Roman" w:cs="Times New Roman"/>
          <w:sz w:val="22"/>
          <w:szCs w:val="22"/>
          <w:lang w:val="pt-PT"/>
        </w:rPr>
        <w:t>/l ali ≥ 3,</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/dl za bolnike z rakom in zasevki v kosteh) in glede na samo omejene farmakokinetične podatke pri bolnikih s hudo izhodiščno okvaro ledvic (očistek kreatinina </w:t>
      </w:r>
      <w:r w:rsidR="00D357B3" w:rsidRPr="00040210">
        <w:rPr>
          <w:rFonts w:ascii="Times New Roman" w:hAnsi="Times New Roman" w:cs="Times New Roman"/>
          <w:sz w:val="22"/>
          <w:szCs w:val="22"/>
          <w:lang w:val="pt-PT"/>
        </w:rPr>
        <w:t>&lt; </w:t>
      </w:r>
      <w:r w:rsidRPr="00040210">
        <w:rPr>
          <w:rFonts w:ascii="Times New Roman" w:hAnsi="Times New Roman" w:cs="Times New Roman"/>
          <w:sz w:val="22"/>
          <w:szCs w:val="22"/>
          <w:lang w:val="pt-PT"/>
        </w:rPr>
        <w:t>3</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 xml:space="preserve">/min), se uporabe </w:t>
      </w:r>
      <w:r w:rsidR="005C54BF" w:rsidRPr="00040210">
        <w:rPr>
          <w:rFonts w:ascii="Times New Roman" w:hAnsi="Times New Roman" w:cs="Times New Roman"/>
          <w:sz w:val="22"/>
          <w:szCs w:val="22"/>
          <w:lang w:val="pt-PT"/>
        </w:rPr>
        <w:t>z</w:t>
      </w:r>
      <w:r w:rsidR="005C4219" w:rsidRPr="00040210">
        <w:rPr>
          <w:rFonts w:ascii="Times New Roman" w:hAnsi="Times New Roman" w:cs="Times New Roman"/>
          <w:sz w:val="22"/>
          <w:szCs w:val="22"/>
          <w:lang w:val="pt-PT"/>
        </w:rPr>
        <w:t>oledrons</w:t>
      </w:r>
      <w:r w:rsidRPr="00040210">
        <w:rPr>
          <w:rFonts w:ascii="Times New Roman" w:hAnsi="Times New Roman" w:cs="Times New Roman"/>
          <w:sz w:val="22"/>
          <w:szCs w:val="22"/>
          <w:lang w:val="pt-PT"/>
        </w:rPr>
        <w:t>k</w:t>
      </w:r>
      <w:r w:rsidR="005C54BF" w:rsidRPr="00040210">
        <w:rPr>
          <w:rFonts w:ascii="Times New Roman" w:hAnsi="Times New Roman" w:cs="Times New Roman"/>
          <w:sz w:val="22"/>
          <w:szCs w:val="22"/>
          <w:lang w:val="pt-PT"/>
        </w:rPr>
        <w:t>e</w:t>
      </w:r>
      <w:r w:rsidRPr="00040210">
        <w:rPr>
          <w:rFonts w:ascii="Times New Roman" w:hAnsi="Times New Roman" w:cs="Times New Roman"/>
          <w:sz w:val="22"/>
          <w:szCs w:val="22"/>
          <w:lang w:val="pt-PT"/>
        </w:rPr>
        <w:t xml:space="preserve"> kislin</w:t>
      </w:r>
      <w:r w:rsidR="005C54BF" w:rsidRPr="00040210">
        <w:rPr>
          <w:rFonts w:ascii="Times New Roman" w:hAnsi="Times New Roman" w:cs="Times New Roman"/>
          <w:sz w:val="22"/>
          <w:szCs w:val="22"/>
          <w:lang w:val="pt-PT"/>
        </w:rPr>
        <w:t>e</w:t>
      </w:r>
      <w:r w:rsidRPr="00040210">
        <w:rPr>
          <w:rFonts w:ascii="Times New Roman" w:hAnsi="Times New Roman" w:cs="Times New Roman"/>
          <w:sz w:val="22"/>
          <w:szCs w:val="22"/>
          <w:lang w:val="pt-PT"/>
        </w:rPr>
        <w:t xml:space="preserve"> pri bolnikih s hudo okvaro ledvic ne priporoča.</w:t>
      </w:r>
    </w:p>
    <w:p w14:paraId="62B3ADED"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22244D0B"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Insuficienca jeter</w:t>
      </w:r>
    </w:p>
    <w:p w14:paraId="65AC60B5"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Ker so za bolnike s hudo insuficienco jeter na voljo le omejeni klinični podatki, za to skupino bolnikov specifičnih priporočil ni mogoče dati.</w:t>
      </w:r>
    </w:p>
    <w:p w14:paraId="2106E50F"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208E3A1B" w14:textId="77777777" w:rsidR="005C54BF" w:rsidRPr="00040210" w:rsidRDefault="005C54BF"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u w:val="single"/>
          <w:lang w:val="pt-PT"/>
        </w:rPr>
        <w:t>Osteonekroza</w:t>
      </w:r>
    </w:p>
    <w:p w14:paraId="0B57E67E" w14:textId="77777777" w:rsidR="00F750C7" w:rsidRPr="00040210" w:rsidRDefault="00F750C7" w:rsidP="00696A5A">
      <w:pPr>
        <w:pStyle w:val="Soulign"/>
        <w:spacing w:after="0" w:line="240" w:lineRule="auto"/>
        <w:rPr>
          <w:rFonts w:ascii="Times New Roman" w:eastAsiaTheme="minorEastAsia" w:hAnsi="Times New Roman" w:cs="Times New Roman"/>
          <w:i/>
          <w:sz w:val="22"/>
          <w:szCs w:val="22"/>
          <w:lang w:val="pt-PT"/>
        </w:rPr>
      </w:pPr>
      <w:r w:rsidRPr="00040210">
        <w:rPr>
          <w:rFonts w:ascii="Times New Roman" w:eastAsiaTheme="minorEastAsia" w:hAnsi="Times New Roman" w:cs="Times New Roman"/>
          <w:i/>
          <w:sz w:val="22"/>
          <w:szCs w:val="22"/>
          <w:lang w:val="pt-PT"/>
        </w:rPr>
        <w:t>Osteonekroza čeljust</w:t>
      </w:r>
      <w:r w:rsidR="005C54BF" w:rsidRPr="00040210">
        <w:rPr>
          <w:rFonts w:ascii="Times New Roman" w:eastAsiaTheme="minorEastAsia" w:hAnsi="Times New Roman" w:cs="Times New Roman"/>
          <w:i/>
          <w:sz w:val="22"/>
          <w:szCs w:val="22"/>
          <w:lang w:val="pt-PT"/>
        </w:rPr>
        <w:t>n</w:t>
      </w:r>
      <w:r w:rsidRPr="00040210">
        <w:rPr>
          <w:rFonts w:ascii="Times New Roman" w:eastAsiaTheme="minorEastAsia" w:hAnsi="Times New Roman" w:cs="Times New Roman"/>
          <w:i/>
          <w:sz w:val="22"/>
          <w:szCs w:val="22"/>
          <w:lang w:val="pt-PT"/>
        </w:rPr>
        <w:t>i</w:t>
      </w:r>
      <w:r w:rsidR="005C54BF" w:rsidRPr="00040210">
        <w:rPr>
          <w:rFonts w:ascii="Times New Roman" w:eastAsiaTheme="minorEastAsia" w:hAnsi="Times New Roman" w:cs="Times New Roman"/>
          <w:i/>
          <w:sz w:val="22"/>
          <w:szCs w:val="22"/>
          <w:lang w:val="pt-PT"/>
        </w:rPr>
        <w:t>c</w:t>
      </w:r>
    </w:p>
    <w:p w14:paraId="46322A98" w14:textId="77777777" w:rsidR="00F750C7" w:rsidRPr="00040210" w:rsidRDefault="006C30CB"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O </w:t>
      </w:r>
      <w:r w:rsidR="00F750C7" w:rsidRPr="00040210">
        <w:rPr>
          <w:rFonts w:ascii="Times New Roman" w:hAnsi="Times New Roman" w:cs="Times New Roman"/>
          <w:sz w:val="22"/>
          <w:szCs w:val="22"/>
          <w:lang w:val="pt-PT"/>
        </w:rPr>
        <w:t>osteonekrozi čeljust</w:t>
      </w:r>
      <w:r w:rsidR="005C54BF" w:rsidRPr="00040210">
        <w:rPr>
          <w:rFonts w:ascii="Times New Roman" w:hAnsi="Times New Roman" w:cs="Times New Roman"/>
          <w:sz w:val="22"/>
          <w:szCs w:val="22"/>
          <w:lang w:val="pt-PT"/>
        </w:rPr>
        <w:t>n</w:t>
      </w:r>
      <w:r w:rsidR="00F750C7" w:rsidRPr="00040210">
        <w:rPr>
          <w:rFonts w:ascii="Times New Roman" w:hAnsi="Times New Roman" w:cs="Times New Roman"/>
          <w:sz w:val="22"/>
          <w:szCs w:val="22"/>
          <w:lang w:val="pt-PT"/>
        </w:rPr>
        <w:t>i</w:t>
      </w:r>
      <w:r w:rsidR="005C54BF" w:rsidRPr="00040210">
        <w:rPr>
          <w:rFonts w:ascii="Times New Roman" w:hAnsi="Times New Roman" w:cs="Times New Roman"/>
          <w:sz w:val="22"/>
          <w:szCs w:val="22"/>
          <w:lang w:val="pt-PT"/>
        </w:rPr>
        <w:t>c</w:t>
      </w:r>
      <w:r w:rsidR="00F750C7" w:rsidRPr="00040210">
        <w:rPr>
          <w:rFonts w:ascii="Times New Roman" w:hAnsi="Times New Roman" w:cs="Times New Roman"/>
          <w:sz w:val="22"/>
          <w:szCs w:val="22"/>
          <w:lang w:val="pt-PT"/>
        </w:rPr>
        <w:t xml:space="preserve"> (ONJ) </w:t>
      </w:r>
      <w:r w:rsidRPr="00040210">
        <w:rPr>
          <w:rFonts w:ascii="Times New Roman" w:hAnsi="Times New Roman" w:cs="Times New Roman"/>
          <w:color w:val="000000"/>
          <w:sz w:val="22"/>
          <w:szCs w:val="22"/>
          <w:lang w:val="pt-PT"/>
        </w:rPr>
        <w:t xml:space="preserve">so občasno poročali </w:t>
      </w:r>
      <w:r w:rsidR="00F750C7" w:rsidRPr="00040210">
        <w:rPr>
          <w:rFonts w:ascii="Times New Roman" w:hAnsi="Times New Roman" w:cs="Times New Roman"/>
          <w:sz w:val="22"/>
          <w:szCs w:val="22"/>
          <w:lang w:val="pt-PT"/>
        </w:rPr>
        <w:t xml:space="preserve">pri bolnikih, </w:t>
      </w:r>
      <w:r w:rsidRPr="00040210">
        <w:rPr>
          <w:rFonts w:ascii="Times New Roman" w:hAnsi="Times New Roman" w:cs="Times New Roman"/>
          <w:color w:val="000000"/>
          <w:sz w:val="22"/>
          <w:szCs w:val="22"/>
          <w:lang w:val="pt-PT"/>
        </w:rPr>
        <w:t xml:space="preserve">ki so prejemali </w:t>
      </w:r>
      <w:r w:rsidR="00313D6E" w:rsidRPr="00040210">
        <w:rPr>
          <w:rFonts w:ascii="Times New Roman" w:hAnsi="Times New Roman" w:cs="Times New Roman"/>
          <w:sz w:val="22"/>
          <w:szCs w:val="22"/>
          <w:lang w:val="pt-PT"/>
        </w:rPr>
        <w:t>zoledronsk</w:t>
      </w:r>
      <w:r w:rsidR="00C7729F" w:rsidRPr="00040210">
        <w:rPr>
          <w:rFonts w:ascii="Times New Roman" w:hAnsi="Times New Roman" w:cs="Times New Roman"/>
          <w:sz w:val="22"/>
          <w:szCs w:val="22"/>
          <w:lang w:val="pt-PT"/>
        </w:rPr>
        <w:t>o</w:t>
      </w:r>
      <w:r w:rsidR="00313D6E" w:rsidRPr="00040210">
        <w:rPr>
          <w:rFonts w:ascii="Times New Roman" w:hAnsi="Times New Roman" w:cs="Times New Roman"/>
          <w:sz w:val="22"/>
          <w:szCs w:val="22"/>
          <w:lang w:val="pt-PT"/>
        </w:rPr>
        <w:t xml:space="preserve"> kislin</w:t>
      </w:r>
      <w:r w:rsidR="00C7729F" w:rsidRPr="00040210">
        <w:rPr>
          <w:rFonts w:ascii="Times New Roman" w:hAnsi="Times New Roman" w:cs="Times New Roman"/>
          <w:sz w:val="22"/>
          <w:szCs w:val="22"/>
          <w:lang w:val="pt-PT"/>
        </w:rPr>
        <w:t>o</w:t>
      </w:r>
      <w:r w:rsidR="00313D6E" w:rsidRPr="00040210">
        <w:rPr>
          <w:rFonts w:ascii="Times New Roman" w:hAnsi="Times New Roman" w:cs="Times New Roman"/>
          <w:sz w:val="22"/>
          <w:szCs w:val="22"/>
          <w:lang w:val="sl-SI"/>
        </w:rPr>
        <w:t xml:space="preserve"> </w:t>
      </w:r>
      <w:r w:rsidRPr="00040210">
        <w:rPr>
          <w:rFonts w:ascii="Times New Roman" w:hAnsi="Times New Roman" w:cs="Times New Roman"/>
          <w:color w:val="000000"/>
          <w:sz w:val="22"/>
          <w:szCs w:val="22"/>
          <w:lang w:val="pt-PT"/>
        </w:rPr>
        <w:t xml:space="preserve">v kliničnih preskušanjih. </w:t>
      </w:r>
      <w:r w:rsidR="005D792C" w:rsidRPr="00040210">
        <w:rPr>
          <w:rFonts w:ascii="Times New Roman" w:hAnsi="Times New Roman" w:cs="Times New Roman"/>
          <w:color w:val="000000"/>
          <w:sz w:val="22"/>
          <w:szCs w:val="22"/>
          <w:lang w:val="pt-PT"/>
        </w:rPr>
        <w:t>Izkušnje po začetku trženja zdravila in literatura kažejo na večjo pogostnost poročil o osteonekrozi čeljustnic glede na tip tumorja (napredovali rak dojk, diseminirani plazmocitom). Študija je pokazala, da je bila osteonekroza čeljustnic pogostejša pri bolnikih s plazmocitomom v primerjavi z bolniki z drugimi raki (glejte poglavje 5.1).</w:t>
      </w:r>
    </w:p>
    <w:p w14:paraId="0D98D340"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3AED0369" w14:textId="77777777" w:rsidR="006C30CB" w:rsidRPr="00040210" w:rsidRDefault="006C30CB" w:rsidP="00696A5A">
      <w:pPr>
        <w:pStyle w:val="TextChar"/>
        <w:spacing w:after="0" w:line="240" w:lineRule="auto"/>
        <w:rPr>
          <w:rFonts w:ascii="Times New Roman" w:hAnsi="Times New Roman" w:cs="Times New Roman"/>
          <w:sz w:val="22"/>
          <w:szCs w:val="22"/>
          <w:lang w:val="sl-SI"/>
        </w:rPr>
      </w:pPr>
      <w:r w:rsidRPr="00040210">
        <w:rPr>
          <w:rFonts w:ascii="Times New Roman" w:hAnsi="Times New Roman" w:cs="Times New Roman"/>
          <w:sz w:val="22"/>
          <w:szCs w:val="22"/>
          <w:lang w:val="sl-SI"/>
        </w:rPr>
        <w:t>Pri bolnikih z nezaceljenimi odprtimi lezijami mehkih tkiv v ustih je treba začetek zdravljenja oziroma nov ciklus zdravljenja odložiti, razen v primeru nujnih stanj. Pri bolnikih s spremljajočimi dejavniki tveganja je pred začetkom zdravljenja z difosfonati priporočeno opraviti zobozdravniški pregled z ustreznimi preventivnimi zobozdravstvenimi ukrepi in oceniti razmerje med koristmi in tveganji pri vsakem posameznem bolniku.</w:t>
      </w:r>
    </w:p>
    <w:p w14:paraId="31A89FB9" w14:textId="77777777" w:rsidR="006C30CB" w:rsidRPr="00040210" w:rsidRDefault="006C30CB" w:rsidP="00696A5A">
      <w:pPr>
        <w:pStyle w:val="TextChar"/>
        <w:spacing w:after="0" w:line="240" w:lineRule="auto"/>
        <w:rPr>
          <w:rFonts w:ascii="Times New Roman" w:hAnsi="Times New Roman" w:cs="Times New Roman"/>
          <w:sz w:val="22"/>
          <w:szCs w:val="22"/>
          <w:lang w:val="pt-PT"/>
        </w:rPr>
      </w:pPr>
    </w:p>
    <w:p w14:paraId="2D04481C" w14:textId="77777777" w:rsidR="00881A49" w:rsidRPr="00040210" w:rsidRDefault="00881A4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Pri oceni tveganja za razvoj osteonekroze čeljust</w:t>
      </w:r>
      <w:r w:rsidR="005C54BF" w:rsidRPr="00040210">
        <w:rPr>
          <w:rFonts w:ascii="Times New Roman" w:hAnsi="Times New Roman" w:cs="Times New Roman"/>
          <w:sz w:val="22"/>
          <w:szCs w:val="22"/>
          <w:lang w:val="pt-PT"/>
        </w:rPr>
        <w:t>n</w:t>
      </w:r>
      <w:r w:rsidRPr="00040210">
        <w:rPr>
          <w:rFonts w:ascii="Times New Roman" w:hAnsi="Times New Roman" w:cs="Times New Roman"/>
          <w:sz w:val="22"/>
          <w:szCs w:val="22"/>
          <w:lang w:val="pt-PT"/>
        </w:rPr>
        <w:t>i</w:t>
      </w:r>
      <w:r w:rsidR="005C54BF" w:rsidRPr="00040210">
        <w:rPr>
          <w:rFonts w:ascii="Times New Roman" w:hAnsi="Times New Roman" w:cs="Times New Roman"/>
          <w:sz w:val="22"/>
          <w:szCs w:val="22"/>
          <w:lang w:val="pt-PT"/>
        </w:rPr>
        <w:t>c</w:t>
      </w:r>
      <w:r w:rsidRPr="00040210">
        <w:rPr>
          <w:rFonts w:ascii="Times New Roman" w:hAnsi="Times New Roman" w:cs="Times New Roman"/>
          <w:sz w:val="22"/>
          <w:szCs w:val="22"/>
          <w:lang w:val="pt-PT"/>
        </w:rPr>
        <w:t xml:space="preserve"> pri posamezniku je treba upoštevati naslednje dejavnike tveganja:</w:t>
      </w:r>
    </w:p>
    <w:p w14:paraId="184F3417" w14:textId="77777777" w:rsidR="00881A49" w:rsidRPr="00040210" w:rsidRDefault="00881A49" w:rsidP="00696A5A">
      <w:pPr>
        <w:pStyle w:val="Tiret"/>
        <w:numPr>
          <w:ilvl w:val="0"/>
          <w:numId w:val="17"/>
        </w:numPr>
        <w:tabs>
          <w:tab w:val="num" w:pos="567"/>
          <w:tab w:val="num" w:pos="720"/>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potentnost difosfonatov (večje tveganje pri visoko potentnih učinkovinah), pot uporabe (večje tveganjepri parenteralni uporabi) in kumulativni odmerek</w:t>
      </w:r>
      <w:r w:rsidR="006C30CB" w:rsidRPr="00040210">
        <w:rPr>
          <w:rFonts w:ascii="Times New Roman" w:eastAsiaTheme="minorEastAsia" w:hAnsi="Times New Roman" w:cs="Times New Roman"/>
          <w:sz w:val="22"/>
          <w:lang w:val="pt-PT"/>
        </w:rPr>
        <w:t xml:space="preserve"> difosfonata</w:t>
      </w:r>
      <w:r w:rsidR="00294280" w:rsidRPr="00040210">
        <w:rPr>
          <w:rFonts w:ascii="Times New Roman" w:eastAsiaTheme="minorEastAsia" w:hAnsi="Times New Roman" w:cs="Times New Roman"/>
          <w:sz w:val="22"/>
          <w:lang w:val="pt-PT"/>
        </w:rPr>
        <w:t>;</w:t>
      </w:r>
    </w:p>
    <w:p w14:paraId="318E08A2" w14:textId="77777777" w:rsidR="006C30CB" w:rsidRPr="00040210" w:rsidRDefault="00294280" w:rsidP="00696A5A">
      <w:pPr>
        <w:pStyle w:val="Tiret"/>
        <w:numPr>
          <w:ilvl w:val="0"/>
          <w:numId w:val="17"/>
        </w:numPr>
        <w:tabs>
          <w:tab w:val="num" w:pos="567"/>
          <w:tab w:val="num" w:pos="720"/>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s</w:t>
      </w:r>
      <w:r w:rsidR="006C30CB" w:rsidRPr="00040210">
        <w:rPr>
          <w:rFonts w:ascii="Times New Roman" w:eastAsiaTheme="minorEastAsia" w:hAnsi="Times New Roman" w:cs="Times New Roman"/>
          <w:sz w:val="22"/>
          <w:lang w:val="pt-PT"/>
        </w:rPr>
        <w:t>očasna prisotnost raka ali drugih bolezni (na primer anemije, koagulopatije, okužbe), kajenje</w:t>
      </w:r>
      <w:r w:rsidRPr="00040210">
        <w:rPr>
          <w:rFonts w:ascii="Times New Roman" w:eastAsiaTheme="minorEastAsia" w:hAnsi="Times New Roman" w:cs="Times New Roman"/>
          <w:sz w:val="22"/>
          <w:lang w:val="pt-PT"/>
        </w:rPr>
        <w:t>;</w:t>
      </w:r>
    </w:p>
    <w:p w14:paraId="30EE041F" w14:textId="77777777" w:rsidR="00881A49" w:rsidRPr="00040210" w:rsidRDefault="00294280" w:rsidP="00696A5A">
      <w:pPr>
        <w:pStyle w:val="Tiret"/>
        <w:numPr>
          <w:ilvl w:val="0"/>
          <w:numId w:val="17"/>
        </w:numPr>
        <w:tabs>
          <w:tab w:val="num" w:pos="567"/>
          <w:tab w:val="num" w:pos="720"/>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s</w:t>
      </w:r>
      <w:r w:rsidR="006C30CB" w:rsidRPr="00040210">
        <w:rPr>
          <w:rFonts w:ascii="Times New Roman" w:eastAsiaTheme="minorEastAsia" w:hAnsi="Times New Roman" w:cs="Times New Roman"/>
          <w:sz w:val="22"/>
          <w:lang w:val="pt-PT"/>
        </w:rPr>
        <w:t xml:space="preserve">očasno zdravljenje: </w:t>
      </w:r>
      <w:r w:rsidR="00881A49" w:rsidRPr="00040210">
        <w:rPr>
          <w:rFonts w:ascii="Times New Roman" w:eastAsiaTheme="minorEastAsia" w:hAnsi="Times New Roman" w:cs="Times New Roman"/>
          <w:sz w:val="22"/>
          <w:lang w:val="pt-PT"/>
        </w:rPr>
        <w:t xml:space="preserve">kemoterapija, </w:t>
      </w:r>
      <w:r w:rsidR="006C30CB" w:rsidRPr="00040210">
        <w:rPr>
          <w:rFonts w:ascii="Times New Roman" w:eastAsiaTheme="minorEastAsia" w:hAnsi="Times New Roman" w:cs="Times New Roman"/>
          <w:sz w:val="22"/>
          <w:lang w:val="pt-PT"/>
        </w:rPr>
        <w:t>zaviralci angiogeneze (glejte poglavje</w:t>
      </w:r>
      <w:r w:rsidR="00F512AC" w:rsidRPr="00040210">
        <w:rPr>
          <w:rFonts w:ascii="Times New Roman" w:eastAsiaTheme="minorEastAsia" w:hAnsi="Times New Roman" w:cs="Times New Roman"/>
          <w:sz w:val="22"/>
          <w:lang w:val="pt-PT"/>
        </w:rPr>
        <w:t> </w:t>
      </w:r>
      <w:r w:rsidR="006C30CB" w:rsidRPr="00040210">
        <w:rPr>
          <w:rFonts w:ascii="Times New Roman" w:eastAsiaTheme="minorEastAsia" w:hAnsi="Times New Roman" w:cs="Times New Roman"/>
          <w:sz w:val="22"/>
          <w:lang w:val="pt-PT"/>
        </w:rPr>
        <w:t xml:space="preserve">4.5), </w:t>
      </w:r>
      <w:r w:rsidR="00881A49" w:rsidRPr="00040210">
        <w:rPr>
          <w:rFonts w:ascii="Times New Roman" w:eastAsiaTheme="minorEastAsia" w:hAnsi="Times New Roman" w:cs="Times New Roman"/>
          <w:sz w:val="22"/>
          <w:lang w:val="pt-PT"/>
        </w:rPr>
        <w:t>zdravljenje z obsevanjem</w:t>
      </w:r>
      <w:r w:rsidR="006C30CB" w:rsidRPr="00040210">
        <w:rPr>
          <w:rFonts w:ascii="Times New Roman" w:eastAsiaTheme="minorEastAsia" w:hAnsi="Times New Roman" w:cs="Times New Roman"/>
          <w:sz w:val="22"/>
          <w:lang w:val="pt-PT"/>
        </w:rPr>
        <w:t xml:space="preserve"> vratu in glave</w:t>
      </w:r>
      <w:r w:rsidR="00881A49" w:rsidRPr="00040210">
        <w:rPr>
          <w:rFonts w:ascii="Times New Roman" w:eastAsiaTheme="minorEastAsia" w:hAnsi="Times New Roman" w:cs="Times New Roman"/>
          <w:sz w:val="22"/>
          <w:lang w:val="pt-PT"/>
        </w:rPr>
        <w:t>, kortikosteroidi</w:t>
      </w:r>
      <w:r w:rsidRPr="00040210">
        <w:rPr>
          <w:rFonts w:ascii="Times New Roman" w:eastAsiaTheme="minorEastAsia" w:hAnsi="Times New Roman" w:cs="Times New Roman"/>
          <w:sz w:val="22"/>
          <w:lang w:val="pt-PT"/>
        </w:rPr>
        <w:t>;</w:t>
      </w:r>
    </w:p>
    <w:p w14:paraId="3620E7DD" w14:textId="77777777" w:rsidR="00881A49" w:rsidRPr="00040210" w:rsidRDefault="00881A49" w:rsidP="00696A5A">
      <w:pPr>
        <w:pStyle w:val="Tiret"/>
        <w:numPr>
          <w:ilvl w:val="0"/>
          <w:numId w:val="17"/>
        </w:numPr>
        <w:tabs>
          <w:tab w:val="num" w:pos="567"/>
          <w:tab w:val="num" w:pos="720"/>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zobozdravstvene bolezni v anamnezi, slaba ustna higiena, peridontalne bolezni, invazivni zobozdravstveni postopki </w:t>
      </w:r>
      <w:r w:rsidR="006C30CB" w:rsidRPr="00040210">
        <w:rPr>
          <w:rFonts w:ascii="Times New Roman" w:eastAsiaTheme="minorEastAsia" w:hAnsi="Times New Roman" w:cs="Times New Roman"/>
          <w:sz w:val="22"/>
          <w:lang w:val="pt-PT"/>
        </w:rPr>
        <w:t xml:space="preserve">(na primer ekstrakcija zoba) </w:t>
      </w:r>
      <w:r w:rsidRPr="00040210">
        <w:rPr>
          <w:rFonts w:ascii="Times New Roman" w:eastAsiaTheme="minorEastAsia" w:hAnsi="Times New Roman" w:cs="Times New Roman"/>
          <w:sz w:val="22"/>
          <w:lang w:val="pt-PT"/>
        </w:rPr>
        <w:t>in slabo prileganje protez</w:t>
      </w:r>
      <w:r w:rsidR="006C30CB" w:rsidRPr="00040210">
        <w:rPr>
          <w:rFonts w:ascii="Times New Roman" w:eastAsiaTheme="minorEastAsia" w:hAnsi="Times New Roman" w:cs="Times New Roman"/>
          <w:sz w:val="22"/>
          <w:lang w:val="pt-PT"/>
        </w:rPr>
        <w:t>.</w:t>
      </w:r>
    </w:p>
    <w:p w14:paraId="276BD185" w14:textId="77777777" w:rsidR="006C30CB" w:rsidRPr="00040210" w:rsidRDefault="006C30CB" w:rsidP="00696A5A">
      <w:pPr>
        <w:pStyle w:val="Tiret"/>
        <w:spacing w:after="0" w:line="240" w:lineRule="auto"/>
        <w:rPr>
          <w:rFonts w:ascii="Times New Roman" w:eastAsiaTheme="minorEastAsia" w:hAnsi="Times New Roman" w:cs="Times New Roman"/>
          <w:sz w:val="22"/>
        </w:rPr>
      </w:pPr>
    </w:p>
    <w:p w14:paraId="6E5192B0" w14:textId="77777777" w:rsidR="00881A49" w:rsidRPr="00040210" w:rsidRDefault="006C30CB" w:rsidP="00696A5A">
      <w:pPr>
        <w:pStyle w:val="Tiret"/>
        <w:spacing w:after="0" w:line="240" w:lineRule="auto"/>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sl-SI"/>
        </w:rPr>
        <w:t xml:space="preserve">Vsem bolnikom je treba naročiti, naj v času zdravljenja </w:t>
      </w:r>
      <w:r w:rsidR="009C2ED5" w:rsidRPr="00040210">
        <w:rPr>
          <w:rFonts w:ascii="Times New Roman" w:eastAsiaTheme="minorEastAsia" w:hAnsi="Times New Roman" w:cs="Times New Roman"/>
          <w:sz w:val="22"/>
          <w:lang w:val="sl-SI"/>
        </w:rPr>
        <w:t xml:space="preserve">z zdravilom </w:t>
      </w:r>
      <w:r w:rsidR="009C2ED5" w:rsidRPr="00040210">
        <w:rPr>
          <w:rFonts w:ascii="Times New Roman" w:eastAsiaTheme="minorEastAsia" w:hAnsi="Times New Roman" w:cs="Times New Roman"/>
          <w:sz w:val="22"/>
          <w:lang w:val="pt-PT"/>
        </w:rPr>
        <w:t xml:space="preserve">Zoledronska kislina Mylan </w:t>
      </w:r>
      <w:r w:rsidRPr="00040210">
        <w:rPr>
          <w:rFonts w:ascii="Times New Roman" w:eastAsiaTheme="minorEastAsia" w:hAnsi="Times New Roman" w:cs="Times New Roman"/>
          <w:sz w:val="22"/>
          <w:lang w:val="sl-SI"/>
        </w:rPr>
        <w:t>skrbijo za dobro ustno higieno in redno hodijo na preglede k zobozdravniku, v primeru simptomov v ustni votlini, kot so majavost zob, bolečine, otekline ali neceljenje ran ali vnetje, pa naj takoj obvestijo zdravnika.</w:t>
      </w:r>
    </w:p>
    <w:p w14:paraId="4A754CB1"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110C0BBA" w14:textId="77777777" w:rsidR="00E9054F" w:rsidRPr="00040210" w:rsidRDefault="00E9054F"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sl-SI"/>
        </w:rPr>
        <w:t>Med zdravljenjem je potrebna previdnost pri izvajanju invazivnih zobozdravstvenih posegov, povsem pa se jim je treba izogibati v času blizu termina odmerjanja zoledronske kisline.</w:t>
      </w:r>
    </w:p>
    <w:p w14:paraId="162AA7DA" w14:textId="77777777" w:rsidR="00E9054F" w:rsidRPr="00040210" w:rsidRDefault="00E9054F"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Pri bolnikih, pri katerih se med zdravljenjem z difosfonati razvije osteonekroza čeljust</w:t>
      </w:r>
      <w:r w:rsidR="00172455" w:rsidRPr="00040210">
        <w:rPr>
          <w:rFonts w:ascii="Times New Roman" w:hAnsi="Times New Roman" w:cs="Times New Roman"/>
          <w:sz w:val="22"/>
          <w:szCs w:val="22"/>
          <w:lang w:val="pt-PT"/>
        </w:rPr>
        <w:t>n</w:t>
      </w:r>
      <w:r w:rsidRPr="00040210">
        <w:rPr>
          <w:rFonts w:ascii="Times New Roman" w:hAnsi="Times New Roman" w:cs="Times New Roman"/>
          <w:sz w:val="22"/>
          <w:szCs w:val="22"/>
          <w:lang w:val="pt-PT"/>
        </w:rPr>
        <w:t>i</w:t>
      </w:r>
      <w:r w:rsidR="00172455" w:rsidRPr="00040210">
        <w:rPr>
          <w:rFonts w:ascii="Times New Roman" w:hAnsi="Times New Roman" w:cs="Times New Roman"/>
          <w:sz w:val="22"/>
          <w:szCs w:val="22"/>
          <w:lang w:val="pt-PT"/>
        </w:rPr>
        <w:t>c</w:t>
      </w:r>
      <w:r w:rsidRPr="00040210">
        <w:rPr>
          <w:rFonts w:ascii="Times New Roman" w:hAnsi="Times New Roman" w:cs="Times New Roman"/>
          <w:sz w:val="22"/>
          <w:szCs w:val="22"/>
          <w:lang w:val="pt-PT"/>
        </w:rPr>
        <w:t xml:space="preserve">, utegne stomatološka operacija stanje poslabšati. Glede bolnikov, pri katerih so potrebni zobozdravstveni postopki, ni na voljo nikakršnih podatkov, ki bi kazali na to, ali prekinitev difosfonatnega zdravljenja zmanjša tveganje </w:t>
      </w:r>
      <w:r w:rsidRPr="00040210">
        <w:rPr>
          <w:rFonts w:ascii="Times New Roman" w:hAnsi="Times New Roman" w:cs="Times New Roman"/>
          <w:color w:val="000000"/>
          <w:sz w:val="22"/>
          <w:szCs w:val="22"/>
          <w:lang w:val="pt-PT"/>
        </w:rPr>
        <w:t>za</w:t>
      </w:r>
      <w:r w:rsidRPr="00040210">
        <w:rPr>
          <w:rFonts w:ascii="Times New Roman" w:hAnsi="Times New Roman" w:cs="Times New Roman"/>
          <w:sz w:val="22"/>
          <w:szCs w:val="22"/>
          <w:lang w:val="pt-PT"/>
        </w:rPr>
        <w:t xml:space="preserve"> osteonekroz</w:t>
      </w:r>
      <w:r w:rsidRPr="00040210">
        <w:rPr>
          <w:rFonts w:ascii="Times New Roman" w:hAnsi="Times New Roman" w:cs="Times New Roman"/>
          <w:color w:val="000000"/>
          <w:sz w:val="22"/>
          <w:szCs w:val="22"/>
          <w:lang w:val="pt-PT"/>
        </w:rPr>
        <w:t>o</w:t>
      </w:r>
      <w:r w:rsidRPr="00040210">
        <w:rPr>
          <w:rFonts w:ascii="Times New Roman" w:hAnsi="Times New Roman" w:cs="Times New Roman"/>
          <w:sz w:val="22"/>
          <w:szCs w:val="22"/>
          <w:lang w:val="pt-PT"/>
        </w:rPr>
        <w:t xml:space="preserve"> čeljustnic. </w:t>
      </w:r>
    </w:p>
    <w:p w14:paraId="7D762265" w14:textId="77777777" w:rsidR="00E9054F" w:rsidRPr="00040210" w:rsidRDefault="00E9054F" w:rsidP="00696A5A">
      <w:pPr>
        <w:spacing w:after="0" w:line="240" w:lineRule="auto"/>
        <w:rPr>
          <w:rFonts w:ascii="Times New Roman" w:hAnsi="Times New Roman" w:cs="Times New Roman"/>
          <w:sz w:val="22"/>
          <w:szCs w:val="22"/>
          <w:lang w:val="pt-PT"/>
        </w:rPr>
      </w:pPr>
    </w:p>
    <w:p w14:paraId="3812727B" w14:textId="77777777" w:rsidR="00E9054F" w:rsidRPr="00040210" w:rsidRDefault="00E9054F" w:rsidP="00696A5A">
      <w:pPr>
        <w:pStyle w:val="TextChar"/>
        <w:spacing w:after="0" w:line="240" w:lineRule="auto"/>
        <w:rPr>
          <w:rFonts w:ascii="Times New Roman" w:hAnsi="Times New Roman" w:cs="Times New Roman"/>
          <w:sz w:val="22"/>
          <w:szCs w:val="22"/>
          <w:lang w:val="sl-SI"/>
        </w:rPr>
      </w:pPr>
      <w:r w:rsidRPr="00040210">
        <w:rPr>
          <w:rFonts w:ascii="Times New Roman" w:hAnsi="Times New Roman" w:cs="Times New Roman"/>
          <w:sz w:val="22"/>
          <w:szCs w:val="22"/>
          <w:lang w:val="sl-SI"/>
        </w:rPr>
        <w:t xml:space="preserve">Za bolnike, pri katerih se razvije osteonekroza čeljustnic, morata načrt zdravljenja v tesnem sodelovanju pripraviti lečeči zdravnik in zobozdravnik oziroma oralni kirurg, ki ima izkušnje z zdravljenjem osteonekroze čeljustnic. Razmisliti je treba o začasni prekinitvi zdravljenja z </w:t>
      </w:r>
      <w:r w:rsidRPr="00040210">
        <w:rPr>
          <w:rFonts w:ascii="Times New Roman" w:hAnsi="Times New Roman" w:cs="Times New Roman"/>
          <w:sz w:val="22"/>
          <w:szCs w:val="22"/>
          <w:lang w:val="sl-SI"/>
        </w:rPr>
        <w:lastRenderedPageBreak/>
        <w:t>zoledronsko kislino, dokler se stanje ne razreši in dokler se ne zmanjša vpliv vpletenih dejavnikov tveganja, če je to mogoče doseči.</w:t>
      </w:r>
    </w:p>
    <w:p w14:paraId="36BEA0D7" w14:textId="77777777" w:rsidR="000144CC" w:rsidRPr="00040210" w:rsidRDefault="000144CC" w:rsidP="00696A5A">
      <w:pPr>
        <w:pStyle w:val="TextChar"/>
        <w:spacing w:after="0" w:line="240" w:lineRule="auto"/>
        <w:rPr>
          <w:rFonts w:ascii="Times New Roman" w:hAnsi="Times New Roman" w:cs="Times New Roman"/>
          <w:sz w:val="22"/>
          <w:szCs w:val="22"/>
          <w:lang w:val="sl-SI"/>
        </w:rPr>
      </w:pPr>
    </w:p>
    <w:p w14:paraId="4A2D2EDF" w14:textId="77777777" w:rsidR="000144CC" w:rsidRPr="00040210" w:rsidRDefault="000144CC" w:rsidP="00696A5A">
      <w:pPr>
        <w:pStyle w:val="Soulign"/>
        <w:spacing w:after="0" w:line="240" w:lineRule="auto"/>
        <w:rPr>
          <w:rFonts w:ascii="Times New Roman" w:eastAsiaTheme="minorEastAsia" w:hAnsi="Times New Roman" w:cs="Times New Roman"/>
          <w:i/>
          <w:sz w:val="22"/>
          <w:szCs w:val="22"/>
        </w:rPr>
      </w:pPr>
      <w:r w:rsidRPr="00040210">
        <w:rPr>
          <w:rFonts w:ascii="Times New Roman" w:eastAsiaTheme="minorEastAsia" w:hAnsi="Times New Roman" w:cs="Times New Roman"/>
          <w:i/>
          <w:sz w:val="22"/>
          <w:szCs w:val="22"/>
        </w:rPr>
        <w:t>Osteonekroz</w:t>
      </w:r>
      <w:r w:rsidRPr="00040210">
        <w:rPr>
          <w:rFonts w:ascii="Times New Roman" w:eastAsiaTheme="minorEastAsia" w:hAnsi="Times New Roman" w:cs="Times New Roman"/>
          <w:i/>
          <w:sz w:val="22"/>
          <w:szCs w:val="22"/>
          <w:lang w:val="sl-SI"/>
        </w:rPr>
        <w:t>a</w:t>
      </w:r>
      <w:r w:rsidRPr="00040210">
        <w:rPr>
          <w:rFonts w:ascii="Times New Roman" w:eastAsiaTheme="minorEastAsia" w:hAnsi="Times New Roman" w:cs="Times New Roman"/>
          <w:i/>
          <w:sz w:val="22"/>
          <w:szCs w:val="22"/>
        </w:rPr>
        <w:t xml:space="preserve"> </w:t>
      </w:r>
      <w:r w:rsidR="004166BC" w:rsidRPr="00040210">
        <w:rPr>
          <w:rFonts w:ascii="Times New Roman" w:eastAsiaTheme="minorEastAsia" w:hAnsi="Times New Roman" w:cs="Times New Roman"/>
          <w:i/>
          <w:sz w:val="22"/>
          <w:szCs w:val="22"/>
          <w:lang w:val="sl-SI"/>
        </w:rPr>
        <w:t>na drugih anatomskih lokacijah</w:t>
      </w:r>
    </w:p>
    <w:p w14:paraId="426C07E3" w14:textId="77777777" w:rsidR="00313D6E" w:rsidRPr="00040210" w:rsidRDefault="000144CC" w:rsidP="00696A5A">
      <w:pPr>
        <w:pStyle w:val="TextChar"/>
        <w:spacing w:after="0" w:line="240" w:lineRule="auto"/>
        <w:rPr>
          <w:rFonts w:ascii="Times New Roman" w:hAnsi="Times New Roman" w:cs="Times New Roman"/>
          <w:sz w:val="22"/>
          <w:szCs w:val="22"/>
          <w:lang w:val="sl-SI"/>
        </w:rPr>
      </w:pPr>
      <w:r w:rsidRPr="00040210">
        <w:rPr>
          <w:rFonts w:ascii="Times New Roman" w:hAnsi="Times New Roman" w:cs="Times New Roman"/>
          <w:sz w:val="22"/>
          <w:szCs w:val="22"/>
          <w:lang w:val="sl-SI"/>
        </w:rPr>
        <w:t xml:space="preserve">Pri zdravljenju z </w:t>
      </w:r>
      <w:r w:rsidR="00D8482B" w:rsidRPr="00040210">
        <w:rPr>
          <w:rFonts w:ascii="Times New Roman" w:hAnsi="Times New Roman" w:cs="Times New Roman"/>
          <w:sz w:val="22"/>
          <w:szCs w:val="22"/>
          <w:lang w:val="sl-SI"/>
        </w:rPr>
        <w:t xml:space="preserve">difosfonati </w:t>
      </w:r>
      <w:r w:rsidRPr="00040210">
        <w:rPr>
          <w:rFonts w:ascii="Times New Roman" w:hAnsi="Times New Roman" w:cs="Times New Roman"/>
          <w:sz w:val="22"/>
          <w:szCs w:val="22"/>
          <w:lang w:val="sl-SI"/>
        </w:rPr>
        <w:t xml:space="preserve">so poročali o osteonekrozi zunanjega slušnega kanala, večinoma pri dolgoročnem zdravljenju. Med možne dejavnike tveganja za osteonekrozo zunanjega slušnega kanala spadajo uporaba steroidov in kemoterapija in/ali lokalni dejavniki tveganja, kot sta okužba in poškodba. Možnost osteonekroze zunanjega slušnega kanala je treba upoštevati pri bolnikih, ki prejemajo </w:t>
      </w:r>
      <w:r w:rsidR="00D8482B" w:rsidRPr="00040210">
        <w:rPr>
          <w:rFonts w:ascii="Times New Roman" w:hAnsi="Times New Roman" w:cs="Times New Roman"/>
          <w:sz w:val="22"/>
          <w:szCs w:val="22"/>
          <w:lang w:val="sl-SI"/>
        </w:rPr>
        <w:t xml:space="preserve">difosfonate </w:t>
      </w:r>
      <w:r w:rsidRPr="00040210">
        <w:rPr>
          <w:rFonts w:ascii="Times New Roman" w:hAnsi="Times New Roman" w:cs="Times New Roman"/>
          <w:sz w:val="22"/>
          <w:szCs w:val="22"/>
          <w:lang w:val="sl-SI"/>
        </w:rPr>
        <w:t>in pri katerih se pojavljajo simptomi bolezni ušesa, vključno s kroničnimi vnetji ušesa.</w:t>
      </w:r>
    </w:p>
    <w:p w14:paraId="4577785D" w14:textId="77777777" w:rsidR="004166BC" w:rsidRPr="00040210" w:rsidRDefault="00767CA9" w:rsidP="00696A5A">
      <w:pPr>
        <w:widowControl w:val="0"/>
        <w:spacing w:after="0" w:line="240" w:lineRule="auto"/>
        <w:rPr>
          <w:rFonts w:ascii="Times New Roman" w:hAnsi="Times New Roman" w:cs="Times New Roman"/>
          <w:color w:val="000000"/>
          <w:sz w:val="22"/>
          <w:szCs w:val="22"/>
          <w:lang w:val="pt-PT"/>
        </w:rPr>
      </w:pPr>
      <w:r w:rsidRPr="00040210">
        <w:rPr>
          <w:rFonts w:ascii="Times New Roman" w:hAnsi="Times New Roman" w:cs="Times New Roman"/>
          <w:sz w:val="22"/>
          <w:szCs w:val="22"/>
          <w:lang w:val="sl-SI"/>
        </w:rPr>
        <w:t>Poročali so tudi o posameznih primerih osteonekroze na drugih lokacijah, vključno s kolkom in stegnenico. O teh primerih so poročali predvsem pri odraslih bolnikih z rakom, ki so se zdravili z zoledronsko kislino</w:t>
      </w:r>
      <w:r w:rsidR="004166BC" w:rsidRPr="00040210">
        <w:rPr>
          <w:rFonts w:ascii="Times New Roman" w:hAnsi="Times New Roman" w:cs="Times New Roman"/>
          <w:color w:val="000000"/>
          <w:sz w:val="22"/>
          <w:szCs w:val="22"/>
          <w:lang w:val="pt-PT"/>
        </w:rPr>
        <w:t>.</w:t>
      </w:r>
    </w:p>
    <w:p w14:paraId="13516D04" w14:textId="77777777" w:rsidR="000144CC" w:rsidRPr="00040210" w:rsidRDefault="000144CC" w:rsidP="00696A5A">
      <w:pPr>
        <w:pStyle w:val="TextChar"/>
        <w:spacing w:after="0" w:line="240" w:lineRule="auto"/>
        <w:rPr>
          <w:rFonts w:ascii="Times New Roman" w:hAnsi="Times New Roman" w:cs="Times New Roman"/>
          <w:sz w:val="22"/>
          <w:szCs w:val="22"/>
          <w:lang w:val="pt-PT"/>
        </w:rPr>
      </w:pPr>
    </w:p>
    <w:p w14:paraId="35CFF524"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Mišično</w:t>
      </w:r>
      <w:r w:rsidR="00112381" w:rsidRPr="00040210">
        <w:rPr>
          <w:rFonts w:ascii="Times New Roman" w:eastAsiaTheme="minorEastAsia" w:hAnsi="Times New Roman" w:cs="Times New Roman"/>
          <w:sz w:val="22"/>
          <w:szCs w:val="22"/>
          <w:lang w:val="pt-PT"/>
        </w:rPr>
        <w:noBreakHyphen/>
      </w:r>
      <w:r w:rsidRPr="00040210">
        <w:rPr>
          <w:rFonts w:ascii="Times New Roman" w:eastAsiaTheme="minorEastAsia" w:hAnsi="Times New Roman" w:cs="Times New Roman"/>
          <w:sz w:val="22"/>
          <w:szCs w:val="22"/>
          <w:lang w:val="pt-PT"/>
        </w:rPr>
        <w:t>skeletne bolečine</w:t>
      </w:r>
    </w:p>
    <w:p w14:paraId="05FC32E2"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Iz izkušenj v obdobju trženja pri bolnikih, ki so prejemali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w:t>
      </w:r>
      <w:r w:rsidR="009A19F5" w:rsidRPr="00040210">
        <w:rPr>
          <w:rFonts w:ascii="Times New Roman" w:hAnsi="Times New Roman" w:cs="Times New Roman"/>
          <w:sz w:val="22"/>
          <w:szCs w:val="22"/>
          <w:lang w:val="pt-PT"/>
        </w:rPr>
        <w:t>o</w:t>
      </w:r>
      <w:r w:rsidRPr="00040210">
        <w:rPr>
          <w:rFonts w:ascii="Times New Roman" w:hAnsi="Times New Roman" w:cs="Times New Roman"/>
          <w:sz w:val="22"/>
          <w:szCs w:val="22"/>
          <w:lang w:val="pt-PT"/>
        </w:rPr>
        <w:t xml:space="preserve"> kislin</w:t>
      </w:r>
      <w:r w:rsidR="009A19F5" w:rsidRPr="00040210">
        <w:rPr>
          <w:rFonts w:ascii="Times New Roman" w:hAnsi="Times New Roman" w:cs="Times New Roman"/>
          <w:sz w:val="22"/>
          <w:szCs w:val="22"/>
          <w:lang w:val="pt-PT"/>
        </w:rPr>
        <w:t>o</w:t>
      </w:r>
      <w:r w:rsidRPr="00040210">
        <w:rPr>
          <w:rFonts w:ascii="Times New Roman" w:hAnsi="Times New Roman" w:cs="Times New Roman"/>
          <w:sz w:val="22"/>
          <w:szCs w:val="22"/>
          <w:lang w:val="pt-PT"/>
        </w:rPr>
        <w:t xml:space="preserve">, so poročali o hudih bolečinah v kosteh, sklepih in/ali mišicah. Te bolečine so bolnike občasno onesposobile, vendar so o takih primerih poročali le redko. Čas do pojava simptomov je bil različen: od enega dneva do nekaj mesecev po začetku zdravljenja. Pri večini bolnikov je prišlo do olajšanja po prekinitvi zdravljenja. Pri nekaterih od teh bolnikov so se simptomi ponovili ob ponovnem jemanju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w:t>
      </w:r>
      <w:r w:rsidR="00AD1D62" w:rsidRPr="00040210">
        <w:rPr>
          <w:rFonts w:ascii="Times New Roman" w:hAnsi="Times New Roman" w:cs="Times New Roman"/>
          <w:sz w:val="22"/>
          <w:szCs w:val="22"/>
          <w:lang w:val="pt-PT"/>
        </w:rPr>
        <w:t>e</w:t>
      </w:r>
      <w:r w:rsidRPr="00040210">
        <w:rPr>
          <w:rFonts w:ascii="Times New Roman" w:hAnsi="Times New Roman" w:cs="Times New Roman"/>
          <w:sz w:val="22"/>
          <w:szCs w:val="22"/>
          <w:lang w:val="pt-PT"/>
        </w:rPr>
        <w:t xml:space="preserve"> kislin</w:t>
      </w:r>
      <w:r w:rsidR="009A19F5" w:rsidRPr="00040210">
        <w:rPr>
          <w:rFonts w:ascii="Times New Roman" w:hAnsi="Times New Roman" w:cs="Times New Roman"/>
          <w:sz w:val="22"/>
          <w:szCs w:val="22"/>
          <w:lang w:val="pt-PT"/>
        </w:rPr>
        <w:t>e</w:t>
      </w:r>
      <w:r w:rsidRPr="00040210">
        <w:rPr>
          <w:rFonts w:ascii="Times New Roman" w:hAnsi="Times New Roman" w:cs="Times New Roman"/>
          <w:sz w:val="22"/>
          <w:szCs w:val="22"/>
          <w:lang w:val="pt-PT"/>
        </w:rPr>
        <w:t xml:space="preserve"> ali drugega difosfonata.</w:t>
      </w:r>
    </w:p>
    <w:p w14:paraId="3738C28C"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178C426A"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Atipični zlomi stegnenice</w:t>
      </w:r>
    </w:p>
    <w:p w14:paraId="7ADC8FE8"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sl-SI"/>
        </w:rPr>
        <w:t xml:space="preserve">Pri zdravljenju z difosfonati, še posebej pri dolgotrajnem zdravljenju osteoporoze, so poročali o atipičnih subtrohanternih zlomih stegnenice in zlomih diafize stegnenice. Ti prečni ali kratki poševni zlomi se lahko pojavljajo kjerkoli na stegnenici, od mesta tik pod malim trohanterjem do tik nad suprakondilarno grčo. Zlomi so se pojavljali po minimalni poškodbi ali brez nje. Nekateri bolniki občutijo bolečino v stegnu ali dimljah, ki je pogosto povezana z značilnostmi stresnega zloma in se pojavi več tednov ali mesecev pred pojavom popolnega zloma stegnenice. Zlomi so pogosto obojestranski; zato je treba pri bolnikih, ki so utrpeli zlom srednjega dela stegnenice in se zdravijo z difosfonati, pregledati tudi kontralateralno stegnenico. Poročali so tudi o slabem celjenju teh zlomov. </w:t>
      </w:r>
      <w:r w:rsidRPr="00040210">
        <w:rPr>
          <w:rFonts w:ascii="Times New Roman" w:hAnsi="Times New Roman" w:cs="Times New Roman"/>
          <w:sz w:val="22"/>
          <w:szCs w:val="22"/>
          <w:lang w:val="pt-PT"/>
        </w:rPr>
        <w:t>Pri bolnikih, pri katerih obstaja sum na atipičen zlom stegnenice, je treba razmisliti o prekinitvi zdravljenja z difosfonati do pregleda, na katerem bo ovrednoteno razmerje med koristmi in tveganji za posameznega bolnika.</w:t>
      </w:r>
    </w:p>
    <w:p w14:paraId="7A89A858" w14:textId="77777777" w:rsidR="00F750C7" w:rsidRPr="00040210" w:rsidRDefault="00F750C7" w:rsidP="00696A5A">
      <w:pPr>
        <w:pStyle w:val="TextChar"/>
        <w:spacing w:after="0" w:line="240" w:lineRule="auto"/>
        <w:rPr>
          <w:rFonts w:ascii="Times New Roman" w:hAnsi="Times New Roman" w:cs="Times New Roman"/>
          <w:sz w:val="22"/>
          <w:szCs w:val="22"/>
          <w:lang w:val="sl-SI"/>
        </w:rPr>
      </w:pPr>
    </w:p>
    <w:p w14:paraId="0E0C3BEC" w14:textId="77777777" w:rsidR="00F750C7" w:rsidRPr="00040210" w:rsidRDefault="00F750C7" w:rsidP="00696A5A">
      <w:pPr>
        <w:spacing w:after="0" w:line="240" w:lineRule="auto"/>
        <w:rPr>
          <w:rFonts w:ascii="Times New Roman" w:hAnsi="Times New Roman" w:cs="Times New Roman"/>
          <w:sz w:val="22"/>
          <w:szCs w:val="22"/>
          <w:lang w:val="sl-SI"/>
        </w:rPr>
      </w:pPr>
      <w:r w:rsidRPr="00040210">
        <w:rPr>
          <w:rFonts w:ascii="Times New Roman" w:hAnsi="Times New Roman" w:cs="Times New Roman"/>
          <w:sz w:val="22"/>
          <w:szCs w:val="22"/>
          <w:lang w:val="sl-SI"/>
        </w:rPr>
        <w:t>Bolnikom je treba svetovati, naj v času zdravljenja z difosfonati sporočijo kakršnekoli bolečine v stegnu, kolku ali dimljah, vsakega bolnika z navedenimi simptomi pa je treba pregledati glede nepopolnega zloma stegnenice.</w:t>
      </w:r>
    </w:p>
    <w:p w14:paraId="06637B45" w14:textId="77777777" w:rsidR="006003F6" w:rsidRPr="00040210" w:rsidRDefault="006003F6" w:rsidP="00696A5A">
      <w:pPr>
        <w:spacing w:after="0" w:line="240" w:lineRule="auto"/>
        <w:rPr>
          <w:rFonts w:ascii="Times New Roman" w:hAnsi="Times New Roman" w:cs="Times New Roman"/>
          <w:sz w:val="22"/>
          <w:szCs w:val="22"/>
          <w:lang w:val="it-CH"/>
        </w:rPr>
      </w:pPr>
    </w:p>
    <w:p w14:paraId="317CB1D3" w14:textId="77777777" w:rsidR="006003F6" w:rsidRPr="00040210" w:rsidRDefault="006003F6" w:rsidP="00696A5A">
      <w:pPr>
        <w:pStyle w:val="Soulign"/>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Hipokalciemija</w:t>
      </w:r>
    </w:p>
    <w:p w14:paraId="17BEC87E" w14:textId="77777777" w:rsidR="006003F6" w:rsidRPr="00040210" w:rsidRDefault="006003F6" w:rsidP="00696A5A">
      <w:pPr>
        <w:spacing w:after="0" w:line="240" w:lineRule="auto"/>
        <w:rPr>
          <w:rFonts w:ascii="Times New Roman" w:hAnsi="Times New Roman" w:cs="Times New Roman"/>
          <w:sz w:val="22"/>
          <w:szCs w:val="22"/>
          <w:lang w:val="it-CH"/>
        </w:rPr>
      </w:pPr>
      <w:r w:rsidRPr="00040210">
        <w:rPr>
          <w:rFonts w:ascii="Times New Roman" w:hAnsi="Times New Roman" w:cs="Times New Roman"/>
          <w:sz w:val="22"/>
          <w:szCs w:val="22"/>
          <w:lang w:val="it-CH"/>
        </w:rPr>
        <w:t xml:space="preserve">Pri bolnikih, ki so prejemali zdravilo Zoledronska kislina Mylan, so poročali o hipokalciemiji. Poročali so o razvoju aritmij in nevroloških neželenih </w:t>
      </w:r>
      <w:r w:rsidR="0041369F" w:rsidRPr="00040210">
        <w:rPr>
          <w:rFonts w:ascii="Times New Roman" w:hAnsi="Times New Roman" w:cs="Times New Roman"/>
          <w:color w:val="000000"/>
          <w:sz w:val="22"/>
          <w:szCs w:val="22"/>
          <w:lang w:val="sl-SI"/>
        </w:rPr>
        <w:t>učinkih</w:t>
      </w:r>
      <w:r w:rsidR="0041369F" w:rsidRPr="00040210" w:rsidDel="0041369F">
        <w:rPr>
          <w:rFonts w:ascii="Times New Roman" w:hAnsi="Times New Roman" w:cs="Times New Roman"/>
          <w:sz w:val="22"/>
          <w:szCs w:val="22"/>
          <w:lang w:val="it-CH"/>
        </w:rPr>
        <w:t xml:space="preserve"> </w:t>
      </w:r>
      <w:r w:rsidRPr="00040210">
        <w:rPr>
          <w:rFonts w:ascii="Times New Roman" w:hAnsi="Times New Roman" w:cs="Times New Roman"/>
          <w:sz w:val="22"/>
          <w:szCs w:val="22"/>
          <w:lang w:val="it-CH"/>
        </w:rPr>
        <w:t xml:space="preserve">(vključno </w:t>
      </w:r>
      <w:r w:rsidR="0041369F" w:rsidRPr="00040210">
        <w:rPr>
          <w:rFonts w:ascii="Times New Roman" w:hAnsi="Times New Roman" w:cs="Times New Roman"/>
          <w:color w:val="000000"/>
          <w:sz w:val="22"/>
          <w:szCs w:val="22"/>
          <w:lang w:val="sl-SI"/>
        </w:rPr>
        <w:t>s konvulzijami, hipestezijo</w:t>
      </w:r>
      <w:r w:rsidRPr="00040210">
        <w:rPr>
          <w:rFonts w:ascii="Times New Roman" w:hAnsi="Times New Roman" w:cs="Times New Roman"/>
          <w:sz w:val="22"/>
          <w:szCs w:val="22"/>
          <w:lang w:val="it-CH"/>
        </w:rPr>
        <w:t xml:space="preserve"> in tetanijo), do katerih je prišlo zaradi hude hipokalciemije. Poročali so tudi o primerih hude hipokalciemije, zaradi katere je bilo treba bolnika hospitalizirati. Hipokalciemija je v nekaterih primerih lahko življenjsko ogrožujoča (glejte poglavje</w:t>
      </w:r>
      <w:r w:rsidR="00F512AC" w:rsidRPr="00040210">
        <w:rPr>
          <w:rFonts w:ascii="Times New Roman" w:hAnsi="Times New Roman" w:cs="Times New Roman"/>
          <w:sz w:val="22"/>
          <w:szCs w:val="22"/>
          <w:lang w:val="it-CH"/>
        </w:rPr>
        <w:t> </w:t>
      </w:r>
      <w:r w:rsidRPr="00040210">
        <w:rPr>
          <w:rFonts w:ascii="Times New Roman" w:hAnsi="Times New Roman" w:cs="Times New Roman"/>
          <w:sz w:val="22"/>
          <w:szCs w:val="22"/>
          <w:lang w:val="it-CH"/>
        </w:rPr>
        <w:t>4.8).</w:t>
      </w:r>
      <w:r w:rsidR="0041369F" w:rsidRPr="00040210">
        <w:rPr>
          <w:rFonts w:ascii="Times New Roman" w:hAnsi="Times New Roman" w:cs="Times New Roman"/>
          <w:color w:val="000000"/>
          <w:sz w:val="22"/>
          <w:szCs w:val="22"/>
          <w:lang w:val="sl-SI"/>
        </w:rPr>
        <w:t xml:space="preserve"> Pri dajanju zdravila </w:t>
      </w:r>
      <w:r w:rsidR="00EF2ED7" w:rsidRPr="00040210">
        <w:rPr>
          <w:rFonts w:ascii="Times New Roman" w:hAnsi="Times New Roman" w:cs="Times New Roman"/>
          <w:sz w:val="22"/>
          <w:szCs w:val="22"/>
          <w:lang w:val="pt-PT"/>
        </w:rPr>
        <w:t xml:space="preserve">Zoledronska kislina Mylan </w:t>
      </w:r>
      <w:r w:rsidR="0041369F" w:rsidRPr="00040210">
        <w:rPr>
          <w:rFonts w:ascii="Times New Roman" w:hAnsi="Times New Roman" w:cs="Times New Roman"/>
          <w:color w:val="000000"/>
          <w:sz w:val="22"/>
          <w:szCs w:val="22"/>
          <w:lang w:val="sl-SI"/>
        </w:rPr>
        <w:t xml:space="preserve">skupaj z zdravili, za katera je znano, da povzročajo hipokalciemijo, je potrebna previdnost, saj lahko delujejo sinergistično in povzročijo hudo hipokalciemijo (glejte poglavje 4.5). Pred začetkom zdravljenja z </w:t>
      </w:r>
      <w:r w:rsidR="005C54BF" w:rsidRPr="00040210">
        <w:rPr>
          <w:rFonts w:ascii="Times New Roman" w:hAnsi="Times New Roman" w:cs="Times New Roman"/>
          <w:sz w:val="22"/>
          <w:szCs w:val="22"/>
          <w:lang w:val="pt-PT"/>
        </w:rPr>
        <w:t>z</w:t>
      </w:r>
      <w:r w:rsidR="00EF2ED7" w:rsidRPr="00040210">
        <w:rPr>
          <w:rFonts w:ascii="Times New Roman" w:hAnsi="Times New Roman" w:cs="Times New Roman"/>
          <w:sz w:val="22"/>
          <w:szCs w:val="22"/>
          <w:lang w:val="pt-PT"/>
        </w:rPr>
        <w:t>oledronsk</w:t>
      </w:r>
      <w:r w:rsidR="005C54BF" w:rsidRPr="00040210">
        <w:rPr>
          <w:rFonts w:ascii="Times New Roman" w:hAnsi="Times New Roman" w:cs="Times New Roman"/>
          <w:sz w:val="22"/>
          <w:szCs w:val="22"/>
          <w:lang w:val="pt-PT"/>
        </w:rPr>
        <w:t>o</w:t>
      </w:r>
      <w:r w:rsidR="00EF2ED7" w:rsidRPr="00040210">
        <w:rPr>
          <w:rFonts w:ascii="Times New Roman" w:hAnsi="Times New Roman" w:cs="Times New Roman"/>
          <w:sz w:val="22"/>
          <w:szCs w:val="22"/>
          <w:lang w:val="pt-PT"/>
        </w:rPr>
        <w:t xml:space="preserve"> kislin</w:t>
      </w:r>
      <w:r w:rsidR="005C54BF" w:rsidRPr="00040210">
        <w:rPr>
          <w:rFonts w:ascii="Times New Roman" w:hAnsi="Times New Roman" w:cs="Times New Roman"/>
          <w:sz w:val="22"/>
          <w:szCs w:val="22"/>
          <w:lang w:val="pt-PT"/>
        </w:rPr>
        <w:t>o</w:t>
      </w:r>
      <w:r w:rsidR="00EF2ED7" w:rsidRPr="00040210">
        <w:rPr>
          <w:rFonts w:ascii="Times New Roman" w:hAnsi="Times New Roman" w:cs="Times New Roman"/>
          <w:sz w:val="22"/>
          <w:szCs w:val="22"/>
          <w:lang w:val="pt-PT"/>
        </w:rPr>
        <w:t xml:space="preserve"> </w:t>
      </w:r>
      <w:r w:rsidR="0041369F" w:rsidRPr="00040210">
        <w:rPr>
          <w:rFonts w:ascii="Times New Roman" w:hAnsi="Times New Roman" w:cs="Times New Roman"/>
          <w:color w:val="000000"/>
          <w:sz w:val="22"/>
          <w:szCs w:val="22"/>
          <w:lang w:val="sl-SI"/>
        </w:rPr>
        <w:t>je treba izmeriti vrednost kalcija v serumu in odpraviti morebitno hipokalciemijo. Bolniki morajo prejemati zadostno količino kalcija in vitamina D.</w:t>
      </w:r>
    </w:p>
    <w:p w14:paraId="0D1E3F47" w14:textId="77777777" w:rsidR="00F750C7" w:rsidRPr="00040210" w:rsidRDefault="00F750C7" w:rsidP="00696A5A">
      <w:pPr>
        <w:spacing w:after="0" w:line="240" w:lineRule="auto"/>
        <w:rPr>
          <w:rFonts w:ascii="Times New Roman" w:hAnsi="Times New Roman" w:cs="Times New Roman"/>
          <w:sz w:val="22"/>
          <w:szCs w:val="22"/>
          <w:lang w:val="it-CH"/>
        </w:rPr>
      </w:pPr>
    </w:p>
    <w:p w14:paraId="5C6E2E6E"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Zdravilo Zoledronska kislina Mylan vsebuje natrij.</w:t>
      </w:r>
    </w:p>
    <w:p w14:paraId="09F80F2D" w14:textId="77777777" w:rsidR="00F750C7" w:rsidRPr="00040210" w:rsidRDefault="00F750C7" w:rsidP="00696A5A">
      <w:pPr>
        <w:keepNext/>
        <w:spacing w:after="0" w:line="240" w:lineRule="auto"/>
        <w:rPr>
          <w:rFonts w:ascii="Times New Roman" w:hAnsi="Times New Roman" w:cs="Times New Roman"/>
          <w:sz w:val="22"/>
          <w:szCs w:val="22"/>
          <w:lang w:val="sl-SI"/>
        </w:rPr>
      </w:pPr>
      <w:r w:rsidRPr="00040210">
        <w:rPr>
          <w:rFonts w:ascii="Times New Roman" w:hAnsi="Times New Roman" w:cs="Times New Roman"/>
          <w:sz w:val="22"/>
          <w:szCs w:val="22"/>
          <w:lang w:val="sl-SI"/>
        </w:rPr>
        <w:t xml:space="preserve">Ena viala zdravila vsebuje manj kot </w:t>
      </w:r>
      <w:r w:rsidR="00D357B3" w:rsidRPr="00040210">
        <w:rPr>
          <w:rFonts w:ascii="Times New Roman" w:hAnsi="Times New Roman" w:cs="Times New Roman"/>
          <w:sz w:val="22"/>
          <w:szCs w:val="22"/>
          <w:lang w:val="sl-SI"/>
        </w:rPr>
        <w:t>1 </w:t>
      </w:r>
      <w:r w:rsidR="00EE1FE0" w:rsidRPr="00040210">
        <w:rPr>
          <w:rFonts w:ascii="Times New Roman" w:hAnsi="Times New Roman" w:cs="Times New Roman"/>
          <w:sz w:val="22"/>
          <w:szCs w:val="22"/>
          <w:lang w:val="sl-SI"/>
        </w:rPr>
        <w:t>mmol</w:t>
      </w:r>
      <w:r w:rsidRPr="00040210">
        <w:rPr>
          <w:rFonts w:ascii="Times New Roman" w:hAnsi="Times New Roman" w:cs="Times New Roman"/>
          <w:sz w:val="22"/>
          <w:szCs w:val="22"/>
          <w:lang w:val="sl-SI"/>
        </w:rPr>
        <w:t xml:space="preserve"> natrija (2</w:t>
      </w:r>
      <w:r w:rsidR="00D357B3" w:rsidRPr="00040210">
        <w:rPr>
          <w:rFonts w:ascii="Times New Roman" w:hAnsi="Times New Roman" w:cs="Times New Roman"/>
          <w:sz w:val="22"/>
          <w:szCs w:val="22"/>
          <w:lang w:val="sl-SI"/>
        </w:rPr>
        <w:t>3 </w:t>
      </w:r>
      <w:r w:rsidR="00EE1FE0" w:rsidRPr="00040210">
        <w:rPr>
          <w:rFonts w:ascii="Times New Roman" w:hAnsi="Times New Roman" w:cs="Times New Roman"/>
          <w:sz w:val="22"/>
          <w:szCs w:val="22"/>
          <w:lang w:val="sl-SI"/>
        </w:rPr>
        <w:t>mg</w:t>
      </w:r>
      <w:r w:rsidRPr="00040210">
        <w:rPr>
          <w:rFonts w:ascii="Times New Roman" w:hAnsi="Times New Roman" w:cs="Times New Roman"/>
          <w:sz w:val="22"/>
          <w:szCs w:val="22"/>
          <w:lang w:val="sl-SI"/>
        </w:rPr>
        <w:t xml:space="preserve">) </w:t>
      </w:r>
      <w:r w:rsidR="00630A87" w:rsidRPr="00040210">
        <w:rPr>
          <w:rFonts w:ascii="Times New Roman" w:hAnsi="Times New Roman" w:cs="Times New Roman"/>
          <w:sz w:val="22"/>
          <w:szCs w:val="22"/>
          <w:lang w:val="sl-SI"/>
        </w:rPr>
        <w:t xml:space="preserve">kar pomeni, da </w:t>
      </w:r>
      <w:r w:rsidRPr="00040210">
        <w:rPr>
          <w:rFonts w:ascii="Times New Roman" w:hAnsi="Times New Roman" w:cs="Times New Roman"/>
          <w:sz w:val="22"/>
          <w:szCs w:val="22"/>
          <w:lang w:val="sl-SI"/>
        </w:rPr>
        <w:t>praktično ''ne vsebuje natrija''.</w:t>
      </w:r>
    </w:p>
    <w:p w14:paraId="0C6AE354" w14:textId="77777777" w:rsidR="007834F3" w:rsidRPr="00040210" w:rsidRDefault="007834F3" w:rsidP="00696A5A">
      <w:pPr>
        <w:spacing w:after="0" w:line="240" w:lineRule="auto"/>
        <w:rPr>
          <w:rFonts w:ascii="Times New Roman" w:hAnsi="Times New Roman" w:cs="Times New Roman"/>
          <w:sz w:val="22"/>
          <w:szCs w:val="22"/>
          <w:lang w:val="it-CH"/>
        </w:rPr>
      </w:pPr>
    </w:p>
    <w:p w14:paraId="7B9FC6E8" w14:textId="77777777" w:rsidR="00F750C7" w:rsidRPr="00040210" w:rsidRDefault="00735F43" w:rsidP="00696A5A">
      <w:pPr>
        <w:pStyle w:val="Style3"/>
      </w:pPr>
      <w:r w:rsidRPr="00040210">
        <w:lastRenderedPageBreak/>
        <w:t>4.5.</w:t>
      </w:r>
      <w:r w:rsidRPr="00040210">
        <w:tab/>
      </w:r>
      <w:r w:rsidR="00F750C7" w:rsidRPr="00040210">
        <w:t>Medsebojno delovanje z drugimi zdravili in druge oblike interakcij</w:t>
      </w:r>
    </w:p>
    <w:p w14:paraId="3B9EB7BB" w14:textId="77777777" w:rsidR="00F750C7" w:rsidRPr="00040210" w:rsidRDefault="00F750C7" w:rsidP="00696A5A">
      <w:pPr>
        <w:pStyle w:val="EndnoteText"/>
        <w:keepNext/>
        <w:spacing w:after="0" w:line="240" w:lineRule="auto"/>
        <w:rPr>
          <w:rFonts w:ascii="Times New Roman" w:eastAsiaTheme="minorEastAsia" w:hAnsi="Times New Roman" w:cs="Times New Roman"/>
          <w:sz w:val="22"/>
          <w:szCs w:val="22"/>
          <w:lang w:val="pt-PT"/>
        </w:rPr>
      </w:pPr>
    </w:p>
    <w:p w14:paraId="52FB47BD" w14:textId="77777777" w:rsidR="00F750C7" w:rsidRPr="00040210" w:rsidRDefault="00F750C7" w:rsidP="00696A5A">
      <w:pP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V kliničnih študijah so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ko kislino dajali sočasno z običajno uporabljanimi zdravili proti raku, diuretiki, antibiotiki in analgetiki, ne da bi prišlo do klinično očitnega medsebojnega delovanja. Zoledronska kislina ne kaže znatne vezave na plazemske beljakovine in ne zavira humanih encimov P45</w:t>
      </w:r>
      <w:r w:rsidR="00D357B3" w:rsidRPr="00040210">
        <w:rPr>
          <w:rFonts w:ascii="Times New Roman" w:hAnsi="Times New Roman" w:cs="Times New Roman"/>
          <w:sz w:val="22"/>
          <w:szCs w:val="22"/>
          <w:lang w:val="pt-PT"/>
        </w:rPr>
        <w:t>0 </w:t>
      </w:r>
      <w:r w:rsidRPr="00040210">
        <w:rPr>
          <w:rFonts w:ascii="Times New Roman" w:hAnsi="Times New Roman" w:cs="Times New Roman"/>
          <w:i/>
          <w:sz w:val="22"/>
          <w:szCs w:val="22"/>
          <w:lang w:val="pt-PT"/>
        </w:rPr>
        <w:t>in vitro</w:t>
      </w:r>
      <w:r w:rsidRPr="00040210">
        <w:rPr>
          <w:rFonts w:ascii="Times New Roman" w:hAnsi="Times New Roman" w:cs="Times New Roman"/>
          <w:sz w:val="22"/>
          <w:szCs w:val="22"/>
          <w:lang w:val="pt-PT"/>
        </w:rPr>
        <w:t xml:space="preserve"> (glejte poglavje</w:t>
      </w:r>
      <w:r w:rsidR="00F512AC" w:rsidRPr="00040210">
        <w:rPr>
          <w:rFonts w:ascii="Times New Roman" w:hAnsi="Times New Roman" w:cs="Times New Roman"/>
          <w:sz w:val="22"/>
          <w:szCs w:val="22"/>
          <w:lang w:val="pt-PT"/>
        </w:rPr>
        <w:t> </w:t>
      </w:r>
      <w:r w:rsidRPr="00040210">
        <w:rPr>
          <w:rFonts w:ascii="Times New Roman" w:hAnsi="Times New Roman" w:cs="Times New Roman"/>
          <w:sz w:val="22"/>
          <w:szCs w:val="22"/>
          <w:lang w:val="pt-PT"/>
        </w:rPr>
        <w:t xml:space="preserve">5.2), </w:t>
      </w:r>
      <w:r w:rsidR="003E44A2" w:rsidRPr="00040210">
        <w:rPr>
          <w:rFonts w:ascii="Times New Roman" w:hAnsi="Times New Roman" w:cs="Times New Roman"/>
          <w:sz w:val="22"/>
          <w:szCs w:val="22"/>
          <w:lang w:val="pt-PT"/>
        </w:rPr>
        <w:t xml:space="preserve">niso pa izvedli </w:t>
      </w:r>
      <w:r w:rsidRPr="00040210">
        <w:rPr>
          <w:rFonts w:ascii="Times New Roman" w:hAnsi="Times New Roman" w:cs="Times New Roman"/>
          <w:sz w:val="22"/>
          <w:szCs w:val="22"/>
          <w:lang w:val="pt-PT"/>
        </w:rPr>
        <w:t>formalnih kliničnih študij medsebojnega delovanja.</w:t>
      </w:r>
    </w:p>
    <w:p w14:paraId="0CFC1074" w14:textId="77777777" w:rsidR="00F750C7" w:rsidRPr="00040210" w:rsidRDefault="00F750C7" w:rsidP="00696A5A">
      <w:pPr>
        <w:spacing w:after="0" w:line="240" w:lineRule="auto"/>
        <w:rPr>
          <w:rFonts w:ascii="Times New Roman" w:hAnsi="Times New Roman" w:cs="Times New Roman"/>
          <w:sz w:val="22"/>
          <w:szCs w:val="22"/>
          <w:lang w:val="pt-PT"/>
        </w:rPr>
      </w:pPr>
    </w:p>
    <w:p w14:paraId="3D0FF01B" w14:textId="77777777" w:rsidR="00F750C7" w:rsidRPr="00040210" w:rsidRDefault="0041369F"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color w:val="000000"/>
          <w:sz w:val="22"/>
          <w:szCs w:val="22"/>
          <w:lang w:val="sl-SI"/>
        </w:rPr>
        <w:t>Kadar difosfonate dajemo sočasno z aminoglikozidi, kalcitoninom ali diuretiki Henlejeve zanke</w:t>
      </w:r>
      <w:r w:rsidR="00F750C7" w:rsidRPr="00040210">
        <w:rPr>
          <w:rFonts w:ascii="Times New Roman" w:hAnsi="Times New Roman" w:cs="Times New Roman"/>
          <w:sz w:val="22"/>
          <w:szCs w:val="22"/>
          <w:lang w:val="pt-PT"/>
        </w:rPr>
        <w:t>, je priporočljiva previdnost, ker utegne</w:t>
      </w:r>
      <w:r w:rsidRPr="00040210">
        <w:rPr>
          <w:rFonts w:ascii="Times New Roman" w:hAnsi="Times New Roman" w:cs="Times New Roman"/>
          <w:sz w:val="22"/>
          <w:szCs w:val="22"/>
          <w:lang w:val="pt-PT"/>
        </w:rPr>
        <w:t>jo</w:t>
      </w:r>
      <w:r w:rsidR="00F750C7" w:rsidRPr="00040210">
        <w:rPr>
          <w:rFonts w:ascii="Times New Roman" w:hAnsi="Times New Roman" w:cs="Times New Roman"/>
          <w:sz w:val="22"/>
          <w:szCs w:val="22"/>
          <w:lang w:val="pt-PT"/>
        </w:rPr>
        <w:t xml:space="preserve"> imeti </w:t>
      </w:r>
      <w:r w:rsidRPr="00040210">
        <w:rPr>
          <w:rFonts w:ascii="Times New Roman" w:hAnsi="Times New Roman" w:cs="Times New Roman"/>
          <w:color w:val="000000"/>
          <w:sz w:val="22"/>
          <w:szCs w:val="22"/>
          <w:lang w:val="sl-SI"/>
        </w:rPr>
        <w:t xml:space="preserve">navedene </w:t>
      </w:r>
      <w:r w:rsidR="00F750C7" w:rsidRPr="00040210">
        <w:rPr>
          <w:rFonts w:ascii="Times New Roman" w:hAnsi="Times New Roman" w:cs="Times New Roman"/>
          <w:sz w:val="22"/>
          <w:szCs w:val="22"/>
          <w:lang w:val="pt-PT"/>
        </w:rPr>
        <w:t>učinkovin</w:t>
      </w:r>
      <w:r w:rsidRPr="00040210">
        <w:rPr>
          <w:rFonts w:ascii="Times New Roman" w:hAnsi="Times New Roman" w:cs="Times New Roman"/>
          <w:sz w:val="22"/>
          <w:szCs w:val="22"/>
          <w:lang w:val="pt-PT"/>
        </w:rPr>
        <w:t>e</w:t>
      </w:r>
      <w:r w:rsidR="00F750C7" w:rsidRPr="00040210">
        <w:rPr>
          <w:rFonts w:ascii="Times New Roman" w:hAnsi="Times New Roman" w:cs="Times New Roman"/>
          <w:sz w:val="22"/>
          <w:szCs w:val="22"/>
          <w:lang w:val="pt-PT"/>
        </w:rPr>
        <w:t xml:space="preserve"> aditiven učinek, kar bi imelo za posledico nižje koncentracije serumskega kalcija za dalj časa, kot je potrebno</w:t>
      </w:r>
      <w:r w:rsidRPr="00040210">
        <w:rPr>
          <w:rFonts w:ascii="Times New Roman" w:hAnsi="Times New Roman" w:cs="Times New Roman"/>
          <w:color w:val="000000"/>
          <w:sz w:val="22"/>
          <w:szCs w:val="22"/>
          <w:lang w:val="sl-SI"/>
        </w:rPr>
        <w:t xml:space="preserve"> (glejte poglavje 4.4)</w:t>
      </w:r>
      <w:r w:rsidR="00F750C7" w:rsidRPr="00040210">
        <w:rPr>
          <w:rFonts w:ascii="Times New Roman" w:hAnsi="Times New Roman" w:cs="Times New Roman"/>
          <w:sz w:val="22"/>
          <w:szCs w:val="22"/>
          <w:lang w:val="pt-PT"/>
        </w:rPr>
        <w:t>.</w:t>
      </w:r>
    </w:p>
    <w:p w14:paraId="277B1DF7" w14:textId="77777777" w:rsidR="00F750C7" w:rsidRPr="00040210" w:rsidRDefault="00F750C7" w:rsidP="00696A5A">
      <w:pPr>
        <w:spacing w:after="0" w:line="240" w:lineRule="auto"/>
        <w:rPr>
          <w:rFonts w:ascii="Times New Roman" w:hAnsi="Times New Roman" w:cs="Times New Roman"/>
          <w:sz w:val="22"/>
          <w:szCs w:val="22"/>
          <w:lang w:val="pt-PT"/>
        </w:rPr>
      </w:pPr>
    </w:p>
    <w:p w14:paraId="3939649F"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Ob sočasnem dajanju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ke kisline z drugimi potencialno nefrotoksičnimi zdravili, je potrebna previdnost. Pozornost je potrebna, saj med zdravljenjem obstaja možnost za razvoj hipomagneziemij</w:t>
      </w:r>
      <w:r w:rsidR="005C54BF" w:rsidRPr="00040210">
        <w:rPr>
          <w:rFonts w:ascii="Times New Roman" w:hAnsi="Times New Roman" w:cs="Times New Roman"/>
          <w:sz w:val="22"/>
          <w:szCs w:val="22"/>
          <w:lang w:val="pt-PT"/>
        </w:rPr>
        <w:t>e</w:t>
      </w:r>
      <w:r w:rsidRPr="00040210">
        <w:rPr>
          <w:rFonts w:ascii="Times New Roman" w:hAnsi="Times New Roman" w:cs="Times New Roman"/>
          <w:sz w:val="22"/>
          <w:szCs w:val="22"/>
          <w:lang w:val="pt-PT"/>
        </w:rPr>
        <w:t>.</w:t>
      </w:r>
    </w:p>
    <w:p w14:paraId="69D60412" w14:textId="77777777" w:rsidR="00F750C7" w:rsidRPr="00040210" w:rsidRDefault="00F750C7" w:rsidP="00696A5A">
      <w:pPr>
        <w:spacing w:after="0" w:line="240" w:lineRule="auto"/>
        <w:rPr>
          <w:rFonts w:ascii="Times New Roman" w:hAnsi="Times New Roman" w:cs="Times New Roman"/>
          <w:sz w:val="22"/>
          <w:szCs w:val="22"/>
          <w:lang w:val="pt-PT"/>
        </w:rPr>
      </w:pPr>
    </w:p>
    <w:p w14:paraId="52671E59"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Pri bolnikih z multiplim mielomom se utegne povečati tveganje za disfunkcijo ledvic, še posebno, ob kombiniranem zdravljenju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ke kisline in talidomida.</w:t>
      </w:r>
    </w:p>
    <w:p w14:paraId="5904272E" w14:textId="77777777" w:rsidR="00F750C7" w:rsidRPr="00040210" w:rsidRDefault="00F750C7" w:rsidP="00696A5A">
      <w:pPr>
        <w:spacing w:after="0" w:line="240" w:lineRule="auto"/>
        <w:rPr>
          <w:rFonts w:ascii="Times New Roman" w:hAnsi="Times New Roman" w:cs="Times New Roman"/>
          <w:sz w:val="22"/>
          <w:szCs w:val="22"/>
          <w:lang w:val="sl-SI"/>
        </w:rPr>
      </w:pPr>
    </w:p>
    <w:p w14:paraId="0F5FEA4D" w14:textId="77777777" w:rsidR="00F750C7" w:rsidRPr="00040210" w:rsidRDefault="007834F3" w:rsidP="00696A5A">
      <w:pPr>
        <w:spacing w:after="0" w:line="240" w:lineRule="auto"/>
        <w:rPr>
          <w:rFonts w:ascii="Times New Roman" w:hAnsi="Times New Roman" w:cs="Times New Roman"/>
          <w:sz w:val="22"/>
          <w:szCs w:val="22"/>
          <w:lang w:val="sl-SI"/>
        </w:rPr>
      </w:pPr>
      <w:r w:rsidRPr="00040210">
        <w:rPr>
          <w:rFonts w:ascii="Times New Roman" w:hAnsi="Times New Roman" w:cs="Times New Roman"/>
          <w:sz w:val="22"/>
          <w:szCs w:val="22"/>
          <w:lang w:val="sl-SI"/>
        </w:rPr>
        <w:t xml:space="preserve">Pri uporabi </w:t>
      </w:r>
      <w:r w:rsidR="005C54BF" w:rsidRPr="00040210">
        <w:rPr>
          <w:rFonts w:ascii="Times New Roman" w:hAnsi="Times New Roman" w:cs="Times New Roman"/>
          <w:sz w:val="22"/>
          <w:szCs w:val="22"/>
          <w:lang w:val="sl-SI"/>
        </w:rPr>
        <w:t>z</w:t>
      </w:r>
      <w:r w:rsidRPr="00040210">
        <w:rPr>
          <w:rFonts w:ascii="Times New Roman" w:hAnsi="Times New Roman" w:cs="Times New Roman"/>
          <w:sz w:val="22"/>
          <w:szCs w:val="22"/>
          <w:lang w:val="sl-SI"/>
        </w:rPr>
        <w:t>oledronsk</w:t>
      </w:r>
      <w:r w:rsidR="005C54BF" w:rsidRPr="00040210">
        <w:rPr>
          <w:rFonts w:ascii="Times New Roman" w:hAnsi="Times New Roman" w:cs="Times New Roman"/>
          <w:sz w:val="22"/>
          <w:szCs w:val="22"/>
          <w:lang w:val="sl-SI"/>
        </w:rPr>
        <w:t>e</w:t>
      </w:r>
      <w:r w:rsidRPr="00040210">
        <w:rPr>
          <w:rFonts w:ascii="Times New Roman" w:hAnsi="Times New Roman" w:cs="Times New Roman"/>
          <w:sz w:val="22"/>
          <w:szCs w:val="22"/>
          <w:lang w:val="sl-SI"/>
        </w:rPr>
        <w:t xml:space="preserve"> kislin</w:t>
      </w:r>
      <w:r w:rsidR="005C54BF" w:rsidRPr="00040210">
        <w:rPr>
          <w:rFonts w:ascii="Times New Roman" w:hAnsi="Times New Roman" w:cs="Times New Roman"/>
          <w:sz w:val="22"/>
          <w:szCs w:val="22"/>
          <w:lang w:val="sl-SI"/>
        </w:rPr>
        <w:t>e</w:t>
      </w:r>
      <w:r w:rsidRPr="00040210">
        <w:rPr>
          <w:rFonts w:ascii="Times New Roman" w:hAnsi="Times New Roman" w:cs="Times New Roman"/>
          <w:sz w:val="22"/>
          <w:szCs w:val="22"/>
          <w:lang w:val="sl-SI"/>
        </w:rPr>
        <w:t xml:space="preserve"> skupaj z antiangiogenimi zdravili je potrebna previdnost, saj so pri bolnikih, ki so sočasno prejemali navedena zdravila, opažali povečano pogostnost osteonekroze čeljust</w:t>
      </w:r>
      <w:r w:rsidR="005C54BF" w:rsidRPr="00040210">
        <w:rPr>
          <w:rFonts w:ascii="Times New Roman" w:hAnsi="Times New Roman" w:cs="Times New Roman"/>
          <w:sz w:val="22"/>
          <w:szCs w:val="22"/>
          <w:lang w:val="sl-SI"/>
        </w:rPr>
        <w:t>n</w:t>
      </w:r>
      <w:r w:rsidRPr="00040210">
        <w:rPr>
          <w:rFonts w:ascii="Times New Roman" w:hAnsi="Times New Roman" w:cs="Times New Roman"/>
          <w:sz w:val="22"/>
          <w:szCs w:val="22"/>
          <w:lang w:val="sl-SI"/>
        </w:rPr>
        <w:t>i</w:t>
      </w:r>
      <w:r w:rsidR="005C54BF" w:rsidRPr="00040210">
        <w:rPr>
          <w:rFonts w:ascii="Times New Roman" w:hAnsi="Times New Roman" w:cs="Times New Roman"/>
          <w:sz w:val="22"/>
          <w:szCs w:val="22"/>
          <w:lang w:val="sl-SI"/>
        </w:rPr>
        <w:t>c</w:t>
      </w:r>
      <w:r w:rsidRPr="00040210">
        <w:rPr>
          <w:rFonts w:ascii="Times New Roman" w:hAnsi="Times New Roman" w:cs="Times New Roman"/>
          <w:sz w:val="22"/>
          <w:szCs w:val="22"/>
          <w:lang w:val="sl-SI"/>
        </w:rPr>
        <w:t>.</w:t>
      </w:r>
    </w:p>
    <w:p w14:paraId="6DAC5699" w14:textId="77777777" w:rsidR="00F750C7" w:rsidRPr="00040210" w:rsidRDefault="00F750C7" w:rsidP="00696A5A">
      <w:pPr>
        <w:spacing w:after="0" w:line="240" w:lineRule="auto"/>
        <w:rPr>
          <w:rFonts w:ascii="Times New Roman" w:hAnsi="Times New Roman" w:cs="Times New Roman"/>
          <w:sz w:val="22"/>
          <w:szCs w:val="22"/>
          <w:lang w:val="pt-PT"/>
        </w:rPr>
      </w:pPr>
    </w:p>
    <w:p w14:paraId="0783287E" w14:textId="77777777" w:rsidR="00F750C7" w:rsidRPr="00040210" w:rsidRDefault="00735F43" w:rsidP="00696A5A">
      <w:pPr>
        <w:pStyle w:val="Style3"/>
      </w:pPr>
      <w:r w:rsidRPr="00040210">
        <w:t>4.6.</w:t>
      </w:r>
      <w:r w:rsidRPr="00040210">
        <w:tab/>
      </w:r>
      <w:r w:rsidR="00F750C7" w:rsidRPr="00040210">
        <w:t>Plodnost, nosečnost in dojenje</w:t>
      </w:r>
    </w:p>
    <w:p w14:paraId="4DB51575"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3704FF5F"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Nosečnost</w:t>
      </w:r>
    </w:p>
    <w:p w14:paraId="55C5BF7E"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Ni zadostnih podatkov o uporabi zoledronske kisline pri nosečnicah. Študije razmnoževanja na živalih z zoledronsko kislino so pokazale vpliv na sposobnost razmnoževanja (glejte poglavje</w:t>
      </w:r>
      <w:r w:rsidR="00F512AC" w:rsidRPr="00040210">
        <w:rPr>
          <w:rFonts w:ascii="Times New Roman" w:hAnsi="Times New Roman" w:cs="Times New Roman"/>
          <w:sz w:val="22"/>
          <w:szCs w:val="22"/>
          <w:lang w:val="pt-PT"/>
        </w:rPr>
        <w:t> </w:t>
      </w:r>
      <w:r w:rsidRPr="00040210">
        <w:rPr>
          <w:rFonts w:ascii="Times New Roman" w:hAnsi="Times New Roman" w:cs="Times New Roman"/>
          <w:sz w:val="22"/>
          <w:szCs w:val="22"/>
          <w:lang w:val="pt-PT"/>
        </w:rPr>
        <w:t xml:space="preserve">5.3). Možno tveganje za ljudi ni znano. Zdravila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 xml:space="preserve">ka kislina Mylan </w:t>
      </w:r>
      <w:r w:rsidR="0041369F" w:rsidRPr="00040210">
        <w:rPr>
          <w:rFonts w:ascii="Times New Roman" w:hAnsi="Times New Roman" w:cs="Times New Roman"/>
          <w:sz w:val="22"/>
          <w:szCs w:val="22"/>
          <w:lang w:val="pt-PT"/>
        </w:rPr>
        <w:t>ne smete uporabljati med nosečnostjo</w:t>
      </w:r>
      <w:r w:rsidRPr="00040210">
        <w:rPr>
          <w:rFonts w:ascii="Times New Roman" w:hAnsi="Times New Roman" w:cs="Times New Roman"/>
          <w:sz w:val="22"/>
          <w:szCs w:val="22"/>
          <w:lang w:val="pt-PT"/>
        </w:rPr>
        <w:t>.</w:t>
      </w:r>
      <w:r w:rsidR="0041369F" w:rsidRPr="00040210">
        <w:rPr>
          <w:rFonts w:ascii="Times New Roman" w:hAnsi="Times New Roman" w:cs="Times New Roman"/>
          <w:color w:val="000000"/>
          <w:sz w:val="22"/>
          <w:szCs w:val="22"/>
          <w:lang w:val="sl-SI"/>
        </w:rPr>
        <w:t xml:space="preserve"> Ženskam v rodni dobi je treba naročiti, naj pazijo, da ne bodo zanosile.</w:t>
      </w:r>
    </w:p>
    <w:p w14:paraId="1E5038C4"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069E7193"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Dojenje</w:t>
      </w:r>
    </w:p>
    <w:p w14:paraId="0777DAFD"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Ni znano, ali se zoledronska kislina izloča v materino</w:t>
      </w:r>
      <w:r w:rsidR="00EE1FE0" w:rsidRPr="00040210">
        <w:rPr>
          <w:rFonts w:ascii="Times New Roman" w:hAnsi="Times New Roman" w:cs="Times New Roman"/>
          <w:sz w:val="22"/>
          <w:szCs w:val="22"/>
          <w:lang w:val="pt-PT"/>
        </w:rPr>
        <w:t> ml</w:t>
      </w:r>
      <w:r w:rsidRPr="00040210">
        <w:rPr>
          <w:rFonts w:ascii="Times New Roman" w:hAnsi="Times New Roman" w:cs="Times New Roman"/>
          <w:sz w:val="22"/>
          <w:szCs w:val="22"/>
          <w:lang w:val="pt-PT"/>
        </w:rPr>
        <w:t xml:space="preserve">eko. Pri doječih ženskah je uporaba zdravila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 kontraindicirana (glejte poglavje</w:t>
      </w:r>
      <w:r w:rsidR="00F512AC" w:rsidRPr="00040210">
        <w:rPr>
          <w:rFonts w:ascii="Times New Roman" w:hAnsi="Times New Roman" w:cs="Times New Roman"/>
          <w:sz w:val="22"/>
          <w:szCs w:val="22"/>
          <w:lang w:val="pt-PT"/>
        </w:rPr>
        <w:t> </w:t>
      </w:r>
      <w:r w:rsidRPr="00040210">
        <w:rPr>
          <w:rFonts w:ascii="Times New Roman" w:hAnsi="Times New Roman" w:cs="Times New Roman"/>
          <w:sz w:val="22"/>
          <w:szCs w:val="22"/>
          <w:lang w:val="pt-PT"/>
        </w:rPr>
        <w:t>4.3).</w:t>
      </w:r>
    </w:p>
    <w:p w14:paraId="1C18D36F" w14:textId="77777777" w:rsidR="00F750C7" w:rsidRPr="00040210" w:rsidRDefault="00F750C7" w:rsidP="00696A5A">
      <w:pPr>
        <w:spacing w:after="0" w:line="240" w:lineRule="auto"/>
        <w:rPr>
          <w:rFonts w:ascii="Times New Roman" w:hAnsi="Times New Roman" w:cs="Times New Roman"/>
          <w:sz w:val="22"/>
          <w:szCs w:val="22"/>
          <w:lang w:val="pt-PT"/>
        </w:rPr>
      </w:pPr>
    </w:p>
    <w:p w14:paraId="7F7413A6"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Plodnost</w:t>
      </w:r>
    </w:p>
    <w:p w14:paraId="2322CEB4"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Možne neželene učinke zoledronske kisline na plodnost generacije staršev in prve generacije potomcev so ocenjevali na podganah. Prišlo je do poudarjenega farmakološkega delovanja, domnevno zaradi zaviranja </w:t>
      </w:r>
      <w:r w:rsidR="00D8482B" w:rsidRPr="00040210">
        <w:rPr>
          <w:rFonts w:ascii="Times New Roman" w:hAnsi="Times New Roman" w:cs="Times New Roman"/>
          <w:sz w:val="22"/>
          <w:szCs w:val="22"/>
          <w:lang w:val="pt-PT"/>
        </w:rPr>
        <w:t xml:space="preserve">mobilizacije kalcija </w:t>
      </w:r>
      <w:r w:rsidR="007834F3" w:rsidRPr="00040210">
        <w:rPr>
          <w:rFonts w:ascii="Times New Roman" w:hAnsi="Times New Roman" w:cs="Times New Roman"/>
          <w:sz w:val="22"/>
          <w:szCs w:val="22"/>
          <w:lang w:val="pt-PT"/>
        </w:rPr>
        <w:t xml:space="preserve">iz </w:t>
      </w:r>
      <w:r w:rsidRPr="00040210">
        <w:rPr>
          <w:rFonts w:ascii="Times New Roman" w:hAnsi="Times New Roman" w:cs="Times New Roman"/>
          <w:sz w:val="22"/>
          <w:szCs w:val="22"/>
          <w:lang w:val="pt-PT"/>
        </w:rPr>
        <w:t>kost</w:t>
      </w:r>
      <w:r w:rsidR="007834F3" w:rsidRPr="00040210">
        <w:rPr>
          <w:rFonts w:ascii="Times New Roman" w:hAnsi="Times New Roman" w:cs="Times New Roman"/>
          <w:sz w:val="22"/>
          <w:szCs w:val="22"/>
          <w:lang w:val="pt-PT"/>
        </w:rPr>
        <w:t>i</w:t>
      </w:r>
      <w:r w:rsidRPr="00040210">
        <w:rPr>
          <w:rFonts w:ascii="Times New Roman" w:hAnsi="Times New Roman" w:cs="Times New Roman"/>
          <w:sz w:val="22"/>
          <w:szCs w:val="22"/>
          <w:lang w:val="pt-PT"/>
        </w:rPr>
        <w:t>, ki je v obdobju okrog poroda povzročalo hipokalciemijo (kar je značilno za celotno skupino difosfonatov), distocijo in predčasno prekinitev študije. Na podlagi teh rezultatov ni mogoče določiti dejanskega vpliva zoledronske kisline na plodnost pri ljudeh.</w:t>
      </w:r>
    </w:p>
    <w:p w14:paraId="09608B90" w14:textId="77777777" w:rsidR="00F750C7" w:rsidRPr="00040210" w:rsidRDefault="00F750C7" w:rsidP="00696A5A">
      <w:pPr>
        <w:spacing w:after="0" w:line="240" w:lineRule="auto"/>
        <w:rPr>
          <w:rFonts w:ascii="Times New Roman" w:hAnsi="Times New Roman" w:cs="Times New Roman"/>
          <w:sz w:val="22"/>
          <w:szCs w:val="22"/>
          <w:lang w:val="pt-PT"/>
        </w:rPr>
      </w:pPr>
    </w:p>
    <w:p w14:paraId="57D6C151" w14:textId="77777777" w:rsidR="00F750C7" w:rsidRPr="00040210" w:rsidRDefault="00735F43" w:rsidP="00696A5A">
      <w:pPr>
        <w:pStyle w:val="Style3"/>
      </w:pPr>
      <w:r w:rsidRPr="00040210">
        <w:t>4.7.</w:t>
      </w:r>
      <w:r w:rsidRPr="00040210">
        <w:tab/>
      </w:r>
      <w:r w:rsidR="00F750C7" w:rsidRPr="00040210">
        <w:t>Vpliv na sposobnost vožnje in upravljanja s stroji</w:t>
      </w:r>
    </w:p>
    <w:p w14:paraId="64C32E7E"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2EDB9175"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Neželena učinka, kot sta na primer vrtoglavica in zaspanost, lahko vplivata na sposobnost vožnje in upravljanja s stroji, zato je ob uporabi zdravila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 potrebna previdnost.</w:t>
      </w:r>
    </w:p>
    <w:p w14:paraId="38680EBF" w14:textId="77777777" w:rsidR="00F750C7" w:rsidRPr="00040210" w:rsidRDefault="00F750C7" w:rsidP="00696A5A">
      <w:pPr>
        <w:spacing w:after="0" w:line="240" w:lineRule="auto"/>
        <w:rPr>
          <w:rFonts w:ascii="Times New Roman" w:hAnsi="Times New Roman" w:cs="Times New Roman"/>
          <w:sz w:val="22"/>
          <w:szCs w:val="22"/>
          <w:lang w:val="pt-PT"/>
        </w:rPr>
      </w:pPr>
    </w:p>
    <w:p w14:paraId="0B0A75AE" w14:textId="77777777" w:rsidR="00F750C7" w:rsidRPr="00040210" w:rsidRDefault="00735F43" w:rsidP="00696A5A">
      <w:pPr>
        <w:pStyle w:val="Style3"/>
      </w:pPr>
      <w:r w:rsidRPr="00040210">
        <w:t>4.8.</w:t>
      </w:r>
      <w:r w:rsidRPr="00040210">
        <w:tab/>
      </w:r>
      <w:r w:rsidR="00F750C7" w:rsidRPr="00040210">
        <w:t>Neželeni učinki</w:t>
      </w:r>
    </w:p>
    <w:p w14:paraId="2B5141D8" w14:textId="77777777" w:rsidR="00F750C7" w:rsidRPr="00040210" w:rsidRDefault="00F750C7" w:rsidP="00696A5A">
      <w:pPr>
        <w:spacing w:after="0" w:line="240" w:lineRule="auto"/>
        <w:rPr>
          <w:rFonts w:ascii="Times New Roman" w:hAnsi="Times New Roman" w:cs="Times New Roman"/>
          <w:sz w:val="22"/>
          <w:szCs w:val="22"/>
          <w:lang w:val="pt-PT"/>
        </w:rPr>
      </w:pPr>
    </w:p>
    <w:p w14:paraId="6757C6B2" w14:textId="77777777" w:rsidR="00F750C7" w:rsidRPr="00040210" w:rsidRDefault="00F750C7" w:rsidP="00696A5A">
      <w:pPr>
        <w:pStyle w:val="Soulign"/>
        <w:keepNext w:val="0"/>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Povzetek varnostnega profila zdravila</w:t>
      </w:r>
    </w:p>
    <w:p w14:paraId="2D6E8297" w14:textId="77777777" w:rsidR="00F750C7" w:rsidRPr="00040210" w:rsidRDefault="00F750C7" w:rsidP="00696A5A">
      <w:pPr>
        <w:spacing w:after="0" w:line="240" w:lineRule="auto"/>
        <w:rPr>
          <w:rFonts w:ascii="Times New Roman" w:hAnsi="Times New Roman" w:cs="Times New Roman"/>
          <w:sz w:val="22"/>
          <w:szCs w:val="22"/>
          <w:lang w:val="sl-SI"/>
        </w:rPr>
      </w:pPr>
      <w:r w:rsidRPr="00040210">
        <w:rPr>
          <w:rFonts w:ascii="Times New Roman" w:hAnsi="Times New Roman" w:cs="Times New Roman"/>
          <w:sz w:val="22"/>
          <w:szCs w:val="22"/>
          <w:lang w:val="sl-SI"/>
        </w:rPr>
        <w:t xml:space="preserve">Pogosto so poročali o reakciji akutne faze, do katere pride v prvih treh dneh po vnosu </w:t>
      </w:r>
      <w:r w:rsidR="005C4219" w:rsidRPr="00040210">
        <w:rPr>
          <w:rFonts w:ascii="Times New Roman" w:hAnsi="Times New Roman" w:cs="Times New Roman"/>
          <w:sz w:val="22"/>
          <w:szCs w:val="22"/>
          <w:lang w:val="sl-SI"/>
        </w:rPr>
        <w:t>zoledrons</w:t>
      </w:r>
      <w:r w:rsidRPr="00040210">
        <w:rPr>
          <w:rFonts w:ascii="Times New Roman" w:hAnsi="Times New Roman" w:cs="Times New Roman"/>
          <w:sz w:val="22"/>
          <w:szCs w:val="22"/>
          <w:lang w:val="sl-SI"/>
        </w:rPr>
        <w:t>k</w:t>
      </w:r>
      <w:r w:rsidR="001A3ED9" w:rsidRPr="00040210">
        <w:rPr>
          <w:rFonts w:ascii="Times New Roman" w:hAnsi="Times New Roman" w:cs="Times New Roman"/>
          <w:sz w:val="22"/>
          <w:szCs w:val="22"/>
          <w:lang w:val="sl-SI"/>
        </w:rPr>
        <w:t>e</w:t>
      </w:r>
      <w:r w:rsidRPr="00040210">
        <w:rPr>
          <w:rFonts w:ascii="Times New Roman" w:hAnsi="Times New Roman" w:cs="Times New Roman"/>
          <w:sz w:val="22"/>
          <w:szCs w:val="22"/>
          <w:lang w:val="sl-SI"/>
        </w:rPr>
        <w:t xml:space="preserve"> kislin</w:t>
      </w:r>
      <w:r w:rsidR="001A3ED9" w:rsidRPr="00040210">
        <w:rPr>
          <w:rFonts w:ascii="Times New Roman" w:hAnsi="Times New Roman" w:cs="Times New Roman"/>
          <w:sz w:val="22"/>
          <w:szCs w:val="22"/>
          <w:lang w:val="sl-SI"/>
        </w:rPr>
        <w:t>e</w:t>
      </w:r>
      <w:r w:rsidRPr="00040210">
        <w:rPr>
          <w:rFonts w:ascii="Times New Roman" w:hAnsi="Times New Roman" w:cs="Times New Roman"/>
          <w:sz w:val="22"/>
          <w:szCs w:val="22"/>
          <w:lang w:val="sl-SI"/>
        </w:rPr>
        <w:t xml:space="preserve"> simptomi pa vključujejo bolečine v kosteh, zvišano telesno temperaturo, utrujenost, artralgijo, mialgijo</w:t>
      </w:r>
      <w:r w:rsidR="003E44A2" w:rsidRPr="00040210">
        <w:rPr>
          <w:rFonts w:ascii="Times New Roman" w:hAnsi="Times New Roman" w:cs="Times New Roman"/>
          <w:sz w:val="22"/>
          <w:szCs w:val="22"/>
          <w:lang w:val="sl-SI"/>
        </w:rPr>
        <w:t>,</w:t>
      </w:r>
      <w:r w:rsidRPr="00040210">
        <w:rPr>
          <w:rFonts w:ascii="Times New Roman" w:hAnsi="Times New Roman" w:cs="Times New Roman"/>
          <w:sz w:val="22"/>
          <w:szCs w:val="22"/>
          <w:lang w:val="sl-SI"/>
        </w:rPr>
        <w:t xml:space="preserve"> okorelost</w:t>
      </w:r>
      <w:r w:rsidR="003E44A2" w:rsidRPr="00040210">
        <w:rPr>
          <w:rFonts w:ascii="Times New Roman" w:hAnsi="Times New Roman" w:cs="Times New Roman"/>
          <w:sz w:val="22"/>
          <w:szCs w:val="22"/>
          <w:lang w:val="pt-PT"/>
        </w:rPr>
        <w:t xml:space="preserve"> </w:t>
      </w:r>
      <w:r w:rsidR="003E44A2" w:rsidRPr="00040210">
        <w:rPr>
          <w:rFonts w:ascii="Times New Roman" w:hAnsi="Times New Roman" w:cs="Times New Roman"/>
          <w:sz w:val="22"/>
          <w:szCs w:val="22"/>
          <w:lang w:val="sl-SI"/>
        </w:rPr>
        <w:t>in artritis, ki povzroči otekline sklepov</w:t>
      </w:r>
      <w:r w:rsidRPr="00040210">
        <w:rPr>
          <w:rFonts w:ascii="Times New Roman" w:hAnsi="Times New Roman" w:cs="Times New Roman"/>
          <w:sz w:val="22"/>
          <w:szCs w:val="22"/>
          <w:lang w:val="sl-SI"/>
        </w:rPr>
        <w:t>. Navedeni simptomi običajno izzvenijo v nekaj dneh (glejte opis izbranih neželenih učinkov).</w:t>
      </w:r>
    </w:p>
    <w:p w14:paraId="0394B23A"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sl-SI"/>
        </w:rPr>
      </w:pPr>
    </w:p>
    <w:p w14:paraId="7A86069A" w14:textId="77777777" w:rsidR="00F750C7" w:rsidRPr="00040210" w:rsidRDefault="00F750C7" w:rsidP="00696A5A">
      <w:pPr>
        <w:spacing w:after="0" w:line="240" w:lineRule="auto"/>
        <w:rPr>
          <w:rFonts w:ascii="Times New Roman" w:hAnsi="Times New Roman" w:cs="Times New Roman"/>
          <w:sz w:val="22"/>
          <w:szCs w:val="22"/>
          <w:lang w:val="sl-SI"/>
        </w:rPr>
      </w:pPr>
      <w:r w:rsidRPr="00040210">
        <w:rPr>
          <w:rFonts w:ascii="Times New Roman" w:hAnsi="Times New Roman" w:cs="Times New Roman"/>
          <w:sz w:val="22"/>
          <w:szCs w:val="22"/>
          <w:lang w:val="sl-SI"/>
        </w:rPr>
        <w:t xml:space="preserve">Pri uporabi </w:t>
      </w:r>
      <w:r w:rsidR="005C4219" w:rsidRPr="00040210">
        <w:rPr>
          <w:rFonts w:ascii="Times New Roman" w:hAnsi="Times New Roman" w:cs="Times New Roman"/>
          <w:sz w:val="22"/>
          <w:szCs w:val="22"/>
          <w:lang w:val="sl-SI"/>
        </w:rPr>
        <w:t>zoledrons</w:t>
      </w:r>
      <w:r w:rsidRPr="00040210">
        <w:rPr>
          <w:rFonts w:ascii="Times New Roman" w:hAnsi="Times New Roman" w:cs="Times New Roman"/>
          <w:sz w:val="22"/>
          <w:szCs w:val="22"/>
          <w:lang w:val="sl-SI"/>
        </w:rPr>
        <w:t>k</w:t>
      </w:r>
      <w:r w:rsidR="001A3ED9" w:rsidRPr="00040210">
        <w:rPr>
          <w:rFonts w:ascii="Times New Roman" w:hAnsi="Times New Roman" w:cs="Times New Roman"/>
          <w:sz w:val="22"/>
          <w:szCs w:val="22"/>
          <w:lang w:val="sl-SI"/>
        </w:rPr>
        <w:t>e</w:t>
      </w:r>
      <w:r w:rsidRPr="00040210">
        <w:rPr>
          <w:rFonts w:ascii="Times New Roman" w:hAnsi="Times New Roman" w:cs="Times New Roman"/>
          <w:sz w:val="22"/>
          <w:szCs w:val="22"/>
          <w:lang w:val="sl-SI"/>
        </w:rPr>
        <w:t xml:space="preserve"> kislin</w:t>
      </w:r>
      <w:r w:rsidR="001A3ED9" w:rsidRPr="00040210">
        <w:rPr>
          <w:rFonts w:ascii="Times New Roman" w:hAnsi="Times New Roman" w:cs="Times New Roman"/>
          <w:sz w:val="22"/>
          <w:szCs w:val="22"/>
          <w:lang w:val="sl-SI"/>
        </w:rPr>
        <w:t>e</w:t>
      </w:r>
      <w:r w:rsidRPr="00040210">
        <w:rPr>
          <w:rFonts w:ascii="Times New Roman" w:hAnsi="Times New Roman" w:cs="Times New Roman"/>
          <w:sz w:val="22"/>
          <w:szCs w:val="22"/>
          <w:lang w:val="sl-SI"/>
        </w:rPr>
        <w:t xml:space="preserve"> za odobrene indikacije so ugotovili naslednja pomembna tveganja: moteno delovanje ledvic, osteonekrozo čeljust</w:t>
      </w:r>
      <w:r w:rsidR="005C54BF" w:rsidRPr="00040210">
        <w:rPr>
          <w:rFonts w:ascii="Times New Roman" w:hAnsi="Times New Roman" w:cs="Times New Roman"/>
          <w:sz w:val="22"/>
          <w:szCs w:val="22"/>
          <w:lang w:val="sl-SI"/>
        </w:rPr>
        <w:t>n</w:t>
      </w:r>
      <w:r w:rsidRPr="00040210">
        <w:rPr>
          <w:rFonts w:ascii="Times New Roman" w:hAnsi="Times New Roman" w:cs="Times New Roman"/>
          <w:sz w:val="22"/>
          <w:szCs w:val="22"/>
          <w:lang w:val="sl-SI"/>
        </w:rPr>
        <w:t>i</w:t>
      </w:r>
      <w:r w:rsidR="005C54BF" w:rsidRPr="00040210">
        <w:rPr>
          <w:rFonts w:ascii="Times New Roman" w:hAnsi="Times New Roman" w:cs="Times New Roman"/>
          <w:sz w:val="22"/>
          <w:szCs w:val="22"/>
          <w:lang w:val="sl-SI"/>
        </w:rPr>
        <w:t>c</w:t>
      </w:r>
      <w:r w:rsidRPr="00040210">
        <w:rPr>
          <w:rFonts w:ascii="Times New Roman" w:hAnsi="Times New Roman" w:cs="Times New Roman"/>
          <w:sz w:val="22"/>
          <w:szCs w:val="22"/>
          <w:lang w:val="sl-SI"/>
        </w:rPr>
        <w:t>, reakcijo akutne faze, hipokalciemijo, atrijsko fibrilacijo, anafilaksijo</w:t>
      </w:r>
      <w:r w:rsidR="0041369F" w:rsidRPr="00040210">
        <w:rPr>
          <w:rFonts w:ascii="Times New Roman" w:hAnsi="Times New Roman" w:cs="Times New Roman"/>
          <w:sz w:val="22"/>
          <w:szCs w:val="22"/>
          <w:lang w:val="sl-SI"/>
        </w:rPr>
        <w:t>, intersticijsko bolezen pljuč</w:t>
      </w:r>
      <w:r w:rsidRPr="00040210">
        <w:rPr>
          <w:rFonts w:ascii="Times New Roman" w:hAnsi="Times New Roman" w:cs="Times New Roman"/>
          <w:sz w:val="22"/>
          <w:szCs w:val="22"/>
          <w:lang w:val="sl-SI"/>
        </w:rPr>
        <w:t>. Pogostnosti vsakega od navedenih ugotovljenih tveganj so prikazane v preglednici 1.</w:t>
      </w:r>
    </w:p>
    <w:p w14:paraId="02B8303E" w14:textId="77777777" w:rsidR="00F750C7" w:rsidRPr="00040210" w:rsidRDefault="00F750C7" w:rsidP="00696A5A">
      <w:pPr>
        <w:spacing w:after="0" w:line="240" w:lineRule="auto"/>
        <w:rPr>
          <w:rFonts w:ascii="Times New Roman" w:hAnsi="Times New Roman" w:cs="Times New Roman"/>
          <w:sz w:val="22"/>
          <w:szCs w:val="22"/>
          <w:lang w:val="sl-SI"/>
        </w:rPr>
      </w:pPr>
    </w:p>
    <w:p w14:paraId="6F1F7C62" w14:textId="77777777" w:rsidR="00F750C7" w:rsidRPr="00040210" w:rsidRDefault="00F750C7" w:rsidP="00696A5A">
      <w:pPr>
        <w:pStyle w:val="Soulign"/>
        <w:keepNext w:val="0"/>
        <w:spacing w:after="0" w:line="240" w:lineRule="auto"/>
        <w:rPr>
          <w:rFonts w:ascii="Times New Roman" w:eastAsiaTheme="minorEastAsia" w:hAnsi="Times New Roman" w:cs="Times New Roman"/>
          <w:sz w:val="22"/>
          <w:szCs w:val="22"/>
          <w:lang w:val="sl-SI"/>
        </w:rPr>
      </w:pPr>
      <w:r w:rsidRPr="00040210">
        <w:rPr>
          <w:rFonts w:ascii="Times New Roman" w:eastAsiaTheme="minorEastAsia" w:hAnsi="Times New Roman" w:cs="Times New Roman"/>
          <w:sz w:val="22"/>
          <w:szCs w:val="22"/>
          <w:lang w:val="sl-SI"/>
        </w:rPr>
        <w:t>Tabelarični pregled neželenih učinkov</w:t>
      </w:r>
    </w:p>
    <w:p w14:paraId="25F3AED8" w14:textId="77777777" w:rsidR="00F750C7" w:rsidRPr="00040210" w:rsidRDefault="00F750C7" w:rsidP="00696A5A">
      <w:pPr>
        <w:spacing w:after="0" w:line="240" w:lineRule="auto"/>
        <w:rPr>
          <w:rFonts w:ascii="Times New Roman" w:hAnsi="Times New Roman" w:cs="Times New Roman"/>
          <w:sz w:val="22"/>
          <w:szCs w:val="22"/>
          <w:lang w:val="sl-SI"/>
        </w:rPr>
      </w:pPr>
      <w:r w:rsidRPr="00040210">
        <w:rPr>
          <w:rFonts w:ascii="Times New Roman" w:hAnsi="Times New Roman" w:cs="Times New Roman"/>
          <w:sz w:val="22"/>
          <w:szCs w:val="22"/>
          <w:lang w:val="sl-SI"/>
        </w:rPr>
        <w:t>Naslednji neželeni učinki, navedeni v preglednici 1, so zbrani iz kliničnih študij in iz poročanj v obdobju trženja, ki so sledili pretežno kroničnemu zdravljenju s 4</w:t>
      </w:r>
      <w:r w:rsidR="00112381" w:rsidRPr="00040210">
        <w:rPr>
          <w:rFonts w:ascii="Times New Roman" w:hAnsi="Times New Roman" w:cs="Times New Roman"/>
          <w:sz w:val="22"/>
          <w:szCs w:val="22"/>
          <w:lang w:val="sl-SI"/>
        </w:rPr>
        <w:noBreakHyphen/>
      </w:r>
      <w:r w:rsidRPr="00040210">
        <w:rPr>
          <w:rFonts w:ascii="Times New Roman" w:hAnsi="Times New Roman" w:cs="Times New Roman"/>
          <w:sz w:val="22"/>
          <w:szCs w:val="22"/>
          <w:lang w:val="sl-SI"/>
        </w:rPr>
        <w:t>miligramsko zoledronsko kislino:</w:t>
      </w:r>
    </w:p>
    <w:p w14:paraId="10876CF6" w14:textId="77777777" w:rsidR="00F750C7" w:rsidRPr="00040210" w:rsidRDefault="00F750C7" w:rsidP="00696A5A">
      <w:pPr>
        <w:spacing w:after="0" w:line="240" w:lineRule="auto"/>
        <w:rPr>
          <w:rFonts w:ascii="Times New Roman" w:hAnsi="Times New Roman" w:cs="Times New Roman"/>
          <w:sz w:val="22"/>
          <w:szCs w:val="22"/>
          <w:lang w:val="sl-SI"/>
        </w:rPr>
      </w:pPr>
    </w:p>
    <w:p w14:paraId="366BE0B3" w14:textId="77777777" w:rsidR="00F750C7" w:rsidRPr="00040210" w:rsidRDefault="00F750C7" w:rsidP="00696A5A">
      <w:pPr>
        <w:spacing w:after="0" w:line="240" w:lineRule="auto"/>
        <w:rPr>
          <w:rFonts w:ascii="Times New Roman" w:hAnsi="Times New Roman" w:cs="Times New Roman"/>
          <w:b/>
          <w:sz w:val="22"/>
          <w:szCs w:val="22"/>
          <w:lang w:val="sl-SI"/>
        </w:rPr>
      </w:pPr>
      <w:r w:rsidRPr="00040210">
        <w:rPr>
          <w:rFonts w:ascii="Times New Roman" w:hAnsi="Times New Roman" w:cs="Times New Roman"/>
          <w:b/>
          <w:sz w:val="22"/>
          <w:szCs w:val="22"/>
          <w:lang w:val="sl-SI"/>
        </w:rPr>
        <w:t>Preglednica 1</w:t>
      </w:r>
    </w:p>
    <w:p w14:paraId="639809DE" w14:textId="77777777" w:rsidR="00F750C7" w:rsidRPr="00040210" w:rsidRDefault="00F750C7" w:rsidP="00696A5A">
      <w:pPr>
        <w:spacing w:after="0" w:line="240" w:lineRule="auto"/>
        <w:rPr>
          <w:rFonts w:ascii="Times New Roman" w:hAnsi="Times New Roman" w:cs="Times New Roman"/>
          <w:sz w:val="22"/>
          <w:szCs w:val="22"/>
          <w:lang w:val="sl-SI"/>
        </w:rPr>
      </w:pPr>
    </w:p>
    <w:p w14:paraId="5ABF777E" w14:textId="77777777" w:rsidR="00F750C7" w:rsidRPr="00040210" w:rsidRDefault="00F750C7" w:rsidP="00696A5A">
      <w:pPr>
        <w:pStyle w:val="BodyText"/>
        <w:spacing w:after="0" w:line="240" w:lineRule="auto"/>
        <w:rPr>
          <w:rFonts w:ascii="Times New Roman" w:eastAsiaTheme="minorEastAsia" w:hAnsi="Times New Roman" w:cs="Times New Roman"/>
          <w:sz w:val="22"/>
          <w:szCs w:val="22"/>
          <w:lang w:val="sl-SI"/>
        </w:rPr>
      </w:pPr>
      <w:r w:rsidRPr="00040210">
        <w:rPr>
          <w:rFonts w:ascii="Times New Roman" w:eastAsiaTheme="minorEastAsia" w:hAnsi="Times New Roman" w:cs="Times New Roman"/>
          <w:sz w:val="22"/>
          <w:szCs w:val="22"/>
          <w:lang w:val="sl-SI"/>
        </w:rPr>
        <w:t>Neželeni učinki so razvrščeni glede na padajočo pogostnost, najprej najpogostejši, skladno z naslednjim dogovorom:</w:t>
      </w:r>
      <w:r w:rsidR="005C54BF" w:rsidRPr="00040210">
        <w:rPr>
          <w:rFonts w:ascii="Times New Roman" w:eastAsiaTheme="minorEastAsia" w:hAnsi="Times New Roman" w:cs="Times New Roman"/>
          <w:sz w:val="22"/>
          <w:szCs w:val="22"/>
          <w:lang w:val="sl-SI"/>
        </w:rPr>
        <w:t xml:space="preserve"> </w:t>
      </w:r>
      <w:r w:rsidRPr="00040210">
        <w:rPr>
          <w:rFonts w:ascii="Times New Roman" w:eastAsiaTheme="minorEastAsia" w:hAnsi="Times New Roman" w:cs="Times New Roman"/>
          <w:sz w:val="22"/>
          <w:szCs w:val="22"/>
          <w:lang w:val="sl-SI"/>
        </w:rPr>
        <w:t>zelo pogosti (</w:t>
      </w:r>
      <w:r w:rsidR="00D357B3" w:rsidRPr="00040210">
        <w:rPr>
          <w:rFonts w:ascii="Times New Roman" w:eastAsiaTheme="minorEastAsia" w:hAnsi="Times New Roman" w:cs="Times New Roman"/>
          <w:sz w:val="22"/>
          <w:szCs w:val="22"/>
          <w:lang w:val="sl-SI"/>
        </w:rPr>
        <w:t>≥ </w:t>
      </w:r>
      <w:r w:rsidRPr="00040210">
        <w:rPr>
          <w:rFonts w:ascii="Times New Roman" w:eastAsiaTheme="minorEastAsia" w:hAnsi="Times New Roman" w:cs="Times New Roman"/>
          <w:sz w:val="22"/>
          <w:szCs w:val="22"/>
          <w:lang w:val="sl-SI"/>
        </w:rPr>
        <w:t>1/10)</w:t>
      </w:r>
      <w:r w:rsidR="005C54BF" w:rsidRPr="00040210">
        <w:rPr>
          <w:rFonts w:ascii="Times New Roman" w:eastAsiaTheme="minorEastAsia" w:hAnsi="Times New Roman" w:cs="Times New Roman"/>
          <w:sz w:val="22"/>
          <w:szCs w:val="22"/>
          <w:lang w:val="sl-SI"/>
        </w:rPr>
        <w:t xml:space="preserve">, </w:t>
      </w:r>
      <w:r w:rsidRPr="00040210">
        <w:rPr>
          <w:rFonts w:ascii="Times New Roman" w:eastAsiaTheme="minorEastAsia" w:hAnsi="Times New Roman" w:cs="Times New Roman"/>
          <w:sz w:val="22"/>
          <w:szCs w:val="22"/>
          <w:lang w:val="sl-SI"/>
        </w:rPr>
        <w:t>pogosti (</w:t>
      </w:r>
      <w:r w:rsidR="00D357B3" w:rsidRPr="00040210">
        <w:rPr>
          <w:rFonts w:ascii="Times New Roman" w:eastAsiaTheme="minorEastAsia" w:hAnsi="Times New Roman" w:cs="Times New Roman"/>
          <w:sz w:val="22"/>
          <w:szCs w:val="22"/>
          <w:lang w:val="sl-SI"/>
        </w:rPr>
        <w:t>≥ </w:t>
      </w:r>
      <w:r w:rsidRPr="00040210">
        <w:rPr>
          <w:rFonts w:ascii="Times New Roman" w:eastAsiaTheme="minorEastAsia" w:hAnsi="Times New Roman" w:cs="Times New Roman"/>
          <w:sz w:val="22"/>
          <w:szCs w:val="22"/>
          <w:lang w:val="sl-SI"/>
        </w:rPr>
        <w:t>1/10</w:t>
      </w:r>
      <w:r w:rsidR="00D357B3" w:rsidRPr="00040210">
        <w:rPr>
          <w:rFonts w:ascii="Times New Roman" w:eastAsiaTheme="minorEastAsia" w:hAnsi="Times New Roman" w:cs="Times New Roman"/>
          <w:sz w:val="22"/>
          <w:szCs w:val="22"/>
          <w:lang w:val="sl-SI"/>
        </w:rPr>
        <w:t>0 </w:t>
      </w:r>
      <w:r w:rsidRPr="00040210">
        <w:rPr>
          <w:rFonts w:ascii="Times New Roman" w:eastAsiaTheme="minorEastAsia" w:hAnsi="Times New Roman" w:cs="Times New Roman"/>
          <w:sz w:val="22"/>
          <w:szCs w:val="22"/>
          <w:lang w:val="sl-SI"/>
        </w:rPr>
        <w:t xml:space="preserve">do </w:t>
      </w:r>
      <w:r w:rsidR="00D357B3" w:rsidRPr="00040210">
        <w:rPr>
          <w:rFonts w:ascii="Times New Roman" w:eastAsiaTheme="minorEastAsia" w:hAnsi="Times New Roman" w:cs="Times New Roman"/>
          <w:sz w:val="22"/>
          <w:szCs w:val="22"/>
          <w:lang w:val="sl-SI"/>
        </w:rPr>
        <w:t>&lt; </w:t>
      </w:r>
      <w:r w:rsidRPr="00040210">
        <w:rPr>
          <w:rFonts w:ascii="Times New Roman" w:eastAsiaTheme="minorEastAsia" w:hAnsi="Times New Roman" w:cs="Times New Roman"/>
          <w:sz w:val="22"/>
          <w:szCs w:val="22"/>
          <w:lang w:val="sl-SI"/>
        </w:rPr>
        <w:t>1/10)</w:t>
      </w:r>
      <w:r w:rsidR="005C54BF" w:rsidRPr="00040210">
        <w:rPr>
          <w:rFonts w:ascii="Times New Roman" w:eastAsiaTheme="minorEastAsia" w:hAnsi="Times New Roman" w:cs="Times New Roman"/>
          <w:sz w:val="22"/>
          <w:szCs w:val="22"/>
          <w:lang w:val="sl-SI"/>
        </w:rPr>
        <w:t xml:space="preserve">, </w:t>
      </w:r>
      <w:r w:rsidRPr="00040210">
        <w:rPr>
          <w:rFonts w:ascii="Times New Roman" w:eastAsiaTheme="minorEastAsia" w:hAnsi="Times New Roman" w:cs="Times New Roman"/>
          <w:sz w:val="22"/>
          <w:szCs w:val="22"/>
          <w:lang w:val="sl-SI"/>
        </w:rPr>
        <w:t>občasni (</w:t>
      </w:r>
      <w:r w:rsidR="00D357B3" w:rsidRPr="00040210">
        <w:rPr>
          <w:rFonts w:ascii="Times New Roman" w:eastAsiaTheme="minorEastAsia" w:hAnsi="Times New Roman" w:cs="Times New Roman"/>
          <w:sz w:val="22"/>
          <w:szCs w:val="22"/>
          <w:lang w:val="sl-SI"/>
        </w:rPr>
        <w:t>≥ </w:t>
      </w:r>
      <w:r w:rsidRPr="00040210">
        <w:rPr>
          <w:rFonts w:ascii="Times New Roman" w:eastAsiaTheme="minorEastAsia" w:hAnsi="Times New Roman" w:cs="Times New Roman"/>
          <w:sz w:val="22"/>
          <w:szCs w:val="22"/>
          <w:lang w:val="sl-SI"/>
        </w:rPr>
        <w:t>1/1.00</w:t>
      </w:r>
      <w:r w:rsidR="00D357B3" w:rsidRPr="00040210">
        <w:rPr>
          <w:rFonts w:ascii="Times New Roman" w:eastAsiaTheme="minorEastAsia" w:hAnsi="Times New Roman" w:cs="Times New Roman"/>
          <w:sz w:val="22"/>
          <w:szCs w:val="22"/>
          <w:lang w:val="sl-SI"/>
        </w:rPr>
        <w:t>0 </w:t>
      </w:r>
      <w:r w:rsidRPr="00040210">
        <w:rPr>
          <w:rFonts w:ascii="Times New Roman" w:eastAsiaTheme="minorEastAsia" w:hAnsi="Times New Roman" w:cs="Times New Roman"/>
          <w:sz w:val="22"/>
          <w:szCs w:val="22"/>
          <w:lang w:val="sl-SI"/>
        </w:rPr>
        <w:t xml:space="preserve">do </w:t>
      </w:r>
      <w:r w:rsidR="00D357B3" w:rsidRPr="00040210">
        <w:rPr>
          <w:rFonts w:ascii="Times New Roman" w:eastAsiaTheme="minorEastAsia" w:hAnsi="Times New Roman" w:cs="Times New Roman"/>
          <w:sz w:val="22"/>
          <w:szCs w:val="22"/>
          <w:lang w:val="sl-SI"/>
        </w:rPr>
        <w:t>&lt; </w:t>
      </w:r>
      <w:r w:rsidRPr="00040210">
        <w:rPr>
          <w:rFonts w:ascii="Times New Roman" w:eastAsiaTheme="minorEastAsia" w:hAnsi="Times New Roman" w:cs="Times New Roman"/>
          <w:sz w:val="22"/>
          <w:szCs w:val="22"/>
          <w:lang w:val="sl-SI"/>
        </w:rPr>
        <w:t>1/100)</w:t>
      </w:r>
      <w:r w:rsidR="005C54BF" w:rsidRPr="00040210">
        <w:rPr>
          <w:rFonts w:ascii="Times New Roman" w:eastAsiaTheme="minorEastAsia" w:hAnsi="Times New Roman" w:cs="Times New Roman"/>
          <w:sz w:val="22"/>
          <w:szCs w:val="22"/>
          <w:lang w:val="sl-SI"/>
        </w:rPr>
        <w:t xml:space="preserve">, </w:t>
      </w:r>
      <w:r w:rsidRPr="00040210">
        <w:rPr>
          <w:rFonts w:ascii="Times New Roman" w:eastAsiaTheme="minorEastAsia" w:hAnsi="Times New Roman" w:cs="Times New Roman"/>
          <w:sz w:val="22"/>
          <w:szCs w:val="22"/>
          <w:lang w:val="sl-SI"/>
        </w:rPr>
        <w:t>redki (</w:t>
      </w:r>
      <w:r w:rsidR="00D357B3" w:rsidRPr="00040210">
        <w:rPr>
          <w:rFonts w:ascii="Times New Roman" w:eastAsiaTheme="minorEastAsia" w:hAnsi="Times New Roman" w:cs="Times New Roman"/>
          <w:sz w:val="22"/>
          <w:szCs w:val="22"/>
        </w:rPr>
        <w:t>≥ </w:t>
      </w:r>
      <w:r w:rsidRPr="00040210">
        <w:rPr>
          <w:rFonts w:ascii="Times New Roman" w:eastAsiaTheme="minorEastAsia" w:hAnsi="Times New Roman" w:cs="Times New Roman"/>
          <w:sz w:val="22"/>
          <w:szCs w:val="22"/>
          <w:lang w:val="sl-SI"/>
        </w:rPr>
        <w:t>1/10.00</w:t>
      </w:r>
      <w:r w:rsidR="00D357B3" w:rsidRPr="00040210">
        <w:rPr>
          <w:rFonts w:ascii="Times New Roman" w:eastAsiaTheme="minorEastAsia" w:hAnsi="Times New Roman" w:cs="Times New Roman"/>
          <w:sz w:val="22"/>
          <w:szCs w:val="22"/>
          <w:lang w:val="sl-SI"/>
        </w:rPr>
        <w:t>0 </w:t>
      </w:r>
      <w:r w:rsidRPr="00040210">
        <w:rPr>
          <w:rFonts w:ascii="Times New Roman" w:eastAsiaTheme="minorEastAsia" w:hAnsi="Times New Roman" w:cs="Times New Roman"/>
          <w:sz w:val="22"/>
          <w:szCs w:val="22"/>
          <w:lang w:val="sl-SI"/>
        </w:rPr>
        <w:t xml:space="preserve">do </w:t>
      </w:r>
      <w:r w:rsidR="00D357B3" w:rsidRPr="00040210">
        <w:rPr>
          <w:rFonts w:ascii="Times New Roman" w:eastAsiaTheme="minorEastAsia" w:hAnsi="Times New Roman" w:cs="Times New Roman"/>
          <w:sz w:val="22"/>
          <w:szCs w:val="22"/>
          <w:lang w:val="sl-SI"/>
        </w:rPr>
        <w:t>&lt; </w:t>
      </w:r>
      <w:r w:rsidRPr="00040210">
        <w:rPr>
          <w:rFonts w:ascii="Times New Roman" w:eastAsiaTheme="minorEastAsia" w:hAnsi="Times New Roman" w:cs="Times New Roman"/>
          <w:sz w:val="22"/>
          <w:szCs w:val="22"/>
          <w:lang w:val="sl-SI"/>
        </w:rPr>
        <w:t>1/1.000)</w:t>
      </w:r>
      <w:r w:rsidR="005C54BF" w:rsidRPr="00040210">
        <w:rPr>
          <w:rFonts w:ascii="Times New Roman" w:eastAsiaTheme="minorEastAsia" w:hAnsi="Times New Roman" w:cs="Times New Roman"/>
          <w:sz w:val="22"/>
          <w:szCs w:val="22"/>
          <w:lang w:val="sl-SI"/>
        </w:rPr>
        <w:t xml:space="preserve">, </w:t>
      </w:r>
      <w:r w:rsidRPr="00040210">
        <w:rPr>
          <w:rFonts w:ascii="Times New Roman" w:eastAsiaTheme="minorEastAsia" w:hAnsi="Times New Roman" w:cs="Times New Roman"/>
          <w:sz w:val="22"/>
          <w:szCs w:val="22"/>
          <w:lang w:val="sl-SI"/>
        </w:rPr>
        <w:t>zelo redki (</w:t>
      </w:r>
      <w:r w:rsidR="00D357B3" w:rsidRPr="00040210">
        <w:rPr>
          <w:rFonts w:ascii="Times New Roman" w:eastAsiaTheme="minorEastAsia" w:hAnsi="Times New Roman" w:cs="Times New Roman"/>
          <w:sz w:val="22"/>
          <w:szCs w:val="22"/>
          <w:lang w:val="sl-SI"/>
        </w:rPr>
        <w:t>&lt; </w:t>
      </w:r>
      <w:r w:rsidRPr="00040210">
        <w:rPr>
          <w:rFonts w:ascii="Times New Roman" w:eastAsiaTheme="minorEastAsia" w:hAnsi="Times New Roman" w:cs="Times New Roman"/>
          <w:sz w:val="22"/>
          <w:szCs w:val="22"/>
          <w:lang w:val="sl-SI"/>
        </w:rPr>
        <w:t>1/10.000)</w:t>
      </w:r>
      <w:r w:rsidR="005C54BF" w:rsidRPr="00040210">
        <w:rPr>
          <w:rFonts w:ascii="Times New Roman" w:eastAsiaTheme="minorEastAsia" w:hAnsi="Times New Roman" w:cs="Times New Roman"/>
          <w:sz w:val="22"/>
          <w:szCs w:val="22"/>
          <w:lang w:val="sl-SI"/>
        </w:rPr>
        <w:t xml:space="preserve">, </w:t>
      </w:r>
      <w:r w:rsidRPr="00040210">
        <w:rPr>
          <w:rFonts w:ascii="Times New Roman" w:eastAsiaTheme="minorEastAsia" w:hAnsi="Times New Roman" w:cs="Times New Roman"/>
          <w:sz w:val="22"/>
          <w:szCs w:val="22"/>
          <w:lang w:val="sl-SI"/>
        </w:rPr>
        <w:t xml:space="preserve">neznana </w:t>
      </w:r>
      <w:r w:rsidR="001F3E2C" w:rsidRPr="00040210">
        <w:rPr>
          <w:rFonts w:ascii="Times New Roman" w:eastAsiaTheme="minorEastAsia" w:hAnsi="Times New Roman" w:cs="Times New Roman"/>
          <w:sz w:val="22"/>
          <w:szCs w:val="22"/>
          <w:lang w:val="sl-SI"/>
        </w:rPr>
        <w:t>(ni mogoče oceniti iz razpoložljivih podatkov).</w:t>
      </w:r>
    </w:p>
    <w:p w14:paraId="7E58018C" w14:textId="77777777" w:rsidR="00F750C7" w:rsidRPr="00040210" w:rsidRDefault="00F750C7" w:rsidP="00696A5A">
      <w:pPr>
        <w:pStyle w:val="BodyText"/>
        <w:spacing w:after="0" w:line="240" w:lineRule="auto"/>
        <w:rPr>
          <w:rFonts w:ascii="Times New Roman" w:eastAsiaTheme="minorEastAsia" w:hAnsi="Times New Roman" w:cs="Times New Roman"/>
          <w:sz w:val="22"/>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79"/>
      </w:tblGrid>
      <w:tr w:rsidR="00F750C7" w:rsidRPr="00040210" w14:paraId="6E427B2D" w14:textId="77777777" w:rsidTr="0051678F">
        <w:trPr>
          <w:cantSplit/>
        </w:trPr>
        <w:tc>
          <w:tcPr>
            <w:tcW w:w="9322" w:type="dxa"/>
            <w:gridSpan w:val="2"/>
            <w:tcBorders>
              <w:bottom w:val="nil"/>
            </w:tcBorders>
            <w:vAlign w:val="center"/>
          </w:tcPr>
          <w:p w14:paraId="114063D4" w14:textId="77777777" w:rsidR="00F750C7" w:rsidRPr="00040210" w:rsidRDefault="00F750C7" w:rsidP="00696A5A">
            <w:pPr>
              <w:keepNext/>
              <w:spacing w:after="0" w:line="240" w:lineRule="auto"/>
              <w:rPr>
                <w:rFonts w:ascii="Times New Roman" w:hAnsi="Times New Roman" w:cs="Times New Roman"/>
                <w:sz w:val="22"/>
                <w:szCs w:val="22"/>
                <w:lang w:val="nb-NO"/>
              </w:rPr>
            </w:pPr>
            <w:r w:rsidRPr="00040210">
              <w:rPr>
                <w:rFonts w:ascii="Times New Roman" w:hAnsi="Times New Roman" w:cs="Times New Roman"/>
                <w:b/>
                <w:i/>
                <w:sz w:val="22"/>
                <w:szCs w:val="22"/>
                <w:lang w:val="nb-NO"/>
              </w:rPr>
              <w:t>Bolezni krvi in limfatičnega sistema</w:t>
            </w:r>
          </w:p>
        </w:tc>
      </w:tr>
      <w:tr w:rsidR="00977A10" w:rsidRPr="00040210" w14:paraId="33F4786F" w14:textId="77777777" w:rsidTr="0051678F">
        <w:trPr>
          <w:cantSplit/>
        </w:trPr>
        <w:tc>
          <w:tcPr>
            <w:tcW w:w="2943" w:type="dxa"/>
            <w:tcBorders>
              <w:top w:val="nil"/>
              <w:bottom w:val="nil"/>
              <w:right w:val="nil"/>
            </w:tcBorders>
            <w:vAlign w:val="center"/>
          </w:tcPr>
          <w:p w14:paraId="077C7246"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4C38A3E5"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anemija</w:t>
            </w:r>
            <w:proofErr w:type="spellEnd"/>
          </w:p>
        </w:tc>
      </w:tr>
      <w:tr w:rsidR="00977A10" w:rsidRPr="00040210" w14:paraId="4D431262" w14:textId="77777777" w:rsidTr="007834F3">
        <w:trPr>
          <w:cantSplit/>
        </w:trPr>
        <w:tc>
          <w:tcPr>
            <w:tcW w:w="2943" w:type="dxa"/>
            <w:tcBorders>
              <w:top w:val="nil"/>
              <w:bottom w:val="nil"/>
              <w:right w:val="nil"/>
            </w:tcBorders>
            <w:vAlign w:val="center"/>
          </w:tcPr>
          <w:p w14:paraId="44BD17E9"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254B1A77"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trombocitopenija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levkopenija</w:t>
            </w:r>
            <w:proofErr w:type="spellEnd"/>
          </w:p>
        </w:tc>
      </w:tr>
      <w:tr w:rsidR="00977A10" w:rsidRPr="00040210" w14:paraId="5DBB8935" w14:textId="77777777" w:rsidTr="007834F3">
        <w:trPr>
          <w:cantSplit/>
        </w:trPr>
        <w:tc>
          <w:tcPr>
            <w:tcW w:w="2943" w:type="dxa"/>
            <w:tcBorders>
              <w:top w:val="nil"/>
              <w:bottom w:val="single" w:sz="4" w:space="0" w:color="auto"/>
              <w:right w:val="nil"/>
            </w:tcBorders>
            <w:vAlign w:val="center"/>
          </w:tcPr>
          <w:p w14:paraId="21251A90"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redki</w:t>
            </w:r>
            <w:proofErr w:type="spellEnd"/>
            <w:r w:rsidRPr="00040210">
              <w:rPr>
                <w:rFonts w:ascii="Times New Roman" w:hAnsi="Times New Roman" w:cs="Times New Roman"/>
                <w:sz w:val="22"/>
                <w:szCs w:val="22"/>
              </w:rPr>
              <w:t>:</w:t>
            </w:r>
          </w:p>
        </w:tc>
        <w:tc>
          <w:tcPr>
            <w:tcW w:w="6379" w:type="dxa"/>
            <w:tcBorders>
              <w:top w:val="nil"/>
              <w:left w:val="nil"/>
              <w:bottom w:val="single" w:sz="4" w:space="0" w:color="auto"/>
            </w:tcBorders>
            <w:vAlign w:val="center"/>
          </w:tcPr>
          <w:p w14:paraId="2778BB70"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pancitopenija</w:t>
            </w:r>
            <w:proofErr w:type="spellEnd"/>
          </w:p>
        </w:tc>
      </w:tr>
      <w:tr w:rsidR="00F750C7" w:rsidRPr="00040210" w14:paraId="4EBB9101" w14:textId="77777777" w:rsidTr="007834F3">
        <w:trPr>
          <w:cantSplit/>
        </w:trPr>
        <w:tc>
          <w:tcPr>
            <w:tcW w:w="9322" w:type="dxa"/>
            <w:gridSpan w:val="2"/>
            <w:tcBorders>
              <w:top w:val="single" w:sz="4" w:space="0" w:color="auto"/>
              <w:bottom w:val="nil"/>
            </w:tcBorders>
            <w:vAlign w:val="center"/>
          </w:tcPr>
          <w:p w14:paraId="7E8BA811" w14:textId="77777777" w:rsidR="00F750C7" w:rsidRPr="00040210" w:rsidRDefault="00F750C7" w:rsidP="00696A5A">
            <w:pPr>
              <w:keepNext/>
              <w:spacing w:after="0" w:line="240" w:lineRule="auto"/>
              <w:rPr>
                <w:rFonts w:ascii="Times New Roman" w:hAnsi="Times New Roman" w:cs="Times New Roman"/>
                <w:b/>
                <w:i/>
                <w:sz w:val="22"/>
                <w:szCs w:val="22"/>
              </w:rPr>
            </w:pPr>
            <w:proofErr w:type="spellStart"/>
            <w:r w:rsidRPr="00040210">
              <w:rPr>
                <w:rFonts w:ascii="Times New Roman" w:hAnsi="Times New Roman" w:cs="Times New Roman"/>
                <w:b/>
                <w:i/>
                <w:sz w:val="22"/>
                <w:szCs w:val="22"/>
              </w:rPr>
              <w:t>Bolezni</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imunskega</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sistema</w:t>
            </w:r>
            <w:proofErr w:type="spellEnd"/>
          </w:p>
        </w:tc>
      </w:tr>
      <w:tr w:rsidR="00977A10" w:rsidRPr="00040210" w14:paraId="0BD8A428" w14:textId="77777777" w:rsidTr="0051678F">
        <w:trPr>
          <w:cantSplit/>
        </w:trPr>
        <w:tc>
          <w:tcPr>
            <w:tcW w:w="2943" w:type="dxa"/>
            <w:tcBorders>
              <w:top w:val="nil"/>
              <w:bottom w:val="nil"/>
              <w:right w:val="nil"/>
            </w:tcBorders>
            <w:vAlign w:val="center"/>
          </w:tcPr>
          <w:p w14:paraId="0CB6C4E2"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5AABCCB2"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preobčutljivostna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reakcija</w:t>
            </w:r>
            <w:proofErr w:type="spellEnd"/>
          </w:p>
        </w:tc>
      </w:tr>
      <w:tr w:rsidR="00977A10" w:rsidRPr="00040210" w14:paraId="153F1495" w14:textId="77777777" w:rsidTr="0051678F">
        <w:trPr>
          <w:cantSplit/>
        </w:trPr>
        <w:tc>
          <w:tcPr>
            <w:tcW w:w="2943" w:type="dxa"/>
            <w:tcBorders>
              <w:top w:val="nil"/>
              <w:bottom w:val="nil"/>
              <w:right w:val="nil"/>
            </w:tcBorders>
            <w:vAlign w:val="center"/>
          </w:tcPr>
          <w:p w14:paraId="111E3DB1"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redki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50317AC1"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angionevrotični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edem</w:t>
            </w:r>
            <w:proofErr w:type="spellEnd"/>
          </w:p>
        </w:tc>
      </w:tr>
      <w:tr w:rsidR="00F750C7" w:rsidRPr="00040210" w14:paraId="59B8E25F" w14:textId="77777777" w:rsidTr="0051678F">
        <w:trPr>
          <w:cantSplit/>
        </w:trPr>
        <w:tc>
          <w:tcPr>
            <w:tcW w:w="9322" w:type="dxa"/>
            <w:gridSpan w:val="2"/>
            <w:tcBorders>
              <w:bottom w:val="nil"/>
            </w:tcBorders>
            <w:vAlign w:val="center"/>
          </w:tcPr>
          <w:p w14:paraId="30056322" w14:textId="77777777" w:rsidR="00F750C7" w:rsidRPr="00040210" w:rsidRDefault="00F750C7" w:rsidP="00696A5A">
            <w:pPr>
              <w:keepNext/>
              <w:spacing w:after="0" w:line="240" w:lineRule="auto"/>
              <w:rPr>
                <w:rFonts w:ascii="Times New Roman" w:hAnsi="Times New Roman" w:cs="Times New Roman"/>
                <w:b/>
                <w:i/>
                <w:sz w:val="22"/>
                <w:szCs w:val="22"/>
              </w:rPr>
            </w:pPr>
            <w:proofErr w:type="spellStart"/>
            <w:r w:rsidRPr="00040210">
              <w:rPr>
                <w:rFonts w:ascii="Times New Roman" w:hAnsi="Times New Roman" w:cs="Times New Roman"/>
                <w:b/>
                <w:i/>
                <w:sz w:val="22"/>
                <w:szCs w:val="22"/>
              </w:rPr>
              <w:t>Psihiatrične</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motnje</w:t>
            </w:r>
            <w:proofErr w:type="spellEnd"/>
          </w:p>
        </w:tc>
      </w:tr>
      <w:tr w:rsidR="00977A10" w:rsidRPr="00040210" w14:paraId="603A8F1B" w14:textId="77777777" w:rsidTr="00730E68">
        <w:trPr>
          <w:cantSplit/>
        </w:trPr>
        <w:tc>
          <w:tcPr>
            <w:tcW w:w="2943" w:type="dxa"/>
            <w:tcBorders>
              <w:top w:val="nil"/>
              <w:bottom w:val="nil"/>
              <w:right w:val="nil"/>
            </w:tcBorders>
            <w:vAlign w:val="center"/>
          </w:tcPr>
          <w:p w14:paraId="24D13A3E"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09B42D4D"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anksioznost</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motnje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spanja</w:t>
            </w:r>
            <w:proofErr w:type="spellEnd"/>
          </w:p>
        </w:tc>
      </w:tr>
      <w:tr w:rsidR="00977A10" w:rsidRPr="00040210" w14:paraId="1E6E4FFA" w14:textId="77777777" w:rsidTr="00730E68">
        <w:trPr>
          <w:cantSplit/>
        </w:trPr>
        <w:tc>
          <w:tcPr>
            <w:tcW w:w="2943" w:type="dxa"/>
            <w:tcBorders>
              <w:top w:val="nil"/>
              <w:bottom w:val="single" w:sz="4" w:space="0" w:color="auto"/>
              <w:right w:val="nil"/>
            </w:tcBorders>
            <w:vAlign w:val="center"/>
          </w:tcPr>
          <w:p w14:paraId="4190D820"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redki</w:t>
            </w:r>
            <w:proofErr w:type="spellEnd"/>
            <w:r w:rsidRPr="00040210">
              <w:rPr>
                <w:rFonts w:ascii="Times New Roman" w:hAnsi="Times New Roman" w:cs="Times New Roman"/>
                <w:sz w:val="22"/>
                <w:szCs w:val="22"/>
              </w:rPr>
              <w:t>:</w:t>
            </w:r>
          </w:p>
        </w:tc>
        <w:tc>
          <w:tcPr>
            <w:tcW w:w="6379" w:type="dxa"/>
            <w:tcBorders>
              <w:top w:val="nil"/>
              <w:left w:val="nil"/>
              <w:bottom w:val="single" w:sz="4" w:space="0" w:color="auto"/>
            </w:tcBorders>
            <w:vAlign w:val="center"/>
          </w:tcPr>
          <w:p w14:paraId="6CC00AE1"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zmedenost</w:t>
            </w:r>
            <w:proofErr w:type="spellEnd"/>
          </w:p>
        </w:tc>
      </w:tr>
      <w:tr w:rsidR="00F750C7" w:rsidRPr="00040210" w14:paraId="381FD461" w14:textId="77777777" w:rsidTr="00730E68">
        <w:trPr>
          <w:cantSplit/>
        </w:trPr>
        <w:tc>
          <w:tcPr>
            <w:tcW w:w="9322" w:type="dxa"/>
            <w:gridSpan w:val="2"/>
            <w:tcBorders>
              <w:top w:val="single" w:sz="4" w:space="0" w:color="auto"/>
              <w:bottom w:val="nil"/>
            </w:tcBorders>
            <w:vAlign w:val="center"/>
          </w:tcPr>
          <w:p w14:paraId="08FEF594" w14:textId="77777777" w:rsidR="00F750C7" w:rsidRPr="00040210" w:rsidRDefault="00F750C7" w:rsidP="00696A5A">
            <w:pPr>
              <w:keepNext/>
              <w:spacing w:after="0" w:line="240" w:lineRule="auto"/>
              <w:rPr>
                <w:rFonts w:ascii="Times New Roman" w:hAnsi="Times New Roman" w:cs="Times New Roman"/>
                <w:b/>
                <w:i/>
                <w:sz w:val="22"/>
                <w:szCs w:val="22"/>
              </w:rPr>
            </w:pPr>
            <w:proofErr w:type="spellStart"/>
            <w:r w:rsidRPr="00040210">
              <w:rPr>
                <w:rFonts w:ascii="Times New Roman" w:hAnsi="Times New Roman" w:cs="Times New Roman"/>
                <w:b/>
                <w:i/>
                <w:sz w:val="22"/>
                <w:szCs w:val="22"/>
              </w:rPr>
              <w:t>Bolezni</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živčevja</w:t>
            </w:r>
            <w:proofErr w:type="spellEnd"/>
          </w:p>
        </w:tc>
      </w:tr>
      <w:tr w:rsidR="00977A10" w:rsidRPr="00040210" w14:paraId="5681214C" w14:textId="77777777" w:rsidTr="0050612F">
        <w:trPr>
          <w:cantSplit/>
        </w:trPr>
        <w:tc>
          <w:tcPr>
            <w:tcW w:w="2943" w:type="dxa"/>
            <w:tcBorders>
              <w:top w:val="nil"/>
              <w:bottom w:val="nil"/>
              <w:right w:val="nil"/>
            </w:tcBorders>
            <w:vAlign w:val="center"/>
          </w:tcPr>
          <w:p w14:paraId="38236E1F"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42446FC8"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glavobol</w:t>
            </w:r>
            <w:proofErr w:type="spellEnd"/>
          </w:p>
        </w:tc>
      </w:tr>
      <w:tr w:rsidR="00977A10" w:rsidRPr="00040210" w14:paraId="0EF9A3BB" w14:textId="77777777" w:rsidTr="007834F3">
        <w:trPr>
          <w:cantSplit/>
        </w:trPr>
        <w:tc>
          <w:tcPr>
            <w:tcW w:w="2943" w:type="dxa"/>
            <w:tcBorders>
              <w:top w:val="nil"/>
              <w:bottom w:val="nil"/>
              <w:right w:val="nil"/>
            </w:tcBorders>
            <w:vAlign w:val="center"/>
          </w:tcPr>
          <w:p w14:paraId="32E7520D"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6F4396B5"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vrtoglavic</w:t>
            </w:r>
            <w:r w:rsidR="007834F3" w:rsidRPr="00040210">
              <w:rPr>
                <w:rFonts w:ascii="Times New Roman" w:hAnsi="Times New Roman" w:cs="Times New Roman"/>
                <w:sz w:val="22"/>
                <w:szCs w:val="22"/>
              </w:rPr>
              <w:t>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parestezija</w:t>
            </w:r>
            <w:proofErr w:type="spellEnd"/>
            <w:r w:rsidRPr="00040210">
              <w:rPr>
                <w:rFonts w:ascii="Times New Roman" w:hAnsi="Times New Roman" w:cs="Times New Roman"/>
                <w:sz w:val="22"/>
                <w:szCs w:val="22"/>
              </w:rPr>
              <w:t xml:space="preserve">, </w:t>
            </w:r>
            <w:proofErr w:type="spellStart"/>
            <w:r w:rsidR="0041369F" w:rsidRPr="00040210">
              <w:rPr>
                <w:rFonts w:ascii="Times New Roman" w:hAnsi="Times New Roman" w:cs="Times New Roman"/>
                <w:sz w:val="22"/>
                <w:szCs w:val="22"/>
              </w:rPr>
              <w:t>disgevzija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hipestezija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hiperestezija</w:t>
            </w:r>
            <w:proofErr w:type="spellEnd"/>
            <w:r w:rsidRPr="00040210">
              <w:rPr>
                <w:rFonts w:ascii="Times New Roman" w:hAnsi="Times New Roman" w:cs="Times New Roman"/>
                <w:sz w:val="22"/>
                <w:szCs w:val="22"/>
              </w:rPr>
              <w:t xml:space="preserve">, tremor, </w:t>
            </w:r>
            <w:proofErr w:type="spellStart"/>
            <w:r w:rsidRPr="00040210">
              <w:rPr>
                <w:rFonts w:ascii="Times New Roman" w:hAnsi="Times New Roman" w:cs="Times New Roman"/>
                <w:sz w:val="22"/>
                <w:szCs w:val="22"/>
              </w:rPr>
              <w:t>somnolenca</w:t>
            </w:r>
            <w:proofErr w:type="spellEnd"/>
          </w:p>
        </w:tc>
      </w:tr>
      <w:tr w:rsidR="007834F3" w:rsidRPr="00040210" w14:paraId="4F57D8FF" w14:textId="77777777" w:rsidTr="0050612F">
        <w:trPr>
          <w:cantSplit/>
        </w:trPr>
        <w:tc>
          <w:tcPr>
            <w:tcW w:w="2943" w:type="dxa"/>
            <w:tcBorders>
              <w:top w:val="nil"/>
              <w:bottom w:val="single" w:sz="4" w:space="0" w:color="auto"/>
              <w:right w:val="nil"/>
            </w:tcBorders>
            <w:vAlign w:val="center"/>
          </w:tcPr>
          <w:p w14:paraId="1A0AE7B8"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zelo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redki</w:t>
            </w:r>
            <w:proofErr w:type="spellEnd"/>
            <w:r w:rsidRPr="00040210">
              <w:rPr>
                <w:rFonts w:ascii="Times New Roman" w:hAnsi="Times New Roman" w:cs="Times New Roman"/>
                <w:sz w:val="22"/>
                <w:szCs w:val="22"/>
              </w:rPr>
              <w:t>:</w:t>
            </w:r>
          </w:p>
        </w:tc>
        <w:tc>
          <w:tcPr>
            <w:tcW w:w="6379" w:type="dxa"/>
            <w:tcBorders>
              <w:top w:val="nil"/>
              <w:left w:val="nil"/>
              <w:bottom w:val="single" w:sz="4" w:space="0" w:color="auto"/>
            </w:tcBorders>
            <w:vAlign w:val="center"/>
          </w:tcPr>
          <w:p w14:paraId="2F684CD2" w14:textId="77777777" w:rsidR="007834F3" w:rsidRPr="00040210" w:rsidRDefault="00A70FEA"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konvulzije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hipestezija</w:t>
            </w:r>
            <w:proofErr w:type="spellEnd"/>
            <w:r w:rsidRPr="00040210">
              <w:rPr>
                <w:rFonts w:ascii="Times New Roman" w:hAnsi="Times New Roman" w:cs="Times New Roman"/>
                <w:sz w:val="22"/>
                <w:szCs w:val="22"/>
              </w:rPr>
              <w:t xml:space="preserve"> </w:t>
            </w:r>
            <w:r w:rsidR="007834F3" w:rsidRPr="00040210">
              <w:rPr>
                <w:rFonts w:ascii="Times New Roman" w:hAnsi="Times New Roman" w:cs="Times New Roman"/>
                <w:sz w:val="22"/>
                <w:szCs w:val="22"/>
              </w:rPr>
              <w:t xml:space="preserve">in </w:t>
            </w:r>
            <w:proofErr w:type="spellStart"/>
            <w:r w:rsidR="007834F3" w:rsidRPr="00040210">
              <w:rPr>
                <w:rFonts w:ascii="Times New Roman" w:hAnsi="Times New Roman" w:cs="Times New Roman"/>
                <w:sz w:val="22"/>
                <w:szCs w:val="22"/>
              </w:rPr>
              <w:t>tetanija</w:t>
            </w:r>
            <w:proofErr w:type="spellEnd"/>
            <w:r w:rsidR="007834F3" w:rsidRPr="00040210">
              <w:rPr>
                <w:rFonts w:ascii="Times New Roman" w:hAnsi="Times New Roman" w:cs="Times New Roman"/>
                <w:sz w:val="22"/>
                <w:szCs w:val="22"/>
              </w:rPr>
              <w:t xml:space="preserve"> (</w:t>
            </w:r>
            <w:proofErr w:type="spellStart"/>
            <w:r w:rsidR="007834F3" w:rsidRPr="00040210">
              <w:rPr>
                <w:rFonts w:ascii="Times New Roman" w:hAnsi="Times New Roman" w:cs="Times New Roman"/>
                <w:sz w:val="22"/>
                <w:szCs w:val="22"/>
              </w:rPr>
              <w:t>zaradi</w:t>
            </w:r>
            <w:proofErr w:type="spellEnd"/>
            <w:r w:rsidR="007834F3" w:rsidRPr="00040210">
              <w:rPr>
                <w:rFonts w:ascii="Times New Roman" w:hAnsi="Times New Roman" w:cs="Times New Roman"/>
                <w:sz w:val="22"/>
                <w:szCs w:val="22"/>
              </w:rPr>
              <w:t xml:space="preserve"> </w:t>
            </w:r>
            <w:proofErr w:type="spellStart"/>
            <w:r w:rsidR="007834F3" w:rsidRPr="00040210">
              <w:rPr>
                <w:rFonts w:ascii="Times New Roman" w:hAnsi="Times New Roman" w:cs="Times New Roman"/>
                <w:sz w:val="22"/>
                <w:szCs w:val="22"/>
              </w:rPr>
              <w:t>hipokalciemije</w:t>
            </w:r>
            <w:proofErr w:type="spellEnd"/>
            <w:r w:rsidR="007834F3" w:rsidRPr="00040210">
              <w:rPr>
                <w:rFonts w:ascii="Times New Roman" w:hAnsi="Times New Roman" w:cs="Times New Roman"/>
                <w:sz w:val="22"/>
                <w:szCs w:val="22"/>
              </w:rPr>
              <w:t>)</w:t>
            </w:r>
          </w:p>
        </w:tc>
      </w:tr>
      <w:tr w:rsidR="00F750C7" w:rsidRPr="00040210" w14:paraId="62BB3C9D" w14:textId="77777777" w:rsidTr="0050612F">
        <w:trPr>
          <w:cantSplit/>
        </w:trPr>
        <w:tc>
          <w:tcPr>
            <w:tcW w:w="9322" w:type="dxa"/>
            <w:gridSpan w:val="2"/>
            <w:tcBorders>
              <w:top w:val="single" w:sz="4" w:space="0" w:color="auto"/>
              <w:bottom w:val="nil"/>
            </w:tcBorders>
            <w:vAlign w:val="center"/>
          </w:tcPr>
          <w:p w14:paraId="782C9E20" w14:textId="77777777" w:rsidR="00F750C7" w:rsidRPr="00040210" w:rsidRDefault="00F750C7" w:rsidP="00696A5A">
            <w:pPr>
              <w:keepNext/>
              <w:spacing w:after="0" w:line="240" w:lineRule="auto"/>
              <w:rPr>
                <w:rFonts w:ascii="Times New Roman" w:hAnsi="Times New Roman" w:cs="Times New Roman"/>
                <w:b/>
                <w:i/>
                <w:sz w:val="22"/>
                <w:szCs w:val="22"/>
                <w:lang w:val="it-IT"/>
              </w:rPr>
            </w:pPr>
            <w:proofErr w:type="spellStart"/>
            <w:r w:rsidRPr="00040210">
              <w:rPr>
                <w:rFonts w:ascii="Times New Roman" w:hAnsi="Times New Roman" w:cs="Times New Roman"/>
                <w:b/>
                <w:i/>
                <w:sz w:val="22"/>
                <w:szCs w:val="22"/>
              </w:rPr>
              <w:t>Očesne</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bolezni</w:t>
            </w:r>
            <w:proofErr w:type="spellEnd"/>
          </w:p>
        </w:tc>
      </w:tr>
      <w:tr w:rsidR="00977A10" w:rsidRPr="00040210" w14:paraId="4DB25BD4" w14:textId="77777777" w:rsidTr="0051678F">
        <w:trPr>
          <w:cantSplit/>
        </w:trPr>
        <w:tc>
          <w:tcPr>
            <w:tcW w:w="2943" w:type="dxa"/>
            <w:tcBorders>
              <w:top w:val="nil"/>
              <w:bottom w:val="nil"/>
              <w:right w:val="nil"/>
            </w:tcBorders>
            <w:vAlign w:val="center"/>
          </w:tcPr>
          <w:p w14:paraId="44115124"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6762A073"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konjunktivitis</w:t>
            </w:r>
            <w:proofErr w:type="spellEnd"/>
          </w:p>
        </w:tc>
      </w:tr>
      <w:tr w:rsidR="00977A10" w:rsidRPr="00040210" w14:paraId="3FCD7F19" w14:textId="77777777" w:rsidTr="0051678F">
        <w:trPr>
          <w:cantSplit/>
        </w:trPr>
        <w:tc>
          <w:tcPr>
            <w:tcW w:w="2943" w:type="dxa"/>
            <w:tcBorders>
              <w:top w:val="nil"/>
              <w:bottom w:val="nil"/>
              <w:right w:val="nil"/>
            </w:tcBorders>
            <w:vAlign w:val="center"/>
          </w:tcPr>
          <w:p w14:paraId="4E79BE1D"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2F7F402B"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zamegljen</w:t>
            </w:r>
            <w:proofErr w:type="spellEnd"/>
            <w:r w:rsidRPr="00040210">
              <w:rPr>
                <w:rFonts w:ascii="Times New Roman" w:hAnsi="Times New Roman" w:cs="Times New Roman"/>
                <w:sz w:val="22"/>
                <w:szCs w:val="22"/>
              </w:rPr>
              <w:t xml:space="preserve"> vid, </w:t>
            </w:r>
            <w:proofErr w:type="spellStart"/>
            <w:r w:rsidRPr="00040210">
              <w:rPr>
                <w:rFonts w:ascii="Times New Roman" w:hAnsi="Times New Roman" w:cs="Times New Roman"/>
                <w:sz w:val="22"/>
                <w:szCs w:val="22"/>
              </w:rPr>
              <w:t>skleritis</w:t>
            </w:r>
            <w:proofErr w:type="spellEnd"/>
            <w:r w:rsidRPr="00040210">
              <w:rPr>
                <w:rFonts w:ascii="Times New Roman" w:hAnsi="Times New Roman" w:cs="Times New Roman"/>
                <w:sz w:val="22"/>
                <w:szCs w:val="22"/>
              </w:rPr>
              <w:t xml:space="preserve"> in </w:t>
            </w:r>
            <w:proofErr w:type="spellStart"/>
            <w:r w:rsidRPr="00040210">
              <w:rPr>
                <w:rFonts w:ascii="Times New Roman" w:hAnsi="Times New Roman" w:cs="Times New Roman"/>
                <w:sz w:val="22"/>
                <w:szCs w:val="22"/>
              </w:rPr>
              <w:t>orbitalno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vnetje</w:t>
            </w:r>
            <w:proofErr w:type="spellEnd"/>
          </w:p>
        </w:tc>
      </w:tr>
      <w:tr w:rsidR="00A70FEA" w:rsidRPr="00040210" w14:paraId="04377374" w14:textId="77777777" w:rsidTr="0051678F">
        <w:trPr>
          <w:cantSplit/>
        </w:trPr>
        <w:tc>
          <w:tcPr>
            <w:tcW w:w="2943" w:type="dxa"/>
            <w:tcBorders>
              <w:top w:val="nil"/>
              <w:bottom w:val="nil"/>
              <w:right w:val="nil"/>
            </w:tcBorders>
            <w:vAlign w:val="center"/>
          </w:tcPr>
          <w:p w14:paraId="4991B4E1" w14:textId="77777777" w:rsidR="00A70FEA" w:rsidRPr="00040210" w:rsidRDefault="00A70FEA"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redki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75D4EA8F" w14:textId="77777777" w:rsidR="00A70FEA" w:rsidRPr="00040210" w:rsidRDefault="00A70FEA" w:rsidP="00696A5A">
            <w:pPr>
              <w:keepNext/>
              <w:spacing w:after="0" w:line="240" w:lineRule="auto"/>
              <w:ind w:left="1701"/>
              <w:rPr>
                <w:rFonts w:ascii="Times New Roman" w:hAnsi="Times New Roman" w:cs="Times New Roman"/>
                <w:sz w:val="22"/>
                <w:szCs w:val="22"/>
              </w:rPr>
            </w:pPr>
            <w:r w:rsidRPr="00040210">
              <w:rPr>
                <w:rFonts w:ascii="Times New Roman" w:hAnsi="Times New Roman" w:cs="Times New Roman"/>
                <w:sz w:val="22"/>
                <w:szCs w:val="22"/>
              </w:rPr>
              <w:t>uveitis</w:t>
            </w:r>
          </w:p>
        </w:tc>
      </w:tr>
      <w:tr w:rsidR="00977A10" w:rsidRPr="00040210" w14:paraId="7E6A172C" w14:textId="77777777" w:rsidTr="0051678F">
        <w:trPr>
          <w:cantSplit/>
        </w:trPr>
        <w:tc>
          <w:tcPr>
            <w:tcW w:w="2943" w:type="dxa"/>
            <w:tcBorders>
              <w:top w:val="nil"/>
              <w:bottom w:val="nil"/>
              <w:right w:val="nil"/>
            </w:tcBorders>
            <w:vAlign w:val="center"/>
          </w:tcPr>
          <w:p w14:paraId="5E54D439"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zelo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redki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775E798D"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episkleritis</w:t>
            </w:r>
            <w:proofErr w:type="spellEnd"/>
          </w:p>
        </w:tc>
      </w:tr>
      <w:tr w:rsidR="00F750C7" w:rsidRPr="00040210" w14:paraId="14C4A450" w14:textId="77777777" w:rsidTr="0051678F">
        <w:trPr>
          <w:cantSplit/>
        </w:trPr>
        <w:tc>
          <w:tcPr>
            <w:tcW w:w="9322" w:type="dxa"/>
            <w:gridSpan w:val="2"/>
            <w:tcBorders>
              <w:bottom w:val="nil"/>
            </w:tcBorders>
            <w:vAlign w:val="center"/>
          </w:tcPr>
          <w:p w14:paraId="4707E40D" w14:textId="77777777" w:rsidR="00F750C7" w:rsidRPr="00040210" w:rsidRDefault="00F750C7" w:rsidP="00696A5A">
            <w:pPr>
              <w:keepNext/>
              <w:spacing w:after="0" w:line="240" w:lineRule="auto"/>
              <w:rPr>
                <w:rFonts w:ascii="Times New Roman" w:hAnsi="Times New Roman" w:cs="Times New Roman"/>
                <w:b/>
                <w:i/>
                <w:sz w:val="22"/>
                <w:szCs w:val="22"/>
              </w:rPr>
            </w:pPr>
            <w:proofErr w:type="spellStart"/>
            <w:r w:rsidRPr="00040210">
              <w:rPr>
                <w:rFonts w:ascii="Times New Roman" w:hAnsi="Times New Roman" w:cs="Times New Roman"/>
                <w:b/>
                <w:i/>
                <w:sz w:val="22"/>
                <w:szCs w:val="22"/>
              </w:rPr>
              <w:t>Srčne</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bolezni</w:t>
            </w:r>
            <w:proofErr w:type="spellEnd"/>
          </w:p>
        </w:tc>
      </w:tr>
      <w:tr w:rsidR="00977A10" w:rsidRPr="00040210" w14:paraId="170C888E" w14:textId="77777777" w:rsidTr="0051678F">
        <w:trPr>
          <w:cantSplit/>
        </w:trPr>
        <w:tc>
          <w:tcPr>
            <w:tcW w:w="2943" w:type="dxa"/>
            <w:tcBorders>
              <w:top w:val="nil"/>
              <w:bottom w:val="nil"/>
              <w:right w:val="nil"/>
            </w:tcBorders>
            <w:vAlign w:val="center"/>
          </w:tcPr>
          <w:p w14:paraId="56E03F84"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73F19C77"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hipertenzija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hipotenzija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atrijska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fibrilacija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hipotenzija</w:t>
            </w:r>
            <w:proofErr w:type="spellEnd"/>
            <w:r w:rsidRPr="00040210">
              <w:rPr>
                <w:rFonts w:ascii="Times New Roman" w:hAnsi="Times New Roman" w:cs="Times New Roman"/>
                <w:sz w:val="22"/>
                <w:szCs w:val="22"/>
              </w:rPr>
              <w:t xml:space="preserve">, ki </w:t>
            </w:r>
            <w:proofErr w:type="spellStart"/>
            <w:r w:rsidRPr="00040210">
              <w:rPr>
                <w:rFonts w:ascii="Times New Roman" w:hAnsi="Times New Roman" w:cs="Times New Roman"/>
                <w:sz w:val="22"/>
                <w:szCs w:val="22"/>
              </w:rPr>
              <w:t>povzroči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sinkopo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cirkulacijski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kolaps</w:t>
            </w:r>
            <w:proofErr w:type="spellEnd"/>
          </w:p>
        </w:tc>
      </w:tr>
      <w:tr w:rsidR="00977A10" w:rsidRPr="00040210" w14:paraId="06E611D1" w14:textId="77777777" w:rsidTr="0051678F">
        <w:trPr>
          <w:cantSplit/>
        </w:trPr>
        <w:tc>
          <w:tcPr>
            <w:tcW w:w="2943" w:type="dxa"/>
            <w:tcBorders>
              <w:top w:val="nil"/>
              <w:bottom w:val="nil"/>
              <w:right w:val="nil"/>
            </w:tcBorders>
            <w:vAlign w:val="center"/>
          </w:tcPr>
          <w:p w14:paraId="56DF64DC"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redki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532D2B61" w14:textId="77777777" w:rsidR="00977A10" w:rsidRPr="00040210" w:rsidRDefault="00977A10"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bradikardija</w:t>
            </w:r>
            <w:proofErr w:type="spellEnd"/>
            <w:r w:rsidR="00A70FEA" w:rsidRPr="00040210">
              <w:rPr>
                <w:rFonts w:ascii="Times New Roman" w:hAnsi="Times New Roman" w:cs="Times New Roman"/>
                <w:sz w:val="22"/>
                <w:szCs w:val="22"/>
              </w:rPr>
              <w:t xml:space="preserve">, </w:t>
            </w:r>
            <w:proofErr w:type="spellStart"/>
            <w:r w:rsidR="00A70FEA" w:rsidRPr="00040210">
              <w:rPr>
                <w:rFonts w:ascii="Times New Roman" w:hAnsi="Times New Roman" w:cs="Times New Roman"/>
                <w:sz w:val="22"/>
                <w:szCs w:val="22"/>
              </w:rPr>
              <w:t>aritmija</w:t>
            </w:r>
            <w:proofErr w:type="spellEnd"/>
            <w:r w:rsidR="00A70FEA" w:rsidRPr="00040210">
              <w:rPr>
                <w:rFonts w:ascii="Times New Roman" w:hAnsi="Times New Roman" w:cs="Times New Roman"/>
                <w:sz w:val="22"/>
                <w:szCs w:val="22"/>
              </w:rPr>
              <w:t xml:space="preserve"> (</w:t>
            </w:r>
            <w:proofErr w:type="spellStart"/>
            <w:r w:rsidR="00A70FEA" w:rsidRPr="00040210">
              <w:rPr>
                <w:rFonts w:ascii="Times New Roman" w:hAnsi="Times New Roman" w:cs="Times New Roman"/>
                <w:sz w:val="22"/>
                <w:szCs w:val="22"/>
              </w:rPr>
              <w:t>zaradi</w:t>
            </w:r>
            <w:proofErr w:type="spellEnd"/>
            <w:r w:rsidR="00A70FEA" w:rsidRPr="00040210">
              <w:rPr>
                <w:rFonts w:ascii="Times New Roman" w:hAnsi="Times New Roman" w:cs="Times New Roman"/>
                <w:sz w:val="22"/>
                <w:szCs w:val="22"/>
              </w:rPr>
              <w:t xml:space="preserve"> </w:t>
            </w:r>
            <w:proofErr w:type="spellStart"/>
            <w:r w:rsidR="00A70FEA" w:rsidRPr="00040210">
              <w:rPr>
                <w:rFonts w:ascii="Times New Roman" w:hAnsi="Times New Roman" w:cs="Times New Roman"/>
                <w:sz w:val="22"/>
                <w:szCs w:val="22"/>
              </w:rPr>
              <w:t>hipokalciemije</w:t>
            </w:r>
            <w:proofErr w:type="spellEnd"/>
            <w:r w:rsidR="00A70FEA" w:rsidRPr="00040210">
              <w:rPr>
                <w:rFonts w:ascii="Times New Roman" w:hAnsi="Times New Roman" w:cs="Times New Roman"/>
                <w:sz w:val="22"/>
                <w:szCs w:val="22"/>
              </w:rPr>
              <w:t>)</w:t>
            </w:r>
          </w:p>
        </w:tc>
      </w:tr>
      <w:tr w:rsidR="007834F3" w:rsidRPr="00040210" w14:paraId="76A3CF9D" w14:textId="77777777" w:rsidTr="0051678F">
        <w:trPr>
          <w:cantSplit/>
        </w:trPr>
        <w:tc>
          <w:tcPr>
            <w:tcW w:w="9322" w:type="dxa"/>
            <w:gridSpan w:val="2"/>
            <w:tcBorders>
              <w:bottom w:val="nil"/>
            </w:tcBorders>
            <w:vAlign w:val="center"/>
          </w:tcPr>
          <w:p w14:paraId="43462FC7" w14:textId="77777777" w:rsidR="007834F3" w:rsidRPr="00040210" w:rsidRDefault="007834F3" w:rsidP="00696A5A">
            <w:pPr>
              <w:keepNext/>
              <w:spacing w:after="0" w:line="240" w:lineRule="auto"/>
              <w:rPr>
                <w:rFonts w:ascii="Times New Roman" w:hAnsi="Times New Roman" w:cs="Times New Roman"/>
                <w:b/>
                <w:i/>
                <w:sz w:val="22"/>
                <w:szCs w:val="22"/>
                <w:lang w:val="it-IT"/>
              </w:rPr>
            </w:pPr>
            <w:r w:rsidRPr="00040210">
              <w:rPr>
                <w:rFonts w:ascii="Times New Roman" w:hAnsi="Times New Roman" w:cs="Times New Roman"/>
                <w:b/>
                <w:i/>
                <w:sz w:val="22"/>
                <w:szCs w:val="22"/>
                <w:lang w:val="pt-PT"/>
              </w:rPr>
              <w:t>Bolezni dihal, prsnega koša in mediastinalnega prostora</w:t>
            </w:r>
          </w:p>
        </w:tc>
      </w:tr>
      <w:tr w:rsidR="007834F3" w:rsidRPr="00040210" w14:paraId="0B53339E" w14:textId="77777777" w:rsidTr="0051678F">
        <w:trPr>
          <w:cantSplit/>
        </w:trPr>
        <w:tc>
          <w:tcPr>
            <w:tcW w:w="2943" w:type="dxa"/>
            <w:tcBorders>
              <w:top w:val="nil"/>
              <w:bottom w:val="nil"/>
              <w:right w:val="nil"/>
            </w:tcBorders>
            <w:vAlign w:val="center"/>
          </w:tcPr>
          <w:p w14:paraId="0560B093"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6962B8AA"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dispneja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kašelj</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bronhokonstrikcija</w:t>
            </w:r>
            <w:proofErr w:type="spellEnd"/>
          </w:p>
        </w:tc>
      </w:tr>
      <w:tr w:rsidR="007834F3" w:rsidRPr="00040210" w14:paraId="04DD234A" w14:textId="77777777" w:rsidTr="0051678F">
        <w:trPr>
          <w:cantSplit/>
        </w:trPr>
        <w:tc>
          <w:tcPr>
            <w:tcW w:w="2943" w:type="dxa"/>
            <w:tcBorders>
              <w:top w:val="nil"/>
              <w:bottom w:val="nil"/>
              <w:right w:val="nil"/>
            </w:tcBorders>
            <w:vAlign w:val="center"/>
          </w:tcPr>
          <w:p w14:paraId="11EFF06B"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proofErr w:type="gramStart"/>
            <w:r w:rsidRPr="00040210">
              <w:rPr>
                <w:rFonts w:ascii="Times New Roman" w:hAnsi="Times New Roman" w:cs="Times New Roman"/>
                <w:sz w:val="22"/>
                <w:szCs w:val="22"/>
              </w:rPr>
              <w:t>redki</w:t>
            </w:r>
            <w:proofErr w:type="spellEnd"/>
            <w:r w:rsidRPr="00040210">
              <w:rPr>
                <w:rFonts w:ascii="Times New Roman" w:hAnsi="Times New Roman" w:cs="Times New Roman"/>
                <w:sz w:val="22"/>
                <w:szCs w:val="22"/>
              </w:rPr>
              <w:t xml:space="preserve"> :</w:t>
            </w:r>
            <w:proofErr w:type="gramEnd"/>
          </w:p>
        </w:tc>
        <w:tc>
          <w:tcPr>
            <w:tcW w:w="6379" w:type="dxa"/>
            <w:tcBorders>
              <w:top w:val="nil"/>
              <w:left w:val="nil"/>
              <w:bottom w:val="nil"/>
            </w:tcBorders>
            <w:vAlign w:val="center"/>
          </w:tcPr>
          <w:p w14:paraId="3CE6FF4E"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intersticijska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bolezen</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pljuč</w:t>
            </w:r>
            <w:proofErr w:type="spellEnd"/>
          </w:p>
        </w:tc>
      </w:tr>
      <w:tr w:rsidR="007834F3" w:rsidRPr="00040210" w14:paraId="2B1BA4A4" w14:textId="77777777" w:rsidTr="0051678F">
        <w:trPr>
          <w:cantSplit/>
        </w:trPr>
        <w:tc>
          <w:tcPr>
            <w:tcW w:w="9322" w:type="dxa"/>
            <w:gridSpan w:val="2"/>
            <w:tcBorders>
              <w:bottom w:val="nil"/>
            </w:tcBorders>
            <w:vAlign w:val="center"/>
          </w:tcPr>
          <w:p w14:paraId="329F7A17" w14:textId="77777777" w:rsidR="007834F3" w:rsidRPr="00040210" w:rsidRDefault="007834F3" w:rsidP="00696A5A">
            <w:pPr>
              <w:keepNext/>
              <w:spacing w:after="0" w:line="240" w:lineRule="auto"/>
              <w:rPr>
                <w:rFonts w:ascii="Times New Roman" w:hAnsi="Times New Roman" w:cs="Times New Roman"/>
                <w:b/>
                <w:i/>
                <w:sz w:val="22"/>
                <w:szCs w:val="22"/>
              </w:rPr>
            </w:pPr>
            <w:proofErr w:type="spellStart"/>
            <w:r w:rsidRPr="00040210">
              <w:rPr>
                <w:rFonts w:ascii="Times New Roman" w:hAnsi="Times New Roman" w:cs="Times New Roman"/>
                <w:b/>
                <w:i/>
                <w:sz w:val="22"/>
                <w:szCs w:val="22"/>
              </w:rPr>
              <w:t>Bolezni</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prebavil</w:t>
            </w:r>
            <w:proofErr w:type="spellEnd"/>
          </w:p>
        </w:tc>
      </w:tr>
      <w:tr w:rsidR="007834F3" w:rsidRPr="00040210" w14:paraId="18275404" w14:textId="77777777" w:rsidTr="001B3F57">
        <w:trPr>
          <w:cantSplit/>
        </w:trPr>
        <w:tc>
          <w:tcPr>
            <w:tcW w:w="2943" w:type="dxa"/>
            <w:tcBorders>
              <w:top w:val="nil"/>
              <w:bottom w:val="nil"/>
              <w:right w:val="nil"/>
            </w:tcBorders>
            <w:vAlign w:val="center"/>
          </w:tcPr>
          <w:p w14:paraId="5E87EAB6"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1F443EBB"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navzea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bruhanje</w:t>
            </w:r>
            <w:proofErr w:type="spellEnd"/>
            <w:r w:rsidRPr="00040210">
              <w:rPr>
                <w:rFonts w:ascii="Times New Roman" w:hAnsi="Times New Roman" w:cs="Times New Roman"/>
                <w:sz w:val="22"/>
                <w:szCs w:val="22"/>
              </w:rPr>
              <w:t xml:space="preserve">, </w:t>
            </w:r>
            <w:proofErr w:type="spellStart"/>
            <w:r w:rsidR="00A70FEA" w:rsidRPr="00040210">
              <w:rPr>
                <w:rFonts w:ascii="Times New Roman" w:hAnsi="Times New Roman" w:cs="Times New Roman"/>
                <w:sz w:val="22"/>
                <w:szCs w:val="22"/>
              </w:rPr>
              <w:t>zmanjšan</w:t>
            </w:r>
            <w:proofErr w:type="spellEnd"/>
            <w:r w:rsidR="00A70FEA" w:rsidRPr="00040210">
              <w:rPr>
                <w:rFonts w:ascii="Times New Roman" w:hAnsi="Times New Roman" w:cs="Times New Roman"/>
                <w:sz w:val="22"/>
                <w:szCs w:val="22"/>
              </w:rPr>
              <w:t xml:space="preserve"> </w:t>
            </w:r>
            <w:proofErr w:type="spellStart"/>
            <w:r w:rsidR="00A70FEA" w:rsidRPr="00040210">
              <w:rPr>
                <w:rFonts w:ascii="Times New Roman" w:hAnsi="Times New Roman" w:cs="Times New Roman"/>
                <w:sz w:val="22"/>
                <w:szCs w:val="22"/>
              </w:rPr>
              <w:t>apetit</w:t>
            </w:r>
            <w:proofErr w:type="spellEnd"/>
          </w:p>
        </w:tc>
      </w:tr>
      <w:tr w:rsidR="007834F3" w:rsidRPr="00040210" w14:paraId="3300A86A" w14:textId="77777777" w:rsidTr="001B3F57">
        <w:trPr>
          <w:cantSplit/>
        </w:trPr>
        <w:tc>
          <w:tcPr>
            <w:tcW w:w="2943" w:type="dxa"/>
            <w:tcBorders>
              <w:top w:val="nil"/>
              <w:bottom w:val="single" w:sz="4" w:space="0" w:color="auto"/>
              <w:right w:val="nil"/>
            </w:tcBorders>
            <w:vAlign w:val="center"/>
          </w:tcPr>
          <w:p w14:paraId="37CEED41"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tc>
        <w:tc>
          <w:tcPr>
            <w:tcW w:w="6379" w:type="dxa"/>
            <w:tcBorders>
              <w:top w:val="nil"/>
              <w:left w:val="nil"/>
              <w:bottom w:val="single" w:sz="4" w:space="0" w:color="auto"/>
            </w:tcBorders>
            <w:vAlign w:val="center"/>
          </w:tcPr>
          <w:p w14:paraId="18709B40"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driska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zaprtje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bolečine</w:t>
            </w:r>
            <w:proofErr w:type="spellEnd"/>
            <w:r w:rsidRPr="00040210">
              <w:rPr>
                <w:rFonts w:ascii="Times New Roman" w:hAnsi="Times New Roman" w:cs="Times New Roman"/>
                <w:sz w:val="22"/>
                <w:szCs w:val="22"/>
              </w:rPr>
              <w:t xml:space="preserve"> v </w:t>
            </w:r>
            <w:proofErr w:type="spellStart"/>
            <w:r w:rsidRPr="00040210">
              <w:rPr>
                <w:rFonts w:ascii="Times New Roman" w:hAnsi="Times New Roman" w:cs="Times New Roman"/>
                <w:sz w:val="22"/>
                <w:szCs w:val="22"/>
              </w:rPr>
              <w:t>trebuhu</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dispepsija</w:t>
            </w:r>
            <w:proofErr w:type="spellEnd"/>
            <w:r w:rsidRPr="00040210">
              <w:rPr>
                <w:rFonts w:ascii="Times New Roman" w:hAnsi="Times New Roman" w:cs="Times New Roman"/>
                <w:sz w:val="22"/>
                <w:szCs w:val="22"/>
              </w:rPr>
              <w:t xml:space="preserve">, stomatitis, </w:t>
            </w:r>
            <w:proofErr w:type="spellStart"/>
            <w:r w:rsidRPr="00040210">
              <w:rPr>
                <w:rFonts w:ascii="Times New Roman" w:hAnsi="Times New Roman" w:cs="Times New Roman"/>
                <w:sz w:val="22"/>
                <w:szCs w:val="22"/>
              </w:rPr>
              <w:t>suha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usta</w:t>
            </w:r>
            <w:proofErr w:type="spellEnd"/>
          </w:p>
        </w:tc>
      </w:tr>
      <w:tr w:rsidR="007834F3" w:rsidRPr="00040210" w14:paraId="147AA47C" w14:textId="77777777" w:rsidTr="001B3F57">
        <w:trPr>
          <w:cantSplit/>
        </w:trPr>
        <w:tc>
          <w:tcPr>
            <w:tcW w:w="9322" w:type="dxa"/>
            <w:gridSpan w:val="2"/>
            <w:tcBorders>
              <w:top w:val="single" w:sz="4" w:space="0" w:color="auto"/>
              <w:bottom w:val="nil"/>
            </w:tcBorders>
            <w:vAlign w:val="center"/>
          </w:tcPr>
          <w:p w14:paraId="3B49ACE5" w14:textId="77777777" w:rsidR="007834F3" w:rsidRPr="00040210" w:rsidRDefault="007834F3" w:rsidP="00696A5A">
            <w:pPr>
              <w:keepNext/>
              <w:spacing w:after="0" w:line="240" w:lineRule="auto"/>
              <w:rPr>
                <w:rFonts w:ascii="Times New Roman" w:hAnsi="Times New Roman" w:cs="Times New Roman"/>
                <w:b/>
                <w:i/>
                <w:sz w:val="22"/>
                <w:szCs w:val="22"/>
              </w:rPr>
            </w:pPr>
            <w:proofErr w:type="spellStart"/>
            <w:r w:rsidRPr="00040210">
              <w:rPr>
                <w:rFonts w:ascii="Times New Roman" w:hAnsi="Times New Roman" w:cs="Times New Roman"/>
                <w:b/>
                <w:i/>
                <w:sz w:val="22"/>
                <w:szCs w:val="22"/>
              </w:rPr>
              <w:t>Bolezni</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kože</w:t>
            </w:r>
            <w:proofErr w:type="spellEnd"/>
            <w:r w:rsidRPr="00040210">
              <w:rPr>
                <w:rFonts w:ascii="Times New Roman" w:hAnsi="Times New Roman" w:cs="Times New Roman"/>
                <w:b/>
                <w:i/>
                <w:sz w:val="22"/>
                <w:szCs w:val="22"/>
              </w:rPr>
              <w:t xml:space="preserve"> in </w:t>
            </w:r>
            <w:proofErr w:type="spellStart"/>
            <w:r w:rsidRPr="00040210">
              <w:rPr>
                <w:rFonts w:ascii="Times New Roman" w:hAnsi="Times New Roman" w:cs="Times New Roman"/>
                <w:b/>
                <w:i/>
                <w:sz w:val="22"/>
                <w:szCs w:val="22"/>
              </w:rPr>
              <w:t>podkožja</w:t>
            </w:r>
            <w:proofErr w:type="spellEnd"/>
          </w:p>
        </w:tc>
      </w:tr>
      <w:tr w:rsidR="007834F3" w:rsidRPr="00040210" w14:paraId="2A8617DD" w14:textId="77777777" w:rsidTr="00416CAA">
        <w:trPr>
          <w:cantSplit/>
        </w:trPr>
        <w:tc>
          <w:tcPr>
            <w:tcW w:w="2943" w:type="dxa"/>
            <w:tcBorders>
              <w:top w:val="nil"/>
              <w:bottom w:val="single" w:sz="4" w:space="0" w:color="auto"/>
              <w:right w:val="nil"/>
            </w:tcBorders>
            <w:vAlign w:val="center"/>
          </w:tcPr>
          <w:p w14:paraId="4004F3FA"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tc>
        <w:tc>
          <w:tcPr>
            <w:tcW w:w="6379" w:type="dxa"/>
            <w:tcBorders>
              <w:top w:val="nil"/>
              <w:left w:val="nil"/>
              <w:bottom w:val="single" w:sz="4" w:space="0" w:color="auto"/>
            </w:tcBorders>
            <w:vAlign w:val="center"/>
          </w:tcPr>
          <w:p w14:paraId="191089E0"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srbenje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izpuščaj</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vključno</w:t>
            </w:r>
            <w:proofErr w:type="spellEnd"/>
            <w:r w:rsidRPr="00040210">
              <w:rPr>
                <w:rFonts w:ascii="Times New Roman" w:hAnsi="Times New Roman" w:cs="Times New Roman"/>
                <w:sz w:val="22"/>
                <w:szCs w:val="22"/>
              </w:rPr>
              <w:t xml:space="preserve"> z </w:t>
            </w:r>
            <w:proofErr w:type="spellStart"/>
            <w:r w:rsidRPr="00040210">
              <w:rPr>
                <w:rFonts w:ascii="Times New Roman" w:hAnsi="Times New Roman" w:cs="Times New Roman"/>
                <w:sz w:val="22"/>
                <w:szCs w:val="22"/>
              </w:rPr>
              <w:t>eritematoznim</w:t>
            </w:r>
            <w:proofErr w:type="spellEnd"/>
            <w:r w:rsidRPr="00040210">
              <w:rPr>
                <w:rFonts w:ascii="Times New Roman" w:hAnsi="Times New Roman" w:cs="Times New Roman"/>
                <w:sz w:val="22"/>
                <w:szCs w:val="22"/>
              </w:rPr>
              <w:t xml:space="preserve"> in </w:t>
            </w:r>
            <w:proofErr w:type="spellStart"/>
            <w:r w:rsidRPr="00040210">
              <w:rPr>
                <w:rFonts w:ascii="Times New Roman" w:hAnsi="Times New Roman" w:cs="Times New Roman"/>
                <w:sz w:val="22"/>
                <w:szCs w:val="22"/>
              </w:rPr>
              <w:t>makularnim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izpuščajem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povečano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potenje</w:t>
            </w:r>
            <w:proofErr w:type="spellEnd"/>
          </w:p>
        </w:tc>
      </w:tr>
      <w:tr w:rsidR="007834F3" w:rsidRPr="00040210" w14:paraId="576D9497" w14:textId="77777777" w:rsidTr="0051678F">
        <w:trPr>
          <w:cantSplit/>
        </w:trPr>
        <w:tc>
          <w:tcPr>
            <w:tcW w:w="9322" w:type="dxa"/>
            <w:gridSpan w:val="2"/>
            <w:tcBorders>
              <w:bottom w:val="nil"/>
            </w:tcBorders>
            <w:vAlign w:val="center"/>
          </w:tcPr>
          <w:p w14:paraId="754E49AE" w14:textId="77777777" w:rsidR="007834F3" w:rsidRPr="00040210" w:rsidRDefault="007834F3" w:rsidP="00696A5A">
            <w:pPr>
              <w:keepNext/>
              <w:spacing w:after="0" w:line="240" w:lineRule="auto"/>
              <w:rPr>
                <w:rFonts w:ascii="Times New Roman" w:hAnsi="Times New Roman" w:cs="Times New Roman"/>
                <w:b/>
                <w:i/>
                <w:sz w:val="22"/>
                <w:szCs w:val="22"/>
                <w:lang w:val="it-IT"/>
              </w:rPr>
            </w:pPr>
            <w:r w:rsidRPr="00040210">
              <w:rPr>
                <w:rFonts w:ascii="Times New Roman" w:hAnsi="Times New Roman" w:cs="Times New Roman"/>
                <w:b/>
                <w:i/>
                <w:sz w:val="22"/>
                <w:szCs w:val="22"/>
                <w:lang w:val="sl-SI"/>
              </w:rPr>
              <w:t>Bolezni mišično</w:t>
            </w:r>
            <w:r w:rsidRPr="00040210">
              <w:rPr>
                <w:rFonts w:ascii="Times New Roman" w:hAnsi="Times New Roman" w:cs="Times New Roman"/>
                <w:b/>
                <w:i/>
                <w:sz w:val="22"/>
                <w:szCs w:val="22"/>
                <w:lang w:val="sl-SI"/>
              </w:rPr>
              <w:noBreakHyphen/>
              <w:t>skeletnega sistema in vezivnega tkiva</w:t>
            </w:r>
          </w:p>
        </w:tc>
      </w:tr>
      <w:tr w:rsidR="007834F3" w:rsidRPr="00040210" w14:paraId="198E0B55" w14:textId="77777777" w:rsidTr="0051678F">
        <w:trPr>
          <w:cantSplit/>
        </w:trPr>
        <w:tc>
          <w:tcPr>
            <w:tcW w:w="2943" w:type="dxa"/>
            <w:tcBorders>
              <w:top w:val="nil"/>
              <w:bottom w:val="nil"/>
              <w:right w:val="nil"/>
            </w:tcBorders>
            <w:vAlign w:val="center"/>
          </w:tcPr>
          <w:p w14:paraId="21EA52C7"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357661AD"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bolečine</w:t>
            </w:r>
            <w:proofErr w:type="spellEnd"/>
            <w:r w:rsidRPr="00040210">
              <w:rPr>
                <w:rFonts w:ascii="Times New Roman" w:hAnsi="Times New Roman" w:cs="Times New Roman"/>
                <w:sz w:val="22"/>
                <w:szCs w:val="22"/>
              </w:rPr>
              <w:t xml:space="preserve"> v </w:t>
            </w:r>
            <w:proofErr w:type="spellStart"/>
            <w:r w:rsidRPr="00040210">
              <w:rPr>
                <w:rFonts w:ascii="Times New Roman" w:hAnsi="Times New Roman" w:cs="Times New Roman"/>
                <w:sz w:val="22"/>
                <w:szCs w:val="22"/>
              </w:rPr>
              <w:t>kosteh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mialgija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artralgija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bolečine</w:t>
            </w:r>
            <w:proofErr w:type="spellEnd"/>
            <w:r w:rsidRPr="00040210">
              <w:rPr>
                <w:rFonts w:ascii="Times New Roman" w:hAnsi="Times New Roman" w:cs="Times New Roman"/>
                <w:sz w:val="22"/>
                <w:szCs w:val="22"/>
              </w:rPr>
              <w:t xml:space="preserve"> po </w:t>
            </w:r>
            <w:proofErr w:type="spellStart"/>
            <w:r w:rsidRPr="00040210">
              <w:rPr>
                <w:rFonts w:ascii="Times New Roman" w:hAnsi="Times New Roman" w:cs="Times New Roman"/>
                <w:sz w:val="22"/>
                <w:szCs w:val="22"/>
              </w:rPr>
              <w:t>celem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telesu</w:t>
            </w:r>
            <w:proofErr w:type="spellEnd"/>
          </w:p>
        </w:tc>
      </w:tr>
      <w:tr w:rsidR="007834F3" w:rsidRPr="00040210" w14:paraId="634CC2CB" w14:textId="77777777" w:rsidTr="0051678F">
        <w:trPr>
          <w:cantSplit/>
        </w:trPr>
        <w:tc>
          <w:tcPr>
            <w:tcW w:w="2943" w:type="dxa"/>
            <w:tcBorders>
              <w:top w:val="nil"/>
              <w:bottom w:val="nil"/>
              <w:right w:val="nil"/>
            </w:tcBorders>
            <w:vAlign w:val="center"/>
          </w:tcPr>
          <w:p w14:paraId="79557B6A"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5F6C92E8"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mišični</w:t>
            </w:r>
            <w:proofErr w:type="spellEnd"/>
            <w:r w:rsidRPr="00040210">
              <w:rPr>
                <w:rFonts w:ascii="Times New Roman" w:hAnsi="Times New Roman" w:cs="Times New Roman"/>
                <w:sz w:val="22"/>
                <w:szCs w:val="22"/>
              </w:rPr>
              <w:t xml:space="preserve"> </w:t>
            </w:r>
            <w:proofErr w:type="spellStart"/>
            <w:r w:rsidR="00A70FEA" w:rsidRPr="00040210">
              <w:rPr>
                <w:rFonts w:ascii="Times New Roman" w:hAnsi="Times New Roman" w:cs="Times New Roman"/>
                <w:sz w:val="22"/>
                <w:szCs w:val="22"/>
              </w:rPr>
              <w:t>spazmi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osteonekroza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čeljust</w:t>
            </w:r>
            <w:r w:rsidR="003D14F7" w:rsidRPr="00040210">
              <w:rPr>
                <w:rFonts w:ascii="Times New Roman" w:hAnsi="Times New Roman" w:cs="Times New Roman"/>
                <w:sz w:val="22"/>
                <w:szCs w:val="22"/>
              </w:rPr>
              <w:t>n</w:t>
            </w:r>
            <w:r w:rsidRPr="00040210">
              <w:rPr>
                <w:rFonts w:ascii="Times New Roman" w:hAnsi="Times New Roman" w:cs="Times New Roman"/>
                <w:sz w:val="22"/>
                <w:szCs w:val="22"/>
              </w:rPr>
              <w:t>i</w:t>
            </w:r>
            <w:r w:rsidR="003D14F7" w:rsidRPr="00040210">
              <w:rPr>
                <w:rFonts w:ascii="Times New Roman" w:hAnsi="Times New Roman" w:cs="Times New Roman"/>
                <w:sz w:val="22"/>
                <w:szCs w:val="22"/>
              </w:rPr>
              <w:t>c</w:t>
            </w:r>
            <w:proofErr w:type="spellEnd"/>
          </w:p>
        </w:tc>
      </w:tr>
      <w:tr w:rsidR="000144CC" w:rsidRPr="00040210" w14:paraId="45B14464" w14:textId="77777777" w:rsidTr="004166BC">
        <w:trPr>
          <w:cantSplit/>
        </w:trPr>
        <w:tc>
          <w:tcPr>
            <w:tcW w:w="2943" w:type="dxa"/>
            <w:tcBorders>
              <w:top w:val="nil"/>
              <w:bottom w:val="single" w:sz="4" w:space="0" w:color="auto"/>
              <w:right w:val="nil"/>
            </w:tcBorders>
          </w:tcPr>
          <w:p w14:paraId="12D9D0E6" w14:textId="77777777" w:rsidR="000144CC" w:rsidRPr="00040210" w:rsidRDefault="000144CC" w:rsidP="00696A5A">
            <w:pPr>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zelo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redki</w:t>
            </w:r>
            <w:proofErr w:type="spellEnd"/>
            <w:r w:rsidRPr="00040210">
              <w:rPr>
                <w:rFonts w:ascii="Times New Roman" w:hAnsi="Times New Roman" w:cs="Times New Roman"/>
                <w:sz w:val="22"/>
                <w:szCs w:val="22"/>
              </w:rPr>
              <w:t>:</w:t>
            </w:r>
          </w:p>
        </w:tc>
        <w:tc>
          <w:tcPr>
            <w:tcW w:w="6379" w:type="dxa"/>
            <w:tcBorders>
              <w:top w:val="nil"/>
              <w:left w:val="nil"/>
              <w:bottom w:val="single" w:sz="4" w:space="0" w:color="auto"/>
            </w:tcBorders>
            <w:vAlign w:val="center"/>
          </w:tcPr>
          <w:p w14:paraId="492FB14A" w14:textId="77777777" w:rsidR="000144CC" w:rsidRPr="00040210" w:rsidRDefault="000144CC" w:rsidP="00696A5A">
            <w:pPr>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osteonekroza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zunanjega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slušnega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kanala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neželeni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učinek</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skupine</w:t>
            </w:r>
            <w:proofErr w:type="spellEnd"/>
            <w:r w:rsidRPr="00040210">
              <w:rPr>
                <w:rFonts w:ascii="Times New Roman" w:hAnsi="Times New Roman" w:cs="Times New Roman"/>
                <w:sz w:val="22"/>
                <w:szCs w:val="22"/>
              </w:rPr>
              <w:t xml:space="preserve"> </w:t>
            </w:r>
            <w:proofErr w:type="spellStart"/>
            <w:r w:rsidR="002C3D1C" w:rsidRPr="00040210">
              <w:rPr>
                <w:rFonts w:ascii="Times New Roman" w:hAnsi="Times New Roman" w:cs="Times New Roman"/>
                <w:sz w:val="22"/>
                <w:szCs w:val="22"/>
              </w:rPr>
              <w:t>disfosfonatov</w:t>
            </w:r>
            <w:proofErr w:type="spellEnd"/>
            <w:r w:rsidRPr="00040210">
              <w:rPr>
                <w:rFonts w:ascii="Times New Roman" w:hAnsi="Times New Roman" w:cs="Times New Roman"/>
                <w:sz w:val="22"/>
                <w:szCs w:val="22"/>
              </w:rPr>
              <w:t>)</w:t>
            </w:r>
            <w:r w:rsidR="004166BC" w:rsidRPr="00040210">
              <w:rPr>
                <w:rFonts w:ascii="Times New Roman" w:hAnsi="Times New Roman" w:cs="Times New Roman"/>
                <w:sz w:val="22"/>
                <w:szCs w:val="22"/>
              </w:rPr>
              <w:t xml:space="preserve"> </w:t>
            </w:r>
            <w:r w:rsidR="004166BC" w:rsidRPr="00040210">
              <w:rPr>
                <w:rFonts w:ascii="Times New Roman" w:hAnsi="Times New Roman" w:cs="Times New Roman"/>
                <w:color w:val="000000"/>
                <w:sz w:val="22"/>
                <w:szCs w:val="22"/>
              </w:rPr>
              <w:t xml:space="preserve">in </w:t>
            </w:r>
            <w:proofErr w:type="spellStart"/>
            <w:r w:rsidR="004166BC" w:rsidRPr="00040210">
              <w:rPr>
                <w:rFonts w:ascii="Times New Roman" w:hAnsi="Times New Roman" w:cs="Times New Roman"/>
                <w:color w:val="000000"/>
                <w:sz w:val="22"/>
                <w:szCs w:val="22"/>
              </w:rPr>
              <w:t>osteonekroza</w:t>
            </w:r>
            <w:proofErr w:type="spellEnd"/>
            <w:r w:rsidR="004166BC" w:rsidRPr="00040210">
              <w:rPr>
                <w:rFonts w:ascii="Times New Roman" w:hAnsi="Times New Roman" w:cs="Times New Roman"/>
                <w:color w:val="000000"/>
                <w:sz w:val="22"/>
                <w:szCs w:val="22"/>
              </w:rPr>
              <w:t xml:space="preserve"> na </w:t>
            </w:r>
            <w:proofErr w:type="spellStart"/>
            <w:r w:rsidR="004166BC" w:rsidRPr="00040210">
              <w:rPr>
                <w:rFonts w:ascii="Times New Roman" w:hAnsi="Times New Roman" w:cs="Times New Roman"/>
                <w:color w:val="000000"/>
                <w:sz w:val="22"/>
                <w:szCs w:val="22"/>
              </w:rPr>
              <w:t>drugih</w:t>
            </w:r>
            <w:proofErr w:type="spellEnd"/>
            <w:r w:rsidR="004166BC" w:rsidRPr="00040210">
              <w:rPr>
                <w:rFonts w:ascii="Times New Roman" w:hAnsi="Times New Roman" w:cs="Times New Roman"/>
                <w:color w:val="000000"/>
                <w:sz w:val="22"/>
                <w:szCs w:val="22"/>
              </w:rPr>
              <w:t xml:space="preserve"> </w:t>
            </w:r>
            <w:proofErr w:type="spellStart"/>
            <w:r w:rsidR="004166BC" w:rsidRPr="00040210">
              <w:rPr>
                <w:rFonts w:ascii="Times New Roman" w:hAnsi="Times New Roman" w:cs="Times New Roman"/>
                <w:color w:val="000000"/>
                <w:sz w:val="22"/>
                <w:szCs w:val="22"/>
              </w:rPr>
              <w:t>anatomskih</w:t>
            </w:r>
            <w:proofErr w:type="spellEnd"/>
            <w:r w:rsidR="004166BC" w:rsidRPr="00040210">
              <w:rPr>
                <w:rFonts w:ascii="Times New Roman" w:hAnsi="Times New Roman" w:cs="Times New Roman"/>
                <w:color w:val="000000"/>
                <w:sz w:val="22"/>
                <w:szCs w:val="22"/>
              </w:rPr>
              <w:t xml:space="preserve"> </w:t>
            </w:r>
            <w:proofErr w:type="spellStart"/>
            <w:r w:rsidR="004166BC" w:rsidRPr="00040210">
              <w:rPr>
                <w:rFonts w:ascii="Times New Roman" w:hAnsi="Times New Roman" w:cs="Times New Roman"/>
                <w:color w:val="000000"/>
                <w:sz w:val="22"/>
                <w:szCs w:val="22"/>
              </w:rPr>
              <w:t>lokacijah</w:t>
            </w:r>
            <w:proofErr w:type="spellEnd"/>
            <w:r w:rsidR="004166BC" w:rsidRPr="00040210">
              <w:rPr>
                <w:rFonts w:ascii="Times New Roman" w:hAnsi="Times New Roman" w:cs="Times New Roman"/>
                <w:color w:val="000000"/>
                <w:sz w:val="22"/>
                <w:szCs w:val="22"/>
              </w:rPr>
              <w:t xml:space="preserve">, </w:t>
            </w:r>
            <w:proofErr w:type="spellStart"/>
            <w:r w:rsidR="004166BC" w:rsidRPr="00040210">
              <w:rPr>
                <w:rFonts w:ascii="Times New Roman" w:hAnsi="Times New Roman" w:cs="Times New Roman"/>
                <w:color w:val="000000"/>
                <w:sz w:val="22"/>
                <w:szCs w:val="22"/>
              </w:rPr>
              <w:t>vključno</w:t>
            </w:r>
            <w:proofErr w:type="spellEnd"/>
            <w:r w:rsidR="004166BC" w:rsidRPr="00040210">
              <w:rPr>
                <w:rFonts w:ascii="Times New Roman" w:hAnsi="Times New Roman" w:cs="Times New Roman"/>
                <w:color w:val="000000"/>
                <w:sz w:val="22"/>
                <w:szCs w:val="22"/>
              </w:rPr>
              <w:t xml:space="preserve"> s </w:t>
            </w:r>
            <w:proofErr w:type="spellStart"/>
            <w:r w:rsidR="004166BC" w:rsidRPr="00040210">
              <w:rPr>
                <w:rFonts w:ascii="Times New Roman" w:hAnsi="Times New Roman" w:cs="Times New Roman"/>
                <w:color w:val="000000"/>
                <w:sz w:val="22"/>
                <w:szCs w:val="22"/>
              </w:rPr>
              <w:t>stegnenico</w:t>
            </w:r>
            <w:proofErr w:type="spellEnd"/>
            <w:r w:rsidR="004166BC" w:rsidRPr="00040210">
              <w:rPr>
                <w:rFonts w:ascii="Times New Roman" w:hAnsi="Times New Roman" w:cs="Times New Roman"/>
                <w:color w:val="000000"/>
                <w:sz w:val="22"/>
                <w:szCs w:val="22"/>
              </w:rPr>
              <w:t xml:space="preserve"> in </w:t>
            </w:r>
            <w:proofErr w:type="spellStart"/>
            <w:r w:rsidR="004166BC" w:rsidRPr="00040210">
              <w:rPr>
                <w:rFonts w:ascii="Times New Roman" w:hAnsi="Times New Roman" w:cs="Times New Roman"/>
                <w:color w:val="000000"/>
                <w:sz w:val="22"/>
                <w:szCs w:val="22"/>
              </w:rPr>
              <w:t>kolkom</w:t>
            </w:r>
            <w:proofErr w:type="spellEnd"/>
          </w:p>
        </w:tc>
      </w:tr>
      <w:tr w:rsidR="007834F3" w:rsidRPr="00040210" w14:paraId="69116865" w14:textId="77777777" w:rsidTr="00416CAA">
        <w:trPr>
          <w:cantSplit/>
        </w:trPr>
        <w:tc>
          <w:tcPr>
            <w:tcW w:w="9322" w:type="dxa"/>
            <w:gridSpan w:val="2"/>
            <w:tcBorders>
              <w:top w:val="single" w:sz="4" w:space="0" w:color="auto"/>
              <w:bottom w:val="nil"/>
            </w:tcBorders>
            <w:vAlign w:val="center"/>
          </w:tcPr>
          <w:p w14:paraId="3C99885F" w14:textId="77777777" w:rsidR="007834F3" w:rsidRPr="00040210" w:rsidRDefault="007834F3" w:rsidP="00696A5A">
            <w:pPr>
              <w:keepNext/>
              <w:spacing w:after="0" w:line="240" w:lineRule="auto"/>
              <w:rPr>
                <w:rFonts w:ascii="Times New Roman" w:hAnsi="Times New Roman" w:cs="Times New Roman"/>
                <w:b/>
                <w:i/>
                <w:sz w:val="22"/>
                <w:szCs w:val="22"/>
              </w:rPr>
            </w:pPr>
            <w:proofErr w:type="spellStart"/>
            <w:r w:rsidRPr="00040210">
              <w:rPr>
                <w:rFonts w:ascii="Times New Roman" w:hAnsi="Times New Roman" w:cs="Times New Roman"/>
                <w:b/>
                <w:i/>
                <w:sz w:val="22"/>
                <w:szCs w:val="22"/>
              </w:rPr>
              <w:lastRenderedPageBreak/>
              <w:t>Bolezni</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sečil</w:t>
            </w:r>
            <w:proofErr w:type="spellEnd"/>
          </w:p>
        </w:tc>
      </w:tr>
      <w:tr w:rsidR="007834F3" w:rsidRPr="00040210" w14:paraId="241137F3" w14:textId="77777777" w:rsidTr="0051678F">
        <w:trPr>
          <w:cantSplit/>
        </w:trPr>
        <w:tc>
          <w:tcPr>
            <w:tcW w:w="2943" w:type="dxa"/>
            <w:tcBorders>
              <w:top w:val="nil"/>
              <w:bottom w:val="nil"/>
              <w:right w:val="nil"/>
            </w:tcBorders>
            <w:vAlign w:val="center"/>
          </w:tcPr>
          <w:p w14:paraId="5BDEDA42"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0F680194"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ledvična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okvara</w:t>
            </w:r>
            <w:proofErr w:type="spellEnd"/>
          </w:p>
        </w:tc>
      </w:tr>
      <w:tr w:rsidR="007834F3" w:rsidRPr="00040210" w14:paraId="0D6AACF4" w14:textId="77777777" w:rsidTr="0051678F">
        <w:trPr>
          <w:cantSplit/>
        </w:trPr>
        <w:tc>
          <w:tcPr>
            <w:tcW w:w="2943" w:type="dxa"/>
            <w:tcBorders>
              <w:top w:val="nil"/>
              <w:bottom w:val="nil"/>
              <w:right w:val="nil"/>
            </w:tcBorders>
            <w:vAlign w:val="center"/>
          </w:tcPr>
          <w:p w14:paraId="439C2D0F"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p w14:paraId="597972BD" w14:textId="77777777" w:rsidR="004230AF" w:rsidRPr="00040210" w:rsidRDefault="004230AF"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redki</w:t>
            </w:r>
            <w:proofErr w:type="spellEnd"/>
            <w:r w:rsidRPr="00040210">
              <w:rPr>
                <w:rFonts w:ascii="Times New Roman" w:hAnsi="Times New Roman" w:cs="Times New Roman"/>
                <w:sz w:val="22"/>
                <w:szCs w:val="22"/>
              </w:rPr>
              <w:t>:</w:t>
            </w:r>
          </w:p>
          <w:p w14:paraId="233391C8" w14:textId="77777777" w:rsidR="00387867" w:rsidRPr="00040210" w:rsidRDefault="00387867"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neznana</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0C6C6653"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akutna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odpoved</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ledvic</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hematurija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proteinurija</w:t>
            </w:r>
            <w:proofErr w:type="spellEnd"/>
          </w:p>
          <w:p w14:paraId="359E2843" w14:textId="77777777" w:rsidR="004230AF" w:rsidRPr="00040210" w:rsidRDefault="004230AF"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pridobljen</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Fanconijev</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sindrom</w:t>
            </w:r>
            <w:proofErr w:type="spellEnd"/>
          </w:p>
          <w:p w14:paraId="0F7B6F54" w14:textId="77777777" w:rsidR="00387867" w:rsidRPr="00040210" w:rsidRDefault="00387867"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tubulointersticijski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nefritis</w:t>
            </w:r>
            <w:proofErr w:type="spellEnd"/>
          </w:p>
        </w:tc>
      </w:tr>
      <w:tr w:rsidR="007834F3" w:rsidRPr="00040210" w14:paraId="6C897103" w14:textId="77777777" w:rsidTr="0051678F">
        <w:trPr>
          <w:cantSplit/>
        </w:trPr>
        <w:tc>
          <w:tcPr>
            <w:tcW w:w="9322" w:type="dxa"/>
            <w:gridSpan w:val="2"/>
            <w:tcBorders>
              <w:bottom w:val="nil"/>
            </w:tcBorders>
            <w:vAlign w:val="center"/>
          </w:tcPr>
          <w:p w14:paraId="5079D266" w14:textId="77777777" w:rsidR="007834F3" w:rsidRPr="00040210" w:rsidRDefault="007834F3" w:rsidP="00696A5A">
            <w:pPr>
              <w:keepNext/>
              <w:spacing w:after="0" w:line="240" w:lineRule="auto"/>
              <w:rPr>
                <w:rFonts w:ascii="Times New Roman" w:hAnsi="Times New Roman" w:cs="Times New Roman"/>
                <w:sz w:val="22"/>
                <w:szCs w:val="22"/>
              </w:rPr>
            </w:pPr>
            <w:r w:rsidRPr="00040210">
              <w:rPr>
                <w:rFonts w:ascii="Times New Roman" w:hAnsi="Times New Roman" w:cs="Times New Roman"/>
                <w:b/>
                <w:i/>
                <w:sz w:val="22"/>
                <w:szCs w:val="22"/>
                <w:lang w:val="pt-PT"/>
              </w:rPr>
              <w:t>Splošne težave in spremembe na mestu aplikacije</w:t>
            </w:r>
          </w:p>
        </w:tc>
      </w:tr>
      <w:tr w:rsidR="007834F3" w:rsidRPr="00040210" w14:paraId="04165F2D" w14:textId="77777777" w:rsidTr="0051678F">
        <w:trPr>
          <w:cantSplit/>
        </w:trPr>
        <w:tc>
          <w:tcPr>
            <w:tcW w:w="2943" w:type="dxa"/>
            <w:tcBorders>
              <w:top w:val="nil"/>
              <w:bottom w:val="nil"/>
              <w:right w:val="nil"/>
            </w:tcBorders>
            <w:vAlign w:val="center"/>
          </w:tcPr>
          <w:p w14:paraId="6FC177BF"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6C1BDDBC"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zvišana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telesna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temperatura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gripi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podoben</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sindrom</w:t>
            </w:r>
            <w:proofErr w:type="spellEnd"/>
            <w:r w:rsidRPr="00040210">
              <w:rPr>
                <w:rFonts w:ascii="Times New Roman" w:hAnsi="Times New Roman" w:cs="Times New Roman"/>
                <w:sz w:val="22"/>
                <w:szCs w:val="22"/>
              </w:rPr>
              <w:t xml:space="preserve"> (z </w:t>
            </w:r>
            <w:proofErr w:type="spellStart"/>
            <w:r w:rsidRPr="00040210">
              <w:rPr>
                <w:rFonts w:ascii="Times New Roman" w:hAnsi="Times New Roman" w:cs="Times New Roman"/>
                <w:sz w:val="22"/>
                <w:szCs w:val="22"/>
              </w:rPr>
              <w:t>utrujenostjo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okorelostjo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splošnim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slabim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počutjem</w:t>
            </w:r>
            <w:proofErr w:type="spellEnd"/>
            <w:r w:rsidRPr="00040210">
              <w:rPr>
                <w:rFonts w:ascii="Times New Roman" w:hAnsi="Times New Roman" w:cs="Times New Roman"/>
                <w:sz w:val="22"/>
                <w:szCs w:val="22"/>
              </w:rPr>
              <w:t xml:space="preserve"> in </w:t>
            </w:r>
            <w:proofErr w:type="spellStart"/>
            <w:r w:rsidRPr="00040210">
              <w:rPr>
                <w:rFonts w:ascii="Times New Roman" w:hAnsi="Times New Roman" w:cs="Times New Roman"/>
                <w:sz w:val="22"/>
                <w:szCs w:val="22"/>
              </w:rPr>
              <w:t>zardevanjem</w:t>
            </w:r>
            <w:proofErr w:type="spellEnd"/>
            <w:r w:rsidRPr="00040210">
              <w:rPr>
                <w:rFonts w:ascii="Times New Roman" w:hAnsi="Times New Roman" w:cs="Times New Roman"/>
                <w:sz w:val="22"/>
                <w:szCs w:val="22"/>
              </w:rPr>
              <w:t>)</w:t>
            </w:r>
          </w:p>
        </w:tc>
      </w:tr>
      <w:tr w:rsidR="007834F3" w:rsidRPr="00040210" w14:paraId="665A9490" w14:textId="77777777" w:rsidTr="0051678F">
        <w:trPr>
          <w:cantSplit/>
        </w:trPr>
        <w:tc>
          <w:tcPr>
            <w:tcW w:w="2943" w:type="dxa"/>
            <w:tcBorders>
              <w:top w:val="nil"/>
              <w:bottom w:val="nil"/>
              <w:right w:val="nil"/>
            </w:tcBorders>
            <w:vAlign w:val="center"/>
          </w:tcPr>
          <w:p w14:paraId="694DE7C9"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6CC1EAD3"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astenija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periferni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edemi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reakcije</w:t>
            </w:r>
            <w:proofErr w:type="spellEnd"/>
            <w:r w:rsidRPr="00040210">
              <w:rPr>
                <w:rFonts w:ascii="Times New Roman" w:hAnsi="Times New Roman" w:cs="Times New Roman"/>
                <w:sz w:val="22"/>
                <w:szCs w:val="22"/>
              </w:rPr>
              <w:t xml:space="preserve"> na </w:t>
            </w:r>
            <w:proofErr w:type="spellStart"/>
            <w:r w:rsidRPr="00040210">
              <w:rPr>
                <w:rFonts w:ascii="Times New Roman" w:hAnsi="Times New Roman" w:cs="Times New Roman"/>
                <w:sz w:val="22"/>
                <w:szCs w:val="22"/>
              </w:rPr>
              <w:t>mestu</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injiciranja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vključno</w:t>
            </w:r>
            <w:proofErr w:type="spellEnd"/>
            <w:r w:rsidRPr="00040210">
              <w:rPr>
                <w:rFonts w:ascii="Times New Roman" w:hAnsi="Times New Roman" w:cs="Times New Roman"/>
                <w:sz w:val="22"/>
                <w:szCs w:val="22"/>
              </w:rPr>
              <w:t xml:space="preserve"> z </w:t>
            </w:r>
            <w:proofErr w:type="spellStart"/>
            <w:r w:rsidRPr="00040210">
              <w:rPr>
                <w:rFonts w:ascii="Times New Roman" w:hAnsi="Times New Roman" w:cs="Times New Roman"/>
                <w:sz w:val="22"/>
                <w:szCs w:val="22"/>
              </w:rPr>
              <w:t>bolečino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iritacijo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otekanjem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zatrdlino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bolečina</w:t>
            </w:r>
            <w:proofErr w:type="spellEnd"/>
            <w:r w:rsidRPr="00040210">
              <w:rPr>
                <w:rFonts w:ascii="Times New Roman" w:hAnsi="Times New Roman" w:cs="Times New Roman"/>
                <w:sz w:val="22"/>
                <w:szCs w:val="22"/>
              </w:rPr>
              <w:t xml:space="preserve"> v </w:t>
            </w:r>
            <w:proofErr w:type="spellStart"/>
            <w:r w:rsidRPr="00040210">
              <w:rPr>
                <w:rFonts w:ascii="Times New Roman" w:hAnsi="Times New Roman" w:cs="Times New Roman"/>
                <w:sz w:val="22"/>
                <w:szCs w:val="22"/>
              </w:rPr>
              <w:t>prsih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zvečanje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telesne</w:t>
            </w:r>
            <w:proofErr w:type="spellEnd"/>
            <w:r w:rsidRPr="00040210">
              <w:rPr>
                <w:rFonts w:ascii="Times New Roman" w:hAnsi="Times New Roman" w:cs="Times New Roman"/>
                <w:sz w:val="22"/>
                <w:szCs w:val="22"/>
              </w:rPr>
              <w:t xml:space="preserve"> mase, </w:t>
            </w:r>
            <w:proofErr w:type="spellStart"/>
            <w:r w:rsidRPr="00040210">
              <w:rPr>
                <w:rFonts w:ascii="Times New Roman" w:hAnsi="Times New Roman" w:cs="Times New Roman"/>
                <w:sz w:val="22"/>
                <w:szCs w:val="22"/>
              </w:rPr>
              <w:t>anafilaktična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reakcija</w:t>
            </w:r>
            <w:proofErr w:type="spellEnd"/>
            <w:r w:rsidRPr="00040210">
              <w:rPr>
                <w:rFonts w:ascii="Times New Roman" w:hAnsi="Times New Roman" w:cs="Times New Roman"/>
                <w:sz w:val="22"/>
                <w:szCs w:val="22"/>
              </w:rPr>
              <w:t>/</w:t>
            </w:r>
            <w:proofErr w:type="spellStart"/>
            <w:r w:rsidRPr="00040210">
              <w:rPr>
                <w:rFonts w:ascii="Times New Roman" w:hAnsi="Times New Roman" w:cs="Times New Roman"/>
                <w:sz w:val="22"/>
                <w:szCs w:val="22"/>
              </w:rPr>
              <w:t>šok</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urtikarija</w:t>
            </w:r>
            <w:proofErr w:type="spellEnd"/>
          </w:p>
        </w:tc>
      </w:tr>
      <w:tr w:rsidR="003E44A2" w:rsidRPr="00040210" w14:paraId="4D818084" w14:textId="77777777" w:rsidTr="0051678F">
        <w:trPr>
          <w:cantSplit/>
        </w:trPr>
        <w:tc>
          <w:tcPr>
            <w:tcW w:w="2943" w:type="dxa"/>
            <w:tcBorders>
              <w:top w:val="nil"/>
              <w:bottom w:val="nil"/>
              <w:right w:val="nil"/>
            </w:tcBorders>
            <w:vAlign w:val="center"/>
          </w:tcPr>
          <w:p w14:paraId="3C025884" w14:textId="77777777" w:rsidR="003E44A2" w:rsidRPr="00040210" w:rsidRDefault="003E44A2"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redki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410A91A0" w14:textId="77777777" w:rsidR="003E44A2" w:rsidRPr="00040210" w:rsidRDefault="003E44A2"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artritis</w:t>
            </w:r>
            <w:proofErr w:type="spellEnd"/>
            <w:r w:rsidRPr="00040210">
              <w:rPr>
                <w:rFonts w:ascii="Times New Roman" w:hAnsi="Times New Roman" w:cs="Times New Roman"/>
                <w:sz w:val="22"/>
                <w:szCs w:val="22"/>
              </w:rPr>
              <w:t xml:space="preserve"> in </w:t>
            </w:r>
            <w:proofErr w:type="spellStart"/>
            <w:r w:rsidRPr="00040210">
              <w:rPr>
                <w:rFonts w:ascii="Times New Roman" w:hAnsi="Times New Roman" w:cs="Times New Roman"/>
                <w:sz w:val="22"/>
                <w:szCs w:val="22"/>
              </w:rPr>
              <w:t>otekline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sklepov</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kot</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simptoma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reakcije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akutne</w:t>
            </w:r>
            <w:proofErr w:type="spellEnd"/>
            <w:r w:rsidRPr="00040210">
              <w:rPr>
                <w:rFonts w:ascii="Times New Roman" w:hAnsi="Times New Roman" w:cs="Times New Roman"/>
                <w:sz w:val="22"/>
                <w:szCs w:val="22"/>
              </w:rPr>
              <w:t xml:space="preserve"> faze</w:t>
            </w:r>
          </w:p>
        </w:tc>
      </w:tr>
      <w:tr w:rsidR="007834F3" w:rsidRPr="00040210" w14:paraId="425BAE77" w14:textId="77777777" w:rsidTr="0051678F">
        <w:trPr>
          <w:cantSplit/>
        </w:trPr>
        <w:tc>
          <w:tcPr>
            <w:tcW w:w="9322" w:type="dxa"/>
            <w:gridSpan w:val="2"/>
            <w:tcBorders>
              <w:bottom w:val="nil"/>
            </w:tcBorders>
            <w:vAlign w:val="center"/>
          </w:tcPr>
          <w:p w14:paraId="7C2C162D" w14:textId="77777777" w:rsidR="007834F3" w:rsidRPr="00040210" w:rsidRDefault="007834F3" w:rsidP="00696A5A">
            <w:pPr>
              <w:keepNext/>
              <w:spacing w:after="0" w:line="240" w:lineRule="auto"/>
              <w:rPr>
                <w:rFonts w:ascii="Times New Roman" w:hAnsi="Times New Roman" w:cs="Times New Roman"/>
                <w:b/>
                <w:i/>
                <w:sz w:val="22"/>
                <w:szCs w:val="22"/>
              </w:rPr>
            </w:pPr>
            <w:proofErr w:type="spellStart"/>
            <w:r w:rsidRPr="00040210">
              <w:rPr>
                <w:rFonts w:ascii="Times New Roman" w:hAnsi="Times New Roman" w:cs="Times New Roman"/>
                <w:b/>
                <w:i/>
                <w:sz w:val="22"/>
                <w:szCs w:val="22"/>
              </w:rPr>
              <w:t>Preiskave</w:t>
            </w:r>
            <w:proofErr w:type="spellEnd"/>
          </w:p>
        </w:tc>
      </w:tr>
      <w:tr w:rsidR="007834F3" w:rsidRPr="00040210" w14:paraId="53B89620" w14:textId="77777777" w:rsidTr="0051678F">
        <w:trPr>
          <w:cantSplit/>
        </w:trPr>
        <w:tc>
          <w:tcPr>
            <w:tcW w:w="2943" w:type="dxa"/>
            <w:tcBorders>
              <w:top w:val="nil"/>
              <w:bottom w:val="nil"/>
              <w:right w:val="nil"/>
            </w:tcBorders>
            <w:vAlign w:val="center"/>
          </w:tcPr>
          <w:p w14:paraId="5240D748"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zelo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1C8FCD02" w14:textId="77777777" w:rsidR="007834F3" w:rsidRPr="00040210" w:rsidRDefault="007834F3" w:rsidP="00696A5A">
            <w:pPr>
              <w:pStyle w:val="EndnoteText"/>
              <w:keepNext/>
              <w:spacing w:after="0" w:line="240" w:lineRule="auto"/>
              <w:ind w:left="1701"/>
              <w:rPr>
                <w:rFonts w:ascii="Times New Roman" w:eastAsiaTheme="minorEastAsia" w:hAnsi="Times New Roman" w:cs="Times New Roman"/>
                <w:noProof w:val="0"/>
                <w:snapToGrid/>
                <w:sz w:val="22"/>
                <w:szCs w:val="22"/>
                <w:lang w:val="fr-FR"/>
              </w:rPr>
            </w:pPr>
            <w:proofErr w:type="spellStart"/>
            <w:proofErr w:type="gramStart"/>
            <w:r w:rsidRPr="00040210">
              <w:rPr>
                <w:rFonts w:ascii="Times New Roman" w:eastAsiaTheme="minorEastAsia" w:hAnsi="Times New Roman" w:cs="Times New Roman"/>
                <w:noProof w:val="0"/>
                <w:snapToGrid/>
                <w:sz w:val="22"/>
                <w:szCs w:val="22"/>
                <w:lang w:val="fr-FR"/>
              </w:rPr>
              <w:t>hipofosfatemija</w:t>
            </w:r>
            <w:proofErr w:type="spellEnd"/>
            <w:proofErr w:type="gramEnd"/>
          </w:p>
        </w:tc>
      </w:tr>
      <w:tr w:rsidR="007834F3" w:rsidRPr="00040210" w14:paraId="666527F5" w14:textId="77777777" w:rsidTr="0051678F">
        <w:trPr>
          <w:cantSplit/>
        </w:trPr>
        <w:tc>
          <w:tcPr>
            <w:tcW w:w="2943" w:type="dxa"/>
            <w:tcBorders>
              <w:top w:val="nil"/>
              <w:bottom w:val="nil"/>
              <w:right w:val="nil"/>
            </w:tcBorders>
            <w:vAlign w:val="center"/>
          </w:tcPr>
          <w:p w14:paraId="6B641FA4"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7B1EC47F" w14:textId="77777777" w:rsidR="007834F3" w:rsidRPr="00040210" w:rsidRDefault="007834F3" w:rsidP="00696A5A">
            <w:pPr>
              <w:pStyle w:val="EndnoteText"/>
              <w:keepNext/>
              <w:spacing w:after="0" w:line="240" w:lineRule="auto"/>
              <w:ind w:left="1701"/>
              <w:rPr>
                <w:rFonts w:ascii="Times New Roman" w:eastAsiaTheme="minorEastAsia" w:hAnsi="Times New Roman" w:cs="Times New Roman"/>
                <w:noProof w:val="0"/>
                <w:snapToGrid/>
                <w:sz w:val="22"/>
                <w:szCs w:val="22"/>
                <w:lang w:val="fr-FR"/>
              </w:rPr>
            </w:pPr>
            <w:proofErr w:type="spellStart"/>
            <w:proofErr w:type="gramStart"/>
            <w:r w:rsidRPr="00040210">
              <w:rPr>
                <w:rFonts w:ascii="Times New Roman" w:eastAsiaTheme="minorEastAsia" w:hAnsi="Times New Roman" w:cs="Times New Roman"/>
                <w:noProof w:val="0"/>
                <w:snapToGrid/>
                <w:sz w:val="22"/>
                <w:szCs w:val="22"/>
                <w:lang w:val="fr-FR"/>
              </w:rPr>
              <w:t>zvišanje</w:t>
            </w:r>
            <w:proofErr w:type="spellEnd"/>
            <w:proofErr w:type="gramEnd"/>
            <w:r w:rsidRPr="00040210">
              <w:rPr>
                <w:rFonts w:ascii="Times New Roman" w:eastAsiaTheme="minorEastAsia" w:hAnsi="Times New Roman" w:cs="Times New Roman"/>
                <w:noProof w:val="0"/>
                <w:snapToGrid/>
                <w:sz w:val="22"/>
                <w:szCs w:val="22"/>
                <w:lang w:val="fr-FR"/>
              </w:rPr>
              <w:t xml:space="preserve"> </w:t>
            </w:r>
            <w:proofErr w:type="spellStart"/>
            <w:r w:rsidRPr="00040210">
              <w:rPr>
                <w:rFonts w:ascii="Times New Roman" w:eastAsiaTheme="minorEastAsia" w:hAnsi="Times New Roman" w:cs="Times New Roman"/>
                <w:noProof w:val="0"/>
                <w:snapToGrid/>
                <w:sz w:val="22"/>
                <w:szCs w:val="22"/>
                <w:lang w:val="fr-FR"/>
              </w:rPr>
              <w:t>vrednosti</w:t>
            </w:r>
            <w:proofErr w:type="spellEnd"/>
            <w:r w:rsidRPr="00040210">
              <w:rPr>
                <w:rFonts w:ascii="Times New Roman" w:eastAsiaTheme="minorEastAsia" w:hAnsi="Times New Roman" w:cs="Times New Roman"/>
                <w:noProof w:val="0"/>
                <w:snapToGrid/>
                <w:sz w:val="22"/>
                <w:szCs w:val="22"/>
                <w:lang w:val="fr-FR"/>
              </w:rPr>
              <w:t xml:space="preserve"> </w:t>
            </w:r>
            <w:proofErr w:type="spellStart"/>
            <w:r w:rsidRPr="00040210">
              <w:rPr>
                <w:rFonts w:ascii="Times New Roman" w:eastAsiaTheme="minorEastAsia" w:hAnsi="Times New Roman" w:cs="Times New Roman"/>
                <w:noProof w:val="0"/>
                <w:snapToGrid/>
                <w:sz w:val="22"/>
                <w:szCs w:val="22"/>
                <w:lang w:val="fr-FR"/>
              </w:rPr>
              <w:t>kreatinina</w:t>
            </w:r>
            <w:proofErr w:type="spellEnd"/>
            <w:r w:rsidRPr="00040210">
              <w:rPr>
                <w:rFonts w:ascii="Times New Roman" w:eastAsiaTheme="minorEastAsia" w:hAnsi="Times New Roman" w:cs="Times New Roman"/>
                <w:noProof w:val="0"/>
                <w:snapToGrid/>
                <w:sz w:val="22"/>
                <w:szCs w:val="22"/>
                <w:lang w:val="fr-FR"/>
              </w:rPr>
              <w:t xml:space="preserve"> in </w:t>
            </w:r>
            <w:proofErr w:type="spellStart"/>
            <w:r w:rsidRPr="00040210">
              <w:rPr>
                <w:rFonts w:ascii="Times New Roman" w:eastAsiaTheme="minorEastAsia" w:hAnsi="Times New Roman" w:cs="Times New Roman"/>
                <w:noProof w:val="0"/>
                <w:snapToGrid/>
                <w:sz w:val="22"/>
                <w:szCs w:val="22"/>
                <w:lang w:val="fr-FR"/>
              </w:rPr>
              <w:t>sečnine</w:t>
            </w:r>
            <w:proofErr w:type="spellEnd"/>
            <w:r w:rsidRPr="00040210">
              <w:rPr>
                <w:rFonts w:ascii="Times New Roman" w:eastAsiaTheme="minorEastAsia" w:hAnsi="Times New Roman" w:cs="Times New Roman"/>
                <w:noProof w:val="0"/>
                <w:snapToGrid/>
                <w:sz w:val="22"/>
                <w:szCs w:val="22"/>
                <w:lang w:val="fr-FR"/>
              </w:rPr>
              <w:t xml:space="preserve"> v </w:t>
            </w:r>
            <w:proofErr w:type="spellStart"/>
            <w:r w:rsidRPr="00040210">
              <w:rPr>
                <w:rFonts w:ascii="Times New Roman" w:eastAsiaTheme="minorEastAsia" w:hAnsi="Times New Roman" w:cs="Times New Roman"/>
                <w:noProof w:val="0"/>
                <w:snapToGrid/>
                <w:sz w:val="22"/>
                <w:szCs w:val="22"/>
                <w:lang w:val="fr-FR"/>
              </w:rPr>
              <w:t>krvi</w:t>
            </w:r>
            <w:proofErr w:type="spellEnd"/>
            <w:r w:rsidRPr="00040210">
              <w:rPr>
                <w:rFonts w:ascii="Times New Roman" w:eastAsiaTheme="minorEastAsia" w:hAnsi="Times New Roman" w:cs="Times New Roman"/>
                <w:noProof w:val="0"/>
                <w:snapToGrid/>
                <w:sz w:val="22"/>
                <w:szCs w:val="22"/>
                <w:lang w:val="fr-FR"/>
              </w:rPr>
              <w:t xml:space="preserve">, </w:t>
            </w:r>
            <w:proofErr w:type="spellStart"/>
            <w:r w:rsidRPr="00040210">
              <w:rPr>
                <w:rFonts w:ascii="Times New Roman" w:eastAsiaTheme="minorEastAsia" w:hAnsi="Times New Roman" w:cs="Times New Roman"/>
                <w:noProof w:val="0"/>
                <w:snapToGrid/>
                <w:sz w:val="22"/>
                <w:szCs w:val="22"/>
                <w:lang w:val="fr-FR"/>
              </w:rPr>
              <w:t>hipokalciemija</w:t>
            </w:r>
            <w:proofErr w:type="spellEnd"/>
          </w:p>
        </w:tc>
      </w:tr>
      <w:tr w:rsidR="007834F3" w:rsidRPr="00040210" w14:paraId="2A31940A" w14:textId="77777777" w:rsidTr="0051678F">
        <w:trPr>
          <w:cantSplit/>
        </w:trPr>
        <w:tc>
          <w:tcPr>
            <w:tcW w:w="2943" w:type="dxa"/>
            <w:tcBorders>
              <w:top w:val="nil"/>
              <w:bottom w:val="nil"/>
              <w:right w:val="nil"/>
            </w:tcBorders>
            <w:vAlign w:val="center"/>
          </w:tcPr>
          <w:p w14:paraId="51BACA87"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občasni</w:t>
            </w:r>
            <w:proofErr w:type="spellEnd"/>
            <w:r w:rsidRPr="00040210">
              <w:rPr>
                <w:rFonts w:ascii="Times New Roman" w:hAnsi="Times New Roman" w:cs="Times New Roman"/>
                <w:sz w:val="22"/>
                <w:szCs w:val="22"/>
              </w:rPr>
              <w:t>:</w:t>
            </w:r>
          </w:p>
        </w:tc>
        <w:tc>
          <w:tcPr>
            <w:tcW w:w="6379" w:type="dxa"/>
            <w:tcBorders>
              <w:top w:val="nil"/>
              <w:left w:val="nil"/>
              <w:bottom w:val="nil"/>
            </w:tcBorders>
            <w:vAlign w:val="center"/>
          </w:tcPr>
          <w:p w14:paraId="05F885CC" w14:textId="77777777" w:rsidR="007834F3" w:rsidRPr="00040210" w:rsidRDefault="007834F3" w:rsidP="00696A5A">
            <w:pPr>
              <w:pStyle w:val="EndnoteText"/>
              <w:keepNext/>
              <w:spacing w:after="0" w:line="240" w:lineRule="auto"/>
              <w:ind w:left="1701"/>
              <w:rPr>
                <w:rFonts w:ascii="Times New Roman" w:eastAsiaTheme="minorEastAsia" w:hAnsi="Times New Roman" w:cs="Times New Roman"/>
                <w:noProof w:val="0"/>
                <w:snapToGrid/>
                <w:sz w:val="22"/>
                <w:szCs w:val="22"/>
                <w:lang w:val="fr-FR"/>
              </w:rPr>
            </w:pPr>
            <w:proofErr w:type="spellStart"/>
            <w:proofErr w:type="gramStart"/>
            <w:r w:rsidRPr="00040210">
              <w:rPr>
                <w:rFonts w:ascii="Times New Roman" w:eastAsiaTheme="minorEastAsia" w:hAnsi="Times New Roman" w:cs="Times New Roman"/>
                <w:noProof w:val="0"/>
                <w:snapToGrid/>
                <w:sz w:val="22"/>
                <w:szCs w:val="22"/>
                <w:lang w:val="fr-FR"/>
              </w:rPr>
              <w:t>hipomagneziemija</w:t>
            </w:r>
            <w:proofErr w:type="spellEnd"/>
            <w:proofErr w:type="gramEnd"/>
            <w:r w:rsidRPr="00040210">
              <w:rPr>
                <w:rFonts w:ascii="Times New Roman" w:eastAsiaTheme="minorEastAsia" w:hAnsi="Times New Roman" w:cs="Times New Roman"/>
                <w:noProof w:val="0"/>
                <w:snapToGrid/>
                <w:sz w:val="22"/>
                <w:szCs w:val="22"/>
                <w:lang w:val="fr-FR"/>
              </w:rPr>
              <w:t xml:space="preserve">, </w:t>
            </w:r>
            <w:proofErr w:type="spellStart"/>
            <w:r w:rsidRPr="00040210">
              <w:rPr>
                <w:rFonts w:ascii="Times New Roman" w:eastAsiaTheme="minorEastAsia" w:hAnsi="Times New Roman" w:cs="Times New Roman"/>
                <w:noProof w:val="0"/>
                <w:snapToGrid/>
                <w:sz w:val="22"/>
                <w:szCs w:val="22"/>
                <w:lang w:val="fr-FR"/>
              </w:rPr>
              <w:t>hipokaliemija</w:t>
            </w:r>
            <w:proofErr w:type="spellEnd"/>
          </w:p>
        </w:tc>
      </w:tr>
      <w:tr w:rsidR="007834F3" w:rsidRPr="00040210" w14:paraId="1C49B5A3" w14:textId="77777777" w:rsidTr="0051678F">
        <w:trPr>
          <w:cantSplit/>
        </w:trPr>
        <w:tc>
          <w:tcPr>
            <w:tcW w:w="2943" w:type="dxa"/>
            <w:tcBorders>
              <w:top w:val="nil"/>
              <w:right w:val="nil"/>
            </w:tcBorders>
            <w:vAlign w:val="center"/>
          </w:tcPr>
          <w:p w14:paraId="4B090E90" w14:textId="77777777" w:rsidR="007834F3" w:rsidRPr="00040210" w:rsidRDefault="007834F3"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redki</w:t>
            </w:r>
            <w:proofErr w:type="spellEnd"/>
            <w:r w:rsidRPr="00040210">
              <w:rPr>
                <w:rFonts w:ascii="Times New Roman" w:hAnsi="Times New Roman" w:cs="Times New Roman"/>
                <w:sz w:val="22"/>
                <w:szCs w:val="22"/>
              </w:rPr>
              <w:t>:</w:t>
            </w:r>
          </w:p>
        </w:tc>
        <w:tc>
          <w:tcPr>
            <w:tcW w:w="6379" w:type="dxa"/>
            <w:tcBorders>
              <w:top w:val="nil"/>
              <w:left w:val="nil"/>
            </w:tcBorders>
            <w:vAlign w:val="center"/>
          </w:tcPr>
          <w:p w14:paraId="3580765E" w14:textId="77777777" w:rsidR="007834F3" w:rsidRPr="00040210" w:rsidRDefault="007834F3" w:rsidP="00696A5A">
            <w:pPr>
              <w:pStyle w:val="EndnoteText"/>
              <w:keepNext/>
              <w:spacing w:after="0" w:line="240" w:lineRule="auto"/>
              <w:ind w:left="1701"/>
              <w:rPr>
                <w:rFonts w:ascii="Times New Roman" w:eastAsiaTheme="minorEastAsia" w:hAnsi="Times New Roman" w:cs="Times New Roman"/>
                <w:noProof w:val="0"/>
                <w:snapToGrid/>
                <w:sz w:val="22"/>
                <w:szCs w:val="22"/>
                <w:lang w:val="fr-FR"/>
              </w:rPr>
            </w:pPr>
            <w:proofErr w:type="spellStart"/>
            <w:proofErr w:type="gramStart"/>
            <w:r w:rsidRPr="00040210">
              <w:rPr>
                <w:rFonts w:ascii="Times New Roman" w:eastAsiaTheme="minorEastAsia" w:hAnsi="Times New Roman" w:cs="Times New Roman"/>
                <w:noProof w:val="0"/>
                <w:snapToGrid/>
                <w:sz w:val="22"/>
                <w:szCs w:val="22"/>
                <w:lang w:val="fr-FR"/>
              </w:rPr>
              <w:t>hiperkaliemija</w:t>
            </w:r>
            <w:proofErr w:type="spellEnd"/>
            <w:proofErr w:type="gramEnd"/>
            <w:r w:rsidRPr="00040210">
              <w:rPr>
                <w:rFonts w:ascii="Times New Roman" w:eastAsiaTheme="minorEastAsia" w:hAnsi="Times New Roman" w:cs="Times New Roman"/>
                <w:noProof w:val="0"/>
                <w:snapToGrid/>
                <w:sz w:val="22"/>
                <w:szCs w:val="22"/>
                <w:lang w:val="fr-FR"/>
              </w:rPr>
              <w:t xml:space="preserve">, </w:t>
            </w:r>
            <w:proofErr w:type="spellStart"/>
            <w:r w:rsidRPr="00040210">
              <w:rPr>
                <w:rFonts w:ascii="Times New Roman" w:eastAsiaTheme="minorEastAsia" w:hAnsi="Times New Roman" w:cs="Times New Roman"/>
                <w:noProof w:val="0"/>
                <w:snapToGrid/>
                <w:sz w:val="22"/>
                <w:szCs w:val="22"/>
                <w:lang w:val="fr-FR"/>
              </w:rPr>
              <w:t>hipernatriemija</w:t>
            </w:r>
            <w:proofErr w:type="spellEnd"/>
          </w:p>
        </w:tc>
      </w:tr>
    </w:tbl>
    <w:p w14:paraId="52C9FE9D" w14:textId="77777777" w:rsidR="00F750C7" w:rsidRPr="00040210" w:rsidRDefault="00F750C7" w:rsidP="00696A5A">
      <w:pPr>
        <w:spacing w:after="0" w:line="240" w:lineRule="auto"/>
        <w:rPr>
          <w:rFonts w:ascii="Times New Roman" w:hAnsi="Times New Roman" w:cs="Times New Roman"/>
          <w:sz w:val="22"/>
          <w:szCs w:val="22"/>
          <w:u w:val="single"/>
        </w:rPr>
      </w:pPr>
    </w:p>
    <w:p w14:paraId="2A39A30E" w14:textId="77777777" w:rsidR="00F750C7" w:rsidRPr="00040210" w:rsidRDefault="00F750C7" w:rsidP="00696A5A">
      <w:pPr>
        <w:pStyle w:val="Soulign"/>
        <w:keepNext w:val="0"/>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Opis izbranih neželenih učinkov</w:t>
      </w:r>
    </w:p>
    <w:p w14:paraId="003117A6" w14:textId="77777777" w:rsidR="006F67A4" w:rsidRPr="00040210" w:rsidRDefault="006F67A4" w:rsidP="00696A5A">
      <w:pPr>
        <w:pStyle w:val="Soulign"/>
        <w:keepNext w:val="0"/>
        <w:spacing w:after="0" w:line="240" w:lineRule="auto"/>
        <w:rPr>
          <w:rFonts w:ascii="Times New Roman" w:eastAsiaTheme="minorEastAsia" w:hAnsi="Times New Roman" w:cs="Times New Roman"/>
          <w:sz w:val="22"/>
          <w:szCs w:val="22"/>
        </w:rPr>
      </w:pPr>
    </w:p>
    <w:p w14:paraId="7664DA52" w14:textId="77777777" w:rsidR="00F750C7" w:rsidRPr="00040210" w:rsidRDefault="00F750C7" w:rsidP="00696A5A">
      <w:pPr>
        <w:pStyle w:val="Soul-ital"/>
        <w:keepNext w:val="0"/>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Okvara ledvične funkcije</w:t>
      </w:r>
    </w:p>
    <w:p w14:paraId="161883A3" w14:textId="77777777" w:rsidR="00F750C7" w:rsidRPr="00040210" w:rsidRDefault="005C4219" w:rsidP="00696A5A">
      <w:pPr>
        <w:spacing w:after="0" w:line="240" w:lineRule="auto"/>
        <w:rPr>
          <w:rFonts w:ascii="Times New Roman" w:hAnsi="Times New Roman" w:cs="Times New Roman"/>
          <w:sz w:val="22"/>
          <w:szCs w:val="22"/>
          <w:lang w:val="ru-RU"/>
        </w:rPr>
      </w:pPr>
      <w:r w:rsidRPr="00040210">
        <w:rPr>
          <w:rFonts w:ascii="Times New Roman" w:hAnsi="Times New Roman" w:cs="Times New Roman"/>
          <w:sz w:val="22"/>
          <w:szCs w:val="22"/>
          <w:lang w:val="pt-PT"/>
        </w:rPr>
        <w:t>Zoledrons</w:t>
      </w:r>
      <w:r w:rsidR="00F750C7" w:rsidRPr="00040210">
        <w:rPr>
          <w:rFonts w:ascii="Times New Roman" w:hAnsi="Times New Roman" w:cs="Times New Roman"/>
          <w:sz w:val="22"/>
          <w:szCs w:val="22"/>
          <w:lang w:val="pt-PT"/>
        </w:rPr>
        <w:t xml:space="preserve">ko kislino </w:t>
      </w:r>
      <w:proofErr w:type="spellStart"/>
      <w:r w:rsidR="00F750C7" w:rsidRPr="00040210">
        <w:rPr>
          <w:rFonts w:ascii="Times New Roman" w:hAnsi="Times New Roman" w:cs="Times New Roman"/>
          <w:sz w:val="22"/>
          <w:szCs w:val="22"/>
        </w:rPr>
        <w:t>povezujejo</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s</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poro</w:t>
      </w:r>
      <w:proofErr w:type="spellEnd"/>
      <w:r w:rsidR="00F750C7" w:rsidRPr="00040210">
        <w:rPr>
          <w:rFonts w:ascii="Times New Roman" w:hAnsi="Times New Roman" w:cs="Times New Roman"/>
          <w:sz w:val="22"/>
          <w:szCs w:val="22"/>
          <w:lang w:val="ru-RU"/>
        </w:rPr>
        <w:t>č</w:t>
      </w:r>
      <w:proofErr w:type="spellStart"/>
      <w:r w:rsidR="00F750C7" w:rsidRPr="00040210">
        <w:rPr>
          <w:rFonts w:ascii="Times New Roman" w:hAnsi="Times New Roman" w:cs="Times New Roman"/>
          <w:sz w:val="22"/>
          <w:szCs w:val="22"/>
        </w:rPr>
        <w:t>ili</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o</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poslab</w:t>
      </w:r>
      <w:proofErr w:type="spellEnd"/>
      <w:r w:rsidR="00F750C7" w:rsidRPr="00040210">
        <w:rPr>
          <w:rFonts w:ascii="Times New Roman" w:hAnsi="Times New Roman" w:cs="Times New Roman"/>
          <w:sz w:val="22"/>
          <w:szCs w:val="22"/>
          <w:lang w:val="ru-RU"/>
        </w:rPr>
        <w:t>š</w:t>
      </w:r>
      <w:proofErr w:type="spellStart"/>
      <w:r w:rsidR="00F750C7" w:rsidRPr="00040210">
        <w:rPr>
          <w:rFonts w:ascii="Times New Roman" w:hAnsi="Times New Roman" w:cs="Times New Roman"/>
          <w:sz w:val="22"/>
          <w:szCs w:val="22"/>
        </w:rPr>
        <w:t>anju</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delovanja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ledvic</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V</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zdru</w:t>
      </w:r>
      <w:proofErr w:type="spellEnd"/>
      <w:r w:rsidR="00F750C7" w:rsidRPr="00040210">
        <w:rPr>
          <w:rFonts w:ascii="Times New Roman" w:hAnsi="Times New Roman" w:cs="Times New Roman"/>
          <w:sz w:val="22"/>
          <w:szCs w:val="22"/>
          <w:lang w:val="ru-RU"/>
        </w:rPr>
        <w:t>ž</w:t>
      </w:r>
      <w:proofErr w:type="spellStart"/>
      <w:r w:rsidR="00F750C7" w:rsidRPr="00040210">
        <w:rPr>
          <w:rFonts w:ascii="Times New Roman" w:hAnsi="Times New Roman" w:cs="Times New Roman"/>
          <w:sz w:val="22"/>
          <w:szCs w:val="22"/>
        </w:rPr>
        <w:t>eni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analizi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podatkov</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o</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varnosti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zdravila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iz</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registracijskih</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bCs/>
          <w:sz w:val="22"/>
          <w:szCs w:val="22"/>
        </w:rPr>
        <w:t>presku</w:t>
      </w:r>
      <w:proofErr w:type="spellEnd"/>
      <w:r w:rsidR="00F750C7" w:rsidRPr="00040210">
        <w:rPr>
          <w:rFonts w:ascii="Times New Roman" w:hAnsi="Times New Roman" w:cs="Times New Roman"/>
          <w:bCs/>
          <w:sz w:val="22"/>
          <w:szCs w:val="22"/>
          <w:lang w:val="ru-RU"/>
        </w:rPr>
        <w:t>š</w:t>
      </w:r>
      <w:proofErr w:type="spellStart"/>
      <w:r w:rsidR="00F750C7" w:rsidRPr="00040210">
        <w:rPr>
          <w:rFonts w:ascii="Times New Roman" w:hAnsi="Times New Roman" w:cs="Times New Roman"/>
          <w:bCs/>
          <w:sz w:val="22"/>
          <w:szCs w:val="22"/>
        </w:rPr>
        <w:t>anj</w:t>
      </w:r>
      <w:proofErr w:type="spellEnd"/>
      <w:r w:rsidR="00F750C7" w:rsidRPr="00040210">
        <w:rPr>
          <w:rFonts w:ascii="Times New Roman" w:hAnsi="Times New Roman" w:cs="Times New Roman"/>
          <w:bCs/>
          <w:sz w:val="22"/>
          <w:szCs w:val="22"/>
          <w:lang w:val="ru-RU"/>
        </w:rPr>
        <w:t xml:space="preserve"> </w:t>
      </w:r>
      <w:r w:rsidRPr="00040210">
        <w:rPr>
          <w:rFonts w:ascii="Times New Roman" w:hAnsi="Times New Roman" w:cs="Times New Roman"/>
          <w:sz w:val="22"/>
          <w:szCs w:val="22"/>
          <w:lang w:val="pt-PT"/>
        </w:rPr>
        <w:t>zoledrons</w:t>
      </w:r>
      <w:r w:rsidR="00F750C7" w:rsidRPr="00040210">
        <w:rPr>
          <w:rFonts w:ascii="Times New Roman" w:hAnsi="Times New Roman" w:cs="Times New Roman"/>
          <w:sz w:val="22"/>
          <w:szCs w:val="22"/>
          <w:lang w:val="pt-PT"/>
        </w:rPr>
        <w:t xml:space="preserve">ke kisline </w:t>
      </w:r>
      <w:proofErr w:type="spellStart"/>
      <w:r w:rsidR="00F750C7" w:rsidRPr="00040210">
        <w:rPr>
          <w:rFonts w:ascii="Times New Roman" w:hAnsi="Times New Roman" w:cs="Times New Roman"/>
          <w:bCs/>
          <w:sz w:val="22"/>
          <w:szCs w:val="22"/>
        </w:rPr>
        <w:t>pri</w:t>
      </w:r>
      <w:proofErr w:type="spellEnd"/>
      <w:r w:rsidR="00F750C7" w:rsidRPr="00040210">
        <w:rPr>
          <w:rFonts w:ascii="Times New Roman" w:hAnsi="Times New Roman" w:cs="Times New Roman"/>
          <w:bCs/>
          <w:sz w:val="22"/>
          <w:szCs w:val="22"/>
          <w:lang w:val="ru-RU"/>
        </w:rPr>
        <w:t xml:space="preserve"> </w:t>
      </w:r>
      <w:proofErr w:type="spellStart"/>
      <w:r w:rsidR="00F750C7" w:rsidRPr="00040210">
        <w:rPr>
          <w:rFonts w:ascii="Times New Roman" w:hAnsi="Times New Roman" w:cs="Times New Roman"/>
          <w:bCs/>
          <w:sz w:val="22"/>
          <w:szCs w:val="22"/>
        </w:rPr>
        <w:t>prepre</w:t>
      </w:r>
      <w:proofErr w:type="spellEnd"/>
      <w:r w:rsidR="00F750C7" w:rsidRPr="00040210">
        <w:rPr>
          <w:rFonts w:ascii="Times New Roman" w:hAnsi="Times New Roman" w:cs="Times New Roman"/>
          <w:bCs/>
          <w:sz w:val="22"/>
          <w:szCs w:val="22"/>
          <w:lang w:val="ru-RU"/>
        </w:rPr>
        <w:t>č</w:t>
      </w:r>
      <w:proofErr w:type="spellStart"/>
      <w:r w:rsidR="00F750C7" w:rsidRPr="00040210">
        <w:rPr>
          <w:rFonts w:ascii="Times New Roman" w:hAnsi="Times New Roman" w:cs="Times New Roman"/>
          <w:bCs/>
          <w:sz w:val="22"/>
          <w:szCs w:val="22"/>
        </w:rPr>
        <w:t>evanju</w:t>
      </w:r>
      <w:proofErr w:type="spellEnd"/>
      <w:r w:rsidR="00F750C7" w:rsidRPr="00040210">
        <w:rPr>
          <w:rFonts w:ascii="Times New Roman" w:hAnsi="Times New Roman" w:cs="Times New Roman"/>
          <w:bCs/>
          <w:sz w:val="22"/>
          <w:szCs w:val="22"/>
          <w:lang w:val="ru-RU"/>
        </w:rPr>
        <w:t xml:space="preserve"> </w:t>
      </w:r>
      <w:r w:rsidR="00F750C7" w:rsidRPr="00040210">
        <w:rPr>
          <w:rFonts w:ascii="Times New Roman" w:hAnsi="Times New Roman" w:cs="Times New Roman"/>
          <w:bCs/>
          <w:sz w:val="22"/>
          <w:szCs w:val="22"/>
        </w:rPr>
        <w:t>z</w:t>
      </w:r>
      <w:r w:rsidR="00F750C7" w:rsidRPr="00040210">
        <w:rPr>
          <w:rFonts w:ascii="Times New Roman" w:hAnsi="Times New Roman" w:cs="Times New Roman"/>
          <w:bCs/>
          <w:sz w:val="22"/>
          <w:szCs w:val="22"/>
          <w:lang w:val="ru-RU"/>
        </w:rPr>
        <w:t xml:space="preserve"> </w:t>
      </w:r>
      <w:proofErr w:type="spellStart"/>
      <w:r w:rsidR="00F750C7" w:rsidRPr="00040210">
        <w:rPr>
          <w:rFonts w:ascii="Times New Roman" w:hAnsi="Times New Roman" w:cs="Times New Roman"/>
          <w:bCs/>
          <w:sz w:val="22"/>
          <w:szCs w:val="22"/>
        </w:rPr>
        <w:t>okostjem</w:t>
      </w:r>
      <w:proofErr w:type="spellEnd"/>
      <w:r w:rsidR="00F750C7" w:rsidRPr="00040210">
        <w:rPr>
          <w:rFonts w:ascii="Times New Roman" w:hAnsi="Times New Roman" w:cs="Times New Roman"/>
          <w:bCs/>
          <w:sz w:val="22"/>
          <w:szCs w:val="22"/>
          <w:lang w:val="ru-RU"/>
        </w:rPr>
        <w:t xml:space="preserve"> </w:t>
      </w:r>
      <w:proofErr w:type="spellStart"/>
      <w:r w:rsidR="00F750C7" w:rsidRPr="00040210">
        <w:rPr>
          <w:rFonts w:ascii="Times New Roman" w:hAnsi="Times New Roman" w:cs="Times New Roman"/>
          <w:bCs/>
          <w:sz w:val="22"/>
          <w:szCs w:val="22"/>
        </w:rPr>
        <w:t>povezanih</w:t>
      </w:r>
      <w:proofErr w:type="spellEnd"/>
      <w:r w:rsidR="00F750C7" w:rsidRPr="00040210">
        <w:rPr>
          <w:rFonts w:ascii="Times New Roman" w:hAnsi="Times New Roman" w:cs="Times New Roman"/>
          <w:bCs/>
          <w:sz w:val="22"/>
          <w:szCs w:val="22"/>
          <w:lang w:val="ru-RU"/>
        </w:rPr>
        <w:t xml:space="preserve"> </w:t>
      </w:r>
      <w:proofErr w:type="spellStart"/>
      <w:r w:rsidR="00F750C7" w:rsidRPr="00040210">
        <w:rPr>
          <w:rFonts w:ascii="Times New Roman" w:hAnsi="Times New Roman" w:cs="Times New Roman"/>
          <w:bCs/>
          <w:sz w:val="22"/>
          <w:szCs w:val="22"/>
        </w:rPr>
        <w:t>dogodkov</w:t>
      </w:r>
      <w:proofErr w:type="spellEnd"/>
      <w:r w:rsidR="00F750C7" w:rsidRPr="00040210">
        <w:rPr>
          <w:rFonts w:ascii="Times New Roman" w:hAnsi="Times New Roman" w:cs="Times New Roman"/>
          <w:bCs/>
          <w:sz w:val="22"/>
          <w:szCs w:val="22"/>
          <w:lang w:val="ru-RU"/>
        </w:rPr>
        <w:t xml:space="preserve"> </w:t>
      </w:r>
      <w:proofErr w:type="spellStart"/>
      <w:r w:rsidR="00F750C7" w:rsidRPr="00040210">
        <w:rPr>
          <w:rFonts w:ascii="Times New Roman" w:hAnsi="Times New Roman" w:cs="Times New Roman"/>
          <w:bCs/>
          <w:sz w:val="22"/>
          <w:szCs w:val="22"/>
        </w:rPr>
        <w:t>pri</w:t>
      </w:r>
      <w:proofErr w:type="spellEnd"/>
      <w:r w:rsidR="00F750C7" w:rsidRPr="00040210">
        <w:rPr>
          <w:rFonts w:ascii="Times New Roman" w:hAnsi="Times New Roman" w:cs="Times New Roman"/>
          <w:bCs/>
          <w:sz w:val="22"/>
          <w:szCs w:val="22"/>
          <w:lang w:val="ru-RU"/>
        </w:rPr>
        <w:t xml:space="preserve"> </w:t>
      </w:r>
      <w:proofErr w:type="spellStart"/>
      <w:r w:rsidR="00F750C7" w:rsidRPr="00040210">
        <w:rPr>
          <w:rFonts w:ascii="Times New Roman" w:hAnsi="Times New Roman" w:cs="Times New Roman"/>
          <w:bCs/>
          <w:sz w:val="22"/>
          <w:szCs w:val="22"/>
        </w:rPr>
        <w:t>bolnikih</w:t>
      </w:r>
      <w:proofErr w:type="spellEnd"/>
      <w:r w:rsidR="00F750C7" w:rsidRPr="00040210">
        <w:rPr>
          <w:rFonts w:ascii="Times New Roman" w:hAnsi="Times New Roman" w:cs="Times New Roman"/>
          <w:bCs/>
          <w:sz w:val="22"/>
          <w:szCs w:val="22"/>
          <w:lang w:val="ru-RU"/>
        </w:rPr>
        <w:t xml:space="preserve"> </w:t>
      </w:r>
      <w:r w:rsidR="00F750C7" w:rsidRPr="00040210">
        <w:rPr>
          <w:rFonts w:ascii="Times New Roman" w:hAnsi="Times New Roman" w:cs="Times New Roman"/>
          <w:bCs/>
          <w:sz w:val="22"/>
          <w:szCs w:val="22"/>
        </w:rPr>
        <w:t>z</w:t>
      </w:r>
      <w:r w:rsidR="00F750C7" w:rsidRPr="00040210">
        <w:rPr>
          <w:rFonts w:ascii="Times New Roman" w:hAnsi="Times New Roman" w:cs="Times New Roman"/>
          <w:bCs/>
          <w:sz w:val="22"/>
          <w:szCs w:val="22"/>
          <w:lang w:val="ru-RU"/>
        </w:rPr>
        <w:t xml:space="preserve"> </w:t>
      </w:r>
      <w:proofErr w:type="spellStart"/>
      <w:r w:rsidR="00F750C7" w:rsidRPr="00040210">
        <w:rPr>
          <w:rFonts w:ascii="Times New Roman" w:hAnsi="Times New Roman" w:cs="Times New Roman"/>
          <w:bCs/>
          <w:sz w:val="22"/>
          <w:szCs w:val="22"/>
        </w:rPr>
        <w:t>napredovalimi</w:t>
      </w:r>
      <w:proofErr w:type="spellEnd"/>
      <w:r w:rsidR="00F750C7" w:rsidRPr="00040210">
        <w:rPr>
          <w:rFonts w:ascii="Times New Roman" w:hAnsi="Times New Roman" w:cs="Times New Roman"/>
          <w:bCs/>
          <w:sz w:val="22"/>
          <w:szCs w:val="22"/>
          <w:lang w:val="ru-RU"/>
        </w:rPr>
        <w:t xml:space="preserve"> </w:t>
      </w:r>
      <w:proofErr w:type="spellStart"/>
      <w:r w:rsidR="00F750C7" w:rsidRPr="00040210">
        <w:rPr>
          <w:rFonts w:ascii="Times New Roman" w:hAnsi="Times New Roman" w:cs="Times New Roman"/>
          <w:bCs/>
          <w:sz w:val="22"/>
          <w:szCs w:val="22"/>
        </w:rPr>
        <w:t>malignimi</w:t>
      </w:r>
      <w:proofErr w:type="spellEnd"/>
      <w:r w:rsidR="00F750C7" w:rsidRPr="00040210">
        <w:rPr>
          <w:rFonts w:ascii="Times New Roman" w:hAnsi="Times New Roman" w:cs="Times New Roman"/>
          <w:bCs/>
          <w:sz w:val="22"/>
          <w:szCs w:val="22"/>
          <w:lang w:val="ru-RU"/>
        </w:rPr>
        <w:t xml:space="preserve"> </w:t>
      </w:r>
      <w:proofErr w:type="spellStart"/>
      <w:r w:rsidR="00F750C7" w:rsidRPr="00040210">
        <w:rPr>
          <w:rFonts w:ascii="Times New Roman" w:hAnsi="Times New Roman" w:cs="Times New Roman"/>
          <w:bCs/>
          <w:sz w:val="22"/>
          <w:szCs w:val="22"/>
        </w:rPr>
        <w:t>boleznimi</w:t>
      </w:r>
      <w:proofErr w:type="spellEnd"/>
      <w:r w:rsidR="00F750C7" w:rsidRPr="00040210">
        <w:rPr>
          <w:rFonts w:ascii="Times New Roman" w:hAnsi="Times New Roman" w:cs="Times New Roman"/>
          <w:bCs/>
          <w:sz w:val="22"/>
          <w:szCs w:val="22"/>
          <w:lang w:val="ru-RU"/>
        </w:rPr>
        <w:t xml:space="preserve">, </w:t>
      </w:r>
      <w:r w:rsidR="00F750C7" w:rsidRPr="00040210">
        <w:rPr>
          <w:rFonts w:ascii="Times New Roman" w:hAnsi="Times New Roman" w:cs="Times New Roman"/>
          <w:bCs/>
          <w:sz w:val="22"/>
          <w:szCs w:val="22"/>
        </w:rPr>
        <w:t>ki</w:t>
      </w:r>
      <w:r w:rsidR="00F750C7" w:rsidRPr="00040210">
        <w:rPr>
          <w:rFonts w:ascii="Times New Roman" w:hAnsi="Times New Roman" w:cs="Times New Roman"/>
          <w:bCs/>
          <w:sz w:val="22"/>
          <w:szCs w:val="22"/>
          <w:lang w:val="ru-RU"/>
        </w:rPr>
        <w:t xml:space="preserve"> </w:t>
      </w:r>
      <w:proofErr w:type="spellStart"/>
      <w:r w:rsidR="00F750C7" w:rsidRPr="00040210">
        <w:rPr>
          <w:rFonts w:ascii="Times New Roman" w:hAnsi="Times New Roman" w:cs="Times New Roman"/>
          <w:bCs/>
          <w:sz w:val="22"/>
          <w:szCs w:val="22"/>
        </w:rPr>
        <w:t>zajemajo</w:t>
      </w:r>
      <w:proofErr w:type="spellEnd"/>
      <w:r w:rsidR="00F750C7" w:rsidRPr="00040210">
        <w:rPr>
          <w:rFonts w:ascii="Times New Roman" w:hAnsi="Times New Roman" w:cs="Times New Roman"/>
          <w:bCs/>
          <w:sz w:val="22"/>
          <w:szCs w:val="22"/>
          <w:lang w:val="ru-RU"/>
        </w:rPr>
        <w:t xml:space="preserve"> </w:t>
      </w:r>
      <w:proofErr w:type="spellStart"/>
      <w:r w:rsidR="00F750C7" w:rsidRPr="00040210">
        <w:rPr>
          <w:rFonts w:ascii="Times New Roman" w:hAnsi="Times New Roman" w:cs="Times New Roman"/>
          <w:bCs/>
          <w:sz w:val="22"/>
          <w:szCs w:val="22"/>
        </w:rPr>
        <w:t>kosti</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so</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bile</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pogostnosti</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ne</w:t>
      </w:r>
      <w:r w:rsidR="00F750C7" w:rsidRPr="00040210">
        <w:rPr>
          <w:rFonts w:ascii="Times New Roman" w:hAnsi="Times New Roman" w:cs="Times New Roman"/>
          <w:sz w:val="22"/>
          <w:szCs w:val="22"/>
          <w:lang w:val="ru-RU"/>
        </w:rPr>
        <w:t>ž</w:t>
      </w:r>
      <w:proofErr w:type="spellStart"/>
      <w:r w:rsidR="00F750C7" w:rsidRPr="00040210">
        <w:rPr>
          <w:rFonts w:ascii="Times New Roman" w:hAnsi="Times New Roman" w:cs="Times New Roman"/>
          <w:sz w:val="22"/>
          <w:szCs w:val="22"/>
        </w:rPr>
        <w:t>elenih</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dogodkov</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ki</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so</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vklju</w:t>
      </w:r>
      <w:proofErr w:type="spellEnd"/>
      <w:r w:rsidR="00F750C7" w:rsidRPr="00040210">
        <w:rPr>
          <w:rFonts w:ascii="Times New Roman" w:hAnsi="Times New Roman" w:cs="Times New Roman"/>
          <w:sz w:val="22"/>
          <w:szCs w:val="22"/>
          <w:lang w:val="ru-RU"/>
        </w:rPr>
        <w:t>č</w:t>
      </w:r>
      <w:proofErr w:type="spellStart"/>
      <w:r w:rsidR="00F750C7" w:rsidRPr="00040210">
        <w:rPr>
          <w:rFonts w:ascii="Times New Roman" w:hAnsi="Times New Roman" w:cs="Times New Roman"/>
          <w:sz w:val="22"/>
          <w:szCs w:val="22"/>
        </w:rPr>
        <w:t>evali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okvaro</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ledvic</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in</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pri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katerih</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je</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obstajal</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sum</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da</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so</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povezani</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z</w:t>
      </w:r>
      <w:r w:rsidR="00F750C7"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lang w:val="pt-PT"/>
        </w:rPr>
        <w:t>zoledrons</w:t>
      </w:r>
      <w:r w:rsidR="00F750C7" w:rsidRPr="00040210">
        <w:rPr>
          <w:rFonts w:ascii="Times New Roman" w:hAnsi="Times New Roman" w:cs="Times New Roman"/>
          <w:sz w:val="22"/>
          <w:szCs w:val="22"/>
          <w:lang w:val="pt-PT"/>
        </w:rPr>
        <w:t>ko kislino</w:t>
      </w:r>
      <w:r w:rsidR="00F750C7" w:rsidRPr="00040210">
        <w:rPr>
          <w:rFonts w:ascii="Times New Roman" w:hAnsi="Times New Roman" w:cs="Times New Roman"/>
          <w:sz w:val="22"/>
          <w:szCs w:val="22"/>
          <w:lang w:val="ru-RU"/>
        </w:rPr>
        <w:t>, (</w:t>
      </w:r>
      <w:proofErr w:type="spellStart"/>
      <w:r w:rsidR="00F750C7" w:rsidRPr="00040210">
        <w:rPr>
          <w:rFonts w:ascii="Times New Roman" w:hAnsi="Times New Roman" w:cs="Times New Roman"/>
          <w:sz w:val="22"/>
          <w:szCs w:val="22"/>
        </w:rPr>
        <w:t>torej</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ne</w:t>
      </w:r>
      <w:r w:rsidR="00F750C7" w:rsidRPr="00040210">
        <w:rPr>
          <w:rFonts w:ascii="Times New Roman" w:hAnsi="Times New Roman" w:cs="Times New Roman"/>
          <w:sz w:val="22"/>
          <w:szCs w:val="22"/>
          <w:lang w:val="ru-RU"/>
        </w:rPr>
        <w:t>ž</w:t>
      </w:r>
      <w:proofErr w:type="spellStart"/>
      <w:r w:rsidR="00F750C7" w:rsidRPr="00040210">
        <w:rPr>
          <w:rFonts w:ascii="Times New Roman" w:hAnsi="Times New Roman" w:cs="Times New Roman"/>
          <w:sz w:val="22"/>
          <w:szCs w:val="22"/>
        </w:rPr>
        <w:t>elenih</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u</w:t>
      </w:r>
      <w:r w:rsidR="00F750C7" w:rsidRPr="00040210">
        <w:rPr>
          <w:rFonts w:ascii="Times New Roman" w:hAnsi="Times New Roman" w:cs="Times New Roman"/>
          <w:sz w:val="22"/>
          <w:szCs w:val="22"/>
          <w:lang w:val="ru-RU"/>
        </w:rPr>
        <w:t>č</w:t>
      </w:r>
      <w:proofErr w:type="spellStart"/>
      <w:r w:rsidR="00F750C7" w:rsidRPr="00040210">
        <w:rPr>
          <w:rFonts w:ascii="Times New Roman" w:hAnsi="Times New Roman" w:cs="Times New Roman"/>
          <w:sz w:val="22"/>
          <w:szCs w:val="22"/>
        </w:rPr>
        <w:t>inkov</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naslednje</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multipli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mielom</w:t>
      </w:r>
      <w:proofErr w:type="spellEnd"/>
      <w:r w:rsidR="00F750C7" w:rsidRPr="00040210">
        <w:rPr>
          <w:rFonts w:ascii="Times New Roman" w:hAnsi="Times New Roman" w:cs="Times New Roman"/>
          <w:sz w:val="22"/>
          <w:szCs w:val="22"/>
          <w:lang w:val="ru-RU"/>
        </w:rPr>
        <w:t xml:space="preserve"> (3,</w:t>
      </w:r>
      <w:r w:rsidR="00D357B3" w:rsidRPr="00040210">
        <w:rPr>
          <w:rFonts w:ascii="Times New Roman" w:hAnsi="Times New Roman" w:cs="Times New Roman"/>
          <w:sz w:val="22"/>
          <w:szCs w:val="22"/>
          <w:lang w:val="ru-RU"/>
        </w:rPr>
        <w:t>2</w:t>
      </w:r>
      <w:r w:rsidR="00F512AC" w:rsidRPr="00040210">
        <w:rPr>
          <w:rFonts w:ascii="Times New Roman" w:hAnsi="Times New Roman" w:cs="Times New Roman"/>
          <w:sz w:val="22"/>
          <w:szCs w:val="22"/>
          <w:lang w:val="sl-SI"/>
        </w:rPr>
        <w:t> </w:t>
      </w:r>
      <w:r w:rsidR="00D357B3" w:rsidRPr="00040210">
        <w:rPr>
          <w:rFonts w:ascii="Times New Roman" w:hAnsi="Times New Roman" w:cs="Times New Roman"/>
          <w:sz w:val="22"/>
          <w:szCs w:val="22"/>
          <w:lang w:val="ru-RU"/>
        </w:rPr>
        <w:t>%</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rak</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prostate</w:t>
      </w:r>
      <w:r w:rsidR="00F750C7" w:rsidRPr="00040210">
        <w:rPr>
          <w:rFonts w:ascii="Times New Roman" w:hAnsi="Times New Roman" w:cs="Times New Roman"/>
          <w:sz w:val="22"/>
          <w:szCs w:val="22"/>
          <w:lang w:val="ru-RU"/>
        </w:rPr>
        <w:t xml:space="preserve"> (3,</w:t>
      </w:r>
      <w:r w:rsidR="00D357B3" w:rsidRPr="00040210">
        <w:rPr>
          <w:rFonts w:ascii="Times New Roman" w:hAnsi="Times New Roman" w:cs="Times New Roman"/>
          <w:sz w:val="22"/>
          <w:szCs w:val="22"/>
          <w:lang w:val="ru-RU"/>
        </w:rPr>
        <w:t>1</w:t>
      </w:r>
      <w:r w:rsidR="00504D18" w:rsidRPr="00040210">
        <w:rPr>
          <w:rFonts w:ascii="Times New Roman" w:hAnsi="Times New Roman" w:cs="Times New Roman"/>
          <w:sz w:val="22"/>
          <w:szCs w:val="22"/>
          <w:lang w:val="sl-SI"/>
        </w:rPr>
        <w:t> </w:t>
      </w:r>
      <w:r w:rsidR="00D357B3" w:rsidRPr="00040210">
        <w:rPr>
          <w:rFonts w:ascii="Times New Roman" w:hAnsi="Times New Roman" w:cs="Times New Roman"/>
          <w:sz w:val="22"/>
          <w:szCs w:val="22"/>
          <w:lang w:val="ru-RU"/>
        </w:rPr>
        <w:t>%</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rak</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dojke</w:t>
      </w:r>
      <w:proofErr w:type="spellEnd"/>
      <w:r w:rsidR="00F750C7" w:rsidRPr="00040210">
        <w:rPr>
          <w:rFonts w:ascii="Times New Roman" w:hAnsi="Times New Roman" w:cs="Times New Roman"/>
          <w:sz w:val="22"/>
          <w:szCs w:val="22"/>
          <w:lang w:val="ru-RU"/>
        </w:rPr>
        <w:t xml:space="preserve"> (4,</w:t>
      </w:r>
      <w:r w:rsidR="00D357B3" w:rsidRPr="00040210">
        <w:rPr>
          <w:rFonts w:ascii="Times New Roman" w:hAnsi="Times New Roman" w:cs="Times New Roman"/>
          <w:sz w:val="22"/>
          <w:szCs w:val="22"/>
          <w:lang w:val="ru-RU"/>
        </w:rPr>
        <w:t>3</w:t>
      </w:r>
      <w:r w:rsidR="00504D18" w:rsidRPr="00040210">
        <w:rPr>
          <w:rFonts w:ascii="Times New Roman" w:hAnsi="Times New Roman" w:cs="Times New Roman"/>
          <w:sz w:val="22"/>
          <w:szCs w:val="22"/>
          <w:lang w:val="sl-SI"/>
        </w:rPr>
        <w:t> </w:t>
      </w:r>
      <w:r w:rsidR="00D357B3" w:rsidRPr="00040210">
        <w:rPr>
          <w:rFonts w:ascii="Times New Roman" w:hAnsi="Times New Roman" w:cs="Times New Roman"/>
          <w:sz w:val="22"/>
          <w:szCs w:val="22"/>
          <w:lang w:val="ru-RU"/>
        </w:rPr>
        <w:t>%</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tumor</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na</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plju</w:t>
      </w:r>
      <w:proofErr w:type="spellEnd"/>
      <w:r w:rsidR="00F750C7" w:rsidRPr="00040210">
        <w:rPr>
          <w:rFonts w:ascii="Times New Roman" w:hAnsi="Times New Roman" w:cs="Times New Roman"/>
          <w:sz w:val="22"/>
          <w:szCs w:val="22"/>
          <w:lang w:val="ru-RU"/>
        </w:rPr>
        <w:t>č</w:t>
      </w:r>
      <w:proofErr w:type="spellStart"/>
      <w:r w:rsidR="00F750C7" w:rsidRPr="00040210">
        <w:rPr>
          <w:rFonts w:ascii="Times New Roman" w:hAnsi="Times New Roman" w:cs="Times New Roman"/>
          <w:sz w:val="22"/>
          <w:szCs w:val="22"/>
        </w:rPr>
        <w:t>ih</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in</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drugi</w:t>
      </w:r>
      <w:proofErr w:type="spellEnd"/>
      <w:r w:rsidR="00F750C7" w:rsidRPr="00040210">
        <w:rPr>
          <w:rFonts w:ascii="Times New Roman" w:hAnsi="Times New Roman" w:cs="Times New Roman"/>
          <w:sz w:val="22"/>
          <w:szCs w:val="22"/>
          <w:lang w:val="ru-RU"/>
        </w:rPr>
        <w:t xml:space="preserve"> č</w:t>
      </w:r>
      <w:proofErr w:type="spellStart"/>
      <w:r w:rsidR="00F750C7" w:rsidRPr="00040210">
        <w:rPr>
          <w:rFonts w:ascii="Times New Roman" w:hAnsi="Times New Roman" w:cs="Times New Roman"/>
          <w:sz w:val="22"/>
          <w:szCs w:val="22"/>
        </w:rPr>
        <w:t>vrsti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tumorji</w:t>
      </w:r>
      <w:proofErr w:type="spellEnd"/>
      <w:r w:rsidR="00F750C7" w:rsidRPr="00040210">
        <w:rPr>
          <w:rFonts w:ascii="Times New Roman" w:hAnsi="Times New Roman" w:cs="Times New Roman"/>
          <w:sz w:val="22"/>
          <w:szCs w:val="22"/>
          <w:lang w:val="ru-RU"/>
        </w:rPr>
        <w:t xml:space="preserve"> (3,</w:t>
      </w:r>
      <w:r w:rsidR="00D357B3" w:rsidRPr="00040210">
        <w:rPr>
          <w:rFonts w:ascii="Times New Roman" w:hAnsi="Times New Roman" w:cs="Times New Roman"/>
          <w:sz w:val="22"/>
          <w:szCs w:val="22"/>
          <w:lang w:val="ru-RU"/>
        </w:rPr>
        <w:t>2</w:t>
      </w:r>
      <w:r w:rsidR="00504D18" w:rsidRPr="00040210">
        <w:rPr>
          <w:rFonts w:ascii="Times New Roman" w:hAnsi="Times New Roman" w:cs="Times New Roman"/>
          <w:sz w:val="22"/>
          <w:szCs w:val="22"/>
          <w:lang w:val="sl-SI"/>
        </w:rPr>
        <w:t> </w:t>
      </w:r>
      <w:r w:rsidR="00D357B3" w:rsidRPr="00040210">
        <w:rPr>
          <w:rFonts w:ascii="Times New Roman" w:hAnsi="Times New Roman" w:cs="Times New Roman"/>
          <w:sz w:val="22"/>
          <w:szCs w:val="22"/>
          <w:lang w:val="ru-RU"/>
        </w:rPr>
        <w:t>%</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Med</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dejavniki</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ki</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lahko</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pove</w:t>
      </w:r>
      <w:proofErr w:type="spellEnd"/>
      <w:r w:rsidR="00F750C7" w:rsidRPr="00040210">
        <w:rPr>
          <w:rFonts w:ascii="Times New Roman" w:hAnsi="Times New Roman" w:cs="Times New Roman"/>
          <w:sz w:val="22"/>
          <w:szCs w:val="22"/>
          <w:lang w:val="ru-RU"/>
        </w:rPr>
        <w:t>č</w:t>
      </w:r>
      <w:r w:rsidR="00F750C7" w:rsidRPr="00040210">
        <w:rPr>
          <w:rFonts w:ascii="Times New Roman" w:hAnsi="Times New Roman" w:cs="Times New Roman"/>
          <w:sz w:val="22"/>
          <w:szCs w:val="22"/>
        </w:rPr>
        <w:t>ajo</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mo</w:t>
      </w:r>
      <w:proofErr w:type="spellEnd"/>
      <w:r w:rsidR="00F750C7" w:rsidRPr="00040210">
        <w:rPr>
          <w:rFonts w:ascii="Times New Roman" w:hAnsi="Times New Roman" w:cs="Times New Roman"/>
          <w:sz w:val="22"/>
          <w:szCs w:val="22"/>
          <w:lang w:val="ru-RU"/>
        </w:rPr>
        <w:t>ž</w:t>
      </w:r>
      <w:proofErr w:type="spellStart"/>
      <w:r w:rsidR="00F750C7" w:rsidRPr="00040210">
        <w:rPr>
          <w:rFonts w:ascii="Times New Roman" w:hAnsi="Times New Roman" w:cs="Times New Roman"/>
          <w:sz w:val="22"/>
          <w:szCs w:val="22"/>
        </w:rPr>
        <w:t>nost</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poslab</w:t>
      </w:r>
      <w:proofErr w:type="spellEnd"/>
      <w:r w:rsidR="00F750C7" w:rsidRPr="00040210">
        <w:rPr>
          <w:rFonts w:ascii="Times New Roman" w:hAnsi="Times New Roman" w:cs="Times New Roman"/>
          <w:sz w:val="22"/>
          <w:szCs w:val="22"/>
          <w:lang w:val="ru-RU"/>
        </w:rPr>
        <w:t>š</w:t>
      </w:r>
      <w:proofErr w:type="spellStart"/>
      <w:r w:rsidR="00F750C7" w:rsidRPr="00040210">
        <w:rPr>
          <w:rFonts w:ascii="Times New Roman" w:hAnsi="Times New Roman" w:cs="Times New Roman"/>
          <w:sz w:val="22"/>
          <w:szCs w:val="22"/>
        </w:rPr>
        <w:t>anja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delovanja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ledvic</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so</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dehidracija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predhodna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ledvi</w:t>
      </w:r>
      <w:proofErr w:type="spellEnd"/>
      <w:r w:rsidR="00F750C7" w:rsidRPr="00040210">
        <w:rPr>
          <w:rFonts w:ascii="Times New Roman" w:hAnsi="Times New Roman" w:cs="Times New Roman"/>
          <w:sz w:val="22"/>
          <w:szCs w:val="22"/>
          <w:lang w:val="ru-RU"/>
        </w:rPr>
        <w:t>č</w:t>
      </w:r>
      <w:r w:rsidR="00F750C7" w:rsidRPr="00040210">
        <w:rPr>
          <w:rFonts w:ascii="Times New Roman" w:hAnsi="Times New Roman" w:cs="Times New Roman"/>
          <w:sz w:val="22"/>
          <w:szCs w:val="22"/>
        </w:rPr>
        <w:t>na</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okvara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ve</w:t>
      </w:r>
      <w:proofErr w:type="spellEnd"/>
      <w:r w:rsidR="00F750C7" w:rsidRPr="00040210">
        <w:rPr>
          <w:rFonts w:ascii="Times New Roman" w:hAnsi="Times New Roman" w:cs="Times New Roman"/>
          <w:sz w:val="22"/>
          <w:szCs w:val="22"/>
          <w:lang w:val="ru-RU"/>
        </w:rPr>
        <w:t>č</w:t>
      </w:r>
      <w:proofErr w:type="spellStart"/>
      <w:r w:rsidR="00F750C7" w:rsidRPr="00040210">
        <w:rPr>
          <w:rFonts w:ascii="Times New Roman" w:hAnsi="Times New Roman" w:cs="Times New Roman"/>
          <w:sz w:val="22"/>
          <w:szCs w:val="22"/>
        </w:rPr>
        <w:t>kratni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ciklusi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zdravljenja</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z</w:t>
      </w:r>
      <w:r w:rsidR="00F750C7"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lang w:val="pt-PT"/>
        </w:rPr>
        <w:t>zoledrons</w:t>
      </w:r>
      <w:r w:rsidR="00F750C7" w:rsidRPr="00040210">
        <w:rPr>
          <w:rFonts w:ascii="Times New Roman" w:hAnsi="Times New Roman" w:cs="Times New Roman"/>
          <w:sz w:val="22"/>
          <w:szCs w:val="22"/>
          <w:lang w:val="pt-PT"/>
        </w:rPr>
        <w:t xml:space="preserve">ko kislino </w:t>
      </w:r>
      <w:proofErr w:type="spellStart"/>
      <w:r w:rsidR="00F750C7" w:rsidRPr="00040210">
        <w:rPr>
          <w:rFonts w:ascii="Times New Roman" w:hAnsi="Times New Roman" w:cs="Times New Roman"/>
          <w:sz w:val="22"/>
          <w:szCs w:val="22"/>
        </w:rPr>
        <w:t>ali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drugimi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difosfonati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kot</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tudi</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so</w:t>
      </w:r>
      <w:r w:rsidR="00F750C7" w:rsidRPr="00040210">
        <w:rPr>
          <w:rFonts w:ascii="Times New Roman" w:hAnsi="Times New Roman" w:cs="Times New Roman"/>
          <w:sz w:val="22"/>
          <w:szCs w:val="22"/>
          <w:lang w:val="ru-RU"/>
        </w:rPr>
        <w:t>č</w:t>
      </w:r>
      <w:proofErr w:type="spellStart"/>
      <w:r w:rsidR="00F750C7" w:rsidRPr="00040210">
        <w:rPr>
          <w:rFonts w:ascii="Times New Roman" w:hAnsi="Times New Roman" w:cs="Times New Roman"/>
          <w:sz w:val="22"/>
          <w:szCs w:val="22"/>
        </w:rPr>
        <w:t>asna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uporaba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nefrotoksi</w:t>
      </w:r>
      <w:proofErr w:type="spellEnd"/>
      <w:r w:rsidR="00F750C7" w:rsidRPr="00040210">
        <w:rPr>
          <w:rFonts w:ascii="Times New Roman" w:hAnsi="Times New Roman" w:cs="Times New Roman"/>
          <w:sz w:val="22"/>
          <w:szCs w:val="22"/>
          <w:lang w:val="ru-RU"/>
        </w:rPr>
        <w:t>č</w:t>
      </w:r>
      <w:proofErr w:type="spellStart"/>
      <w:r w:rsidR="00F750C7" w:rsidRPr="00040210">
        <w:rPr>
          <w:rFonts w:ascii="Times New Roman" w:hAnsi="Times New Roman" w:cs="Times New Roman"/>
          <w:sz w:val="22"/>
          <w:szCs w:val="22"/>
        </w:rPr>
        <w:t>nih</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zdravil</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ali</w:t>
      </w:r>
      <w:proofErr w:type="spellEnd"/>
      <w:r w:rsidR="00F750C7" w:rsidRPr="00040210">
        <w:rPr>
          <w:rFonts w:ascii="Times New Roman" w:hAnsi="Times New Roman" w:cs="Times New Roman"/>
          <w:sz w:val="22"/>
          <w:szCs w:val="22"/>
          <w:lang w:val="ru-RU"/>
        </w:rPr>
        <w:t xml:space="preserve"> č</w:t>
      </w:r>
      <w:r w:rsidR="00F750C7" w:rsidRPr="00040210">
        <w:rPr>
          <w:rFonts w:ascii="Times New Roman" w:hAnsi="Times New Roman" w:cs="Times New Roman"/>
          <w:sz w:val="22"/>
          <w:szCs w:val="22"/>
        </w:rPr>
        <w:t>as</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infundiranja</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ki</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je</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kraj</w:t>
      </w:r>
      <w:proofErr w:type="spellEnd"/>
      <w:r w:rsidR="00F750C7" w:rsidRPr="00040210">
        <w:rPr>
          <w:rFonts w:ascii="Times New Roman" w:hAnsi="Times New Roman" w:cs="Times New Roman"/>
          <w:sz w:val="22"/>
          <w:szCs w:val="22"/>
          <w:lang w:val="ru-RU"/>
        </w:rPr>
        <w:t>š</w:t>
      </w:r>
      <w:proofErr w:type="spellStart"/>
      <w:r w:rsidR="00F750C7" w:rsidRPr="00040210">
        <w:rPr>
          <w:rFonts w:ascii="Times New Roman" w:hAnsi="Times New Roman" w:cs="Times New Roman"/>
          <w:sz w:val="22"/>
          <w:szCs w:val="22"/>
        </w:rPr>
        <w:t>i</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od</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priporo</w:t>
      </w:r>
      <w:proofErr w:type="spellEnd"/>
      <w:r w:rsidR="00F750C7" w:rsidRPr="00040210">
        <w:rPr>
          <w:rFonts w:ascii="Times New Roman" w:hAnsi="Times New Roman" w:cs="Times New Roman"/>
          <w:sz w:val="22"/>
          <w:szCs w:val="22"/>
          <w:lang w:val="ru-RU"/>
        </w:rPr>
        <w:t>č</w:t>
      </w:r>
      <w:proofErr w:type="spellStart"/>
      <w:r w:rsidR="00F750C7" w:rsidRPr="00040210">
        <w:rPr>
          <w:rFonts w:ascii="Times New Roman" w:hAnsi="Times New Roman" w:cs="Times New Roman"/>
          <w:sz w:val="22"/>
          <w:szCs w:val="22"/>
        </w:rPr>
        <w:t>enega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Poslab</w:t>
      </w:r>
      <w:proofErr w:type="spellEnd"/>
      <w:r w:rsidR="00F750C7" w:rsidRPr="00040210">
        <w:rPr>
          <w:rFonts w:ascii="Times New Roman" w:hAnsi="Times New Roman" w:cs="Times New Roman"/>
          <w:sz w:val="22"/>
          <w:szCs w:val="22"/>
          <w:lang w:val="ru-RU"/>
        </w:rPr>
        <w:t>š</w:t>
      </w:r>
      <w:proofErr w:type="spellStart"/>
      <w:r w:rsidR="00F750C7" w:rsidRPr="00040210">
        <w:rPr>
          <w:rFonts w:ascii="Times New Roman" w:hAnsi="Times New Roman" w:cs="Times New Roman"/>
          <w:sz w:val="22"/>
          <w:szCs w:val="22"/>
        </w:rPr>
        <w:t>anje</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delovanja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ledvic</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napredovanje</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do</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ledvi</w:t>
      </w:r>
      <w:proofErr w:type="spellEnd"/>
      <w:r w:rsidR="00F750C7" w:rsidRPr="00040210">
        <w:rPr>
          <w:rFonts w:ascii="Times New Roman" w:hAnsi="Times New Roman" w:cs="Times New Roman"/>
          <w:sz w:val="22"/>
          <w:szCs w:val="22"/>
          <w:lang w:val="ru-RU"/>
        </w:rPr>
        <w:t>č</w:t>
      </w:r>
      <w:r w:rsidR="00F750C7" w:rsidRPr="00040210">
        <w:rPr>
          <w:rFonts w:ascii="Times New Roman" w:hAnsi="Times New Roman" w:cs="Times New Roman"/>
          <w:sz w:val="22"/>
          <w:szCs w:val="22"/>
        </w:rPr>
        <w:t>ne</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odpovedi</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in</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dialize</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so</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opisovali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pri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bolnikih</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po</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za</w:t>
      </w:r>
      <w:r w:rsidR="00F750C7" w:rsidRPr="00040210">
        <w:rPr>
          <w:rFonts w:ascii="Times New Roman" w:hAnsi="Times New Roman" w:cs="Times New Roman"/>
          <w:sz w:val="22"/>
          <w:szCs w:val="22"/>
          <w:lang w:val="ru-RU"/>
        </w:rPr>
        <w:t>č</w:t>
      </w:r>
      <w:proofErr w:type="spellStart"/>
      <w:r w:rsidR="00F750C7" w:rsidRPr="00040210">
        <w:rPr>
          <w:rFonts w:ascii="Times New Roman" w:hAnsi="Times New Roman" w:cs="Times New Roman"/>
          <w:sz w:val="22"/>
          <w:szCs w:val="22"/>
        </w:rPr>
        <w:t>etnem</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oziroma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enkratnem</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odmerku</w:t>
      </w:r>
      <w:proofErr w:type="spellEnd"/>
      <w:r w:rsidR="00F750C7"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zoledronske</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kisline</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glejte</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poglavje</w:t>
      </w:r>
      <w:proofErr w:type="spellEnd"/>
      <w:r w:rsidR="00F512AC" w:rsidRPr="00040210">
        <w:rPr>
          <w:rFonts w:ascii="Times New Roman" w:hAnsi="Times New Roman" w:cs="Times New Roman"/>
          <w:sz w:val="22"/>
          <w:szCs w:val="22"/>
          <w:lang w:val="sl-SI"/>
        </w:rPr>
        <w:t> </w:t>
      </w:r>
      <w:r w:rsidR="00F750C7" w:rsidRPr="00040210">
        <w:rPr>
          <w:rFonts w:ascii="Times New Roman" w:hAnsi="Times New Roman" w:cs="Times New Roman"/>
          <w:sz w:val="22"/>
          <w:szCs w:val="22"/>
          <w:lang w:val="ru-RU"/>
        </w:rPr>
        <w:t>4.4).</w:t>
      </w:r>
    </w:p>
    <w:p w14:paraId="457ED237" w14:textId="77777777" w:rsidR="00F750C7" w:rsidRPr="00040210" w:rsidRDefault="00F750C7" w:rsidP="00696A5A">
      <w:pPr>
        <w:pStyle w:val="Text1"/>
        <w:spacing w:before="0" w:after="0" w:line="240" w:lineRule="auto"/>
        <w:ind w:left="0"/>
        <w:jc w:val="left"/>
        <w:rPr>
          <w:rFonts w:ascii="Times New Roman" w:hAnsi="Times New Roman" w:cs="Times New Roman"/>
          <w:sz w:val="22"/>
          <w:szCs w:val="22"/>
          <w:u w:val="single"/>
          <w:lang w:val="ru-RU"/>
        </w:rPr>
      </w:pPr>
    </w:p>
    <w:p w14:paraId="2D536531" w14:textId="77777777" w:rsidR="00F750C7" w:rsidRPr="00040210" w:rsidRDefault="00F750C7" w:rsidP="00696A5A">
      <w:pPr>
        <w:pStyle w:val="Soul-ital"/>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Osteonekroza čeljust</w:t>
      </w:r>
      <w:r w:rsidR="003D14F7" w:rsidRPr="00040210">
        <w:rPr>
          <w:rFonts w:ascii="Times New Roman" w:eastAsiaTheme="minorEastAsia" w:hAnsi="Times New Roman" w:cs="Times New Roman"/>
          <w:sz w:val="22"/>
          <w:szCs w:val="22"/>
          <w:lang w:val="fr-FR"/>
        </w:rPr>
        <w:t>n</w:t>
      </w:r>
      <w:r w:rsidRPr="00040210">
        <w:rPr>
          <w:rFonts w:ascii="Times New Roman" w:eastAsiaTheme="minorEastAsia" w:hAnsi="Times New Roman" w:cs="Times New Roman"/>
          <w:sz w:val="22"/>
          <w:szCs w:val="22"/>
        </w:rPr>
        <w:t>i</w:t>
      </w:r>
      <w:r w:rsidR="003D14F7" w:rsidRPr="00040210">
        <w:rPr>
          <w:rFonts w:ascii="Times New Roman" w:eastAsiaTheme="minorEastAsia" w:hAnsi="Times New Roman" w:cs="Times New Roman"/>
          <w:sz w:val="22"/>
          <w:szCs w:val="22"/>
          <w:lang w:val="fr-FR"/>
        </w:rPr>
        <w:t>c</w:t>
      </w:r>
    </w:p>
    <w:p w14:paraId="735DE123" w14:textId="77777777" w:rsidR="00F750C7" w:rsidRPr="00040210" w:rsidRDefault="00313D6E" w:rsidP="00696A5A">
      <w:pPr>
        <w:keepNext/>
        <w:spacing w:after="0" w:line="240" w:lineRule="auto"/>
        <w:rPr>
          <w:rFonts w:ascii="Times New Roman" w:hAnsi="Times New Roman" w:cs="Times New Roman"/>
          <w:sz w:val="22"/>
          <w:szCs w:val="22"/>
          <w:lang w:val="ru-RU"/>
        </w:rPr>
      </w:pPr>
      <w:r w:rsidRPr="00040210">
        <w:rPr>
          <w:rFonts w:ascii="Times New Roman" w:hAnsi="Times New Roman" w:cs="Times New Roman"/>
          <w:color w:val="000000"/>
          <w:sz w:val="22"/>
          <w:szCs w:val="22"/>
        </w:rPr>
        <w:t>O</w:t>
      </w:r>
      <w:r w:rsidRPr="00040210">
        <w:rPr>
          <w:rFonts w:ascii="Times New Roman" w:hAnsi="Times New Roman" w:cs="Times New Roman"/>
          <w:color w:val="000000"/>
          <w:sz w:val="22"/>
          <w:szCs w:val="22"/>
          <w:lang w:val="ru-RU"/>
        </w:rPr>
        <w:t xml:space="preserve"> </w:t>
      </w:r>
      <w:proofErr w:type="spellStart"/>
      <w:r w:rsidRPr="00040210">
        <w:rPr>
          <w:rFonts w:ascii="Times New Roman" w:hAnsi="Times New Roman" w:cs="Times New Roman"/>
          <w:color w:val="000000"/>
          <w:sz w:val="22"/>
          <w:szCs w:val="22"/>
        </w:rPr>
        <w:t>osteonekrozi</w:t>
      </w:r>
      <w:proofErr w:type="spellEnd"/>
      <w:r w:rsidRPr="00040210">
        <w:rPr>
          <w:rFonts w:ascii="Times New Roman" w:hAnsi="Times New Roman" w:cs="Times New Roman"/>
          <w:color w:val="000000"/>
          <w:sz w:val="22"/>
          <w:szCs w:val="22"/>
          <w:lang w:val="ru-RU"/>
        </w:rPr>
        <w:t xml:space="preserve"> č</w:t>
      </w:r>
      <w:proofErr w:type="spellStart"/>
      <w:r w:rsidRPr="00040210">
        <w:rPr>
          <w:rFonts w:ascii="Times New Roman" w:hAnsi="Times New Roman" w:cs="Times New Roman"/>
          <w:color w:val="000000"/>
          <w:sz w:val="22"/>
          <w:szCs w:val="22"/>
        </w:rPr>
        <w:t>eljust</w:t>
      </w:r>
      <w:r w:rsidR="003D14F7" w:rsidRPr="00040210">
        <w:rPr>
          <w:rFonts w:ascii="Times New Roman" w:hAnsi="Times New Roman" w:cs="Times New Roman"/>
          <w:color w:val="000000"/>
          <w:sz w:val="22"/>
          <w:szCs w:val="22"/>
        </w:rPr>
        <w:t>n</w:t>
      </w:r>
      <w:r w:rsidRPr="00040210">
        <w:rPr>
          <w:rFonts w:ascii="Times New Roman" w:hAnsi="Times New Roman" w:cs="Times New Roman"/>
          <w:color w:val="000000"/>
          <w:sz w:val="22"/>
          <w:szCs w:val="22"/>
        </w:rPr>
        <w:t>i</w:t>
      </w:r>
      <w:r w:rsidR="003D14F7" w:rsidRPr="00040210">
        <w:rPr>
          <w:rFonts w:ascii="Times New Roman" w:hAnsi="Times New Roman" w:cs="Times New Roman"/>
          <w:color w:val="000000"/>
          <w:sz w:val="22"/>
          <w:szCs w:val="22"/>
        </w:rPr>
        <w:t>c</w:t>
      </w:r>
      <w:proofErr w:type="spellEnd"/>
      <w:r w:rsidRPr="00040210">
        <w:rPr>
          <w:rFonts w:ascii="Times New Roman" w:hAnsi="Times New Roman" w:cs="Times New Roman"/>
          <w:color w:val="000000"/>
          <w:sz w:val="22"/>
          <w:szCs w:val="22"/>
          <w:lang w:val="ru-RU"/>
        </w:rPr>
        <w:t xml:space="preserve"> </w:t>
      </w:r>
      <w:r w:rsidRPr="00040210">
        <w:rPr>
          <w:rFonts w:ascii="Times New Roman" w:hAnsi="Times New Roman" w:cs="Times New Roman"/>
          <w:color w:val="000000"/>
          <w:sz w:val="22"/>
          <w:szCs w:val="22"/>
        </w:rPr>
        <w:t>so</w:t>
      </w:r>
      <w:r w:rsidRPr="00040210">
        <w:rPr>
          <w:rFonts w:ascii="Times New Roman" w:hAnsi="Times New Roman" w:cs="Times New Roman"/>
          <w:color w:val="000000"/>
          <w:sz w:val="22"/>
          <w:szCs w:val="22"/>
          <w:lang w:val="ru-RU"/>
        </w:rPr>
        <w:t xml:space="preserve"> </w:t>
      </w:r>
      <w:proofErr w:type="spellStart"/>
      <w:r w:rsidRPr="00040210">
        <w:rPr>
          <w:rFonts w:ascii="Times New Roman" w:hAnsi="Times New Roman" w:cs="Times New Roman"/>
          <w:color w:val="000000"/>
          <w:sz w:val="22"/>
          <w:szCs w:val="22"/>
        </w:rPr>
        <w:t>poro</w:t>
      </w:r>
      <w:proofErr w:type="spellEnd"/>
      <w:r w:rsidRPr="00040210">
        <w:rPr>
          <w:rFonts w:ascii="Times New Roman" w:hAnsi="Times New Roman" w:cs="Times New Roman"/>
          <w:color w:val="000000"/>
          <w:sz w:val="22"/>
          <w:szCs w:val="22"/>
          <w:lang w:val="ru-RU"/>
        </w:rPr>
        <w:t>č</w:t>
      </w:r>
      <w:proofErr w:type="spellStart"/>
      <w:r w:rsidRPr="00040210">
        <w:rPr>
          <w:rFonts w:ascii="Times New Roman" w:hAnsi="Times New Roman" w:cs="Times New Roman"/>
          <w:color w:val="000000"/>
          <w:sz w:val="22"/>
          <w:szCs w:val="22"/>
        </w:rPr>
        <w:t>ali</w:t>
      </w:r>
      <w:proofErr w:type="spellEnd"/>
      <w:r w:rsidRPr="00040210">
        <w:rPr>
          <w:rFonts w:ascii="Times New Roman" w:hAnsi="Times New Roman" w:cs="Times New Roman"/>
          <w:color w:val="000000"/>
          <w:sz w:val="22"/>
          <w:szCs w:val="22"/>
          <w:lang w:val="ru-RU"/>
        </w:rPr>
        <w:t xml:space="preserve"> </w:t>
      </w:r>
      <w:proofErr w:type="spellStart"/>
      <w:r w:rsidRPr="00040210">
        <w:rPr>
          <w:rFonts w:ascii="Times New Roman" w:hAnsi="Times New Roman" w:cs="Times New Roman"/>
          <w:sz w:val="22"/>
          <w:szCs w:val="22"/>
        </w:rPr>
        <w:t>p</w:t>
      </w:r>
      <w:r w:rsidR="00F750C7" w:rsidRPr="00040210">
        <w:rPr>
          <w:rFonts w:ascii="Times New Roman" w:hAnsi="Times New Roman" w:cs="Times New Roman"/>
          <w:sz w:val="22"/>
          <w:szCs w:val="22"/>
        </w:rPr>
        <w:t>redvsem</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pri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bolnikih</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z</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rakom</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zdravljenih</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z</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zdravili</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ki</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zavirajo</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resorpcijo</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kosti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kot</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je</w:t>
      </w:r>
      <w:r w:rsidR="00F750C7" w:rsidRPr="00040210">
        <w:rPr>
          <w:rFonts w:ascii="Times New Roman" w:hAnsi="Times New Roman" w:cs="Times New Roman"/>
          <w:sz w:val="22"/>
          <w:szCs w:val="22"/>
          <w:lang w:val="ru-RU"/>
        </w:rPr>
        <w:t xml:space="preserve"> </w:t>
      </w:r>
      <w:proofErr w:type="spellStart"/>
      <w:r w:rsidR="006F67A4" w:rsidRPr="00040210">
        <w:rPr>
          <w:rFonts w:ascii="Times New Roman" w:hAnsi="Times New Roman" w:cs="Times New Roman"/>
          <w:sz w:val="22"/>
          <w:szCs w:val="22"/>
        </w:rPr>
        <w:t>z</w:t>
      </w:r>
      <w:r w:rsidR="005C4219" w:rsidRPr="00040210">
        <w:rPr>
          <w:rFonts w:ascii="Times New Roman" w:hAnsi="Times New Roman" w:cs="Times New Roman"/>
          <w:sz w:val="22"/>
          <w:szCs w:val="22"/>
        </w:rPr>
        <w:t>oledrons</w:t>
      </w:r>
      <w:r w:rsidR="00F750C7" w:rsidRPr="00040210">
        <w:rPr>
          <w:rFonts w:ascii="Times New Roman" w:hAnsi="Times New Roman" w:cs="Times New Roman"/>
          <w:sz w:val="22"/>
          <w:szCs w:val="22"/>
        </w:rPr>
        <w:t>ka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kislina</w:t>
      </w:r>
      <w:proofErr w:type="spellEnd"/>
      <w:r w:rsidR="00F750C7" w:rsidRPr="00040210">
        <w:rPr>
          <w:rFonts w:ascii="Times New Roman" w:hAnsi="Times New Roman" w:cs="Times New Roman"/>
          <w:sz w:val="22"/>
          <w:szCs w:val="22"/>
          <w:lang w:val="ru-RU"/>
        </w:rPr>
        <w:t xml:space="preserve"> </w:t>
      </w:r>
      <w:r w:rsidRPr="00040210">
        <w:rPr>
          <w:rFonts w:ascii="Times New Roman" w:hAnsi="Times New Roman" w:cs="Times New Roman"/>
          <w:color w:val="000000"/>
          <w:sz w:val="22"/>
          <w:szCs w:val="22"/>
          <w:lang w:val="ru-RU"/>
        </w:rPr>
        <w:t>(</w:t>
      </w:r>
      <w:proofErr w:type="spellStart"/>
      <w:r w:rsidRPr="00040210">
        <w:rPr>
          <w:rFonts w:ascii="Times New Roman" w:hAnsi="Times New Roman" w:cs="Times New Roman"/>
          <w:color w:val="000000"/>
          <w:sz w:val="22"/>
          <w:szCs w:val="22"/>
        </w:rPr>
        <w:t>glejte</w:t>
      </w:r>
      <w:proofErr w:type="spellEnd"/>
      <w:r w:rsidRPr="00040210">
        <w:rPr>
          <w:rFonts w:ascii="Times New Roman" w:hAnsi="Times New Roman" w:cs="Times New Roman"/>
          <w:color w:val="000000"/>
          <w:sz w:val="22"/>
          <w:szCs w:val="22"/>
          <w:lang w:val="ru-RU"/>
        </w:rPr>
        <w:t xml:space="preserve"> </w:t>
      </w:r>
      <w:proofErr w:type="spellStart"/>
      <w:r w:rsidRPr="00040210">
        <w:rPr>
          <w:rFonts w:ascii="Times New Roman" w:hAnsi="Times New Roman" w:cs="Times New Roman"/>
          <w:color w:val="000000"/>
          <w:sz w:val="22"/>
          <w:szCs w:val="22"/>
        </w:rPr>
        <w:t>poglavje</w:t>
      </w:r>
      <w:proofErr w:type="spellEnd"/>
      <w:r w:rsidR="00504D18" w:rsidRPr="00040210">
        <w:rPr>
          <w:rFonts w:ascii="Times New Roman" w:hAnsi="Times New Roman" w:cs="Times New Roman"/>
          <w:color w:val="000000"/>
          <w:sz w:val="22"/>
          <w:szCs w:val="22"/>
          <w:lang w:val="sl-SI"/>
        </w:rPr>
        <w:t> </w:t>
      </w:r>
      <w:r w:rsidRPr="00040210">
        <w:rPr>
          <w:rFonts w:ascii="Times New Roman" w:hAnsi="Times New Roman" w:cs="Times New Roman"/>
          <w:color w:val="000000"/>
          <w:sz w:val="22"/>
          <w:szCs w:val="22"/>
          <w:lang w:val="ru-RU"/>
        </w:rPr>
        <w:t>4.4)</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Izmed</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teh</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bolnikov</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so</w:t>
      </w:r>
      <w:r w:rsidR="00F750C7" w:rsidRPr="00040210">
        <w:rPr>
          <w:rFonts w:ascii="Times New Roman" w:hAnsi="Times New Roman" w:cs="Times New Roman"/>
          <w:sz w:val="22"/>
          <w:szCs w:val="22"/>
          <w:lang w:val="ru-RU"/>
        </w:rPr>
        <w:t xml:space="preserve"> š</w:t>
      </w:r>
      <w:proofErr w:type="spellStart"/>
      <w:r w:rsidR="00F750C7" w:rsidRPr="00040210">
        <w:rPr>
          <w:rFonts w:ascii="Times New Roman" w:hAnsi="Times New Roman" w:cs="Times New Roman"/>
          <w:sz w:val="22"/>
          <w:szCs w:val="22"/>
        </w:rPr>
        <w:t>tevilni</w:t>
      </w:r>
      <w:proofErr w:type="spellEnd"/>
      <w:r w:rsidR="00F750C7"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color w:val="000000"/>
          <w:sz w:val="22"/>
          <w:szCs w:val="22"/>
        </w:rPr>
        <w:t>prejemali</w:t>
      </w:r>
      <w:proofErr w:type="spellEnd"/>
      <w:r w:rsidRPr="00040210">
        <w:rPr>
          <w:rFonts w:ascii="Times New Roman" w:hAnsi="Times New Roman" w:cs="Times New Roman"/>
          <w:color w:val="000000"/>
          <w:sz w:val="22"/>
          <w:szCs w:val="22"/>
          <w:lang w:val="ru-RU"/>
        </w:rPr>
        <w:t xml:space="preserve"> </w:t>
      </w:r>
      <w:proofErr w:type="spellStart"/>
      <w:r w:rsidRPr="00040210">
        <w:rPr>
          <w:rFonts w:ascii="Times New Roman" w:hAnsi="Times New Roman" w:cs="Times New Roman"/>
          <w:color w:val="000000"/>
          <w:sz w:val="22"/>
          <w:szCs w:val="22"/>
        </w:rPr>
        <w:t>tudi</w:t>
      </w:r>
      <w:proofErr w:type="spellEnd"/>
      <w:r w:rsidRPr="00040210">
        <w:rPr>
          <w:rFonts w:ascii="Times New Roman" w:hAnsi="Times New Roman" w:cs="Times New Roman"/>
          <w:color w:val="000000"/>
          <w:sz w:val="22"/>
          <w:szCs w:val="22"/>
          <w:lang w:val="ru-RU"/>
        </w:rPr>
        <w:t xml:space="preserve"> </w:t>
      </w:r>
      <w:proofErr w:type="spellStart"/>
      <w:r w:rsidRPr="00040210">
        <w:rPr>
          <w:rFonts w:ascii="Times New Roman" w:hAnsi="Times New Roman" w:cs="Times New Roman"/>
          <w:color w:val="000000"/>
          <w:sz w:val="22"/>
          <w:szCs w:val="22"/>
        </w:rPr>
        <w:t>kemoterapijo</w:t>
      </w:r>
      <w:proofErr w:type="spellEnd"/>
      <w:r w:rsidRPr="00040210">
        <w:rPr>
          <w:rFonts w:ascii="Times New Roman" w:hAnsi="Times New Roman" w:cs="Times New Roman"/>
          <w:color w:val="000000"/>
          <w:sz w:val="22"/>
          <w:szCs w:val="22"/>
          <w:lang w:val="ru-RU"/>
        </w:rPr>
        <w:t xml:space="preserve"> </w:t>
      </w:r>
      <w:r w:rsidRPr="00040210">
        <w:rPr>
          <w:rFonts w:ascii="Times New Roman" w:hAnsi="Times New Roman" w:cs="Times New Roman"/>
          <w:color w:val="000000"/>
          <w:sz w:val="22"/>
          <w:szCs w:val="22"/>
        </w:rPr>
        <w:t>in</w:t>
      </w:r>
      <w:r w:rsidRPr="00040210">
        <w:rPr>
          <w:rFonts w:ascii="Times New Roman" w:hAnsi="Times New Roman" w:cs="Times New Roman"/>
          <w:color w:val="000000"/>
          <w:sz w:val="22"/>
          <w:szCs w:val="22"/>
          <w:lang w:val="ru-RU"/>
        </w:rPr>
        <w:t xml:space="preserve"> </w:t>
      </w:r>
      <w:proofErr w:type="spellStart"/>
      <w:r w:rsidRPr="00040210">
        <w:rPr>
          <w:rFonts w:ascii="Times New Roman" w:hAnsi="Times New Roman" w:cs="Times New Roman"/>
          <w:color w:val="000000"/>
          <w:sz w:val="22"/>
          <w:szCs w:val="22"/>
        </w:rPr>
        <w:t>kortikosteroide</w:t>
      </w:r>
      <w:proofErr w:type="spellEnd"/>
      <w:r w:rsidRPr="00040210">
        <w:rPr>
          <w:rFonts w:ascii="Times New Roman" w:hAnsi="Times New Roman" w:cs="Times New Roman"/>
          <w:color w:val="000000"/>
          <w:sz w:val="22"/>
          <w:szCs w:val="22"/>
          <w:lang w:val="ru-RU"/>
        </w:rPr>
        <w:t xml:space="preserve"> </w:t>
      </w:r>
      <w:r w:rsidRPr="00040210">
        <w:rPr>
          <w:rFonts w:ascii="Times New Roman" w:hAnsi="Times New Roman" w:cs="Times New Roman"/>
          <w:color w:val="000000"/>
          <w:sz w:val="22"/>
          <w:szCs w:val="22"/>
        </w:rPr>
        <w:t>in</w:t>
      </w:r>
      <w:r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imeli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znake</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lokalne</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infekcije</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vklju</w:t>
      </w:r>
      <w:proofErr w:type="spellEnd"/>
      <w:r w:rsidR="00F750C7" w:rsidRPr="00040210">
        <w:rPr>
          <w:rFonts w:ascii="Times New Roman" w:hAnsi="Times New Roman" w:cs="Times New Roman"/>
          <w:sz w:val="22"/>
          <w:szCs w:val="22"/>
          <w:lang w:val="ru-RU"/>
        </w:rPr>
        <w:t>č</w:t>
      </w:r>
      <w:r w:rsidR="00F750C7" w:rsidRPr="00040210">
        <w:rPr>
          <w:rFonts w:ascii="Times New Roman" w:hAnsi="Times New Roman" w:cs="Times New Roman"/>
          <w:sz w:val="22"/>
          <w:szCs w:val="22"/>
        </w:rPr>
        <w:t>no</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z</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osteomielitisom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00F750C7" w:rsidRPr="00040210">
        <w:rPr>
          <w:rFonts w:ascii="Times New Roman" w:hAnsi="Times New Roman" w:cs="Times New Roman"/>
          <w:sz w:val="22"/>
          <w:szCs w:val="22"/>
        </w:rPr>
        <w:t>e</w:t>
      </w:r>
      <w:r w:rsidR="00F750C7" w:rsidRPr="00040210">
        <w:rPr>
          <w:rFonts w:ascii="Times New Roman" w:hAnsi="Times New Roman" w:cs="Times New Roman"/>
          <w:sz w:val="22"/>
          <w:szCs w:val="22"/>
          <w:lang w:val="ru-RU"/>
        </w:rPr>
        <w:t>č</w:t>
      </w:r>
      <w:proofErr w:type="spellStart"/>
      <w:r w:rsidR="00F750C7" w:rsidRPr="00040210">
        <w:rPr>
          <w:rFonts w:ascii="Times New Roman" w:hAnsi="Times New Roman" w:cs="Times New Roman"/>
          <w:sz w:val="22"/>
          <w:szCs w:val="22"/>
        </w:rPr>
        <w:t>ina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poro</w:t>
      </w:r>
      <w:proofErr w:type="spellEnd"/>
      <w:r w:rsidR="00F750C7" w:rsidRPr="00040210">
        <w:rPr>
          <w:rFonts w:ascii="Times New Roman" w:hAnsi="Times New Roman" w:cs="Times New Roman"/>
          <w:sz w:val="22"/>
          <w:szCs w:val="22"/>
          <w:lang w:val="ru-RU"/>
        </w:rPr>
        <w:t>č</w:t>
      </w:r>
      <w:r w:rsidR="00F750C7" w:rsidRPr="00040210">
        <w:rPr>
          <w:rFonts w:ascii="Times New Roman" w:hAnsi="Times New Roman" w:cs="Times New Roman"/>
          <w:sz w:val="22"/>
          <w:szCs w:val="22"/>
        </w:rPr>
        <w:t>il</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se</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nana</w:t>
      </w:r>
      <w:r w:rsidR="00F750C7" w:rsidRPr="00040210">
        <w:rPr>
          <w:rFonts w:ascii="Times New Roman" w:hAnsi="Times New Roman" w:cs="Times New Roman"/>
          <w:sz w:val="22"/>
          <w:szCs w:val="22"/>
          <w:lang w:val="ru-RU"/>
        </w:rPr>
        <w:t>š</w:t>
      </w:r>
      <w:r w:rsidR="00F750C7" w:rsidRPr="00040210">
        <w:rPr>
          <w:rFonts w:ascii="Times New Roman" w:hAnsi="Times New Roman" w:cs="Times New Roman"/>
          <w:sz w:val="22"/>
          <w:szCs w:val="22"/>
        </w:rPr>
        <w:t>a</w:t>
      </w:r>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na</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bolnike</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z</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rakom</w:t>
      </w:r>
      <w:proofErr w:type="spellEnd"/>
      <w:r w:rsidR="00F750C7" w:rsidRPr="00040210">
        <w:rPr>
          <w:rFonts w:ascii="Times New Roman" w:hAnsi="Times New Roman" w:cs="Times New Roman"/>
          <w:sz w:val="22"/>
          <w:szCs w:val="22"/>
          <w:lang w:val="ru-RU"/>
        </w:rPr>
        <w:t xml:space="preserve"> </w:t>
      </w:r>
      <w:r w:rsidR="00F750C7" w:rsidRPr="00040210">
        <w:rPr>
          <w:rFonts w:ascii="Times New Roman" w:hAnsi="Times New Roman" w:cs="Times New Roman"/>
          <w:sz w:val="22"/>
          <w:szCs w:val="22"/>
        </w:rPr>
        <w:t>po</w:t>
      </w:r>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ekstrakciji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zoba</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ali</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drugih</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zobozdravni</w:t>
      </w:r>
      <w:proofErr w:type="spellEnd"/>
      <w:r w:rsidR="00F750C7" w:rsidRPr="00040210">
        <w:rPr>
          <w:rFonts w:ascii="Times New Roman" w:hAnsi="Times New Roman" w:cs="Times New Roman"/>
          <w:sz w:val="22"/>
          <w:szCs w:val="22"/>
          <w:lang w:val="ru-RU"/>
        </w:rPr>
        <w:t>š</w:t>
      </w:r>
      <w:proofErr w:type="spellStart"/>
      <w:r w:rsidR="00F750C7" w:rsidRPr="00040210">
        <w:rPr>
          <w:rFonts w:ascii="Times New Roman" w:hAnsi="Times New Roman" w:cs="Times New Roman"/>
          <w:sz w:val="22"/>
          <w:szCs w:val="22"/>
        </w:rPr>
        <w:t>kih</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operativnih</w:t>
      </w:r>
      <w:proofErr w:type="spellEnd"/>
      <w:r w:rsidR="00F750C7" w:rsidRPr="00040210">
        <w:rPr>
          <w:rFonts w:ascii="Times New Roman" w:hAnsi="Times New Roman" w:cs="Times New Roman"/>
          <w:sz w:val="22"/>
          <w:szCs w:val="22"/>
          <w:lang w:val="ru-RU"/>
        </w:rPr>
        <w:t xml:space="preserve"> </w:t>
      </w:r>
      <w:proofErr w:type="spellStart"/>
      <w:r w:rsidR="00F750C7" w:rsidRPr="00040210">
        <w:rPr>
          <w:rFonts w:ascii="Times New Roman" w:hAnsi="Times New Roman" w:cs="Times New Roman"/>
          <w:sz w:val="22"/>
          <w:szCs w:val="22"/>
        </w:rPr>
        <w:t>posegih</w:t>
      </w:r>
      <w:proofErr w:type="spellEnd"/>
      <w:r w:rsidR="00F750C7" w:rsidRPr="00040210">
        <w:rPr>
          <w:rFonts w:ascii="Times New Roman" w:hAnsi="Times New Roman" w:cs="Times New Roman"/>
          <w:sz w:val="22"/>
          <w:szCs w:val="22"/>
          <w:lang w:val="ru-RU"/>
        </w:rPr>
        <w:t>.</w:t>
      </w:r>
    </w:p>
    <w:p w14:paraId="739301D5" w14:textId="77777777" w:rsidR="00F750C7" w:rsidRPr="00040210" w:rsidRDefault="00F750C7" w:rsidP="00696A5A">
      <w:pPr>
        <w:spacing w:after="0" w:line="240" w:lineRule="auto"/>
        <w:rPr>
          <w:rFonts w:ascii="Times New Roman" w:hAnsi="Times New Roman" w:cs="Times New Roman"/>
          <w:sz w:val="22"/>
          <w:szCs w:val="22"/>
          <w:lang w:val="ru-RU"/>
        </w:rPr>
      </w:pPr>
    </w:p>
    <w:p w14:paraId="69BA4DF9" w14:textId="77777777" w:rsidR="00F750C7" w:rsidRPr="00040210" w:rsidRDefault="00F750C7" w:rsidP="00696A5A">
      <w:pPr>
        <w:pStyle w:val="Soul-ital"/>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Atrijska fibrilacija</w:t>
      </w:r>
    </w:p>
    <w:p w14:paraId="2B4E4491" w14:textId="77777777" w:rsidR="00F750C7" w:rsidRPr="00040210" w:rsidRDefault="00F750C7" w:rsidP="00696A5A">
      <w:pPr>
        <w:keepNext/>
        <w:spacing w:after="0" w:line="240" w:lineRule="auto"/>
        <w:rPr>
          <w:rFonts w:ascii="Times New Roman" w:hAnsi="Times New Roman" w:cs="Times New Roman"/>
          <w:sz w:val="22"/>
          <w:szCs w:val="22"/>
          <w:lang w:val="ru-RU"/>
        </w:rPr>
      </w:pP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enem</w:t>
      </w:r>
      <w:proofErr w:type="spellEnd"/>
      <w:r w:rsidRPr="00040210">
        <w:rPr>
          <w:rFonts w:ascii="Times New Roman" w:hAnsi="Times New Roman" w:cs="Times New Roman"/>
          <w:sz w:val="22"/>
          <w:szCs w:val="22"/>
          <w:lang w:val="ru-RU"/>
        </w:rPr>
        <w:t xml:space="preserve"> 3</w:t>
      </w:r>
      <w:r w:rsidR="00112381" w:rsidRPr="00040210">
        <w:rPr>
          <w:rFonts w:ascii="Times New Roman" w:hAnsi="Times New Roman" w:cs="Times New Roman"/>
          <w:sz w:val="22"/>
          <w:szCs w:val="22"/>
          <w:lang w:val="ru-RU"/>
        </w:rPr>
        <w:noBreakHyphen/>
      </w:r>
      <w:proofErr w:type="spellStart"/>
      <w:r w:rsidRPr="00040210">
        <w:rPr>
          <w:rFonts w:ascii="Times New Roman" w:hAnsi="Times New Roman" w:cs="Times New Roman"/>
          <w:sz w:val="22"/>
          <w:szCs w:val="22"/>
        </w:rPr>
        <w:t>letnem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randomiziranem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dvojno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slepem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kontroliranem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presku</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anju</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katerem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vrednotili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u</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inkovitost</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varnost</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zdravljenju</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pomenopavzalne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osteoporoze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PMO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sicer</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odmerku</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5</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enkrat</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na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leto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primerjavi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placebom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bila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skupna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pojavnost</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atrijske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fibrilacije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bolnicah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prejemale</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5</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kisline</w:t>
      </w:r>
      <w:proofErr w:type="spellEnd"/>
      <w:r w:rsidRPr="00040210">
        <w:rPr>
          <w:rFonts w:ascii="Times New Roman" w:hAnsi="Times New Roman" w:cs="Times New Roman"/>
          <w:sz w:val="22"/>
          <w:szCs w:val="22"/>
          <w:lang w:val="ru-RU"/>
        </w:rPr>
        <w:t>, 2,</w:t>
      </w:r>
      <w:r w:rsidR="00D357B3" w:rsidRPr="00040210">
        <w:rPr>
          <w:rFonts w:ascii="Times New Roman" w:hAnsi="Times New Roman" w:cs="Times New Roman"/>
          <w:sz w:val="22"/>
          <w:szCs w:val="22"/>
          <w:lang w:val="ru-RU"/>
        </w:rPr>
        <w:t>5</w:t>
      </w:r>
      <w:r w:rsidR="00504D18" w:rsidRPr="00040210">
        <w:rPr>
          <w:rFonts w:ascii="Times New Roman" w:hAnsi="Times New Roman" w:cs="Times New Roman"/>
          <w:sz w:val="22"/>
          <w:szCs w:val="22"/>
          <w:lang w:val="sl-SI"/>
        </w:rPr>
        <w:t> </w:t>
      </w:r>
      <w:r w:rsidR="00D357B3" w:rsidRPr="00040210">
        <w:rPr>
          <w:rFonts w:ascii="Times New Roman" w:hAnsi="Times New Roman" w:cs="Times New Roman"/>
          <w:sz w:val="22"/>
          <w:szCs w:val="22"/>
          <w:lang w:val="ru-RU"/>
        </w:rPr>
        <w:t>%</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9</w:t>
      </w:r>
      <w:r w:rsidR="00D357B3" w:rsidRPr="00040210">
        <w:rPr>
          <w:rFonts w:ascii="Times New Roman" w:hAnsi="Times New Roman" w:cs="Times New Roman"/>
          <w:sz w:val="22"/>
          <w:szCs w:val="22"/>
          <w:lang w:val="ru-RU"/>
        </w:rPr>
        <w:t>6</w:t>
      </w:r>
      <w:r w:rsidR="00D357B3" w:rsidRPr="00040210">
        <w:rPr>
          <w:rFonts w:ascii="Times New Roman" w:hAnsi="Times New Roman" w:cs="Times New Roman"/>
          <w:sz w:val="22"/>
          <w:szCs w:val="22"/>
        </w:rPr>
        <w:t> </w:t>
      </w:r>
      <w:r w:rsidRPr="00040210">
        <w:rPr>
          <w:rFonts w:ascii="Times New Roman" w:hAnsi="Times New Roman" w:cs="Times New Roman"/>
          <w:sz w:val="22"/>
          <w:szCs w:val="22"/>
        </w:rPr>
        <w:t>od</w:t>
      </w:r>
      <w:r w:rsidRPr="00040210">
        <w:rPr>
          <w:rFonts w:ascii="Times New Roman" w:hAnsi="Times New Roman" w:cs="Times New Roman"/>
          <w:sz w:val="22"/>
          <w:szCs w:val="22"/>
          <w:lang w:val="ru-RU"/>
        </w:rPr>
        <w:t xml:space="preserve"> 3.86</w:t>
      </w:r>
      <w:r w:rsidR="00D357B3" w:rsidRPr="00040210">
        <w:rPr>
          <w:rFonts w:ascii="Times New Roman" w:hAnsi="Times New Roman" w:cs="Times New Roman"/>
          <w:sz w:val="22"/>
          <w:szCs w:val="22"/>
          <w:lang w:val="ru-RU"/>
        </w:rPr>
        <w:t>2</w:t>
      </w:r>
      <w:r w:rsidR="00D357B3"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bolnic</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bolnicah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prejemale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placebo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pa</w:t>
      </w:r>
      <w:r w:rsidRPr="00040210">
        <w:rPr>
          <w:rFonts w:ascii="Times New Roman" w:hAnsi="Times New Roman" w:cs="Times New Roman"/>
          <w:sz w:val="22"/>
          <w:szCs w:val="22"/>
          <w:lang w:val="ru-RU"/>
        </w:rPr>
        <w:t xml:space="preserve"> 1,</w:t>
      </w:r>
      <w:r w:rsidR="00D357B3" w:rsidRPr="00040210">
        <w:rPr>
          <w:rFonts w:ascii="Times New Roman" w:hAnsi="Times New Roman" w:cs="Times New Roman"/>
          <w:sz w:val="22"/>
          <w:szCs w:val="22"/>
          <w:lang w:val="ru-RU"/>
        </w:rPr>
        <w:t>9</w:t>
      </w:r>
      <w:r w:rsidR="00504D18" w:rsidRPr="00040210">
        <w:rPr>
          <w:rFonts w:ascii="Times New Roman" w:hAnsi="Times New Roman" w:cs="Times New Roman"/>
          <w:sz w:val="22"/>
          <w:szCs w:val="22"/>
          <w:lang w:val="sl-SI"/>
        </w:rPr>
        <w:t> </w:t>
      </w:r>
      <w:r w:rsidR="00D357B3" w:rsidRPr="00040210">
        <w:rPr>
          <w:rFonts w:ascii="Times New Roman" w:hAnsi="Times New Roman" w:cs="Times New Roman"/>
          <w:sz w:val="22"/>
          <w:szCs w:val="22"/>
          <w:lang w:val="ru-RU"/>
        </w:rPr>
        <w:t>%</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7</w:t>
      </w:r>
      <w:r w:rsidR="00D357B3" w:rsidRPr="00040210">
        <w:rPr>
          <w:rFonts w:ascii="Times New Roman" w:hAnsi="Times New Roman" w:cs="Times New Roman"/>
          <w:sz w:val="22"/>
          <w:szCs w:val="22"/>
          <w:lang w:val="ru-RU"/>
        </w:rPr>
        <w:t>5</w:t>
      </w:r>
      <w:r w:rsidR="00D357B3" w:rsidRPr="00040210">
        <w:rPr>
          <w:rFonts w:ascii="Times New Roman" w:hAnsi="Times New Roman" w:cs="Times New Roman"/>
          <w:sz w:val="22"/>
          <w:szCs w:val="22"/>
        </w:rPr>
        <w:t> </w:t>
      </w:r>
      <w:r w:rsidRPr="00040210">
        <w:rPr>
          <w:rFonts w:ascii="Times New Roman" w:hAnsi="Times New Roman" w:cs="Times New Roman"/>
          <w:sz w:val="22"/>
          <w:szCs w:val="22"/>
        </w:rPr>
        <w:t>od</w:t>
      </w:r>
      <w:r w:rsidRPr="00040210">
        <w:rPr>
          <w:rFonts w:ascii="Times New Roman" w:hAnsi="Times New Roman" w:cs="Times New Roman"/>
          <w:sz w:val="22"/>
          <w:szCs w:val="22"/>
          <w:lang w:val="ru-RU"/>
        </w:rPr>
        <w:t xml:space="preserve"> 3.85</w:t>
      </w:r>
      <w:r w:rsidR="00D357B3" w:rsidRPr="00040210">
        <w:rPr>
          <w:rFonts w:ascii="Times New Roman" w:hAnsi="Times New Roman" w:cs="Times New Roman"/>
          <w:sz w:val="22"/>
          <w:szCs w:val="22"/>
          <w:lang w:val="ru-RU"/>
        </w:rPr>
        <w:t>2</w:t>
      </w:r>
      <w:r w:rsidR="00D357B3"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bolnic</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Dele</w:t>
      </w:r>
      <w:r w:rsidRPr="00040210">
        <w:rPr>
          <w:rFonts w:ascii="Times New Roman" w:hAnsi="Times New Roman" w:cs="Times New Roman"/>
          <w:sz w:val="22"/>
          <w:szCs w:val="22"/>
          <w:lang w:val="ru-RU"/>
        </w:rPr>
        <w:t xml:space="preserve">ž </w:t>
      </w:r>
      <w:proofErr w:type="spellStart"/>
      <w:r w:rsidRPr="00040210">
        <w:rPr>
          <w:rFonts w:ascii="Times New Roman" w:hAnsi="Times New Roman" w:cs="Times New Roman"/>
          <w:sz w:val="22"/>
          <w:szCs w:val="22"/>
        </w:rPr>
        <w:t>atrijske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fibrilacije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opredelili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kot</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resen</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ne</w:t>
      </w:r>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elen</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dogodek</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bil</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bolnicah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prejemale</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5</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kisline</w:t>
      </w:r>
      <w:proofErr w:type="spellEnd"/>
      <w:r w:rsidRPr="00040210">
        <w:rPr>
          <w:rFonts w:ascii="Times New Roman" w:hAnsi="Times New Roman" w:cs="Times New Roman"/>
          <w:sz w:val="22"/>
          <w:szCs w:val="22"/>
          <w:lang w:val="ru-RU"/>
        </w:rPr>
        <w:t>, 1,</w:t>
      </w:r>
      <w:r w:rsidR="00D357B3" w:rsidRPr="00040210">
        <w:rPr>
          <w:rFonts w:ascii="Times New Roman" w:hAnsi="Times New Roman" w:cs="Times New Roman"/>
          <w:sz w:val="22"/>
          <w:szCs w:val="22"/>
          <w:lang w:val="ru-RU"/>
        </w:rPr>
        <w:t>3</w:t>
      </w:r>
      <w:r w:rsidR="00504D18" w:rsidRPr="00040210">
        <w:rPr>
          <w:rFonts w:ascii="Times New Roman" w:hAnsi="Times New Roman" w:cs="Times New Roman"/>
          <w:sz w:val="22"/>
          <w:szCs w:val="22"/>
          <w:lang w:val="sl-SI"/>
        </w:rPr>
        <w:t> </w:t>
      </w:r>
      <w:r w:rsidR="00D357B3" w:rsidRPr="00040210">
        <w:rPr>
          <w:rFonts w:ascii="Times New Roman" w:hAnsi="Times New Roman" w:cs="Times New Roman"/>
          <w:sz w:val="22"/>
          <w:szCs w:val="22"/>
          <w:lang w:val="ru-RU"/>
        </w:rPr>
        <w:t>%</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5</w:t>
      </w:r>
      <w:r w:rsidR="00D357B3" w:rsidRPr="00040210">
        <w:rPr>
          <w:rFonts w:ascii="Times New Roman" w:hAnsi="Times New Roman" w:cs="Times New Roman"/>
          <w:sz w:val="22"/>
          <w:szCs w:val="22"/>
          <w:lang w:val="ru-RU"/>
        </w:rPr>
        <w:t>1</w:t>
      </w:r>
      <w:r w:rsidR="00D357B3" w:rsidRPr="00040210">
        <w:rPr>
          <w:rFonts w:ascii="Times New Roman" w:hAnsi="Times New Roman" w:cs="Times New Roman"/>
          <w:sz w:val="22"/>
          <w:szCs w:val="22"/>
        </w:rPr>
        <w:t> </w:t>
      </w:r>
      <w:r w:rsidRPr="00040210">
        <w:rPr>
          <w:rFonts w:ascii="Times New Roman" w:hAnsi="Times New Roman" w:cs="Times New Roman"/>
          <w:sz w:val="22"/>
          <w:szCs w:val="22"/>
        </w:rPr>
        <w:t>od</w:t>
      </w:r>
      <w:r w:rsidRPr="00040210">
        <w:rPr>
          <w:rFonts w:ascii="Times New Roman" w:hAnsi="Times New Roman" w:cs="Times New Roman"/>
          <w:sz w:val="22"/>
          <w:szCs w:val="22"/>
          <w:lang w:val="ru-RU"/>
        </w:rPr>
        <w:t xml:space="preserve"> 3.86</w:t>
      </w:r>
      <w:r w:rsidR="00D357B3" w:rsidRPr="00040210">
        <w:rPr>
          <w:rFonts w:ascii="Times New Roman" w:hAnsi="Times New Roman" w:cs="Times New Roman"/>
          <w:sz w:val="22"/>
          <w:szCs w:val="22"/>
          <w:lang w:val="ru-RU"/>
        </w:rPr>
        <w:t>2</w:t>
      </w:r>
      <w:r w:rsidR="00D357B3"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bolnic</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bolnicah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prejemale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placebo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pa</w:t>
      </w:r>
      <w:r w:rsidRPr="00040210">
        <w:rPr>
          <w:rFonts w:ascii="Times New Roman" w:hAnsi="Times New Roman" w:cs="Times New Roman"/>
          <w:sz w:val="22"/>
          <w:szCs w:val="22"/>
          <w:lang w:val="ru-RU"/>
        </w:rPr>
        <w:t xml:space="preserve"> 0,</w:t>
      </w:r>
      <w:r w:rsidR="00D357B3" w:rsidRPr="00040210">
        <w:rPr>
          <w:rFonts w:ascii="Times New Roman" w:hAnsi="Times New Roman" w:cs="Times New Roman"/>
          <w:sz w:val="22"/>
          <w:szCs w:val="22"/>
          <w:lang w:val="ru-RU"/>
        </w:rPr>
        <w:t>6</w:t>
      </w:r>
      <w:r w:rsidR="00504D18" w:rsidRPr="00040210">
        <w:rPr>
          <w:rFonts w:ascii="Times New Roman" w:hAnsi="Times New Roman" w:cs="Times New Roman"/>
          <w:sz w:val="22"/>
          <w:szCs w:val="22"/>
          <w:lang w:val="sl-SI"/>
        </w:rPr>
        <w:t> </w:t>
      </w:r>
      <w:r w:rsidR="00D357B3" w:rsidRPr="00040210">
        <w:rPr>
          <w:rFonts w:ascii="Times New Roman" w:hAnsi="Times New Roman" w:cs="Times New Roman"/>
          <w:sz w:val="22"/>
          <w:szCs w:val="22"/>
          <w:lang w:val="ru-RU"/>
        </w:rPr>
        <w:t>%</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2</w:t>
      </w:r>
      <w:r w:rsidR="00D357B3" w:rsidRPr="00040210">
        <w:rPr>
          <w:rFonts w:ascii="Times New Roman" w:hAnsi="Times New Roman" w:cs="Times New Roman"/>
          <w:sz w:val="22"/>
          <w:szCs w:val="22"/>
          <w:lang w:val="ru-RU"/>
        </w:rPr>
        <w:t>2</w:t>
      </w:r>
      <w:r w:rsidR="00D357B3" w:rsidRPr="00040210">
        <w:rPr>
          <w:rFonts w:ascii="Times New Roman" w:hAnsi="Times New Roman" w:cs="Times New Roman"/>
          <w:sz w:val="22"/>
          <w:szCs w:val="22"/>
        </w:rPr>
        <w:t> </w:t>
      </w:r>
      <w:r w:rsidRPr="00040210">
        <w:rPr>
          <w:rFonts w:ascii="Times New Roman" w:hAnsi="Times New Roman" w:cs="Times New Roman"/>
          <w:sz w:val="22"/>
          <w:szCs w:val="22"/>
        </w:rPr>
        <w:t>od</w:t>
      </w:r>
      <w:r w:rsidRPr="00040210">
        <w:rPr>
          <w:rFonts w:ascii="Times New Roman" w:hAnsi="Times New Roman" w:cs="Times New Roman"/>
          <w:sz w:val="22"/>
          <w:szCs w:val="22"/>
          <w:lang w:val="ru-RU"/>
        </w:rPr>
        <w:t xml:space="preserve"> 3.85</w:t>
      </w:r>
      <w:r w:rsidR="00D357B3" w:rsidRPr="00040210">
        <w:rPr>
          <w:rFonts w:ascii="Times New Roman" w:hAnsi="Times New Roman" w:cs="Times New Roman"/>
          <w:sz w:val="22"/>
          <w:szCs w:val="22"/>
          <w:lang w:val="ru-RU"/>
        </w:rPr>
        <w:t>2</w:t>
      </w:r>
      <w:r w:rsidR="00D357B3"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bolnic</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Neravnovesja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ga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opa</w:t>
      </w:r>
      <w:proofErr w:type="spellEnd"/>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presku</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anju</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niso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opa</w:t>
      </w:r>
      <w:proofErr w:type="spellEnd"/>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drugih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presku</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anjih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vklju</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no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presku</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anji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odmerku</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vsake</w:t>
      </w:r>
      <w:proofErr w:type="spellEnd"/>
      <w:r w:rsidRPr="00040210">
        <w:rPr>
          <w:rFonts w:ascii="Times New Roman" w:hAnsi="Times New Roman" w:cs="Times New Roman"/>
          <w:sz w:val="22"/>
          <w:szCs w:val="22"/>
          <w:lang w:val="ru-RU"/>
        </w:rPr>
        <w:t xml:space="preserve"> 3</w:t>
      </w:r>
      <w:r w:rsidR="00322D52" w:rsidRPr="00040210">
        <w:rPr>
          <w:rFonts w:ascii="Times New Roman" w:hAnsi="Times New Roman" w:cs="Times New Roman"/>
          <w:sz w:val="22"/>
          <w:szCs w:val="22"/>
          <w:lang w:val="ru-RU"/>
        </w:rPr>
        <w:t xml:space="preserve"> </w:t>
      </w:r>
      <w:r w:rsidR="00112381" w:rsidRPr="00040210">
        <w:rPr>
          <w:rFonts w:ascii="Times New Roman" w:hAnsi="Times New Roman" w:cs="Times New Roman"/>
          <w:sz w:val="22"/>
          <w:szCs w:val="22"/>
          <w:lang w:val="ru-RU"/>
        </w:rPr>
        <w:noBreakHyphen/>
      </w:r>
      <w:r w:rsidR="00322D52"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tedne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lastRenderedPageBreak/>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onkolo</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kih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Mehanizem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na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katerem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temelji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zvi</w:t>
      </w:r>
      <w:proofErr w:type="spellEnd"/>
      <w:r w:rsidRPr="00040210">
        <w:rPr>
          <w:rFonts w:ascii="Times New Roman" w:hAnsi="Times New Roman" w:cs="Times New Roman"/>
          <w:sz w:val="22"/>
          <w:szCs w:val="22"/>
          <w:lang w:val="ru-RU"/>
        </w:rPr>
        <w:t>š</w:t>
      </w:r>
      <w:r w:rsidRPr="00040210">
        <w:rPr>
          <w:rFonts w:ascii="Times New Roman" w:hAnsi="Times New Roman" w:cs="Times New Roman"/>
          <w:sz w:val="22"/>
          <w:szCs w:val="22"/>
        </w:rPr>
        <w:t>ana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pojavnost</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atrijske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fibrilacije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edinem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klini</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nem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presku</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anju</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znan</w:t>
      </w:r>
      <w:proofErr w:type="spellEnd"/>
      <w:r w:rsidRPr="00040210">
        <w:rPr>
          <w:rFonts w:ascii="Times New Roman" w:hAnsi="Times New Roman" w:cs="Times New Roman"/>
          <w:sz w:val="22"/>
          <w:szCs w:val="22"/>
          <w:lang w:val="ru-RU"/>
        </w:rPr>
        <w:t>.</w:t>
      </w:r>
    </w:p>
    <w:p w14:paraId="74A932DC" w14:textId="77777777" w:rsidR="00F750C7" w:rsidRPr="00040210" w:rsidRDefault="00F750C7" w:rsidP="00696A5A">
      <w:pPr>
        <w:pStyle w:val="Text1"/>
        <w:spacing w:before="0" w:after="0" w:line="240" w:lineRule="auto"/>
        <w:ind w:left="0"/>
        <w:jc w:val="left"/>
        <w:rPr>
          <w:rFonts w:ascii="Times New Roman" w:hAnsi="Times New Roman" w:cs="Times New Roman"/>
          <w:sz w:val="22"/>
          <w:szCs w:val="22"/>
          <w:lang w:val="ru-RU" w:bidi="th-TH"/>
        </w:rPr>
      </w:pPr>
    </w:p>
    <w:p w14:paraId="1A110701" w14:textId="77777777" w:rsidR="00F750C7" w:rsidRPr="00040210" w:rsidRDefault="00F750C7" w:rsidP="00696A5A">
      <w:pPr>
        <w:pStyle w:val="Soul-ital"/>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Reakcija akutne faze</w:t>
      </w:r>
    </w:p>
    <w:p w14:paraId="1A466631" w14:textId="77777777" w:rsidR="00F750C7" w:rsidRPr="00040210" w:rsidRDefault="00F750C7" w:rsidP="00696A5A">
      <w:pPr>
        <w:pStyle w:val="Text"/>
        <w:keepNext/>
        <w:spacing w:before="0" w:after="0" w:line="240" w:lineRule="auto"/>
        <w:jc w:val="left"/>
        <w:rPr>
          <w:rFonts w:ascii="Times New Roman" w:hAnsi="Times New Roman" w:cs="Times New Roman"/>
          <w:sz w:val="22"/>
          <w:szCs w:val="22"/>
          <w:lang w:val="ru-RU"/>
        </w:rPr>
      </w:pPr>
      <w:r w:rsidRPr="00040210">
        <w:rPr>
          <w:rFonts w:ascii="Times New Roman" w:hAnsi="Times New Roman" w:cs="Times New Roman"/>
          <w:sz w:val="22"/>
          <w:szCs w:val="22"/>
        </w:rPr>
        <w:t>Ta</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ne</w:t>
      </w:r>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eleni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u</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inek</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zdravila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zajema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sklop</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simptomov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vklju</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ujejo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zvi</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ano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telesno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temperaturo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mialgijo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glavobol</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bole</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okon</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inah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navzeo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bruhanje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diarejo</w:t>
      </w:r>
      <w:proofErr w:type="spellEnd"/>
      <w:r w:rsidR="003E44A2" w:rsidRPr="00040210">
        <w:rPr>
          <w:rFonts w:ascii="Times New Roman" w:hAnsi="Times New Roman" w:cs="Times New Roman"/>
          <w:sz w:val="22"/>
          <w:szCs w:val="22"/>
          <w:lang w:val="ru-RU"/>
        </w:rPr>
        <w:t>,</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artralgijo</w:t>
      </w:r>
      <w:proofErr w:type="spellEnd"/>
      <w:r w:rsidR="003E44A2" w:rsidRPr="00040210">
        <w:rPr>
          <w:rFonts w:ascii="Times New Roman" w:hAnsi="Times New Roman" w:cs="Times New Roman"/>
          <w:sz w:val="22"/>
          <w:szCs w:val="22"/>
          <w:lang w:val="ru-RU"/>
        </w:rPr>
        <w:t xml:space="preserve"> </w:t>
      </w:r>
      <w:r w:rsidR="003E44A2" w:rsidRPr="00040210">
        <w:rPr>
          <w:rFonts w:ascii="Times New Roman" w:hAnsi="Times New Roman" w:cs="Times New Roman"/>
          <w:sz w:val="22"/>
          <w:szCs w:val="22"/>
        </w:rPr>
        <w:t>in</w:t>
      </w:r>
      <w:r w:rsidR="003E44A2" w:rsidRPr="00040210">
        <w:rPr>
          <w:rFonts w:ascii="Times New Roman" w:hAnsi="Times New Roman" w:cs="Times New Roman"/>
          <w:sz w:val="22"/>
          <w:szCs w:val="22"/>
          <w:lang w:val="ru-RU"/>
        </w:rPr>
        <w:t xml:space="preserve"> </w:t>
      </w:r>
      <w:proofErr w:type="spellStart"/>
      <w:r w:rsidR="003E44A2" w:rsidRPr="00040210">
        <w:rPr>
          <w:rFonts w:ascii="Times New Roman" w:hAnsi="Times New Roman" w:cs="Times New Roman"/>
          <w:sz w:val="22"/>
          <w:szCs w:val="22"/>
        </w:rPr>
        <w:t>artritis</w:t>
      </w:r>
      <w:proofErr w:type="spellEnd"/>
      <w:r w:rsidR="003E44A2" w:rsidRPr="00040210">
        <w:rPr>
          <w:rFonts w:ascii="Times New Roman" w:hAnsi="Times New Roman" w:cs="Times New Roman"/>
          <w:sz w:val="22"/>
          <w:szCs w:val="22"/>
          <w:lang w:val="ru-RU"/>
        </w:rPr>
        <w:t xml:space="preserve">, </w:t>
      </w:r>
      <w:r w:rsidR="003E44A2" w:rsidRPr="00040210">
        <w:rPr>
          <w:rFonts w:ascii="Times New Roman" w:hAnsi="Times New Roman" w:cs="Times New Roman"/>
          <w:sz w:val="22"/>
          <w:szCs w:val="22"/>
        </w:rPr>
        <w:t>ki</w:t>
      </w:r>
      <w:r w:rsidR="003E44A2" w:rsidRPr="00040210">
        <w:rPr>
          <w:rFonts w:ascii="Times New Roman" w:hAnsi="Times New Roman" w:cs="Times New Roman"/>
          <w:sz w:val="22"/>
          <w:szCs w:val="22"/>
          <w:lang w:val="ru-RU"/>
        </w:rPr>
        <w:t xml:space="preserve"> </w:t>
      </w:r>
      <w:proofErr w:type="spellStart"/>
      <w:r w:rsidR="003E44A2" w:rsidRPr="00040210">
        <w:rPr>
          <w:rFonts w:ascii="Times New Roman" w:hAnsi="Times New Roman" w:cs="Times New Roman"/>
          <w:sz w:val="22"/>
          <w:szCs w:val="22"/>
        </w:rPr>
        <w:t>povzro</w:t>
      </w:r>
      <w:proofErr w:type="spellEnd"/>
      <w:r w:rsidR="003E44A2" w:rsidRPr="00040210">
        <w:rPr>
          <w:rFonts w:ascii="Times New Roman" w:hAnsi="Times New Roman" w:cs="Times New Roman"/>
          <w:sz w:val="22"/>
          <w:szCs w:val="22"/>
          <w:lang w:val="ru-RU"/>
        </w:rPr>
        <w:t>č</w:t>
      </w:r>
      <w:proofErr w:type="spellStart"/>
      <w:r w:rsidR="003E44A2" w:rsidRPr="00040210">
        <w:rPr>
          <w:rFonts w:ascii="Times New Roman" w:hAnsi="Times New Roman" w:cs="Times New Roman"/>
          <w:sz w:val="22"/>
          <w:szCs w:val="22"/>
        </w:rPr>
        <w:t>i</w:t>
      </w:r>
      <w:proofErr w:type="spellEnd"/>
      <w:r w:rsidR="003E44A2" w:rsidRPr="00040210">
        <w:rPr>
          <w:rFonts w:ascii="Times New Roman" w:hAnsi="Times New Roman" w:cs="Times New Roman"/>
          <w:sz w:val="22"/>
          <w:szCs w:val="22"/>
          <w:lang w:val="ru-RU"/>
        </w:rPr>
        <w:t xml:space="preserve"> </w:t>
      </w:r>
      <w:proofErr w:type="spellStart"/>
      <w:r w:rsidR="003E44A2" w:rsidRPr="00040210">
        <w:rPr>
          <w:rFonts w:ascii="Times New Roman" w:hAnsi="Times New Roman" w:cs="Times New Roman"/>
          <w:sz w:val="22"/>
          <w:szCs w:val="22"/>
        </w:rPr>
        <w:t>otekline</w:t>
      </w:r>
      <w:proofErr w:type="spellEnd"/>
      <w:r w:rsidR="003E44A2" w:rsidRPr="00040210">
        <w:rPr>
          <w:rFonts w:ascii="Times New Roman" w:hAnsi="Times New Roman" w:cs="Times New Roman"/>
          <w:sz w:val="22"/>
          <w:szCs w:val="22"/>
          <w:lang w:val="ru-RU"/>
        </w:rPr>
        <w:t xml:space="preserve"> </w:t>
      </w:r>
      <w:proofErr w:type="spellStart"/>
      <w:r w:rsidR="003E44A2" w:rsidRPr="00040210">
        <w:rPr>
          <w:rFonts w:ascii="Times New Roman" w:hAnsi="Times New Roman" w:cs="Times New Roman"/>
          <w:sz w:val="22"/>
          <w:szCs w:val="22"/>
        </w:rPr>
        <w:t>sklepov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navedenih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simptomov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pride</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 </w:t>
      </w:r>
      <w:r w:rsidR="00D357B3" w:rsidRPr="00040210">
        <w:rPr>
          <w:rFonts w:ascii="Times New Roman" w:hAnsi="Times New Roman" w:cs="Times New Roman"/>
          <w:sz w:val="22"/>
          <w:szCs w:val="22"/>
          <w:lang w:val="ru-RU"/>
        </w:rPr>
        <w:t>3</w:t>
      </w:r>
      <w:r w:rsidR="00D357B3"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dneh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infuziji</w:t>
      </w:r>
      <w:proofErr w:type="spellEnd"/>
      <w:r w:rsidRPr="00040210">
        <w:rPr>
          <w:rFonts w:ascii="Times New Roman" w:hAnsi="Times New Roman" w:cs="Times New Roman"/>
          <w:sz w:val="22"/>
          <w:szCs w:val="22"/>
          <w:lang w:val="ru-RU"/>
        </w:rPr>
        <w:t xml:space="preserve"> </w:t>
      </w:r>
      <w:proofErr w:type="spellStart"/>
      <w:r w:rsidR="005C4219" w:rsidRPr="00040210">
        <w:rPr>
          <w:rFonts w:ascii="Times New Roman" w:hAnsi="Times New Roman" w:cs="Times New Roman"/>
          <w:sz w:val="22"/>
          <w:szCs w:val="22"/>
        </w:rPr>
        <w:t>zoledrons</w:t>
      </w:r>
      <w:r w:rsidRPr="00040210">
        <w:rPr>
          <w:rFonts w:ascii="Times New Roman" w:hAnsi="Times New Roman" w:cs="Times New Roman"/>
          <w:sz w:val="22"/>
          <w:szCs w:val="22"/>
        </w:rPr>
        <w:t>k</w:t>
      </w:r>
      <w:r w:rsidR="001A3ED9" w:rsidRPr="00040210">
        <w:rPr>
          <w:rFonts w:ascii="Times New Roman" w:hAnsi="Times New Roman" w:cs="Times New Roman"/>
          <w:sz w:val="22"/>
          <w:szCs w:val="22"/>
        </w:rPr>
        <w:t>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w:t>
      </w:r>
      <w:r w:rsidR="001A3ED9" w:rsidRPr="00040210">
        <w:rPr>
          <w:rFonts w:ascii="Times New Roman" w:hAnsi="Times New Roman" w:cs="Times New Roman"/>
          <w:sz w:val="22"/>
          <w:szCs w:val="22"/>
        </w:rPr>
        <w:t>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Omenjeno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reakcijo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opisujejo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tudi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izrazoma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gripi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podobni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simptomi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simptomi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odmerjanju</w:t>
      </w:r>
      <w:proofErr w:type="spellEnd"/>
      <w:r w:rsidRPr="00040210">
        <w:rPr>
          <w:rFonts w:ascii="Times New Roman" w:hAnsi="Times New Roman" w:cs="Times New Roman"/>
          <w:sz w:val="22"/>
          <w:szCs w:val="22"/>
          <w:lang w:val="ru-RU"/>
        </w:rPr>
        <w:t>".</w:t>
      </w:r>
    </w:p>
    <w:p w14:paraId="19CB1B74" w14:textId="77777777" w:rsidR="00F750C7" w:rsidRPr="00040210" w:rsidRDefault="00F750C7" w:rsidP="00696A5A">
      <w:pPr>
        <w:spacing w:after="0" w:line="240" w:lineRule="auto"/>
        <w:rPr>
          <w:rFonts w:ascii="Times New Roman" w:hAnsi="Times New Roman" w:cs="Times New Roman"/>
          <w:sz w:val="22"/>
          <w:szCs w:val="22"/>
          <w:lang w:val="ru-RU"/>
        </w:rPr>
      </w:pPr>
    </w:p>
    <w:p w14:paraId="1FE8E6B7" w14:textId="77777777" w:rsidR="00F750C7" w:rsidRPr="00040210" w:rsidRDefault="00F750C7" w:rsidP="00696A5A">
      <w:pPr>
        <w:pStyle w:val="Soul-ital"/>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Atipičen zlom stegnenice</w:t>
      </w:r>
    </w:p>
    <w:p w14:paraId="44E7CF73" w14:textId="77777777" w:rsidR="00F750C7" w:rsidRPr="00040210" w:rsidRDefault="00F750C7" w:rsidP="00696A5A">
      <w:pPr>
        <w:keepNext/>
        <w:spacing w:after="0" w:line="240" w:lineRule="auto"/>
        <w:rPr>
          <w:rFonts w:ascii="Times New Roman" w:hAnsi="Times New Roman" w:cs="Times New Roman"/>
          <w:sz w:val="22"/>
          <w:szCs w:val="22"/>
          <w:lang w:val="ru-RU"/>
        </w:rPr>
      </w:pPr>
      <w:r w:rsidRPr="00040210">
        <w:rPr>
          <w:rFonts w:ascii="Times New Roman" w:hAnsi="Times New Roman" w:cs="Times New Roman"/>
          <w:sz w:val="22"/>
          <w:szCs w:val="22"/>
        </w:rPr>
        <w:t>Med</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izku</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njami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obdobju</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tr</w:t>
      </w:r>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enja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redko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poro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naslednjih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ne</w:t>
      </w:r>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elenih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u</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inkih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atipi</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nih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lang w:val="sl-SI"/>
        </w:rPr>
        <w:t xml:space="preserve">subtrohanternih </w:t>
      </w:r>
      <w:proofErr w:type="spellStart"/>
      <w:r w:rsidRPr="00040210">
        <w:rPr>
          <w:rFonts w:ascii="Times New Roman" w:hAnsi="Times New Roman" w:cs="Times New Roman"/>
          <w:sz w:val="22"/>
          <w:szCs w:val="22"/>
        </w:rPr>
        <w:t>zlomih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lang w:val="sl-SI"/>
        </w:rPr>
        <w:t xml:space="preserve">stegnenice in zlomih diafize </w:t>
      </w:r>
      <w:proofErr w:type="spellStart"/>
      <w:r w:rsidRPr="00040210">
        <w:rPr>
          <w:rFonts w:ascii="Times New Roman" w:hAnsi="Times New Roman" w:cs="Times New Roman"/>
          <w:sz w:val="22"/>
          <w:szCs w:val="22"/>
        </w:rPr>
        <w:t>stegnenice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difosfonate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zna</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ilen</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ne</w:t>
      </w:r>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eleni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u</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inek</w:t>
      </w:r>
      <w:proofErr w:type="spellEnd"/>
      <w:r w:rsidRPr="00040210">
        <w:rPr>
          <w:rFonts w:ascii="Times New Roman" w:hAnsi="Times New Roman" w:cs="Times New Roman"/>
          <w:sz w:val="22"/>
          <w:szCs w:val="22"/>
          <w:lang w:val="ru-RU"/>
        </w:rPr>
        <w:t>).</w:t>
      </w:r>
    </w:p>
    <w:p w14:paraId="0C0E47DF" w14:textId="77777777" w:rsidR="007834F3" w:rsidRPr="00040210" w:rsidRDefault="007834F3" w:rsidP="00696A5A">
      <w:pPr>
        <w:spacing w:after="0" w:line="240" w:lineRule="auto"/>
        <w:rPr>
          <w:rFonts w:ascii="Times New Roman" w:hAnsi="Times New Roman" w:cs="Times New Roman"/>
          <w:sz w:val="22"/>
          <w:szCs w:val="22"/>
          <w:lang w:val="ru-RU"/>
        </w:rPr>
      </w:pPr>
    </w:p>
    <w:p w14:paraId="1AE7E85E" w14:textId="77777777" w:rsidR="007834F3" w:rsidRPr="00040210" w:rsidRDefault="007834F3" w:rsidP="00696A5A">
      <w:pPr>
        <w:pStyle w:val="Soul-ital"/>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Neželeni učinki zaradi hipokalciemije</w:t>
      </w:r>
    </w:p>
    <w:p w14:paraId="4DCA1405" w14:textId="77777777" w:rsidR="007834F3" w:rsidRPr="00040210" w:rsidRDefault="007834F3" w:rsidP="00696A5A">
      <w:pPr>
        <w:spacing w:after="0" w:line="240" w:lineRule="auto"/>
        <w:rPr>
          <w:rFonts w:ascii="Times New Roman" w:hAnsi="Times New Roman" w:cs="Times New Roman"/>
          <w:sz w:val="22"/>
          <w:szCs w:val="22"/>
          <w:lang w:val="ru-RU"/>
        </w:rPr>
      </w:pPr>
      <w:r w:rsidRPr="00040210">
        <w:rPr>
          <w:rFonts w:ascii="Times New Roman" w:hAnsi="Times New Roman" w:cs="Times New Roman"/>
          <w:sz w:val="22"/>
          <w:szCs w:val="22"/>
          <w:lang w:val="ru-RU"/>
        </w:rPr>
        <w:t xml:space="preserve">Hipokalciemija predstavlja pomembno tveganje, ki ga opažajo pri uporabi </w:t>
      </w:r>
      <w:r w:rsidR="003D14F7" w:rsidRPr="00040210">
        <w:rPr>
          <w:rFonts w:ascii="Times New Roman" w:hAnsi="Times New Roman" w:cs="Times New Roman"/>
          <w:sz w:val="22"/>
          <w:szCs w:val="22"/>
        </w:rPr>
        <w:t>z</w:t>
      </w:r>
      <w:r w:rsidRPr="00040210">
        <w:rPr>
          <w:rFonts w:ascii="Times New Roman" w:hAnsi="Times New Roman" w:cs="Times New Roman"/>
          <w:sz w:val="22"/>
          <w:szCs w:val="22"/>
          <w:lang w:val="ru-RU"/>
        </w:rPr>
        <w:t>oledronsk</w:t>
      </w:r>
      <w:r w:rsidR="003D14F7" w:rsidRPr="00040210">
        <w:rPr>
          <w:rFonts w:ascii="Times New Roman" w:hAnsi="Times New Roman" w:cs="Times New Roman"/>
          <w:sz w:val="22"/>
          <w:szCs w:val="22"/>
        </w:rPr>
        <w:t>e</w:t>
      </w:r>
      <w:r w:rsidRPr="00040210">
        <w:rPr>
          <w:rFonts w:ascii="Times New Roman" w:hAnsi="Times New Roman" w:cs="Times New Roman"/>
          <w:sz w:val="22"/>
          <w:szCs w:val="22"/>
          <w:lang w:val="ru-RU"/>
        </w:rPr>
        <w:t xml:space="preserve"> kislin</w:t>
      </w:r>
      <w:r w:rsidR="003D14F7" w:rsidRPr="00040210">
        <w:rPr>
          <w:rFonts w:ascii="Times New Roman" w:hAnsi="Times New Roman" w:cs="Times New Roman"/>
          <w:sz w:val="22"/>
          <w:szCs w:val="22"/>
        </w:rPr>
        <w:t>e</w:t>
      </w:r>
      <w:r w:rsidRPr="00040210">
        <w:rPr>
          <w:rFonts w:ascii="Times New Roman" w:hAnsi="Times New Roman" w:cs="Times New Roman"/>
          <w:sz w:val="22"/>
          <w:szCs w:val="22"/>
          <w:lang w:val="ru-RU"/>
        </w:rPr>
        <w:t xml:space="preserve"> za odobrene indikacije. Po pregledu podatkov kliničnih preskušanj in primerov, ki so jih opažali v obdobju trženja zdravila, je na voljo dovolj dokazov, ki povezujejo zdravljenje z </w:t>
      </w:r>
      <w:r w:rsidR="003D14F7" w:rsidRPr="00040210">
        <w:rPr>
          <w:rFonts w:ascii="Times New Roman" w:hAnsi="Times New Roman" w:cs="Times New Roman"/>
          <w:sz w:val="22"/>
          <w:szCs w:val="22"/>
        </w:rPr>
        <w:t>zo</w:t>
      </w:r>
      <w:r w:rsidRPr="00040210">
        <w:rPr>
          <w:rFonts w:ascii="Times New Roman" w:hAnsi="Times New Roman" w:cs="Times New Roman"/>
          <w:sz w:val="22"/>
          <w:szCs w:val="22"/>
          <w:lang w:val="ru-RU"/>
        </w:rPr>
        <w:t>ledronsk</w:t>
      </w:r>
      <w:r w:rsidR="003D14F7" w:rsidRPr="00040210">
        <w:rPr>
          <w:rFonts w:ascii="Times New Roman" w:hAnsi="Times New Roman" w:cs="Times New Roman"/>
          <w:sz w:val="22"/>
          <w:szCs w:val="22"/>
        </w:rPr>
        <w:t>o</w:t>
      </w:r>
      <w:r w:rsidRPr="00040210">
        <w:rPr>
          <w:rFonts w:ascii="Times New Roman" w:hAnsi="Times New Roman" w:cs="Times New Roman"/>
          <w:sz w:val="22"/>
          <w:szCs w:val="22"/>
          <w:lang w:val="ru-RU"/>
        </w:rPr>
        <w:t xml:space="preserve"> kislin</w:t>
      </w:r>
      <w:r w:rsidR="003D14F7" w:rsidRPr="00040210">
        <w:rPr>
          <w:rFonts w:ascii="Times New Roman" w:hAnsi="Times New Roman" w:cs="Times New Roman"/>
          <w:sz w:val="22"/>
          <w:szCs w:val="22"/>
        </w:rPr>
        <w:t>o</w:t>
      </w:r>
      <w:r w:rsidRPr="00040210">
        <w:rPr>
          <w:rFonts w:ascii="Times New Roman" w:hAnsi="Times New Roman" w:cs="Times New Roman"/>
          <w:sz w:val="22"/>
          <w:szCs w:val="22"/>
          <w:lang w:val="ru-RU"/>
        </w:rPr>
        <w:t>, opisane primere hipokalciemije in posledičen razvoj aritmije. Poleg tega obstajajo dokazi o povezanosti hipokalciemije in</w:t>
      </w:r>
      <w:r w:rsidR="009B4CB3"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lang w:val="ru-RU"/>
        </w:rPr>
        <w:t xml:space="preserve">posledičnih nevroloških </w:t>
      </w:r>
      <w:r w:rsidR="00776FDD" w:rsidRPr="00040210">
        <w:rPr>
          <w:rFonts w:ascii="Times New Roman" w:hAnsi="Times New Roman" w:cs="Times New Roman"/>
          <w:color w:val="000000"/>
          <w:sz w:val="22"/>
          <w:szCs w:val="22"/>
          <w:lang w:val="pt-PT"/>
        </w:rPr>
        <w:t>dogodkov</w:t>
      </w:r>
      <w:r w:rsidRPr="00040210">
        <w:rPr>
          <w:rFonts w:ascii="Times New Roman" w:hAnsi="Times New Roman" w:cs="Times New Roman"/>
          <w:sz w:val="22"/>
          <w:szCs w:val="22"/>
          <w:lang w:val="ru-RU"/>
        </w:rPr>
        <w:t xml:space="preserve">, o katerih so poročali v teh primerih in so vključevali </w:t>
      </w:r>
      <w:r w:rsidR="00A70FEA" w:rsidRPr="00040210">
        <w:rPr>
          <w:rFonts w:ascii="Times New Roman" w:hAnsi="Times New Roman" w:cs="Times New Roman"/>
          <w:sz w:val="22"/>
          <w:szCs w:val="22"/>
          <w:lang w:val="ru-RU"/>
        </w:rPr>
        <w:t xml:space="preserve">konvulzije, hipestezijo </w:t>
      </w:r>
      <w:r w:rsidRPr="00040210">
        <w:rPr>
          <w:rFonts w:ascii="Times New Roman" w:hAnsi="Times New Roman" w:cs="Times New Roman"/>
          <w:sz w:val="22"/>
          <w:szCs w:val="22"/>
          <w:lang w:val="ru-RU"/>
        </w:rPr>
        <w:t>in tetanijo (glejte poglavje</w:t>
      </w:r>
      <w:r w:rsidR="00504D18" w:rsidRPr="00040210">
        <w:rPr>
          <w:rFonts w:ascii="Times New Roman" w:hAnsi="Times New Roman" w:cs="Times New Roman"/>
          <w:sz w:val="22"/>
          <w:szCs w:val="22"/>
          <w:lang w:val="sl-SI"/>
        </w:rPr>
        <w:t> </w:t>
      </w:r>
      <w:r w:rsidRPr="00040210">
        <w:rPr>
          <w:rFonts w:ascii="Times New Roman" w:hAnsi="Times New Roman" w:cs="Times New Roman"/>
          <w:sz w:val="22"/>
          <w:szCs w:val="22"/>
          <w:lang w:val="ru-RU"/>
        </w:rPr>
        <w:t>4.4).</w:t>
      </w:r>
    </w:p>
    <w:p w14:paraId="5C6EF4A8" w14:textId="77777777" w:rsidR="007834F3" w:rsidRPr="00040210" w:rsidRDefault="007834F3" w:rsidP="00696A5A">
      <w:pPr>
        <w:spacing w:after="0" w:line="240" w:lineRule="auto"/>
        <w:rPr>
          <w:rFonts w:ascii="Times New Roman" w:hAnsi="Times New Roman" w:cs="Times New Roman"/>
          <w:sz w:val="22"/>
          <w:szCs w:val="22"/>
          <w:lang w:val="ru-RU"/>
        </w:rPr>
      </w:pPr>
    </w:p>
    <w:p w14:paraId="27ACC000" w14:textId="77777777" w:rsidR="007834F3" w:rsidRPr="00040210" w:rsidRDefault="007834F3" w:rsidP="00696A5A">
      <w:pPr>
        <w:pStyle w:val="Soulign"/>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Poročanje o domnevnih neželenih učinkih</w:t>
      </w:r>
    </w:p>
    <w:p w14:paraId="294E9A37" w14:textId="77777777" w:rsidR="00F750C7" w:rsidRPr="00040210" w:rsidRDefault="007834F3" w:rsidP="00696A5A">
      <w:pPr>
        <w:spacing w:after="0" w:line="240" w:lineRule="auto"/>
        <w:rPr>
          <w:rFonts w:ascii="Times New Roman" w:hAnsi="Times New Roman" w:cs="Times New Roman"/>
          <w:sz w:val="22"/>
          <w:szCs w:val="22"/>
          <w:lang w:val="ru-RU"/>
        </w:rPr>
      </w:pPr>
      <w:r w:rsidRPr="00040210">
        <w:rPr>
          <w:rFonts w:ascii="Times New Roman" w:hAnsi="Times New Roman" w:cs="Times New Roman"/>
          <w:sz w:val="22"/>
          <w:szCs w:val="22"/>
          <w:lang w:val="ru-RU"/>
        </w:rPr>
        <w:t xml:space="preserve">Poročanje o domnevnih neželenih učinkih zdravila po izdaji dovoljenja za promet je pomembno. Omogoča namreč stalno spremljanje razmerja med koristmi in tveganji zdravila. Od zdravstvenih delavcev se zahteva, da poročajo o katerem koli neželenem učinku zdravila na </w:t>
      </w:r>
      <w:r w:rsidRPr="00040210">
        <w:rPr>
          <w:rFonts w:ascii="Times New Roman" w:hAnsi="Times New Roman" w:cs="Times New Roman"/>
          <w:sz w:val="22"/>
          <w:szCs w:val="22"/>
          <w:highlight w:val="lightGray"/>
          <w:lang w:val="ru-RU"/>
        </w:rPr>
        <w:t xml:space="preserve">nacionalni center za poročanje, ki je naveden v </w:t>
      </w:r>
      <w:r w:rsidR="00743516">
        <w:fldChar w:fldCharType="begin"/>
      </w:r>
      <w:r w:rsidR="00743516">
        <w:instrText>HYPERLINK "http://www.ema.europa.eu/docs/en_GB/document_library/Template_or_form/2013/03/WC500139752.doc"</w:instrText>
      </w:r>
      <w:r w:rsidR="00743516">
        <w:fldChar w:fldCharType="separate"/>
      </w:r>
      <w:proofErr w:type="spellStart"/>
      <w:r w:rsidR="003E44A2" w:rsidRPr="00040210">
        <w:rPr>
          <w:rStyle w:val="Hyperlink"/>
          <w:rFonts w:ascii="Times New Roman" w:hAnsi="Times New Roman" w:cs="Times New Roman"/>
          <w:sz w:val="22"/>
          <w:szCs w:val="22"/>
          <w:highlight w:val="lightGray"/>
        </w:rPr>
        <w:t>Prilogi</w:t>
      </w:r>
      <w:proofErr w:type="spellEnd"/>
      <w:r w:rsidR="003E44A2" w:rsidRPr="00040210">
        <w:rPr>
          <w:rStyle w:val="Hyperlink"/>
          <w:rFonts w:ascii="Times New Roman" w:hAnsi="Times New Roman" w:cs="Times New Roman"/>
          <w:sz w:val="22"/>
          <w:szCs w:val="22"/>
          <w:highlight w:val="lightGray"/>
          <w:lang w:val="ru-RU"/>
        </w:rPr>
        <w:t xml:space="preserve"> </w:t>
      </w:r>
      <w:r w:rsidR="003E44A2" w:rsidRPr="00040210">
        <w:rPr>
          <w:rStyle w:val="Hyperlink"/>
          <w:rFonts w:ascii="Times New Roman" w:hAnsi="Times New Roman" w:cs="Times New Roman"/>
          <w:sz w:val="22"/>
          <w:szCs w:val="22"/>
          <w:highlight w:val="lightGray"/>
        </w:rPr>
        <w:t>V</w:t>
      </w:r>
      <w:r w:rsidR="00743516">
        <w:rPr>
          <w:rStyle w:val="Hyperlink"/>
          <w:rFonts w:ascii="Times New Roman" w:hAnsi="Times New Roman" w:cs="Times New Roman"/>
          <w:sz w:val="22"/>
          <w:szCs w:val="22"/>
          <w:highlight w:val="lightGray"/>
        </w:rPr>
        <w:fldChar w:fldCharType="end"/>
      </w:r>
      <w:r w:rsidRPr="00040210">
        <w:rPr>
          <w:rFonts w:ascii="Times New Roman" w:hAnsi="Times New Roman" w:cs="Times New Roman"/>
          <w:sz w:val="22"/>
          <w:szCs w:val="22"/>
          <w:lang w:val="ru-RU"/>
        </w:rPr>
        <w:t>.</w:t>
      </w:r>
    </w:p>
    <w:p w14:paraId="477EFE21" w14:textId="77777777" w:rsidR="007834F3" w:rsidRPr="00040210" w:rsidRDefault="007834F3" w:rsidP="00696A5A">
      <w:pPr>
        <w:spacing w:after="0" w:line="240" w:lineRule="auto"/>
        <w:rPr>
          <w:rFonts w:ascii="Times New Roman" w:hAnsi="Times New Roman" w:cs="Times New Roman"/>
          <w:sz w:val="22"/>
          <w:szCs w:val="22"/>
          <w:lang w:val="ru-RU"/>
        </w:rPr>
      </w:pPr>
    </w:p>
    <w:p w14:paraId="6DE82322" w14:textId="77777777" w:rsidR="00F750C7" w:rsidRPr="00040210" w:rsidRDefault="00735F43" w:rsidP="00696A5A">
      <w:pPr>
        <w:pStyle w:val="Style3"/>
      </w:pPr>
      <w:r w:rsidRPr="00040210">
        <w:rPr>
          <w:lang w:val="ru-RU"/>
        </w:rPr>
        <w:t>4.9.</w:t>
      </w:r>
      <w:r w:rsidRPr="00040210">
        <w:rPr>
          <w:lang w:val="ru-RU"/>
        </w:rPr>
        <w:tab/>
      </w:r>
      <w:r w:rsidR="00F750C7" w:rsidRPr="00040210">
        <w:t>Preveliko odmerjanje</w:t>
      </w:r>
    </w:p>
    <w:p w14:paraId="7D98C5CF" w14:textId="77777777" w:rsidR="00F750C7" w:rsidRPr="00040210" w:rsidRDefault="00F750C7" w:rsidP="00696A5A">
      <w:pPr>
        <w:keepNext/>
        <w:spacing w:after="0" w:line="240" w:lineRule="auto"/>
        <w:rPr>
          <w:rFonts w:ascii="Times New Roman" w:hAnsi="Times New Roman" w:cs="Times New Roman"/>
          <w:sz w:val="22"/>
          <w:szCs w:val="22"/>
          <w:lang w:val="ru-RU"/>
        </w:rPr>
      </w:pPr>
    </w:p>
    <w:p w14:paraId="68E99D25" w14:textId="77777777" w:rsidR="00F750C7" w:rsidRPr="00040210" w:rsidRDefault="00F750C7" w:rsidP="00696A5A">
      <w:pPr>
        <w:spacing w:after="0" w:line="240" w:lineRule="auto"/>
        <w:rPr>
          <w:rFonts w:ascii="Times New Roman" w:hAnsi="Times New Roman" w:cs="Times New Roman"/>
          <w:sz w:val="22"/>
          <w:szCs w:val="22"/>
          <w:lang w:val="ru-RU"/>
        </w:rPr>
      </w:pPr>
      <w:proofErr w:type="spellStart"/>
      <w:r w:rsidRPr="00040210">
        <w:rPr>
          <w:rFonts w:ascii="Times New Roman" w:hAnsi="Times New Roman" w:cs="Times New Roman"/>
          <w:sz w:val="22"/>
          <w:szCs w:val="22"/>
        </w:rPr>
        <w:t>Klini</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ne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izku</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nje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akutnim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prevelikim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odmerjanjem</w:t>
      </w:r>
      <w:proofErr w:type="spellEnd"/>
      <w:r w:rsidRPr="00040210">
        <w:rPr>
          <w:rFonts w:ascii="Times New Roman" w:hAnsi="Times New Roman" w:cs="Times New Roman"/>
          <w:sz w:val="22"/>
          <w:szCs w:val="22"/>
          <w:lang w:val="ru-RU"/>
        </w:rPr>
        <w:t xml:space="preserve"> </w:t>
      </w:r>
      <w:proofErr w:type="spellStart"/>
      <w:r w:rsidR="005C4219" w:rsidRPr="00040210">
        <w:rPr>
          <w:rFonts w:ascii="Times New Roman" w:hAnsi="Times New Roman" w:cs="Times New Roman"/>
          <w:sz w:val="22"/>
          <w:szCs w:val="22"/>
        </w:rPr>
        <w:t>zoledrons</w:t>
      </w:r>
      <w:r w:rsidRPr="00040210">
        <w:rPr>
          <w:rFonts w:ascii="Times New Roman" w:hAnsi="Times New Roman" w:cs="Times New Roman"/>
          <w:sz w:val="22"/>
          <w:szCs w:val="22"/>
        </w:rPr>
        <w:t>k</w:t>
      </w:r>
      <w:r w:rsidR="00D156B9" w:rsidRPr="00040210">
        <w:rPr>
          <w:rFonts w:ascii="Times New Roman" w:hAnsi="Times New Roman" w:cs="Times New Roman"/>
          <w:sz w:val="22"/>
          <w:szCs w:val="22"/>
        </w:rPr>
        <w:t>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w:t>
      </w:r>
      <w:r w:rsidR="00D156B9" w:rsidRPr="00040210">
        <w:rPr>
          <w:rFonts w:ascii="Times New Roman" w:hAnsi="Times New Roman" w:cs="Times New Roman"/>
          <w:sz w:val="22"/>
          <w:szCs w:val="22"/>
        </w:rPr>
        <w:t>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omejene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Poro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dajanju</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odmerkov</w:t>
      </w:r>
      <w:proofErr w:type="spellEnd"/>
      <w:r w:rsidRPr="00040210">
        <w:rPr>
          <w:rFonts w:ascii="Times New Roman" w:hAnsi="Times New Roman" w:cs="Times New Roman"/>
          <w:sz w:val="22"/>
          <w:szCs w:val="22"/>
          <w:lang w:val="ru-RU"/>
        </w:rPr>
        <w:t xml:space="preserve"> </w:t>
      </w:r>
      <w:proofErr w:type="spellStart"/>
      <w:r w:rsidR="005C4219" w:rsidRPr="00040210">
        <w:rPr>
          <w:rFonts w:ascii="Times New Roman" w:hAnsi="Times New Roman" w:cs="Times New Roman"/>
          <w:sz w:val="22"/>
          <w:szCs w:val="22"/>
        </w:rPr>
        <w:t>zoledrons</w:t>
      </w:r>
      <w:r w:rsidRPr="00040210">
        <w:rPr>
          <w:rFonts w:ascii="Times New Roman" w:hAnsi="Times New Roman" w:cs="Times New Roman"/>
          <w:sz w:val="22"/>
          <w:szCs w:val="22"/>
        </w:rPr>
        <w:t>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do</w:t>
      </w:r>
      <w:r w:rsidRPr="00040210">
        <w:rPr>
          <w:rFonts w:ascii="Times New Roman" w:hAnsi="Times New Roman" w:cs="Times New Roman"/>
          <w:sz w:val="22"/>
          <w:szCs w:val="22"/>
          <w:lang w:val="ru-RU"/>
        </w:rPr>
        <w:t xml:space="preserve"> 4</w:t>
      </w:r>
      <w:r w:rsidR="00D357B3" w:rsidRPr="00040210">
        <w:rPr>
          <w:rFonts w:ascii="Times New Roman" w:hAnsi="Times New Roman" w:cs="Times New Roman"/>
          <w:sz w:val="22"/>
          <w:szCs w:val="22"/>
          <w:lang w:val="ru-RU"/>
        </w:rPr>
        <w:t>8</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pomoti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dobili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ve</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odmerke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od</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priporo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enih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glejte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poglavje</w:t>
      </w:r>
      <w:proofErr w:type="spellEnd"/>
      <w:r w:rsidR="00504D18" w:rsidRPr="00040210">
        <w:rPr>
          <w:rFonts w:ascii="Times New Roman" w:hAnsi="Times New Roman" w:cs="Times New Roman"/>
          <w:sz w:val="22"/>
          <w:szCs w:val="22"/>
          <w:lang w:val="sl-SI"/>
        </w:rPr>
        <w:t> </w:t>
      </w:r>
      <w:r w:rsidRPr="00040210">
        <w:rPr>
          <w:rFonts w:ascii="Times New Roman" w:hAnsi="Times New Roman" w:cs="Times New Roman"/>
          <w:sz w:val="22"/>
          <w:szCs w:val="22"/>
          <w:lang w:val="ru-RU"/>
        </w:rPr>
        <w:t xml:space="preserve">4.2),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treba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skrbno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spremljati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saj</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opa</w:t>
      </w:r>
      <w:proofErr w:type="spellEnd"/>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slab</w:t>
      </w:r>
      <w:r w:rsidRPr="00040210">
        <w:rPr>
          <w:rFonts w:ascii="Times New Roman" w:hAnsi="Times New Roman" w:cs="Times New Roman"/>
          <w:sz w:val="22"/>
          <w:szCs w:val="22"/>
          <w:lang w:val="ru-RU"/>
        </w:rPr>
        <w:t>š</w:t>
      </w:r>
      <w:r w:rsidRPr="00040210">
        <w:rPr>
          <w:rFonts w:ascii="Times New Roman" w:hAnsi="Times New Roman" w:cs="Times New Roman"/>
          <w:sz w:val="22"/>
          <w:szCs w:val="22"/>
        </w:rPr>
        <w:t>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delovanje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ledvic</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vklju</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no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ledvi</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no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odpovedjo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nepravilnosti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elektrolitov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serumu</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vklju</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no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kalcijem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fosforjem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magnezijem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primeru</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hipokalciemije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treba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dati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infuzijo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kalcijevega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glukonata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skladu</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klini</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no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indikacijo</w:t>
      </w:r>
      <w:proofErr w:type="spellEnd"/>
      <w:r w:rsidRPr="00040210">
        <w:rPr>
          <w:rFonts w:ascii="Times New Roman" w:hAnsi="Times New Roman" w:cs="Times New Roman"/>
          <w:sz w:val="22"/>
          <w:szCs w:val="22"/>
          <w:lang w:val="ru-RU"/>
        </w:rPr>
        <w:t>.</w:t>
      </w:r>
    </w:p>
    <w:p w14:paraId="653E7386" w14:textId="77777777" w:rsidR="00F750C7" w:rsidRPr="00040210" w:rsidRDefault="00F750C7" w:rsidP="00696A5A">
      <w:pPr>
        <w:spacing w:after="0" w:line="240" w:lineRule="auto"/>
        <w:rPr>
          <w:rFonts w:ascii="Times New Roman" w:hAnsi="Times New Roman" w:cs="Times New Roman"/>
          <w:sz w:val="22"/>
          <w:szCs w:val="22"/>
          <w:lang w:val="ru-RU"/>
        </w:rPr>
      </w:pPr>
    </w:p>
    <w:p w14:paraId="27E2C8C7" w14:textId="77777777" w:rsidR="00F750C7" w:rsidRPr="00040210" w:rsidRDefault="00F750C7" w:rsidP="00696A5A">
      <w:pPr>
        <w:spacing w:after="0" w:line="240" w:lineRule="auto"/>
        <w:rPr>
          <w:rFonts w:ascii="Times New Roman" w:hAnsi="Times New Roman" w:cs="Times New Roman"/>
          <w:sz w:val="22"/>
          <w:szCs w:val="22"/>
          <w:lang w:val="ru-RU"/>
        </w:rPr>
      </w:pPr>
    </w:p>
    <w:p w14:paraId="423D3FC0" w14:textId="77777777" w:rsidR="00F750C7" w:rsidRPr="00040210" w:rsidRDefault="00735F43" w:rsidP="00696A5A">
      <w:pPr>
        <w:pStyle w:val="Style2"/>
        <w:rPr>
          <w:caps/>
        </w:rPr>
      </w:pPr>
      <w:r w:rsidRPr="00040210">
        <w:t>5.</w:t>
      </w:r>
      <w:r w:rsidRPr="00040210">
        <w:tab/>
      </w:r>
      <w:r w:rsidR="00F750C7" w:rsidRPr="00040210">
        <w:t>FARMAKOLOŠKE LASTNOSTI</w:t>
      </w:r>
    </w:p>
    <w:p w14:paraId="42C39133" w14:textId="77777777" w:rsidR="00F750C7" w:rsidRPr="00040210" w:rsidRDefault="00F750C7" w:rsidP="00696A5A">
      <w:pPr>
        <w:keepNext/>
        <w:spacing w:after="0" w:line="240" w:lineRule="auto"/>
        <w:rPr>
          <w:rFonts w:ascii="Times New Roman" w:hAnsi="Times New Roman" w:cs="Times New Roman"/>
          <w:sz w:val="22"/>
          <w:szCs w:val="22"/>
          <w:lang w:val="ru-RU"/>
        </w:rPr>
      </w:pPr>
    </w:p>
    <w:p w14:paraId="63A6334F" w14:textId="77777777" w:rsidR="00F750C7" w:rsidRPr="00040210" w:rsidRDefault="00735F43" w:rsidP="00696A5A">
      <w:pPr>
        <w:pStyle w:val="Style3"/>
      </w:pPr>
      <w:r w:rsidRPr="00040210">
        <w:rPr>
          <w:lang w:val="ru-RU"/>
        </w:rPr>
        <w:t>5.1.</w:t>
      </w:r>
      <w:r w:rsidRPr="00040210">
        <w:rPr>
          <w:lang w:val="ru-RU"/>
        </w:rPr>
        <w:tab/>
      </w:r>
      <w:r w:rsidR="00F750C7" w:rsidRPr="00040210">
        <w:t>Farmakodinamične lastnosti</w:t>
      </w:r>
    </w:p>
    <w:p w14:paraId="7A0B391C" w14:textId="77777777" w:rsidR="00F750C7" w:rsidRPr="00040210" w:rsidRDefault="00F750C7" w:rsidP="00696A5A">
      <w:pPr>
        <w:keepNext/>
        <w:spacing w:after="0" w:line="240" w:lineRule="auto"/>
        <w:rPr>
          <w:rFonts w:ascii="Times New Roman" w:hAnsi="Times New Roman" w:cs="Times New Roman"/>
          <w:sz w:val="22"/>
          <w:szCs w:val="22"/>
          <w:lang w:val="ru-RU"/>
        </w:rPr>
      </w:pPr>
    </w:p>
    <w:p w14:paraId="1B9AD817" w14:textId="77777777" w:rsidR="00F750C7" w:rsidRPr="00040210" w:rsidRDefault="00F750C7" w:rsidP="00696A5A">
      <w:pPr>
        <w:keepNext/>
        <w:spacing w:after="0" w:line="240" w:lineRule="auto"/>
        <w:rPr>
          <w:rFonts w:ascii="Times New Roman" w:hAnsi="Times New Roman" w:cs="Times New Roman"/>
          <w:sz w:val="22"/>
          <w:szCs w:val="22"/>
          <w:lang w:val="sl-SI"/>
        </w:rPr>
      </w:pPr>
      <w:proofErr w:type="spellStart"/>
      <w:r w:rsidRPr="00040210">
        <w:rPr>
          <w:rFonts w:ascii="Times New Roman" w:hAnsi="Times New Roman" w:cs="Times New Roman"/>
          <w:sz w:val="22"/>
          <w:szCs w:val="22"/>
        </w:rPr>
        <w:t>Farmakoterapevtska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skupina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zdravila</w:t>
      </w:r>
      <w:proofErr w:type="spellEnd"/>
      <w:r w:rsidR="00354FD5" w:rsidRPr="00040210">
        <w:rPr>
          <w:rFonts w:ascii="Times New Roman" w:hAnsi="Times New Roman" w:cs="Times New Roman"/>
          <w:sz w:val="22"/>
          <w:szCs w:val="22"/>
          <w:lang w:val="ru-RU"/>
        </w:rPr>
        <w:t xml:space="preserve"> </w:t>
      </w:r>
      <w:r w:rsidR="00354FD5" w:rsidRPr="00040210">
        <w:rPr>
          <w:rFonts w:ascii="Times New Roman" w:hAnsi="Times New Roman" w:cs="Times New Roman"/>
          <w:sz w:val="22"/>
          <w:szCs w:val="22"/>
          <w:lang w:val="sl-SI"/>
        </w:rPr>
        <w:t>za zdravljenje bolezni</w:t>
      </w:r>
      <w:r w:rsidR="005E2698"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kosti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difosfonati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oznaka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ATC</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M</w:t>
      </w:r>
      <w:r w:rsidRPr="00040210">
        <w:rPr>
          <w:rFonts w:ascii="Times New Roman" w:hAnsi="Times New Roman" w:cs="Times New Roman"/>
          <w:sz w:val="22"/>
          <w:szCs w:val="22"/>
          <w:lang w:val="ru-RU"/>
        </w:rPr>
        <w:t>05</w:t>
      </w:r>
      <w:r w:rsidRPr="00040210">
        <w:rPr>
          <w:rFonts w:ascii="Times New Roman" w:hAnsi="Times New Roman" w:cs="Times New Roman"/>
          <w:sz w:val="22"/>
          <w:szCs w:val="22"/>
        </w:rPr>
        <w:t>BA</w:t>
      </w:r>
      <w:r w:rsidRPr="00040210">
        <w:rPr>
          <w:rFonts w:ascii="Times New Roman" w:hAnsi="Times New Roman" w:cs="Times New Roman"/>
          <w:sz w:val="22"/>
          <w:szCs w:val="22"/>
          <w:lang w:val="ru-RU"/>
        </w:rPr>
        <w:t>08</w:t>
      </w:r>
      <w:r w:rsidR="006F67A4" w:rsidRPr="00040210">
        <w:rPr>
          <w:rFonts w:ascii="Times New Roman" w:hAnsi="Times New Roman" w:cs="Times New Roman"/>
          <w:sz w:val="22"/>
          <w:szCs w:val="22"/>
          <w:lang w:val="sl-SI"/>
        </w:rPr>
        <w:t>.</w:t>
      </w:r>
    </w:p>
    <w:p w14:paraId="1E60BA02" w14:textId="77777777" w:rsidR="00F750C7" w:rsidRPr="00040210" w:rsidRDefault="00F750C7" w:rsidP="00696A5A">
      <w:pPr>
        <w:spacing w:after="0" w:line="240" w:lineRule="auto"/>
        <w:rPr>
          <w:rFonts w:ascii="Times New Roman" w:hAnsi="Times New Roman" w:cs="Times New Roman"/>
          <w:sz w:val="22"/>
          <w:szCs w:val="22"/>
          <w:lang w:val="ru-RU"/>
        </w:rPr>
      </w:pPr>
    </w:p>
    <w:p w14:paraId="7FCC956C"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r w:rsidRPr="00040210">
        <w:rPr>
          <w:rFonts w:ascii="Times New Roman" w:hAnsi="Times New Roman" w:cs="Times New Roman"/>
          <w:sz w:val="22"/>
          <w:szCs w:val="22"/>
          <w:lang w:val="it-IT"/>
        </w:rPr>
        <w:t>Zoledronska kislina pripada skupini difosfonatov in deluje primarno na kost. Je zaviralec osteoklastne resorpcije kosti.</w:t>
      </w:r>
    </w:p>
    <w:p w14:paraId="668D4100"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p>
    <w:p w14:paraId="54038513"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r w:rsidRPr="00040210">
        <w:rPr>
          <w:rFonts w:ascii="Times New Roman" w:hAnsi="Times New Roman" w:cs="Times New Roman"/>
          <w:sz w:val="22"/>
          <w:szCs w:val="22"/>
          <w:lang w:val="it-IT"/>
        </w:rPr>
        <w:t>Selektivno delovanje difosfonatov na kost temelji na njihovi veliki afiniteti do mineralizirane kosti, vendar je natančen molekularni mehanizem, ki privede do inhibicije osteoklastne aktivnosti, še nejasen. V dolgoročnih raziskavah na živalih zoledronska kislina zavira resorpcijo kosti, ne da bi neugodno vplivala na oblikovanje, mineralizacijo ali mehanske lastnosti kosti.</w:t>
      </w:r>
    </w:p>
    <w:p w14:paraId="26150F35" w14:textId="77777777" w:rsidR="00F750C7" w:rsidRPr="00040210" w:rsidRDefault="00F750C7" w:rsidP="00696A5A">
      <w:pPr>
        <w:spacing w:after="0" w:line="240" w:lineRule="auto"/>
        <w:rPr>
          <w:rFonts w:ascii="Times New Roman" w:hAnsi="Times New Roman" w:cs="Times New Roman"/>
          <w:sz w:val="22"/>
          <w:szCs w:val="22"/>
          <w:lang w:val="it-IT"/>
        </w:rPr>
      </w:pPr>
    </w:p>
    <w:p w14:paraId="10F52DE9" w14:textId="77777777" w:rsidR="00F750C7" w:rsidRPr="00040210" w:rsidRDefault="00F750C7" w:rsidP="00696A5A">
      <w:pPr>
        <w:pStyle w:val="TextChar"/>
        <w:spacing w:after="0" w:line="240" w:lineRule="auto"/>
        <w:rPr>
          <w:rFonts w:ascii="Times New Roman" w:hAnsi="Times New Roman" w:cs="Times New Roman"/>
          <w:sz w:val="22"/>
          <w:szCs w:val="22"/>
        </w:rPr>
      </w:pPr>
      <w:r w:rsidRPr="00040210">
        <w:rPr>
          <w:rFonts w:ascii="Times New Roman" w:hAnsi="Times New Roman" w:cs="Times New Roman"/>
          <w:sz w:val="22"/>
          <w:szCs w:val="22"/>
          <w:lang w:val="it-IT"/>
        </w:rPr>
        <w:t xml:space="preserve">Poleg tega, da je zoledronska kislina močan inhibitor resorpcije kosti, ima tudi več protitumorskih lastnosti, ki bi lahko prispevale k njeni celotni učinkovitosti v zdravljenju metastatične bolezni kosti. </w:t>
      </w:r>
      <w:r w:rsidRPr="00040210">
        <w:rPr>
          <w:rFonts w:ascii="Times New Roman" w:hAnsi="Times New Roman" w:cs="Times New Roman"/>
          <w:sz w:val="22"/>
          <w:szCs w:val="22"/>
        </w:rPr>
        <w:t xml:space="preserve">V </w:t>
      </w:r>
      <w:proofErr w:type="spellStart"/>
      <w:r w:rsidRPr="00040210">
        <w:rPr>
          <w:rFonts w:ascii="Times New Roman" w:hAnsi="Times New Roman" w:cs="Times New Roman"/>
          <w:sz w:val="22"/>
          <w:szCs w:val="22"/>
        </w:rPr>
        <w:t>predkliničnih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raziskavah</w:t>
      </w:r>
      <w:proofErr w:type="spellEnd"/>
      <w:r w:rsidRPr="00040210">
        <w:rPr>
          <w:rFonts w:ascii="Times New Roman" w:hAnsi="Times New Roman" w:cs="Times New Roman"/>
          <w:sz w:val="22"/>
          <w:szCs w:val="22"/>
        </w:rPr>
        <w:t xml:space="preserve"> so </w:t>
      </w:r>
      <w:proofErr w:type="spellStart"/>
      <w:r w:rsidRPr="00040210">
        <w:rPr>
          <w:rFonts w:ascii="Times New Roman" w:hAnsi="Times New Roman" w:cs="Times New Roman"/>
          <w:sz w:val="22"/>
          <w:szCs w:val="22"/>
        </w:rPr>
        <w:t>dokazali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sledeče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lastnosti</w:t>
      </w:r>
      <w:proofErr w:type="spellEnd"/>
      <w:r w:rsidRPr="00040210">
        <w:rPr>
          <w:rFonts w:ascii="Times New Roman" w:hAnsi="Times New Roman" w:cs="Times New Roman"/>
          <w:sz w:val="22"/>
          <w:szCs w:val="22"/>
        </w:rPr>
        <w:t>:</w:t>
      </w:r>
    </w:p>
    <w:p w14:paraId="28EF0C54" w14:textId="77777777" w:rsidR="00F750C7" w:rsidRPr="00040210" w:rsidRDefault="00F750C7" w:rsidP="00696A5A">
      <w:pPr>
        <w:pStyle w:val="Tiret"/>
        <w:numPr>
          <w:ilvl w:val="0"/>
          <w:numId w:val="18"/>
        </w:numPr>
        <w:tabs>
          <w:tab w:val="num" w:pos="567"/>
          <w:tab w:val="num" w:pos="720"/>
        </w:tabs>
        <w:spacing w:after="0" w:line="240" w:lineRule="auto"/>
        <w:ind w:left="567" w:hanging="567"/>
        <w:rPr>
          <w:rFonts w:ascii="Times New Roman" w:eastAsiaTheme="minorEastAsia" w:hAnsi="Times New Roman" w:cs="Times New Roman"/>
          <w:i/>
          <w:sz w:val="22"/>
          <w:lang w:val="fr-FR"/>
        </w:rPr>
      </w:pPr>
      <w:r w:rsidRPr="00040210">
        <w:rPr>
          <w:rFonts w:ascii="Times New Roman" w:eastAsiaTheme="minorEastAsia" w:hAnsi="Times New Roman" w:cs="Times New Roman"/>
          <w:i/>
          <w:sz w:val="22"/>
          <w:lang w:val="fr-FR"/>
        </w:rPr>
        <w:lastRenderedPageBreak/>
        <w:t xml:space="preserve">In </w:t>
      </w:r>
      <w:proofErr w:type="gramStart"/>
      <w:r w:rsidRPr="00040210">
        <w:rPr>
          <w:rFonts w:ascii="Times New Roman" w:eastAsiaTheme="minorEastAsia" w:hAnsi="Times New Roman" w:cs="Times New Roman"/>
          <w:i/>
          <w:sz w:val="22"/>
          <w:lang w:val="fr-FR"/>
        </w:rPr>
        <w:t>vivo</w:t>
      </w:r>
      <w:r w:rsidRPr="00040210">
        <w:rPr>
          <w:rFonts w:ascii="Times New Roman" w:eastAsiaTheme="minorEastAsia" w:hAnsi="Times New Roman" w:cs="Times New Roman"/>
          <w:sz w:val="22"/>
          <w:lang w:val="fr-FR"/>
        </w:rPr>
        <w:t>:</w:t>
      </w:r>
      <w:proofErr w:type="gram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Inhibicijo</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osteoklastne</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resorpcije</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kosti</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ki</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spremeni</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mikrookolje</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kostnega</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mozga</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tako</w:t>
      </w:r>
      <w:proofErr w:type="spellEnd"/>
      <w:r w:rsidRPr="00040210">
        <w:rPr>
          <w:rFonts w:ascii="Times New Roman" w:eastAsiaTheme="minorEastAsia" w:hAnsi="Times New Roman" w:cs="Times New Roman"/>
          <w:sz w:val="22"/>
          <w:lang w:val="fr-FR"/>
        </w:rPr>
        <w:t xml:space="preserve"> da je le</w:t>
      </w:r>
      <w:r w:rsidR="00112381" w:rsidRPr="00040210">
        <w:rPr>
          <w:rFonts w:ascii="Times New Roman" w:eastAsiaTheme="minorEastAsia" w:hAnsi="Times New Roman" w:cs="Times New Roman"/>
          <w:sz w:val="22"/>
          <w:lang w:val="fr-FR"/>
        </w:rPr>
        <w:noBreakHyphen/>
      </w:r>
      <w:r w:rsidRPr="00040210">
        <w:rPr>
          <w:rFonts w:ascii="Times New Roman" w:eastAsiaTheme="minorEastAsia" w:hAnsi="Times New Roman" w:cs="Times New Roman"/>
          <w:sz w:val="22"/>
          <w:lang w:val="fr-FR"/>
        </w:rPr>
        <w:t xml:space="preserve">to </w:t>
      </w:r>
      <w:proofErr w:type="spellStart"/>
      <w:r w:rsidRPr="00040210">
        <w:rPr>
          <w:rFonts w:ascii="Times New Roman" w:eastAsiaTheme="minorEastAsia" w:hAnsi="Times New Roman" w:cs="Times New Roman"/>
          <w:sz w:val="22"/>
          <w:lang w:val="fr-FR"/>
        </w:rPr>
        <w:t>manj</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ugodno</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za</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rast</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tumorskih</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celic</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protiangiogeno</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aktivnost</w:t>
      </w:r>
      <w:proofErr w:type="spellEnd"/>
      <w:r w:rsidRPr="00040210">
        <w:rPr>
          <w:rFonts w:ascii="Times New Roman" w:eastAsiaTheme="minorEastAsia" w:hAnsi="Times New Roman" w:cs="Times New Roman"/>
          <w:sz w:val="22"/>
          <w:lang w:val="fr-FR"/>
        </w:rPr>
        <w:t xml:space="preserve"> in </w:t>
      </w:r>
      <w:proofErr w:type="spellStart"/>
      <w:r w:rsidRPr="00040210">
        <w:rPr>
          <w:rFonts w:ascii="Times New Roman" w:eastAsiaTheme="minorEastAsia" w:hAnsi="Times New Roman" w:cs="Times New Roman"/>
          <w:sz w:val="22"/>
          <w:lang w:val="fr-FR"/>
        </w:rPr>
        <w:t>protibolečinsko</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aktivnost</w:t>
      </w:r>
      <w:proofErr w:type="spellEnd"/>
      <w:r w:rsidRPr="00040210">
        <w:rPr>
          <w:rFonts w:ascii="Times New Roman" w:eastAsiaTheme="minorEastAsia" w:hAnsi="Times New Roman" w:cs="Times New Roman"/>
          <w:sz w:val="22"/>
          <w:lang w:val="fr-FR"/>
        </w:rPr>
        <w:t>.</w:t>
      </w:r>
    </w:p>
    <w:p w14:paraId="75B8AD55" w14:textId="77777777" w:rsidR="00F750C7" w:rsidRPr="00040210" w:rsidRDefault="00F750C7" w:rsidP="00696A5A">
      <w:pPr>
        <w:pStyle w:val="Tiret"/>
        <w:numPr>
          <w:ilvl w:val="0"/>
          <w:numId w:val="18"/>
        </w:numPr>
        <w:tabs>
          <w:tab w:val="num" w:pos="567"/>
          <w:tab w:val="num" w:pos="720"/>
        </w:tabs>
        <w:spacing w:after="0" w:line="240" w:lineRule="auto"/>
        <w:ind w:left="567" w:hanging="567"/>
        <w:rPr>
          <w:rFonts w:ascii="Times New Roman" w:eastAsiaTheme="minorEastAsia" w:hAnsi="Times New Roman" w:cs="Times New Roman"/>
          <w:i/>
          <w:sz w:val="22"/>
          <w:lang w:val="fr-FR"/>
        </w:rPr>
      </w:pPr>
      <w:r w:rsidRPr="00040210">
        <w:rPr>
          <w:rFonts w:ascii="Times New Roman" w:eastAsiaTheme="minorEastAsia" w:hAnsi="Times New Roman" w:cs="Times New Roman"/>
          <w:i/>
          <w:sz w:val="22"/>
          <w:lang w:val="fr-FR"/>
        </w:rPr>
        <w:t xml:space="preserve">In </w:t>
      </w:r>
      <w:proofErr w:type="gramStart"/>
      <w:r w:rsidRPr="00040210">
        <w:rPr>
          <w:rFonts w:ascii="Times New Roman" w:eastAsiaTheme="minorEastAsia" w:hAnsi="Times New Roman" w:cs="Times New Roman"/>
          <w:i/>
          <w:sz w:val="22"/>
          <w:lang w:val="fr-FR"/>
        </w:rPr>
        <w:t>vitro</w:t>
      </w:r>
      <w:r w:rsidRPr="00040210">
        <w:rPr>
          <w:rFonts w:ascii="Times New Roman" w:eastAsiaTheme="minorEastAsia" w:hAnsi="Times New Roman" w:cs="Times New Roman"/>
          <w:sz w:val="22"/>
          <w:lang w:val="fr-FR"/>
        </w:rPr>
        <w:t>:</w:t>
      </w:r>
      <w:proofErr w:type="gram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Inhibicijo</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proliferacije</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osteoblastov</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neposredno</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citostatično</w:t>
      </w:r>
      <w:proofErr w:type="spellEnd"/>
      <w:r w:rsidRPr="00040210">
        <w:rPr>
          <w:rFonts w:ascii="Times New Roman" w:eastAsiaTheme="minorEastAsia" w:hAnsi="Times New Roman" w:cs="Times New Roman"/>
          <w:sz w:val="22"/>
          <w:lang w:val="fr-FR"/>
        </w:rPr>
        <w:t xml:space="preserve"> in pro</w:t>
      </w:r>
      <w:r w:rsidR="00112381" w:rsidRPr="00040210">
        <w:rPr>
          <w:rFonts w:ascii="Times New Roman" w:eastAsiaTheme="minorEastAsia" w:hAnsi="Times New Roman" w:cs="Times New Roman"/>
          <w:sz w:val="22"/>
          <w:lang w:val="fr-FR"/>
        </w:rPr>
        <w:noBreakHyphen/>
      </w:r>
      <w:proofErr w:type="spellStart"/>
      <w:r w:rsidRPr="00040210">
        <w:rPr>
          <w:rFonts w:ascii="Times New Roman" w:eastAsiaTheme="minorEastAsia" w:hAnsi="Times New Roman" w:cs="Times New Roman"/>
          <w:sz w:val="22"/>
          <w:lang w:val="fr-FR"/>
        </w:rPr>
        <w:t>apoptotično</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aktivnost</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pri</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tumorskih</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celicah</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sinergističen</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citostatični</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učinek</w:t>
      </w:r>
      <w:proofErr w:type="spellEnd"/>
      <w:r w:rsidRPr="00040210">
        <w:rPr>
          <w:rFonts w:ascii="Times New Roman" w:eastAsiaTheme="minorEastAsia" w:hAnsi="Times New Roman" w:cs="Times New Roman"/>
          <w:sz w:val="22"/>
          <w:lang w:val="fr-FR"/>
        </w:rPr>
        <w:t xml:space="preserve"> z </w:t>
      </w:r>
      <w:proofErr w:type="spellStart"/>
      <w:r w:rsidRPr="00040210">
        <w:rPr>
          <w:rFonts w:ascii="Times New Roman" w:eastAsiaTheme="minorEastAsia" w:hAnsi="Times New Roman" w:cs="Times New Roman"/>
          <w:sz w:val="22"/>
          <w:lang w:val="fr-FR"/>
        </w:rPr>
        <w:t>drugimi</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zdravili</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proti</w:t>
      </w:r>
      <w:proofErr w:type="spellEnd"/>
      <w:r w:rsidRPr="00040210">
        <w:rPr>
          <w:rFonts w:ascii="Times New Roman" w:eastAsiaTheme="minorEastAsia" w:hAnsi="Times New Roman" w:cs="Times New Roman"/>
          <w:sz w:val="22"/>
          <w:lang w:val="fr-FR"/>
        </w:rPr>
        <w:t xml:space="preserve"> raku, anti</w:t>
      </w:r>
      <w:r w:rsidR="00112381" w:rsidRPr="00040210">
        <w:rPr>
          <w:rFonts w:ascii="Times New Roman" w:eastAsiaTheme="minorEastAsia" w:hAnsi="Times New Roman" w:cs="Times New Roman"/>
          <w:sz w:val="22"/>
          <w:lang w:val="fr-FR"/>
        </w:rPr>
        <w:noBreakHyphen/>
      </w:r>
      <w:proofErr w:type="spellStart"/>
      <w:r w:rsidRPr="00040210">
        <w:rPr>
          <w:rFonts w:ascii="Times New Roman" w:eastAsiaTheme="minorEastAsia" w:hAnsi="Times New Roman" w:cs="Times New Roman"/>
          <w:sz w:val="22"/>
          <w:lang w:val="fr-FR"/>
        </w:rPr>
        <w:t>adhezijsko</w:t>
      </w:r>
      <w:proofErr w:type="spellEnd"/>
      <w:r w:rsidRPr="00040210">
        <w:rPr>
          <w:rFonts w:ascii="Times New Roman" w:eastAsiaTheme="minorEastAsia" w:hAnsi="Times New Roman" w:cs="Times New Roman"/>
          <w:sz w:val="22"/>
          <w:lang w:val="fr-FR"/>
        </w:rPr>
        <w:t xml:space="preserve"> in anti</w:t>
      </w:r>
      <w:r w:rsidR="00112381" w:rsidRPr="00040210">
        <w:rPr>
          <w:rFonts w:ascii="Times New Roman" w:eastAsiaTheme="minorEastAsia" w:hAnsi="Times New Roman" w:cs="Times New Roman"/>
          <w:sz w:val="22"/>
          <w:lang w:val="fr-FR"/>
        </w:rPr>
        <w:noBreakHyphen/>
      </w:r>
      <w:proofErr w:type="spellStart"/>
      <w:r w:rsidRPr="00040210">
        <w:rPr>
          <w:rFonts w:ascii="Times New Roman" w:eastAsiaTheme="minorEastAsia" w:hAnsi="Times New Roman" w:cs="Times New Roman"/>
          <w:sz w:val="22"/>
          <w:lang w:val="fr-FR"/>
        </w:rPr>
        <w:t>invazijsko</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aktivnost</w:t>
      </w:r>
      <w:proofErr w:type="spellEnd"/>
      <w:r w:rsidRPr="00040210">
        <w:rPr>
          <w:rFonts w:ascii="Times New Roman" w:eastAsiaTheme="minorEastAsia" w:hAnsi="Times New Roman" w:cs="Times New Roman"/>
          <w:sz w:val="22"/>
          <w:lang w:val="fr-FR"/>
        </w:rPr>
        <w:t>.</w:t>
      </w:r>
    </w:p>
    <w:p w14:paraId="48DE8645" w14:textId="77777777" w:rsidR="00F750C7" w:rsidRPr="00040210" w:rsidRDefault="00F750C7" w:rsidP="00696A5A">
      <w:pPr>
        <w:pStyle w:val="TextChar"/>
        <w:spacing w:after="0" w:line="240" w:lineRule="auto"/>
        <w:rPr>
          <w:rFonts w:ascii="Times New Roman" w:hAnsi="Times New Roman" w:cs="Times New Roman"/>
          <w:sz w:val="22"/>
          <w:szCs w:val="22"/>
          <w:lang w:val="bg-BG"/>
        </w:rPr>
      </w:pPr>
    </w:p>
    <w:p w14:paraId="1BD1F097"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Rezultati kliničnih preskušanj v preprečevanju z okostjem povezanih dogodkov pri bolnikih z napredovalimi malignimi boleznimi, ki zajemajo kosti</w:t>
      </w:r>
    </w:p>
    <w:p w14:paraId="60079D6E" w14:textId="77777777" w:rsidR="00F750C7" w:rsidRPr="00040210" w:rsidRDefault="00F750C7" w:rsidP="00696A5A">
      <w:pPr>
        <w:pStyle w:val="TextChar"/>
        <w:keepNext/>
        <w:spacing w:after="0" w:line="240" w:lineRule="auto"/>
        <w:rPr>
          <w:rFonts w:ascii="Times New Roman" w:hAnsi="Times New Roman" w:cs="Times New Roman"/>
          <w:sz w:val="22"/>
          <w:szCs w:val="22"/>
          <w:lang w:val="ru-RU"/>
        </w:rPr>
      </w:pP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prvi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randomizirani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dvojno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slepi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placebom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nadzorovani</w:t>
      </w:r>
      <w:proofErr w:type="spellEnd"/>
      <w:r w:rsidRPr="00040210">
        <w:rPr>
          <w:rFonts w:ascii="Times New Roman" w:hAnsi="Times New Roman" w:cs="Times New Roman"/>
          <w:sz w:val="22"/>
          <w:szCs w:val="22"/>
          <w:lang w:val="ru-RU"/>
        </w:rPr>
        <w:t xml:space="preserve"> š</w:t>
      </w:r>
      <w:proofErr w:type="spellStart"/>
      <w:r w:rsidRPr="00040210">
        <w:rPr>
          <w:rFonts w:ascii="Times New Roman" w:hAnsi="Times New Roman" w:cs="Times New Roman"/>
          <w:sz w:val="22"/>
          <w:szCs w:val="22"/>
        </w:rPr>
        <w:t>tudiji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primerjali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placebom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glede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prepre</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evanja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00D8482B" w:rsidRPr="00040210">
        <w:rPr>
          <w:rFonts w:ascii="Times New Roman" w:hAnsi="Times New Roman" w:cs="Times New Roman"/>
          <w:sz w:val="22"/>
          <w:szCs w:val="22"/>
        </w:rPr>
        <w:t>okostjem</w:t>
      </w:r>
      <w:proofErr w:type="spellEnd"/>
      <w:r w:rsidR="00D8482B"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povezanih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dogodkov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SREs</w:t>
      </w:r>
      <w:r w:rsidR="00D8482B" w:rsidRPr="00040210">
        <w:rPr>
          <w:rFonts w:ascii="Times New Roman" w:hAnsi="Times New Roman" w:cs="Times New Roman"/>
          <w:sz w:val="22"/>
          <w:szCs w:val="22"/>
          <w:lang w:val="ru-RU"/>
        </w:rPr>
        <w:t xml:space="preserve"> - </w:t>
      </w:r>
      <w:r w:rsidR="00D8482B" w:rsidRPr="00040210">
        <w:rPr>
          <w:rFonts w:ascii="Times New Roman" w:hAnsi="Times New Roman" w:cs="Times New Roman"/>
          <w:sz w:val="22"/>
          <w:szCs w:val="22"/>
          <w:lang w:val="en-GB"/>
        </w:rPr>
        <w:t>skeletal</w:t>
      </w:r>
      <w:r w:rsidR="00D8482B" w:rsidRPr="00040210">
        <w:rPr>
          <w:rFonts w:ascii="Times New Roman" w:hAnsi="Times New Roman" w:cs="Times New Roman"/>
          <w:sz w:val="22"/>
          <w:szCs w:val="22"/>
          <w:lang w:val="ru-RU"/>
        </w:rPr>
        <w:t xml:space="preserve"> </w:t>
      </w:r>
      <w:r w:rsidR="00D8482B" w:rsidRPr="00040210">
        <w:rPr>
          <w:rFonts w:ascii="Times New Roman" w:hAnsi="Times New Roman" w:cs="Times New Roman"/>
          <w:sz w:val="22"/>
          <w:szCs w:val="22"/>
          <w:lang w:val="en-GB"/>
        </w:rPr>
        <w:t>related</w:t>
      </w:r>
      <w:r w:rsidR="00D8482B" w:rsidRPr="00040210">
        <w:rPr>
          <w:rFonts w:ascii="Times New Roman" w:hAnsi="Times New Roman" w:cs="Times New Roman"/>
          <w:sz w:val="22"/>
          <w:szCs w:val="22"/>
          <w:lang w:val="ru-RU"/>
        </w:rPr>
        <w:t xml:space="preserve"> </w:t>
      </w:r>
      <w:r w:rsidR="00D8482B" w:rsidRPr="00040210">
        <w:rPr>
          <w:rFonts w:ascii="Times New Roman" w:hAnsi="Times New Roman" w:cs="Times New Roman"/>
          <w:sz w:val="22"/>
          <w:szCs w:val="22"/>
          <w:lang w:val="en-GB"/>
        </w:rPr>
        <w:t>events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rakom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prostate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kislina</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zna</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ilno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signifikantno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zmanj</w:t>
      </w:r>
      <w:proofErr w:type="spellEnd"/>
      <w:r w:rsidRPr="00040210">
        <w:rPr>
          <w:rFonts w:ascii="Times New Roman" w:hAnsi="Times New Roman" w:cs="Times New Roman"/>
          <w:sz w:val="22"/>
          <w:szCs w:val="22"/>
          <w:lang w:val="ru-RU"/>
        </w:rPr>
        <w:t>š</w:t>
      </w:r>
      <w:r w:rsidRPr="00040210">
        <w:rPr>
          <w:rFonts w:ascii="Times New Roman" w:hAnsi="Times New Roman" w:cs="Times New Roman"/>
          <w:sz w:val="22"/>
          <w:szCs w:val="22"/>
        </w:rPr>
        <w:t>ala</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dele</w:t>
      </w:r>
      <w:r w:rsidRPr="00040210">
        <w:rPr>
          <w:rFonts w:ascii="Times New Roman" w:hAnsi="Times New Roman" w:cs="Times New Roman"/>
          <w:sz w:val="22"/>
          <w:szCs w:val="22"/>
          <w:lang w:val="ru-RU"/>
        </w:rPr>
        <w:t xml:space="preserve">ž </w:t>
      </w:r>
      <w:proofErr w:type="spellStart"/>
      <w:r w:rsidRPr="00040210">
        <w:rPr>
          <w:rFonts w:ascii="Times New Roman" w:hAnsi="Times New Roman" w:cs="Times New Roman"/>
          <w:sz w:val="22"/>
          <w:szCs w:val="22"/>
        </w:rPr>
        <w:t>bolnikov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do</w:t>
      </w:r>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iveli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vsaj</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en</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okostjem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povezan</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dogodek</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SRE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odlo</w:t>
      </w:r>
      <w:proofErr w:type="spellEnd"/>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ila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mediano</w:t>
      </w:r>
      <w:proofErr w:type="spellEnd"/>
      <w:r w:rsidRPr="00040210">
        <w:rPr>
          <w:rFonts w:ascii="Times New Roman" w:hAnsi="Times New Roman" w:cs="Times New Roman"/>
          <w:sz w:val="22"/>
          <w:szCs w:val="22"/>
          <w:lang w:val="ru-RU"/>
        </w:rPr>
        <w:t xml:space="preserve"> č</w:t>
      </w:r>
      <w:proofErr w:type="spellStart"/>
      <w:r w:rsidRPr="00040210">
        <w:rPr>
          <w:rFonts w:ascii="Times New Roman" w:hAnsi="Times New Roman" w:cs="Times New Roman"/>
          <w:sz w:val="22"/>
          <w:szCs w:val="22"/>
        </w:rPr>
        <w:t>asa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nastopa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prvega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okostjem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povezanega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dogodka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SRE</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&gt;</w:t>
      </w:r>
      <w:r w:rsidR="00D357B3" w:rsidRPr="00040210">
        <w:rPr>
          <w:rFonts w:ascii="Times New Roman" w:hAnsi="Times New Roman" w:cs="Times New Roman"/>
          <w:sz w:val="22"/>
          <w:szCs w:val="22"/>
        </w:rPr>
        <w:t> </w:t>
      </w:r>
      <w:r w:rsidR="00D357B3" w:rsidRPr="00040210">
        <w:rPr>
          <w:rFonts w:ascii="Times New Roman" w:hAnsi="Times New Roman" w:cs="Times New Roman"/>
          <w:sz w:val="22"/>
          <w:szCs w:val="22"/>
          <w:lang w:val="ru-RU"/>
        </w:rPr>
        <w:t>5</w:t>
      </w:r>
      <w:r w:rsidR="00D357B3"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mesecev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zmanj</w:t>
      </w:r>
      <w:proofErr w:type="spellEnd"/>
      <w:r w:rsidRPr="00040210">
        <w:rPr>
          <w:rFonts w:ascii="Times New Roman" w:hAnsi="Times New Roman" w:cs="Times New Roman"/>
          <w:sz w:val="22"/>
          <w:szCs w:val="22"/>
          <w:lang w:val="ru-RU"/>
        </w:rPr>
        <w:t>š</w:t>
      </w:r>
      <w:r w:rsidRPr="00040210">
        <w:rPr>
          <w:rFonts w:ascii="Times New Roman" w:hAnsi="Times New Roman" w:cs="Times New Roman"/>
          <w:sz w:val="22"/>
          <w:szCs w:val="22"/>
        </w:rPr>
        <w:t>ala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letno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incidenco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dogodkov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na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bolnika</w:t>
      </w:r>
      <w:proofErr w:type="spellEnd"/>
      <w:r w:rsidRPr="00040210">
        <w:rPr>
          <w:rFonts w:ascii="Times New Roman" w:hAnsi="Times New Roman" w:cs="Times New Roman"/>
          <w:sz w:val="22"/>
          <w:szCs w:val="22"/>
          <w:lang w:val="ru-RU"/>
        </w:rPr>
        <w:t xml:space="preserve"> </w:t>
      </w:r>
      <w:r w:rsidR="00112381" w:rsidRPr="00040210">
        <w:rPr>
          <w:rFonts w:ascii="Times New Roman" w:hAnsi="Times New Roman" w:cs="Times New Roman"/>
          <w:sz w:val="22"/>
          <w:szCs w:val="22"/>
          <w:lang w:val="ru-RU"/>
        </w:rPr>
        <w:noBreakHyphen/>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stopnjo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obolevnosti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skeleta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Analiza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ve</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kratnih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dogodkov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pokazala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3</w:t>
      </w:r>
      <w:r w:rsidR="00D357B3" w:rsidRPr="00040210">
        <w:rPr>
          <w:rFonts w:ascii="Times New Roman" w:hAnsi="Times New Roman" w:cs="Times New Roman"/>
          <w:sz w:val="22"/>
          <w:szCs w:val="22"/>
          <w:lang w:val="ru-RU"/>
        </w:rPr>
        <w:t>6</w:t>
      </w:r>
      <w:r w:rsidR="00504D18" w:rsidRPr="00040210">
        <w:rPr>
          <w:rFonts w:ascii="Times New Roman" w:hAnsi="Times New Roman" w:cs="Times New Roman"/>
          <w:sz w:val="22"/>
          <w:szCs w:val="22"/>
          <w:lang w:val="sl-SI"/>
        </w:rPr>
        <w:t> </w:t>
      </w:r>
      <w:r w:rsidR="00D357B3" w:rsidRPr="00040210">
        <w:rPr>
          <w:rFonts w:ascii="Times New Roman" w:hAnsi="Times New Roman" w:cs="Times New Roman"/>
          <w:sz w:val="22"/>
          <w:szCs w:val="22"/>
          <w:lang w:val="ru-RU"/>
        </w:rPr>
        <w:t>%</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zmanj</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ano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tveganje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razvoj</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okostjem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povezanih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dogodkov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SREs</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skupini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prejemala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primerjavi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placebom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dobivali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poro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manj</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porastu</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bole</w:t>
      </w:r>
      <w:r w:rsidRPr="00040210">
        <w:rPr>
          <w:rFonts w:ascii="Times New Roman" w:hAnsi="Times New Roman" w:cs="Times New Roman"/>
          <w:sz w:val="22"/>
          <w:szCs w:val="22"/>
          <w:lang w:val="ru-RU"/>
        </w:rPr>
        <w:t>č</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kot</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tisti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dobivali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placebo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ta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razlika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pa</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dosegla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statisti</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no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zna</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ilnost</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3., 9., 21.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24.</w:t>
      </w:r>
      <w:r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mesecu</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Manj</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prejemali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imelo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patolo</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zlome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U</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inki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zdravljenja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bili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manj</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izraziti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blastnimi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lezijami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Rezultate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u</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inkovitosti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ka</w:t>
      </w:r>
      <w:r w:rsidRPr="00040210">
        <w:rPr>
          <w:rFonts w:ascii="Times New Roman" w:hAnsi="Times New Roman" w:cs="Times New Roman"/>
          <w:sz w:val="22"/>
          <w:szCs w:val="22"/>
          <w:lang w:val="ru-RU"/>
        </w:rPr>
        <w:t>ž</w:t>
      </w:r>
      <w:r w:rsidRPr="00040210">
        <w:rPr>
          <w:rFonts w:ascii="Times New Roman" w:hAnsi="Times New Roman" w:cs="Times New Roman"/>
          <w:sz w:val="22"/>
          <w:szCs w:val="22"/>
        </w:rPr>
        <w:t>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preglednica</w:t>
      </w:r>
      <w:proofErr w:type="spellEnd"/>
      <w:r w:rsidRPr="00040210">
        <w:rPr>
          <w:rFonts w:ascii="Times New Roman" w:hAnsi="Times New Roman" w:cs="Times New Roman"/>
          <w:sz w:val="22"/>
          <w:szCs w:val="22"/>
        </w:rPr>
        <w:t> </w:t>
      </w:r>
      <w:r w:rsidRPr="00040210">
        <w:rPr>
          <w:rFonts w:ascii="Times New Roman" w:hAnsi="Times New Roman" w:cs="Times New Roman"/>
          <w:sz w:val="22"/>
          <w:szCs w:val="22"/>
          <w:lang w:val="ru-RU"/>
        </w:rPr>
        <w:t>2.</w:t>
      </w:r>
    </w:p>
    <w:p w14:paraId="1F2F773B" w14:textId="77777777" w:rsidR="00F750C7" w:rsidRPr="00040210" w:rsidRDefault="00F750C7" w:rsidP="00696A5A">
      <w:pPr>
        <w:pStyle w:val="TextChar"/>
        <w:spacing w:after="0" w:line="240" w:lineRule="auto"/>
        <w:rPr>
          <w:rFonts w:ascii="Times New Roman" w:hAnsi="Times New Roman" w:cs="Times New Roman"/>
          <w:sz w:val="22"/>
          <w:szCs w:val="22"/>
          <w:lang w:val="ru-RU"/>
        </w:rPr>
      </w:pPr>
    </w:p>
    <w:p w14:paraId="7AFDC5FB" w14:textId="77777777" w:rsidR="00F750C7" w:rsidRPr="00040210" w:rsidRDefault="00F750C7" w:rsidP="00696A5A">
      <w:pPr>
        <w:pStyle w:val="TextChar"/>
        <w:spacing w:after="0" w:line="240" w:lineRule="auto"/>
        <w:rPr>
          <w:rFonts w:ascii="Times New Roman" w:hAnsi="Times New Roman" w:cs="Times New Roman"/>
          <w:sz w:val="22"/>
          <w:szCs w:val="22"/>
          <w:lang w:val="ru-RU"/>
        </w:rPr>
      </w:pP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drugi</w:t>
      </w:r>
      <w:proofErr w:type="spellEnd"/>
      <w:r w:rsidRPr="00040210">
        <w:rPr>
          <w:rFonts w:ascii="Times New Roman" w:hAnsi="Times New Roman" w:cs="Times New Roman"/>
          <w:sz w:val="22"/>
          <w:szCs w:val="22"/>
          <w:lang w:val="ru-RU"/>
        </w:rPr>
        <w:t xml:space="preserve"> š</w:t>
      </w:r>
      <w:proofErr w:type="spellStart"/>
      <w:r w:rsidRPr="00040210">
        <w:rPr>
          <w:rFonts w:ascii="Times New Roman" w:hAnsi="Times New Roman" w:cs="Times New Roman"/>
          <w:sz w:val="22"/>
          <w:szCs w:val="22"/>
        </w:rPr>
        <w:t>tudiji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katero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bili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vklju</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č</w:t>
      </w:r>
      <w:proofErr w:type="spellStart"/>
      <w:r w:rsidRPr="00040210">
        <w:rPr>
          <w:rFonts w:ascii="Times New Roman" w:hAnsi="Times New Roman" w:cs="Times New Roman"/>
          <w:sz w:val="22"/>
          <w:szCs w:val="22"/>
        </w:rPr>
        <w:t>vrstimi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tumorji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razen</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raka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dojke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prostate</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kislina</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pomembno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zmanj</w:t>
      </w:r>
      <w:proofErr w:type="spellEnd"/>
      <w:r w:rsidRPr="00040210">
        <w:rPr>
          <w:rFonts w:ascii="Times New Roman" w:hAnsi="Times New Roman" w:cs="Times New Roman"/>
          <w:sz w:val="22"/>
          <w:szCs w:val="22"/>
          <w:lang w:val="ru-RU"/>
        </w:rPr>
        <w:t>š</w:t>
      </w:r>
      <w:r w:rsidRPr="00040210">
        <w:rPr>
          <w:rFonts w:ascii="Times New Roman" w:hAnsi="Times New Roman" w:cs="Times New Roman"/>
          <w:sz w:val="22"/>
          <w:szCs w:val="22"/>
        </w:rPr>
        <w:t>ala</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dele</w:t>
      </w:r>
      <w:r w:rsidRPr="00040210">
        <w:rPr>
          <w:rFonts w:ascii="Times New Roman" w:hAnsi="Times New Roman" w:cs="Times New Roman"/>
          <w:sz w:val="22"/>
          <w:szCs w:val="22"/>
          <w:lang w:val="ru-RU"/>
        </w:rPr>
        <w:t xml:space="preserve">ž </w:t>
      </w:r>
      <w:proofErr w:type="spellStart"/>
      <w:r w:rsidRPr="00040210">
        <w:rPr>
          <w:rFonts w:ascii="Times New Roman" w:hAnsi="Times New Roman" w:cs="Times New Roman"/>
          <w:sz w:val="22"/>
          <w:szCs w:val="22"/>
        </w:rPr>
        <w:t>bolnikov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do</w:t>
      </w:r>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iveli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okostjem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povezani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dogodek</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SRE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podalj</w:t>
      </w:r>
      <w:proofErr w:type="spellEnd"/>
      <w:r w:rsidRPr="00040210">
        <w:rPr>
          <w:rFonts w:ascii="Times New Roman" w:hAnsi="Times New Roman" w:cs="Times New Roman"/>
          <w:sz w:val="22"/>
          <w:szCs w:val="22"/>
          <w:lang w:val="ru-RU"/>
        </w:rPr>
        <w:t>š</w:t>
      </w:r>
      <w:r w:rsidRPr="00040210">
        <w:rPr>
          <w:rFonts w:ascii="Times New Roman" w:hAnsi="Times New Roman" w:cs="Times New Roman"/>
          <w:sz w:val="22"/>
          <w:szCs w:val="22"/>
        </w:rPr>
        <w:t>ala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mediano</w:t>
      </w:r>
      <w:proofErr w:type="spellEnd"/>
      <w:r w:rsidRPr="00040210">
        <w:rPr>
          <w:rFonts w:ascii="Times New Roman" w:hAnsi="Times New Roman" w:cs="Times New Roman"/>
          <w:sz w:val="22"/>
          <w:szCs w:val="22"/>
          <w:lang w:val="ru-RU"/>
        </w:rPr>
        <w:t xml:space="preserve"> č</w:t>
      </w:r>
      <w:proofErr w:type="spellStart"/>
      <w:r w:rsidRPr="00040210">
        <w:rPr>
          <w:rFonts w:ascii="Times New Roman" w:hAnsi="Times New Roman" w:cs="Times New Roman"/>
          <w:sz w:val="22"/>
          <w:szCs w:val="22"/>
        </w:rPr>
        <w:t>asa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prvega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okostjem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povezanega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dogodka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SRE</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&gt;</w:t>
      </w:r>
      <w:r w:rsidR="00D357B3" w:rsidRPr="00040210">
        <w:rPr>
          <w:rFonts w:ascii="Times New Roman" w:hAnsi="Times New Roman" w:cs="Times New Roman"/>
          <w:sz w:val="22"/>
          <w:szCs w:val="22"/>
        </w:rPr>
        <w:t> </w:t>
      </w:r>
      <w:r w:rsidR="00D357B3" w:rsidRPr="00040210">
        <w:rPr>
          <w:rFonts w:ascii="Times New Roman" w:hAnsi="Times New Roman" w:cs="Times New Roman"/>
          <w:sz w:val="22"/>
          <w:szCs w:val="22"/>
          <w:lang w:val="ru-RU"/>
        </w:rPr>
        <w:t>2</w:t>
      </w:r>
      <w:r w:rsidR="00D357B3"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meseca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zmanj</w:t>
      </w:r>
      <w:proofErr w:type="spellEnd"/>
      <w:r w:rsidRPr="00040210">
        <w:rPr>
          <w:rFonts w:ascii="Times New Roman" w:hAnsi="Times New Roman" w:cs="Times New Roman"/>
          <w:sz w:val="22"/>
          <w:szCs w:val="22"/>
          <w:lang w:val="ru-RU"/>
        </w:rPr>
        <w:t>š</w:t>
      </w:r>
      <w:r w:rsidRPr="00040210">
        <w:rPr>
          <w:rFonts w:ascii="Times New Roman" w:hAnsi="Times New Roman" w:cs="Times New Roman"/>
          <w:sz w:val="22"/>
          <w:szCs w:val="22"/>
        </w:rPr>
        <w:t>ala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stopnjo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obolevnosti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skeleta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Analiza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ve</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kratnih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dogodkov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pokazala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30,</w:t>
      </w:r>
      <w:r w:rsidR="00D357B3" w:rsidRPr="00040210">
        <w:rPr>
          <w:rFonts w:ascii="Times New Roman" w:hAnsi="Times New Roman" w:cs="Times New Roman"/>
          <w:sz w:val="22"/>
          <w:szCs w:val="22"/>
          <w:lang w:val="ru-RU"/>
        </w:rPr>
        <w:t>7</w:t>
      </w:r>
      <w:r w:rsidR="00504D18" w:rsidRPr="00040210">
        <w:rPr>
          <w:rFonts w:ascii="Times New Roman" w:hAnsi="Times New Roman" w:cs="Times New Roman"/>
          <w:sz w:val="22"/>
          <w:szCs w:val="22"/>
          <w:lang w:val="sl-SI"/>
        </w:rPr>
        <w:t> </w:t>
      </w:r>
      <w:r w:rsidR="00D357B3" w:rsidRPr="00040210">
        <w:rPr>
          <w:rFonts w:ascii="Times New Roman" w:hAnsi="Times New Roman" w:cs="Times New Roman"/>
          <w:sz w:val="22"/>
          <w:szCs w:val="22"/>
          <w:lang w:val="ru-RU"/>
        </w:rPr>
        <w:t>%</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zmanj</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ano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tveganje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razvoj</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okostjem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povezanih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dogodkov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SREs</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skupini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prejemala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primerjavi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placebom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Rezultate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u</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inkovitosti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ka</w:t>
      </w:r>
      <w:r w:rsidRPr="00040210">
        <w:rPr>
          <w:rFonts w:ascii="Times New Roman" w:hAnsi="Times New Roman" w:cs="Times New Roman"/>
          <w:sz w:val="22"/>
          <w:szCs w:val="22"/>
          <w:lang w:val="ru-RU"/>
        </w:rPr>
        <w:t>ž</w:t>
      </w:r>
      <w:r w:rsidRPr="00040210">
        <w:rPr>
          <w:rFonts w:ascii="Times New Roman" w:hAnsi="Times New Roman" w:cs="Times New Roman"/>
          <w:sz w:val="22"/>
          <w:szCs w:val="22"/>
        </w:rPr>
        <w:t>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preglednica</w:t>
      </w:r>
      <w:proofErr w:type="spellEnd"/>
      <w:r w:rsidRPr="00040210">
        <w:rPr>
          <w:rFonts w:ascii="Times New Roman" w:hAnsi="Times New Roman" w:cs="Times New Roman"/>
          <w:sz w:val="22"/>
          <w:szCs w:val="22"/>
        </w:rPr>
        <w:t> </w:t>
      </w:r>
      <w:r w:rsidRPr="00040210">
        <w:rPr>
          <w:rFonts w:ascii="Times New Roman" w:hAnsi="Times New Roman" w:cs="Times New Roman"/>
          <w:sz w:val="22"/>
          <w:szCs w:val="22"/>
          <w:lang w:val="ru-RU"/>
        </w:rPr>
        <w:t>3.</w:t>
      </w:r>
    </w:p>
    <w:p w14:paraId="74A12D2F" w14:textId="77777777" w:rsidR="00F750C7" w:rsidRPr="00040210" w:rsidRDefault="00F750C7" w:rsidP="00696A5A">
      <w:pPr>
        <w:pStyle w:val="TextChar"/>
        <w:spacing w:after="0" w:line="240" w:lineRule="auto"/>
        <w:rPr>
          <w:rFonts w:ascii="Times New Roman" w:hAnsi="Times New Roman" w:cs="Times New Roman"/>
          <w:sz w:val="22"/>
          <w:szCs w:val="22"/>
          <w:lang w:val="ru-RU"/>
        </w:rPr>
      </w:pPr>
    </w:p>
    <w:p w14:paraId="664F5FC7" w14:textId="77777777" w:rsidR="0001405E" w:rsidRPr="00040210" w:rsidRDefault="0001405E" w:rsidP="00696A5A">
      <w:pPr>
        <w:pStyle w:val="TextChar"/>
        <w:keepNext/>
        <w:spacing w:after="0" w:line="240" w:lineRule="auto"/>
        <w:ind w:right="4"/>
        <w:rPr>
          <w:rFonts w:ascii="Times New Roman" w:hAnsi="Times New Roman" w:cs="Times New Roman"/>
          <w:b/>
          <w:bCs/>
          <w:sz w:val="22"/>
          <w:szCs w:val="22"/>
          <w:lang w:val="ru-RU"/>
        </w:rPr>
      </w:pPr>
      <w:proofErr w:type="spellStart"/>
      <w:r w:rsidRPr="00040210">
        <w:rPr>
          <w:rFonts w:ascii="Times New Roman" w:hAnsi="Times New Roman" w:cs="Times New Roman"/>
          <w:b/>
          <w:sz w:val="22"/>
          <w:szCs w:val="22"/>
        </w:rPr>
        <w:t>Preglednica</w:t>
      </w:r>
      <w:proofErr w:type="spellEnd"/>
      <w:r w:rsidRPr="00040210">
        <w:rPr>
          <w:rFonts w:ascii="Times New Roman" w:hAnsi="Times New Roman" w:cs="Times New Roman"/>
          <w:b/>
          <w:sz w:val="22"/>
          <w:szCs w:val="22"/>
        </w:rPr>
        <w:t> </w:t>
      </w:r>
      <w:r w:rsidRPr="00040210">
        <w:rPr>
          <w:rFonts w:ascii="Times New Roman" w:hAnsi="Times New Roman" w:cs="Times New Roman"/>
          <w:b/>
          <w:sz w:val="22"/>
          <w:szCs w:val="22"/>
          <w:lang w:val="ru-RU"/>
        </w:rPr>
        <w:t>2</w:t>
      </w:r>
      <w:r w:rsidRPr="00040210">
        <w:rPr>
          <w:rFonts w:ascii="Times New Roman" w:hAnsi="Times New Roman" w:cs="Times New Roman"/>
          <w:sz w:val="22"/>
          <w:szCs w:val="22"/>
          <w:lang w:val="ru-RU"/>
        </w:rPr>
        <w:t xml:space="preserve"> </w:t>
      </w:r>
      <w:proofErr w:type="spellStart"/>
      <w:r w:rsidRPr="00FE2219">
        <w:rPr>
          <w:rFonts w:ascii="Times New Roman" w:hAnsi="Times New Roman" w:cs="Times New Roman"/>
          <w:sz w:val="22"/>
          <w:szCs w:val="22"/>
          <w:lang w:val="en-GB"/>
        </w:rPr>
        <w:t>Rezultati</w:t>
      </w:r>
      <w:proofErr w:type="spellEnd"/>
      <w:r w:rsidRPr="00FE2219">
        <w:rPr>
          <w:rFonts w:ascii="Times New Roman" w:hAnsi="Times New Roman" w:cs="Times New Roman"/>
          <w:sz w:val="22"/>
          <w:szCs w:val="22"/>
          <w:lang w:val="ru-RU"/>
        </w:rPr>
        <w:t xml:space="preserve"> </w:t>
      </w:r>
      <w:r w:rsidRPr="00FE2219">
        <w:rPr>
          <w:rFonts w:ascii="Times New Roman" w:hAnsi="Times New Roman" w:cs="Times New Roman"/>
          <w:sz w:val="22"/>
          <w:szCs w:val="22"/>
          <w:lang w:val="en-GB"/>
        </w:rPr>
        <w:t>u</w:t>
      </w:r>
      <w:r w:rsidRPr="00FE2219">
        <w:rPr>
          <w:rFonts w:ascii="Times New Roman" w:hAnsi="Times New Roman" w:cs="Times New Roman"/>
          <w:sz w:val="22"/>
          <w:szCs w:val="22"/>
          <w:lang w:val="ru-RU"/>
        </w:rPr>
        <w:t>č</w:t>
      </w:r>
      <w:proofErr w:type="spellStart"/>
      <w:r w:rsidRPr="00FE2219">
        <w:rPr>
          <w:rFonts w:ascii="Times New Roman" w:hAnsi="Times New Roman" w:cs="Times New Roman"/>
          <w:sz w:val="22"/>
          <w:szCs w:val="22"/>
          <w:lang w:val="en-GB"/>
        </w:rPr>
        <w:t>inkovitosti</w:t>
      </w:r>
      <w:proofErr w:type="spellEnd"/>
      <w:r w:rsidRPr="00FE2219">
        <w:rPr>
          <w:rFonts w:ascii="Times New Roman" w:hAnsi="Times New Roman" w:cs="Times New Roman"/>
          <w:sz w:val="22"/>
          <w:szCs w:val="22"/>
          <w:lang w:val="ru-RU"/>
        </w:rPr>
        <w:t xml:space="preserve"> (</w:t>
      </w:r>
      <w:proofErr w:type="spellStart"/>
      <w:r w:rsidRPr="00FE2219">
        <w:rPr>
          <w:rFonts w:ascii="Times New Roman" w:hAnsi="Times New Roman" w:cs="Times New Roman"/>
          <w:sz w:val="22"/>
          <w:szCs w:val="22"/>
          <w:lang w:val="en-GB"/>
        </w:rPr>
        <w:t>bolniki</w:t>
      </w:r>
      <w:proofErr w:type="spellEnd"/>
      <w:r w:rsidRPr="00FE2219">
        <w:rPr>
          <w:rFonts w:ascii="Times New Roman" w:hAnsi="Times New Roman" w:cs="Times New Roman"/>
          <w:sz w:val="22"/>
          <w:szCs w:val="22"/>
          <w:lang w:val="ru-RU"/>
        </w:rPr>
        <w:t xml:space="preserve"> </w:t>
      </w:r>
      <w:r w:rsidRPr="00FE2219">
        <w:rPr>
          <w:rFonts w:ascii="Times New Roman" w:hAnsi="Times New Roman" w:cs="Times New Roman"/>
          <w:sz w:val="22"/>
          <w:szCs w:val="22"/>
          <w:lang w:val="en-GB"/>
        </w:rPr>
        <w:t>z</w:t>
      </w:r>
      <w:r w:rsidRPr="00FE2219">
        <w:rPr>
          <w:rFonts w:ascii="Times New Roman" w:hAnsi="Times New Roman" w:cs="Times New Roman"/>
          <w:sz w:val="22"/>
          <w:szCs w:val="22"/>
          <w:lang w:val="ru-RU"/>
        </w:rPr>
        <w:t xml:space="preserve"> </w:t>
      </w:r>
      <w:proofErr w:type="spellStart"/>
      <w:r w:rsidRPr="00FE2219">
        <w:rPr>
          <w:rFonts w:ascii="Times New Roman" w:hAnsi="Times New Roman" w:cs="Times New Roman"/>
          <w:sz w:val="22"/>
          <w:szCs w:val="22"/>
          <w:lang w:val="en-GB"/>
        </w:rPr>
        <w:t>rakom</w:t>
      </w:r>
      <w:proofErr w:type="spellEnd"/>
      <w:r w:rsidRPr="00FE2219">
        <w:rPr>
          <w:rFonts w:ascii="Times New Roman" w:hAnsi="Times New Roman" w:cs="Times New Roman"/>
          <w:sz w:val="22"/>
          <w:szCs w:val="22"/>
          <w:lang w:val="ru-RU"/>
        </w:rPr>
        <w:t xml:space="preserve"> </w:t>
      </w:r>
      <w:r w:rsidRPr="00FE2219">
        <w:rPr>
          <w:rFonts w:ascii="Times New Roman" w:hAnsi="Times New Roman" w:cs="Times New Roman"/>
          <w:sz w:val="22"/>
          <w:szCs w:val="22"/>
          <w:lang w:val="en-GB"/>
        </w:rPr>
        <w:t>prostate</w:t>
      </w:r>
      <w:r w:rsidRPr="00FE2219">
        <w:rPr>
          <w:rFonts w:ascii="Times New Roman" w:hAnsi="Times New Roman" w:cs="Times New Roman"/>
          <w:sz w:val="22"/>
          <w:szCs w:val="22"/>
          <w:lang w:val="ru-RU"/>
        </w:rPr>
        <w:t xml:space="preserve">, </w:t>
      </w:r>
      <w:r w:rsidRPr="00FE2219">
        <w:rPr>
          <w:rFonts w:ascii="Times New Roman" w:hAnsi="Times New Roman" w:cs="Times New Roman"/>
          <w:sz w:val="22"/>
          <w:szCs w:val="22"/>
          <w:lang w:val="en-GB"/>
        </w:rPr>
        <w:t>ki</w:t>
      </w:r>
      <w:r w:rsidRPr="00FE2219">
        <w:rPr>
          <w:rFonts w:ascii="Times New Roman" w:hAnsi="Times New Roman" w:cs="Times New Roman"/>
          <w:sz w:val="22"/>
          <w:szCs w:val="22"/>
          <w:lang w:val="ru-RU"/>
        </w:rPr>
        <w:t xml:space="preserve"> </w:t>
      </w:r>
      <w:r w:rsidRPr="00FE2219">
        <w:rPr>
          <w:rFonts w:ascii="Times New Roman" w:hAnsi="Times New Roman" w:cs="Times New Roman"/>
          <w:sz w:val="22"/>
          <w:szCs w:val="22"/>
          <w:lang w:val="en-GB"/>
        </w:rPr>
        <w:t>so</w:t>
      </w:r>
      <w:r w:rsidRPr="00FE2219">
        <w:rPr>
          <w:rFonts w:ascii="Times New Roman" w:hAnsi="Times New Roman" w:cs="Times New Roman"/>
          <w:sz w:val="22"/>
          <w:szCs w:val="22"/>
          <w:lang w:val="ru-RU"/>
        </w:rPr>
        <w:t xml:space="preserve"> </w:t>
      </w:r>
      <w:proofErr w:type="spellStart"/>
      <w:r w:rsidRPr="00FE2219">
        <w:rPr>
          <w:rFonts w:ascii="Times New Roman" w:hAnsi="Times New Roman" w:cs="Times New Roman"/>
          <w:sz w:val="22"/>
          <w:szCs w:val="22"/>
          <w:lang w:val="en-GB"/>
        </w:rPr>
        <w:t>prejemali</w:t>
      </w:r>
      <w:proofErr w:type="spellEnd"/>
      <w:r w:rsidRPr="00FE2219">
        <w:rPr>
          <w:rFonts w:ascii="Times New Roman" w:hAnsi="Times New Roman" w:cs="Times New Roman"/>
          <w:sz w:val="22"/>
          <w:szCs w:val="22"/>
          <w:lang w:val="ru-RU"/>
        </w:rPr>
        <w:t xml:space="preserve"> </w:t>
      </w:r>
      <w:proofErr w:type="spellStart"/>
      <w:r w:rsidRPr="00FE2219">
        <w:rPr>
          <w:rFonts w:ascii="Times New Roman" w:hAnsi="Times New Roman" w:cs="Times New Roman"/>
          <w:sz w:val="22"/>
          <w:szCs w:val="22"/>
          <w:lang w:val="en-GB"/>
        </w:rPr>
        <w:t>hormonsko</w:t>
      </w:r>
      <w:proofErr w:type="spellEnd"/>
      <w:r w:rsidRPr="00FE2219">
        <w:rPr>
          <w:rFonts w:ascii="Times New Roman" w:hAnsi="Times New Roman" w:cs="Times New Roman"/>
          <w:sz w:val="22"/>
          <w:szCs w:val="22"/>
          <w:lang w:val="ru-RU"/>
        </w:rPr>
        <w:t xml:space="preserve"> </w:t>
      </w:r>
      <w:proofErr w:type="spellStart"/>
      <w:r w:rsidRPr="00FE2219">
        <w:rPr>
          <w:rFonts w:ascii="Times New Roman" w:hAnsi="Times New Roman" w:cs="Times New Roman"/>
          <w:sz w:val="22"/>
          <w:szCs w:val="22"/>
          <w:lang w:val="en-GB"/>
        </w:rPr>
        <w:t>zdravljenje</w:t>
      </w:r>
      <w:proofErr w:type="spellEnd"/>
      <w:r w:rsidRPr="00FE2219">
        <w:rPr>
          <w:rFonts w:ascii="Times New Roman" w:hAnsi="Times New Roman" w:cs="Times New Roman"/>
          <w:sz w:val="22"/>
          <w:szCs w:val="22"/>
          <w:lang w:val="ru-RU"/>
        </w:rPr>
        <w:t>)</w:t>
      </w:r>
    </w:p>
    <w:p w14:paraId="0E1A514D" w14:textId="77777777" w:rsidR="0001405E" w:rsidRPr="00040210" w:rsidRDefault="0001405E" w:rsidP="00696A5A">
      <w:pPr>
        <w:pStyle w:val="TextChar"/>
        <w:keepNext/>
        <w:spacing w:after="0" w:line="240" w:lineRule="auto"/>
        <w:rPr>
          <w:rFonts w:ascii="Times New Roman" w:hAnsi="Times New Roman" w:cs="Times New Roman"/>
          <w:sz w:val="22"/>
          <w:szCs w:val="22"/>
          <w:lang w:val="ru-RU"/>
        </w:rPr>
      </w:pPr>
    </w:p>
    <w:tbl>
      <w:tblPr>
        <w:tblW w:w="9322" w:type="dxa"/>
        <w:tblLayout w:type="fixed"/>
        <w:tblLook w:val="0000" w:firstRow="0" w:lastRow="0" w:firstColumn="0" w:lastColumn="0" w:noHBand="0" w:noVBand="0"/>
      </w:tblPr>
      <w:tblGrid>
        <w:gridCol w:w="2093"/>
        <w:gridCol w:w="1417"/>
        <w:gridCol w:w="993"/>
        <w:gridCol w:w="1417"/>
        <w:gridCol w:w="992"/>
        <w:gridCol w:w="1418"/>
        <w:gridCol w:w="992"/>
      </w:tblGrid>
      <w:tr w:rsidR="00F750C7" w:rsidRPr="00040210" w14:paraId="4779BCD1" w14:textId="77777777" w:rsidTr="00040210">
        <w:trPr>
          <w:tblHeader/>
        </w:trPr>
        <w:tc>
          <w:tcPr>
            <w:tcW w:w="2093" w:type="dxa"/>
            <w:tcBorders>
              <w:top w:val="single" w:sz="4" w:space="0" w:color="auto"/>
              <w:left w:val="single" w:sz="4" w:space="0" w:color="auto"/>
              <w:right w:val="single" w:sz="4" w:space="0" w:color="auto"/>
            </w:tcBorders>
          </w:tcPr>
          <w:p w14:paraId="22ADC20E" w14:textId="77777777" w:rsidR="00F750C7" w:rsidRPr="00040210" w:rsidRDefault="00F750C7" w:rsidP="00696A5A">
            <w:pPr>
              <w:pStyle w:val="TextChar"/>
              <w:keepNext/>
              <w:spacing w:after="0" w:line="240" w:lineRule="auto"/>
              <w:ind w:right="4"/>
              <w:rPr>
                <w:rFonts w:ascii="Times New Roman" w:hAnsi="Times New Roman" w:cs="Times New Roman"/>
                <w:sz w:val="22"/>
                <w:szCs w:val="22"/>
                <w:lang w:val="ru-RU"/>
              </w:rPr>
            </w:pPr>
          </w:p>
        </w:tc>
        <w:tc>
          <w:tcPr>
            <w:tcW w:w="2410" w:type="dxa"/>
            <w:gridSpan w:val="2"/>
            <w:tcBorders>
              <w:top w:val="single" w:sz="4" w:space="0" w:color="auto"/>
              <w:left w:val="nil"/>
              <w:right w:val="single" w:sz="4" w:space="0" w:color="auto"/>
            </w:tcBorders>
          </w:tcPr>
          <w:p w14:paraId="7EFA46B5" w14:textId="77777777" w:rsidR="00F750C7" w:rsidRPr="00040210" w:rsidRDefault="00322D52" w:rsidP="00696A5A">
            <w:pPr>
              <w:pStyle w:val="TextChar"/>
              <w:keepNext/>
              <w:spacing w:after="0" w:line="240" w:lineRule="auto"/>
              <w:ind w:right="4"/>
              <w:jc w:val="center"/>
              <w:rPr>
                <w:rFonts w:ascii="Times New Roman" w:hAnsi="Times New Roman" w:cs="Times New Roman"/>
                <w:sz w:val="22"/>
                <w:szCs w:val="22"/>
                <w:u w:val="single"/>
              </w:rPr>
            </w:pPr>
            <w:r w:rsidRPr="00040210">
              <w:rPr>
                <w:rFonts w:ascii="Times New Roman" w:hAnsi="Times New Roman" w:cs="Times New Roman"/>
                <w:sz w:val="22"/>
                <w:szCs w:val="22"/>
                <w:u w:val="single"/>
              </w:rPr>
              <w:t>K</w:t>
            </w:r>
            <w:r w:rsidR="00F750C7" w:rsidRPr="00040210">
              <w:rPr>
                <w:rFonts w:ascii="Times New Roman" w:hAnsi="Times New Roman" w:cs="Times New Roman"/>
                <w:sz w:val="22"/>
                <w:szCs w:val="22"/>
                <w:u w:val="single"/>
              </w:rPr>
              <w:t>ateri</w:t>
            </w:r>
            <w:r w:rsidRPr="00040210">
              <w:rPr>
                <w:rFonts w:ascii="Times New Roman" w:hAnsi="Times New Roman" w:cs="Times New Roman"/>
                <w:sz w:val="22"/>
                <w:szCs w:val="22"/>
                <w:u w:val="single"/>
              </w:rPr>
              <w:t xml:space="preserve"> </w:t>
            </w:r>
            <w:proofErr w:type="spellStart"/>
            <w:r w:rsidR="00F750C7" w:rsidRPr="00040210">
              <w:rPr>
                <w:rFonts w:ascii="Times New Roman" w:hAnsi="Times New Roman" w:cs="Times New Roman"/>
                <w:sz w:val="22"/>
                <w:szCs w:val="22"/>
                <w:u w:val="single"/>
              </w:rPr>
              <w:t>koli</w:t>
            </w:r>
            <w:proofErr w:type="spellEnd"/>
            <w:r w:rsidR="00F750C7" w:rsidRPr="00040210">
              <w:rPr>
                <w:rFonts w:ascii="Times New Roman" w:hAnsi="Times New Roman" w:cs="Times New Roman"/>
                <w:sz w:val="22"/>
                <w:szCs w:val="22"/>
                <w:u w:val="single"/>
              </w:rPr>
              <w:t xml:space="preserve"> SRE (+TIH)</w:t>
            </w:r>
          </w:p>
        </w:tc>
        <w:tc>
          <w:tcPr>
            <w:tcW w:w="2409" w:type="dxa"/>
            <w:gridSpan w:val="2"/>
            <w:tcBorders>
              <w:top w:val="single" w:sz="4" w:space="0" w:color="auto"/>
              <w:left w:val="nil"/>
              <w:right w:val="single" w:sz="4" w:space="0" w:color="auto"/>
            </w:tcBorders>
          </w:tcPr>
          <w:p w14:paraId="627793B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u w:val="single"/>
              </w:rPr>
            </w:pPr>
            <w:proofErr w:type="spellStart"/>
            <w:r w:rsidRPr="00040210">
              <w:rPr>
                <w:rFonts w:ascii="Times New Roman" w:hAnsi="Times New Roman" w:cs="Times New Roman"/>
                <w:sz w:val="22"/>
                <w:szCs w:val="22"/>
                <w:u w:val="single"/>
              </w:rPr>
              <w:t>zlomi</w:t>
            </w:r>
            <w:proofErr w:type="spellEnd"/>
            <w:r w:rsidRPr="00040210">
              <w:rPr>
                <w:rFonts w:ascii="Times New Roman" w:hAnsi="Times New Roman" w:cs="Times New Roman"/>
                <w:sz w:val="22"/>
                <w:szCs w:val="22"/>
                <w:u w:val="single"/>
              </w:rPr>
              <w:t>*</w:t>
            </w:r>
          </w:p>
        </w:tc>
        <w:tc>
          <w:tcPr>
            <w:tcW w:w="2410" w:type="dxa"/>
            <w:gridSpan w:val="2"/>
            <w:tcBorders>
              <w:top w:val="single" w:sz="4" w:space="0" w:color="auto"/>
              <w:left w:val="nil"/>
              <w:right w:val="single" w:sz="4" w:space="0" w:color="auto"/>
            </w:tcBorders>
          </w:tcPr>
          <w:p w14:paraId="206B17B8"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u w:val="single"/>
              </w:rPr>
            </w:pPr>
            <w:proofErr w:type="spellStart"/>
            <w:r w:rsidRPr="00040210">
              <w:rPr>
                <w:rFonts w:ascii="Times New Roman" w:hAnsi="Times New Roman" w:cs="Times New Roman"/>
                <w:sz w:val="22"/>
                <w:szCs w:val="22"/>
                <w:u w:val="single"/>
              </w:rPr>
              <w:t>zdravljenje</w:t>
            </w:r>
            <w:proofErr w:type="spellEnd"/>
            <w:r w:rsidRPr="00040210">
              <w:rPr>
                <w:rFonts w:ascii="Times New Roman" w:hAnsi="Times New Roman" w:cs="Times New Roman"/>
                <w:sz w:val="22"/>
                <w:szCs w:val="22"/>
                <w:u w:val="single"/>
              </w:rPr>
              <w:t xml:space="preserve"> </w:t>
            </w:r>
            <w:proofErr w:type="spellStart"/>
            <w:r w:rsidRPr="00040210">
              <w:rPr>
                <w:rFonts w:ascii="Times New Roman" w:hAnsi="Times New Roman" w:cs="Times New Roman"/>
                <w:sz w:val="22"/>
                <w:szCs w:val="22"/>
                <w:u w:val="single"/>
              </w:rPr>
              <w:t>kosti</w:t>
            </w:r>
            <w:proofErr w:type="spellEnd"/>
            <w:r w:rsidRPr="00040210">
              <w:rPr>
                <w:rFonts w:ascii="Times New Roman" w:hAnsi="Times New Roman" w:cs="Times New Roman"/>
                <w:sz w:val="22"/>
                <w:szCs w:val="22"/>
                <w:u w:val="single"/>
              </w:rPr>
              <w:t xml:space="preserve"> z </w:t>
            </w:r>
            <w:proofErr w:type="spellStart"/>
            <w:r w:rsidRPr="00040210">
              <w:rPr>
                <w:rFonts w:ascii="Times New Roman" w:hAnsi="Times New Roman" w:cs="Times New Roman"/>
                <w:sz w:val="22"/>
                <w:szCs w:val="22"/>
                <w:u w:val="single"/>
              </w:rPr>
              <w:t>obsevanjem</w:t>
            </w:r>
            <w:proofErr w:type="spellEnd"/>
          </w:p>
        </w:tc>
      </w:tr>
      <w:tr w:rsidR="00F750C7" w:rsidRPr="00040210" w14:paraId="609C42B0" w14:textId="77777777" w:rsidTr="00040210">
        <w:trPr>
          <w:tblHeader/>
        </w:trPr>
        <w:tc>
          <w:tcPr>
            <w:tcW w:w="2093" w:type="dxa"/>
            <w:tcBorders>
              <w:top w:val="single" w:sz="4" w:space="0" w:color="auto"/>
              <w:left w:val="single" w:sz="4" w:space="0" w:color="auto"/>
              <w:bottom w:val="single" w:sz="4" w:space="0" w:color="auto"/>
              <w:right w:val="single" w:sz="4" w:space="0" w:color="auto"/>
            </w:tcBorders>
          </w:tcPr>
          <w:p w14:paraId="244D8900"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
        </w:tc>
        <w:tc>
          <w:tcPr>
            <w:tcW w:w="1417" w:type="dxa"/>
            <w:tcBorders>
              <w:top w:val="single" w:sz="4" w:space="0" w:color="auto"/>
              <w:left w:val="nil"/>
              <w:bottom w:val="single" w:sz="4" w:space="0" w:color="auto"/>
              <w:right w:val="single" w:sz="4" w:space="0" w:color="auto"/>
            </w:tcBorders>
          </w:tcPr>
          <w:p w14:paraId="4D8D8E21"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zoledronska kislina</w:t>
            </w:r>
            <w:r w:rsidRPr="00040210">
              <w:rPr>
                <w:rFonts w:ascii="Times New Roman" w:hAnsi="Times New Roman" w:cs="Times New Roman"/>
                <w:sz w:val="22"/>
                <w:szCs w:val="22"/>
                <w:lang w:val="pl-PL"/>
              </w:rPr>
              <w:br/>
            </w:r>
            <w:r w:rsidR="00D357B3" w:rsidRPr="00040210">
              <w:rPr>
                <w:rFonts w:ascii="Times New Roman" w:hAnsi="Times New Roman" w:cs="Times New Roman"/>
                <w:sz w:val="22"/>
                <w:szCs w:val="22"/>
                <w:lang w:val="pl-PL"/>
              </w:rPr>
              <w:t>4 </w:t>
            </w:r>
            <w:r w:rsidR="00EE1FE0" w:rsidRPr="00040210">
              <w:rPr>
                <w:rFonts w:ascii="Times New Roman" w:hAnsi="Times New Roman" w:cs="Times New Roman"/>
                <w:sz w:val="22"/>
                <w:szCs w:val="22"/>
                <w:lang w:val="pl-PL"/>
              </w:rPr>
              <w:t>mg</w:t>
            </w:r>
          </w:p>
        </w:tc>
        <w:tc>
          <w:tcPr>
            <w:tcW w:w="993" w:type="dxa"/>
            <w:tcBorders>
              <w:top w:val="single" w:sz="4" w:space="0" w:color="auto"/>
              <w:left w:val="single" w:sz="4" w:space="0" w:color="auto"/>
              <w:bottom w:val="single" w:sz="4" w:space="0" w:color="auto"/>
              <w:right w:val="single" w:sz="4" w:space="0" w:color="auto"/>
            </w:tcBorders>
          </w:tcPr>
          <w:p w14:paraId="4A926C9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placebo</w:t>
            </w:r>
          </w:p>
        </w:tc>
        <w:tc>
          <w:tcPr>
            <w:tcW w:w="1417" w:type="dxa"/>
            <w:tcBorders>
              <w:top w:val="single" w:sz="4" w:space="0" w:color="auto"/>
              <w:left w:val="nil"/>
              <w:bottom w:val="single" w:sz="4" w:space="0" w:color="auto"/>
              <w:right w:val="single" w:sz="4" w:space="0" w:color="auto"/>
            </w:tcBorders>
          </w:tcPr>
          <w:p w14:paraId="6E5DC110"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zoledronska kislina</w:t>
            </w:r>
            <w:r w:rsidRPr="00040210">
              <w:rPr>
                <w:rFonts w:ascii="Times New Roman" w:hAnsi="Times New Roman" w:cs="Times New Roman"/>
                <w:sz w:val="22"/>
                <w:szCs w:val="22"/>
                <w:lang w:val="pl-PL"/>
              </w:rPr>
              <w:br/>
            </w:r>
            <w:r w:rsidR="00D357B3" w:rsidRPr="00040210">
              <w:rPr>
                <w:rFonts w:ascii="Times New Roman" w:hAnsi="Times New Roman" w:cs="Times New Roman"/>
                <w:sz w:val="22"/>
                <w:szCs w:val="22"/>
                <w:lang w:val="pl-PL"/>
              </w:rPr>
              <w:t>4 </w:t>
            </w:r>
            <w:r w:rsidR="00EE1FE0" w:rsidRPr="00040210">
              <w:rPr>
                <w:rFonts w:ascii="Times New Roman" w:hAnsi="Times New Roman" w:cs="Times New Roman"/>
                <w:sz w:val="22"/>
                <w:szCs w:val="22"/>
                <w:lang w:val="pl-PL"/>
              </w:rPr>
              <w:t>mg</w:t>
            </w:r>
          </w:p>
        </w:tc>
        <w:tc>
          <w:tcPr>
            <w:tcW w:w="992" w:type="dxa"/>
            <w:tcBorders>
              <w:top w:val="single" w:sz="4" w:space="0" w:color="auto"/>
              <w:left w:val="single" w:sz="4" w:space="0" w:color="auto"/>
              <w:bottom w:val="single" w:sz="4" w:space="0" w:color="auto"/>
              <w:right w:val="single" w:sz="4" w:space="0" w:color="auto"/>
            </w:tcBorders>
          </w:tcPr>
          <w:p w14:paraId="1DC47096"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placebo</w:t>
            </w:r>
          </w:p>
        </w:tc>
        <w:tc>
          <w:tcPr>
            <w:tcW w:w="1418" w:type="dxa"/>
            <w:tcBorders>
              <w:top w:val="single" w:sz="4" w:space="0" w:color="auto"/>
              <w:left w:val="nil"/>
              <w:bottom w:val="single" w:sz="4" w:space="0" w:color="auto"/>
              <w:right w:val="single" w:sz="4" w:space="0" w:color="auto"/>
            </w:tcBorders>
          </w:tcPr>
          <w:p w14:paraId="141FE204"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zoledronska kislina</w:t>
            </w:r>
            <w:r w:rsidRPr="00040210">
              <w:rPr>
                <w:rFonts w:ascii="Times New Roman" w:hAnsi="Times New Roman" w:cs="Times New Roman"/>
                <w:sz w:val="22"/>
                <w:szCs w:val="22"/>
                <w:lang w:val="pl-PL"/>
              </w:rPr>
              <w:br/>
            </w:r>
            <w:r w:rsidR="00D357B3" w:rsidRPr="00040210">
              <w:rPr>
                <w:rFonts w:ascii="Times New Roman" w:hAnsi="Times New Roman" w:cs="Times New Roman"/>
                <w:sz w:val="22"/>
                <w:szCs w:val="22"/>
                <w:lang w:val="pl-PL"/>
              </w:rPr>
              <w:t>4 </w:t>
            </w:r>
            <w:r w:rsidR="00EE1FE0" w:rsidRPr="00040210">
              <w:rPr>
                <w:rFonts w:ascii="Times New Roman" w:hAnsi="Times New Roman" w:cs="Times New Roman"/>
                <w:sz w:val="22"/>
                <w:szCs w:val="22"/>
                <w:lang w:val="pl-PL"/>
              </w:rPr>
              <w:t>mg</w:t>
            </w:r>
          </w:p>
        </w:tc>
        <w:tc>
          <w:tcPr>
            <w:tcW w:w="992" w:type="dxa"/>
            <w:tcBorders>
              <w:top w:val="single" w:sz="4" w:space="0" w:color="auto"/>
              <w:left w:val="single" w:sz="4" w:space="0" w:color="auto"/>
              <w:bottom w:val="single" w:sz="4" w:space="0" w:color="auto"/>
              <w:right w:val="single" w:sz="4" w:space="0" w:color="auto"/>
            </w:tcBorders>
          </w:tcPr>
          <w:p w14:paraId="262E7DC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placebo</w:t>
            </w:r>
          </w:p>
        </w:tc>
      </w:tr>
      <w:tr w:rsidR="00F750C7" w:rsidRPr="00040210" w14:paraId="6233EA36" w14:textId="77777777" w:rsidTr="00084224">
        <w:tc>
          <w:tcPr>
            <w:tcW w:w="2093" w:type="dxa"/>
            <w:tcBorders>
              <w:top w:val="single" w:sz="4" w:space="0" w:color="auto"/>
              <w:left w:val="single" w:sz="4" w:space="0" w:color="auto"/>
              <w:bottom w:val="single" w:sz="4" w:space="0" w:color="auto"/>
              <w:right w:val="single" w:sz="4" w:space="0" w:color="auto"/>
            </w:tcBorders>
          </w:tcPr>
          <w:p w14:paraId="65B73C64"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r w:rsidRPr="00040210">
              <w:rPr>
                <w:rFonts w:ascii="Times New Roman" w:hAnsi="Times New Roman" w:cs="Times New Roman"/>
                <w:sz w:val="22"/>
                <w:szCs w:val="22"/>
              </w:rPr>
              <w:t>N</w:t>
            </w:r>
          </w:p>
        </w:tc>
        <w:tc>
          <w:tcPr>
            <w:tcW w:w="1417" w:type="dxa"/>
            <w:tcBorders>
              <w:top w:val="single" w:sz="4" w:space="0" w:color="auto"/>
              <w:left w:val="nil"/>
              <w:bottom w:val="single" w:sz="4" w:space="0" w:color="auto"/>
              <w:right w:val="single" w:sz="4" w:space="0" w:color="auto"/>
            </w:tcBorders>
          </w:tcPr>
          <w:p w14:paraId="4194BC18"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214</w:t>
            </w:r>
          </w:p>
        </w:tc>
        <w:tc>
          <w:tcPr>
            <w:tcW w:w="993" w:type="dxa"/>
            <w:tcBorders>
              <w:top w:val="single" w:sz="4" w:space="0" w:color="auto"/>
              <w:left w:val="single" w:sz="4" w:space="0" w:color="auto"/>
              <w:bottom w:val="single" w:sz="4" w:space="0" w:color="auto"/>
              <w:right w:val="single" w:sz="4" w:space="0" w:color="auto"/>
            </w:tcBorders>
          </w:tcPr>
          <w:p w14:paraId="0200B08D"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208</w:t>
            </w:r>
          </w:p>
        </w:tc>
        <w:tc>
          <w:tcPr>
            <w:tcW w:w="1417" w:type="dxa"/>
            <w:tcBorders>
              <w:top w:val="single" w:sz="4" w:space="0" w:color="auto"/>
              <w:left w:val="nil"/>
              <w:bottom w:val="single" w:sz="4" w:space="0" w:color="auto"/>
              <w:right w:val="single" w:sz="4" w:space="0" w:color="auto"/>
            </w:tcBorders>
          </w:tcPr>
          <w:p w14:paraId="6F81BDCD"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214</w:t>
            </w:r>
          </w:p>
        </w:tc>
        <w:tc>
          <w:tcPr>
            <w:tcW w:w="992" w:type="dxa"/>
            <w:tcBorders>
              <w:top w:val="single" w:sz="4" w:space="0" w:color="auto"/>
              <w:left w:val="single" w:sz="4" w:space="0" w:color="auto"/>
              <w:bottom w:val="single" w:sz="4" w:space="0" w:color="auto"/>
              <w:right w:val="single" w:sz="4" w:space="0" w:color="auto"/>
            </w:tcBorders>
          </w:tcPr>
          <w:p w14:paraId="5F5B649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208</w:t>
            </w:r>
          </w:p>
        </w:tc>
        <w:tc>
          <w:tcPr>
            <w:tcW w:w="1418" w:type="dxa"/>
            <w:tcBorders>
              <w:top w:val="single" w:sz="4" w:space="0" w:color="auto"/>
              <w:left w:val="nil"/>
              <w:bottom w:val="single" w:sz="4" w:space="0" w:color="auto"/>
              <w:right w:val="single" w:sz="4" w:space="0" w:color="auto"/>
            </w:tcBorders>
          </w:tcPr>
          <w:p w14:paraId="502F2D8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214</w:t>
            </w:r>
          </w:p>
        </w:tc>
        <w:tc>
          <w:tcPr>
            <w:tcW w:w="992" w:type="dxa"/>
            <w:tcBorders>
              <w:top w:val="single" w:sz="4" w:space="0" w:color="auto"/>
              <w:left w:val="single" w:sz="4" w:space="0" w:color="auto"/>
              <w:bottom w:val="single" w:sz="4" w:space="0" w:color="auto"/>
              <w:right w:val="single" w:sz="4" w:space="0" w:color="auto"/>
            </w:tcBorders>
          </w:tcPr>
          <w:p w14:paraId="3CF3709C"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208</w:t>
            </w:r>
          </w:p>
        </w:tc>
      </w:tr>
      <w:tr w:rsidR="00F750C7" w:rsidRPr="00040210" w14:paraId="3853DE6B" w14:textId="77777777" w:rsidTr="00084224">
        <w:tc>
          <w:tcPr>
            <w:tcW w:w="2093" w:type="dxa"/>
            <w:tcBorders>
              <w:left w:val="single" w:sz="4" w:space="0" w:color="auto"/>
              <w:bottom w:val="single" w:sz="4" w:space="0" w:color="auto"/>
              <w:right w:val="single" w:sz="4" w:space="0" w:color="auto"/>
            </w:tcBorders>
          </w:tcPr>
          <w:p w14:paraId="7CACF5C7"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delež</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bolnikov</w:t>
            </w:r>
            <w:proofErr w:type="spellEnd"/>
            <w:r w:rsidRPr="00040210">
              <w:rPr>
                <w:rFonts w:ascii="Times New Roman" w:hAnsi="Times New Roman" w:cs="Times New Roman"/>
                <w:sz w:val="22"/>
                <w:szCs w:val="22"/>
              </w:rPr>
              <w:t xml:space="preserve"> s SREs (%)</w:t>
            </w:r>
          </w:p>
        </w:tc>
        <w:tc>
          <w:tcPr>
            <w:tcW w:w="1417" w:type="dxa"/>
            <w:tcBorders>
              <w:top w:val="single" w:sz="4" w:space="0" w:color="auto"/>
              <w:left w:val="nil"/>
              <w:bottom w:val="single" w:sz="4" w:space="0" w:color="auto"/>
              <w:right w:val="single" w:sz="4" w:space="0" w:color="auto"/>
            </w:tcBorders>
          </w:tcPr>
          <w:p w14:paraId="125DBD2B"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38</w:t>
            </w:r>
          </w:p>
        </w:tc>
        <w:tc>
          <w:tcPr>
            <w:tcW w:w="993" w:type="dxa"/>
            <w:tcBorders>
              <w:top w:val="single" w:sz="4" w:space="0" w:color="auto"/>
              <w:left w:val="single" w:sz="4" w:space="0" w:color="auto"/>
              <w:bottom w:val="single" w:sz="4" w:space="0" w:color="auto"/>
              <w:right w:val="single" w:sz="4" w:space="0" w:color="auto"/>
            </w:tcBorders>
          </w:tcPr>
          <w:p w14:paraId="312EE76C"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49</w:t>
            </w:r>
          </w:p>
        </w:tc>
        <w:tc>
          <w:tcPr>
            <w:tcW w:w="1417" w:type="dxa"/>
            <w:tcBorders>
              <w:top w:val="single" w:sz="4" w:space="0" w:color="auto"/>
              <w:left w:val="nil"/>
              <w:bottom w:val="single" w:sz="4" w:space="0" w:color="auto"/>
              <w:right w:val="single" w:sz="4" w:space="0" w:color="auto"/>
            </w:tcBorders>
          </w:tcPr>
          <w:p w14:paraId="6F70FB0A"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17</w:t>
            </w:r>
          </w:p>
        </w:tc>
        <w:tc>
          <w:tcPr>
            <w:tcW w:w="992" w:type="dxa"/>
            <w:tcBorders>
              <w:top w:val="single" w:sz="4" w:space="0" w:color="auto"/>
              <w:left w:val="single" w:sz="4" w:space="0" w:color="auto"/>
              <w:bottom w:val="single" w:sz="4" w:space="0" w:color="auto"/>
              <w:right w:val="single" w:sz="4" w:space="0" w:color="auto"/>
            </w:tcBorders>
          </w:tcPr>
          <w:p w14:paraId="5C5BA28C"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25</w:t>
            </w:r>
          </w:p>
        </w:tc>
        <w:tc>
          <w:tcPr>
            <w:tcW w:w="1418" w:type="dxa"/>
            <w:tcBorders>
              <w:top w:val="single" w:sz="4" w:space="0" w:color="auto"/>
              <w:left w:val="nil"/>
              <w:bottom w:val="single" w:sz="4" w:space="0" w:color="auto"/>
              <w:right w:val="single" w:sz="4" w:space="0" w:color="auto"/>
            </w:tcBorders>
          </w:tcPr>
          <w:p w14:paraId="4277AEB3"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26</w:t>
            </w:r>
          </w:p>
        </w:tc>
        <w:tc>
          <w:tcPr>
            <w:tcW w:w="992" w:type="dxa"/>
            <w:tcBorders>
              <w:top w:val="single" w:sz="4" w:space="0" w:color="auto"/>
              <w:left w:val="single" w:sz="4" w:space="0" w:color="auto"/>
              <w:bottom w:val="single" w:sz="4" w:space="0" w:color="auto"/>
              <w:right w:val="single" w:sz="4" w:space="0" w:color="auto"/>
            </w:tcBorders>
          </w:tcPr>
          <w:p w14:paraId="0475DAB4"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33</w:t>
            </w:r>
          </w:p>
        </w:tc>
      </w:tr>
      <w:tr w:rsidR="00F750C7" w:rsidRPr="00040210" w14:paraId="412AD618" w14:textId="77777777" w:rsidTr="00084224">
        <w:tc>
          <w:tcPr>
            <w:tcW w:w="2093" w:type="dxa"/>
            <w:tcBorders>
              <w:left w:val="single" w:sz="4" w:space="0" w:color="auto"/>
              <w:bottom w:val="single" w:sz="4" w:space="0" w:color="auto"/>
              <w:right w:val="single" w:sz="4" w:space="0" w:color="auto"/>
            </w:tcBorders>
          </w:tcPr>
          <w:p w14:paraId="04887D1A"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rPr>
              <w:t xml:space="preserve"> p</w:t>
            </w:r>
          </w:p>
        </w:tc>
        <w:tc>
          <w:tcPr>
            <w:tcW w:w="2410" w:type="dxa"/>
            <w:gridSpan w:val="2"/>
            <w:tcBorders>
              <w:left w:val="nil"/>
              <w:right w:val="single" w:sz="4" w:space="0" w:color="auto"/>
            </w:tcBorders>
          </w:tcPr>
          <w:p w14:paraId="0333F3D7"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0,028</w:t>
            </w:r>
          </w:p>
        </w:tc>
        <w:tc>
          <w:tcPr>
            <w:tcW w:w="2409" w:type="dxa"/>
            <w:gridSpan w:val="2"/>
            <w:tcBorders>
              <w:left w:val="nil"/>
              <w:right w:val="single" w:sz="4" w:space="0" w:color="auto"/>
            </w:tcBorders>
          </w:tcPr>
          <w:p w14:paraId="7B1E24B7"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0,052</w:t>
            </w:r>
          </w:p>
        </w:tc>
        <w:tc>
          <w:tcPr>
            <w:tcW w:w="2410" w:type="dxa"/>
            <w:gridSpan w:val="2"/>
            <w:tcBorders>
              <w:left w:val="nil"/>
              <w:right w:val="single" w:sz="4" w:space="0" w:color="auto"/>
            </w:tcBorders>
          </w:tcPr>
          <w:p w14:paraId="4E7387BA"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0,119</w:t>
            </w:r>
          </w:p>
        </w:tc>
      </w:tr>
      <w:tr w:rsidR="00F750C7" w:rsidRPr="00040210" w14:paraId="74CDC648" w14:textId="77777777" w:rsidTr="00084224">
        <w:tc>
          <w:tcPr>
            <w:tcW w:w="2093" w:type="dxa"/>
            <w:tcBorders>
              <w:top w:val="single" w:sz="4" w:space="0" w:color="auto"/>
              <w:left w:val="single" w:sz="4" w:space="0" w:color="auto"/>
              <w:bottom w:val="single" w:sz="4" w:space="0" w:color="auto"/>
              <w:right w:val="single" w:sz="4" w:space="0" w:color="auto"/>
            </w:tcBorders>
          </w:tcPr>
          <w:p w14:paraId="2364234C" w14:textId="77777777" w:rsidR="00F750C7" w:rsidRPr="00040210" w:rsidRDefault="00F750C7" w:rsidP="00696A5A">
            <w:pPr>
              <w:pStyle w:val="TextChar"/>
              <w:keepNext/>
              <w:spacing w:after="0" w:line="240" w:lineRule="auto"/>
              <w:ind w:right="4"/>
              <w:rPr>
                <w:rFonts w:ascii="Times New Roman" w:hAnsi="Times New Roman" w:cs="Times New Roman"/>
                <w:sz w:val="22"/>
                <w:szCs w:val="22"/>
                <w:lang w:val="pt-PT"/>
              </w:rPr>
            </w:pPr>
            <w:r w:rsidRPr="00040210">
              <w:rPr>
                <w:rFonts w:ascii="Times New Roman" w:hAnsi="Times New Roman" w:cs="Times New Roman"/>
                <w:sz w:val="22"/>
                <w:szCs w:val="22"/>
                <w:lang w:val="pt-PT"/>
              </w:rPr>
              <w:t>mediana časa do SRE (dnevi)</w:t>
            </w:r>
          </w:p>
        </w:tc>
        <w:tc>
          <w:tcPr>
            <w:tcW w:w="1417" w:type="dxa"/>
            <w:tcBorders>
              <w:top w:val="single" w:sz="4" w:space="0" w:color="auto"/>
              <w:left w:val="nil"/>
              <w:bottom w:val="single" w:sz="4" w:space="0" w:color="auto"/>
              <w:right w:val="single" w:sz="4" w:space="0" w:color="auto"/>
            </w:tcBorders>
          </w:tcPr>
          <w:p w14:paraId="53AAE683"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488</w:t>
            </w:r>
          </w:p>
        </w:tc>
        <w:tc>
          <w:tcPr>
            <w:tcW w:w="993" w:type="dxa"/>
            <w:tcBorders>
              <w:top w:val="single" w:sz="4" w:space="0" w:color="auto"/>
              <w:left w:val="single" w:sz="4" w:space="0" w:color="auto"/>
              <w:bottom w:val="single" w:sz="4" w:space="0" w:color="auto"/>
              <w:right w:val="single" w:sz="4" w:space="0" w:color="auto"/>
            </w:tcBorders>
          </w:tcPr>
          <w:p w14:paraId="5E5A0981"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321</w:t>
            </w:r>
          </w:p>
        </w:tc>
        <w:tc>
          <w:tcPr>
            <w:tcW w:w="1417" w:type="dxa"/>
            <w:tcBorders>
              <w:top w:val="single" w:sz="4" w:space="0" w:color="auto"/>
              <w:left w:val="nil"/>
              <w:bottom w:val="single" w:sz="4" w:space="0" w:color="auto"/>
              <w:right w:val="single" w:sz="4" w:space="0" w:color="auto"/>
            </w:tcBorders>
          </w:tcPr>
          <w:p w14:paraId="3F2B7281"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NR</w:t>
            </w:r>
          </w:p>
        </w:tc>
        <w:tc>
          <w:tcPr>
            <w:tcW w:w="992" w:type="dxa"/>
            <w:tcBorders>
              <w:top w:val="single" w:sz="4" w:space="0" w:color="auto"/>
              <w:left w:val="single" w:sz="4" w:space="0" w:color="auto"/>
              <w:bottom w:val="single" w:sz="4" w:space="0" w:color="auto"/>
              <w:right w:val="single" w:sz="4" w:space="0" w:color="auto"/>
            </w:tcBorders>
          </w:tcPr>
          <w:p w14:paraId="00D49423"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NR</w:t>
            </w:r>
          </w:p>
        </w:tc>
        <w:tc>
          <w:tcPr>
            <w:tcW w:w="1418" w:type="dxa"/>
            <w:tcBorders>
              <w:top w:val="single" w:sz="4" w:space="0" w:color="auto"/>
              <w:left w:val="nil"/>
              <w:bottom w:val="single" w:sz="4" w:space="0" w:color="auto"/>
              <w:right w:val="single" w:sz="4" w:space="0" w:color="auto"/>
            </w:tcBorders>
          </w:tcPr>
          <w:p w14:paraId="7643AAF3"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NR</w:t>
            </w:r>
          </w:p>
        </w:tc>
        <w:tc>
          <w:tcPr>
            <w:tcW w:w="992" w:type="dxa"/>
            <w:tcBorders>
              <w:top w:val="single" w:sz="4" w:space="0" w:color="auto"/>
              <w:left w:val="single" w:sz="4" w:space="0" w:color="auto"/>
              <w:bottom w:val="single" w:sz="4" w:space="0" w:color="auto"/>
              <w:right w:val="single" w:sz="4" w:space="0" w:color="auto"/>
            </w:tcBorders>
          </w:tcPr>
          <w:p w14:paraId="1D021AE0"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640</w:t>
            </w:r>
          </w:p>
        </w:tc>
      </w:tr>
      <w:tr w:rsidR="00F750C7" w:rsidRPr="00040210" w14:paraId="768C2B8C" w14:textId="77777777" w:rsidTr="00084224">
        <w:tc>
          <w:tcPr>
            <w:tcW w:w="2093" w:type="dxa"/>
            <w:tcBorders>
              <w:top w:val="single" w:sz="4" w:space="0" w:color="auto"/>
              <w:left w:val="single" w:sz="4" w:space="0" w:color="auto"/>
              <w:bottom w:val="single" w:sz="4" w:space="0" w:color="auto"/>
              <w:right w:val="single" w:sz="4" w:space="0" w:color="auto"/>
            </w:tcBorders>
          </w:tcPr>
          <w:p w14:paraId="153CC03B"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rPr>
              <w:t xml:space="preserve"> p</w:t>
            </w:r>
          </w:p>
        </w:tc>
        <w:tc>
          <w:tcPr>
            <w:tcW w:w="2410" w:type="dxa"/>
            <w:gridSpan w:val="2"/>
            <w:tcBorders>
              <w:top w:val="single" w:sz="4" w:space="0" w:color="auto"/>
              <w:left w:val="nil"/>
              <w:bottom w:val="single" w:sz="4" w:space="0" w:color="auto"/>
              <w:right w:val="single" w:sz="4" w:space="0" w:color="auto"/>
            </w:tcBorders>
          </w:tcPr>
          <w:p w14:paraId="56A74583"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0,009</w:t>
            </w:r>
          </w:p>
        </w:tc>
        <w:tc>
          <w:tcPr>
            <w:tcW w:w="2409" w:type="dxa"/>
            <w:gridSpan w:val="2"/>
            <w:tcBorders>
              <w:top w:val="single" w:sz="4" w:space="0" w:color="auto"/>
              <w:left w:val="nil"/>
              <w:bottom w:val="single" w:sz="4" w:space="0" w:color="auto"/>
              <w:right w:val="single" w:sz="4" w:space="0" w:color="auto"/>
            </w:tcBorders>
          </w:tcPr>
          <w:p w14:paraId="6A22A7A0"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0,020</w:t>
            </w:r>
          </w:p>
        </w:tc>
        <w:tc>
          <w:tcPr>
            <w:tcW w:w="2410" w:type="dxa"/>
            <w:gridSpan w:val="2"/>
            <w:tcBorders>
              <w:top w:val="single" w:sz="4" w:space="0" w:color="auto"/>
              <w:left w:val="nil"/>
              <w:bottom w:val="single" w:sz="4" w:space="0" w:color="auto"/>
              <w:right w:val="single" w:sz="4" w:space="0" w:color="auto"/>
            </w:tcBorders>
          </w:tcPr>
          <w:p w14:paraId="4E859AB0"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0,055</w:t>
            </w:r>
          </w:p>
        </w:tc>
      </w:tr>
      <w:tr w:rsidR="00F750C7" w:rsidRPr="00040210" w14:paraId="0CB5863F" w14:textId="77777777" w:rsidTr="00084224">
        <w:tc>
          <w:tcPr>
            <w:tcW w:w="2093" w:type="dxa"/>
            <w:tcBorders>
              <w:top w:val="single" w:sz="4" w:space="0" w:color="auto"/>
              <w:left w:val="single" w:sz="4" w:space="0" w:color="auto"/>
              <w:bottom w:val="single" w:sz="4" w:space="0" w:color="auto"/>
              <w:right w:val="single" w:sz="4" w:space="0" w:color="auto"/>
            </w:tcBorders>
          </w:tcPr>
          <w:p w14:paraId="7A6FA359"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stopnja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obolevnosti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skeleta</w:t>
            </w:r>
            <w:proofErr w:type="spellEnd"/>
          </w:p>
        </w:tc>
        <w:tc>
          <w:tcPr>
            <w:tcW w:w="1417" w:type="dxa"/>
            <w:tcBorders>
              <w:top w:val="single" w:sz="4" w:space="0" w:color="auto"/>
              <w:left w:val="nil"/>
              <w:bottom w:val="single" w:sz="4" w:space="0" w:color="auto"/>
              <w:right w:val="single" w:sz="4" w:space="0" w:color="auto"/>
            </w:tcBorders>
          </w:tcPr>
          <w:p w14:paraId="27DA9986"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0,77</w:t>
            </w:r>
          </w:p>
        </w:tc>
        <w:tc>
          <w:tcPr>
            <w:tcW w:w="993" w:type="dxa"/>
            <w:tcBorders>
              <w:top w:val="single" w:sz="4" w:space="0" w:color="auto"/>
              <w:left w:val="single" w:sz="4" w:space="0" w:color="auto"/>
              <w:bottom w:val="single" w:sz="4" w:space="0" w:color="auto"/>
              <w:right w:val="single" w:sz="4" w:space="0" w:color="auto"/>
            </w:tcBorders>
          </w:tcPr>
          <w:p w14:paraId="08407DD4"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1,47</w:t>
            </w:r>
          </w:p>
        </w:tc>
        <w:tc>
          <w:tcPr>
            <w:tcW w:w="1417" w:type="dxa"/>
            <w:tcBorders>
              <w:top w:val="single" w:sz="4" w:space="0" w:color="auto"/>
              <w:left w:val="nil"/>
              <w:bottom w:val="single" w:sz="4" w:space="0" w:color="auto"/>
              <w:right w:val="single" w:sz="4" w:space="0" w:color="auto"/>
            </w:tcBorders>
          </w:tcPr>
          <w:p w14:paraId="2D27E0D2"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0,20</w:t>
            </w:r>
          </w:p>
        </w:tc>
        <w:tc>
          <w:tcPr>
            <w:tcW w:w="992" w:type="dxa"/>
            <w:tcBorders>
              <w:top w:val="single" w:sz="4" w:space="0" w:color="auto"/>
              <w:left w:val="single" w:sz="4" w:space="0" w:color="auto"/>
              <w:bottom w:val="single" w:sz="4" w:space="0" w:color="auto"/>
              <w:right w:val="single" w:sz="4" w:space="0" w:color="auto"/>
            </w:tcBorders>
          </w:tcPr>
          <w:p w14:paraId="6DE8919B"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0,45</w:t>
            </w:r>
          </w:p>
        </w:tc>
        <w:tc>
          <w:tcPr>
            <w:tcW w:w="1418" w:type="dxa"/>
            <w:tcBorders>
              <w:top w:val="single" w:sz="4" w:space="0" w:color="auto"/>
              <w:left w:val="nil"/>
              <w:bottom w:val="single" w:sz="4" w:space="0" w:color="auto"/>
              <w:right w:val="single" w:sz="4" w:space="0" w:color="auto"/>
            </w:tcBorders>
          </w:tcPr>
          <w:p w14:paraId="0E26E5CA"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0,42</w:t>
            </w:r>
          </w:p>
        </w:tc>
        <w:tc>
          <w:tcPr>
            <w:tcW w:w="992" w:type="dxa"/>
            <w:tcBorders>
              <w:top w:val="single" w:sz="4" w:space="0" w:color="auto"/>
              <w:left w:val="single" w:sz="4" w:space="0" w:color="auto"/>
              <w:bottom w:val="single" w:sz="4" w:space="0" w:color="auto"/>
              <w:right w:val="single" w:sz="4" w:space="0" w:color="auto"/>
            </w:tcBorders>
          </w:tcPr>
          <w:p w14:paraId="054A413D"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0,89</w:t>
            </w:r>
          </w:p>
        </w:tc>
      </w:tr>
      <w:tr w:rsidR="00F750C7" w:rsidRPr="00040210" w14:paraId="02AA0EED" w14:textId="77777777" w:rsidTr="00084224">
        <w:tc>
          <w:tcPr>
            <w:tcW w:w="2093" w:type="dxa"/>
            <w:tcBorders>
              <w:top w:val="single" w:sz="4" w:space="0" w:color="auto"/>
              <w:left w:val="single" w:sz="4" w:space="0" w:color="auto"/>
              <w:bottom w:val="single" w:sz="4" w:space="0" w:color="auto"/>
              <w:right w:val="single" w:sz="4" w:space="0" w:color="auto"/>
            </w:tcBorders>
          </w:tcPr>
          <w:p w14:paraId="2AEBE47F"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rPr>
              <w:t xml:space="preserve"> p</w:t>
            </w:r>
          </w:p>
        </w:tc>
        <w:tc>
          <w:tcPr>
            <w:tcW w:w="2410" w:type="dxa"/>
            <w:gridSpan w:val="2"/>
            <w:tcBorders>
              <w:top w:val="single" w:sz="4" w:space="0" w:color="auto"/>
              <w:left w:val="nil"/>
              <w:bottom w:val="single" w:sz="4" w:space="0" w:color="auto"/>
              <w:right w:val="single" w:sz="4" w:space="0" w:color="auto"/>
            </w:tcBorders>
          </w:tcPr>
          <w:p w14:paraId="36A9AC2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0,005</w:t>
            </w:r>
          </w:p>
        </w:tc>
        <w:tc>
          <w:tcPr>
            <w:tcW w:w="2409" w:type="dxa"/>
            <w:gridSpan w:val="2"/>
            <w:tcBorders>
              <w:top w:val="single" w:sz="4" w:space="0" w:color="auto"/>
              <w:left w:val="nil"/>
              <w:bottom w:val="single" w:sz="4" w:space="0" w:color="auto"/>
              <w:right w:val="single" w:sz="4" w:space="0" w:color="auto"/>
            </w:tcBorders>
          </w:tcPr>
          <w:p w14:paraId="263E7A70"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0,023</w:t>
            </w:r>
          </w:p>
        </w:tc>
        <w:tc>
          <w:tcPr>
            <w:tcW w:w="2410" w:type="dxa"/>
            <w:gridSpan w:val="2"/>
            <w:tcBorders>
              <w:top w:val="single" w:sz="4" w:space="0" w:color="auto"/>
              <w:left w:val="nil"/>
              <w:bottom w:val="single" w:sz="4" w:space="0" w:color="auto"/>
              <w:right w:val="single" w:sz="4" w:space="0" w:color="auto"/>
            </w:tcBorders>
          </w:tcPr>
          <w:p w14:paraId="45EBD07C"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0,060</w:t>
            </w:r>
          </w:p>
        </w:tc>
      </w:tr>
      <w:tr w:rsidR="00F750C7" w:rsidRPr="00040210" w14:paraId="5438EE33" w14:textId="77777777" w:rsidTr="00084224">
        <w:tc>
          <w:tcPr>
            <w:tcW w:w="2093" w:type="dxa"/>
            <w:tcBorders>
              <w:top w:val="single" w:sz="4" w:space="0" w:color="auto"/>
              <w:left w:val="single" w:sz="4" w:space="0" w:color="auto"/>
              <w:bottom w:val="single" w:sz="4" w:space="0" w:color="auto"/>
              <w:right w:val="single" w:sz="4" w:space="0" w:color="auto"/>
            </w:tcBorders>
          </w:tcPr>
          <w:p w14:paraId="510B4076"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zmanjšanje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tveganja</w:t>
            </w:r>
            <w:proofErr w:type="spellEnd"/>
            <w:r w:rsidRPr="00040210">
              <w:rPr>
                <w:rFonts w:ascii="Times New Roman" w:hAnsi="Times New Roman" w:cs="Times New Roman"/>
                <w:sz w:val="22"/>
                <w:szCs w:val="22"/>
              </w:rPr>
              <w:t xml:space="preserve"> za </w:t>
            </w:r>
            <w:proofErr w:type="spellStart"/>
            <w:r w:rsidRPr="00040210">
              <w:rPr>
                <w:rFonts w:ascii="Times New Roman" w:hAnsi="Times New Roman" w:cs="Times New Roman"/>
                <w:sz w:val="22"/>
                <w:szCs w:val="22"/>
              </w:rPr>
              <w:t>pojav</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večkratnih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dogodkov</w:t>
            </w:r>
            <w:proofErr w:type="spellEnd"/>
            <w:r w:rsidRPr="00040210">
              <w:rPr>
                <w:rFonts w:ascii="Times New Roman" w:hAnsi="Times New Roman" w:cs="Times New Roman"/>
                <w:sz w:val="22"/>
                <w:szCs w:val="22"/>
              </w:rPr>
              <w:t>** (%)</w:t>
            </w:r>
          </w:p>
        </w:tc>
        <w:tc>
          <w:tcPr>
            <w:tcW w:w="1417" w:type="dxa"/>
            <w:tcBorders>
              <w:top w:val="single" w:sz="4" w:space="0" w:color="auto"/>
              <w:left w:val="nil"/>
              <w:bottom w:val="single" w:sz="4" w:space="0" w:color="auto"/>
              <w:right w:val="single" w:sz="4" w:space="0" w:color="auto"/>
            </w:tcBorders>
          </w:tcPr>
          <w:p w14:paraId="37B4C8B6"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36</w:t>
            </w:r>
          </w:p>
        </w:tc>
        <w:tc>
          <w:tcPr>
            <w:tcW w:w="993" w:type="dxa"/>
            <w:tcBorders>
              <w:top w:val="single" w:sz="4" w:space="0" w:color="auto"/>
              <w:left w:val="single" w:sz="4" w:space="0" w:color="auto"/>
              <w:bottom w:val="single" w:sz="4" w:space="0" w:color="auto"/>
              <w:right w:val="single" w:sz="4" w:space="0" w:color="auto"/>
            </w:tcBorders>
          </w:tcPr>
          <w:p w14:paraId="2D84B06E" w14:textId="77777777" w:rsidR="00F750C7" w:rsidRPr="00040210" w:rsidRDefault="00112381"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noBreakHyphen/>
            </w:r>
          </w:p>
        </w:tc>
        <w:tc>
          <w:tcPr>
            <w:tcW w:w="1417" w:type="dxa"/>
            <w:tcBorders>
              <w:top w:val="single" w:sz="4" w:space="0" w:color="auto"/>
              <w:left w:val="nil"/>
              <w:bottom w:val="single" w:sz="4" w:space="0" w:color="auto"/>
              <w:right w:val="single" w:sz="4" w:space="0" w:color="auto"/>
            </w:tcBorders>
          </w:tcPr>
          <w:p w14:paraId="56713C48"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NA</w:t>
            </w:r>
          </w:p>
        </w:tc>
        <w:tc>
          <w:tcPr>
            <w:tcW w:w="992" w:type="dxa"/>
            <w:tcBorders>
              <w:top w:val="single" w:sz="4" w:space="0" w:color="auto"/>
              <w:left w:val="single" w:sz="4" w:space="0" w:color="auto"/>
              <w:bottom w:val="single" w:sz="4" w:space="0" w:color="auto"/>
              <w:right w:val="single" w:sz="4" w:space="0" w:color="auto"/>
            </w:tcBorders>
          </w:tcPr>
          <w:p w14:paraId="51228B91"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NA</w:t>
            </w:r>
          </w:p>
        </w:tc>
        <w:tc>
          <w:tcPr>
            <w:tcW w:w="1418" w:type="dxa"/>
            <w:tcBorders>
              <w:top w:val="single" w:sz="4" w:space="0" w:color="auto"/>
              <w:left w:val="nil"/>
              <w:bottom w:val="single" w:sz="4" w:space="0" w:color="auto"/>
              <w:right w:val="single" w:sz="4" w:space="0" w:color="auto"/>
            </w:tcBorders>
          </w:tcPr>
          <w:p w14:paraId="35512BB8"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NA</w:t>
            </w:r>
          </w:p>
        </w:tc>
        <w:tc>
          <w:tcPr>
            <w:tcW w:w="992" w:type="dxa"/>
            <w:tcBorders>
              <w:top w:val="single" w:sz="4" w:space="0" w:color="auto"/>
              <w:left w:val="single" w:sz="4" w:space="0" w:color="auto"/>
              <w:bottom w:val="single" w:sz="4" w:space="0" w:color="auto"/>
              <w:right w:val="single" w:sz="4" w:space="0" w:color="auto"/>
            </w:tcBorders>
          </w:tcPr>
          <w:p w14:paraId="0606F6DB"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NA</w:t>
            </w:r>
          </w:p>
        </w:tc>
      </w:tr>
      <w:tr w:rsidR="00F750C7" w:rsidRPr="00040210" w14:paraId="5963B165" w14:textId="77777777" w:rsidTr="00084224">
        <w:tc>
          <w:tcPr>
            <w:tcW w:w="2093" w:type="dxa"/>
            <w:tcBorders>
              <w:top w:val="single" w:sz="4" w:space="0" w:color="auto"/>
              <w:left w:val="single" w:sz="4" w:space="0" w:color="auto"/>
              <w:bottom w:val="single" w:sz="4" w:space="0" w:color="auto"/>
              <w:right w:val="single" w:sz="4" w:space="0" w:color="auto"/>
            </w:tcBorders>
          </w:tcPr>
          <w:p w14:paraId="2716EEAC" w14:textId="77777777" w:rsidR="00F750C7" w:rsidRPr="00040210" w:rsidRDefault="00F750C7" w:rsidP="00696A5A">
            <w:pPr>
              <w:pStyle w:val="TextChar"/>
              <w:spacing w:after="0" w:line="240" w:lineRule="auto"/>
              <w:ind w:right="4"/>
              <w:rPr>
                <w:rFonts w:ascii="Times New Roman" w:hAnsi="Times New Roman" w:cs="Times New Roman"/>
                <w:sz w:val="22"/>
                <w:szCs w:val="22"/>
                <w:lang w:val="pl-PL"/>
              </w:rPr>
            </w:pP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rPr>
              <w:t xml:space="preserve"> p</w:t>
            </w:r>
          </w:p>
        </w:tc>
        <w:tc>
          <w:tcPr>
            <w:tcW w:w="2410" w:type="dxa"/>
            <w:gridSpan w:val="2"/>
            <w:tcBorders>
              <w:top w:val="single" w:sz="4" w:space="0" w:color="auto"/>
              <w:left w:val="nil"/>
              <w:bottom w:val="single" w:sz="4" w:space="0" w:color="auto"/>
              <w:right w:val="single" w:sz="4" w:space="0" w:color="auto"/>
            </w:tcBorders>
          </w:tcPr>
          <w:p w14:paraId="35CF15A6" w14:textId="77777777" w:rsidR="00F750C7" w:rsidRPr="00040210" w:rsidRDefault="00F750C7" w:rsidP="00696A5A">
            <w:pPr>
              <w:pStyle w:val="TextChar"/>
              <w:spacing w:after="0" w:line="240" w:lineRule="auto"/>
              <w:ind w:right="4"/>
              <w:jc w:val="center"/>
              <w:rPr>
                <w:rFonts w:ascii="Times New Roman" w:hAnsi="Times New Roman" w:cs="Times New Roman"/>
                <w:sz w:val="22"/>
                <w:szCs w:val="22"/>
                <w:lang w:val="pt-PT"/>
              </w:rPr>
            </w:pPr>
            <w:r w:rsidRPr="00040210">
              <w:rPr>
                <w:rFonts w:ascii="Times New Roman" w:hAnsi="Times New Roman" w:cs="Times New Roman"/>
                <w:sz w:val="22"/>
                <w:szCs w:val="22"/>
                <w:lang w:val="pt-PT"/>
              </w:rPr>
              <w:t>0,002</w:t>
            </w:r>
          </w:p>
        </w:tc>
        <w:tc>
          <w:tcPr>
            <w:tcW w:w="2409" w:type="dxa"/>
            <w:gridSpan w:val="2"/>
            <w:tcBorders>
              <w:top w:val="single" w:sz="4" w:space="0" w:color="auto"/>
              <w:left w:val="nil"/>
              <w:bottom w:val="single" w:sz="4" w:space="0" w:color="auto"/>
              <w:right w:val="single" w:sz="4" w:space="0" w:color="auto"/>
            </w:tcBorders>
          </w:tcPr>
          <w:p w14:paraId="647E60FC" w14:textId="77777777" w:rsidR="00F750C7" w:rsidRPr="00040210" w:rsidRDefault="00F750C7" w:rsidP="00696A5A">
            <w:pPr>
              <w:pStyle w:val="TextChar"/>
              <w:spacing w:after="0" w:line="240" w:lineRule="auto"/>
              <w:ind w:right="4"/>
              <w:jc w:val="center"/>
              <w:rPr>
                <w:rFonts w:ascii="Times New Roman" w:hAnsi="Times New Roman" w:cs="Times New Roman"/>
                <w:sz w:val="22"/>
                <w:szCs w:val="22"/>
                <w:lang w:val="pt-PT"/>
              </w:rPr>
            </w:pPr>
            <w:r w:rsidRPr="00040210">
              <w:rPr>
                <w:rFonts w:ascii="Times New Roman" w:hAnsi="Times New Roman" w:cs="Times New Roman"/>
                <w:sz w:val="22"/>
                <w:szCs w:val="22"/>
                <w:lang w:val="pt-PT"/>
              </w:rPr>
              <w:t>NA</w:t>
            </w:r>
          </w:p>
        </w:tc>
        <w:tc>
          <w:tcPr>
            <w:tcW w:w="2410" w:type="dxa"/>
            <w:gridSpan w:val="2"/>
            <w:tcBorders>
              <w:top w:val="single" w:sz="4" w:space="0" w:color="auto"/>
              <w:left w:val="nil"/>
              <w:bottom w:val="single" w:sz="4" w:space="0" w:color="auto"/>
              <w:right w:val="single" w:sz="4" w:space="0" w:color="auto"/>
            </w:tcBorders>
          </w:tcPr>
          <w:p w14:paraId="5F5BA206" w14:textId="77777777" w:rsidR="00F750C7" w:rsidRPr="00040210" w:rsidRDefault="00F750C7" w:rsidP="00696A5A">
            <w:pPr>
              <w:pStyle w:val="TextChar"/>
              <w:spacing w:after="0" w:line="240" w:lineRule="auto"/>
              <w:ind w:right="4"/>
              <w:jc w:val="center"/>
              <w:rPr>
                <w:rFonts w:ascii="Times New Roman" w:hAnsi="Times New Roman" w:cs="Times New Roman"/>
                <w:sz w:val="22"/>
                <w:szCs w:val="22"/>
                <w:lang w:val="pt-PT"/>
              </w:rPr>
            </w:pPr>
            <w:r w:rsidRPr="00040210">
              <w:rPr>
                <w:rFonts w:ascii="Times New Roman" w:hAnsi="Times New Roman" w:cs="Times New Roman"/>
                <w:sz w:val="22"/>
                <w:szCs w:val="22"/>
                <w:lang w:val="pt-PT"/>
              </w:rPr>
              <w:t>NA</w:t>
            </w:r>
          </w:p>
        </w:tc>
      </w:tr>
    </w:tbl>
    <w:p w14:paraId="60995B23" w14:textId="77777777" w:rsidR="00F750C7" w:rsidRPr="00040210" w:rsidRDefault="00F750C7" w:rsidP="005F46EC">
      <w:pPr>
        <w:pStyle w:val="TextChar"/>
        <w:tabs>
          <w:tab w:val="left" w:pos="567"/>
        </w:tabs>
        <w:spacing w:after="0" w:line="240" w:lineRule="auto"/>
        <w:rPr>
          <w:rFonts w:ascii="Times New Roman" w:hAnsi="Times New Roman" w:cs="Times New Roman"/>
          <w:sz w:val="20"/>
          <w:szCs w:val="20"/>
          <w:lang w:val="de-DE"/>
        </w:rPr>
      </w:pPr>
      <w:r w:rsidRPr="00040210">
        <w:rPr>
          <w:rFonts w:ascii="Times New Roman" w:hAnsi="Times New Roman" w:cs="Times New Roman"/>
          <w:sz w:val="20"/>
          <w:szCs w:val="20"/>
          <w:lang w:val="de-DE"/>
        </w:rPr>
        <w:t>*</w:t>
      </w:r>
      <w:r w:rsidRPr="00040210">
        <w:rPr>
          <w:rFonts w:ascii="Times New Roman" w:hAnsi="Times New Roman" w:cs="Times New Roman"/>
          <w:sz w:val="20"/>
          <w:szCs w:val="20"/>
          <w:lang w:val="de-DE"/>
        </w:rPr>
        <w:tab/>
        <w:t>zajema vertebralne in nevertebralne zlome;</w:t>
      </w:r>
    </w:p>
    <w:p w14:paraId="764A39AF" w14:textId="77777777" w:rsidR="00F750C7" w:rsidRPr="00040210" w:rsidRDefault="00F750C7" w:rsidP="005F46EC">
      <w:pPr>
        <w:pStyle w:val="TextChar"/>
        <w:tabs>
          <w:tab w:val="left" w:pos="567"/>
        </w:tabs>
        <w:spacing w:after="0" w:line="240" w:lineRule="auto"/>
        <w:ind w:left="540" w:hanging="540"/>
        <w:rPr>
          <w:rFonts w:ascii="Times New Roman" w:hAnsi="Times New Roman" w:cs="Times New Roman"/>
          <w:sz w:val="20"/>
          <w:szCs w:val="20"/>
          <w:lang w:val="de-DE"/>
        </w:rPr>
      </w:pPr>
      <w:r w:rsidRPr="00040210">
        <w:rPr>
          <w:rFonts w:ascii="Times New Roman" w:hAnsi="Times New Roman" w:cs="Times New Roman"/>
          <w:sz w:val="20"/>
          <w:szCs w:val="20"/>
          <w:lang w:val="pt-PT"/>
        </w:rPr>
        <w:t>**</w:t>
      </w:r>
      <w:r w:rsidRPr="00040210">
        <w:rPr>
          <w:rFonts w:ascii="Times New Roman" w:hAnsi="Times New Roman" w:cs="Times New Roman"/>
          <w:sz w:val="20"/>
          <w:szCs w:val="20"/>
          <w:lang w:val="pt-PT"/>
        </w:rPr>
        <w:tab/>
        <w:t xml:space="preserve">velja za vse skeletne dogodke, tako za njihovo celotno število kot za trajanje vsakega dogodka med </w:t>
      </w:r>
      <w:r w:rsidRPr="00040210">
        <w:rPr>
          <w:rFonts w:ascii="Times New Roman" w:hAnsi="Times New Roman" w:cs="Times New Roman"/>
          <w:sz w:val="20"/>
          <w:szCs w:val="20"/>
          <w:lang w:val="de-DE"/>
        </w:rPr>
        <w:t>preskušanjem;</w:t>
      </w:r>
    </w:p>
    <w:p w14:paraId="1893E4F7" w14:textId="77777777" w:rsidR="00F750C7" w:rsidRPr="00040210" w:rsidRDefault="00F750C7" w:rsidP="005F46EC">
      <w:pPr>
        <w:pStyle w:val="TextChar"/>
        <w:tabs>
          <w:tab w:val="left" w:pos="567"/>
        </w:tabs>
        <w:spacing w:after="0" w:line="240" w:lineRule="auto"/>
        <w:rPr>
          <w:rFonts w:ascii="Times New Roman" w:hAnsi="Times New Roman" w:cs="Times New Roman"/>
          <w:sz w:val="20"/>
          <w:szCs w:val="20"/>
          <w:lang w:val="es-UY"/>
        </w:rPr>
      </w:pPr>
      <w:r w:rsidRPr="00040210">
        <w:rPr>
          <w:rFonts w:ascii="Times New Roman" w:hAnsi="Times New Roman" w:cs="Times New Roman"/>
          <w:sz w:val="20"/>
          <w:szCs w:val="20"/>
          <w:lang w:val="es-UY"/>
        </w:rPr>
        <w:t>NR</w:t>
      </w:r>
      <w:r w:rsidRPr="00040210">
        <w:rPr>
          <w:rFonts w:ascii="Times New Roman" w:hAnsi="Times New Roman" w:cs="Times New Roman"/>
          <w:sz w:val="20"/>
          <w:szCs w:val="20"/>
          <w:lang w:val="es-UY"/>
        </w:rPr>
        <w:tab/>
        <w:t xml:space="preserve">ni </w:t>
      </w:r>
      <w:proofErr w:type="spellStart"/>
      <w:r w:rsidRPr="00040210">
        <w:rPr>
          <w:rFonts w:ascii="Times New Roman" w:hAnsi="Times New Roman" w:cs="Times New Roman"/>
          <w:sz w:val="20"/>
          <w:szCs w:val="20"/>
          <w:lang w:val="es-UY"/>
        </w:rPr>
        <w:t>bil</w:t>
      </w:r>
      <w:proofErr w:type="spellEnd"/>
      <w:r w:rsidRPr="00040210">
        <w:rPr>
          <w:rFonts w:ascii="Times New Roman" w:hAnsi="Times New Roman" w:cs="Times New Roman"/>
          <w:sz w:val="20"/>
          <w:szCs w:val="20"/>
          <w:lang w:val="es-UY"/>
        </w:rPr>
        <w:t xml:space="preserve"> </w:t>
      </w:r>
      <w:proofErr w:type="spellStart"/>
      <w:r w:rsidRPr="00040210">
        <w:rPr>
          <w:rFonts w:ascii="Times New Roman" w:hAnsi="Times New Roman" w:cs="Times New Roman"/>
          <w:sz w:val="20"/>
          <w:szCs w:val="20"/>
          <w:lang w:val="es-UY"/>
        </w:rPr>
        <w:t>dosežen</w:t>
      </w:r>
      <w:proofErr w:type="spellEnd"/>
      <w:r w:rsidRPr="00040210">
        <w:rPr>
          <w:rFonts w:ascii="Times New Roman" w:hAnsi="Times New Roman" w:cs="Times New Roman"/>
          <w:sz w:val="20"/>
          <w:szCs w:val="20"/>
          <w:lang w:val="es-UY"/>
        </w:rPr>
        <w:t>;</w:t>
      </w:r>
    </w:p>
    <w:p w14:paraId="7CC38AE7" w14:textId="77777777" w:rsidR="00F750C7" w:rsidRPr="00040210" w:rsidRDefault="00F750C7" w:rsidP="005F46EC">
      <w:pPr>
        <w:pStyle w:val="TextChar"/>
        <w:tabs>
          <w:tab w:val="left" w:pos="567"/>
        </w:tabs>
        <w:spacing w:after="0" w:line="240" w:lineRule="auto"/>
        <w:rPr>
          <w:rFonts w:ascii="Times New Roman" w:hAnsi="Times New Roman" w:cs="Times New Roman"/>
          <w:sz w:val="20"/>
          <w:szCs w:val="20"/>
        </w:rPr>
      </w:pPr>
      <w:r w:rsidRPr="00040210">
        <w:rPr>
          <w:rFonts w:ascii="Times New Roman" w:hAnsi="Times New Roman" w:cs="Times New Roman"/>
          <w:sz w:val="20"/>
          <w:szCs w:val="20"/>
        </w:rPr>
        <w:t>NA</w:t>
      </w:r>
      <w:r w:rsidRPr="00040210">
        <w:rPr>
          <w:rFonts w:ascii="Times New Roman" w:hAnsi="Times New Roman" w:cs="Times New Roman"/>
          <w:sz w:val="20"/>
          <w:szCs w:val="20"/>
        </w:rPr>
        <w:tab/>
        <w:t xml:space="preserve">ne </w:t>
      </w:r>
      <w:proofErr w:type="spellStart"/>
      <w:r w:rsidRPr="00040210">
        <w:rPr>
          <w:rFonts w:ascii="Times New Roman" w:hAnsi="Times New Roman" w:cs="Times New Roman"/>
          <w:sz w:val="20"/>
          <w:szCs w:val="20"/>
        </w:rPr>
        <w:t>velja</w:t>
      </w:r>
      <w:proofErr w:type="spellEnd"/>
      <w:r w:rsidRPr="00040210">
        <w:rPr>
          <w:rFonts w:ascii="Times New Roman" w:hAnsi="Times New Roman" w:cs="Times New Roman"/>
          <w:sz w:val="20"/>
          <w:szCs w:val="20"/>
        </w:rPr>
        <w:t xml:space="preserve"> za ta primer.</w:t>
      </w:r>
    </w:p>
    <w:p w14:paraId="74B4C271" w14:textId="77777777" w:rsidR="00F750C7" w:rsidRPr="00040210" w:rsidRDefault="00F750C7" w:rsidP="00696A5A">
      <w:pPr>
        <w:pStyle w:val="TextChar"/>
        <w:spacing w:after="0" w:line="240" w:lineRule="auto"/>
        <w:ind w:right="4"/>
        <w:rPr>
          <w:rFonts w:ascii="Times New Roman" w:hAnsi="Times New Roman" w:cs="Times New Roman"/>
          <w:sz w:val="22"/>
          <w:szCs w:val="22"/>
        </w:rPr>
      </w:pPr>
    </w:p>
    <w:p w14:paraId="55945313" w14:textId="77777777" w:rsidR="0001405E" w:rsidRPr="00040210" w:rsidRDefault="0001405E"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b/>
          <w:sz w:val="22"/>
          <w:szCs w:val="22"/>
        </w:rPr>
        <w:t>Preglednica</w:t>
      </w:r>
      <w:proofErr w:type="spellEnd"/>
      <w:r w:rsidRPr="00040210">
        <w:rPr>
          <w:rFonts w:ascii="Times New Roman" w:hAnsi="Times New Roman" w:cs="Times New Roman"/>
          <w:b/>
          <w:sz w:val="22"/>
          <w:szCs w:val="22"/>
        </w:rPr>
        <w:t> 3:</w:t>
      </w:r>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Rezultati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učinkovitosti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čvrsti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tumorji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razen</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raka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dojke</w:t>
      </w:r>
      <w:proofErr w:type="spellEnd"/>
      <w:r w:rsidRPr="00040210">
        <w:rPr>
          <w:rFonts w:ascii="Times New Roman" w:hAnsi="Times New Roman" w:cs="Times New Roman"/>
          <w:sz w:val="22"/>
          <w:szCs w:val="22"/>
        </w:rPr>
        <w:t xml:space="preserve"> in prostate)</w:t>
      </w:r>
    </w:p>
    <w:p w14:paraId="3643DAA4" w14:textId="77777777" w:rsidR="0001405E" w:rsidRPr="00040210" w:rsidRDefault="0001405E" w:rsidP="00696A5A">
      <w:pPr>
        <w:pStyle w:val="TextChar"/>
        <w:keepNext/>
        <w:spacing w:after="0" w:line="240" w:lineRule="auto"/>
        <w:ind w:right="4"/>
        <w:rPr>
          <w:rFonts w:ascii="Times New Roman" w:hAnsi="Times New Roman" w:cs="Times New Roman"/>
          <w:sz w:val="22"/>
          <w:szCs w:val="22"/>
        </w:rPr>
      </w:pPr>
    </w:p>
    <w:tbl>
      <w:tblPr>
        <w:tblW w:w="9322" w:type="dxa"/>
        <w:tblLayout w:type="fixed"/>
        <w:tblLook w:val="0000" w:firstRow="0" w:lastRow="0" w:firstColumn="0" w:lastColumn="0" w:noHBand="0" w:noVBand="0"/>
      </w:tblPr>
      <w:tblGrid>
        <w:gridCol w:w="2093"/>
        <w:gridCol w:w="1417"/>
        <w:gridCol w:w="993"/>
        <w:gridCol w:w="1417"/>
        <w:gridCol w:w="992"/>
        <w:gridCol w:w="1418"/>
        <w:gridCol w:w="992"/>
      </w:tblGrid>
      <w:tr w:rsidR="00F750C7" w:rsidRPr="00040210" w14:paraId="100334DC" w14:textId="77777777" w:rsidTr="00040210">
        <w:trPr>
          <w:cantSplit/>
          <w:tblHeader/>
        </w:trPr>
        <w:tc>
          <w:tcPr>
            <w:tcW w:w="2093" w:type="dxa"/>
            <w:tcBorders>
              <w:top w:val="single" w:sz="4" w:space="0" w:color="auto"/>
              <w:left w:val="single" w:sz="4" w:space="0" w:color="auto"/>
              <w:right w:val="single" w:sz="4" w:space="0" w:color="auto"/>
            </w:tcBorders>
          </w:tcPr>
          <w:p w14:paraId="64279E24"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
        </w:tc>
        <w:tc>
          <w:tcPr>
            <w:tcW w:w="2410" w:type="dxa"/>
            <w:gridSpan w:val="2"/>
            <w:tcBorders>
              <w:top w:val="single" w:sz="4" w:space="0" w:color="auto"/>
              <w:left w:val="nil"/>
              <w:right w:val="single" w:sz="4" w:space="0" w:color="auto"/>
            </w:tcBorders>
          </w:tcPr>
          <w:p w14:paraId="5EEABFBD" w14:textId="77777777" w:rsidR="00F750C7" w:rsidRPr="00040210" w:rsidRDefault="00322D52" w:rsidP="00696A5A">
            <w:pPr>
              <w:pStyle w:val="TextChar"/>
              <w:keepNext/>
              <w:spacing w:after="0" w:line="240" w:lineRule="auto"/>
              <w:ind w:right="4"/>
              <w:jc w:val="center"/>
              <w:rPr>
                <w:rFonts w:ascii="Times New Roman" w:hAnsi="Times New Roman" w:cs="Times New Roman"/>
                <w:sz w:val="22"/>
                <w:szCs w:val="22"/>
                <w:u w:val="single"/>
              </w:rPr>
            </w:pPr>
            <w:r w:rsidRPr="00040210">
              <w:rPr>
                <w:rFonts w:ascii="Times New Roman" w:hAnsi="Times New Roman" w:cs="Times New Roman"/>
                <w:sz w:val="22"/>
                <w:szCs w:val="22"/>
                <w:u w:val="single"/>
              </w:rPr>
              <w:t>K</w:t>
            </w:r>
            <w:r w:rsidR="00F750C7" w:rsidRPr="00040210">
              <w:rPr>
                <w:rFonts w:ascii="Times New Roman" w:hAnsi="Times New Roman" w:cs="Times New Roman"/>
                <w:sz w:val="22"/>
                <w:szCs w:val="22"/>
                <w:u w:val="single"/>
              </w:rPr>
              <w:t>ateri</w:t>
            </w:r>
            <w:r w:rsidRPr="00040210">
              <w:rPr>
                <w:rFonts w:ascii="Times New Roman" w:hAnsi="Times New Roman" w:cs="Times New Roman"/>
                <w:sz w:val="22"/>
                <w:szCs w:val="22"/>
                <w:u w:val="single"/>
              </w:rPr>
              <w:t xml:space="preserve"> </w:t>
            </w:r>
            <w:proofErr w:type="spellStart"/>
            <w:r w:rsidR="00F750C7" w:rsidRPr="00040210">
              <w:rPr>
                <w:rFonts w:ascii="Times New Roman" w:hAnsi="Times New Roman" w:cs="Times New Roman"/>
                <w:sz w:val="22"/>
                <w:szCs w:val="22"/>
                <w:u w:val="single"/>
              </w:rPr>
              <w:t>koli</w:t>
            </w:r>
            <w:proofErr w:type="spellEnd"/>
            <w:r w:rsidR="00F750C7" w:rsidRPr="00040210">
              <w:rPr>
                <w:rFonts w:ascii="Times New Roman" w:hAnsi="Times New Roman" w:cs="Times New Roman"/>
                <w:sz w:val="22"/>
                <w:szCs w:val="22"/>
                <w:u w:val="single"/>
              </w:rPr>
              <w:t xml:space="preserve"> SRE (+TIH)</w:t>
            </w:r>
          </w:p>
        </w:tc>
        <w:tc>
          <w:tcPr>
            <w:tcW w:w="2409" w:type="dxa"/>
            <w:gridSpan w:val="2"/>
            <w:tcBorders>
              <w:top w:val="single" w:sz="4" w:space="0" w:color="auto"/>
              <w:left w:val="nil"/>
              <w:right w:val="single" w:sz="4" w:space="0" w:color="auto"/>
            </w:tcBorders>
          </w:tcPr>
          <w:p w14:paraId="6ECAAEB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u w:val="single"/>
              </w:rPr>
            </w:pPr>
            <w:proofErr w:type="spellStart"/>
            <w:r w:rsidRPr="00040210">
              <w:rPr>
                <w:rFonts w:ascii="Times New Roman" w:hAnsi="Times New Roman" w:cs="Times New Roman"/>
                <w:sz w:val="22"/>
                <w:szCs w:val="22"/>
                <w:u w:val="single"/>
              </w:rPr>
              <w:t>zlomi</w:t>
            </w:r>
            <w:proofErr w:type="spellEnd"/>
            <w:r w:rsidRPr="00040210">
              <w:rPr>
                <w:rFonts w:ascii="Times New Roman" w:hAnsi="Times New Roman" w:cs="Times New Roman"/>
                <w:sz w:val="22"/>
                <w:szCs w:val="22"/>
                <w:u w:val="single"/>
              </w:rPr>
              <w:t>*</w:t>
            </w:r>
          </w:p>
        </w:tc>
        <w:tc>
          <w:tcPr>
            <w:tcW w:w="2410" w:type="dxa"/>
            <w:gridSpan w:val="2"/>
            <w:tcBorders>
              <w:top w:val="single" w:sz="4" w:space="0" w:color="auto"/>
              <w:left w:val="nil"/>
              <w:right w:val="single" w:sz="4" w:space="0" w:color="auto"/>
            </w:tcBorders>
          </w:tcPr>
          <w:p w14:paraId="709E9D3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u w:val="single"/>
              </w:rPr>
            </w:pPr>
            <w:proofErr w:type="spellStart"/>
            <w:r w:rsidRPr="00040210">
              <w:rPr>
                <w:rFonts w:ascii="Times New Roman" w:hAnsi="Times New Roman" w:cs="Times New Roman"/>
                <w:sz w:val="22"/>
                <w:szCs w:val="22"/>
                <w:u w:val="single"/>
              </w:rPr>
              <w:t>zdravljenje</w:t>
            </w:r>
            <w:proofErr w:type="spellEnd"/>
            <w:r w:rsidRPr="00040210">
              <w:rPr>
                <w:rFonts w:ascii="Times New Roman" w:hAnsi="Times New Roman" w:cs="Times New Roman"/>
                <w:sz w:val="22"/>
                <w:szCs w:val="22"/>
                <w:u w:val="single"/>
              </w:rPr>
              <w:t xml:space="preserve"> </w:t>
            </w:r>
            <w:proofErr w:type="spellStart"/>
            <w:r w:rsidRPr="00040210">
              <w:rPr>
                <w:rFonts w:ascii="Times New Roman" w:hAnsi="Times New Roman" w:cs="Times New Roman"/>
                <w:sz w:val="22"/>
                <w:szCs w:val="22"/>
                <w:u w:val="single"/>
              </w:rPr>
              <w:t>kosti</w:t>
            </w:r>
            <w:proofErr w:type="spellEnd"/>
            <w:r w:rsidRPr="00040210">
              <w:rPr>
                <w:rFonts w:ascii="Times New Roman" w:hAnsi="Times New Roman" w:cs="Times New Roman"/>
                <w:sz w:val="22"/>
                <w:szCs w:val="22"/>
                <w:u w:val="single"/>
              </w:rPr>
              <w:t xml:space="preserve"> z </w:t>
            </w:r>
            <w:proofErr w:type="spellStart"/>
            <w:r w:rsidRPr="00040210">
              <w:rPr>
                <w:rFonts w:ascii="Times New Roman" w:hAnsi="Times New Roman" w:cs="Times New Roman"/>
                <w:sz w:val="22"/>
                <w:szCs w:val="22"/>
                <w:u w:val="single"/>
              </w:rPr>
              <w:t>obsevanjem</w:t>
            </w:r>
            <w:proofErr w:type="spellEnd"/>
          </w:p>
        </w:tc>
      </w:tr>
      <w:tr w:rsidR="00F750C7" w:rsidRPr="00040210" w14:paraId="0CA00BFE" w14:textId="77777777" w:rsidTr="00040210">
        <w:trPr>
          <w:cantSplit/>
          <w:tblHeader/>
        </w:trPr>
        <w:tc>
          <w:tcPr>
            <w:tcW w:w="2093" w:type="dxa"/>
            <w:tcBorders>
              <w:top w:val="single" w:sz="4" w:space="0" w:color="auto"/>
              <w:left w:val="single" w:sz="4" w:space="0" w:color="auto"/>
              <w:right w:val="single" w:sz="4" w:space="0" w:color="auto"/>
            </w:tcBorders>
          </w:tcPr>
          <w:p w14:paraId="660F8D99"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
        </w:tc>
        <w:tc>
          <w:tcPr>
            <w:tcW w:w="1417" w:type="dxa"/>
            <w:tcBorders>
              <w:top w:val="single" w:sz="4" w:space="0" w:color="auto"/>
              <w:left w:val="nil"/>
              <w:bottom w:val="single" w:sz="4" w:space="0" w:color="auto"/>
              <w:right w:val="single" w:sz="4" w:space="0" w:color="auto"/>
            </w:tcBorders>
          </w:tcPr>
          <w:p w14:paraId="7DB810D4"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zoledronska kislina</w:t>
            </w:r>
            <w:r w:rsidRPr="00040210">
              <w:rPr>
                <w:rFonts w:ascii="Times New Roman" w:hAnsi="Times New Roman" w:cs="Times New Roman"/>
                <w:sz w:val="22"/>
                <w:szCs w:val="22"/>
                <w:lang w:val="pl-PL"/>
              </w:rPr>
              <w:br/>
            </w:r>
            <w:r w:rsidR="00D357B3" w:rsidRPr="00040210">
              <w:rPr>
                <w:rFonts w:ascii="Times New Roman" w:hAnsi="Times New Roman" w:cs="Times New Roman"/>
                <w:sz w:val="22"/>
                <w:szCs w:val="22"/>
                <w:lang w:val="pl-PL"/>
              </w:rPr>
              <w:t>4 </w:t>
            </w:r>
            <w:r w:rsidR="00EE1FE0" w:rsidRPr="00040210">
              <w:rPr>
                <w:rFonts w:ascii="Times New Roman" w:hAnsi="Times New Roman" w:cs="Times New Roman"/>
                <w:sz w:val="22"/>
                <w:szCs w:val="22"/>
                <w:lang w:val="pl-PL"/>
              </w:rPr>
              <w:t>mg</w:t>
            </w:r>
          </w:p>
        </w:tc>
        <w:tc>
          <w:tcPr>
            <w:tcW w:w="993" w:type="dxa"/>
            <w:tcBorders>
              <w:top w:val="single" w:sz="4" w:space="0" w:color="auto"/>
              <w:left w:val="single" w:sz="4" w:space="0" w:color="auto"/>
              <w:bottom w:val="single" w:sz="4" w:space="0" w:color="auto"/>
              <w:right w:val="single" w:sz="4" w:space="0" w:color="auto"/>
            </w:tcBorders>
          </w:tcPr>
          <w:p w14:paraId="196A8496"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placebo</w:t>
            </w:r>
          </w:p>
        </w:tc>
        <w:tc>
          <w:tcPr>
            <w:tcW w:w="1417" w:type="dxa"/>
            <w:tcBorders>
              <w:top w:val="single" w:sz="4" w:space="0" w:color="auto"/>
              <w:left w:val="nil"/>
              <w:bottom w:val="single" w:sz="4" w:space="0" w:color="auto"/>
              <w:right w:val="single" w:sz="4" w:space="0" w:color="auto"/>
            </w:tcBorders>
          </w:tcPr>
          <w:p w14:paraId="266D33C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zoledronska kislina</w:t>
            </w:r>
            <w:r w:rsidRPr="00040210">
              <w:rPr>
                <w:rFonts w:ascii="Times New Roman" w:hAnsi="Times New Roman" w:cs="Times New Roman"/>
                <w:sz w:val="22"/>
                <w:szCs w:val="22"/>
                <w:lang w:val="pl-PL"/>
              </w:rPr>
              <w:br/>
            </w:r>
            <w:r w:rsidR="00D357B3" w:rsidRPr="00040210">
              <w:rPr>
                <w:rFonts w:ascii="Times New Roman" w:hAnsi="Times New Roman" w:cs="Times New Roman"/>
                <w:sz w:val="22"/>
                <w:szCs w:val="22"/>
                <w:lang w:val="pl-PL"/>
              </w:rPr>
              <w:t>4 </w:t>
            </w:r>
            <w:r w:rsidR="00EE1FE0" w:rsidRPr="00040210">
              <w:rPr>
                <w:rFonts w:ascii="Times New Roman" w:hAnsi="Times New Roman" w:cs="Times New Roman"/>
                <w:sz w:val="22"/>
                <w:szCs w:val="22"/>
                <w:lang w:val="pl-PL"/>
              </w:rPr>
              <w:t>mg</w:t>
            </w:r>
          </w:p>
        </w:tc>
        <w:tc>
          <w:tcPr>
            <w:tcW w:w="992" w:type="dxa"/>
            <w:tcBorders>
              <w:top w:val="single" w:sz="4" w:space="0" w:color="auto"/>
              <w:left w:val="single" w:sz="4" w:space="0" w:color="auto"/>
              <w:bottom w:val="single" w:sz="4" w:space="0" w:color="auto"/>
              <w:right w:val="single" w:sz="4" w:space="0" w:color="auto"/>
            </w:tcBorders>
          </w:tcPr>
          <w:p w14:paraId="466919FC"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placebo</w:t>
            </w:r>
          </w:p>
        </w:tc>
        <w:tc>
          <w:tcPr>
            <w:tcW w:w="1418" w:type="dxa"/>
            <w:tcBorders>
              <w:top w:val="single" w:sz="4" w:space="0" w:color="auto"/>
              <w:left w:val="nil"/>
              <w:bottom w:val="single" w:sz="4" w:space="0" w:color="auto"/>
              <w:right w:val="single" w:sz="4" w:space="0" w:color="auto"/>
            </w:tcBorders>
          </w:tcPr>
          <w:p w14:paraId="4916C292"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zoledronska kislina</w:t>
            </w:r>
            <w:r w:rsidRPr="00040210">
              <w:rPr>
                <w:rFonts w:ascii="Times New Roman" w:hAnsi="Times New Roman" w:cs="Times New Roman"/>
                <w:sz w:val="22"/>
                <w:szCs w:val="22"/>
                <w:lang w:val="pl-PL"/>
              </w:rPr>
              <w:br/>
            </w:r>
            <w:r w:rsidR="00D357B3" w:rsidRPr="00040210">
              <w:rPr>
                <w:rFonts w:ascii="Times New Roman" w:hAnsi="Times New Roman" w:cs="Times New Roman"/>
                <w:sz w:val="22"/>
                <w:szCs w:val="22"/>
                <w:lang w:val="pl-PL"/>
              </w:rPr>
              <w:t>4 </w:t>
            </w:r>
            <w:r w:rsidR="00EE1FE0" w:rsidRPr="00040210">
              <w:rPr>
                <w:rFonts w:ascii="Times New Roman" w:hAnsi="Times New Roman" w:cs="Times New Roman"/>
                <w:sz w:val="22"/>
                <w:szCs w:val="22"/>
                <w:lang w:val="pl-PL"/>
              </w:rPr>
              <w:t>mg</w:t>
            </w:r>
          </w:p>
        </w:tc>
        <w:tc>
          <w:tcPr>
            <w:tcW w:w="992" w:type="dxa"/>
            <w:tcBorders>
              <w:top w:val="single" w:sz="4" w:space="0" w:color="auto"/>
              <w:left w:val="single" w:sz="4" w:space="0" w:color="auto"/>
              <w:bottom w:val="single" w:sz="4" w:space="0" w:color="auto"/>
              <w:right w:val="single" w:sz="4" w:space="0" w:color="auto"/>
            </w:tcBorders>
          </w:tcPr>
          <w:p w14:paraId="093335B5"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placebo</w:t>
            </w:r>
          </w:p>
        </w:tc>
      </w:tr>
      <w:tr w:rsidR="00F750C7" w:rsidRPr="00040210" w14:paraId="6DC7CAAC" w14:textId="77777777" w:rsidTr="0001405E">
        <w:trPr>
          <w:cantSplit/>
        </w:trPr>
        <w:tc>
          <w:tcPr>
            <w:tcW w:w="2093" w:type="dxa"/>
            <w:tcBorders>
              <w:top w:val="single" w:sz="4" w:space="0" w:color="auto"/>
              <w:left w:val="single" w:sz="4" w:space="0" w:color="auto"/>
              <w:bottom w:val="single" w:sz="4" w:space="0" w:color="auto"/>
              <w:right w:val="single" w:sz="4" w:space="0" w:color="auto"/>
            </w:tcBorders>
          </w:tcPr>
          <w:p w14:paraId="72F8BB54"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r w:rsidRPr="00040210">
              <w:rPr>
                <w:rFonts w:ascii="Times New Roman" w:hAnsi="Times New Roman" w:cs="Times New Roman"/>
                <w:sz w:val="22"/>
                <w:szCs w:val="22"/>
              </w:rPr>
              <w:t>N</w:t>
            </w:r>
          </w:p>
        </w:tc>
        <w:tc>
          <w:tcPr>
            <w:tcW w:w="1417" w:type="dxa"/>
            <w:tcBorders>
              <w:top w:val="single" w:sz="4" w:space="0" w:color="auto"/>
              <w:left w:val="nil"/>
              <w:bottom w:val="single" w:sz="4" w:space="0" w:color="auto"/>
              <w:right w:val="single" w:sz="4" w:space="0" w:color="auto"/>
            </w:tcBorders>
          </w:tcPr>
          <w:p w14:paraId="4B377E3A"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257</w:t>
            </w:r>
          </w:p>
        </w:tc>
        <w:tc>
          <w:tcPr>
            <w:tcW w:w="993" w:type="dxa"/>
            <w:tcBorders>
              <w:top w:val="single" w:sz="4" w:space="0" w:color="auto"/>
              <w:left w:val="single" w:sz="4" w:space="0" w:color="auto"/>
              <w:bottom w:val="single" w:sz="4" w:space="0" w:color="auto"/>
              <w:right w:val="single" w:sz="4" w:space="0" w:color="auto"/>
            </w:tcBorders>
          </w:tcPr>
          <w:p w14:paraId="2AF24286"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250</w:t>
            </w:r>
          </w:p>
        </w:tc>
        <w:tc>
          <w:tcPr>
            <w:tcW w:w="1417" w:type="dxa"/>
            <w:tcBorders>
              <w:top w:val="single" w:sz="4" w:space="0" w:color="auto"/>
              <w:left w:val="nil"/>
              <w:bottom w:val="single" w:sz="4" w:space="0" w:color="auto"/>
              <w:right w:val="single" w:sz="4" w:space="0" w:color="auto"/>
            </w:tcBorders>
          </w:tcPr>
          <w:p w14:paraId="2AEEE526"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257</w:t>
            </w:r>
          </w:p>
        </w:tc>
        <w:tc>
          <w:tcPr>
            <w:tcW w:w="992" w:type="dxa"/>
            <w:tcBorders>
              <w:top w:val="single" w:sz="4" w:space="0" w:color="auto"/>
              <w:left w:val="single" w:sz="4" w:space="0" w:color="auto"/>
              <w:bottom w:val="single" w:sz="4" w:space="0" w:color="auto"/>
              <w:right w:val="single" w:sz="4" w:space="0" w:color="auto"/>
            </w:tcBorders>
          </w:tcPr>
          <w:p w14:paraId="29D9ADCF"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250</w:t>
            </w:r>
          </w:p>
        </w:tc>
        <w:tc>
          <w:tcPr>
            <w:tcW w:w="1418" w:type="dxa"/>
            <w:tcBorders>
              <w:top w:val="single" w:sz="4" w:space="0" w:color="auto"/>
              <w:left w:val="nil"/>
              <w:bottom w:val="single" w:sz="4" w:space="0" w:color="auto"/>
              <w:right w:val="single" w:sz="4" w:space="0" w:color="auto"/>
            </w:tcBorders>
          </w:tcPr>
          <w:p w14:paraId="1EEDB13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257</w:t>
            </w:r>
          </w:p>
        </w:tc>
        <w:tc>
          <w:tcPr>
            <w:tcW w:w="992" w:type="dxa"/>
            <w:tcBorders>
              <w:top w:val="single" w:sz="4" w:space="0" w:color="auto"/>
              <w:left w:val="single" w:sz="4" w:space="0" w:color="auto"/>
              <w:bottom w:val="single" w:sz="4" w:space="0" w:color="auto"/>
              <w:right w:val="single" w:sz="4" w:space="0" w:color="auto"/>
            </w:tcBorders>
          </w:tcPr>
          <w:p w14:paraId="1FB49513"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250</w:t>
            </w:r>
          </w:p>
        </w:tc>
      </w:tr>
      <w:tr w:rsidR="00F750C7" w:rsidRPr="00040210" w14:paraId="2CE5B1BD" w14:textId="77777777" w:rsidTr="0001405E">
        <w:trPr>
          <w:cantSplit/>
        </w:trPr>
        <w:tc>
          <w:tcPr>
            <w:tcW w:w="2093" w:type="dxa"/>
            <w:tcBorders>
              <w:left w:val="single" w:sz="4" w:space="0" w:color="auto"/>
              <w:bottom w:val="single" w:sz="4" w:space="0" w:color="auto"/>
              <w:right w:val="single" w:sz="4" w:space="0" w:color="auto"/>
            </w:tcBorders>
          </w:tcPr>
          <w:p w14:paraId="24B72159"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delež</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bolnikov</w:t>
            </w:r>
            <w:proofErr w:type="spellEnd"/>
            <w:r w:rsidRPr="00040210">
              <w:rPr>
                <w:rFonts w:ascii="Times New Roman" w:hAnsi="Times New Roman" w:cs="Times New Roman"/>
                <w:sz w:val="22"/>
                <w:szCs w:val="22"/>
              </w:rPr>
              <w:t xml:space="preserve"> s SREs (%)</w:t>
            </w:r>
          </w:p>
        </w:tc>
        <w:tc>
          <w:tcPr>
            <w:tcW w:w="1417" w:type="dxa"/>
            <w:tcBorders>
              <w:top w:val="single" w:sz="4" w:space="0" w:color="auto"/>
              <w:left w:val="nil"/>
              <w:bottom w:val="single" w:sz="4" w:space="0" w:color="auto"/>
              <w:right w:val="single" w:sz="4" w:space="0" w:color="auto"/>
            </w:tcBorders>
          </w:tcPr>
          <w:p w14:paraId="2087065C"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39</w:t>
            </w:r>
          </w:p>
        </w:tc>
        <w:tc>
          <w:tcPr>
            <w:tcW w:w="993" w:type="dxa"/>
            <w:tcBorders>
              <w:top w:val="single" w:sz="4" w:space="0" w:color="auto"/>
              <w:left w:val="single" w:sz="4" w:space="0" w:color="auto"/>
              <w:bottom w:val="single" w:sz="4" w:space="0" w:color="auto"/>
              <w:right w:val="single" w:sz="4" w:space="0" w:color="auto"/>
            </w:tcBorders>
          </w:tcPr>
          <w:p w14:paraId="770BC5A5"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48</w:t>
            </w:r>
          </w:p>
        </w:tc>
        <w:tc>
          <w:tcPr>
            <w:tcW w:w="1417" w:type="dxa"/>
            <w:tcBorders>
              <w:top w:val="single" w:sz="4" w:space="0" w:color="auto"/>
              <w:left w:val="nil"/>
              <w:bottom w:val="single" w:sz="4" w:space="0" w:color="auto"/>
              <w:right w:val="single" w:sz="4" w:space="0" w:color="auto"/>
            </w:tcBorders>
          </w:tcPr>
          <w:p w14:paraId="19AA3D0F"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16</w:t>
            </w:r>
          </w:p>
        </w:tc>
        <w:tc>
          <w:tcPr>
            <w:tcW w:w="992" w:type="dxa"/>
            <w:tcBorders>
              <w:top w:val="single" w:sz="4" w:space="0" w:color="auto"/>
              <w:left w:val="single" w:sz="4" w:space="0" w:color="auto"/>
              <w:bottom w:val="single" w:sz="4" w:space="0" w:color="auto"/>
              <w:right w:val="single" w:sz="4" w:space="0" w:color="auto"/>
            </w:tcBorders>
          </w:tcPr>
          <w:p w14:paraId="32F53481"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22</w:t>
            </w:r>
          </w:p>
        </w:tc>
        <w:tc>
          <w:tcPr>
            <w:tcW w:w="1418" w:type="dxa"/>
            <w:tcBorders>
              <w:top w:val="single" w:sz="4" w:space="0" w:color="auto"/>
              <w:left w:val="nil"/>
              <w:bottom w:val="single" w:sz="4" w:space="0" w:color="auto"/>
              <w:right w:val="single" w:sz="4" w:space="0" w:color="auto"/>
            </w:tcBorders>
          </w:tcPr>
          <w:p w14:paraId="03EBFA5B"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29</w:t>
            </w:r>
          </w:p>
        </w:tc>
        <w:tc>
          <w:tcPr>
            <w:tcW w:w="992" w:type="dxa"/>
            <w:tcBorders>
              <w:top w:val="single" w:sz="4" w:space="0" w:color="auto"/>
              <w:left w:val="single" w:sz="4" w:space="0" w:color="auto"/>
              <w:bottom w:val="single" w:sz="4" w:space="0" w:color="auto"/>
              <w:right w:val="single" w:sz="4" w:space="0" w:color="auto"/>
            </w:tcBorders>
          </w:tcPr>
          <w:p w14:paraId="0EF01F1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34</w:t>
            </w:r>
          </w:p>
        </w:tc>
      </w:tr>
      <w:tr w:rsidR="00F750C7" w:rsidRPr="00040210" w14:paraId="6C9F3275" w14:textId="77777777" w:rsidTr="0001405E">
        <w:trPr>
          <w:cantSplit/>
        </w:trPr>
        <w:tc>
          <w:tcPr>
            <w:tcW w:w="2093" w:type="dxa"/>
            <w:tcBorders>
              <w:left w:val="single" w:sz="4" w:space="0" w:color="auto"/>
              <w:bottom w:val="single" w:sz="4" w:space="0" w:color="auto"/>
              <w:right w:val="single" w:sz="4" w:space="0" w:color="auto"/>
            </w:tcBorders>
          </w:tcPr>
          <w:p w14:paraId="02E06739"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rPr>
              <w:t xml:space="preserve"> p</w:t>
            </w:r>
          </w:p>
        </w:tc>
        <w:tc>
          <w:tcPr>
            <w:tcW w:w="2410" w:type="dxa"/>
            <w:gridSpan w:val="2"/>
            <w:tcBorders>
              <w:left w:val="nil"/>
              <w:right w:val="single" w:sz="4" w:space="0" w:color="auto"/>
            </w:tcBorders>
          </w:tcPr>
          <w:p w14:paraId="75E494B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0,039</w:t>
            </w:r>
          </w:p>
        </w:tc>
        <w:tc>
          <w:tcPr>
            <w:tcW w:w="2409" w:type="dxa"/>
            <w:gridSpan w:val="2"/>
            <w:tcBorders>
              <w:left w:val="nil"/>
              <w:right w:val="single" w:sz="4" w:space="0" w:color="auto"/>
            </w:tcBorders>
          </w:tcPr>
          <w:p w14:paraId="5D2A850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0,064</w:t>
            </w:r>
          </w:p>
        </w:tc>
        <w:tc>
          <w:tcPr>
            <w:tcW w:w="2410" w:type="dxa"/>
            <w:gridSpan w:val="2"/>
            <w:tcBorders>
              <w:left w:val="nil"/>
              <w:right w:val="single" w:sz="4" w:space="0" w:color="auto"/>
            </w:tcBorders>
          </w:tcPr>
          <w:p w14:paraId="433F40A1"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0,173</w:t>
            </w:r>
          </w:p>
        </w:tc>
      </w:tr>
      <w:tr w:rsidR="00F750C7" w:rsidRPr="00040210" w14:paraId="0793D2A3" w14:textId="77777777" w:rsidTr="0001405E">
        <w:trPr>
          <w:cantSplit/>
        </w:trPr>
        <w:tc>
          <w:tcPr>
            <w:tcW w:w="2093" w:type="dxa"/>
            <w:tcBorders>
              <w:top w:val="single" w:sz="4" w:space="0" w:color="auto"/>
              <w:left w:val="single" w:sz="4" w:space="0" w:color="auto"/>
              <w:bottom w:val="single" w:sz="4" w:space="0" w:color="auto"/>
              <w:right w:val="single" w:sz="4" w:space="0" w:color="auto"/>
            </w:tcBorders>
          </w:tcPr>
          <w:p w14:paraId="325FA7C5" w14:textId="77777777" w:rsidR="00F750C7" w:rsidRPr="00040210" w:rsidRDefault="00F750C7" w:rsidP="00696A5A">
            <w:pPr>
              <w:pStyle w:val="TextChar"/>
              <w:keepNext/>
              <w:spacing w:after="0" w:line="240" w:lineRule="auto"/>
              <w:ind w:right="4"/>
              <w:rPr>
                <w:rFonts w:ascii="Times New Roman" w:hAnsi="Times New Roman" w:cs="Times New Roman"/>
                <w:sz w:val="22"/>
                <w:szCs w:val="22"/>
                <w:lang w:val="pt-PT"/>
              </w:rPr>
            </w:pPr>
            <w:r w:rsidRPr="00040210">
              <w:rPr>
                <w:rFonts w:ascii="Times New Roman" w:hAnsi="Times New Roman" w:cs="Times New Roman"/>
                <w:sz w:val="22"/>
                <w:szCs w:val="22"/>
                <w:lang w:val="pt-PT"/>
              </w:rPr>
              <w:t>mediana časa do SRE (dnevi)</w:t>
            </w:r>
          </w:p>
        </w:tc>
        <w:tc>
          <w:tcPr>
            <w:tcW w:w="1417" w:type="dxa"/>
            <w:tcBorders>
              <w:top w:val="single" w:sz="4" w:space="0" w:color="auto"/>
              <w:left w:val="nil"/>
              <w:bottom w:val="single" w:sz="4" w:space="0" w:color="auto"/>
              <w:right w:val="single" w:sz="4" w:space="0" w:color="auto"/>
            </w:tcBorders>
          </w:tcPr>
          <w:p w14:paraId="1AB3EE63"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236</w:t>
            </w:r>
          </w:p>
        </w:tc>
        <w:tc>
          <w:tcPr>
            <w:tcW w:w="993" w:type="dxa"/>
            <w:tcBorders>
              <w:top w:val="single" w:sz="4" w:space="0" w:color="auto"/>
              <w:left w:val="single" w:sz="4" w:space="0" w:color="auto"/>
              <w:bottom w:val="single" w:sz="4" w:space="0" w:color="auto"/>
              <w:right w:val="single" w:sz="4" w:space="0" w:color="auto"/>
            </w:tcBorders>
          </w:tcPr>
          <w:p w14:paraId="03CCF9D3"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155</w:t>
            </w:r>
          </w:p>
        </w:tc>
        <w:tc>
          <w:tcPr>
            <w:tcW w:w="1417" w:type="dxa"/>
            <w:tcBorders>
              <w:top w:val="single" w:sz="4" w:space="0" w:color="auto"/>
              <w:left w:val="nil"/>
              <w:bottom w:val="single" w:sz="4" w:space="0" w:color="auto"/>
              <w:right w:val="single" w:sz="4" w:space="0" w:color="auto"/>
            </w:tcBorders>
          </w:tcPr>
          <w:p w14:paraId="6998CD6B"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NR</w:t>
            </w:r>
          </w:p>
        </w:tc>
        <w:tc>
          <w:tcPr>
            <w:tcW w:w="992" w:type="dxa"/>
            <w:tcBorders>
              <w:top w:val="single" w:sz="4" w:space="0" w:color="auto"/>
              <w:left w:val="single" w:sz="4" w:space="0" w:color="auto"/>
              <w:bottom w:val="single" w:sz="4" w:space="0" w:color="auto"/>
              <w:right w:val="single" w:sz="4" w:space="0" w:color="auto"/>
            </w:tcBorders>
          </w:tcPr>
          <w:p w14:paraId="260D83CC"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NR</w:t>
            </w:r>
          </w:p>
        </w:tc>
        <w:tc>
          <w:tcPr>
            <w:tcW w:w="1418" w:type="dxa"/>
            <w:tcBorders>
              <w:top w:val="single" w:sz="4" w:space="0" w:color="auto"/>
              <w:left w:val="nil"/>
              <w:bottom w:val="single" w:sz="4" w:space="0" w:color="auto"/>
              <w:right w:val="single" w:sz="4" w:space="0" w:color="auto"/>
            </w:tcBorders>
          </w:tcPr>
          <w:p w14:paraId="6F86019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424</w:t>
            </w:r>
          </w:p>
        </w:tc>
        <w:tc>
          <w:tcPr>
            <w:tcW w:w="992" w:type="dxa"/>
            <w:tcBorders>
              <w:top w:val="single" w:sz="4" w:space="0" w:color="auto"/>
              <w:left w:val="single" w:sz="4" w:space="0" w:color="auto"/>
              <w:bottom w:val="single" w:sz="4" w:space="0" w:color="auto"/>
              <w:right w:val="single" w:sz="4" w:space="0" w:color="auto"/>
            </w:tcBorders>
          </w:tcPr>
          <w:p w14:paraId="02F83848"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307</w:t>
            </w:r>
          </w:p>
        </w:tc>
      </w:tr>
      <w:tr w:rsidR="00F750C7" w:rsidRPr="00040210" w14:paraId="72FD7C3C" w14:textId="77777777" w:rsidTr="0001405E">
        <w:trPr>
          <w:cantSplit/>
        </w:trPr>
        <w:tc>
          <w:tcPr>
            <w:tcW w:w="2093" w:type="dxa"/>
            <w:tcBorders>
              <w:top w:val="single" w:sz="4" w:space="0" w:color="auto"/>
              <w:left w:val="single" w:sz="4" w:space="0" w:color="auto"/>
              <w:bottom w:val="single" w:sz="4" w:space="0" w:color="auto"/>
              <w:right w:val="single" w:sz="4" w:space="0" w:color="auto"/>
            </w:tcBorders>
          </w:tcPr>
          <w:p w14:paraId="4D047EB3"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rPr>
              <w:t xml:space="preserve"> p</w:t>
            </w:r>
          </w:p>
        </w:tc>
        <w:tc>
          <w:tcPr>
            <w:tcW w:w="2410" w:type="dxa"/>
            <w:gridSpan w:val="2"/>
            <w:tcBorders>
              <w:top w:val="single" w:sz="4" w:space="0" w:color="auto"/>
              <w:left w:val="nil"/>
              <w:bottom w:val="single" w:sz="4" w:space="0" w:color="auto"/>
              <w:right w:val="single" w:sz="4" w:space="0" w:color="auto"/>
            </w:tcBorders>
          </w:tcPr>
          <w:p w14:paraId="407D6E70"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0,009</w:t>
            </w:r>
          </w:p>
        </w:tc>
        <w:tc>
          <w:tcPr>
            <w:tcW w:w="2409" w:type="dxa"/>
            <w:gridSpan w:val="2"/>
            <w:tcBorders>
              <w:top w:val="single" w:sz="4" w:space="0" w:color="auto"/>
              <w:left w:val="nil"/>
              <w:bottom w:val="single" w:sz="4" w:space="0" w:color="auto"/>
              <w:right w:val="single" w:sz="4" w:space="0" w:color="auto"/>
            </w:tcBorders>
          </w:tcPr>
          <w:p w14:paraId="27028BF1"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0,020</w:t>
            </w:r>
          </w:p>
        </w:tc>
        <w:tc>
          <w:tcPr>
            <w:tcW w:w="2410" w:type="dxa"/>
            <w:gridSpan w:val="2"/>
            <w:tcBorders>
              <w:top w:val="single" w:sz="4" w:space="0" w:color="auto"/>
              <w:left w:val="nil"/>
              <w:bottom w:val="single" w:sz="4" w:space="0" w:color="auto"/>
              <w:right w:val="single" w:sz="4" w:space="0" w:color="auto"/>
            </w:tcBorders>
          </w:tcPr>
          <w:p w14:paraId="27BF5A72"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0,079</w:t>
            </w:r>
          </w:p>
        </w:tc>
      </w:tr>
      <w:tr w:rsidR="00F750C7" w:rsidRPr="00040210" w14:paraId="660BC149" w14:textId="77777777" w:rsidTr="0001405E">
        <w:trPr>
          <w:cantSplit/>
        </w:trPr>
        <w:tc>
          <w:tcPr>
            <w:tcW w:w="2093" w:type="dxa"/>
            <w:tcBorders>
              <w:top w:val="single" w:sz="4" w:space="0" w:color="auto"/>
              <w:left w:val="single" w:sz="4" w:space="0" w:color="auto"/>
              <w:bottom w:val="single" w:sz="4" w:space="0" w:color="auto"/>
              <w:right w:val="single" w:sz="4" w:space="0" w:color="auto"/>
            </w:tcBorders>
          </w:tcPr>
          <w:p w14:paraId="01940C2D"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stopnja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obolevnosti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skeleta</w:t>
            </w:r>
            <w:proofErr w:type="spellEnd"/>
          </w:p>
        </w:tc>
        <w:tc>
          <w:tcPr>
            <w:tcW w:w="1417" w:type="dxa"/>
            <w:tcBorders>
              <w:top w:val="single" w:sz="4" w:space="0" w:color="auto"/>
              <w:left w:val="nil"/>
              <w:bottom w:val="single" w:sz="4" w:space="0" w:color="auto"/>
              <w:right w:val="single" w:sz="4" w:space="0" w:color="auto"/>
            </w:tcBorders>
          </w:tcPr>
          <w:p w14:paraId="27A3CFEC"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1,74</w:t>
            </w:r>
          </w:p>
        </w:tc>
        <w:tc>
          <w:tcPr>
            <w:tcW w:w="993" w:type="dxa"/>
            <w:tcBorders>
              <w:top w:val="single" w:sz="4" w:space="0" w:color="auto"/>
              <w:left w:val="nil"/>
              <w:bottom w:val="single" w:sz="4" w:space="0" w:color="auto"/>
              <w:right w:val="single" w:sz="4" w:space="0" w:color="auto"/>
            </w:tcBorders>
          </w:tcPr>
          <w:p w14:paraId="526C65B4"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2,71</w:t>
            </w:r>
          </w:p>
        </w:tc>
        <w:tc>
          <w:tcPr>
            <w:tcW w:w="1417" w:type="dxa"/>
            <w:tcBorders>
              <w:top w:val="single" w:sz="4" w:space="0" w:color="auto"/>
              <w:left w:val="nil"/>
              <w:bottom w:val="single" w:sz="4" w:space="0" w:color="auto"/>
              <w:right w:val="single" w:sz="4" w:space="0" w:color="auto"/>
            </w:tcBorders>
          </w:tcPr>
          <w:p w14:paraId="23868EFC"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0,39</w:t>
            </w:r>
          </w:p>
        </w:tc>
        <w:tc>
          <w:tcPr>
            <w:tcW w:w="992" w:type="dxa"/>
            <w:tcBorders>
              <w:top w:val="single" w:sz="4" w:space="0" w:color="auto"/>
              <w:left w:val="nil"/>
              <w:bottom w:val="single" w:sz="4" w:space="0" w:color="auto"/>
              <w:right w:val="single" w:sz="4" w:space="0" w:color="auto"/>
            </w:tcBorders>
          </w:tcPr>
          <w:p w14:paraId="7C281A95"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0,63</w:t>
            </w:r>
          </w:p>
        </w:tc>
        <w:tc>
          <w:tcPr>
            <w:tcW w:w="1418" w:type="dxa"/>
            <w:tcBorders>
              <w:top w:val="single" w:sz="4" w:space="0" w:color="auto"/>
              <w:left w:val="nil"/>
              <w:bottom w:val="single" w:sz="4" w:space="0" w:color="auto"/>
              <w:right w:val="single" w:sz="4" w:space="0" w:color="auto"/>
            </w:tcBorders>
          </w:tcPr>
          <w:p w14:paraId="2990B972"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1,24</w:t>
            </w:r>
          </w:p>
        </w:tc>
        <w:tc>
          <w:tcPr>
            <w:tcW w:w="992" w:type="dxa"/>
            <w:tcBorders>
              <w:top w:val="single" w:sz="4" w:space="0" w:color="auto"/>
              <w:left w:val="nil"/>
              <w:bottom w:val="single" w:sz="4" w:space="0" w:color="auto"/>
              <w:right w:val="single" w:sz="4" w:space="0" w:color="auto"/>
            </w:tcBorders>
          </w:tcPr>
          <w:p w14:paraId="302712DF"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1,89</w:t>
            </w:r>
          </w:p>
        </w:tc>
      </w:tr>
      <w:tr w:rsidR="00F750C7" w:rsidRPr="00040210" w14:paraId="44113EE9" w14:textId="77777777" w:rsidTr="0001405E">
        <w:trPr>
          <w:cantSplit/>
        </w:trPr>
        <w:tc>
          <w:tcPr>
            <w:tcW w:w="2093" w:type="dxa"/>
            <w:tcBorders>
              <w:top w:val="single" w:sz="4" w:space="0" w:color="auto"/>
              <w:left w:val="single" w:sz="4" w:space="0" w:color="auto"/>
              <w:bottom w:val="single" w:sz="4" w:space="0" w:color="auto"/>
              <w:right w:val="single" w:sz="4" w:space="0" w:color="auto"/>
            </w:tcBorders>
          </w:tcPr>
          <w:p w14:paraId="6C030A46"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rPr>
              <w:t xml:space="preserve"> p</w:t>
            </w:r>
          </w:p>
        </w:tc>
        <w:tc>
          <w:tcPr>
            <w:tcW w:w="2410" w:type="dxa"/>
            <w:gridSpan w:val="2"/>
            <w:tcBorders>
              <w:top w:val="single" w:sz="4" w:space="0" w:color="auto"/>
              <w:left w:val="nil"/>
              <w:bottom w:val="single" w:sz="4" w:space="0" w:color="auto"/>
              <w:right w:val="single" w:sz="4" w:space="0" w:color="auto"/>
            </w:tcBorders>
          </w:tcPr>
          <w:p w14:paraId="4BAE09D4"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0,012</w:t>
            </w:r>
          </w:p>
        </w:tc>
        <w:tc>
          <w:tcPr>
            <w:tcW w:w="2409" w:type="dxa"/>
            <w:gridSpan w:val="2"/>
            <w:tcBorders>
              <w:top w:val="single" w:sz="4" w:space="0" w:color="auto"/>
              <w:left w:val="nil"/>
              <w:bottom w:val="single" w:sz="4" w:space="0" w:color="auto"/>
              <w:right w:val="single" w:sz="4" w:space="0" w:color="auto"/>
            </w:tcBorders>
          </w:tcPr>
          <w:p w14:paraId="6EBBE128"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0,066</w:t>
            </w:r>
          </w:p>
        </w:tc>
        <w:tc>
          <w:tcPr>
            <w:tcW w:w="2410" w:type="dxa"/>
            <w:gridSpan w:val="2"/>
            <w:tcBorders>
              <w:top w:val="single" w:sz="4" w:space="0" w:color="auto"/>
              <w:left w:val="nil"/>
              <w:bottom w:val="single" w:sz="4" w:space="0" w:color="auto"/>
              <w:right w:val="single" w:sz="4" w:space="0" w:color="auto"/>
            </w:tcBorders>
          </w:tcPr>
          <w:p w14:paraId="38B99EE3"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0,099</w:t>
            </w:r>
          </w:p>
        </w:tc>
      </w:tr>
      <w:tr w:rsidR="00F750C7" w:rsidRPr="00040210" w14:paraId="2588C7E8" w14:textId="77777777" w:rsidTr="0001405E">
        <w:trPr>
          <w:cantSplit/>
        </w:trPr>
        <w:tc>
          <w:tcPr>
            <w:tcW w:w="2093" w:type="dxa"/>
            <w:tcBorders>
              <w:top w:val="single" w:sz="4" w:space="0" w:color="auto"/>
              <w:left w:val="single" w:sz="4" w:space="0" w:color="auto"/>
              <w:bottom w:val="single" w:sz="4" w:space="0" w:color="auto"/>
              <w:right w:val="single" w:sz="4" w:space="0" w:color="auto"/>
            </w:tcBorders>
          </w:tcPr>
          <w:p w14:paraId="64A73F51"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zmanjšanje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tveganja</w:t>
            </w:r>
            <w:proofErr w:type="spellEnd"/>
            <w:r w:rsidRPr="00040210">
              <w:rPr>
                <w:rFonts w:ascii="Times New Roman" w:hAnsi="Times New Roman" w:cs="Times New Roman"/>
                <w:sz w:val="22"/>
                <w:szCs w:val="22"/>
              </w:rPr>
              <w:t xml:space="preserve"> za </w:t>
            </w:r>
            <w:proofErr w:type="spellStart"/>
            <w:r w:rsidRPr="00040210">
              <w:rPr>
                <w:rFonts w:ascii="Times New Roman" w:hAnsi="Times New Roman" w:cs="Times New Roman"/>
                <w:sz w:val="22"/>
                <w:szCs w:val="22"/>
              </w:rPr>
              <w:t>pojav</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večkratnih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dogodkov</w:t>
            </w:r>
            <w:proofErr w:type="spellEnd"/>
            <w:r w:rsidRPr="00040210">
              <w:rPr>
                <w:rFonts w:ascii="Times New Roman" w:hAnsi="Times New Roman" w:cs="Times New Roman"/>
                <w:sz w:val="22"/>
                <w:szCs w:val="22"/>
              </w:rPr>
              <w:t xml:space="preserve"> ** (%)</w:t>
            </w:r>
          </w:p>
        </w:tc>
        <w:tc>
          <w:tcPr>
            <w:tcW w:w="1417" w:type="dxa"/>
            <w:tcBorders>
              <w:top w:val="single" w:sz="4" w:space="0" w:color="auto"/>
              <w:left w:val="nil"/>
              <w:bottom w:val="single" w:sz="4" w:space="0" w:color="auto"/>
              <w:right w:val="single" w:sz="4" w:space="0" w:color="auto"/>
            </w:tcBorders>
          </w:tcPr>
          <w:p w14:paraId="7F34FBFC"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30,7</w:t>
            </w:r>
          </w:p>
        </w:tc>
        <w:tc>
          <w:tcPr>
            <w:tcW w:w="993" w:type="dxa"/>
            <w:tcBorders>
              <w:top w:val="single" w:sz="4" w:space="0" w:color="auto"/>
              <w:left w:val="nil"/>
              <w:bottom w:val="single" w:sz="4" w:space="0" w:color="auto"/>
              <w:right w:val="single" w:sz="4" w:space="0" w:color="auto"/>
            </w:tcBorders>
          </w:tcPr>
          <w:p w14:paraId="2EB3F287" w14:textId="77777777" w:rsidR="00F750C7" w:rsidRPr="00040210" w:rsidRDefault="00112381"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noBreakHyphen/>
            </w:r>
          </w:p>
        </w:tc>
        <w:tc>
          <w:tcPr>
            <w:tcW w:w="1417" w:type="dxa"/>
            <w:tcBorders>
              <w:top w:val="single" w:sz="4" w:space="0" w:color="auto"/>
              <w:left w:val="nil"/>
              <w:bottom w:val="single" w:sz="4" w:space="0" w:color="auto"/>
              <w:right w:val="single" w:sz="4" w:space="0" w:color="auto"/>
            </w:tcBorders>
          </w:tcPr>
          <w:p w14:paraId="486BE1CF"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NA</w:t>
            </w:r>
          </w:p>
        </w:tc>
        <w:tc>
          <w:tcPr>
            <w:tcW w:w="992" w:type="dxa"/>
            <w:tcBorders>
              <w:top w:val="single" w:sz="4" w:space="0" w:color="auto"/>
              <w:left w:val="nil"/>
              <w:bottom w:val="single" w:sz="4" w:space="0" w:color="auto"/>
              <w:right w:val="single" w:sz="4" w:space="0" w:color="auto"/>
            </w:tcBorders>
          </w:tcPr>
          <w:p w14:paraId="6DC2A7F3"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NA</w:t>
            </w:r>
          </w:p>
        </w:tc>
        <w:tc>
          <w:tcPr>
            <w:tcW w:w="1418" w:type="dxa"/>
            <w:tcBorders>
              <w:top w:val="single" w:sz="4" w:space="0" w:color="auto"/>
              <w:left w:val="nil"/>
              <w:bottom w:val="single" w:sz="4" w:space="0" w:color="auto"/>
              <w:right w:val="single" w:sz="4" w:space="0" w:color="auto"/>
            </w:tcBorders>
          </w:tcPr>
          <w:p w14:paraId="5FB208B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NA</w:t>
            </w:r>
          </w:p>
        </w:tc>
        <w:tc>
          <w:tcPr>
            <w:tcW w:w="992" w:type="dxa"/>
            <w:tcBorders>
              <w:top w:val="single" w:sz="4" w:space="0" w:color="auto"/>
              <w:left w:val="nil"/>
              <w:bottom w:val="single" w:sz="4" w:space="0" w:color="auto"/>
              <w:right w:val="single" w:sz="4" w:space="0" w:color="auto"/>
            </w:tcBorders>
          </w:tcPr>
          <w:p w14:paraId="4C06376A"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NA</w:t>
            </w:r>
          </w:p>
        </w:tc>
      </w:tr>
      <w:tr w:rsidR="00F750C7" w:rsidRPr="00040210" w14:paraId="3B5BB098" w14:textId="77777777" w:rsidTr="0001405E">
        <w:trPr>
          <w:cantSplit/>
        </w:trPr>
        <w:tc>
          <w:tcPr>
            <w:tcW w:w="2093" w:type="dxa"/>
            <w:tcBorders>
              <w:top w:val="single" w:sz="4" w:space="0" w:color="auto"/>
              <w:left w:val="single" w:sz="4" w:space="0" w:color="auto"/>
              <w:bottom w:val="single" w:sz="4" w:space="0" w:color="auto"/>
              <w:right w:val="single" w:sz="4" w:space="0" w:color="auto"/>
            </w:tcBorders>
          </w:tcPr>
          <w:p w14:paraId="0B69E66D" w14:textId="77777777" w:rsidR="00F750C7" w:rsidRPr="00040210" w:rsidRDefault="00F750C7" w:rsidP="00696A5A">
            <w:pPr>
              <w:pStyle w:val="TextChar"/>
              <w:keepNext/>
              <w:spacing w:after="0" w:line="240" w:lineRule="auto"/>
              <w:ind w:right="4"/>
              <w:rPr>
                <w:rFonts w:ascii="Times New Roman" w:hAnsi="Times New Roman" w:cs="Times New Roman"/>
                <w:sz w:val="22"/>
                <w:szCs w:val="22"/>
                <w:lang w:val="pl-PL"/>
              </w:rPr>
            </w:pP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rPr>
              <w:t xml:space="preserve"> p</w:t>
            </w:r>
          </w:p>
        </w:tc>
        <w:tc>
          <w:tcPr>
            <w:tcW w:w="2410" w:type="dxa"/>
            <w:gridSpan w:val="2"/>
            <w:tcBorders>
              <w:top w:val="single" w:sz="4" w:space="0" w:color="auto"/>
              <w:left w:val="nil"/>
              <w:bottom w:val="single" w:sz="4" w:space="0" w:color="auto"/>
              <w:right w:val="single" w:sz="4" w:space="0" w:color="auto"/>
            </w:tcBorders>
          </w:tcPr>
          <w:p w14:paraId="78B9A096"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t-PT"/>
              </w:rPr>
            </w:pPr>
            <w:r w:rsidRPr="00040210">
              <w:rPr>
                <w:rFonts w:ascii="Times New Roman" w:hAnsi="Times New Roman" w:cs="Times New Roman"/>
                <w:sz w:val="22"/>
                <w:szCs w:val="22"/>
                <w:lang w:val="pt-PT"/>
              </w:rPr>
              <w:t>0,003</w:t>
            </w:r>
          </w:p>
        </w:tc>
        <w:tc>
          <w:tcPr>
            <w:tcW w:w="2409" w:type="dxa"/>
            <w:gridSpan w:val="2"/>
            <w:tcBorders>
              <w:top w:val="single" w:sz="4" w:space="0" w:color="auto"/>
              <w:left w:val="nil"/>
              <w:bottom w:val="single" w:sz="4" w:space="0" w:color="auto"/>
              <w:right w:val="single" w:sz="4" w:space="0" w:color="auto"/>
            </w:tcBorders>
          </w:tcPr>
          <w:p w14:paraId="04529527"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t-PT"/>
              </w:rPr>
            </w:pPr>
            <w:r w:rsidRPr="00040210">
              <w:rPr>
                <w:rFonts w:ascii="Times New Roman" w:hAnsi="Times New Roman" w:cs="Times New Roman"/>
                <w:sz w:val="22"/>
                <w:szCs w:val="22"/>
                <w:lang w:val="pt-PT"/>
              </w:rPr>
              <w:t>NA</w:t>
            </w:r>
          </w:p>
        </w:tc>
        <w:tc>
          <w:tcPr>
            <w:tcW w:w="2410" w:type="dxa"/>
            <w:gridSpan w:val="2"/>
            <w:tcBorders>
              <w:top w:val="single" w:sz="4" w:space="0" w:color="auto"/>
              <w:left w:val="nil"/>
              <w:bottom w:val="single" w:sz="4" w:space="0" w:color="auto"/>
              <w:right w:val="single" w:sz="4" w:space="0" w:color="auto"/>
            </w:tcBorders>
          </w:tcPr>
          <w:p w14:paraId="6F30B9FA"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t-PT"/>
              </w:rPr>
            </w:pPr>
            <w:r w:rsidRPr="00040210">
              <w:rPr>
                <w:rFonts w:ascii="Times New Roman" w:hAnsi="Times New Roman" w:cs="Times New Roman"/>
                <w:sz w:val="22"/>
                <w:szCs w:val="22"/>
                <w:lang w:val="pt-PT"/>
              </w:rPr>
              <w:t>NA</w:t>
            </w:r>
          </w:p>
        </w:tc>
      </w:tr>
    </w:tbl>
    <w:p w14:paraId="47928BF6" w14:textId="77777777" w:rsidR="00F750C7" w:rsidRPr="005F46EC" w:rsidRDefault="00F750C7" w:rsidP="005F46EC">
      <w:pPr>
        <w:pStyle w:val="TextChar"/>
        <w:keepNext/>
        <w:tabs>
          <w:tab w:val="left" w:pos="567"/>
        </w:tabs>
        <w:spacing w:after="0" w:line="240" w:lineRule="auto"/>
        <w:rPr>
          <w:rFonts w:ascii="Times New Roman" w:hAnsi="Times New Roman" w:cs="Times New Roman"/>
          <w:sz w:val="20"/>
          <w:szCs w:val="20"/>
          <w:lang w:val="de-DE"/>
        </w:rPr>
      </w:pPr>
      <w:r w:rsidRPr="005F46EC">
        <w:rPr>
          <w:rFonts w:ascii="Times New Roman" w:hAnsi="Times New Roman" w:cs="Times New Roman"/>
          <w:sz w:val="20"/>
          <w:szCs w:val="20"/>
          <w:lang w:val="de-DE"/>
        </w:rPr>
        <w:t>*</w:t>
      </w:r>
      <w:r w:rsidRPr="005F46EC">
        <w:rPr>
          <w:rFonts w:ascii="Times New Roman" w:hAnsi="Times New Roman" w:cs="Times New Roman"/>
          <w:sz w:val="20"/>
          <w:szCs w:val="20"/>
          <w:lang w:val="de-DE"/>
        </w:rPr>
        <w:tab/>
        <w:t>zajema vertebralne in nevertebralne zlome;</w:t>
      </w:r>
    </w:p>
    <w:p w14:paraId="5C1046EA" w14:textId="77777777" w:rsidR="00F750C7" w:rsidRPr="005F46EC" w:rsidRDefault="00F750C7" w:rsidP="005F46EC">
      <w:pPr>
        <w:pStyle w:val="TextChar"/>
        <w:tabs>
          <w:tab w:val="left" w:pos="567"/>
        </w:tabs>
        <w:spacing w:after="0" w:line="240" w:lineRule="auto"/>
        <w:ind w:left="567" w:hanging="567"/>
        <w:rPr>
          <w:rFonts w:ascii="Times New Roman" w:hAnsi="Times New Roman" w:cs="Times New Roman"/>
          <w:sz w:val="20"/>
          <w:szCs w:val="20"/>
          <w:lang w:val="de-DE"/>
        </w:rPr>
      </w:pPr>
      <w:r w:rsidRPr="005F46EC">
        <w:rPr>
          <w:rFonts w:ascii="Times New Roman" w:hAnsi="Times New Roman" w:cs="Times New Roman"/>
          <w:sz w:val="20"/>
          <w:szCs w:val="20"/>
          <w:lang w:val="de-DE"/>
        </w:rPr>
        <w:t>**</w:t>
      </w:r>
      <w:r w:rsidRPr="005F46EC">
        <w:rPr>
          <w:rFonts w:ascii="Times New Roman" w:hAnsi="Times New Roman" w:cs="Times New Roman"/>
          <w:sz w:val="20"/>
          <w:szCs w:val="20"/>
          <w:lang w:val="de-DE"/>
        </w:rPr>
        <w:tab/>
        <w:t>velja za vse skeletne dogodke, tako za njihovo celotno število kot za trajanje vsakega dogodka med preskušanjem;</w:t>
      </w:r>
    </w:p>
    <w:p w14:paraId="777D6415" w14:textId="77777777" w:rsidR="00F750C7" w:rsidRPr="005F46EC" w:rsidRDefault="00F750C7" w:rsidP="005F46EC">
      <w:pPr>
        <w:pStyle w:val="TextChar"/>
        <w:tabs>
          <w:tab w:val="left" w:pos="567"/>
        </w:tabs>
        <w:spacing w:after="0" w:line="240" w:lineRule="auto"/>
        <w:rPr>
          <w:rFonts w:ascii="Times New Roman" w:hAnsi="Times New Roman" w:cs="Times New Roman"/>
          <w:sz w:val="20"/>
          <w:szCs w:val="20"/>
        </w:rPr>
      </w:pPr>
      <w:r w:rsidRPr="005F46EC">
        <w:rPr>
          <w:rFonts w:ascii="Times New Roman" w:hAnsi="Times New Roman" w:cs="Times New Roman"/>
          <w:sz w:val="20"/>
          <w:szCs w:val="20"/>
        </w:rPr>
        <w:t>NR</w:t>
      </w:r>
      <w:r w:rsidRPr="005F46EC">
        <w:rPr>
          <w:rFonts w:ascii="Times New Roman" w:hAnsi="Times New Roman" w:cs="Times New Roman"/>
          <w:sz w:val="20"/>
          <w:szCs w:val="20"/>
        </w:rPr>
        <w:tab/>
      </w:r>
      <w:proofErr w:type="spellStart"/>
      <w:r w:rsidRPr="005F46EC">
        <w:rPr>
          <w:rFonts w:ascii="Times New Roman" w:hAnsi="Times New Roman" w:cs="Times New Roman"/>
          <w:sz w:val="20"/>
          <w:szCs w:val="20"/>
        </w:rPr>
        <w:t>ni</w:t>
      </w:r>
      <w:proofErr w:type="spellEnd"/>
      <w:r w:rsidRPr="005F46EC">
        <w:rPr>
          <w:rFonts w:ascii="Times New Roman" w:hAnsi="Times New Roman" w:cs="Times New Roman"/>
          <w:sz w:val="20"/>
          <w:szCs w:val="20"/>
        </w:rPr>
        <w:t xml:space="preserve"> </w:t>
      </w:r>
      <w:proofErr w:type="spellStart"/>
      <w:r w:rsidRPr="005F46EC">
        <w:rPr>
          <w:rFonts w:ascii="Times New Roman" w:hAnsi="Times New Roman" w:cs="Times New Roman"/>
          <w:sz w:val="20"/>
          <w:szCs w:val="20"/>
        </w:rPr>
        <w:t>bil</w:t>
      </w:r>
      <w:proofErr w:type="spellEnd"/>
      <w:r w:rsidRPr="005F46EC">
        <w:rPr>
          <w:rFonts w:ascii="Times New Roman" w:hAnsi="Times New Roman" w:cs="Times New Roman"/>
          <w:sz w:val="20"/>
          <w:szCs w:val="20"/>
        </w:rPr>
        <w:t xml:space="preserve"> </w:t>
      </w:r>
      <w:proofErr w:type="spellStart"/>
      <w:proofErr w:type="gramStart"/>
      <w:r w:rsidRPr="005F46EC">
        <w:rPr>
          <w:rFonts w:ascii="Times New Roman" w:hAnsi="Times New Roman" w:cs="Times New Roman"/>
          <w:sz w:val="20"/>
          <w:szCs w:val="20"/>
        </w:rPr>
        <w:t>dosežen</w:t>
      </w:r>
      <w:proofErr w:type="spellEnd"/>
      <w:r w:rsidRPr="005F46EC">
        <w:rPr>
          <w:rFonts w:ascii="Times New Roman" w:hAnsi="Times New Roman" w:cs="Times New Roman"/>
          <w:sz w:val="20"/>
          <w:szCs w:val="20"/>
        </w:rPr>
        <w:t>;</w:t>
      </w:r>
      <w:proofErr w:type="gramEnd"/>
    </w:p>
    <w:p w14:paraId="20757B1B" w14:textId="77777777" w:rsidR="00F750C7" w:rsidRPr="005F46EC" w:rsidRDefault="00F750C7" w:rsidP="005F46EC">
      <w:pPr>
        <w:pStyle w:val="TextChar"/>
        <w:tabs>
          <w:tab w:val="left" w:pos="567"/>
        </w:tabs>
        <w:spacing w:after="0" w:line="240" w:lineRule="auto"/>
        <w:rPr>
          <w:rFonts w:ascii="Times New Roman" w:hAnsi="Times New Roman" w:cs="Times New Roman"/>
          <w:sz w:val="20"/>
          <w:szCs w:val="20"/>
        </w:rPr>
      </w:pPr>
      <w:r w:rsidRPr="005F46EC">
        <w:rPr>
          <w:rFonts w:ascii="Times New Roman" w:hAnsi="Times New Roman" w:cs="Times New Roman"/>
          <w:sz w:val="20"/>
          <w:szCs w:val="20"/>
        </w:rPr>
        <w:t>NA</w:t>
      </w:r>
      <w:r w:rsidRPr="005F46EC">
        <w:rPr>
          <w:rFonts w:ascii="Times New Roman" w:hAnsi="Times New Roman" w:cs="Times New Roman"/>
          <w:sz w:val="20"/>
          <w:szCs w:val="20"/>
        </w:rPr>
        <w:tab/>
        <w:t xml:space="preserve">ne </w:t>
      </w:r>
      <w:proofErr w:type="spellStart"/>
      <w:r w:rsidRPr="005F46EC">
        <w:rPr>
          <w:rFonts w:ascii="Times New Roman" w:hAnsi="Times New Roman" w:cs="Times New Roman"/>
          <w:sz w:val="20"/>
          <w:szCs w:val="20"/>
        </w:rPr>
        <w:t>velja</w:t>
      </w:r>
      <w:proofErr w:type="spellEnd"/>
      <w:r w:rsidRPr="005F46EC">
        <w:rPr>
          <w:rFonts w:ascii="Times New Roman" w:hAnsi="Times New Roman" w:cs="Times New Roman"/>
          <w:sz w:val="20"/>
          <w:szCs w:val="20"/>
        </w:rPr>
        <w:t xml:space="preserve"> za ta primer.</w:t>
      </w:r>
    </w:p>
    <w:p w14:paraId="56008FDA" w14:textId="77777777" w:rsidR="00F750C7" w:rsidRPr="00040210" w:rsidRDefault="00F750C7" w:rsidP="00696A5A">
      <w:pPr>
        <w:pStyle w:val="TextChar"/>
        <w:spacing w:after="0" w:line="240" w:lineRule="auto"/>
        <w:ind w:right="4"/>
        <w:rPr>
          <w:rFonts w:ascii="Times New Roman" w:hAnsi="Times New Roman" w:cs="Times New Roman"/>
          <w:sz w:val="22"/>
          <w:szCs w:val="22"/>
        </w:rPr>
      </w:pPr>
    </w:p>
    <w:p w14:paraId="6E9B7E40" w14:textId="77777777" w:rsidR="00F750C7" w:rsidRPr="00040210" w:rsidRDefault="00470937" w:rsidP="00696A5A">
      <w:pPr>
        <w:pStyle w:val="TextChar"/>
        <w:spacing w:after="0" w:line="240" w:lineRule="auto"/>
        <w:ind w:right="4"/>
        <w:rPr>
          <w:rFonts w:ascii="Times New Roman" w:hAnsi="Times New Roman" w:cs="Times New Roman"/>
          <w:sz w:val="22"/>
          <w:szCs w:val="22"/>
          <w:lang w:val="es-UY"/>
        </w:rPr>
      </w:pPr>
      <w:r w:rsidRPr="00040210">
        <w:rPr>
          <w:rFonts w:ascii="Times New Roman" w:hAnsi="Times New Roman" w:cs="Times New Roman"/>
          <w:sz w:val="22"/>
          <w:szCs w:val="22"/>
        </w:rPr>
        <w:t xml:space="preserve">V </w:t>
      </w:r>
      <w:proofErr w:type="spellStart"/>
      <w:r w:rsidRPr="00040210">
        <w:rPr>
          <w:rFonts w:ascii="Times New Roman" w:hAnsi="Times New Roman" w:cs="Times New Roman"/>
          <w:sz w:val="22"/>
          <w:szCs w:val="22"/>
        </w:rPr>
        <w:t>tretjem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randomiziranem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dvojno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slepem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preskušanju</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faze</w:t>
      </w:r>
      <w:proofErr w:type="spellEnd"/>
      <w:r w:rsidRPr="00040210">
        <w:rPr>
          <w:rFonts w:ascii="Times New Roman" w:hAnsi="Times New Roman" w:cs="Times New Roman"/>
          <w:sz w:val="22"/>
          <w:szCs w:val="22"/>
        </w:rPr>
        <w:t xml:space="preserve"> III so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bolnicah</w:t>
      </w:r>
      <w:proofErr w:type="spellEnd"/>
      <w:r w:rsidRPr="00040210">
        <w:rPr>
          <w:rFonts w:ascii="Times New Roman" w:hAnsi="Times New Roman" w:cs="Times New Roman"/>
          <w:sz w:val="22"/>
          <w:szCs w:val="22"/>
        </w:rPr>
        <w:t>/</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rPr>
        <w:t xml:space="preserve"> z </w:t>
      </w:r>
      <w:proofErr w:type="spellStart"/>
      <w:r w:rsidRPr="00040210">
        <w:rPr>
          <w:rFonts w:ascii="Times New Roman" w:hAnsi="Times New Roman" w:cs="Times New Roman"/>
          <w:sz w:val="22"/>
          <w:szCs w:val="22"/>
        </w:rPr>
        <w:t>multiplim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mielomom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ali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rakom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dojke</w:t>
      </w:r>
      <w:proofErr w:type="spellEnd"/>
      <w:r w:rsidRPr="00040210">
        <w:rPr>
          <w:rFonts w:ascii="Times New Roman" w:hAnsi="Times New Roman" w:cs="Times New Roman"/>
          <w:sz w:val="22"/>
          <w:szCs w:val="22"/>
        </w:rPr>
        <w:t xml:space="preserve"> z </w:t>
      </w:r>
      <w:proofErr w:type="spellStart"/>
      <w:r w:rsidRPr="00040210">
        <w:rPr>
          <w:rFonts w:ascii="Times New Roman" w:hAnsi="Times New Roman" w:cs="Times New Roman"/>
          <w:sz w:val="22"/>
          <w:szCs w:val="22"/>
        </w:rPr>
        <w:t>vsaj</w:t>
      </w:r>
      <w:proofErr w:type="spellEnd"/>
      <w:r w:rsidRPr="00040210">
        <w:rPr>
          <w:rFonts w:ascii="Times New Roman" w:hAnsi="Times New Roman" w:cs="Times New Roman"/>
          <w:sz w:val="22"/>
          <w:szCs w:val="22"/>
        </w:rPr>
        <w:t xml:space="preserve"> po </w:t>
      </w:r>
      <w:proofErr w:type="spellStart"/>
      <w:r w:rsidRPr="00040210">
        <w:rPr>
          <w:rFonts w:ascii="Times New Roman" w:hAnsi="Times New Roman" w:cs="Times New Roman"/>
          <w:sz w:val="22"/>
          <w:szCs w:val="22"/>
        </w:rPr>
        <w:t>eno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lezijo</w:t>
      </w:r>
      <w:proofErr w:type="spellEnd"/>
      <w:r w:rsidRPr="00040210">
        <w:rPr>
          <w:rFonts w:ascii="Times New Roman" w:hAnsi="Times New Roman" w:cs="Times New Roman"/>
          <w:sz w:val="22"/>
          <w:szCs w:val="22"/>
        </w:rPr>
        <w:t xml:space="preserve"> v </w:t>
      </w:r>
      <w:proofErr w:type="spellStart"/>
      <w:r w:rsidRPr="00040210">
        <w:rPr>
          <w:rFonts w:ascii="Times New Roman" w:hAnsi="Times New Roman" w:cs="Times New Roman"/>
          <w:sz w:val="22"/>
          <w:szCs w:val="22"/>
        </w:rPr>
        <w:t>kosteh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primerjali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rPr>
        <w:t xml:space="preserve"> 4 mg in 90 mg </w:t>
      </w:r>
      <w:proofErr w:type="spellStart"/>
      <w:r w:rsidRPr="00040210">
        <w:rPr>
          <w:rFonts w:ascii="Times New Roman" w:hAnsi="Times New Roman" w:cs="Times New Roman"/>
          <w:sz w:val="22"/>
          <w:szCs w:val="22"/>
        </w:rPr>
        <w:t>pamidronata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vsake</w:t>
      </w:r>
      <w:proofErr w:type="spellEnd"/>
      <w:r w:rsidRPr="00040210">
        <w:rPr>
          <w:rFonts w:ascii="Times New Roman" w:hAnsi="Times New Roman" w:cs="Times New Roman"/>
          <w:sz w:val="22"/>
          <w:szCs w:val="22"/>
        </w:rPr>
        <w:t xml:space="preserve"> 3 do 4 </w:t>
      </w:r>
      <w:proofErr w:type="spellStart"/>
      <w:r w:rsidRPr="00040210">
        <w:rPr>
          <w:rFonts w:ascii="Times New Roman" w:hAnsi="Times New Roman" w:cs="Times New Roman"/>
          <w:sz w:val="22"/>
          <w:szCs w:val="22"/>
        </w:rPr>
        <w:t>tedne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Rezultati</w:t>
      </w:r>
      <w:proofErr w:type="spellEnd"/>
      <w:r w:rsidR="00F750C7" w:rsidRPr="00040210">
        <w:rPr>
          <w:rFonts w:ascii="Times New Roman" w:hAnsi="Times New Roman" w:cs="Times New Roman"/>
          <w:sz w:val="22"/>
          <w:szCs w:val="22"/>
        </w:rPr>
        <w:t xml:space="preserve"> so </w:t>
      </w:r>
      <w:proofErr w:type="spellStart"/>
      <w:r w:rsidR="00F750C7" w:rsidRPr="00040210">
        <w:rPr>
          <w:rFonts w:ascii="Times New Roman" w:hAnsi="Times New Roman" w:cs="Times New Roman"/>
          <w:sz w:val="22"/>
          <w:szCs w:val="22"/>
        </w:rPr>
        <w:t>dokazali</w:t>
      </w:r>
      <w:proofErr w:type="spellEnd"/>
      <w:r w:rsidR="00F750C7" w:rsidRPr="00040210">
        <w:rPr>
          <w:rFonts w:ascii="Times New Roman" w:hAnsi="Times New Roman" w:cs="Times New Roman"/>
          <w:sz w:val="22"/>
          <w:szCs w:val="22"/>
        </w:rPr>
        <w:t xml:space="preserve">, da je </w:t>
      </w:r>
      <w:proofErr w:type="spellStart"/>
      <w:r w:rsidR="00F750C7" w:rsidRPr="00040210">
        <w:rPr>
          <w:rFonts w:ascii="Times New Roman" w:hAnsi="Times New Roman" w:cs="Times New Roman"/>
          <w:sz w:val="22"/>
          <w:szCs w:val="22"/>
        </w:rPr>
        <w:t>zoledronska</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kislina</w:t>
      </w:r>
      <w:proofErr w:type="spellEnd"/>
      <w:r w:rsidR="00F750C7" w:rsidRPr="00040210">
        <w:rPr>
          <w:rFonts w:ascii="Times New Roman" w:hAnsi="Times New Roman" w:cs="Times New Roman"/>
          <w:sz w:val="22"/>
          <w:szCs w:val="22"/>
        </w:rPr>
        <w:t xml:space="preserve"> </w:t>
      </w:r>
      <w:r w:rsidR="00D357B3" w:rsidRPr="00040210">
        <w:rPr>
          <w:rFonts w:ascii="Times New Roman" w:hAnsi="Times New Roman" w:cs="Times New Roman"/>
          <w:sz w:val="22"/>
          <w:szCs w:val="22"/>
        </w:rPr>
        <w:t>4 </w:t>
      </w:r>
      <w:r w:rsidR="00EE1FE0" w:rsidRPr="00040210">
        <w:rPr>
          <w:rFonts w:ascii="Times New Roman" w:hAnsi="Times New Roman" w:cs="Times New Roman"/>
          <w:sz w:val="22"/>
          <w:szCs w:val="22"/>
        </w:rPr>
        <w:t>mg</w:t>
      </w:r>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pokazala</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učinkovitost</w:t>
      </w:r>
      <w:proofErr w:type="spellEnd"/>
      <w:r w:rsidR="00F750C7" w:rsidRPr="00040210">
        <w:rPr>
          <w:rFonts w:ascii="Times New Roman" w:hAnsi="Times New Roman" w:cs="Times New Roman"/>
          <w:sz w:val="22"/>
          <w:szCs w:val="22"/>
        </w:rPr>
        <w:t xml:space="preserve"> za </w:t>
      </w:r>
      <w:proofErr w:type="spellStart"/>
      <w:r w:rsidR="00F750C7" w:rsidRPr="00040210">
        <w:rPr>
          <w:rFonts w:ascii="Times New Roman" w:hAnsi="Times New Roman" w:cs="Times New Roman"/>
          <w:sz w:val="22"/>
          <w:szCs w:val="22"/>
        </w:rPr>
        <w:t>preprečevanje</w:t>
      </w:r>
      <w:proofErr w:type="spellEnd"/>
      <w:r w:rsidR="00F750C7" w:rsidRPr="00040210">
        <w:rPr>
          <w:rFonts w:ascii="Times New Roman" w:hAnsi="Times New Roman" w:cs="Times New Roman"/>
          <w:sz w:val="22"/>
          <w:szCs w:val="22"/>
        </w:rPr>
        <w:t xml:space="preserve"> z </w:t>
      </w:r>
      <w:proofErr w:type="spellStart"/>
      <w:r w:rsidR="00F750C7" w:rsidRPr="00040210">
        <w:rPr>
          <w:rFonts w:ascii="Times New Roman" w:hAnsi="Times New Roman" w:cs="Times New Roman"/>
          <w:sz w:val="22"/>
          <w:szCs w:val="22"/>
        </w:rPr>
        <w:t>okostjem</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povezanih</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dogodkov</w:t>
      </w:r>
      <w:proofErr w:type="spellEnd"/>
      <w:r w:rsidR="00F750C7" w:rsidRPr="00040210">
        <w:rPr>
          <w:rFonts w:ascii="Times New Roman" w:hAnsi="Times New Roman" w:cs="Times New Roman"/>
          <w:sz w:val="22"/>
          <w:szCs w:val="22"/>
        </w:rPr>
        <w:t xml:space="preserve"> (SREs), ki je </w:t>
      </w:r>
      <w:proofErr w:type="spellStart"/>
      <w:r w:rsidR="00F750C7" w:rsidRPr="00040210">
        <w:rPr>
          <w:rFonts w:ascii="Times New Roman" w:hAnsi="Times New Roman" w:cs="Times New Roman"/>
          <w:sz w:val="22"/>
          <w:szCs w:val="22"/>
        </w:rPr>
        <w:t>bila</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primerljiva</w:t>
      </w:r>
      <w:proofErr w:type="spellEnd"/>
      <w:r w:rsidR="00F750C7" w:rsidRPr="00040210">
        <w:rPr>
          <w:rFonts w:ascii="Times New Roman" w:hAnsi="Times New Roman" w:cs="Times New Roman"/>
          <w:sz w:val="22"/>
          <w:szCs w:val="22"/>
        </w:rPr>
        <w:t xml:space="preserve"> z </w:t>
      </w:r>
      <w:proofErr w:type="spellStart"/>
      <w:r w:rsidR="00F750C7" w:rsidRPr="00040210">
        <w:rPr>
          <w:rFonts w:ascii="Times New Roman" w:hAnsi="Times New Roman" w:cs="Times New Roman"/>
          <w:sz w:val="22"/>
          <w:szCs w:val="22"/>
        </w:rPr>
        <w:t>učinkovitostjo</w:t>
      </w:r>
      <w:proofErr w:type="spellEnd"/>
      <w:r w:rsidR="00F750C7" w:rsidRPr="00040210">
        <w:rPr>
          <w:rFonts w:ascii="Times New Roman" w:hAnsi="Times New Roman" w:cs="Times New Roman"/>
          <w:sz w:val="22"/>
          <w:szCs w:val="22"/>
        </w:rPr>
        <w:t xml:space="preserve"> 9</w:t>
      </w:r>
      <w:r w:rsidR="00D357B3" w:rsidRPr="00040210">
        <w:rPr>
          <w:rFonts w:ascii="Times New Roman" w:hAnsi="Times New Roman" w:cs="Times New Roman"/>
          <w:sz w:val="22"/>
          <w:szCs w:val="22"/>
        </w:rPr>
        <w:t>0 </w:t>
      </w:r>
      <w:r w:rsidR="00EE1FE0" w:rsidRPr="00040210">
        <w:rPr>
          <w:rFonts w:ascii="Times New Roman" w:hAnsi="Times New Roman" w:cs="Times New Roman"/>
          <w:sz w:val="22"/>
          <w:szCs w:val="22"/>
        </w:rPr>
        <w:t>mg</w:t>
      </w:r>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pamidronata</w:t>
      </w:r>
      <w:proofErr w:type="spellEnd"/>
      <w:r w:rsidR="00F750C7" w:rsidRPr="00040210">
        <w:rPr>
          <w:rFonts w:ascii="Times New Roman" w:hAnsi="Times New Roman" w:cs="Times New Roman"/>
          <w:sz w:val="22"/>
          <w:szCs w:val="22"/>
        </w:rPr>
        <w:t xml:space="preserve">. Analiza </w:t>
      </w:r>
      <w:proofErr w:type="spellStart"/>
      <w:r w:rsidR="00F750C7" w:rsidRPr="00040210">
        <w:rPr>
          <w:rFonts w:ascii="Times New Roman" w:hAnsi="Times New Roman" w:cs="Times New Roman"/>
          <w:sz w:val="22"/>
          <w:szCs w:val="22"/>
        </w:rPr>
        <w:t>večkratnih</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dogodkov</w:t>
      </w:r>
      <w:proofErr w:type="spellEnd"/>
      <w:r w:rsidR="00F750C7" w:rsidRPr="00040210">
        <w:rPr>
          <w:rFonts w:ascii="Times New Roman" w:hAnsi="Times New Roman" w:cs="Times New Roman"/>
          <w:sz w:val="22"/>
          <w:szCs w:val="22"/>
        </w:rPr>
        <w:t xml:space="preserve"> je </w:t>
      </w:r>
      <w:proofErr w:type="spellStart"/>
      <w:r w:rsidR="00F750C7" w:rsidRPr="00040210">
        <w:rPr>
          <w:rFonts w:ascii="Times New Roman" w:hAnsi="Times New Roman" w:cs="Times New Roman"/>
          <w:sz w:val="22"/>
          <w:szCs w:val="22"/>
        </w:rPr>
        <w:t>pokazala</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pomembno</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zmanjšanje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tveganja</w:t>
      </w:r>
      <w:proofErr w:type="spellEnd"/>
      <w:r w:rsidR="00F750C7" w:rsidRPr="00040210">
        <w:rPr>
          <w:rFonts w:ascii="Times New Roman" w:hAnsi="Times New Roman" w:cs="Times New Roman"/>
          <w:sz w:val="22"/>
          <w:szCs w:val="22"/>
        </w:rPr>
        <w:t xml:space="preserve"> za 1</w:t>
      </w:r>
      <w:r w:rsidR="00D357B3" w:rsidRPr="00040210">
        <w:rPr>
          <w:rFonts w:ascii="Times New Roman" w:hAnsi="Times New Roman" w:cs="Times New Roman"/>
          <w:sz w:val="22"/>
          <w:szCs w:val="22"/>
        </w:rPr>
        <w:t>6</w:t>
      </w:r>
      <w:r w:rsidR="00504D18" w:rsidRPr="00040210">
        <w:rPr>
          <w:rFonts w:ascii="Times New Roman" w:hAnsi="Times New Roman" w:cs="Times New Roman"/>
          <w:sz w:val="22"/>
          <w:szCs w:val="22"/>
        </w:rPr>
        <w:t> </w:t>
      </w:r>
      <w:r w:rsidR="00D357B3" w:rsidRPr="00040210">
        <w:rPr>
          <w:rFonts w:ascii="Times New Roman" w:hAnsi="Times New Roman" w:cs="Times New Roman"/>
          <w:sz w:val="22"/>
          <w:szCs w:val="22"/>
        </w:rPr>
        <w:t>%</w:t>
      </w:r>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pri</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bolnikih</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zdravljenih</w:t>
      </w:r>
      <w:proofErr w:type="spellEnd"/>
      <w:r w:rsidR="00F750C7" w:rsidRPr="00040210">
        <w:rPr>
          <w:rFonts w:ascii="Times New Roman" w:hAnsi="Times New Roman" w:cs="Times New Roman"/>
          <w:sz w:val="22"/>
          <w:szCs w:val="22"/>
        </w:rPr>
        <w:t xml:space="preserve"> z </w:t>
      </w:r>
      <w:proofErr w:type="spellStart"/>
      <w:r w:rsidR="00F750C7" w:rsidRPr="00040210">
        <w:rPr>
          <w:rFonts w:ascii="Times New Roman" w:hAnsi="Times New Roman" w:cs="Times New Roman"/>
          <w:sz w:val="22"/>
          <w:szCs w:val="22"/>
        </w:rPr>
        <w:t>zoledronsko</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kislino</w:t>
      </w:r>
      <w:proofErr w:type="spellEnd"/>
      <w:r w:rsidR="00F750C7" w:rsidRPr="00040210">
        <w:rPr>
          <w:rFonts w:ascii="Times New Roman" w:hAnsi="Times New Roman" w:cs="Times New Roman"/>
          <w:sz w:val="22"/>
          <w:szCs w:val="22"/>
        </w:rPr>
        <w:t xml:space="preserve"> </w:t>
      </w:r>
      <w:r w:rsidR="00D357B3" w:rsidRPr="00040210">
        <w:rPr>
          <w:rFonts w:ascii="Times New Roman" w:hAnsi="Times New Roman" w:cs="Times New Roman"/>
          <w:sz w:val="22"/>
          <w:szCs w:val="22"/>
        </w:rPr>
        <w:t>4 </w:t>
      </w:r>
      <w:r w:rsidR="00EE1FE0" w:rsidRPr="00040210">
        <w:rPr>
          <w:rFonts w:ascii="Times New Roman" w:hAnsi="Times New Roman" w:cs="Times New Roman"/>
          <w:sz w:val="22"/>
          <w:szCs w:val="22"/>
        </w:rPr>
        <w:t>mg</w:t>
      </w:r>
      <w:r w:rsidR="00F750C7" w:rsidRPr="00040210">
        <w:rPr>
          <w:rFonts w:ascii="Times New Roman" w:hAnsi="Times New Roman" w:cs="Times New Roman"/>
          <w:sz w:val="22"/>
          <w:szCs w:val="22"/>
        </w:rPr>
        <w:t xml:space="preserve">, v </w:t>
      </w:r>
      <w:proofErr w:type="spellStart"/>
      <w:r w:rsidR="00F750C7" w:rsidRPr="00040210">
        <w:rPr>
          <w:rFonts w:ascii="Times New Roman" w:hAnsi="Times New Roman" w:cs="Times New Roman"/>
          <w:sz w:val="22"/>
          <w:szCs w:val="22"/>
        </w:rPr>
        <w:t>primerjavi</w:t>
      </w:r>
      <w:proofErr w:type="spellEnd"/>
      <w:r w:rsidR="00F750C7" w:rsidRPr="00040210">
        <w:rPr>
          <w:rFonts w:ascii="Times New Roman" w:hAnsi="Times New Roman" w:cs="Times New Roman"/>
          <w:sz w:val="22"/>
          <w:szCs w:val="22"/>
        </w:rPr>
        <w:t xml:space="preserve"> z </w:t>
      </w:r>
      <w:proofErr w:type="spellStart"/>
      <w:r w:rsidR="00F750C7" w:rsidRPr="00040210">
        <w:rPr>
          <w:rFonts w:ascii="Times New Roman" w:hAnsi="Times New Roman" w:cs="Times New Roman"/>
          <w:sz w:val="22"/>
          <w:szCs w:val="22"/>
        </w:rPr>
        <w:t>bolniki</w:t>
      </w:r>
      <w:proofErr w:type="spellEnd"/>
      <w:r w:rsidR="00F750C7" w:rsidRPr="00040210">
        <w:rPr>
          <w:rFonts w:ascii="Times New Roman" w:hAnsi="Times New Roman" w:cs="Times New Roman"/>
          <w:sz w:val="22"/>
          <w:szCs w:val="22"/>
        </w:rPr>
        <w:t xml:space="preserve">, ki so </w:t>
      </w:r>
      <w:proofErr w:type="spellStart"/>
      <w:r w:rsidR="00F750C7" w:rsidRPr="00040210">
        <w:rPr>
          <w:rFonts w:ascii="Times New Roman" w:hAnsi="Times New Roman" w:cs="Times New Roman"/>
          <w:sz w:val="22"/>
          <w:szCs w:val="22"/>
        </w:rPr>
        <w:t>prejemali</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pamidronat</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lang w:val="es-UY"/>
        </w:rPr>
        <w:t>Rezultate</w:t>
      </w:r>
      <w:proofErr w:type="spellEnd"/>
      <w:r w:rsidR="00F750C7" w:rsidRPr="00040210">
        <w:rPr>
          <w:rFonts w:ascii="Times New Roman" w:hAnsi="Times New Roman" w:cs="Times New Roman"/>
          <w:sz w:val="22"/>
          <w:szCs w:val="22"/>
          <w:lang w:val="es-UY"/>
        </w:rPr>
        <w:t xml:space="preserve"> </w:t>
      </w:r>
      <w:proofErr w:type="spellStart"/>
      <w:r w:rsidR="00F750C7" w:rsidRPr="00040210">
        <w:rPr>
          <w:rFonts w:ascii="Times New Roman" w:hAnsi="Times New Roman" w:cs="Times New Roman"/>
          <w:sz w:val="22"/>
          <w:szCs w:val="22"/>
          <w:lang w:val="es-UY"/>
        </w:rPr>
        <w:t>učinkovitosti</w:t>
      </w:r>
      <w:proofErr w:type="spellEnd"/>
      <w:r w:rsidR="00F750C7" w:rsidRPr="00040210">
        <w:rPr>
          <w:rFonts w:ascii="Times New Roman" w:hAnsi="Times New Roman" w:cs="Times New Roman"/>
          <w:sz w:val="22"/>
          <w:szCs w:val="22"/>
          <w:lang w:val="es-UY"/>
        </w:rPr>
        <w:t xml:space="preserve"> </w:t>
      </w:r>
      <w:proofErr w:type="spellStart"/>
      <w:r w:rsidR="00F750C7" w:rsidRPr="00040210">
        <w:rPr>
          <w:rFonts w:ascii="Times New Roman" w:hAnsi="Times New Roman" w:cs="Times New Roman"/>
          <w:sz w:val="22"/>
          <w:szCs w:val="22"/>
          <w:lang w:val="es-UY"/>
        </w:rPr>
        <w:t>kaže</w:t>
      </w:r>
      <w:proofErr w:type="spellEnd"/>
      <w:r w:rsidR="00F750C7" w:rsidRPr="00040210">
        <w:rPr>
          <w:rFonts w:ascii="Times New Roman" w:hAnsi="Times New Roman" w:cs="Times New Roman"/>
          <w:sz w:val="22"/>
          <w:szCs w:val="22"/>
          <w:lang w:val="es-UY"/>
        </w:rPr>
        <w:t xml:space="preserve"> </w:t>
      </w:r>
      <w:proofErr w:type="spellStart"/>
      <w:r w:rsidR="00F750C7" w:rsidRPr="00040210">
        <w:rPr>
          <w:rFonts w:ascii="Times New Roman" w:hAnsi="Times New Roman" w:cs="Times New Roman"/>
          <w:sz w:val="22"/>
          <w:szCs w:val="22"/>
          <w:lang w:val="es-UY"/>
        </w:rPr>
        <w:t>preglednica</w:t>
      </w:r>
      <w:proofErr w:type="spellEnd"/>
      <w:r w:rsidR="00F750C7" w:rsidRPr="00040210">
        <w:rPr>
          <w:rFonts w:ascii="Times New Roman" w:hAnsi="Times New Roman" w:cs="Times New Roman"/>
          <w:sz w:val="22"/>
          <w:szCs w:val="22"/>
          <w:lang w:val="es-UY"/>
        </w:rPr>
        <w:t> 4.</w:t>
      </w:r>
    </w:p>
    <w:p w14:paraId="5E475835" w14:textId="77777777" w:rsidR="00F750C7" w:rsidRPr="00040210" w:rsidRDefault="00F750C7" w:rsidP="00696A5A">
      <w:pPr>
        <w:pStyle w:val="TextChar"/>
        <w:spacing w:after="0" w:line="240" w:lineRule="auto"/>
        <w:ind w:right="4"/>
        <w:rPr>
          <w:rFonts w:ascii="Times New Roman" w:hAnsi="Times New Roman" w:cs="Times New Roman"/>
          <w:sz w:val="22"/>
          <w:szCs w:val="22"/>
          <w:lang w:val="es-UY"/>
        </w:rPr>
      </w:pPr>
    </w:p>
    <w:p w14:paraId="720FC5F0" w14:textId="77777777" w:rsidR="0001405E" w:rsidRPr="00040210" w:rsidRDefault="0001405E" w:rsidP="00696A5A">
      <w:pPr>
        <w:pStyle w:val="TextChar"/>
        <w:keepNext/>
        <w:spacing w:after="0" w:line="240" w:lineRule="auto"/>
        <w:ind w:right="4"/>
        <w:rPr>
          <w:rFonts w:ascii="Times New Roman" w:hAnsi="Times New Roman" w:cs="Times New Roman"/>
          <w:sz w:val="22"/>
          <w:szCs w:val="22"/>
          <w:lang w:val="es-UY"/>
        </w:rPr>
      </w:pPr>
      <w:proofErr w:type="spellStart"/>
      <w:r w:rsidRPr="00040210">
        <w:rPr>
          <w:rFonts w:ascii="Times New Roman" w:hAnsi="Times New Roman" w:cs="Times New Roman"/>
          <w:b/>
          <w:sz w:val="22"/>
          <w:szCs w:val="22"/>
          <w:lang w:val="es-UY"/>
        </w:rPr>
        <w:lastRenderedPageBreak/>
        <w:t>Preglednica</w:t>
      </w:r>
      <w:proofErr w:type="spellEnd"/>
      <w:r w:rsidRPr="00040210">
        <w:rPr>
          <w:rFonts w:ascii="Times New Roman" w:hAnsi="Times New Roman" w:cs="Times New Roman"/>
          <w:b/>
          <w:sz w:val="22"/>
          <w:szCs w:val="22"/>
          <w:lang w:val="es-UY"/>
        </w:rPr>
        <w:t xml:space="preserve"> 4: </w:t>
      </w:r>
      <w:proofErr w:type="spellStart"/>
      <w:r w:rsidRPr="00040210">
        <w:rPr>
          <w:rFonts w:ascii="Times New Roman" w:hAnsi="Times New Roman" w:cs="Times New Roman"/>
          <w:sz w:val="22"/>
          <w:szCs w:val="22"/>
          <w:lang w:val="es-UY"/>
        </w:rPr>
        <w:t>Rezultati</w:t>
      </w:r>
      <w:proofErr w:type="spellEnd"/>
      <w:r w:rsidRPr="00040210">
        <w:rPr>
          <w:rFonts w:ascii="Times New Roman" w:hAnsi="Times New Roman" w:cs="Times New Roman"/>
          <w:sz w:val="22"/>
          <w:szCs w:val="22"/>
          <w:lang w:val="es-UY"/>
        </w:rPr>
        <w:t xml:space="preserve"> </w:t>
      </w:r>
      <w:proofErr w:type="spellStart"/>
      <w:r w:rsidRPr="00040210">
        <w:rPr>
          <w:rFonts w:ascii="Times New Roman" w:hAnsi="Times New Roman" w:cs="Times New Roman"/>
          <w:sz w:val="22"/>
          <w:szCs w:val="22"/>
          <w:lang w:val="es-UY"/>
        </w:rPr>
        <w:t>učinkovitosti</w:t>
      </w:r>
      <w:proofErr w:type="spellEnd"/>
      <w:r w:rsidRPr="00040210">
        <w:rPr>
          <w:rFonts w:ascii="Times New Roman" w:hAnsi="Times New Roman" w:cs="Times New Roman"/>
          <w:sz w:val="22"/>
          <w:szCs w:val="22"/>
          <w:lang w:val="es-UY"/>
        </w:rPr>
        <w:t xml:space="preserve"> (</w:t>
      </w:r>
      <w:proofErr w:type="spellStart"/>
      <w:r w:rsidRPr="00040210">
        <w:rPr>
          <w:rFonts w:ascii="Times New Roman" w:hAnsi="Times New Roman" w:cs="Times New Roman"/>
          <w:sz w:val="22"/>
          <w:szCs w:val="22"/>
          <w:lang w:val="es-UY"/>
        </w:rPr>
        <w:t>bolnice</w:t>
      </w:r>
      <w:proofErr w:type="spellEnd"/>
      <w:r w:rsidRPr="00040210">
        <w:rPr>
          <w:rFonts w:ascii="Times New Roman" w:hAnsi="Times New Roman" w:cs="Times New Roman"/>
          <w:sz w:val="22"/>
          <w:szCs w:val="22"/>
          <w:lang w:val="es-UY"/>
        </w:rPr>
        <w:t>/</w:t>
      </w:r>
      <w:proofErr w:type="spellStart"/>
      <w:r w:rsidRPr="00040210">
        <w:rPr>
          <w:rFonts w:ascii="Times New Roman" w:hAnsi="Times New Roman" w:cs="Times New Roman"/>
          <w:sz w:val="22"/>
          <w:szCs w:val="22"/>
          <w:lang w:val="es-UY"/>
        </w:rPr>
        <w:t>bolniki</w:t>
      </w:r>
      <w:proofErr w:type="spellEnd"/>
      <w:r w:rsidRPr="00040210">
        <w:rPr>
          <w:rFonts w:ascii="Times New Roman" w:hAnsi="Times New Roman" w:cs="Times New Roman"/>
          <w:sz w:val="22"/>
          <w:szCs w:val="22"/>
          <w:lang w:val="es-UY"/>
        </w:rPr>
        <w:t xml:space="preserve"> z </w:t>
      </w:r>
      <w:proofErr w:type="spellStart"/>
      <w:r w:rsidRPr="00040210">
        <w:rPr>
          <w:rFonts w:ascii="Times New Roman" w:hAnsi="Times New Roman" w:cs="Times New Roman"/>
          <w:sz w:val="22"/>
          <w:szCs w:val="22"/>
          <w:lang w:val="es-UY"/>
        </w:rPr>
        <w:t>rakom</w:t>
      </w:r>
      <w:proofErr w:type="spellEnd"/>
      <w:r w:rsidRPr="00040210">
        <w:rPr>
          <w:rFonts w:ascii="Times New Roman" w:hAnsi="Times New Roman" w:cs="Times New Roman"/>
          <w:sz w:val="22"/>
          <w:szCs w:val="22"/>
          <w:lang w:val="es-UY"/>
        </w:rPr>
        <w:t xml:space="preserve"> </w:t>
      </w:r>
      <w:proofErr w:type="spellStart"/>
      <w:r w:rsidRPr="00040210">
        <w:rPr>
          <w:rFonts w:ascii="Times New Roman" w:hAnsi="Times New Roman" w:cs="Times New Roman"/>
          <w:sz w:val="22"/>
          <w:szCs w:val="22"/>
          <w:lang w:val="es-UY"/>
        </w:rPr>
        <w:t>dojke</w:t>
      </w:r>
      <w:proofErr w:type="spellEnd"/>
      <w:r w:rsidRPr="00040210">
        <w:rPr>
          <w:rFonts w:ascii="Times New Roman" w:hAnsi="Times New Roman" w:cs="Times New Roman"/>
          <w:sz w:val="22"/>
          <w:szCs w:val="22"/>
          <w:lang w:val="es-UY"/>
        </w:rPr>
        <w:t xml:space="preserve"> in </w:t>
      </w:r>
      <w:proofErr w:type="spellStart"/>
      <w:r w:rsidRPr="00040210">
        <w:rPr>
          <w:rFonts w:ascii="Times New Roman" w:hAnsi="Times New Roman" w:cs="Times New Roman"/>
          <w:sz w:val="22"/>
          <w:szCs w:val="22"/>
          <w:lang w:val="es-UY"/>
        </w:rPr>
        <w:t>multiplim</w:t>
      </w:r>
      <w:proofErr w:type="spellEnd"/>
      <w:r w:rsidRPr="00040210">
        <w:rPr>
          <w:rFonts w:ascii="Times New Roman" w:hAnsi="Times New Roman" w:cs="Times New Roman"/>
          <w:sz w:val="22"/>
          <w:szCs w:val="22"/>
          <w:lang w:val="es-UY"/>
        </w:rPr>
        <w:t xml:space="preserve"> </w:t>
      </w:r>
      <w:proofErr w:type="spellStart"/>
      <w:r w:rsidRPr="00040210">
        <w:rPr>
          <w:rFonts w:ascii="Times New Roman" w:hAnsi="Times New Roman" w:cs="Times New Roman"/>
          <w:sz w:val="22"/>
          <w:szCs w:val="22"/>
          <w:lang w:val="es-UY"/>
        </w:rPr>
        <w:t>mielomom</w:t>
      </w:r>
      <w:proofErr w:type="spellEnd"/>
      <w:r w:rsidRPr="00040210">
        <w:rPr>
          <w:rFonts w:ascii="Times New Roman" w:hAnsi="Times New Roman" w:cs="Times New Roman"/>
          <w:sz w:val="22"/>
          <w:szCs w:val="22"/>
          <w:lang w:val="es-UY"/>
        </w:rPr>
        <w:t>)</w:t>
      </w:r>
    </w:p>
    <w:p w14:paraId="62297C79" w14:textId="77777777" w:rsidR="0001405E" w:rsidRPr="00040210" w:rsidRDefault="0001405E" w:rsidP="00696A5A">
      <w:pPr>
        <w:pStyle w:val="TextChar"/>
        <w:keepNext/>
        <w:spacing w:after="0" w:line="240" w:lineRule="auto"/>
        <w:ind w:right="4"/>
        <w:rPr>
          <w:rFonts w:ascii="Times New Roman" w:hAnsi="Times New Roman" w:cs="Times New Roman"/>
          <w:sz w:val="22"/>
          <w:szCs w:val="22"/>
          <w:lang w:val="es-UY"/>
        </w:rPr>
      </w:pPr>
    </w:p>
    <w:tbl>
      <w:tblPr>
        <w:tblW w:w="9322" w:type="dxa"/>
        <w:tblLayout w:type="fixed"/>
        <w:tblLook w:val="0000" w:firstRow="0" w:lastRow="0" w:firstColumn="0" w:lastColumn="0" w:noHBand="0" w:noVBand="0"/>
      </w:tblPr>
      <w:tblGrid>
        <w:gridCol w:w="1808"/>
        <w:gridCol w:w="1419"/>
        <w:gridCol w:w="992"/>
        <w:gridCol w:w="1418"/>
        <w:gridCol w:w="992"/>
        <w:gridCol w:w="1418"/>
        <w:gridCol w:w="1275"/>
      </w:tblGrid>
      <w:tr w:rsidR="00F750C7" w:rsidRPr="00040210" w14:paraId="3AF9EF3E" w14:textId="77777777" w:rsidTr="00040210">
        <w:trPr>
          <w:tblHeader/>
        </w:trPr>
        <w:tc>
          <w:tcPr>
            <w:tcW w:w="1808" w:type="dxa"/>
            <w:tcBorders>
              <w:top w:val="single" w:sz="4" w:space="0" w:color="auto"/>
              <w:left w:val="single" w:sz="4" w:space="0" w:color="auto"/>
              <w:right w:val="single" w:sz="4" w:space="0" w:color="auto"/>
            </w:tcBorders>
          </w:tcPr>
          <w:p w14:paraId="6C992A8F" w14:textId="77777777" w:rsidR="00F750C7" w:rsidRPr="00040210" w:rsidRDefault="00F750C7" w:rsidP="00696A5A">
            <w:pPr>
              <w:pStyle w:val="TextChar"/>
              <w:keepNext/>
              <w:spacing w:after="0" w:line="240" w:lineRule="auto"/>
              <w:ind w:right="4"/>
              <w:rPr>
                <w:rFonts w:ascii="Times New Roman" w:hAnsi="Times New Roman" w:cs="Times New Roman"/>
                <w:sz w:val="22"/>
                <w:szCs w:val="22"/>
                <w:lang w:val="es-UY"/>
              </w:rPr>
            </w:pPr>
          </w:p>
        </w:tc>
        <w:tc>
          <w:tcPr>
            <w:tcW w:w="2411" w:type="dxa"/>
            <w:gridSpan w:val="2"/>
            <w:tcBorders>
              <w:top w:val="single" w:sz="4" w:space="0" w:color="auto"/>
              <w:left w:val="nil"/>
              <w:right w:val="single" w:sz="4" w:space="0" w:color="auto"/>
            </w:tcBorders>
          </w:tcPr>
          <w:p w14:paraId="4B02B2C6"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u w:val="single"/>
              </w:rPr>
            </w:pPr>
            <w:proofErr w:type="spellStart"/>
            <w:r w:rsidRPr="00040210">
              <w:rPr>
                <w:rFonts w:ascii="Times New Roman" w:hAnsi="Times New Roman" w:cs="Times New Roman"/>
                <w:sz w:val="22"/>
                <w:szCs w:val="22"/>
                <w:u w:val="single"/>
              </w:rPr>
              <w:t>katerikoli</w:t>
            </w:r>
            <w:proofErr w:type="spellEnd"/>
            <w:r w:rsidRPr="00040210">
              <w:rPr>
                <w:rFonts w:ascii="Times New Roman" w:hAnsi="Times New Roman" w:cs="Times New Roman"/>
                <w:sz w:val="22"/>
                <w:szCs w:val="22"/>
                <w:u w:val="single"/>
              </w:rPr>
              <w:t xml:space="preserve"> SRE (+TIH)</w:t>
            </w:r>
          </w:p>
        </w:tc>
        <w:tc>
          <w:tcPr>
            <w:tcW w:w="2410" w:type="dxa"/>
            <w:gridSpan w:val="2"/>
            <w:tcBorders>
              <w:top w:val="single" w:sz="4" w:space="0" w:color="auto"/>
              <w:left w:val="nil"/>
              <w:right w:val="single" w:sz="4" w:space="0" w:color="auto"/>
            </w:tcBorders>
          </w:tcPr>
          <w:p w14:paraId="41913577"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u w:val="single"/>
              </w:rPr>
            </w:pPr>
            <w:proofErr w:type="spellStart"/>
            <w:r w:rsidRPr="00040210">
              <w:rPr>
                <w:rFonts w:ascii="Times New Roman" w:hAnsi="Times New Roman" w:cs="Times New Roman"/>
                <w:sz w:val="22"/>
                <w:szCs w:val="22"/>
                <w:u w:val="single"/>
              </w:rPr>
              <w:t>zlomi</w:t>
            </w:r>
            <w:proofErr w:type="spellEnd"/>
            <w:r w:rsidRPr="00040210">
              <w:rPr>
                <w:rFonts w:ascii="Times New Roman" w:hAnsi="Times New Roman" w:cs="Times New Roman"/>
                <w:sz w:val="22"/>
                <w:szCs w:val="22"/>
                <w:u w:val="single"/>
              </w:rPr>
              <w:t>*</w:t>
            </w:r>
          </w:p>
        </w:tc>
        <w:tc>
          <w:tcPr>
            <w:tcW w:w="2693" w:type="dxa"/>
            <w:gridSpan w:val="2"/>
            <w:tcBorders>
              <w:top w:val="single" w:sz="4" w:space="0" w:color="auto"/>
              <w:left w:val="nil"/>
              <w:right w:val="single" w:sz="4" w:space="0" w:color="auto"/>
            </w:tcBorders>
          </w:tcPr>
          <w:p w14:paraId="7ABCE068"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u w:val="single"/>
              </w:rPr>
            </w:pPr>
            <w:proofErr w:type="spellStart"/>
            <w:r w:rsidRPr="00040210">
              <w:rPr>
                <w:rFonts w:ascii="Times New Roman" w:hAnsi="Times New Roman" w:cs="Times New Roman"/>
                <w:sz w:val="22"/>
                <w:szCs w:val="22"/>
                <w:u w:val="single"/>
              </w:rPr>
              <w:t>zdravljenje</w:t>
            </w:r>
            <w:proofErr w:type="spellEnd"/>
            <w:r w:rsidRPr="00040210">
              <w:rPr>
                <w:rFonts w:ascii="Times New Roman" w:hAnsi="Times New Roman" w:cs="Times New Roman"/>
                <w:sz w:val="22"/>
                <w:szCs w:val="22"/>
                <w:u w:val="single"/>
              </w:rPr>
              <w:t xml:space="preserve"> </w:t>
            </w:r>
            <w:proofErr w:type="spellStart"/>
            <w:r w:rsidRPr="00040210">
              <w:rPr>
                <w:rFonts w:ascii="Times New Roman" w:hAnsi="Times New Roman" w:cs="Times New Roman"/>
                <w:sz w:val="22"/>
                <w:szCs w:val="22"/>
                <w:u w:val="single"/>
              </w:rPr>
              <w:t>kosti</w:t>
            </w:r>
            <w:proofErr w:type="spellEnd"/>
            <w:r w:rsidRPr="00040210">
              <w:rPr>
                <w:rFonts w:ascii="Times New Roman" w:hAnsi="Times New Roman" w:cs="Times New Roman"/>
                <w:sz w:val="22"/>
                <w:szCs w:val="22"/>
                <w:u w:val="single"/>
              </w:rPr>
              <w:t xml:space="preserve"> z </w:t>
            </w:r>
            <w:proofErr w:type="spellStart"/>
            <w:r w:rsidRPr="00040210">
              <w:rPr>
                <w:rFonts w:ascii="Times New Roman" w:hAnsi="Times New Roman" w:cs="Times New Roman"/>
                <w:sz w:val="22"/>
                <w:szCs w:val="22"/>
                <w:u w:val="single"/>
              </w:rPr>
              <w:t>obsevanjem</w:t>
            </w:r>
            <w:proofErr w:type="spellEnd"/>
          </w:p>
        </w:tc>
      </w:tr>
      <w:tr w:rsidR="00F750C7" w:rsidRPr="00040210" w14:paraId="2FCDFB07" w14:textId="77777777" w:rsidTr="00040210">
        <w:trPr>
          <w:tblHeader/>
        </w:trPr>
        <w:tc>
          <w:tcPr>
            <w:tcW w:w="1808" w:type="dxa"/>
            <w:tcBorders>
              <w:top w:val="single" w:sz="4" w:space="0" w:color="auto"/>
              <w:left w:val="single" w:sz="4" w:space="0" w:color="auto"/>
              <w:right w:val="single" w:sz="4" w:space="0" w:color="auto"/>
            </w:tcBorders>
          </w:tcPr>
          <w:p w14:paraId="215BE1EF"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
        </w:tc>
        <w:tc>
          <w:tcPr>
            <w:tcW w:w="1419" w:type="dxa"/>
            <w:tcBorders>
              <w:top w:val="single" w:sz="4" w:space="0" w:color="auto"/>
              <w:left w:val="nil"/>
            </w:tcBorders>
          </w:tcPr>
          <w:p w14:paraId="5CF76171"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proofErr w:type="spellStart"/>
            <w:r w:rsidRPr="00040210">
              <w:rPr>
                <w:rFonts w:ascii="Times New Roman" w:hAnsi="Times New Roman" w:cs="Times New Roman"/>
                <w:sz w:val="22"/>
                <w:szCs w:val="22"/>
              </w:rPr>
              <w:t>zoledronska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kislina</w:t>
            </w:r>
            <w:proofErr w:type="spellEnd"/>
            <w:r w:rsidRPr="00040210">
              <w:rPr>
                <w:rFonts w:ascii="Times New Roman" w:hAnsi="Times New Roman" w:cs="Times New Roman"/>
                <w:sz w:val="22"/>
                <w:szCs w:val="22"/>
              </w:rPr>
              <w:br/>
            </w:r>
            <w:r w:rsidR="00D357B3" w:rsidRPr="00040210">
              <w:rPr>
                <w:rFonts w:ascii="Times New Roman" w:hAnsi="Times New Roman" w:cs="Times New Roman"/>
                <w:sz w:val="22"/>
                <w:szCs w:val="22"/>
              </w:rPr>
              <w:t>4 </w:t>
            </w:r>
            <w:r w:rsidR="00EE1FE0" w:rsidRPr="00040210">
              <w:rPr>
                <w:rFonts w:ascii="Times New Roman" w:hAnsi="Times New Roman" w:cs="Times New Roman"/>
                <w:sz w:val="22"/>
                <w:szCs w:val="22"/>
              </w:rPr>
              <w:t>mg</w:t>
            </w:r>
          </w:p>
        </w:tc>
        <w:tc>
          <w:tcPr>
            <w:tcW w:w="992" w:type="dxa"/>
            <w:tcBorders>
              <w:top w:val="single" w:sz="4" w:space="0" w:color="auto"/>
              <w:left w:val="single" w:sz="4" w:space="0" w:color="auto"/>
              <w:bottom w:val="single" w:sz="4" w:space="0" w:color="auto"/>
              <w:right w:val="single" w:sz="4" w:space="0" w:color="auto"/>
            </w:tcBorders>
          </w:tcPr>
          <w:p w14:paraId="1962212B"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Pam 9</w:t>
            </w:r>
            <w:r w:rsidR="00D357B3" w:rsidRPr="00040210">
              <w:rPr>
                <w:rFonts w:ascii="Times New Roman" w:hAnsi="Times New Roman" w:cs="Times New Roman"/>
                <w:sz w:val="22"/>
                <w:szCs w:val="22"/>
              </w:rPr>
              <w:t>0 </w:t>
            </w:r>
            <w:r w:rsidR="00EE1FE0" w:rsidRPr="00040210">
              <w:rPr>
                <w:rFonts w:ascii="Times New Roman" w:hAnsi="Times New Roman" w:cs="Times New Roman"/>
                <w:sz w:val="22"/>
                <w:szCs w:val="22"/>
              </w:rPr>
              <w:t>mg</w:t>
            </w:r>
          </w:p>
        </w:tc>
        <w:tc>
          <w:tcPr>
            <w:tcW w:w="1418" w:type="dxa"/>
            <w:tcBorders>
              <w:top w:val="single" w:sz="4" w:space="0" w:color="auto"/>
              <w:left w:val="nil"/>
            </w:tcBorders>
          </w:tcPr>
          <w:p w14:paraId="649F1E6C"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proofErr w:type="spellStart"/>
            <w:r w:rsidRPr="00040210">
              <w:rPr>
                <w:rFonts w:ascii="Times New Roman" w:hAnsi="Times New Roman" w:cs="Times New Roman"/>
                <w:sz w:val="22"/>
                <w:szCs w:val="22"/>
              </w:rPr>
              <w:t>zoledronska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kislina</w:t>
            </w:r>
            <w:proofErr w:type="spellEnd"/>
            <w:r w:rsidRPr="00040210">
              <w:rPr>
                <w:rFonts w:ascii="Times New Roman" w:hAnsi="Times New Roman" w:cs="Times New Roman"/>
                <w:sz w:val="22"/>
                <w:szCs w:val="22"/>
              </w:rPr>
              <w:br/>
            </w:r>
            <w:r w:rsidR="00D357B3" w:rsidRPr="00040210">
              <w:rPr>
                <w:rFonts w:ascii="Times New Roman" w:hAnsi="Times New Roman" w:cs="Times New Roman"/>
                <w:sz w:val="22"/>
                <w:szCs w:val="22"/>
              </w:rPr>
              <w:t>4 </w:t>
            </w:r>
            <w:r w:rsidR="00EE1FE0" w:rsidRPr="00040210">
              <w:rPr>
                <w:rFonts w:ascii="Times New Roman" w:hAnsi="Times New Roman" w:cs="Times New Roman"/>
                <w:sz w:val="22"/>
                <w:szCs w:val="22"/>
              </w:rPr>
              <w:t>mg</w:t>
            </w:r>
          </w:p>
        </w:tc>
        <w:tc>
          <w:tcPr>
            <w:tcW w:w="992" w:type="dxa"/>
            <w:tcBorders>
              <w:top w:val="single" w:sz="4" w:space="0" w:color="auto"/>
              <w:left w:val="single" w:sz="4" w:space="0" w:color="auto"/>
              <w:bottom w:val="single" w:sz="4" w:space="0" w:color="auto"/>
              <w:right w:val="single" w:sz="4" w:space="0" w:color="auto"/>
            </w:tcBorders>
          </w:tcPr>
          <w:p w14:paraId="475F1117"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Pam 9</w:t>
            </w:r>
            <w:r w:rsidR="00D357B3" w:rsidRPr="00040210">
              <w:rPr>
                <w:rFonts w:ascii="Times New Roman" w:hAnsi="Times New Roman" w:cs="Times New Roman"/>
                <w:sz w:val="22"/>
                <w:szCs w:val="22"/>
              </w:rPr>
              <w:t>0 </w:t>
            </w:r>
            <w:r w:rsidR="00EE1FE0" w:rsidRPr="00040210">
              <w:rPr>
                <w:rFonts w:ascii="Times New Roman" w:hAnsi="Times New Roman" w:cs="Times New Roman"/>
                <w:sz w:val="22"/>
                <w:szCs w:val="22"/>
              </w:rPr>
              <w:t>mg</w:t>
            </w:r>
          </w:p>
        </w:tc>
        <w:tc>
          <w:tcPr>
            <w:tcW w:w="1418" w:type="dxa"/>
            <w:tcBorders>
              <w:top w:val="single" w:sz="4" w:space="0" w:color="auto"/>
              <w:left w:val="nil"/>
            </w:tcBorders>
          </w:tcPr>
          <w:p w14:paraId="251F82DD"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proofErr w:type="spellStart"/>
            <w:r w:rsidRPr="00040210">
              <w:rPr>
                <w:rFonts w:ascii="Times New Roman" w:hAnsi="Times New Roman" w:cs="Times New Roman"/>
                <w:sz w:val="22"/>
                <w:szCs w:val="22"/>
              </w:rPr>
              <w:t>zoledronska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kislina</w:t>
            </w:r>
            <w:proofErr w:type="spellEnd"/>
            <w:r w:rsidRPr="00040210">
              <w:rPr>
                <w:rFonts w:ascii="Times New Roman" w:hAnsi="Times New Roman" w:cs="Times New Roman"/>
                <w:sz w:val="22"/>
                <w:szCs w:val="22"/>
              </w:rPr>
              <w:br/>
            </w:r>
            <w:r w:rsidR="00D357B3" w:rsidRPr="00040210">
              <w:rPr>
                <w:rFonts w:ascii="Times New Roman" w:hAnsi="Times New Roman" w:cs="Times New Roman"/>
                <w:sz w:val="22"/>
                <w:szCs w:val="22"/>
              </w:rPr>
              <w:t>4 </w:t>
            </w:r>
            <w:r w:rsidR="00EE1FE0" w:rsidRPr="00040210">
              <w:rPr>
                <w:rFonts w:ascii="Times New Roman" w:hAnsi="Times New Roman" w:cs="Times New Roman"/>
                <w:sz w:val="22"/>
                <w:szCs w:val="22"/>
              </w:rPr>
              <w:t>mg</w:t>
            </w:r>
          </w:p>
        </w:tc>
        <w:tc>
          <w:tcPr>
            <w:tcW w:w="1275" w:type="dxa"/>
            <w:tcBorders>
              <w:top w:val="single" w:sz="4" w:space="0" w:color="auto"/>
              <w:left w:val="single" w:sz="4" w:space="0" w:color="auto"/>
              <w:bottom w:val="single" w:sz="4" w:space="0" w:color="auto"/>
              <w:right w:val="single" w:sz="4" w:space="0" w:color="auto"/>
            </w:tcBorders>
          </w:tcPr>
          <w:p w14:paraId="44EC1427"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 xml:space="preserve">Pam </w:t>
            </w:r>
            <w:r w:rsidRPr="00040210">
              <w:rPr>
                <w:rFonts w:ascii="Times New Roman" w:hAnsi="Times New Roman" w:cs="Times New Roman"/>
                <w:sz w:val="22"/>
                <w:szCs w:val="22"/>
              </w:rPr>
              <w:br/>
              <w:t>9</w:t>
            </w:r>
            <w:r w:rsidR="00D357B3" w:rsidRPr="00040210">
              <w:rPr>
                <w:rFonts w:ascii="Times New Roman" w:hAnsi="Times New Roman" w:cs="Times New Roman"/>
                <w:sz w:val="22"/>
                <w:szCs w:val="22"/>
              </w:rPr>
              <w:t>0 </w:t>
            </w:r>
            <w:r w:rsidR="00EE1FE0" w:rsidRPr="00040210">
              <w:rPr>
                <w:rFonts w:ascii="Times New Roman" w:hAnsi="Times New Roman" w:cs="Times New Roman"/>
                <w:sz w:val="22"/>
                <w:szCs w:val="22"/>
              </w:rPr>
              <w:t>mg</w:t>
            </w:r>
          </w:p>
        </w:tc>
      </w:tr>
      <w:tr w:rsidR="00F750C7" w:rsidRPr="00040210" w14:paraId="6B265022" w14:textId="77777777" w:rsidTr="00040210">
        <w:tc>
          <w:tcPr>
            <w:tcW w:w="1808" w:type="dxa"/>
            <w:tcBorders>
              <w:top w:val="single" w:sz="4" w:space="0" w:color="auto"/>
              <w:left w:val="single" w:sz="4" w:space="0" w:color="auto"/>
              <w:bottom w:val="single" w:sz="4" w:space="0" w:color="auto"/>
              <w:right w:val="single" w:sz="4" w:space="0" w:color="auto"/>
            </w:tcBorders>
          </w:tcPr>
          <w:p w14:paraId="0C2413BD"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r w:rsidRPr="00040210">
              <w:rPr>
                <w:rFonts w:ascii="Times New Roman" w:hAnsi="Times New Roman" w:cs="Times New Roman"/>
                <w:sz w:val="22"/>
                <w:szCs w:val="22"/>
              </w:rPr>
              <w:t>N</w:t>
            </w:r>
          </w:p>
        </w:tc>
        <w:tc>
          <w:tcPr>
            <w:tcW w:w="1419" w:type="dxa"/>
            <w:tcBorders>
              <w:top w:val="single" w:sz="4" w:space="0" w:color="auto"/>
              <w:left w:val="nil"/>
              <w:bottom w:val="single" w:sz="4" w:space="0" w:color="auto"/>
            </w:tcBorders>
          </w:tcPr>
          <w:p w14:paraId="5F15E51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561</w:t>
            </w:r>
          </w:p>
        </w:tc>
        <w:tc>
          <w:tcPr>
            <w:tcW w:w="992" w:type="dxa"/>
            <w:tcBorders>
              <w:top w:val="single" w:sz="4" w:space="0" w:color="auto"/>
              <w:left w:val="single" w:sz="4" w:space="0" w:color="auto"/>
              <w:bottom w:val="single" w:sz="4" w:space="0" w:color="auto"/>
              <w:right w:val="single" w:sz="4" w:space="0" w:color="auto"/>
            </w:tcBorders>
          </w:tcPr>
          <w:p w14:paraId="6603973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555</w:t>
            </w:r>
          </w:p>
        </w:tc>
        <w:tc>
          <w:tcPr>
            <w:tcW w:w="1418" w:type="dxa"/>
            <w:tcBorders>
              <w:top w:val="single" w:sz="4" w:space="0" w:color="auto"/>
              <w:left w:val="nil"/>
              <w:bottom w:val="single" w:sz="4" w:space="0" w:color="auto"/>
            </w:tcBorders>
          </w:tcPr>
          <w:p w14:paraId="32CD520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561</w:t>
            </w:r>
          </w:p>
        </w:tc>
        <w:tc>
          <w:tcPr>
            <w:tcW w:w="992" w:type="dxa"/>
            <w:tcBorders>
              <w:top w:val="single" w:sz="4" w:space="0" w:color="auto"/>
              <w:left w:val="single" w:sz="4" w:space="0" w:color="auto"/>
              <w:right w:val="single" w:sz="4" w:space="0" w:color="auto"/>
            </w:tcBorders>
          </w:tcPr>
          <w:p w14:paraId="09D1AF97"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555</w:t>
            </w:r>
          </w:p>
        </w:tc>
        <w:tc>
          <w:tcPr>
            <w:tcW w:w="1418" w:type="dxa"/>
            <w:tcBorders>
              <w:top w:val="single" w:sz="4" w:space="0" w:color="auto"/>
              <w:left w:val="nil"/>
              <w:bottom w:val="single" w:sz="4" w:space="0" w:color="auto"/>
            </w:tcBorders>
          </w:tcPr>
          <w:p w14:paraId="4C49F8CA"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561</w:t>
            </w:r>
          </w:p>
        </w:tc>
        <w:tc>
          <w:tcPr>
            <w:tcW w:w="1275" w:type="dxa"/>
            <w:tcBorders>
              <w:top w:val="single" w:sz="4" w:space="0" w:color="auto"/>
              <w:left w:val="single" w:sz="4" w:space="0" w:color="auto"/>
              <w:bottom w:val="single" w:sz="4" w:space="0" w:color="auto"/>
              <w:right w:val="single" w:sz="4" w:space="0" w:color="auto"/>
            </w:tcBorders>
          </w:tcPr>
          <w:p w14:paraId="4CDA3B6B"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555</w:t>
            </w:r>
          </w:p>
        </w:tc>
      </w:tr>
      <w:tr w:rsidR="00F750C7" w:rsidRPr="00040210" w14:paraId="171DEE7E" w14:textId="77777777" w:rsidTr="00040210">
        <w:tc>
          <w:tcPr>
            <w:tcW w:w="1808" w:type="dxa"/>
            <w:tcBorders>
              <w:left w:val="single" w:sz="4" w:space="0" w:color="auto"/>
              <w:bottom w:val="single" w:sz="4" w:space="0" w:color="auto"/>
              <w:right w:val="single" w:sz="4" w:space="0" w:color="auto"/>
            </w:tcBorders>
          </w:tcPr>
          <w:p w14:paraId="37DD2781"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delež</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bolnic</w:t>
            </w:r>
            <w:proofErr w:type="spellEnd"/>
            <w:r w:rsidRPr="00040210">
              <w:rPr>
                <w:rFonts w:ascii="Times New Roman" w:hAnsi="Times New Roman" w:cs="Times New Roman"/>
                <w:sz w:val="22"/>
                <w:szCs w:val="22"/>
              </w:rPr>
              <w:t>/</w:t>
            </w:r>
            <w:proofErr w:type="spellStart"/>
            <w:r w:rsidRPr="00040210">
              <w:rPr>
                <w:rFonts w:ascii="Times New Roman" w:hAnsi="Times New Roman" w:cs="Times New Roman"/>
                <w:sz w:val="22"/>
                <w:szCs w:val="22"/>
              </w:rPr>
              <w:t>bolnikov</w:t>
            </w:r>
            <w:proofErr w:type="spellEnd"/>
            <w:r w:rsidRPr="00040210">
              <w:rPr>
                <w:rFonts w:ascii="Times New Roman" w:hAnsi="Times New Roman" w:cs="Times New Roman"/>
                <w:sz w:val="22"/>
                <w:szCs w:val="22"/>
              </w:rPr>
              <w:t xml:space="preserve"> s SREs (%)</w:t>
            </w:r>
          </w:p>
        </w:tc>
        <w:tc>
          <w:tcPr>
            <w:tcW w:w="1419" w:type="dxa"/>
            <w:tcBorders>
              <w:left w:val="nil"/>
              <w:bottom w:val="single" w:sz="4" w:space="0" w:color="auto"/>
            </w:tcBorders>
          </w:tcPr>
          <w:p w14:paraId="3A416325"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48</w:t>
            </w:r>
          </w:p>
        </w:tc>
        <w:tc>
          <w:tcPr>
            <w:tcW w:w="992" w:type="dxa"/>
            <w:tcBorders>
              <w:top w:val="single" w:sz="4" w:space="0" w:color="auto"/>
              <w:left w:val="single" w:sz="4" w:space="0" w:color="auto"/>
              <w:bottom w:val="single" w:sz="4" w:space="0" w:color="auto"/>
              <w:right w:val="single" w:sz="4" w:space="0" w:color="auto"/>
            </w:tcBorders>
          </w:tcPr>
          <w:p w14:paraId="79854FC4"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52</w:t>
            </w:r>
          </w:p>
        </w:tc>
        <w:tc>
          <w:tcPr>
            <w:tcW w:w="1418" w:type="dxa"/>
            <w:tcBorders>
              <w:left w:val="nil"/>
              <w:bottom w:val="single" w:sz="4" w:space="0" w:color="auto"/>
            </w:tcBorders>
          </w:tcPr>
          <w:p w14:paraId="0A51FD6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37</w:t>
            </w:r>
          </w:p>
        </w:tc>
        <w:tc>
          <w:tcPr>
            <w:tcW w:w="992" w:type="dxa"/>
            <w:tcBorders>
              <w:top w:val="single" w:sz="4" w:space="0" w:color="auto"/>
              <w:left w:val="single" w:sz="4" w:space="0" w:color="auto"/>
              <w:bottom w:val="single" w:sz="4" w:space="0" w:color="auto"/>
              <w:right w:val="single" w:sz="4" w:space="0" w:color="auto"/>
            </w:tcBorders>
          </w:tcPr>
          <w:p w14:paraId="067415B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39</w:t>
            </w:r>
          </w:p>
        </w:tc>
        <w:tc>
          <w:tcPr>
            <w:tcW w:w="1418" w:type="dxa"/>
            <w:tcBorders>
              <w:left w:val="nil"/>
              <w:bottom w:val="single" w:sz="4" w:space="0" w:color="auto"/>
            </w:tcBorders>
          </w:tcPr>
          <w:p w14:paraId="2E72D704"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19</w:t>
            </w:r>
          </w:p>
        </w:tc>
        <w:tc>
          <w:tcPr>
            <w:tcW w:w="1275" w:type="dxa"/>
            <w:tcBorders>
              <w:top w:val="single" w:sz="4" w:space="0" w:color="auto"/>
              <w:left w:val="single" w:sz="4" w:space="0" w:color="auto"/>
              <w:bottom w:val="single" w:sz="4" w:space="0" w:color="auto"/>
              <w:right w:val="single" w:sz="4" w:space="0" w:color="auto"/>
            </w:tcBorders>
          </w:tcPr>
          <w:p w14:paraId="06AF88C0"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24</w:t>
            </w:r>
          </w:p>
        </w:tc>
      </w:tr>
      <w:tr w:rsidR="00F750C7" w:rsidRPr="00040210" w14:paraId="701C05CA" w14:textId="77777777" w:rsidTr="00040210">
        <w:tc>
          <w:tcPr>
            <w:tcW w:w="1808" w:type="dxa"/>
            <w:tcBorders>
              <w:left w:val="single" w:sz="4" w:space="0" w:color="auto"/>
              <w:bottom w:val="single" w:sz="4" w:space="0" w:color="auto"/>
              <w:right w:val="single" w:sz="4" w:space="0" w:color="auto"/>
            </w:tcBorders>
          </w:tcPr>
          <w:p w14:paraId="725308D9"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rPr>
              <w:t xml:space="preserve"> p</w:t>
            </w:r>
          </w:p>
        </w:tc>
        <w:tc>
          <w:tcPr>
            <w:tcW w:w="2411" w:type="dxa"/>
            <w:gridSpan w:val="2"/>
            <w:tcBorders>
              <w:left w:val="nil"/>
              <w:bottom w:val="single" w:sz="4" w:space="0" w:color="auto"/>
              <w:right w:val="single" w:sz="4" w:space="0" w:color="auto"/>
            </w:tcBorders>
          </w:tcPr>
          <w:p w14:paraId="76876C0F"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0,198</w:t>
            </w:r>
          </w:p>
        </w:tc>
        <w:tc>
          <w:tcPr>
            <w:tcW w:w="2410" w:type="dxa"/>
            <w:gridSpan w:val="2"/>
            <w:tcBorders>
              <w:left w:val="nil"/>
              <w:bottom w:val="single" w:sz="4" w:space="0" w:color="auto"/>
              <w:right w:val="single" w:sz="4" w:space="0" w:color="auto"/>
            </w:tcBorders>
          </w:tcPr>
          <w:p w14:paraId="444965C6"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0,653</w:t>
            </w:r>
          </w:p>
        </w:tc>
        <w:tc>
          <w:tcPr>
            <w:tcW w:w="2693" w:type="dxa"/>
            <w:gridSpan w:val="2"/>
            <w:tcBorders>
              <w:left w:val="nil"/>
              <w:bottom w:val="single" w:sz="4" w:space="0" w:color="auto"/>
              <w:right w:val="single" w:sz="4" w:space="0" w:color="auto"/>
            </w:tcBorders>
          </w:tcPr>
          <w:p w14:paraId="4ED22D2D"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0,037</w:t>
            </w:r>
          </w:p>
        </w:tc>
      </w:tr>
      <w:tr w:rsidR="00F750C7" w:rsidRPr="00040210" w14:paraId="1C13E815" w14:textId="77777777" w:rsidTr="00040210">
        <w:tc>
          <w:tcPr>
            <w:tcW w:w="1808" w:type="dxa"/>
            <w:tcBorders>
              <w:top w:val="single" w:sz="4" w:space="0" w:color="auto"/>
              <w:left w:val="single" w:sz="4" w:space="0" w:color="auto"/>
              <w:bottom w:val="single" w:sz="4" w:space="0" w:color="auto"/>
              <w:right w:val="single" w:sz="4" w:space="0" w:color="auto"/>
            </w:tcBorders>
          </w:tcPr>
          <w:p w14:paraId="7E170C8B" w14:textId="77777777" w:rsidR="00F750C7" w:rsidRPr="00040210" w:rsidRDefault="00F750C7" w:rsidP="00696A5A">
            <w:pPr>
              <w:pStyle w:val="TextChar"/>
              <w:keepNext/>
              <w:spacing w:after="0" w:line="240" w:lineRule="auto"/>
              <w:ind w:right="4"/>
              <w:rPr>
                <w:rFonts w:ascii="Times New Roman" w:hAnsi="Times New Roman" w:cs="Times New Roman"/>
                <w:sz w:val="22"/>
                <w:szCs w:val="22"/>
                <w:lang w:val="pt-PT"/>
              </w:rPr>
            </w:pPr>
            <w:r w:rsidRPr="00040210">
              <w:rPr>
                <w:rFonts w:ascii="Times New Roman" w:hAnsi="Times New Roman" w:cs="Times New Roman"/>
                <w:sz w:val="22"/>
                <w:szCs w:val="22"/>
                <w:lang w:val="pt-PT"/>
              </w:rPr>
              <w:t>mediana časa do SRE (dnevi)</w:t>
            </w:r>
          </w:p>
        </w:tc>
        <w:tc>
          <w:tcPr>
            <w:tcW w:w="1419" w:type="dxa"/>
            <w:tcBorders>
              <w:top w:val="single" w:sz="4" w:space="0" w:color="auto"/>
              <w:left w:val="nil"/>
              <w:bottom w:val="single" w:sz="4" w:space="0" w:color="auto"/>
            </w:tcBorders>
          </w:tcPr>
          <w:p w14:paraId="55491B91"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376</w:t>
            </w:r>
          </w:p>
        </w:tc>
        <w:tc>
          <w:tcPr>
            <w:tcW w:w="992" w:type="dxa"/>
            <w:tcBorders>
              <w:top w:val="single" w:sz="4" w:space="0" w:color="auto"/>
              <w:left w:val="single" w:sz="4" w:space="0" w:color="auto"/>
              <w:bottom w:val="single" w:sz="4" w:space="0" w:color="auto"/>
              <w:right w:val="single" w:sz="4" w:space="0" w:color="auto"/>
            </w:tcBorders>
          </w:tcPr>
          <w:p w14:paraId="70B3793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356</w:t>
            </w:r>
          </w:p>
        </w:tc>
        <w:tc>
          <w:tcPr>
            <w:tcW w:w="1418" w:type="dxa"/>
            <w:tcBorders>
              <w:top w:val="single" w:sz="4" w:space="0" w:color="auto"/>
              <w:left w:val="nil"/>
              <w:bottom w:val="single" w:sz="4" w:space="0" w:color="auto"/>
            </w:tcBorders>
          </w:tcPr>
          <w:p w14:paraId="303F2B1F"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NR</w:t>
            </w:r>
          </w:p>
        </w:tc>
        <w:tc>
          <w:tcPr>
            <w:tcW w:w="992" w:type="dxa"/>
            <w:tcBorders>
              <w:top w:val="single" w:sz="4" w:space="0" w:color="auto"/>
              <w:left w:val="single" w:sz="4" w:space="0" w:color="auto"/>
              <w:bottom w:val="single" w:sz="4" w:space="0" w:color="auto"/>
              <w:right w:val="single" w:sz="4" w:space="0" w:color="auto"/>
            </w:tcBorders>
          </w:tcPr>
          <w:p w14:paraId="026617D0"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714</w:t>
            </w:r>
          </w:p>
        </w:tc>
        <w:tc>
          <w:tcPr>
            <w:tcW w:w="1418" w:type="dxa"/>
            <w:tcBorders>
              <w:top w:val="single" w:sz="4" w:space="0" w:color="auto"/>
              <w:left w:val="nil"/>
              <w:bottom w:val="single" w:sz="4" w:space="0" w:color="auto"/>
            </w:tcBorders>
          </w:tcPr>
          <w:p w14:paraId="21AC27FC"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NR</w:t>
            </w:r>
          </w:p>
        </w:tc>
        <w:tc>
          <w:tcPr>
            <w:tcW w:w="1275" w:type="dxa"/>
            <w:tcBorders>
              <w:top w:val="single" w:sz="4" w:space="0" w:color="auto"/>
              <w:left w:val="single" w:sz="4" w:space="0" w:color="auto"/>
              <w:bottom w:val="single" w:sz="4" w:space="0" w:color="auto"/>
              <w:right w:val="single" w:sz="4" w:space="0" w:color="auto"/>
            </w:tcBorders>
          </w:tcPr>
          <w:p w14:paraId="6486A27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NR</w:t>
            </w:r>
          </w:p>
        </w:tc>
      </w:tr>
      <w:tr w:rsidR="00F750C7" w:rsidRPr="00040210" w14:paraId="0ADA780A" w14:textId="77777777" w:rsidTr="00040210">
        <w:tc>
          <w:tcPr>
            <w:tcW w:w="1808" w:type="dxa"/>
            <w:tcBorders>
              <w:top w:val="single" w:sz="4" w:space="0" w:color="auto"/>
              <w:left w:val="single" w:sz="4" w:space="0" w:color="auto"/>
              <w:bottom w:val="single" w:sz="4" w:space="0" w:color="auto"/>
              <w:right w:val="single" w:sz="4" w:space="0" w:color="auto"/>
            </w:tcBorders>
          </w:tcPr>
          <w:p w14:paraId="42BB253A"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rPr>
              <w:t xml:space="preserve"> p</w:t>
            </w:r>
          </w:p>
        </w:tc>
        <w:tc>
          <w:tcPr>
            <w:tcW w:w="2411" w:type="dxa"/>
            <w:gridSpan w:val="2"/>
            <w:tcBorders>
              <w:top w:val="single" w:sz="4" w:space="0" w:color="auto"/>
              <w:left w:val="nil"/>
              <w:bottom w:val="single" w:sz="4" w:space="0" w:color="auto"/>
              <w:right w:val="single" w:sz="4" w:space="0" w:color="auto"/>
            </w:tcBorders>
          </w:tcPr>
          <w:p w14:paraId="208FF35F"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0,151</w:t>
            </w:r>
          </w:p>
        </w:tc>
        <w:tc>
          <w:tcPr>
            <w:tcW w:w="2410" w:type="dxa"/>
            <w:gridSpan w:val="2"/>
            <w:tcBorders>
              <w:top w:val="single" w:sz="4" w:space="0" w:color="auto"/>
              <w:left w:val="nil"/>
              <w:bottom w:val="single" w:sz="4" w:space="0" w:color="auto"/>
              <w:right w:val="single" w:sz="4" w:space="0" w:color="auto"/>
            </w:tcBorders>
          </w:tcPr>
          <w:p w14:paraId="4D783A0F"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0,672</w:t>
            </w:r>
          </w:p>
        </w:tc>
        <w:tc>
          <w:tcPr>
            <w:tcW w:w="2693" w:type="dxa"/>
            <w:gridSpan w:val="2"/>
            <w:tcBorders>
              <w:top w:val="single" w:sz="4" w:space="0" w:color="auto"/>
              <w:left w:val="nil"/>
              <w:bottom w:val="single" w:sz="4" w:space="0" w:color="auto"/>
              <w:right w:val="single" w:sz="4" w:space="0" w:color="auto"/>
            </w:tcBorders>
          </w:tcPr>
          <w:p w14:paraId="18583448"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0,026</w:t>
            </w:r>
          </w:p>
        </w:tc>
      </w:tr>
      <w:tr w:rsidR="00F750C7" w:rsidRPr="00040210" w14:paraId="079540DD" w14:textId="77777777" w:rsidTr="00040210">
        <w:tc>
          <w:tcPr>
            <w:tcW w:w="1808" w:type="dxa"/>
            <w:tcBorders>
              <w:top w:val="single" w:sz="4" w:space="0" w:color="auto"/>
              <w:left w:val="single" w:sz="4" w:space="0" w:color="auto"/>
              <w:bottom w:val="single" w:sz="4" w:space="0" w:color="auto"/>
              <w:right w:val="single" w:sz="4" w:space="0" w:color="auto"/>
            </w:tcBorders>
          </w:tcPr>
          <w:p w14:paraId="7A3BCEDA"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stopnja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obolevnosti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skeleta</w:t>
            </w:r>
            <w:proofErr w:type="spellEnd"/>
          </w:p>
        </w:tc>
        <w:tc>
          <w:tcPr>
            <w:tcW w:w="1419" w:type="dxa"/>
            <w:tcBorders>
              <w:top w:val="single" w:sz="4" w:space="0" w:color="auto"/>
              <w:left w:val="nil"/>
              <w:bottom w:val="single" w:sz="4" w:space="0" w:color="auto"/>
              <w:right w:val="single" w:sz="4" w:space="0" w:color="auto"/>
            </w:tcBorders>
          </w:tcPr>
          <w:p w14:paraId="637B7C60"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1,04</w:t>
            </w:r>
          </w:p>
        </w:tc>
        <w:tc>
          <w:tcPr>
            <w:tcW w:w="992" w:type="dxa"/>
            <w:tcBorders>
              <w:top w:val="single" w:sz="4" w:space="0" w:color="auto"/>
              <w:left w:val="nil"/>
              <w:bottom w:val="single" w:sz="4" w:space="0" w:color="auto"/>
              <w:right w:val="single" w:sz="4" w:space="0" w:color="auto"/>
            </w:tcBorders>
          </w:tcPr>
          <w:p w14:paraId="135F6065"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1,39</w:t>
            </w:r>
          </w:p>
        </w:tc>
        <w:tc>
          <w:tcPr>
            <w:tcW w:w="1418" w:type="dxa"/>
            <w:tcBorders>
              <w:top w:val="single" w:sz="4" w:space="0" w:color="auto"/>
              <w:left w:val="nil"/>
              <w:bottom w:val="single" w:sz="4" w:space="0" w:color="auto"/>
              <w:right w:val="single" w:sz="4" w:space="0" w:color="auto"/>
            </w:tcBorders>
          </w:tcPr>
          <w:p w14:paraId="4D01BD4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0,53</w:t>
            </w:r>
          </w:p>
        </w:tc>
        <w:tc>
          <w:tcPr>
            <w:tcW w:w="992" w:type="dxa"/>
            <w:tcBorders>
              <w:top w:val="single" w:sz="4" w:space="0" w:color="auto"/>
              <w:left w:val="nil"/>
              <w:bottom w:val="single" w:sz="4" w:space="0" w:color="auto"/>
              <w:right w:val="single" w:sz="4" w:space="0" w:color="auto"/>
            </w:tcBorders>
          </w:tcPr>
          <w:p w14:paraId="56C77502"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0,60</w:t>
            </w:r>
          </w:p>
        </w:tc>
        <w:tc>
          <w:tcPr>
            <w:tcW w:w="1418" w:type="dxa"/>
            <w:tcBorders>
              <w:top w:val="single" w:sz="4" w:space="0" w:color="auto"/>
              <w:left w:val="nil"/>
              <w:bottom w:val="single" w:sz="4" w:space="0" w:color="auto"/>
              <w:right w:val="single" w:sz="4" w:space="0" w:color="auto"/>
            </w:tcBorders>
          </w:tcPr>
          <w:p w14:paraId="3CE09F40"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0,47</w:t>
            </w:r>
          </w:p>
        </w:tc>
        <w:tc>
          <w:tcPr>
            <w:tcW w:w="1275" w:type="dxa"/>
            <w:tcBorders>
              <w:top w:val="single" w:sz="4" w:space="0" w:color="auto"/>
              <w:left w:val="nil"/>
              <w:bottom w:val="single" w:sz="4" w:space="0" w:color="auto"/>
              <w:right w:val="single" w:sz="4" w:space="0" w:color="auto"/>
            </w:tcBorders>
          </w:tcPr>
          <w:p w14:paraId="104A25B5"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0,71</w:t>
            </w:r>
          </w:p>
        </w:tc>
      </w:tr>
      <w:tr w:rsidR="00F750C7" w:rsidRPr="00040210" w14:paraId="21C7B0D7" w14:textId="77777777" w:rsidTr="00040210">
        <w:tc>
          <w:tcPr>
            <w:tcW w:w="1808" w:type="dxa"/>
            <w:tcBorders>
              <w:top w:val="single" w:sz="4" w:space="0" w:color="auto"/>
              <w:left w:val="single" w:sz="4" w:space="0" w:color="auto"/>
              <w:bottom w:val="single" w:sz="4" w:space="0" w:color="auto"/>
              <w:right w:val="single" w:sz="4" w:space="0" w:color="auto"/>
            </w:tcBorders>
          </w:tcPr>
          <w:p w14:paraId="03E602EE"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rPr>
              <w:t xml:space="preserve"> p</w:t>
            </w:r>
          </w:p>
        </w:tc>
        <w:tc>
          <w:tcPr>
            <w:tcW w:w="2411" w:type="dxa"/>
            <w:gridSpan w:val="2"/>
            <w:tcBorders>
              <w:top w:val="single" w:sz="4" w:space="0" w:color="auto"/>
              <w:left w:val="nil"/>
              <w:bottom w:val="single" w:sz="4" w:space="0" w:color="auto"/>
              <w:right w:val="single" w:sz="4" w:space="0" w:color="auto"/>
            </w:tcBorders>
          </w:tcPr>
          <w:p w14:paraId="2A0B111F"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0,084</w:t>
            </w:r>
          </w:p>
        </w:tc>
        <w:tc>
          <w:tcPr>
            <w:tcW w:w="2410" w:type="dxa"/>
            <w:gridSpan w:val="2"/>
            <w:tcBorders>
              <w:top w:val="single" w:sz="4" w:space="0" w:color="auto"/>
              <w:left w:val="nil"/>
              <w:bottom w:val="single" w:sz="4" w:space="0" w:color="auto"/>
              <w:right w:val="single" w:sz="4" w:space="0" w:color="auto"/>
            </w:tcBorders>
          </w:tcPr>
          <w:p w14:paraId="059C8FA2"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0,614</w:t>
            </w:r>
          </w:p>
        </w:tc>
        <w:tc>
          <w:tcPr>
            <w:tcW w:w="2693" w:type="dxa"/>
            <w:gridSpan w:val="2"/>
            <w:tcBorders>
              <w:top w:val="single" w:sz="4" w:space="0" w:color="auto"/>
              <w:left w:val="nil"/>
              <w:bottom w:val="single" w:sz="4" w:space="0" w:color="auto"/>
              <w:right w:val="single" w:sz="4" w:space="0" w:color="auto"/>
            </w:tcBorders>
          </w:tcPr>
          <w:p w14:paraId="623EE442"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rPr>
            </w:pPr>
            <w:r w:rsidRPr="00040210">
              <w:rPr>
                <w:rFonts w:ascii="Times New Roman" w:hAnsi="Times New Roman" w:cs="Times New Roman"/>
                <w:sz w:val="22"/>
                <w:szCs w:val="22"/>
              </w:rPr>
              <w:t>0,015</w:t>
            </w:r>
          </w:p>
        </w:tc>
      </w:tr>
      <w:tr w:rsidR="00F750C7" w:rsidRPr="00040210" w14:paraId="767D511C" w14:textId="77777777" w:rsidTr="00040210">
        <w:tc>
          <w:tcPr>
            <w:tcW w:w="1808" w:type="dxa"/>
            <w:tcBorders>
              <w:top w:val="single" w:sz="4" w:space="0" w:color="auto"/>
              <w:left w:val="single" w:sz="4" w:space="0" w:color="auto"/>
              <w:bottom w:val="single" w:sz="4" w:space="0" w:color="auto"/>
              <w:right w:val="single" w:sz="4" w:space="0" w:color="auto"/>
            </w:tcBorders>
          </w:tcPr>
          <w:p w14:paraId="04D7DB10" w14:textId="77777777" w:rsidR="00F750C7" w:rsidRPr="00040210" w:rsidRDefault="00F750C7" w:rsidP="00696A5A">
            <w:pPr>
              <w:pStyle w:val="TextChar"/>
              <w:keepNext/>
              <w:spacing w:after="0" w:line="240" w:lineRule="auto"/>
              <w:ind w:right="4"/>
              <w:rPr>
                <w:rFonts w:ascii="Times New Roman" w:hAnsi="Times New Roman" w:cs="Times New Roman"/>
                <w:sz w:val="22"/>
                <w:szCs w:val="22"/>
              </w:rPr>
            </w:pPr>
            <w:proofErr w:type="spellStart"/>
            <w:r w:rsidRPr="00040210">
              <w:rPr>
                <w:rFonts w:ascii="Times New Roman" w:hAnsi="Times New Roman" w:cs="Times New Roman"/>
                <w:sz w:val="22"/>
                <w:szCs w:val="22"/>
              </w:rPr>
              <w:t>zmanjšanje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tveganja</w:t>
            </w:r>
            <w:proofErr w:type="spellEnd"/>
            <w:r w:rsidRPr="00040210">
              <w:rPr>
                <w:rFonts w:ascii="Times New Roman" w:hAnsi="Times New Roman" w:cs="Times New Roman"/>
                <w:sz w:val="22"/>
                <w:szCs w:val="22"/>
              </w:rPr>
              <w:t xml:space="preserve"> za </w:t>
            </w:r>
            <w:proofErr w:type="spellStart"/>
            <w:r w:rsidRPr="00040210">
              <w:rPr>
                <w:rFonts w:ascii="Times New Roman" w:hAnsi="Times New Roman" w:cs="Times New Roman"/>
                <w:sz w:val="22"/>
                <w:szCs w:val="22"/>
              </w:rPr>
              <w:t>pojav</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večkratnih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dogodkov</w:t>
            </w:r>
            <w:proofErr w:type="spellEnd"/>
            <w:r w:rsidRPr="00040210">
              <w:rPr>
                <w:rFonts w:ascii="Times New Roman" w:hAnsi="Times New Roman" w:cs="Times New Roman"/>
                <w:sz w:val="22"/>
                <w:szCs w:val="22"/>
              </w:rPr>
              <w:t>** (%)</w:t>
            </w:r>
          </w:p>
        </w:tc>
        <w:tc>
          <w:tcPr>
            <w:tcW w:w="1419" w:type="dxa"/>
            <w:tcBorders>
              <w:top w:val="single" w:sz="4" w:space="0" w:color="auto"/>
              <w:left w:val="nil"/>
              <w:bottom w:val="single" w:sz="4" w:space="0" w:color="auto"/>
              <w:right w:val="single" w:sz="4" w:space="0" w:color="auto"/>
            </w:tcBorders>
          </w:tcPr>
          <w:p w14:paraId="67FB95B4"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16</w:t>
            </w:r>
          </w:p>
        </w:tc>
        <w:tc>
          <w:tcPr>
            <w:tcW w:w="992" w:type="dxa"/>
            <w:tcBorders>
              <w:top w:val="single" w:sz="4" w:space="0" w:color="auto"/>
              <w:left w:val="nil"/>
              <w:bottom w:val="single" w:sz="4" w:space="0" w:color="auto"/>
              <w:right w:val="single" w:sz="4" w:space="0" w:color="auto"/>
            </w:tcBorders>
          </w:tcPr>
          <w:p w14:paraId="39AB10A1" w14:textId="77777777" w:rsidR="00F750C7" w:rsidRPr="00040210" w:rsidRDefault="00112381"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noBreakHyphen/>
            </w:r>
          </w:p>
        </w:tc>
        <w:tc>
          <w:tcPr>
            <w:tcW w:w="1418" w:type="dxa"/>
            <w:tcBorders>
              <w:top w:val="single" w:sz="4" w:space="0" w:color="auto"/>
              <w:left w:val="nil"/>
              <w:bottom w:val="single" w:sz="4" w:space="0" w:color="auto"/>
              <w:right w:val="single" w:sz="4" w:space="0" w:color="auto"/>
            </w:tcBorders>
          </w:tcPr>
          <w:p w14:paraId="72A9BC17"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NA</w:t>
            </w:r>
          </w:p>
        </w:tc>
        <w:tc>
          <w:tcPr>
            <w:tcW w:w="992" w:type="dxa"/>
            <w:tcBorders>
              <w:top w:val="single" w:sz="4" w:space="0" w:color="auto"/>
              <w:left w:val="nil"/>
              <w:bottom w:val="single" w:sz="4" w:space="0" w:color="auto"/>
              <w:right w:val="single" w:sz="4" w:space="0" w:color="auto"/>
            </w:tcBorders>
          </w:tcPr>
          <w:p w14:paraId="74A1A2C2"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NA</w:t>
            </w:r>
          </w:p>
        </w:tc>
        <w:tc>
          <w:tcPr>
            <w:tcW w:w="1418" w:type="dxa"/>
            <w:tcBorders>
              <w:top w:val="single" w:sz="4" w:space="0" w:color="auto"/>
              <w:left w:val="nil"/>
              <w:bottom w:val="single" w:sz="4" w:space="0" w:color="auto"/>
              <w:right w:val="single" w:sz="4" w:space="0" w:color="auto"/>
            </w:tcBorders>
          </w:tcPr>
          <w:p w14:paraId="77EDD59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NA</w:t>
            </w:r>
          </w:p>
        </w:tc>
        <w:tc>
          <w:tcPr>
            <w:tcW w:w="1275" w:type="dxa"/>
            <w:tcBorders>
              <w:top w:val="single" w:sz="4" w:space="0" w:color="auto"/>
              <w:left w:val="nil"/>
              <w:bottom w:val="single" w:sz="4" w:space="0" w:color="auto"/>
              <w:right w:val="single" w:sz="4" w:space="0" w:color="auto"/>
            </w:tcBorders>
          </w:tcPr>
          <w:p w14:paraId="7A2848C9"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l-PL"/>
              </w:rPr>
            </w:pPr>
            <w:r w:rsidRPr="00040210">
              <w:rPr>
                <w:rFonts w:ascii="Times New Roman" w:hAnsi="Times New Roman" w:cs="Times New Roman"/>
                <w:sz w:val="22"/>
                <w:szCs w:val="22"/>
                <w:lang w:val="pl-PL"/>
              </w:rPr>
              <w:t>NA</w:t>
            </w:r>
          </w:p>
        </w:tc>
      </w:tr>
      <w:tr w:rsidR="00F750C7" w:rsidRPr="00040210" w14:paraId="501027BD" w14:textId="77777777" w:rsidTr="00040210">
        <w:tc>
          <w:tcPr>
            <w:tcW w:w="1808" w:type="dxa"/>
            <w:tcBorders>
              <w:top w:val="single" w:sz="4" w:space="0" w:color="auto"/>
              <w:left w:val="single" w:sz="4" w:space="0" w:color="auto"/>
              <w:bottom w:val="single" w:sz="4" w:space="0" w:color="auto"/>
              <w:right w:val="single" w:sz="4" w:space="0" w:color="auto"/>
            </w:tcBorders>
          </w:tcPr>
          <w:p w14:paraId="409D9662" w14:textId="77777777" w:rsidR="00F750C7" w:rsidRPr="00040210" w:rsidRDefault="00F750C7" w:rsidP="00696A5A">
            <w:pPr>
              <w:pStyle w:val="TextChar"/>
              <w:keepNext/>
              <w:spacing w:after="0" w:line="240" w:lineRule="auto"/>
              <w:ind w:right="4"/>
              <w:rPr>
                <w:rFonts w:ascii="Times New Roman" w:hAnsi="Times New Roman" w:cs="Times New Roman"/>
                <w:sz w:val="22"/>
                <w:szCs w:val="22"/>
                <w:lang w:val="pl-PL"/>
              </w:rPr>
            </w:pPr>
            <w:proofErr w:type="spellStart"/>
            <w:r w:rsidRPr="00040210">
              <w:rPr>
                <w:rFonts w:ascii="Times New Roman" w:hAnsi="Times New Roman" w:cs="Times New Roman"/>
                <w:sz w:val="22"/>
                <w:szCs w:val="22"/>
              </w:rPr>
              <w:t>vrednost</w:t>
            </w:r>
            <w:proofErr w:type="spellEnd"/>
            <w:r w:rsidRPr="00040210">
              <w:rPr>
                <w:rFonts w:ascii="Times New Roman" w:hAnsi="Times New Roman" w:cs="Times New Roman"/>
                <w:sz w:val="22"/>
                <w:szCs w:val="22"/>
              </w:rPr>
              <w:t xml:space="preserve"> p</w:t>
            </w:r>
          </w:p>
        </w:tc>
        <w:tc>
          <w:tcPr>
            <w:tcW w:w="2411" w:type="dxa"/>
            <w:gridSpan w:val="2"/>
            <w:tcBorders>
              <w:top w:val="single" w:sz="4" w:space="0" w:color="auto"/>
              <w:left w:val="nil"/>
              <w:bottom w:val="single" w:sz="4" w:space="0" w:color="auto"/>
              <w:right w:val="single" w:sz="4" w:space="0" w:color="auto"/>
            </w:tcBorders>
          </w:tcPr>
          <w:p w14:paraId="789F0723"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t-PT"/>
              </w:rPr>
            </w:pPr>
            <w:r w:rsidRPr="00040210">
              <w:rPr>
                <w:rFonts w:ascii="Times New Roman" w:hAnsi="Times New Roman" w:cs="Times New Roman"/>
                <w:sz w:val="22"/>
                <w:szCs w:val="22"/>
                <w:lang w:val="pt-PT"/>
              </w:rPr>
              <w:t>0,030</w:t>
            </w:r>
          </w:p>
        </w:tc>
        <w:tc>
          <w:tcPr>
            <w:tcW w:w="2410" w:type="dxa"/>
            <w:gridSpan w:val="2"/>
            <w:tcBorders>
              <w:top w:val="single" w:sz="4" w:space="0" w:color="auto"/>
              <w:left w:val="nil"/>
              <w:bottom w:val="single" w:sz="4" w:space="0" w:color="auto"/>
              <w:right w:val="single" w:sz="4" w:space="0" w:color="auto"/>
            </w:tcBorders>
          </w:tcPr>
          <w:p w14:paraId="07E1CC3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t-PT"/>
              </w:rPr>
            </w:pPr>
            <w:r w:rsidRPr="00040210">
              <w:rPr>
                <w:rFonts w:ascii="Times New Roman" w:hAnsi="Times New Roman" w:cs="Times New Roman"/>
                <w:sz w:val="22"/>
                <w:szCs w:val="22"/>
                <w:lang w:val="pt-PT"/>
              </w:rPr>
              <w:t>NA</w:t>
            </w:r>
          </w:p>
        </w:tc>
        <w:tc>
          <w:tcPr>
            <w:tcW w:w="2693" w:type="dxa"/>
            <w:gridSpan w:val="2"/>
            <w:tcBorders>
              <w:top w:val="single" w:sz="4" w:space="0" w:color="auto"/>
              <w:left w:val="nil"/>
              <w:bottom w:val="single" w:sz="4" w:space="0" w:color="auto"/>
              <w:right w:val="single" w:sz="4" w:space="0" w:color="auto"/>
            </w:tcBorders>
          </w:tcPr>
          <w:p w14:paraId="7C652A2E" w14:textId="77777777" w:rsidR="00F750C7" w:rsidRPr="00040210" w:rsidRDefault="00F750C7" w:rsidP="00696A5A">
            <w:pPr>
              <w:pStyle w:val="TextChar"/>
              <w:keepNext/>
              <w:spacing w:after="0" w:line="240" w:lineRule="auto"/>
              <w:ind w:right="4"/>
              <w:jc w:val="center"/>
              <w:rPr>
                <w:rFonts w:ascii="Times New Roman" w:hAnsi="Times New Roman" w:cs="Times New Roman"/>
                <w:sz w:val="22"/>
                <w:szCs w:val="22"/>
                <w:lang w:val="pt-PT"/>
              </w:rPr>
            </w:pPr>
            <w:r w:rsidRPr="00040210">
              <w:rPr>
                <w:rFonts w:ascii="Times New Roman" w:hAnsi="Times New Roman" w:cs="Times New Roman"/>
                <w:sz w:val="22"/>
                <w:szCs w:val="22"/>
                <w:lang w:val="pt-PT"/>
              </w:rPr>
              <w:t>NA</w:t>
            </w:r>
          </w:p>
        </w:tc>
      </w:tr>
    </w:tbl>
    <w:p w14:paraId="16D14F69" w14:textId="77777777" w:rsidR="00F750C7" w:rsidRPr="005F46EC" w:rsidRDefault="00F750C7" w:rsidP="005F46EC">
      <w:pPr>
        <w:pStyle w:val="TextChar"/>
        <w:keepNext/>
        <w:tabs>
          <w:tab w:val="left" w:pos="567"/>
        </w:tabs>
        <w:spacing w:after="0" w:line="240" w:lineRule="auto"/>
        <w:rPr>
          <w:rFonts w:ascii="Times New Roman" w:hAnsi="Times New Roman" w:cs="Times New Roman"/>
          <w:sz w:val="20"/>
          <w:szCs w:val="20"/>
          <w:lang w:val="de-DE"/>
        </w:rPr>
      </w:pPr>
      <w:r w:rsidRPr="005F46EC">
        <w:rPr>
          <w:rFonts w:ascii="Times New Roman" w:hAnsi="Times New Roman" w:cs="Times New Roman"/>
          <w:sz w:val="20"/>
          <w:szCs w:val="20"/>
          <w:lang w:val="de-DE"/>
        </w:rPr>
        <w:t>*</w:t>
      </w:r>
      <w:r w:rsidRPr="005F46EC">
        <w:rPr>
          <w:rFonts w:ascii="Times New Roman" w:hAnsi="Times New Roman" w:cs="Times New Roman"/>
          <w:sz w:val="20"/>
          <w:szCs w:val="20"/>
          <w:lang w:val="de-DE"/>
        </w:rPr>
        <w:tab/>
        <w:t>zajema vertebralne in nevertebralne zlome;</w:t>
      </w:r>
    </w:p>
    <w:p w14:paraId="76E02923" w14:textId="77777777" w:rsidR="00F750C7" w:rsidRPr="005F46EC" w:rsidRDefault="00F750C7" w:rsidP="005F46EC">
      <w:pPr>
        <w:keepNext/>
        <w:tabs>
          <w:tab w:val="left" w:pos="567"/>
        </w:tabs>
        <w:spacing w:after="0" w:line="240" w:lineRule="auto"/>
        <w:ind w:left="540" w:hanging="540"/>
        <w:rPr>
          <w:rFonts w:ascii="Times New Roman" w:hAnsi="Times New Roman" w:cs="Times New Roman"/>
          <w:sz w:val="20"/>
          <w:szCs w:val="20"/>
          <w:lang w:val="de-DE"/>
        </w:rPr>
      </w:pPr>
      <w:r w:rsidRPr="005F46EC">
        <w:rPr>
          <w:rFonts w:ascii="Times New Roman" w:hAnsi="Times New Roman" w:cs="Times New Roman"/>
          <w:sz w:val="20"/>
          <w:szCs w:val="20"/>
          <w:lang w:val="de-DE"/>
        </w:rPr>
        <w:t>**</w:t>
      </w:r>
      <w:r w:rsidRPr="005F46EC">
        <w:rPr>
          <w:rFonts w:ascii="Times New Roman" w:hAnsi="Times New Roman" w:cs="Times New Roman"/>
          <w:sz w:val="20"/>
          <w:szCs w:val="20"/>
          <w:lang w:val="de-DE"/>
        </w:rPr>
        <w:tab/>
        <w:t>velja za vse skeletne dogodke, tako za njihovo celotno število kot za trajanje vsakega dogodka med preskušanjem;</w:t>
      </w:r>
    </w:p>
    <w:p w14:paraId="1097142F" w14:textId="77777777" w:rsidR="00F750C7" w:rsidRPr="005F46EC" w:rsidRDefault="00F750C7" w:rsidP="005F46EC">
      <w:pPr>
        <w:pStyle w:val="TextChar"/>
        <w:keepNext/>
        <w:tabs>
          <w:tab w:val="left" w:pos="567"/>
        </w:tabs>
        <w:spacing w:after="0" w:line="240" w:lineRule="auto"/>
        <w:rPr>
          <w:rFonts w:ascii="Times New Roman" w:hAnsi="Times New Roman" w:cs="Times New Roman"/>
          <w:sz w:val="20"/>
          <w:szCs w:val="20"/>
        </w:rPr>
      </w:pPr>
      <w:r w:rsidRPr="005F46EC">
        <w:rPr>
          <w:rFonts w:ascii="Times New Roman" w:hAnsi="Times New Roman" w:cs="Times New Roman"/>
          <w:sz w:val="20"/>
          <w:szCs w:val="20"/>
        </w:rPr>
        <w:t>NR</w:t>
      </w:r>
      <w:r w:rsidRPr="005F46EC">
        <w:rPr>
          <w:rFonts w:ascii="Times New Roman" w:hAnsi="Times New Roman" w:cs="Times New Roman"/>
          <w:sz w:val="20"/>
          <w:szCs w:val="20"/>
        </w:rPr>
        <w:tab/>
      </w:r>
      <w:proofErr w:type="spellStart"/>
      <w:r w:rsidRPr="005F46EC">
        <w:rPr>
          <w:rFonts w:ascii="Times New Roman" w:hAnsi="Times New Roman" w:cs="Times New Roman"/>
          <w:sz w:val="20"/>
          <w:szCs w:val="20"/>
        </w:rPr>
        <w:t>ni</w:t>
      </w:r>
      <w:proofErr w:type="spellEnd"/>
      <w:r w:rsidRPr="005F46EC">
        <w:rPr>
          <w:rFonts w:ascii="Times New Roman" w:hAnsi="Times New Roman" w:cs="Times New Roman"/>
          <w:sz w:val="20"/>
          <w:szCs w:val="20"/>
        </w:rPr>
        <w:t xml:space="preserve"> </w:t>
      </w:r>
      <w:proofErr w:type="spellStart"/>
      <w:r w:rsidRPr="005F46EC">
        <w:rPr>
          <w:rFonts w:ascii="Times New Roman" w:hAnsi="Times New Roman" w:cs="Times New Roman"/>
          <w:sz w:val="20"/>
          <w:szCs w:val="20"/>
        </w:rPr>
        <w:t>bil</w:t>
      </w:r>
      <w:proofErr w:type="spellEnd"/>
      <w:r w:rsidRPr="005F46EC">
        <w:rPr>
          <w:rFonts w:ascii="Times New Roman" w:hAnsi="Times New Roman" w:cs="Times New Roman"/>
          <w:sz w:val="20"/>
          <w:szCs w:val="20"/>
        </w:rPr>
        <w:t xml:space="preserve"> </w:t>
      </w:r>
      <w:proofErr w:type="spellStart"/>
      <w:proofErr w:type="gramStart"/>
      <w:r w:rsidRPr="005F46EC">
        <w:rPr>
          <w:rFonts w:ascii="Times New Roman" w:hAnsi="Times New Roman" w:cs="Times New Roman"/>
          <w:sz w:val="20"/>
          <w:szCs w:val="20"/>
        </w:rPr>
        <w:t>dosežen</w:t>
      </w:r>
      <w:proofErr w:type="spellEnd"/>
      <w:r w:rsidRPr="005F46EC">
        <w:rPr>
          <w:rFonts w:ascii="Times New Roman" w:hAnsi="Times New Roman" w:cs="Times New Roman"/>
          <w:sz w:val="20"/>
          <w:szCs w:val="20"/>
        </w:rPr>
        <w:t>;</w:t>
      </w:r>
      <w:proofErr w:type="gramEnd"/>
    </w:p>
    <w:p w14:paraId="0EEE1B48" w14:textId="77777777" w:rsidR="00F750C7" w:rsidRPr="005F46EC" w:rsidRDefault="00F750C7" w:rsidP="005F46EC">
      <w:pPr>
        <w:pStyle w:val="TextChar"/>
        <w:keepNext/>
        <w:tabs>
          <w:tab w:val="left" w:pos="567"/>
        </w:tabs>
        <w:spacing w:after="0" w:line="240" w:lineRule="auto"/>
        <w:rPr>
          <w:rFonts w:ascii="Times New Roman" w:hAnsi="Times New Roman" w:cs="Times New Roman"/>
          <w:sz w:val="20"/>
          <w:szCs w:val="20"/>
        </w:rPr>
      </w:pPr>
      <w:r w:rsidRPr="005F46EC">
        <w:rPr>
          <w:rFonts w:ascii="Times New Roman" w:hAnsi="Times New Roman" w:cs="Times New Roman"/>
          <w:sz w:val="20"/>
          <w:szCs w:val="20"/>
        </w:rPr>
        <w:t>NA</w:t>
      </w:r>
      <w:r w:rsidRPr="005F46EC">
        <w:rPr>
          <w:rFonts w:ascii="Times New Roman" w:hAnsi="Times New Roman" w:cs="Times New Roman"/>
          <w:sz w:val="20"/>
          <w:szCs w:val="20"/>
        </w:rPr>
        <w:tab/>
        <w:t xml:space="preserve">ne </w:t>
      </w:r>
      <w:proofErr w:type="spellStart"/>
      <w:r w:rsidRPr="005F46EC">
        <w:rPr>
          <w:rFonts w:ascii="Times New Roman" w:hAnsi="Times New Roman" w:cs="Times New Roman"/>
          <w:sz w:val="20"/>
          <w:szCs w:val="20"/>
        </w:rPr>
        <w:t>velja</w:t>
      </w:r>
      <w:proofErr w:type="spellEnd"/>
      <w:r w:rsidRPr="005F46EC">
        <w:rPr>
          <w:rFonts w:ascii="Times New Roman" w:hAnsi="Times New Roman" w:cs="Times New Roman"/>
          <w:sz w:val="20"/>
          <w:szCs w:val="20"/>
        </w:rPr>
        <w:t xml:space="preserve"> za ta primer.</w:t>
      </w:r>
    </w:p>
    <w:p w14:paraId="5F994237" w14:textId="77777777" w:rsidR="00F750C7" w:rsidRPr="00040210" w:rsidRDefault="00F750C7" w:rsidP="00696A5A">
      <w:pPr>
        <w:pStyle w:val="TextChar"/>
        <w:spacing w:after="0" w:line="240" w:lineRule="auto"/>
        <w:rPr>
          <w:rFonts w:ascii="Times New Roman" w:hAnsi="Times New Roman" w:cs="Times New Roman"/>
          <w:sz w:val="22"/>
          <w:szCs w:val="22"/>
        </w:rPr>
      </w:pPr>
    </w:p>
    <w:p w14:paraId="158E2681" w14:textId="77777777" w:rsidR="00F750C7" w:rsidRPr="00040210" w:rsidRDefault="00ED00E4" w:rsidP="00696A5A">
      <w:pPr>
        <w:pStyle w:val="Text"/>
        <w:spacing w:before="0" w:after="0" w:line="240" w:lineRule="auto"/>
        <w:jc w:val="left"/>
        <w:rPr>
          <w:rFonts w:ascii="Times New Roman" w:hAnsi="Times New Roman" w:cs="Times New Roman"/>
          <w:sz w:val="22"/>
          <w:szCs w:val="22"/>
        </w:rPr>
      </w:pP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rPr>
        <w:t xml:space="preserve"> 4 mg so </w:t>
      </w:r>
      <w:proofErr w:type="spellStart"/>
      <w:r w:rsidRPr="00040210">
        <w:rPr>
          <w:rFonts w:ascii="Times New Roman" w:hAnsi="Times New Roman" w:cs="Times New Roman"/>
          <w:sz w:val="22"/>
          <w:szCs w:val="22"/>
        </w:rPr>
        <w:t>proučevali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tudi</w:t>
      </w:r>
      <w:proofErr w:type="spellEnd"/>
      <w:r w:rsidRPr="00040210">
        <w:rPr>
          <w:rFonts w:ascii="Times New Roman" w:hAnsi="Times New Roman" w:cs="Times New Roman"/>
          <w:sz w:val="22"/>
          <w:szCs w:val="22"/>
        </w:rPr>
        <w:t xml:space="preserve"> v </w:t>
      </w:r>
      <w:proofErr w:type="spellStart"/>
      <w:r w:rsidRPr="00040210">
        <w:rPr>
          <w:rFonts w:ascii="Times New Roman" w:hAnsi="Times New Roman" w:cs="Times New Roman"/>
          <w:sz w:val="22"/>
          <w:szCs w:val="22"/>
        </w:rPr>
        <w:t>dvojno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slepem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randomiziranem</w:t>
      </w:r>
      <w:proofErr w:type="spellEnd"/>
      <w:r w:rsidRPr="00040210">
        <w:rPr>
          <w:rFonts w:ascii="Times New Roman" w:hAnsi="Times New Roman" w:cs="Times New Roman"/>
          <w:sz w:val="22"/>
          <w:szCs w:val="22"/>
        </w:rPr>
        <w:t xml:space="preserve">, s </w:t>
      </w:r>
      <w:proofErr w:type="spellStart"/>
      <w:r w:rsidRPr="00040210">
        <w:rPr>
          <w:rFonts w:ascii="Times New Roman" w:hAnsi="Times New Roman" w:cs="Times New Roman"/>
          <w:sz w:val="22"/>
          <w:szCs w:val="22"/>
        </w:rPr>
        <w:t>placebom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nadzorovanem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preskušanju</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rPr>
        <w:t xml:space="preserve"> 228 </w:t>
      </w:r>
      <w:proofErr w:type="spellStart"/>
      <w:r w:rsidRPr="00040210">
        <w:rPr>
          <w:rFonts w:ascii="Times New Roman" w:hAnsi="Times New Roman" w:cs="Times New Roman"/>
          <w:sz w:val="22"/>
          <w:szCs w:val="22"/>
        </w:rPr>
        <w:t>bolnicah</w:t>
      </w:r>
      <w:proofErr w:type="spellEnd"/>
      <w:r w:rsidRPr="00040210">
        <w:rPr>
          <w:rFonts w:ascii="Times New Roman" w:hAnsi="Times New Roman" w:cs="Times New Roman"/>
          <w:sz w:val="22"/>
          <w:szCs w:val="22"/>
        </w:rPr>
        <w:t xml:space="preserve"> z </w:t>
      </w:r>
      <w:proofErr w:type="spellStart"/>
      <w:r w:rsidRPr="00040210">
        <w:rPr>
          <w:rFonts w:ascii="Times New Roman" w:hAnsi="Times New Roman" w:cs="Times New Roman"/>
          <w:sz w:val="22"/>
          <w:szCs w:val="22"/>
        </w:rPr>
        <w:t>dokazanimi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kostnimi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zasevki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raka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dojke</w:t>
      </w:r>
      <w:proofErr w:type="spellEnd"/>
      <w:r w:rsidR="00F750C7" w:rsidRPr="00040210">
        <w:rPr>
          <w:rFonts w:ascii="Times New Roman" w:hAnsi="Times New Roman" w:cs="Times New Roman"/>
          <w:sz w:val="22"/>
          <w:szCs w:val="22"/>
        </w:rPr>
        <w:t xml:space="preserve">, da bi </w:t>
      </w:r>
      <w:proofErr w:type="spellStart"/>
      <w:r w:rsidR="00F750C7" w:rsidRPr="00040210">
        <w:rPr>
          <w:rFonts w:ascii="Times New Roman" w:hAnsi="Times New Roman" w:cs="Times New Roman"/>
          <w:sz w:val="22"/>
          <w:szCs w:val="22"/>
        </w:rPr>
        <w:t>ocenili</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učinek</w:t>
      </w:r>
      <w:proofErr w:type="spellEnd"/>
      <w:r w:rsidR="00F750C7" w:rsidRPr="00040210">
        <w:rPr>
          <w:rFonts w:ascii="Times New Roman" w:hAnsi="Times New Roman" w:cs="Times New Roman"/>
          <w:sz w:val="22"/>
          <w:szCs w:val="22"/>
        </w:rPr>
        <w:t xml:space="preserve"> </w:t>
      </w:r>
      <w:r w:rsidR="00D357B3" w:rsidRPr="00040210">
        <w:rPr>
          <w:rFonts w:ascii="Times New Roman" w:hAnsi="Times New Roman" w:cs="Times New Roman"/>
          <w:sz w:val="22"/>
          <w:szCs w:val="22"/>
        </w:rPr>
        <w:t>4 </w:t>
      </w:r>
      <w:r w:rsidR="00EE1FE0" w:rsidRPr="00040210">
        <w:rPr>
          <w:rFonts w:ascii="Times New Roman" w:hAnsi="Times New Roman" w:cs="Times New Roman"/>
          <w:sz w:val="22"/>
          <w:szCs w:val="22"/>
        </w:rPr>
        <w:t>mg</w:t>
      </w:r>
      <w:r w:rsidR="007D798F"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zoledronske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kisline</w:t>
      </w:r>
      <w:proofErr w:type="spellEnd"/>
      <w:r w:rsidR="00F750C7" w:rsidRPr="00040210">
        <w:rPr>
          <w:rFonts w:ascii="Times New Roman" w:hAnsi="Times New Roman" w:cs="Times New Roman"/>
          <w:sz w:val="22"/>
          <w:szCs w:val="22"/>
        </w:rPr>
        <w:t xml:space="preserve"> na </w:t>
      </w:r>
      <w:proofErr w:type="spellStart"/>
      <w:r w:rsidR="00F750C7" w:rsidRPr="00040210">
        <w:rPr>
          <w:rFonts w:ascii="Times New Roman" w:hAnsi="Times New Roman" w:cs="Times New Roman"/>
          <w:sz w:val="22"/>
          <w:szCs w:val="22"/>
        </w:rPr>
        <w:t>razmerje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pogostnosti</w:t>
      </w:r>
      <w:proofErr w:type="spellEnd"/>
      <w:r w:rsidR="00F750C7" w:rsidRPr="00040210">
        <w:rPr>
          <w:rFonts w:ascii="Times New Roman" w:hAnsi="Times New Roman" w:cs="Times New Roman"/>
          <w:sz w:val="22"/>
          <w:szCs w:val="22"/>
        </w:rPr>
        <w:t xml:space="preserve"> z </w:t>
      </w:r>
      <w:proofErr w:type="spellStart"/>
      <w:r w:rsidR="00F750C7" w:rsidRPr="00040210">
        <w:rPr>
          <w:rFonts w:ascii="Times New Roman" w:hAnsi="Times New Roman" w:cs="Times New Roman"/>
          <w:sz w:val="22"/>
          <w:szCs w:val="22"/>
        </w:rPr>
        <w:t>okostjem</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povezanih</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dogodkov</w:t>
      </w:r>
      <w:proofErr w:type="spellEnd"/>
      <w:r w:rsidR="00F750C7" w:rsidRPr="00040210">
        <w:rPr>
          <w:rFonts w:ascii="Times New Roman" w:hAnsi="Times New Roman" w:cs="Times New Roman"/>
          <w:sz w:val="22"/>
          <w:szCs w:val="22"/>
        </w:rPr>
        <w:t xml:space="preserve"> (SRE), </w:t>
      </w:r>
      <w:proofErr w:type="spellStart"/>
      <w:r w:rsidR="00F750C7" w:rsidRPr="00040210">
        <w:rPr>
          <w:rFonts w:ascii="Times New Roman" w:hAnsi="Times New Roman" w:cs="Times New Roman"/>
          <w:sz w:val="22"/>
          <w:szCs w:val="22"/>
        </w:rPr>
        <w:t>izračunano</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iz</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celotnega</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števila</w:t>
      </w:r>
      <w:proofErr w:type="spellEnd"/>
      <w:r w:rsidR="00F750C7" w:rsidRPr="00040210">
        <w:rPr>
          <w:rFonts w:ascii="Times New Roman" w:hAnsi="Times New Roman" w:cs="Times New Roman"/>
          <w:sz w:val="22"/>
          <w:szCs w:val="22"/>
        </w:rPr>
        <w:t xml:space="preserve"> SRE </w:t>
      </w:r>
      <w:proofErr w:type="spellStart"/>
      <w:r w:rsidR="00F750C7" w:rsidRPr="00040210">
        <w:rPr>
          <w:rFonts w:ascii="Times New Roman" w:hAnsi="Times New Roman" w:cs="Times New Roman"/>
          <w:sz w:val="22"/>
          <w:szCs w:val="22"/>
        </w:rPr>
        <w:t>dogodkov</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brez</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hiperkalciemije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prilagojenega</w:t>
      </w:r>
      <w:proofErr w:type="spellEnd"/>
      <w:r w:rsidR="00F750C7" w:rsidRPr="00040210">
        <w:rPr>
          <w:rFonts w:ascii="Times New Roman" w:hAnsi="Times New Roman" w:cs="Times New Roman"/>
          <w:sz w:val="22"/>
          <w:szCs w:val="22"/>
        </w:rPr>
        <w:t xml:space="preserve"> na </w:t>
      </w:r>
      <w:proofErr w:type="spellStart"/>
      <w:r w:rsidR="00F750C7" w:rsidRPr="00040210">
        <w:rPr>
          <w:rFonts w:ascii="Times New Roman" w:hAnsi="Times New Roman" w:cs="Times New Roman"/>
          <w:sz w:val="22"/>
          <w:szCs w:val="22"/>
        </w:rPr>
        <w:t>predhodne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zlome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deljenega</w:t>
      </w:r>
      <w:proofErr w:type="spellEnd"/>
      <w:r w:rsidR="00F750C7" w:rsidRPr="00040210">
        <w:rPr>
          <w:rFonts w:ascii="Times New Roman" w:hAnsi="Times New Roman" w:cs="Times New Roman"/>
          <w:sz w:val="22"/>
          <w:szCs w:val="22"/>
        </w:rPr>
        <w:t xml:space="preserve"> s </w:t>
      </w:r>
      <w:proofErr w:type="spellStart"/>
      <w:r w:rsidR="00F750C7" w:rsidRPr="00040210">
        <w:rPr>
          <w:rFonts w:ascii="Times New Roman" w:hAnsi="Times New Roman" w:cs="Times New Roman"/>
          <w:sz w:val="22"/>
          <w:szCs w:val="22"/>
        </w:rPr>
        <w:t>celotnim</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obdobjem</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tveganja</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Bolnice</w:t>
      </w:r>
      <w:proofErr w:type="spellEnd"/>
      <w:r w:rsidR="00F750C7" w:rsidRPr="00040210">
        <w:rPr>
          <w:rFonts w:ascii="Times New Roman" w:hAnsi="Times New Roman" w:cs="Times New Roman"/>
          <w:sz w:val="22"/>
          <w:szCs w:val="22"/>
        </w:rPr>
        <w:t xml:space="preserve"> so v </w:t>
      </w:r>
      <w:proofErr w:type="spellStart"/>
      <w:r w:rsidR="00F750C7" w:rsidRPr="00040210">
        <w:rPr>
          <w:rFonts w:ascii="Times New Roman" w:hAnsi="Times New Roman" w:cs="Times New Roman"/>
          <w:sz w:val="22"/>
          <w:szCs w:val="22"/>
        </w:rPr>
        <w:t>obdobju</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enega</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leta</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prejemale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bodisi</w:t>
      </w:r>
      <w:proofErr w:type="spellEnd"/>
      <w:r w:rsidR="00F750C7" w:rsidRPr="00040210">
        <w:rPr>
          <w:rFonts w:ascii="Times New Roman" w:hAnsi="Times New Roman" w:cs="Times New Roman"/>
          <w:sz w:val="22"/>
          <w:szCs w:val="22"/>
        </w:rPr>
        <w:t xml:space="preserve"> </w:t>
      </w:r>
      <w:r w:rsidR="00D357B3" w:rsidRPr="00040210">
        <w:rPr>
          <w:rFonts w:ascii="Times New Roman" w:hAnsi="Times New Roman" w:cs="Times New Roman"/>
          <w:sz w:val="22"/>
          <w:szCs w:val="22"/>
        </w:rPr>
        <w:t>4 </w:t>
      </w:r>
      <w:r w:rsidR="00EE1FE0" w:rsidRPr="00040210">
        <w:rPr>
          <w:rFonts w:ascii="Times New Roman" w:hAnsi="Times New Roman" w:cs="Times New Roman"/>
          <w:sz w:val="22"/>
          <w:szCs w:val="22"/>
        </w:rPr>
        <w:t>mg</w:t>
      </w:r>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zoledronske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kisline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bodisi</w:t>
      </w:r>
      <w:proofErr w:type="spellEnd"/>
      <w:r w:rsidR="00F750C7" w:rsidRPr="00040210">
        <w:rPr>
          <w:rFonts w:ascii="Times New Roman" w:hAnsi="Times New Roman" w:cs="Times New Roman"/>
          <w:sz w:val="22"/>
          <w:szCs w:val="22"/>
        </w:rPr>
        <w:t xml:space="preserve"> placebo </w:t>
      </w:r>
      <w:proofErr w:type="spellStart"/>
      <w:r w:rsidR="00F750C7" w:rsidRPr="00040210">
        <w:rPr>
          <w:rFonts w:ascii="Times New Roman" w:hAnsi="Times New Roman" w:cs="Times New Roman"/>
          <w:sz w:val="22"/>
          <w:szCs w:val="22"/>
        </w:rPr>
        <w:t>vsake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štiri</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tedne</w:t>
      </w:r>
      <w:proofErr w:type="spellEnd"/>
      <w:r w:rsidR="00F750C7" w:rsidRPr="00040210">
        <w:rPr>
          <w:rFonts w:ascii="Times New Roman" w:hAnsi="Times New Roman" w:cs="Times New Roman"/>
          <w:sz w:val="22"/>
          <w:szCs w:val="22"/>
        </w:rPr>
        <w:t xml:space="preserve">. V </w:t>
      </w:r>
      <w:proofErr w:type="spellStart"/>
      <w:r w:rsidR="00F750C7" w:rsidRPr="00040210">
        <w:rPr>
          <w:rFonts w:ascii="Times New Roman" w:hAnsi="Times New Roman" w:cs="Times New Roman"/>
          <w:sz w:val="22"/>
          <w:szCs w:val="22"/>
        </w:rPr>
        <w:t>obe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skupini</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zdravljeni</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bodisi</w:t>
      </w:r>
      <w:proofErr w:type="spellEnd"/>
      <w:r w:rsidR="00F750C7" w:rsidRPr="00040210">
        <w:rPr>
          <w:rFonts w:ascii="Times New Roman" w:hAnsi="Times New Roman" w:cs="Times New Roman"/>
          <w:sz w:val="22"/>
          <w:szCs w:val="22"/>
        </w:rPr>
        <w:t xml:space="preserve"> z </w:t>
      </w:r>
      <w:proofErr w:type="spellStart"/>
      <w:r w:rsidR="00F750C7" w:rsidRPr="00040210">
        <w:rPr>
          <w:rFonts w:ascii="Times New Roman" w:hAnsi="Times New Roman" w:cs="Times New Roman"/>
          <w:sz w:val="22"/>
          <w:szCs w:val="22"/>
        </w:rPr>
        <w:t>zoledronsko</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kislino</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bodisi</w:t>
      </w:r>
      <w:proofErr w:type="spellEnd"/>
      <w:r w:rsidR="00F750C7" w:rsidRPr="00040210">
        <w:rPr>
          <w:rFonts w:ascii="Times New Roman" w:hAnsi="Times New Roman" w:cs="Times New Roman"/>
          <w:sz w:val="22"/>
          <w:szCs w:val="22"/>
        </w:rPr>
        <w:t xml:space="preserve"> s </w:t>
      </w:r>
      <w:proofErr w:type="spellStart"/>
      <w:r w:rsidR="00F750C7" w:rsidRPr="00040210">
        <w:rPr>
          <w:rFonts w:ascii="Times New Roman" w:hAnsi="Times New Roman" w:cs="Times New Roman"/>
          <w:sz w:val="22"/>
          <w:szCs w:val="22"/>
        </w:rPr>
        <w:t>placebom</w:t>
      </w:r>
      <w:proofErr w:type="spellEnd"/>
      <w:r w:rsidR="00F750C7" w:rsidRPr="00040210">
        <w:rPr>
          <w:rFonts w:ascii="Times New Roman" w:hAnsi="Times New Roman" w:cs="Times New Roman"/>
          <w:sz w:val="22"/>
          <w:szCs w:val="22"/>
        </w:rPr>
        <w:t xml:space="preserve">, so bile </w:t>
      </w:r>
      <w:proofErr w:type="spellStart"/>
      <w:r w:rsidR="00F750C7" w:rsidRPr="00040210">
        <w:rPr>
          <w:rFonts w:ascii="Times New Roman" w:hAnsi="Times New Roman" w:cs="Times New Roman"/>
          <w:sz w:val="22"/>
          <w:szCs w:val="22"/>
        </w:rPr>
        <w:t>bolnice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razporejene</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enakomerno</w:t>
      </w:r>
      <w:proofErr w:type="spellEnd"/>
      <w:r w:rsidR="00F750C7" w:rsidRPr="00040210">
        <w:rPr>
          <w:rFonts w:ascii="Times New Roman" w:hAnsi="Times New Roman" w:cs="Times New Roman"/>
          <w:sz w:val="22"/>
          <w:szCs w:val="22"/>
        </w:rPr>
        <w:t>.</w:t>
      </w:r>
    </w:p>
    <w:p w14:paraId="0967D345" w14:textId="77777777" w:rsidR="00F750C7" w:rsidRPr="00040210" w:rsidRDefault="00F750C7" w:rsidP="00696A5A">
      <w:pPr>
        <w:pStyle w:val="Text"/>
        <w:spacing w:before="0" w:after="0" w:line="240" w:lineRule="auto"/>
        <w:jc w:val="left"/>
        <w:rPr>
          <w:rFonts w:ascii="Times New Roman" w:hAnsi="Times New Roman" w:cs="Times New Roman"/>
          <w:sz w:val="22"/>
          <w:szCs w:val="22"/>
        </w:rPr>
      </w:pPr>
    </w:p>
    <w:p w14:paraId="6F20BE94" w14:textId="77777777" w:rsidR="00F750C7" w:rsidRPr="00040210" w:rsidRDefault="00F750C7" w:rsidP="00696A5A">
      <w:pPr>
        <w:pStyle w:val="Text"/>
        <w:spacing w:before="0" w:after="0" w:line="240" w:lineRule="auto"/>
        <w:jc w:val="left"/>
        <w:rPr>
          <w:rFonts w:ascii="Times New Roman" w:hAnsi="Times New Roman" w:cs="Times New Roman"/>
          <w:sz w:val="22"/>
          <w:szCs w:val="22"/>
        </w:rPr>
      </w:pPr>
      <w:proofErr w:type="spellStart"/>
      <w:r w:rsidRPr="00040210">
        <w:rPr>
          <w:rFonts w:ascii="Times New Roman" w:hAnsi="Times New Roman" w:cs="Times New Roman"/>
          <w:sz w:val="22"/>
          <w:szCs w:val="22"/>
        </w:rPr>
        <w:t>Pogostnost</w:t>
      </w:r>
      <w:proofErr w:type="spellEnd"/>
      <w:r w:rsidRPr="00040210">
        <w:rPr>
          <w:rFonts w:ascii="Times New Roman" w:hAnsi="Times New Roman" w:cs="Times New Roman"/>
          <w:sz w:val="22"/>
          <w:szCs w:val="22"/>
        </w:rPr>
        <w:t xml:space="preserve"> SRE (</w:t>
      </w:r>
      <w:proofErr w:type="spellStart"/>
      <w:r w:rsidRPr="00040210">
        <w:rPr>
          <w:rFonts w:ascii="Times New Roman" w:hAnsi="Times New Roman" w:cs="Times New Roman"/>
          <w:sz w:val="22"/>
          <w:szCs w:val="22"/>
        </w:rPr>
        <w:t>dogodki</w:t>
      </w:r>
      <w:proofErr w:type="spellEnd"/>
      <w:r w:rsidRPr="00040210">
        <w:rPr>
          <w:rFonts w:ascii="Times New Roman" w:hAnsi="Times New Roman" w:cs="Times New Roman"/>
          <w:sz w:val="22"/>
          <w:szCs w:val="22"/>
        </w:rPr>
        <w:t>/</w:t>
      </w:r>
      <w:proofErr w:type="spellStart"/>
      <w:r w:rsidRPr="00040210">
        <w:rPr>
          <w:rFonts w:ascii="Times New Roman" w:hAnsi="Times New Roman" w:cs="Times New Roman"/>
          <w:sz w:val="22"/>
          <w:szCs w:val="22"/>
        </w:rPr>
        <w:t>osebe</w:t>
      </w:r>
      <w:r w:rsidR="00112381" w:rsidRPr="00040210">
        <w:rPr>
          <w:rFonts w:ascii="Times New Roman" w:hAnsi="Times New Roman" w:cs="Times New Roman"/>
          <w:sz w:val="22"/>
          <w:szCs w:val="22"/>
        </w:rPr>
        <w:noBreakHyphen/>
      </w:r>
      <w:r w:rsidRPr="00040210">
        <w:rPr>
          <w:rFonts w:ascii="Times New Roman" w:hAnsi="Times New Roman" w:cs="Times New Roman"/>
          <w:sz w:val="22"/>
          <w:szCs w:val="22"/>
        </w:rPr>
        <w:t>leta</w:t>
      </w:r>
      <w:proofErr w:type="spellEnd"/>
      <w:r w:rsidRPr="00040210">
        <w:rPr>
          <w:rFonts w:ascii="Times New Roman" w:hAnsi="Times New Roman" w:cs="Times New Roman"/>
          <w:sz w:val="22"/>
          <w:szCs w:val="22"/>
        </w:rPr>
        <w:t xml:space="preserve">) je </w:t>
      </w:r>
      <w:proofErr w:type="spellStart"/>
      <w:r w:rsidRPr="00040210">
        <w:rPr>
          <w:rFonts w:ascii="Times New Roman" w:hAnsi="Times New Roman" w:cs="Times New Roman"/>
          <w:sz w:val="22"/>
          <w:szCs w:val="22"/>
        </w:rPr>
        <w:t>bila</w:t>
      </w:r>
      <w:proofErr w:type="spellEnd"/>
      <w:r w:rsidRPr="00040210">
        <w:rPr>
          <w:rFonts w:ascii="Times New Roman" w:hAnsi="Times New Roman" w:cs="Times New Roman"/>
          <w:sz w:val="22"/>
          <w:szCs w:val="22"/>
        </w:rPr>
        <w:t xml:space="preserve"> 0,62</w:t>
      </w:r>
      <w:r w:rsidR="00D357B3" w:rsidRPr="00040210">
        <w:rPr>
          <w:rFonts w:ascii="Times New Roman" w:hAnsi="Times New Roman" w:cs="Times New Roman"/>
          <w:sz w:val="22"/>
          <w:szCs w:val="22"/>
        </w:rPr>
        <w:t>8 </w:t>
      </w:r>
      <w:r w:rsidRPr="00040210">
        <w:rPr>
          <w:rFonts w:ascii="Times New Roman" w:hAnsi="Times New Roman" w:cs="Times New Roman"/>
          <w:sz w:val="22"/>
          <w:szCs w:val="22"/>
        </w:rPr>
        <w:t xml:space="preserve">z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rPr>
        <w:t xml:space="preserve"> in 1,09</w:t>
      </w:r>
      <w:r w:rsidR="00D357B3" w:rsidRPr="00040210">
        <w:rPr>
          <w:rFonts w:ascii="Times New Roman" w:hAnsi="Times New Roman" w:cs="Times New Roman"/>
          <w:sz w:val="22"/>
          <w:szCs w:val="22"/>
        </w:rPr>
        <w:t>6 </w:t>
      </w:r>
      <w:r w:rsidRPr="00040210">
        <w:rPr>
          <w:rFonts w:ascii="Times New Roman" w:hAnsi="Times New Roman" w:cs="Times New Roman"/>
          <w:sz w:val="22"/>
          <w:szCs w:val="22"/>
        </w:rPr>
        <w:t xml:space="preserve">s </w:t>
      </w:r>
      <w:proofErr w:type="spellStart"/>
      <w:r w:rsidRPr="00040210">
        <w:rPr>
          <w:rFonts w:ascii="Times New Roman" w:hAnsi="Times New Roman" w:cs="Times New Roman"/>
          <w:sz w:val="22"/>
          <w:szCs w:val="22"/>
        </w:rPr>
        <w:t>placebom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Delež</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bolnic</w:t>
      </w:r>
      <w:proofErr w:type="spellEnd"/>
      <w:r w:rsidRPr="00040210">
        <w:rPr>
          <w:rFonts w:ascii="Times New Roman" w:hAnsi="Times New Roman" w:cs="Times New Roman"/>
          <w:sz w:val="22"/>
          <w:szCs w:val="22"/>
        </w:rPr>
        <w:t xml:space="preserve"> z </w:t>
      </w:r>
      <w:proofErr w:type="spellStart"/>
      <w:r w:rsidRPr="00040210">
        <w:rPr>
          <w:rFonts w:ascii="Times New Roman" w:hAnsi="Times New Roman" w:cs="Times New Roman"/>
          <w:sz w:val="22"/>
          <w:szCs w:val="22"/>
        </w:rPr>
        <w:t>vsaj</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enim</w:t>
      </w:r>
      <w:proofErr w:type="spellEnd"/>
      <w:r w:rsidRPr="00040210">
        <w:rPr>
          <w:rFonts w:ascii="Times New Roman" w:hAnsi="Times New Roman" w:cs="Times New Roman"/>
          <w:sz w:val="22"/>
          <w:szCs w:val="22"/>
        </w:rPr>
        <w:t xml:space="preserve"> SRE (</w:t>
      </w:r>
      <w:proofErr w:type="spellStart"/>
      <w:r w:rsidRPr="00040210">
        <w:rPr>
          <w:rFonts w:ascii="Times New Roman" w:hAnsi="Times New Roman" w:cs="Times New Roman"/>
          <w:sz w:val="22"/>
          <w:szCs w:val="22"/>
        </w:rPr>
        <w:t>razen</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hiperkalciemije</w:t>
      </w:r>
      <w:proofErr w:type="spellEnd"/>
      <w:r w:rsidRPr="00040210">
        <w:rPr>
          <w:rFonts w:ascii="Times New Roman" w:hAnsi="Times New Roman" w:cs="Times New Roman"/>
          <w:sz w:val="22"/>
          <w:szCs w:val="22"/>
        </w:rPr>
        <w:t xml:space="preserve">) je </w:t>
      </w:r>
      <w:proofErr w:type="spellStart"/>
      <w:r w:rsidRPr="00040210">
        <w:rPr>
          <w:rFonts w:ascii="Times New Roman" w:hAnsi="Times New Roman" w:cs="Times New Roman"/>
          <w:sz w:val="22"/>
          <w:szCs w:val="22"/>
        </w:rPr>
        <w:t>bil</w:t>
      </w:r>
      <w:proofErr w:type="spellEnd"/>
      <w:r w:rsidRPr="00040210">
        <w:rPr>
          <w:rFonts w:ascii="Times New Roman" w:hAnsi="Times New Roman" w:cs="Times New Roman"/>
          <w:sz w:val="22"/>
          <w:szCs w:val="22"/>
        </w:rPr>
        <w:t xml:space="preserve"> v </w:t>
      </w:r>
      <w:proofErr w:type="spellStart"/>
      <w:r w:rsidRPr="00040210">
        <w:rPr>
          <w:rFonts w:ascii="Times New Roman" w:hAnsi="Times New Roman" w:cs="Times New Roman"/>
          <w:sz w:val="22"/>
          <w:szCs w:val="22"/>
        </w:rPr>
        <w:t>skupini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zdravljeni</w:t>
      </w:r>
      <w:proofErr w:type="spellEnd"/>
      <w:r w:rsidRPr="00040210">
        <w:rPr>
          <w:rFonts w:ascii="Times New Roman" w:hAnsi="Times New Roman" w:cs="Times New Roman"/>
          <w:sz w:val="22"/>
          <w:szCs w:val="22"/>
        </w:rPr>
        <w:t xml:space="preserve"> z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rPr>
        <w:t xml:space="preserve"> 29,</w:t>
      </w:r>
      <w:r w:rsidR="00D357B3" w:rsidRPr="00040210">
        <w:rPr>
          <w:rFonts w:ascii="Times New Roman" w:hAnsi="Times New Roman" w:cs="Times New Roman"/>
          <w:sz w:val="22"/>
          <w:szCs w:val="22"/>
        </w:rPr>
        <w:t>8</w:t>
      </w:r>
      <w:r w:rsidR="00504D18" w:rsidRPr="00040210">
        <w:rPr>
          <w:rFonts w:ascii="Times New Roman" w:hAnsi="Times New Roman" w:cs="Times New Roman"/>
          <w:sz w:val="22"/>
          <w:szCs w:val="22"/>
        </w:rPr>
        <w:t> </w:t>
      </w:r>
      <w:r w:rsidR="00D357B3" w:rsidRPr="00040210">
        <w:rPr>
          <w:rFonts w:ascii="Times New Roman" w:hAnsi="Times New Roman" w:cs="Times New Roman"/>
          <w:sz w:val="22"/>
          <w:szCs w:val="22"/>
        </w:rPr>
        <w:t>%</w:t>
      </w:r>
      <w:r w:rsidRPr="00040210">
        <w:rPr>
          <w:rFonts w:ascii="Times New Roman" w:hAnsi="Times New Roman" w:cs="Times New Roman"/>
          <w:sz w:val="22"/>
          <w:szCs w:val="22"/>
        </w:rPr>
        <w:t xml:space="preserve"> v </w:t>
      </w:r>
      <w:proofErr w:type="spellStart"/>
      <w:r w:rsidRPr="00040210">
        <w:rPr>
          <w:rFonts w:ascii="Times New Roman" w:hAnsi="Times New Roman" w:cs="Times New Roman"/>
          <w:sz w:val="22"/>
          <w:szCs w:val="22"/>
        </w:rPr>
        <w:t>primerjavi</w:t>
      </w:r>
      <w:proofErr w:type="spellEnd"/>
      <w:r w:rsidRPr="00040210">
        <w:rPr>
          <w:rFonts w:ascii="Times New Roman" w:hAnsi="Times New Roman" w:cs="Times New Roman"/>
          <w:sz w:val="22"/>
          <w:szCs w:val="22"/>
        </w:rPr>
        <w:t xml:space="preserve"> s </w:t>
      </w:r>
      <w:proofErr w:type="spellStart"/>
      <w:r w:rsidRPr="00040210">
        <w:rPr>
          <w:rFonts w:ascii="Times New Roman" w:hAnsi="Times New Roman" w:cs="Times New Roman"/>
          <w:sz w:val="22"/>
          <w:szCs w:val="22"/>
        </w:rPr>
        <w:t>skupino</w:t>
      </w:r>
      <w:proofErr w:type="spellEnd"/>
      <w:r w:rsidRPr="00040210">
        <w:rPr>
          <w:rFonts w:ascii="Times New Roman" w:hAnsi="Times New Roman" w:cs="Times New Roman"/>
          <w:sz w:val="22"/>
          <w:szCs w:val="22"/>
        </w:rPr>
        <w:t xml:space="preserve"> s </w:t>
      </w:r>
      <w:proofErr w:type="spellStart"/>
      <w:r w:rsidRPr="00040210">
        <w:rPr>
          <w:rFonts w:ascii="Times New Roman" w:hAnsi="Times New Roman" w:cs="Times New Roman"/>
          <w:sz w:val="22"/>
          <w:szCs w:val="22"/>
        </w:rPr>
        <w:t>placebom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kjer</w:t>
      </w:r>
      <w:proofErr w:type="spellEnd"/>
      <w:r w:rsidRPr="00040210">
        <w:rPr>
          <w:rFonts w:ascii="Times New Roman" w:hAnsi="Times New Roman" w:cs="Times New Roman"/>
          <w:sz w:val="22"/>
          <w:szCs w:val="22"/>
        </w:rPr>
        <w:t xml:space="preserve"> je </w:t>
      </w:r>
      <w:proofErr w:type="spellStart"/>
      <w:r w:rsidRPr="00040210">
        <w:rPr>
          <w:rFonts w:ascii="Times New Roman" w:hAnsi="Times New Roman" w:cs="Times New Roman"/>
          <w:sz w:val="22"/>
          <w:szCs w:val="22"/>
        </w:rPr>
        <w:t>bil</w:t>
      </w:r>
      <w:proofErr w:type="spellEnd"/>
      <w:r w:rsidRPr="00040210">
        <w:rPr>
          <w:rFonts w:ascii="Times New Roman" w:hAnsi="Times New Roman" w:cs="Times New Roman"/>
          <w:sz w:val="22"/>
          <w:szCs w:val="22"/>
        </w:rPr>
        <w:t xml:space="preserve"> 49,</w:t>
      </w:r>
      <w:r w:rsidR="00D357B3" w:rsidRPr="00040210">
        <w:rPr>
          <w:rFonts w:ascii="Times New Roman" w:hAnsi="Times New Roman" w:cs="Times New Roman"/>
          <w:sz w:val="22"/>
          <w:szCs w:val="22"/>
        </w:rPr>
        <w:t>6</w:t>
      </w:r>
      <w:r w:rsidR="00504D18" w:rsidRPr="00040210">
        <w:rPr>
          <w:rFonts w:ascii="Times New Roman" w:hAnsi="Times New Roman" w:cs="Times New Roman"/>
          <w:sz w:val="22"/>
          <w:szCs w:val="22"/>
        </w:rPr>
        <w:t> </w:t>
      </w:r>
      <w:r w:rsidR="00D357B3" w:rsidRPr="00040210">
        <w:rPr>
          <w:rFonts w:ascii="Times New Roman" w:hAnsi="Times New Roman" w:cs="Times New Roman"/>
          <w:sz w:val="22"/>
          <w:szCs w:val="22"/>
        </w:rPr>
        <w:t>%</w:t>
      </w:r>
      <w:r w:rsidRPr="00040210">
        <w:rPr>
          <w:rFonts w:ascii="Times New Roman" w:hAnsi="Times New Roman" w:cs="Times New Roman"/>
          <w:sz w:val="22"/>
          <w:szCs w:val="22"/>
        </w:rPr>
        <w:t xml:space="preserve"> (p</w:t>
      </w:r>
      <w:r w:rsidR="00322D52" w:rsidRPr="00040210">
        <w:rPr>
          <w:rFonts w:ascii="Times New Roman" w:hAnsi="Times New Roman" w:cs="Times New Roman"/>
          <w:sz w:val="22"/>
          <w:szCs w:val="22"/>
        </w:rPr>
        <w:t xml:space="preserve"> </w:t>
      </w:r>
      <w:r w:rsidRPr="00040210">
        <w:rPr>
          <w:rFonts w:ascii="Times New Roman" w:hAnsi="Times New Roman" w:cs="Times New Roman"/>
          <w:sz w:val="22"/>
          <w:szCs w:val="22"/>
        </w:rPr>
        <w:t>=</w:t>
      </w:r>
      <w:r w:rsidR="00322D52" w:rsidRPr="00040210">
        <w:rPr>
          <w:rFonts w:ascii="Times New Roman" w:hAnsi="Times New Roman" w:cs="Times New Roman"/>
          <w:sz w:val="22"/>
          <w:szCs w:val="22"/>
        </w:rPr>
        <w:t xml:space="preserve"> </w:t>
      </w:r>
      <w:r w:rsidRPr="00040210">
        <w:rPr>
          <w:rFonts w:ascii="Times New Roman" w:hAnsi="Times New Roman" w:cs="Times New Roman"/>
          <w:sz w:val="22"/>
          <w:szCs w:val="22"/>
        </w:rPr>
        <w:t xml:space="preserve">0,003). V </w:t>
      </w:r>
      <w:proofErr w:type="spellStart"/>
      <w:r w:rsidRPr="00040210">
        <w:rPr>
          <w:rFonts w:ascii="Times New Roman" w:hAnsi="Times New Roman" w:cs="Times New Roman"/>
          <w:sz w:val="22"/>
          <w:szCs w:val="22"/>
        </w:rPr>
        <w:t>skupini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zdravljeni</w:t>
      </w:r>
      <w:proofErr w:type="spellEnd"/>
      <w:r w:rsidRPr="00040210">
        <w:rPr>
          <w:rFonts w:ascii="Times New Roman" w:hAnsi="Times New Roman" w:cs="Times New Roman"/>
          <w:sz w:val="22"/>
          <w:szCs w:val="22"/>
        </w:rPr>
        <w:t xml:space="preserve"> z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mediana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časa</w:t>
      </w:r>
      <w:proofErr w:type="spellEnd"/>
      <w:r w:rsidRPr="00040210">
        <w:rPr>
          <w:rFonts w:ascii="Times New Roman" w:hAnsi="Times New Roman" w:cs="Times New Roman"/>
          <w:sz w:val="22"/>
          <w:szCs w:val="22"/>
        </w:rPr>
        <w:t xml:space="preserve"> do </w:t>
      </w:r>
      <w:proofErr w:type="spellStart"/>
      <w:r w:rsidRPr="00040210">
        <w:rPr>
          <w:rFonts w:ascii="Times New Roman" w:hAnsi="Times New Roman" w:cs="Times New Roman"/>
          <w:sz w:val="22"/>
          <w:szCs w:val="22"/>
        </w:rPr>
        <w:t>pojava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prvega</w:t>
      </w:r>
      <w:proofErr w:type="spellEnd"/>
      <w:r w:rsidRPr="00040210">
        <w:rPr>
          <w:rFonts w:ascii="Times New Roman" w:hAnsi="Times New Roman" w:cs="Times New Roman"/>
          <w:sz w:val="22"/>
          <w:szCs w:val="22"/>
        </w:rPr>
        <w:t xml:space="preserve"> SRE </w:t>
      </w:r>
      <w:proofErr w:type="spellStart"/>
      <w:r w:rsidRPr="00040210">
        <w:rPr>
          <w:rFonts w:ascii="Times New Roman" w:hAnsi="Times New Roman" w:cs="Times New Roman"/>
          <w:sz w:val="22"/>
          <w:szCs w:val="22"/>
        </w:rPr>
        <w:t>ob</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koncu</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študije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še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ni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bila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dosežena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bila</w:t>
      </w:r>
      <w:proofErr w:type="spellEnd"/>
      <w:r w:rsidRPr="00040210">
        <w:rPr>
          <w:rFonts w:ascii="Times New Roman" w:hAnsi="Times New Roman" w:cs="Times New Roman"/>
          <w:sz w:val="22"/>
          <w:szCs w:val="22"/>
        </w:rPr>
        <w:t xml:space="preserve"> je </w:t>
      </w:r>
      <w:proofErr w:type="spellStart"/>
      <w:r w:rsidRPr="00040210">
        <w:rPr>
          <w:rFonts w:ascii="Times New Roman" w:hAnsi="Times New Roman" w:cs="Times New Roman"/>
          <w:sz w:val="22"/>
          <w:szCs w:val="22"/>
        </w:rPr>
        <w:t>signifikantno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podaljšana</w:t>
      </w:r>
      <w:proofErr w:type="spellEnd"/>
      <w:r w:rsidRPr="00040210">
        <w:rPr>
          <w:rFonts w:ascii="Times New Roman" w:hAnsi="Times New Roman" w:cs="Times New Roman"/>
          <w:sz w:val="22"/>
          <w:szCs w:val="22"/>
        </w:rPr>
        <w:t xml:space="preserve"> v </w:t>
      </w:r>
      <w:proofErr w:type="spellStart"/>
      <w:r w:rsidRPr="00040210">
        <w:rPr>
          <w:rFonts w:ascii="Times New Roman" w:hAnsi="Times New Roman" w:cs="Times New Roman"/>
          <w:sz w:val="22"/>
          <w:szCs w:val="22"/>
        </w:rPr>
        <w:t>primerjavi</w:t>
      </w:r>
      <w:proofErr w:type="spellEnd"/>
      <w:r w:rsidRPr="00040210">
        <w:rPr>
          <w:rFonts w:ascii="Times New Roman" w:hAnsi="Times New Roman" w:cs="Times New Roman"/>
          <w:sz w:val="22"/>
          <w:szCs w:val="22"/>
        </w:rPr>
        <w:t xml:space="preserve"> s </w:t>
      </w:r>
      <w:proofErr w:type="spellStart"/>
      <w:r w:rsidRPr="00040210">
        <w:rPr>
          <w:rFonts w:ascii="Times New Roman" w:hAnsi="Times New Roman" w:cs="Times New Roman"/>
          <w:sz w:val="22"/>
          <w:szCs w:val="22"/>
        </w:rPr>
        <w:t>placebom</w:t>
      </w:r>
      <w:proofErr w:type="spellEnd"/>
      <w:r w:rsidRPr="00040210">
        <w:rPr>
          <w:rFonts w:ascii="Times New Roman" w:hAnsi="Times New Roman" w:cs="Times New Roman"/>
          <w:sz w:val="22"/>
          <w:szCs w:val="22"/>
        </w:rPr>
        <w:t xml:space="preserve"> (p</w:t>
      </w:r>
      <w:r w:rsidR="00322D52" w:rsidRPr="00040210">
        <w:rPr>
          <w:rFonts w:ascii="Times New Roman" w:hAnsi="Times New Roman" w:cs="Times New Roman"/>
          <w:sz w:val="22"/>
          <w:szCs w:val="22"/>
        </w:rPr>
        <w:t xml:space="preserve"> </w:t>
      </w:r>
      <w:r w:rsidRPr="00040210">
        <w:rPr>
          <w:rFonts w:ascii="Times New Roman" w:hAnsi="Times New Roman" w:cs="Times New Roman"/>
          <w:sz w:val="22"/>
          <w:szCs w:val="22"/>
        </w:rPr>
        <w:t>=</w:t>
      </w:r>
      <w:r w:rsidR="00322D52" w:rsidRPr="00040210">
        <w:rPr>
          <w:rFonts w:ascii="Times New Roman" w:hAnsi="Times New Roman" w:cs="Times New Roman"/>
          <w:sz w:val="22"/>
          <w:szCs w:val="22"/>
        </w:rPr>
        <w:t xml:space="preserve"> </w:t>
      </w:r>
      <w:r w:rsidRPr="00040210">
        <w:rPr>
          <w:rFonts w:ascii="Times New Roman" w:hAnsi="Times New Roman" w:cs="Times New Roman"/>
          <w:sz w:val="22"/>
          <w:szCs w:val="22"/>
        </w:rPr>
        <w:t xml:space="preserve">0,007).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analizi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večkratnih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dogodkov</w:t>
      </w:r>
      <w:proofErr w:type="spellEnd"/>
      <w:r w:rsidRPr="00040210">
        <w:rPr>
          <w:rFonts w:ascii="Times New Roman" w:hAnsi="Times New Roman" w:cs="Times New Roman"/>
          <w:sz w:val="22"/>
          <w:szCs w:val="22"/>
        </w:rPr>
        <w:t xml:space="preserve"> se je </w:t>
      </w:r>
      <w:proofErr w:type="spellStart"/>
      <w:r w:rsidRPr="00040210">
        <w:rPr>
          <w:rFonts w:ascii="Times New Roman" w:hAnsi="Times New Roman" w:cs="Times New Roman"/>
          <w:sz w:val="22"/>
          <w:szCs w:val="22"/>
        </w:rPr>
        <w:t>pokazalo</w:t>
      </w:r>
      <w:proofErr w:type="spellEnd"/>
      <w:r w:rsidRPr="00040210">
        <w:rPr>
          <w:rFonts w:ascii="Times New Roman" w:hAnsi="Times New Roman" w:cs="Times New Roman"/>
          <w:sz w:val="22"/>
          <w:szCs w:val="22"/>
        </w:rPr>
        <w:t xml:space="preserve">, da je </w:t>
      </w:r>
      <w:proofErr w:type="spellStart"/>
      <w:r w:rsidRPr="00040210">
        <w:rPr>
          <w:rFonts w:ascii="Times New Roman" w:hAnsi="Times New Roman" w:cs="Times New Roman"/>
          <w:sz w:val="22"/>
          <w:szCs w:val="22"/>
        </w:rPr>
        <w:t>zoledronska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zmanjšala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tveganje</w:t>
      </w:r>
      <w:proofErr w:type="spellEnd"/>
      <w:r w:rsidRPr="00040210">
        <w:rPr>
          <w:rFonts w:ascii="Times New Roman" w:hAnsi="Times New Roman" w:cs="Times New Roman"/>
          <w:sz w:val="22"/>
          <w:szCs w:val="22"/>
        </w:rPr>
        <w:t xml:space="preserve"> za SRE za 4</w:t>
      </w:r>
      <w:r w:rsidR="00D357B3" w:rsidRPr="00040210">
        <w:rPr>
          <w:rFonts w:ascii="Times New Roman" w:hAnsi="Times New Roman" w:cs="Times New Roman"/>
          <w:sz w:val="22"/>
          <w:szCs w:val="22"/>
        </w:rPr>
        <w:t>1</w:t>
      </w:r>
      <w:r w:rsidR="00504D18" w:rsidRPr="00040210">
        <w:rPr>
          <w:rFonts w:ascii="Times New Roman" w:hAnsi="Times New Roman" w:cs="Times New Roman"/>
          <w:sz w:val="22"/>
          <w:szCs w:val="22"/>
        </w:rPr>
        <w:t> </w:t>
      </w:r>
      <w:r w:rsidR="00D357B3" w:rsidRPr="00040210">
        <w:rPr>
          <w:rFonts w:ascii="Times New Roman" w:hAnsi="Times New Roman" w:cs="Times New Roman"/>
          <w:sz w:val="22"/>
          <w:szCs w:val="22"/>
        </w:rPr>
        <w:t>%</w:t>
      </w:r>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razmerje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tveganj</w:t>
      </w:r>
      <w:proofErr w:type="spellEnd"/>
      <w:r w:rsidRPr="00040210">
        <w:rPr>
          <w:rFonts w:ascii="Times New Roman" w:hAnsi="Times New Roman" w:cs="Times New Roman"/>
          <w:sz w:val="22"/>
          <w:szCs w:val="22"/>
        </w:rPr>
        <w:t xml:space="preserve"> = 0,59, p</w:t>
      </w:r>
      <w:r w:rsidR="00322D52" w:rsidRPr="00040210">
        <w:rPr>
          <w:rFonts w:ascii="Times New Roman" w:hAnsi="Times New Roman" w:cs="Times New Roman"/>
          <w:sz w:val="22"/>
          <w:szCs w:val="22"/>
        </w:rPr>
        <w:t xml:space="preserve"> </w:t>
      </w:r>
      <w:r w:rsidRPr="00040210">
        <w:rPr>
          <w:rFonts w:ascii="Times New Roman" w:hAnsi="Times New Roman" w:cs="Times New Roman"/>
          <w:sz w:val="22"/>
          <w:szCs w:val="22"/>
        </w:rPr>
        <w:t>=</w:t>
      </w:r>
      <w:r w:rsidR="00322D52" w:rsidRPr="00040210">
        <w:rPr>
          <w:rFonts w:ascii="Times New Roman" w:hAnsi="Times New Roman" w:cs="Times New Roman"/>
          <w:sz w:val="22"/>
          <w:szCs w:val="22"/>
        </w:rPr>
        <w:t xml:space="preserve"> </w:t>
      </w:r>
      <w:r w:rsidRPr="00040210">
        <w:rPr>
          <w:rFonts w:ascii="Times New Roman" w:hAnsi="Times New Roman" w:cs="Times New Roman"/>
          <w:sz w:val="22"/>
          <w:szCs w:val="22"/>
        </w:rPr>
        <w:t xml:space="preserve">0,019) v </w:t>
      </w:r>
      <w:proofErr w:type="spellStart"/>
      <w:r w:rsidRPr="00040210">
        <w:rPr>
          <w:rFonts w:ascii="Times New Roman" w:hAnsi="Times New Roman" w:cs="Times New Roman"/>
          <w:sz w:val="22"/>
          <w:szCs w:val="22"/>
        </w:rPr>
        <w:t>primerjavi</w:t>
      </w:r>
      <w:proofErr w:type="spellEnd"/>
      <w:r w:rsidRPr="00040210">
        <w:rPr>
          <w:rFonts w:ascii="Times New Roman" w:hAnsi="Times New Roman" w:cs="Times New Roman"/>
          <w:sz w:val="22"/>
          <w:szCs w:val="22"/>
        </w:rPr>
        <w:t xml:space="preserve"> s </w:t>
      </w:r>
      <w:proofErr w:type="spellStart"/>
      <w:r w:rsidRPr="00040210">
        <w:rPr>
          <w:rFonts w:ascii="Times New Roman" w:hAnsi="Times New Roman" w:cs="Times New Roman"/>
          <w:sz w:val="22"/>
          <w:szCs w:val="22"/>
        </w:rPr>
        <w:t>placebom</w:t>
      </w:r>
      <w:proofErr w:type="spellEnd"/>
      <w:r w:rsidRPr="00040210">
        <w:rPr>
          <w:rFonts w:ascii="Times New Roman" w:hAnsi="Times New Roman" w:cs="Times New Roman"/>
          <w:sz w:val="22"/>
          <w:szCs w:val="22"/>
        </w:rPr>
        <w:t>.</w:t>
      </w:r>
    </w:p>
    <w:p w14:paraId="563C1CAA" w14:textId="77777777" w:rsidR="00F750C7" w:rsidRPr="00040210" w:rsidRDefault="00F750C7" w:rsidP="00696A5A">
      <w:pPr>
        <w:pStyle w:val="Text"/>
        <w:spacing w:before="0" w:after="0" w:line="240" w:lineRule="auto"/>
        <w:jc w:val="left"/>
        <w:rPr>
          <w:rFonts w:ascii="Times New Roman" w:hAnsi="Times New Roman" w:cs="Times New Roman"/>
          <w:sz w:val="22"/>
          <w:szCs w:val="22"/>
        </w:rPr>
      </w:pPr>
    </w:p>
    <w:p w14:paraId="5B248AFC" w14:textId="77777777" w:rsidR="00F750C7" w:rsidRPr="00040210" w:rsidRDefault="00F750C7"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V </w:t>
      </w:r>
      <w:proofErr w:type="spellStart"/>
      <w:r w:rsidRPr="00040210">
        <w:rPr>
          <w:rFonts w:ascii="Times New Roman" w:hAnsi="Times New Roman" w:cs="Times New Roman"/>
          <w:sz w:val="22"/>
          <w:szCs w:val="22"/>
        </w:rPr>
        <w:t>skupini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zdravljeni</w:t>
      </w:r>
      <w:proofErr w:type="spellEnd"/>
      <w:r w:rsidRPr="00040210">
        <w:rPr>
          <w:rFonts w:ascii="Times New Roman" w:hAnsi="Times New Roman" w:cs="Times New Roman"/>
          <w:sz w:val="22"/>
          <w:szCs w:val="22"/>
        </w:rPr>
        <w:t xml:space="preserve"> z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rPr>
        <w:t xml:space="preserve">, so </w:t>
      </w:r>
      <w:proofErr w:type="spellStart"/>
      <w:r w:rsidRPr="00040210">
        <w:rPr>
          <w:rFonts w:ascii="Times New Roman" w:hAnsi="Times New Roman" w:cs="Times New Roman"/>
          <w:sz w:val="22"/>
          <w:szCs w:val="22"/>
        </w:rPr>
        <w:t>opažali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statistično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značilno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izboljšanje</w:t>
      </w:r>
      <w:proofErr w:type="spellEnd"/>
      <w:r w:rsidRPr="00040210">
        <w:rPr>
          <w:rFonts w:ascii="Times New Roman" w:hAnsi="Times New Roman" w:cs="Times New Roman"/>
          <w:sz w:val="22"/>
          <w:szCs w:val="22"/>
        </w:rPr>
        <w:t xml:space="preserve"> na </w:t>
      </w:r>
      <w:proofErr w:type="spellStart"/>
      <w:r w:rsidRPr="00040210">
        <w:rPr>
          <w:rFonts w:ascii="Times New Roman" w:hAnsi="Times New Roman" w:cs="Times New Roman"/>
          <w:sz w:val="22"/>
          <w:szCs w:val="22"/>
        </w:rPr>
        <w:t>bolečinskih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lestvicah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uporabili</w:t>
      </w:r>
      <w:proofErr w:type="spellEnd"/>
      <w:r w:rsidRPr="00040210">
        <w:rPr>
          <w:rFonts w:ascii="Times New Roman" w:hAnsi="Times New Roman" w:cs="Times New Roman"/>
          <w:sz w:val="22"/>
          <w:szCs w:val="22"/>
        </w:rPr>
        <w:t xml:space="preserve"> so Brief Pain Inventory, BPI) po </w:t>
      </w:r>
      <w:r w:rsidR="00D357B3" w:rsidRPr="00040210">
        <w:rPr>
          <w:rFonts w:ascii="Times New Roman" w:hAnsi="Times New Roman" w:cs="Times New Roman"/>
          <w:sz w:val="22"/>
          <w:szCs w:val="22"/>
        </w:rPr>
        <w:t>4 </w:t>
      </w:r>
      <w:proofErr w:type="spellStart"/>
      <w:r w:rsidRPr="00040210">
        <w:rPr>
          <w:rFonts w:ascii="Times New Roman" w:hAnsi="Times New Roman" w:cs="Times New Roman"/>
          <w:sz w:val="22"/>
          <w:szCs w:val="22"/>
        </w:rPr>
        <w:t>tednih</w:t>
      </w:r>
      <w:proofErr w:type="spellEnd"/>
      <w:r w:rsidRPr="00040210">
        <w:rPr>
          <w:rFonts w:ascii="Times New Roman" w:hAnsi="Times New Roman" w:cs="Times New Roman"/>
          <w:sz w:val="22"/>
          <w:szCs w:val="22"/>
        </w:rPr>
        <w:t xml:space="preserve"> in </w:t>
      </w:r>
      <w:proofErr w:type="spellStart"/>
      <w:r w:rsidRPr="00040210">
        <w:rPr>
          <w:rFonts w:ascii="Times New Roman" w:hAnsi="Times New Roman" w:cs="Times New Roman"/>
          <w:sz w:val="22"/>
          <w:szCs w:val="22"/>
        </w:rPr>
        <w:t>ob</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vseh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nadaljnjih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terminih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primerjave</w:t>
      </w:r>
      <w:proofErr w:type="spellEnd"/>
      <w:r w:rsidRPr="00040210">
        <w:rPr>
          <w:rFonts w:ascii="Times New Roman" w:hAnsi="Times New Roman" w:cs="Times New Roman"/>
          <w:sz w:val="22"/>
          <w:szCs w:val="22"/>
        </w:rPr>
        <w:t xml:space="preserve"> s </w:t>
      </w:r>
      <w:proofErr w:type="spellStart"/>
      <w:r w:rsidRPr="00040210">
        <w:rPr>
          <w:rFonts w:ascii="Times New Roman" w:hAnsi="Times New Roman" w:cs="Times New Roman"/>
          <w:sz w:val="22"/>
          <w:szCs w:val="22"/>
        </w:rPr>
        <w:t>placebom</w:t>
      </w:r>
      <w:proofErr w:type="spellEnd"/>
      <w:r w:rsidRPr="00040210">
        <w:rPr>
          <w:rFonts w:ascii="Times New Roman" w:hAnsi="Times New Roman" w:cs="Times New Roman"/>
          <w:sz w:val="22"/>
          <w:szCs w:val="22"/>
        </w:rPr>
        <w:t xml:space="preserve"> v </w:t>
      </w:r>
      <w:proofErr w:type="spellStart"/>
      <w:r w:rsidRPr="00040210">
        <w:rPr>
          <w:rFonts w:ascii="Times New Roman" w:hAnsi="Times New Roman" w:cs="Times New Roman"/>
          <w:sz w:val="22"/>
          <w:szCs w:val="22"/>
        </w:rPr>
        <w:t>študiji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slika</w:t>
      </w:r>
      <w:proofErr w:type="spellEnd"/>
      <w:r w:rsidRPr="00040210">
        <w:rPr>
          <w:rFonts w:ascii="Times New Roman" w:hAnsi="Times New Roman" w:cs="Times New Roman"/>
          <w:sz w:val="22"/>
          <w:szCs w:val="22"/>
        </w:rPr>
        <w:t xml:space="preserve"> 1). Z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rPr>
        <w:t xml:space="preserve"> so bile </w:t>
      </w:r>
      <w:proofErr w:type="spellStart"/>
      <w:r w:rsidRPr="00040210">
        <w:rPr>
          <w:rFonts w:ascii="Times New Roman" w:hAnsi="Times New Roman" w:cs="Times New Roman"/>
          <w:sz w:val="22"/>
          <w:szCs w:val="22"/>
        </w:rPr>
        <w:t>vrednosti</w:t>
      </w:r>
      <w:proofErr w:type="spellEnd"/>
      <w:r w:rsidRPr="00040210">
        <w:rPr>
          <w:rFonts w:ascii="Times New Roman" w:hAnsi="Times New Roman" w:cs="Times New Roman"/>
          <w:sz w:val="22"/>
          <w:szCs w:val="22"/>
        </w:rPr>
        <w:t xml:space="preserve"> na </w:t>
      </w:r>
      <w:proofErr w:type="spellStart"/>
      <w:r w:rsidRPr="00040210">
        <w:rPr>
          <w:rFonts w:ascii="Times New Roman" w:hAnsi="Times New Roman" w:cs="Times New Roman"/>
          <w:sz w:val="22"/>
          <w:szCs w:val="22"/>
        </w:rPr>
        <w:t>bolečinski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lestvici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ves</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čas</w:t>
      </w:r>
      <w:proofErr w:type="spellEnd"/>
      <w:r w:rsidRPr="00040210">
        <w:rPr>
          <w:rFonts w:ascii="Times New Roman" w:hAnsi="Times New Roman" w:cs="Times New Roman"/>
          <w:sz w:val="22"/>
          <w:szCs w:val="22"/>
        </w:rPr>
        <w:t xml:space="preserve"> pod </w:t>
      </w:r>
      <w:proofErr w:type="spellStart"/>
      <w:r w:rsidRPr="00040210">
        <w:rPr>
          <w:rFonts w:ascii="Times New Roman" w:hAnsi="Times New Roman" w:cs="Times New Roman"/>
          <w:sz w:val="22"/>
          <w:szCs w:val="22"/>
        </w:rPr>
        <w:t>izhodiščno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vrednostjo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zmanjšanje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bolečine</w:t>
      </w:r>
      <w:proofErr w:type="spellEnd"/>
      <w:r w:rsidRPr="00040210">
        <w:rPr>
          <w:rFonts w:ascii="Times New Roman" w:hAnsi="Times New Roman" w:cs="Times New Roman"/>
          <w:sz w:val="22"/>
          <w:szCs w:val="22"/>
        </w:rPr>
        <w:t xml:space="preserve"> je </w:t>
      </w:r>
      <w:proofErr w:type="spellStart"/>
      <w:r w:rsidRPr="00040210">
        <w:rPr>
          <w:rFonts w:ascii="Times New Roman" w:hAnsi="Times New Roman" w:cs="Times New Roman"/>
          <w:sz w:val="22"/>
          <w:szCs w:val="22"/>
        </w:rPr>
        <w:t>spremljal</w:t>
      </w:r>
      <w:proofErr w:type="spellEnd"/>
      <w:r w:rsidRPr="00040210">
        <w:rPr>
          <w:rFonts w:ascii="Times New Roman" w:hAnsi="Times New Roman" w:cs="Times New Roman"/>
          <w:sz w:val="22"/>
          <w:szCs w:val="22"/>
        </w:rPr>
        <w:t xml:space="preserve"> trend </w:t>
      </w:r>
      <w:proofErr w:type="spellStart"/>
      <w:r w:rsidRPr="00040210">
        <w:rPr>
          <w:rFonts w:ascii="Times New Roman" w:hAnsi="Times New Roman" w:cs="Times New Roman"/>
          <w:sz w:val="22"/>
          <w:szCs w:val="22"/>
        </w:rPr>
        <w:t>zmanjševanja</w:t>
      </w:r>
      <w:proofErr w:type="spellEnd"/>
      <w:r w:rsidRPr="00040210">
        <w:rPr>
          <w:rFonts w:ascii="Times New Roman" w:hAnsi="Times New Roman" w:cs="Times New Roman"/>
          <w:sz w:val="22"/>
          <w:szCs w:val="22"/>
        </w:rPr>
        <w:t xml:space="preserve"> na </w:t>
      </w:r>
      <w:proofErr w:type="spellStart"/>
      <w:r w:rsidRPr="00040210">
        <w:rPr>
          <w:rFonts w:ascii="Times New Roman" w:hAnsi="Times New Roman" w:cs="Times New Roman"/>
          <w:sz w:val="22"/>
          <w:szCs w:val="22"/>
        </w:rPr>
        <w:t>lestvici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analgezije</w:t>
      </w:r>
      <w:proofErr w:type="spellEnd"/>
      <w:r w:rsidRPr="00040210">
        <w:rPr>
          <w:rFonts w:ascii="Times New Roman" w:hAnsi="Times New Roman" w:cs="Times New Roman"/>
          <w:sz w:val="22"/>
          <w:szCs w:val="22"/>
        </w:rPr>
        <w:t>.</w:t>
      </w:r>
    </w:p>
    <w:p w14:paraId="23F4CE99" w14:textId="77777777" w:rsidR="00F750C7" w:rsidRPr="00040210" w:rsidRDefault="00F750C7" w:rsidP="00696A5A">
      <w:pPr>
        <w:spacing w:after="0" w:line="240" w:lineRule="auto"/>
        <w:rPr>
          <w:rFonts w:ascii="Times New Roman" w:hAnsi="Times New Roman" w:cs="Times New Roman"/>
          <w:sz w:val="22"/>
          <w:szCs w:val="22"/>
        </w:rPr>
      </w:pPr>
    </w:p>
    <w:p w14:paraId="01A69063" w14:textId="77777777" w:rsidR="00F750C7" w:rsidRPr="00040210" w:rsidRDefault="004C1217" w:rsidP="00696A5A">
      <w:pPr>
        <w:spacing w:after="0" w:line="240" w:lineRule="auto"/>
        <w:rPr>
          <w:rFonts w:ascii="Times New Roman" w:hAnsi="Times New Roman" w:cs="Times New Roman"/>
          <w:sz w:val="22"/>
          <w:szCs w:val="22"/>
        </w:rPr>
      </w:pPr>
      <w:r w:rsidRPr="00040210">
        <w:rPr>
          <w:rFonts w:ascii="Times New Roman" w:hAnsi="Times New Roman" w:cs="Times New Roman"/>
          <w:noProof/>
          <w:sz w:val="22"/>
          <w:szCs w:val="22"/>
        </w:rPr>
        <w:lastRenderedPageBreak/>
        <mc:AlternateContent>
          <mc:Choice Requires="wpc">
            <w:drawing>
              <wp:anchor distT="0" distB="0" distL="114300" distR="114300" simplePos="0" relativeHeight="251657728" behindDoc="0" locked="0" layoutInCell="1" allowOverlap="1" wp14:anchorId="77703BB0" wp14:editId="27AEB72A">
                <wp:simplePos x="0" y="0"/>
                <wp:positionH relativeFrom="character">
                  <wp:posOffset>0</wp:posOffset>
                </wp:positionH>
                <wp:positionV relativeFrom="line">
                  <wp:posOffset>0</wp:posOffset>
                </wp:positionV>
                <wp:extent cx="5749290" cy="3632835"/>
                <wp:effectExtent l="647700" t="0" r="0" b="0"/>
                <wp:wrapNone/>
                <wp:docPr id="7" name="Platno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60"/>
                        <wps:cNvSpPr>
                          <a:spLocks noChangeArrowheads="1"/>
                        </wps:cNvSpPr>
                        <wps:spPr bwMode="auto">
                          <a:xfrm>
                            <a:off x="1917700" y="3346450"/>
                            <a:ext cx="2451735" cy="22669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97D35" w14:textId="77777777" w:rsidR="00696A5A" w:rsidRPr="00040210" w:rsidRDefault="00696A5A" w:rsidP="00040210">
                              <w:pPr>
                                <w:autoSpaceDE w:val="0"/>
                                <w:autoSpaceDN w:val="0"/>
                                <w:adjustRightInd w:val="0"/>
                                <w:spacing w:after="0" w:line="240" w:lineRule="auto"/>
                                <w:jc w:val="center"/>
                                <w:rPr>
                                  <w:rFonts w:ascii="Times New Roman" w:hAnsi="Times New Roman" w:cs="Times New Roman"/>
                                  <w:color w:val="000000"/>
                                  <w:sz w:val="22"/>
                                  <w:szCs w:val="22"/>
                                </w:rPr>
                              </w:pPr>
                              <w:r w:rsidRPr="00040210">
                                <w:rPr>
                                  <w:rFonts w:ascii="Times New Roman" w:hAnsi="Times New Roman" w:cs="Times New Roman"/>
                                  <w:color w:val="000000"/>
                                  <w:sz w:val="22"/>
                                  <w:szCs w:val="22"/>
                                </w:rPr>
                                <w:t>čas v študiji (tedni)</w:t>
                              </w:r>
                            </w:p>
                          </w:txbxContent>
                        </wps:txbx>
                        <wps:bodyPr rot="0" vert="horz" wrap="square" lIns="88697" tIns="44348" rIns="88697" bIns="44348" anchor="t" anchorCtr="0" upright="1">
                          <a:noAutofit/>
                        </wps:bodyPr>
                      </wps:wsp>
                      <wps:wsp>
                        <wps:cNvPr id="3" name="Text Box 61"/>
                        <wps:cNvSpPr txBox="1">
                          <a:spLocks noChangeArrowheads="1"/>
                        </wps:cNvSpPr>
                        <wps:spPr bwMode="auto">
                          <a:xfrm>
                            <a:off x="0" y="0"/>
                            <a:ext cx="5749290" cy="64198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63360" w14:textId="77777777" w:rsidR="00696A5A" w:rsidRPr="00040210" w:rsidRDefault="00696A5A" w:rsidP="00040210">
                              <w:pPr>
                                <w:autoSpaceDE w:val="0"/>
                                <w:autoSpaceDN w:val="0"/>
                                <w:adjustRightInd w:val="0"/>
                                <w:spacing w:after="0" w:line="240" w:lineRule="auto"/>
                                <w:rPr>
                                  <w:rFonts w:ascii="Times New Roman" w:hAnsi="Times New Roman" w:cs="Times New Roman"/>
                                  <w:b/>
                                  <w:bCs/>
                                  <w:color w:val="000000"/>
                                  <w:sz w:val="22"/>
                                  <w:szCs w:val="22"/>
                                </w:rPr>
                              </w:pPr>
                              <w:r w:rsidRPr="00040210">
                                <w:rPr>
                                  <w:rFonts w:ascii="Times New Roman" w:hAnsi="Times New Roman" w:cs="Times New Roman"/>
                                  <w:b/>
                                  <w:bCs/>
                                  <w:color w:val="000000"/>
                                  <w:sz w:val="22"/>
                                  <w:szCs w:val="22"/>
                                </w:rPr>
                                <w:t xml:space="preserve">Slika 1. Povprečne spremembe od izhodišča na BPI lestvici, </w:t>
                              </w:r>
                              <w:r w:rsidRPr="00040210">
                                <w:rPr>
                                  <w:rFonts w:ascii="Times New Roman" w:hAnsi="Times New Roman" w:cs="Times New Roman"/>
                                  <w:b/>
                                  <w:bCs/>
                                  <w:sz w:val="22"/>
                                  <w:szCs w:val="22"/>
                                </w:rPr>
                                <w:t>označene so statistično značilne vrednosti p (*p&lt; 0,05) za primerjavo med obema vrstama zdravljenja (4 mg zoledronska kislina v primerjavi s placebom)</w:t>
                              </w:r>
                            </w:p>
                          </w:txbxContent>
                        </wps:txbx>
                        <wps:bodyPr rot="0" vert="horz" wrap="square" lIns="88697" tIns="44348" rIns="88697" bIns="44348" anchor="t" anchorCtr="0" upright="1">
                          <a:noAutofit/>
                        </wps:bodyPr>
                      </wps:wsp>
                      <pic:pic xmlns:pic="http://schemas.openxmlformats.org/drawingml/2006/picture">
                        <pic:nvPicPr>
                          <pic:cNvPr id="4"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11530" y="641985"/>
                            <a:ext cx="4572000" cy="288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63"/>
                        <wps:cNvSpPr txBox="1">
                          <a:spLocks noChangeArrowheads="1"/>
                        </wps:cNvSpPr>
                        <wps:spPr bwMode="auto">
                          <a:xfrm>
                            <a:off x="1304925" y="737235"/>
                            <a:ext cx="1914525" cy="43364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6EA06613" w14:textId="77777777" w:rsidR="00696A5A" w:rsidRPr="00040210" w:rsidRDefault="00696A5A" w:rsidP="00040210">
                              <w:pPr>
                                <w:autoSpaceDE w:val="0"/>
                                <w:autoSpaceDN w:val="0"/>
                                <w:adjustRightInd w:val="0"/>
                                <w:spacing w:after="0" w:line="240" w:lineRule="auto"/>
                                <w:rPr>
                                  <w:rFonts w:ascii="Times New Roman" w:hAnsi="Times New Roman" w:cs="Times New Roman"/>
                                  <w:b/>
                                  <w:bCs/>
                                  <w:color w:val="0000FF"/>
                                  <w:sz w:val="22"/>
                                  <w:szCs w:val="22"/>
                                </w:rPr>
                              </w:pPr>
                              <w:r w:rsidRPr="00040210">
                                <w:rPr>
                                  <w:rFonts w:ascii="Times New Roman" w:hAnsi="Times New Roman" w:cs="Times New Roman"/>
                                  <w:color w:val="000000"/>
                                  <w:sz w:val="22"/>
                                  <w:szCs w:val="22"/>
                                </w:rPr>
                                <w:t xml:space="preserve">placebo </w:t>
                              </w:r>
                              <w:r w:rsidRPr="00040210">
                                <w:rPr>
                                  <w:rFonts w:ascii="Times New Roman" w:hAnsi="Times New Roman" w:cs="Times New Roman"/>
                                  <w:b/>
                                  <w:bCs/>
                                  <w:color w:val="0000FF"/>
                                  <w:sz w:val="22"/>
                                  <w:szCs w:val="22"/>
                                </w:rPr>
                                <w:t>∆</w:t>
                              </w:r>
                            </w:p>
                            <w:p w14:paraId="1A78E2C3" w14:textId="77777777" w:rsidR="00696A5A" w:rsidRPr="00040210" w:rsidRDefault="00696A5A" w:rsidP="00040210">
                              <w:pPr>
                                <w:autoSpaceDE w:val="0"/>
                                <w:autoSpaceDN w:val="0"/>
                                <w:adjustRightInd w:val="0"/>
                                <w:spacing w:after="0" w:line="240" w:lineRule="auto"/>
                                <w:rPr>
                                  <w:rFonts w:ascii="Times New Roman" w:hAnsi="Times New Roman" w:cs="Times New Roman"/>
                                  <w:color w:val="FF0000"/>
                                  <w:sz w:val="22"/>
                                  <w:szCs w:val="22"/>
                                </w:rPr>
                              </w:pPr>
                              <w:r w:rsidRPr="00040210">
                                <w:rPr>
                                  <w:rFonts w:ascii="Times New Roman" w:hAnsi="Times New Roman" w:cs="Times New Roman"/>
                                  <w:color w:val="000000"/>
                                  <w:sz w:val="22"/>
                                  <w:szCs w:val="22"/>
                                </w:rPr>
                                <w:t>Zoledronska kislina Mylan</w:t>
                              </w:r>
                              <w:r w:rsidRPr="00040210">
                                <w:rPr>
                                  <w:rFonts w:ascii="Times New Roman" w:hAnsi="Times New Roman" w:cs="Times New Roman"/>
                                  <w:color w:val="FF0000"/>
                                  <w:sz w:val="22"/>
                                  <w:szCs w:val="22"/>
                                </w:rPr>
                                <w:t xml:space="preserve"> </w:t>
                              </w:r>
                              <w:r w:rsidRPr="00D868B8">
                                <w:rPr>
                                  <w:rFonts w:ascii="Wingdings" w:hAnsi="Wingdings" w:cs="Times New Roman"/>
                                  <w:color w:val="FF0000"/>
                                  <w:sz w:val="22"/>
                                  <w:szCs w:val="22"/>
                                </w:rPr>
                                <w:sym w:font="Wingdings" w:char="F0A8"/>
                              </w:r>
                            </w:p>
                          </w:txbxContent>
                        </wps:txbx>
                        <wps:bodyPr rot="0" vert="horz" wrap="square" lIns="91440" tIns="45720" rIns="91440" bIns="45720" anchor="t" anchorCtr="0" upright="1">
                          <a:noAutofit/>
                        </wps:bodyPr>
                      </wps:wsp>
                      <wps:wsp>
                        <wps:cNvPr id="6" name="Text Box 65"/>
                        <wps:cNvSpPr txBox="1">
                          <a:spLocks noChangeArrowheads="1"/>
                        </wps:cNvSpPr>
                        <wps:spPr bwMode="auto">
                          <a:xfrm rot="16200000">
                            <a:off x="-731520" y="1727835"/>
                            <a:ext cx="2628900"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4D249" w14:textId="77777777" w:rsidR="00696A5A" w:rsidRPr="00040210" w:rsidRDefault="00696A5A" w:rsidP="00040210">
                              <w:pPr>
                                <w:autoSpaceDE w:val="0"/>
                                <w:autoSpaceDN w:val="0"/>
                                <w:adjustRightInd w:val="0"/>
                                <w:spacing w:after="0" w:line="240" w:lineRule="auto"/>
                                <w:jc w:val="center"/>
                                <w:rPr>
                                  <w:rFonts w:ascii="Times New Roman" w:hAnsi="Times New Roman" w:cs="Times New Roman"/>
                                  <w:color w:val="000000"/>
                                  <w:sz w:val="22"/>
                                  <w:szCs w:val="22"/>
                                </w:rPr>
                              </w:pPr>
                              <w:r w:rsidRPr="00040210">
                                <w:rPr>
                                  <w:rFonts w:ascii="Times New Roman" w:hAnsi="Times New Roman" w:cs="Times New Roman"/>
                                  <w:color w:val="000000"/>
                                  <w:sz w:val="22"/>
                                  <w:szCs w:val="22"/>
                                </w:rPr>
                                <w:t>BPI: povprečne spremembe od izhodišča</w:t>
                              </w:r>
                            </w:p>
                          </w:txbxContent>
                        </wps:txbx>
                        <wps:bodyPr rot="0" vert="vert270"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7703BB0" id="Platno 58" o:spid="_x0000_s1026" editas="canvas" style="position:absolute;margin-left:0;margin-top:0;width:452.7pt;height:286.05pt;z-index:251657728;mso-position-horizontal-relative:char;mso-position-vertical-relative:line" coordsize="57492,363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492;height:36328;visibility:visible;mso-wrap-style:square">
                  <v:fill o:detectmouseclick="t"/>
                  <v:path o:connecttype="none"/>
                </v:shape>
                <v:rect id="Rectangle 60" o:spid="_x0000_s1028" style="position:absolute;left:19177;top:33464;width:24517;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" filled="f" fillcolor="#bbe0e3" stroked="f">
                  <v:textbox inset="2.46381mm,1.2319mm,2.46381mm,1.2319mm">
                    <w:txbxContent>
                      <w:p w14:paraId="0AD97D35" w14:textId="77777777" w:rsidR="00696A5A" w:rsidRPr="00040210" w:rsidRDefault="00696A5A" w:rsidP="00040210">
                        <w:pPr>
                          <w:autoSpaceDE w:val="0"/>
                          <w:autoSpaceDN w:val="0"/>
                          <w:adjustRightInd w:val="0"/>
                          <w:spacing w:after="0" w:line="240" w:lineRule="auto"/>
                          <w:jc w:val="center"/>
                          <w:rPr>
                            <w:rFonts w:ascii="Times New Roman" w:hAnsi="Times New Roman" w:cs="Times New Roman"/>
                            <w:color w:val="000000"/>
                            <w:sz w:val="22"/>
                            <w:szCs w:val="22"/>
                          </w:rPr>
                        </w:pPr>
                        <w:r w:rsidRPr="00040210">
                          <w:rPr>
                            <w:rFonts w:ascii="Times New Roman" w:hAnsi="Times New Roman" w:cs="Times New Roman"/>
                            <w:color w:val="000000"/>
                            <w:sz w:val="22"/>
                            <w:szCs w:val="22"/>
                          </w:rPr>
                          <w:t>čas v študiji (tedni)</w:t>
                        </w:r>
                      </w:p>
                    </w:txbxContent>
                  </v:textbox>
                </v:rect>
                <v:shapetype id="_x0000_t202" coordsize="21600,21600" o:spt="202" path="m,l,21600r21600,l21600,xe">
                  <v:stroke joinstyle="miter"/>
                  <v:path gradientshapeok="t" o:connecttype="rect"/>
                </v:shapetype>
                <v:shape id="Text Box 61" o:spid="_x0000_s1029" type="#_x0000_t202" style="position:absolute;width:57492;height:6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" filled="f" fillcolor="#bbe0e3" stroked="f">
                  <v:textbox inset="2.46381mm,1.2319mm,2.46381mm,1.2319mm">
                    <w:txbxContent>
                      <w:p w14:paraId="5D963360" w14:textId="77777777" w:rsidR="00696A5A" w:rsidRPr="00040210" w:rsidRDefault="00696A5A" w:rsidP="00040210">
                        <w:pPr>
                          <w:autoSpaceDE w:val="0"/>
                          <w:autoSpaceDN w:val="0"/>
                          <w:adjustRightInd w:val="0"/>
                          <w:spacing w:after="0" w:line="240" w:lineRule="auto"/>
                          <w:rPr>
                            <w:rFonts w:ascii="Times New Roman" w:hAnsi="Times New Roman" w:cs="Times New Roman"/>
                            <w:b/>
                            <w:bCs/>
                            <w:color w:val="000000"/>
                            <w:sz w:val="22"/>
                            <w:szCs w:val="22"/>
                          </w:rPr>
                        </w:pPr>
                        <w:r w:rsidRPr="00040210">
                          <w:rPr>
                            <w:rFonts w:ascii="Times New Roman" w:hAnsi="Times New Roman" w:cs="Times New Roman"/>
                            <w:b/>
                            <w:bCs/>
                            <w:color w:val="000000"/>
                            <w:sz w:val="22"/>
                            <w:szCs w:val="22"/>
                          </w:rPr>
                          <w:t xml:space="preserve">Slika 1. Povprečne spremembe od izhodišča na BPI lestvici, </w:t>
                        </w:r>
                        <w:r w:rsidRPr="00040210">
                          <w:rPr>
                            <w:rFonts w:ascii="Times New Roman" w:hAnsi="Times New Roman" w:cs="Times New Roman"/>
                            <w:b/>
                            <w:bCs/>
                            <w:sz w:val="22"/>
                            <w:szCs w:val="22"/>
                          </w:rPr>
                          <w:t>označene so statistično značilne vrednosti p (*p&lt; 0,05) za primerjavo med obema vrstama zdravljenja (4 mg zoledronska kislina v primerjavi s placebom)</w:t>
                        </w:r>
                      </w:p>
                    </w:txbxContent>
                  </v:textbox>
                </v:shape>
                <v:shape id="Picture 62" o:spid="_x0000_s1030" type="#_x0000_t75" style="position:absolute;left:8115;top:6419;width:45720;height:2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">
                  <v:imagedata r:id="rId9" o:title=""/>
                </v:shape>
                <v:shape id="Text Box 63" o:spid="_x0000_s1031" type="#_x0000_t202" style="position:absolute;left:13049;top:7372;width:19145;height:4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" filled="f" fillcolor="#bbe0e3">
                  <v:textbox>
                    <w:txbxContent>
                      <w:p w14:paraId="6EA06613" w14:textId="77777777" w:rsidR="00696A5A" w:rsidRPr="00040210" w:rsidRDefault="00696A5A" w:rsidP="00040210">
                        <w:pPr>
                          <w:autoSpaceDE w:val="0"/>
                          <w:autoSpaceDN w:val="0"/>
                          <w:adjustRightInd w:val="0"/>
                          <w:spacing w:after="0" w:line="240" w:lineRule="auto"/>
                          <w:rPr>
                            <w:rFonts w:ascii="Times New Roman" w:hAnsi="Times New Roman" w:cs="Times New Roman"/>
                            <w:b/>
                            <w:bCs/>
                            <w:color w:val="0000FF"/>
                            <w:sz w:val="22"/>
                            <w:szCs w:val="22"/>
                          </w:rPr>
                        </w:pPr>
                        <w:r w:rsidRPr="00040210">
                          <w:rPr>
                            <w:rFonts w:ascii="Times New Roman" w:hAnsi="Times New Roman" w:cs="Times New Roman"/>
                            <w:color w:val="000000"/>
                            <w:sz w:val="22"/>
                            <w:szCs w:val="22"/>
                          </w:rPr>
                          <w:t xml:space="preserve">placebo </w:t>
                        </w:r>
                        <w:r w:rsidRPr="00040210">
                          <w:rPr>
                            <w:rFonts w:ascii="Times New Roman" w:hAnsi="Times New Roman" w:cs="Times New Roman"/>
                            <w:b/>
                            <w:bCs/>
                            <w:color w:val="0000FF"/>
                            <w:sz w:val="22"/>
                            <w:szCs w:val="22"/>
                          </w:rPr>
                          <w:t>∆</w:t>
                        </w:r>
                      </w:p>
                      <w:p w14:paraId="1A78E2C3" w14:textId="77777777" w:rsidR="00696A5A" w:rsidRPr="00040210" w:rsidRDefault="00696A5A" w:rsidP="00040210">
                        <w:pPr>
                          <w:autoSpaceDE w:val="0"/>
                          <w:autoSpaceDN w:val="0"/>
                          <w:adjustRightInd w:val="0"/>
                          <w:spacing w:after="0" w:line="240" w:lineRule="auto"/>
                          <w:rPr>
                            <w:rFonts w:ascii="Times New Roman" w:hAnsi="Times New Roman" w:cs="Times New Roman"/>
                            <w:color w:val="FF0000"/>
                            <w:sz w:val="22"/>
                            <w:szCs w:val="22"/>
                          </w:rPr>
                        </w:pPr>
                        <w:r w:rsidRPr="00040210">
                          <w:rPr>
                            <w:rFonts w:ascii="Times New Roman" w:hAnsi="Times New Roman" w:cs="Times New Roman"/>
                            <w:color w:val="000000"/>
                            <w:sz w:val="22"/>
                            <w:szCs w:val="22"/>
                          </w:rPr>
                          <w:t>Zoledronska kislina Mylan</w:t>
                        </w:r>
                        <w:r w:rsidRPr="00040210">
                          <w:rPr>
                            <w:rFonts w:ascii="Times New Roman" w:hAnsi="Times New Roman" w:cs="Times New Roman"/>
                            <w:color w:val="FF0000"/>
                            <w:sz w:val="22"/>
                            <w:szCs w:val="22"/>
                          </w:rPr>
                          <w:t xml:space="preserve"> </w:t>
                        </w:r>
                        <w:r w:rsidRPr="00D868B8">
                          <w:rPr>
                            <w:rFonts w:ascii="Wingdings" w:hAnsi="Wingdings" w:cs="Times New Roman"/>
                            <w:color w:val="FF0000"/>
                            <w:sz w:val="22"/>
                            <w:szCs w:val="22"/>
                          </w:rPr>
                          <w:sym w:font="Wingdings" w:char="F0A8"/>
                        </w:r>
                      </w:p>
                    </w:txbxContent>
                  </v:textbox>
                </v:shape>
                <v:shape id="Text Box 65" o:spid="_x0000_s1032" type="#_x0000_t202" style="position:absolute;left:-7316;top:17278;width:26289;height:45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" filled="f" fillcolor="#bbe0e3" stroked="f">
                  <v:textbox style="layout-flow:vertical;mso-layout-flow-alt:bottom-to-top">
                    <w:txbxContent>
                      <w:p w14:paraId="5994D249" w14:textId="77777777" w:rsidR="00696A5A" w:rsidRPr="00040210" w:rsidRDefault="00696A5A" w:rsidP="00040210">
                        <w:pPr>
                          <w:autoSpaceDE w:val="0"/>
                          <w:autoSpaceDN w:val="0"/>
                          <w:adjustRightInd w:val="0"/>
                          <w:spacing w:after="0" w:line="240" w:lineRule="auto"/>
                          <w:jc w:val="center"/>
                          <w:rPr>
                            <w:rFonts w:ascii="Times New Roman" w:hAnsi="Times New Roman" w:cs="Times New Roman"/>
                            <w:color w:val="000000"/>
                            <w:sz w:val="22"/>
                            <w:szCs w:val="22"/>
                          </w:rPr>
                        </w:pPr>
                        <w:r w:rsidRPr="00040210">
                          <w:rPr>
                            <w:rFonts w:ascii="Times New Roman" w:hAnsi="Times New Roman" w:cs="Times New Roman"/>
                            <w:color w:val="000000"/>
                            <w:sz w:val="22"/>
                            <w:szCs w:val="22"/>
                          </w:rPr>
                          <w:t>BPI: povprečne spremembe od izhodišča</w:t>
                        </w:r>
                      </w:p>
                    </w:txbxContent>
                  </v:textbox>
                </v:shape>
                <w10:wrap anchory="line"/>
              </v:group>
            </w:pict>
          </mc:Fallback>
        </mc:AlternateContent>
      </w:r>
      <w:r w:rsidRPr="00040210">
        <w:rPr>
          <w:rFonts w:ascii="Times New Roman" w:hAnsi="Times New Roman" w:cs="Times New Roman"/>
          <w:noProof/>
          <w:sz w:val="22"/>
          <w:szCs w:val="22"/>
        </w:rPr>
        <mc:AlternateContent>
          <mc:Choice Requires="wps">
            <w:drawing>
              <wp:inline distT="0" distB="0" distL="0" distR="0" wp14:anchorId="74B59335" wp14:editId="74DD46FF">
                <wp:extent cx="5743575" cy="36290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43575" cy="3629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83A3F" id="AutoShape 1" o:spid="_x0000_s1026" style="width:452.25pt;height:28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" filled="f" stroked="f">
                <o:lock v:ext="edit" aspectratio="t"/>
                <w10:anchorlock/>
              </v:rect>
            </w:pict>
          </mc:Fallback>
        </mc:AlternateContent>
      </w:r>
    </w:p>
    <w:p w14:paraId="6DFDE068" w14:textId="77777777" w:rsidR="005D792C" w:rsidRPr="00040210" w:rsidRDefault="005D792C" w:rsidP="00696A5A">
      <w:pPr>
        <w:pStyle w:val="Soulign"/>
        <w:spacing w:after="0" w:line="240" w:lineRule="auto"/>
        <w:rPr>
          <w:rFonts w:ascii="Times New Roman" w:eastAsiaTheme="minorEastAsia" w:hAnsi="Times New Roman" w:cs="Times New Roman"/>
          <w:sz w:val="22"/>
          <w:szCs w:val="22"/>
        </w:rPr>
      </w:pPr>
    </w:p>
    <w:p w14:paraId="3F96E9B2" w14:textId="77777777" w:rsidR="005D792C" w:rsidRPr="00040210" w:rsidRDefault="005D792C" w:rsidP="00696A5A">
      <w:pPr>
        <w:keepNext/>
        <w:spacing w:after="0" w:line="240" w:lineRule="auto"/>
        <w:rPr>
          <w:rFonts w:ascii="Times New Roman" w:hAnsi="Times New Roman" w:cs="Times New Roman"/>
          <w:bCs/>
          <w:sz w:val="22"/>
          <w:szCs w:val="22"/>
          <w:u w:val="single"/>
          <w:lang w:val="ru-RU"/>
        </w:rPr>
      </w:pPr>
      <w:r w:rsidRPr="00040210">
        <w:rPr>
          <w:rFonts w:ascii="Times New Roman" w:hAnsi="Times New Roman" w:cs="Times New Roman"/>
          <w:bCs/>
          <w:sz w:val="22"/>
          <w:szCs w:val="22"/>
          <w:u w:val="single"/>
          <w:lang w:val="ru-RU"/>
        </w:rPr>
        <w:t>Š</w:t>
      </w:r>
      <w:proofErr w:type="spellStart"/>
      <w:r w:rsidRPr="00040210">
        <w:rPr>
          <w:rFonts w:ascii="Times New Roman" w:hAnsi="Times New Roman" w:cs="Times New Roman"/>
          <w:bCs/>
          <w:sz w:val="22"/>
          <w:szCs w:val="22"/>
          <w:u w:val="single"/>
        </w:rPr>
        <w:t>tudija</w:t>
      </w:r>
      <w:proofErr w:type="spellEnd"/>
      <w:r w:rsidRPr="00040210">
        <w:rPr>
          <w:rFonts w:ascii="Times New Roman" w:hAnsi="Times New Roman" w:cs="Times New Roman"/>
          <w:bCs/>
          <w:sz w:val="22"/>
          <w:szCs w:val="22"/>
          <w:u w:val="single"/>
          <w:lang w:val="ru-RU"/>
        </w:rPr>
        <w:t xml:space="preserve"> </w:t>
      </w:r>
      <w:r w:rsidRPr="00040210">
        <w:rPr>
          <w:rFonts w:ascii="Times New Roman" w:hAnsi="Times New Roman" w:cs="Times New Roman"/>
          <w:bCs/>
          <w:sz w:val="22"/>
          <w:szCs w:val="22"/>
          <w:u w:val="single"/>
        </w:rPr>
        <w:t>CZOL</w:t>
      </w:r>
      <w:r w:rsidRPr="00040210">
        <w:rPr>
          <w:rFonts w:ascii="Times New Roman" w:hAnsi="Times New Roman" w:cs="Times New Roman"/>
          <w:bCs/>
          <w:sz w:val="22"/>
          <w:szCs w:val="22"/>
          <w:u w:val="single"/>
          <w:lang w:val="ru-RU"/>
        </w:rPr>
        <w:t>446</w:t>
      </w:r>
      <w:r w:rsidRPr="00040210">
        <w:rPr>
          <w:rFonts w:ascii="Times New Roman" w:hAnsi="Times New Roman" w:cs="Times New Roman"/>
          <w:bCs/>
          <w:sz w:val="22"/>
          <w:szCs w:val="22"/>
          <w:u w:val="single"/>
        </w:rPr>
        <w:t>EUS</w:t>
      </w:r>
      <w:r w:rsidRPr="00040210">
        <w:rPr>
          <w:rFonts w:ascii="Times New Roman" w:hAnsi="Times New Roman" w:cs="Times New Roman"/>
          <w:bCs/>
          <w:sz w:val="22"/>
          <w:szCs w:val="22"/>
          <w:u w:val="single"/>
          <w:lang w:val="ru-RU"/>
        </w:rPr>
        <w:t>122/</w:t>
      </w:r>
      <w:r w:rsidRPr="00040210">
        <w:rPr>
          <w:rFonts w:ascii="Times New Roman" w:hAnsi="Times New Roman" w:cs="Times New Roman"/>
          <w:bCs/>
          <w:sz w:val="22"/>
          <w:szCs w:val="22"/>
          <w:u w:val="single"/>
        </w:rPr>
        <w:t>SWOG</w:t>
      </w:r>
    </w:p>
    <w:p w14:paraId="1B90370B" w14:textId="77777777" w:rsidR="005D792C" w:rsidRPr="00040210" w:rsidRDefault="005D792C" w:rsidP="00696A5A">
      <w:pPr>
        <w:pStyle w:val="TextChar"/>
        <w:keepNext/>
        <w:widowControl w:val="0"/>
        <w:spacing w:after="0" w:line="240" w:lineRule="auto"/>
        <w:rPr>
          <w:rFonts w:ascii="Times New Roman" w:hAnsi="Times New Roman" w:cs="Times New Roman"/>
          <w:bCs/>
          <w:color w:val="000000"/>
          <w:sz w:val="22"/>
          <w:szCs w:val="22"/>
          <w:u w:val="single"/>
          <w:lang w:val="ru-RU"/>
        </w:rPr>
      </w:pPr>
    </w:p>
    <w:p w14:paraId="069C719F" w14:textId="77777777" w:rsidR="005D792C" w:rsidRPr="00040210" w:rsidRDefault="005D792C" w:rsidP="00696A5A">
      <w:pPr>
        <w:spacing w:after="0" w:line="240" w:lineRule="auto"/>
        <w:rPr>
          <w:rFonts w:ascii="Times New Roman" w:hAnsi="Times New Roman" w:cs="Times New Roman"/>
          <w:sz w:val="22"/>
          <w:szCs w:val="22"/>
          <w:lang w:val="ru-RU"/>
        </w:rPr>
      </w:pPr>
      <w:proofErr w:type="spellStart"/>
      <w:r w:rsidRPr="00040210">
        <w:rPr>
          <w:rFonts w:ascii="Times New Roman" w:hAnsi="Times New Roman" w:cs="Times New Roman"/>
          <w:sz w:val="22"/>
          <w:szCs w:val="22"/>
        </w:rPr>
        <w:t>Primarni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cilj</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opazovalne</w:t>
      </w:r>
      <w:proofErr w:type="spellEnd"/>
      <w:r w:rsidRPr="00040210">
        <w:rPr>
          <w:rFonts w:ascii="Times New Roman" w:hAnsi="Times New Roman" w:cs="Times New Roman"/>
          <w:sz w:val="22"/>
          <w:szCs w:val="22"/>
          <w:lang w:val="ru-RU"/>
        </w:rPr>
        <w:t xml:space="preserve"> š</w:t>
      </w:r>
      <w:proofErr w:type="spellStart"/>
      <w:r w:rsidRPr="00040210">
        <w:rPr>
          <w:rFonts w:ascii="Times New Roman" w:hAnsi="Times New Roman" w:cs="Times New Roman"/>
          <w:sz w:val="22"/>
          <w:szCs w:val="22"/>
        </w:rPr>
        <w:t>tudije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bil</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ocena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kumulativne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incidence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osteonekroze</w:t>
      </w:r>
      <w:proofErr w:type="spellEnd"/>
      <w:r w:rsidRPr="00040210">
        <w:rPr>
          <w:rFonts w:ascii="Times New Roman" w:hAnsi="Times New Roman" w:cs="Times New Roman"/>
          <w:sz w:val="22"/>
          <w:szCs w:val="22"/>
          <w:lang w:val="ru-RU"/>
        </w:rPr>
        <w:t xml:space="preserve"> č</w:t>
      </w:r>
      <w:proofErr w:type="spellStart"/>
      <w:r w:rsidRPr="00040210">
        <w:rPr>
          <w:rFonts w:ascii="Times New Roman" w:hAnsi="Times New Roman" w:cs="Times New Roman"/>
          <w:sz w:val="22"/>
          <w:szCs w:val="22"/>
        </w:rPr>
        <w:t>eljustnic</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po</w:t>
      </w:r>
      <w:r w:rsidRPr="00040210">
        <w:rPr>
          <w:rFonts w:ascii="Times New Roman" w:hAnsi="Times New Roman" w:cs="Times New Roman"/>
          <w:sz w:val="22"/>
          <w:szCs w:val="22"/>
          <w:lang w:val="ru-RU"/>
        </w:rPr>
        <w:t xml:space="preserve"> 3</w:t>
      </w:r>
      <w:r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letih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rakom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kostnimi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zasevki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ki</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prejemajo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Zdravljenje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zaviranjem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osteoklastov</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druga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protitumorska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zdravljenja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zobozdravstvena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oskrba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potekali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kot</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bilo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klini</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no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indicirano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namenom</w:t>
      </w:r>
      <w:proofErr w:type="spellEnd"/>
      <w:r w:rsidRPr="00040210">
        <w:rPr>
          <w:rFonts w:ascii="Times New Roman" w:hAnsi="Times New Roman" w:cs="Times New Roman"/>
          <w:sz w:val="22"/>
          <w:szCs w:val="22"/>
          <w:lang w:val="ru-RU"/>
        </w:rPr>
        <w:t xml:space="preserve"> č</w:t>
      </w:r>
      <w:proofErr w:type="spellStart"/>
      <w:r w:rsidRPr="00040210">
        <w:rPr>
          <w:rFonts w:ascii="Times New Roman" w:hAnsi="Times New Roman" w:cs="Times New Roman"/>
          <w:sz w:val="22"/>
          <w:szCs w:val="22"/>
        </w:rPr>
        <w:t>im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ponazoriti</w:t>
      </w:r>
      <w:proofErr w:type="spellEnd"/>
      <w:r w:rsidRPr="00040210">
        <w:rPr>
          <w:rFonts w:ascii="Times New Roman" w:hAnsi="Times New Roman" w:cs="Times New Roman"/>
          <w:sz w:val="22"/>
          <w:szCs w:val="22"/>
          <w:lang w:val="ru-RU"/>
        </w:rPr>
        <w:t xml:space="preserve"> š</w:t>
      </w:r>
      <w:proofErr w:type="spellStart"/>
      <w:r w:rsidRPr="00040210">
        <w:rPr>
          <w:rFonts w:ascii="Times New Roman" w:hAnsi="Times New Roman" w:cs="Times New Roman"/>
          <w:sz w:val="22"/>
          <w:szCs w:val="22"/>
        </w:rPr>
        <w:t>tudijsko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oskrbo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oskrbo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skupnosti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etni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osnovni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zobozdravstveni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pregled</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bil</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priporo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en</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bil</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obvezen</w:t>
      </w:r>
      <w:proofErr w:type="spellEnd"/>
      <w:r w:rsidRPr="00040210">
        <w:rPr>
          <w:rFonts w:ascii="Times New Roman" w:hAnsi="Times New Roman" w:cs="Times New Roman"/>
          <w:sz w:val="22"/>
          <w:szCs w:val="22"/>
          <w:lang w:val="ru-RU"/>
        </w:rPr>
        <w:t>.</w:t>
      </w:r>
    </w:p>
    <w:p w14:paraId="3ABFA552" w14:textId="77777777" w:rsidR="005D792C" w:rsidRPr="00040210" w:rsidRDefault="005D792C" w:rsidP="00696A5A">
      <w:pPr>
        <w:spacing w:after="0" w:line="240" w:lineRule="auto"/>
        <w:rPr>
          <w:rFonts w:ascii="Times New Roman" w:hAnsi="Times New Roman" w:cs="Times New Roman"/>
          <w:sz w:val="22"/>
          <w:szCs w:val="22"/>
          <w:lang w:val="ru-RU"/>
        </w:rPr>
      </w:pPr>
    </w:p>
    <w:p w14:paraId="65361C58" w14:textId="77777777" w:rsidR="005D792C" w:rsidRPr="00040210" w:rsidRDefault="005D792C" w:rsidP="00696A5A">
      <w:pPr>
        <w:pStyle w:val="Soulign"/>
        <w:spacing w:after="0" w:line="240" w:lineRule="auto"/>
        <w:rPr>
          <w:rFonts w:ascii="Times New Roman" w:eastAsiaTheme="minorEastAsia" w:hAnsi="Times New Roman" w:cs="Times New Roman"/>
          <w:sz w:val="22"/>
          <w:szCs w:val="22"/>
          <w:u w:val="none"/>
        </w:rPr>
      </w:pPr>
      <w:r w:rsidRPr="00040210">
        <w:rPr>
          <w:rFonts w:ascii="Times New Roman" w:eastAsiaTheme="minorEastAsia" w:hAnsi="Times New Roman" w:cs="Times New Roman"/>
          <w:sz w:val="22"/>
          <w:szCs w:val="22"/>
          <w:u w:val="none"/>
        </w:rPr>
        <w:t>Med 3491 za oceno primernimi bolniki, je bila v 87 primerih potrjena diagnoza osteonekroze čeljustnic. Celokupna ocenjena kumulativna incidenca potrjenih primerov osteonekroze čeljustnic po 3 letih je bila 2,8 % (95 % IZ: 2,3-3,5 %). Po 1 letu je bil delež 0,8 %, po 2 letih pa 2,0 %. Delež potrjene osteonekroze čeljustnic po 3 letih je bil najvišji pri bolnikih s plazmocitomom (4,3 %) in najnižji pri bolnikih z rakom dojk (2,4 %). Primeri potrjene osteonekroze čeljustnic so bili statistično značilno pogostejši pri bolnikih z diseminiranim plazmocitomom (p=0,03) v primerjavi s skupino bolnikov z ostalimi raki.</w:t>
      </w:r>
    </w:p>
    <w:p w14:paraId="67EA48D6" w14:textId="77777777" w:rsidR="005D792C" w:rsidRPr="00040210" w:rsidRDefault="005D792C" w:rsidP="00696A5A">
      <w:pPr>
        <w:pStyle w:val="Soulign"/>
        <w:spacing w:after="0" w:line="240" w:lineRule="auto"/>
        <w:rPr>
          <w:rFonts w:ascii="Times New Roman" w:eastAsiaTheme="minorEastAsia" w:hAnsi="Times New Roman" w:cs="Times New Roman"/>
          <w:sz w:val="22"/>
          <w:szCs w:val="22"/>
        </w:rPr>
      </w:pPr>
    </w:p>
    <w:p w14:paraId="21F93706"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Rezultati kliničnih preskušanj v zdravljenju tumorsko povzročene hiperkalciemije (TIH)</w:t>
      </w:r>
    </w:p>
    <w:p w14:paraId="70C0AFA1" w14:textId="77777777" w:rsidR="005D792C" w:rsidRPr="00040210" w:rsidRDefault="005D792C" w:rsidP="00696A5A">
      <w:pPr>
        <w:pStyle w:val="TextChar"/>
        <w:keepNext/>
        <w:spacing w:after="0" w:line="240" w:lineRule="auto"/>
        <w:rPr>
          <w:rFonts w:ascii="Times New Roman" w:hAnsi="Times New Roman" w:cs="Times New Roman"/>
          <w:sz w:val="22"/>
          <w:szCs w:val="22"/>
          <w:lang w:val="ru-RU"/>
        </w:rPr>
      </w:pPr>
    </w:p>
    <w:p w14:paraId="2B1E9426" w14:textId="77777777" w:rsidR="00F750C7" w:rsidRPr="00040210" w:rsidRDefault="00F750C7" w:rsidP="00696A5A">
      <w:pPr>
        <w:pStyle w:val="TextChar"/>
        <w:keepNext/>
        <w:spacing w:after="0" w:line="240" w:lineRule="auto"/>
        <w:rPr>
          <w:rFonts w:ascii="Times New Roman" w:hAnsi="Times New Roman" w:cs="Times New Roman"/>
          <w:sz w:val="22"/>
          <w:szCs w:val="22"/>
          <w:lang w:val="ru-RU"/>
        </w:rPr>
      </w:pPr>
      <w:proofErr w:type="spellStart"/>
      <w:r w:rsidRPr="00040210">
        <w:rPr>
          <w:rFonts w:ascii="Times New Roman" w:hAnsi="Times New Roman" w:cs="Times New Roman"/>
          <w:sz w:val="22"/>
          <w:szCs w:val="22"/>
        </w:rPr>
        <w:t>Klini</w:t>
      </w:r>
      <w:proofErr w:type="spellEnd"/>
      <w:r w:rsidRPr="00040210">
        <w:rPr>
          <w:rFonts w:ascii="Times New Roman" w:hAnsi="Times New Roman" w:cs="Times New Roman"/>
          <w:sz w:val="22"/>
          <w:szCs w:val="22"/>
          <w:lang w:val="ru-RU"/>
        </w:rPr>
        <w:t>č</w:t>
      </w:r>
      <w:r w:rsidRPr="00040210">
        <w:rPr>
          <w:rFonts w:ascii="Times New Roman" w:hAnsi="Times New Roman" w:cs="Times New Roman"/>
          <w:sz w:val="22"/>
          <w:szCs w:val="22"/>
        </w:rPr>
        <w:t>ne</w:t>
      </w:r>
      <w:r w:rsidRPr="00040210">
        <w:rPr>
          <w:rFonts w:ascii="Times New Roman" w:hAnsi="Times New Roman" w:cs="Times New Roman"/>
          <w:sz w:val="22"/>
          <w:szCs w:val="22"/>
          <w:lang w:val="ru-RU"/>
        </w:rPr>
        <w:t xml:space="preserve"> š</w:t>
      </w:r>
      <w:proofErr w:type="spellStart"/>
      <w:r w:rsidRPr="00040210">
        <w:rPr>
          <w:rFonts w:ascii="Times New Roman" w:hAnsi="Times New Roman" w:cs="Times New Roman"/>
          <w:sz w:val="22"/>
          <w:szCs w:val="22"/>
        </w:rPr>
        <w:t>tudije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hiperkalciemije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povzro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ene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tumorjem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TIH</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pokazale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da</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u</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inek</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zna</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ilno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zni</w:t>
      </w:r>
      <w:proofErr w:type="spellEnd"/>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anje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serumskega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kalcija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zmanj</w:t>
      </w:r>
      <w:proofErr w:type="spellEnd"/>
      <w:r w:rsidRPr="00040210">
        <w:rPr>
          <w:rFonts w:ascii="Times New Roman" w:hAnsi="Times New Roman" w:cs="Times New Roman"/>
          <w:sz w:val="22"/>
          <w:szCs w:val="22"/>
          <w:lang w:val="ru-RU"/>
        </w:rPr>
        <w:t>š</w:t>
      </w:r>
      <w:proofErr w:type="spellStart"/>
      <w:r w:rsidRPr="00040210">
        <w:rPr>
          <w:rFonts w:ascii="Times New Roman" w:hAnsi="Times New Roman" w:cs="Times New Roman"/>
          <w:sz w:val="22"/>
          <w:szCs w:val="22"/>
        </w:rPr>
        <w:t>anje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izlo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anja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kalcija</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urinom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š</w:t>
      </w:r>
      <w:proofErr w:type="spellStart"/>
      <w:r w:rsidRPr="00040210">
        <w:rPr>
          <w:rFonts w:ascii="Times New Roman" w:hAnsi="Times New Roman" w:cs="Times New Roman"/>
          <w:sz w:val="22"/>
          <w:szCs w:val="22"/>
        </w:rPr>
        <w:t>tudijah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faze</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ugotavljanje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odmerka</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z</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blago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do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zmerno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hiperkalciemijo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povzro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eno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tumorjem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TIH</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bili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testirani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u</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inkoviti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odmerki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razponu</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pribli</w:t>
      </w:r>
      <w:proofErr w:type="spellEnd"/>
      <w:r w:rsidRPr="00040210">
        <w:rPr>
          <w:rFonts w:ascii="Times New Roman" w:hAnsi="Times New Roman" w:cs="Times New Roman"/>
          <w:sz w:val="22"/>
          <w:szCs w:val="22"/>
          <w:lang w:val="ru-RU"/>
        </w:rPr>
        <w:t>ž</w:t>
      </w:r>
      <w:r w:rsidRPr="00040210">
        <w:rPr>
          <w:rFonts w:ascii="Times New Roman" w:hAnsi="Times New Roman" w:cs="Times New Roman"/>
          <w:sz w:val="22"/>
          <w:szCs w:val="22"/>
        </w:rPr>
        <w:t>no</w:t>
      </w:r>
      <w:r w:rsidRPr="00040210">
        <w:rPr>
          <w:rFonts w:ascii="Times New Roman" w:hAnsi="Times New Roman" w:cs="Times New Roman"/>
          <w:sz w:val="22"/>
          <w:szCs w:val="22"/>
          <w:lang w:val="ru-RU"/>
        </w:rPr>
        <w:t xml:space="preserve"> 1,2</w:t>
      </w:r>
      <w:r w:rsidR="00322D52" w:rsidRPr="00040210">
        <w:rPr>
          <w:rFonts w:ascii="Times New Roman" w:hAnsi="Times New Roman" w:cs="Times New Roman"/>
          <w:sz w:val="22"/>
          <w:szCs w:val="22"/>
          <w:lang w:val="ru-RU"/>
        </w:rPr>
        <w:t xml:space="preserve"> </w:t>
      </w:r>
      <w:r w:rsidR="00112381" w:rsidRPr="00040210">
        <w:rPr>
          <w:rFonts w:ascii="Times New Roman" w:hAnsi="Times New Roman" w:cs="Times New Roman"/>
          <w:sz w:val="22"/>
          <w:szCs w:val="22"/>
          <w:lang w:val="ru-RU"/>
        </w:rPr>
        <w:noBreakHyphen/>
      </w:r>
      <w:r w:rsidR="00322D52"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lang w:val="ru-RU"/>
        </w:rPr>
        <w:t>2,</w:t>
      </w:r>
      <w:r w:rsidR="00D357B3" w:rsidRPr="00040210">
        <w:rPr>
          <w:rFonts w:ascii="Times New Roman" w:hAnsi="Times New Roman" w:cs="Times New Roman"/>
          <w:sz w:val="22"/>
          <w:szCs w:val="22"/>
          <w:lang w:val="ru-RU"/>
        </w:rPr>
        <w:t>5</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w:t>
      </w:r>
    </w:p>
    <w:p w14:paraId="4F263591" w14:textId="77777777" w:rsidR="00F750C7" w:rsidRPr="00040210" w:rsidRDefault="00F750C7" w:rsidP="00696A5A">
      <w:pPr>
        <w:pStyle w:val="TextChar"/>
        <w:spacing w:after="0" w:line="240" w:lineRule="auto"/>
        <w:rPr>
          <w:rFonts w:ascii="Times New Roman" w:hAnsi="Times New Roman" w:cs="Times New Roman"/>
          <w:sz w:val="22"/>
          <w:szCs w:val="22"/>
          <w:lang w:val="ru-RU"/>
        </w:rPr>
      </w:pPr>
    </w:p>
    <w:p w14:paraId="07E1EB9F" w14:textId="77777777" w:rsidR="00F750C7" w:rsidRPr="00040210" w:rsidRDefault="00F750C7" w:rsidP="00696A5A">
      <w:pPr>
        <w:pStyle w:val="TextChar"/>
        <w:spacing w:after="0" w:line="240" w:lineRule="auto"/>
        <w:rPr>
          <w:rFonts w:ascii="Times New Roman" w:hAnsi="Times New Roman" w:cs="Times New Roman"/>
          <w:sz w:val="22"/>
          <w:szCs w:val="22"/>
          <w:lang w:val="ru-RU"/>
        </w:rPr>
      </w:pPr>
      <w:r w:rsidRPr="00040210">
        <w:rPr>
          <w:rFonts w:ascii="Times New Roman" w:hAnsi="Times New Roman" w:cs="Times New Roman"/>
          <w:sz w:val="22"/>
          <w:szCs w:val="22"/>
        </w:rPr>
        <w:t>Za</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oceno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u</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inkov</w:t>
      </w:r>
      <w:proofErr w:type="spellEnd"/>
      <w:r w:rsidRPr="00040210">
        <w:rPr>
          <w:rFonts w:ascii="Times New Roman" w:hAnsi="Times New Roman" w:cs="Times New Roman"/>
          <w:sz w:val="22"/>
          <w:szCs w:val="22"/>
          <w:lang w:val="ru-RU"/>
        </w:rPr>
        <w:t xml:space="preserve"> </w:t>
      </w:r>
      <w:r w:rsidR="00D8482B" w:rsidRPr="00040210">
        <w:rPr>
          <w:rFonts w:ascii="Times New Roman" w:hAnsi="Times New Roman" w:cs="Times New Roman"/>
          <w:sz w:val="22"/>
          <w:szCs w:val="22"/>
          <w:lang w:val="ru-RU"/>
        </w:rPr>
        <w:t>4</w:t>
      </w:r>
      <w:r w:rsidR="00504D18" w:rsidRPr="00040210">
        <w:rPr>
          <w:rFonts w:ascii="Times New Roman" w:hAnsi="Times New Roman" w:cs="Times New Roman"/>
          <w:sz w:val="22"/>
          <w:szCs w:val="22"/>
          <w:lang w:val="sl-SI"/>
        </w:rPr>
        <w:t> </w:t>
      </w:r>
      <w:r w:rsidR="00D8482B" w:rsidRPr="00040210">
        <w:rPr>
          <w:rFonts w:ascii="Times New Roman" w:hAnsi="Times New Roman" w:cs="Times New Roman"/>
          <w:sz w:val="22"/>
          <w:szCs w:val="22"/>
        </w:rPr>
        <w:t>mg</w:t>
      </w:r>
      <w:r w:rsidR="00D8482B"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primerjavi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r w:rsidR="00D8482B" w:rsidRPr="00040210">
        <w:rPr>
          <w:rFonts w:ascii="Times New Roman" w:hAnsi="Times New Roman" w:cs="Times New Roman"/>
          <w:sz w:val="22"/>
          <w:szCs w:val="22"/>
          <w:lang w:val="sl-SI"/>
        </w:rPr>
        <w:t>90</w:t>
      </w:r>
      <w:r w:rsidR="00504D18" w:rsidRPr="00040210">
        <w:rPr>
          <w:rFonts w:ascii="Times New Roman" w:hAnsi="Times New Roman" w:cs="Times New Roman"/>
          <w:sz w:val="22"/>
          <w:szCs w:val="22"/>
          <w:lang w:val="sl-SI"/>
        </w:rPr>
        <w:t> </w:t>
      </w:r>
      <w:r w:rsidR="00D8482B" w:rsidRPr="00040210">
        <w:rPr>
          <w:rFonts w:ascii="Times New Roman" w:hAnsi="Times New Roman" w:cs="Times New Roman"/>
          <w:sz w:val="22"/>
          <w:szCs w:val="22"/>
          <w:lang w:val="sl-SI"/>
        </w:rPr>
        <w:t xml:space="preserve">mg </w:t>
      </w:r>
      <w:proofErr w:type="spellStart"/>
      <w:r w:rsidRPr="00040210">
        <w:rPr>
          <w:rFonts w:ascii="Times New Roman" w:hAnsi="Times New Roman" w:cs="Times New Roman"/>
          <w:sz w:val="22"/>
          <w:szCs w:val="22"/>
        </w:rPr>
        <w:t>pamidronatom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vnaprej</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na</w:t>
      </w:r>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rtovani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analizi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zdru</w:t>
      </w:r>
      <w:proofErr w:type="spellEnd"/>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ili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rezultate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dveh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klju</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nih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multicentri</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nih</w:t>
      </w:r>
      <w:proofErr w:type="spellEnd"/>
      <w:r w:rsidRPr="00040210">
        <w:rPr>
          <w:rFonts w:ascii="Times New Roman" w:hAnsi="Times New Roman" w:cs="Times New Roman"/>
          <w:sz w:val="22"/>
          <w:szCs w:val="22"/>
          <w:lang w:val="ru-RU"/>
        </w:rPr>
        <w:t xml:space="preserve"> </w:t>
      </w:r>
      <w:r w:rsidR="00D8482B" w:rsidRPr="00040210">
        <w:rPr>
          <w:rFonts w:ascii="Times New Roman" w:hAnsi="Times New Roman" w:cs="Times New Roman"/>
          <w:sz w:val="22"/>
          <w:szCs w:val="22"/>
          <w:lang w:val="ru-RU"/>
        </w:rPr>
        <w:t>š</w:t>
      </w:r>
      <w:proofErr w:type="spellStart"/>
      <w:r w:rsidR="00D8482B" w:rsidRPr="00040210">
        <w:rPr>
          <w:rFonts w:ascii="Times New Roman" w:hAnsi="Times New Roman" w:cs="Times New Roman"/>
          <w:sz w:val="22"/>
          <w:szCs w:val="22"/>
        </w:rPr>
        <w:t>tudij</w:t>
      </w:r>
      <w:proofErr w:type="spellEnd"/>
      <w:r w:rsidR="00D8482B"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tumorsko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povzro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eno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hiperkalciemijo</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TIH</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Korigirani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serumski</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kalcij</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se</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je</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hitreje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normaliziral</w:t>
      </w:r>
      <w:proofErr w:type="spellEnd"/>
      <w:r w:rsidRPr="00040210">
        <w:rPr>
          <w:rFonts w:ascii="Times New Roman" w:hAnsi="Times New Roman" w:cs="Times New Roman"/>
          <w:sz w:val="22"/>
          <w:szCs w:val="22"/>
          <w:lang w:val="ru-RU"/>
        </w:rPr>
        <w:t xml:space="preserve"> 4.</w:t>
      </w:r>
      <w:r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dne</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8</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7.</w:t>
      </w:r>
      <w:r w:rsidRPr="00040210">
        <w:rPr>
          <w:rFonts w:ascii="Times New Roman" w:hAnsi="Times New Roman" w:cs="Times New Roman"/>
          <w:sz w:val="22"/>
          <w:szCs w:val="22"/>
        </w:rPr>
        <w:t> </w:t>
      </w:r>
      <w:proofErr w:type="spellStart"/>
      <w:r w:rsidRPr="00040210">
        <w:rPr>
          <w:rFonts w:ascii="Times New Roman" w:hAnsi="Times New Roman" w:cs="Times New Roman"/>
          <w:sz w:val="22"/>
          <w:szCs w:val="22"/>
        </w:rPr>
        <w:t>dne</w:t>
      </w:r>
      <w:proofErr w:type="spellEnd"/>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4</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in</w:t>
      </w:r>
      <w:r w:rsidRPr="00040210">
        <w:rPr>
          <w:rFonts w:ascii="Times New Roman" w:hAnsi="Times New Roman" w:cs="Times New Roman"/>
          <w:sz w:val="22"/>
          <w:szCs w:val="22"/>
          <w:lang w:val="ru-RU"/>
        </w:rPr>
        <w:t xml:space="preserve"> </w:t>
      </w:r>
      <w:r w:rsidR="00D357B3" w:rsidRPr="00040210">
        <w:rPr>
          <w:rFonts w:ascii="Times New Roman" w:hAnsi="Times New Roman" w:cs="Times New Roman"/>
          <w:sz w:val="22"/>
          <w:szCs w:val="22"/>
          <w:lang w:val="ru-RU"/>
        </w:rPr>
        <w:t>8</w:t>
      </w:r>
      <w:r w:rsidR="00D357B3" w:rsidRPr="00040210">
        <w:rPr>
          <w:rFonts w:ascii="Times New Roman" w:hAnsi="Times New Roman" w:cs="Times New Roman"/>
          <w:sz w:val="22"/>
          <w:szCs w:val="22"/>
        </w:rPr>
        <w:t> </w:t>
      </w:r>
      <w:r w:rsidR="00EE1FE0" w:rsidRPr="00040210">
        <w:rPr>
          <w:rFonts w:ascii="Times New Roman" w:hAnsi="Times New Roman" w:cs="Times New Roman"/>
          <w:sz w:val="22"/>
          <w:szCs w:val="22"/>
        </w:rPr>
        <w:t>mg</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kisline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Ugotovili</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naslednje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stopnje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odzivnosti</w:t>
      </w:r>
      <w:proofErr w:type="spellEnd"/>
      <w:r w:rsidRPr="00040210">
        <w:rPr>
          <w:rFonts w:ascii="Times New Roman" w:hAnsi="Times New Roman" w:cs="Times New Roman"/>
          <w:sz w:val="22"/>
          <w:szCs w:val="22"/>
          <w:lang w:val="ru-RU"/>
        </w:rPr>
        <w:t>:</w:t>
      </w:r>
    </w:p>
    <w:p w14:paraId="0118F47A" w14:textId="77777777" w:rsidR="00F750C7" w:rsidRPr="00040210" w:rsidRDefault="00F750C7" w:rsidP="00696A5A">
      <w:pPr>
        <w:pStyle w:val="TextChar"/>
        <w:spacing w:after="0" w:line="240" w:lineRule="auto"/>
        <w:rPr>
          <w:rFonts w:ascii="Times New Roman" w:hAnsi="Times New Roman" w:cs="Times New Roman"/>
          <w:sz w:val="22"/>
          <w:szCs w:val="22"/>
          <w:lang w:val="ru-RU"/>
        </w:rPr>
      </w:pPr>
    </w:p>
    <w:p w14:paraId="3567AB43" w14:textId="77777777" w:rsidR="00F750C7" w:rsidRPr="00040210" w:rsidRDefault="00F750C7" w:rsidP="00696A5A">
      <w:pPr>
        <w:pageBreakBefore/>
        <w:spacing w:after="0" w:line="240" w:lineRule="auto"/>
        <w:rPr>
          <w:rFonts w:ascii="Times New Roman" w:hAnsi="Times New Roman" w:cs="Times New Roman"/>
          <w:sz w:val="22"/>
          <w:szCs w:val="22"/>
          <w:lang w:val="ru-RU"/>
        </w:rPr>
      </w:pPr>
      <w:proofErr w:type="spellStart"/>
      <w:r w:rsidRPr="00040210">
        <w:rPr>
          <w:rFonts w:ascii="Times New Roman" w:hAnsi="Times New Roman" w:cs="Times New Roman"/>
          <w:b/>
          <w:sz w:val="22"/>
          <w:szCs w:val="22"/>
        </w:rPr>
        <w:lastRenderedPageBreak/>
        <w:t>Preglednica</w:t>
      </w:r>
      <w:proofErr w:type="spellEnd"/>
      <w:r w:rsidRPr="00040210">
        <w:rPr>
          <w:rFonts w:ascii="Times New Roman" w:hAnsi="Times New Roman" w:cs="Times New Roman"/>
          <w:b/>
          <w:sz w:val="22"/>
          <w:szCs w:val="22"/>
        </w:rPr>
        <w:t> </w:t>
      </w:r>
      <w:r w:rsidRPr="00040210">
        <w:rPr>
          <w:rFonts w:ascii="Times New Roman" w:hAnsi="Times New Roman" w:cs="Times New Roman"/>
          <w:b/>
          <w:sz w:val="22"/>
          <w:szCs w:val="22"/>
          <w:lang w:val="ru-RU"/>
        </w:rPr>
        <w:t xml:space="preserve">5: </w:t>
      </w:r>
      <w:r w:rsidRPr="00040210">
        <w:rPr>
          <w:rFonts w:ascii="Times New Roman" w:hAnsi="Times New Roman" w:cs="Times New Roman"/>
          <w:sz w:val="22"/>
          <w:szCs w:val="22"/>
        </w:rPr>
        <w:t>Dele</w:t>
      </w:r>
      <w:r w:rsidRPr="00040210">
        <w:rPr>
          <w:rFonts w:ascii="Times New Roman" w:hAnsi="Times New Roman" w:cs="Times New Roman"/>
          <w:sz w:val="22"/>
          <w:szCs w:val="22"/>
          <w:lang w:val="ru-RU"/>
        </w:rPr>
        <w:t xml:space="preserve">ž </w:t>
      </w:r>
      <w:proofErr w:type="spellStart"/>
      <w:r w:rsidRPr="00040210">
        <w:rPr>
          <w:rFonts w:ascii="Times New Roman" w:hAnsi="Times New Roman" w:cs="Times New Roman"/>
          <w:sz w:val="22"/>
          <w:szCs w:val="22"/>
        </w:rPr>
        <w:t>bolnikov</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s</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popolnim</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odzivom</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po</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dnevih</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v</w:t>
      </w:r>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zdru</w:t>
      </w:r>
      <w:proofErr w:type="spellEnd"/>
      <w:r w:rsidRPr="00040210">
        <w:rPr>
          <w:rFonts w:ascii="Times New Roman" w:hAnsi="Times New Roman" w:cs="Times New Roman"/>
          <w:sz w:val="22"/>
          <w:szCs w:val="22"/>
          <w:lang w:val="ru-RU"/>
        </w:rPr>
        <w:t>ž</w:t>
      </w:r>
      <w:proofErr w:type="spellStart"/>
      <w:r w:rsidRPr="00040210">
        <w:rPr>
          <w:rFonts w:ascii="Times New Roman" w:hAnsi="Times New Roman" w:cs="Times New Roman"/>
          <w:sz w:val="22"/>
          <w:szCs w:val="22"/>
        </w:rPr>
        <w:t>enih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raziskavah</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tumorsko</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povzro</w:t>
      </w:r>
      <w:proofErr w:type="spellEnd"/>
      <w:r w:rsidRPr="00040210">
        <w:rPr>
          <w:rFonts w:ascii="Times New Roman" w:hAnsi="Times New Roman" w:cs="Times New Roman"/>
          <w:sz w:val="22"/>
          <w:szCs w:val="22"/>
          <w:lang w:val="ru-RU"/>
        </w:rPr>
        <w:t>č</w:t>
      </w:r>
      <w:proofErr w:type="spellStart"/>
      <w:r w:rsidRPr="00040210">
        <w:rPr>
          <w:rFonts w:ascii="Times New Roman" w:hAnsi="Times New Roman" w:cs="Times New Roman"/>
          <w:sz w:val="22"/>
          <w:szCs w:val="22"/>
        </w:rPr>
        <w:t>ene</w:t>
      </w:r>
      <w:proofErr w:type="spellEnd"/>
      <w:r w:rsidRPr="00040210">
        <w:rPr>
          <w:rFonts w:ascii="Times New Roman" w:hAnsi="Times New Roman" w:cs="Times New Roman"/>
          <w:sz w:val="22"/>
          <w:szCs w:val="22"/>
          <w:lang w:val="ru-RU"/>
        </w:rPr>
        <w:t xml:space="preserve"> </w:t>
      </w:r>
      <w:proofErr w:type="spellStart"/>
      <w:r w:rsidRPr="00040210">
        <w:rPr>
          <w:rFonts w:ascii="Times New Roman" w:hAnsi="Times New Roman" w:cs="Times New Roman"/>
          <w:sz w:val="22"/>
          <w:szCs w:val="22"/>
        </w:rPr>
        <w:t>hiperkalciemije</w:t>
      </w:r>
      <w:proofErr w:type="spellEnd"/>
      <w:r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rPr>
        <w:t>TIH</w:t>
      </w:r>
      <w:r w:rsidRPr="00040210">
        <w:rPr>
          <w:rFonts w:ascii="Times New Roman" w:hAnsi="Times New Roman" w:cs="Times New Roman"/>
          <w:sz w:val="22"/>
          <w:szCs w:val="22"/>
          <w:lang w:val="ru-RU"/>
        </w:rPr>
        <w:t>)</w:t>
      </w:r>
    </w:p>
    <w:p w14:paraId="6521F2FE" w14:textId="77777777" w:rsidR="00F750C7" w:rsidRPr="00040210" w:rsidRDefault="00F750C7" w:rsidP="00696A5A">
      <w:pPr>
        <w:pStyle w:val="TextChar"/>
        <w:spacing w:after="0" w:line="240" w:lineRule="auto"/>
        <w:rPr>
          <w:rFonts w:ascii="Times New Roman" w:hAnsi="Times New Roman" w:cs="Times New Roman"/>
          <w:sz w:val="22"/>
          <w:szCs w:val="22"/>
          <w:lang w:val="ru-RU"/>
        </w:rPr>
      </w:pPr>
    </w:p>
    <w:tbl>
      <w:tblPr>
        <w:tblW w:w="0" w:type="auto"/>
        <w:tblLayout w:type="fixed"/>
        <w:tblLook w:val="0000" w:firstRow="0" w:lastRow="0" w:firstColumn="0" w:lastColumn="0" w:noHBand="0" w:noVBand="0"/>
      </w:tblPr>
      <w:tblGrid>
        <w:gridCol w:w="2835"/>
        <w:gridCol w:w="2165"/>
        <w:gridCol w:w="2088"/>
        <w:gridCol w:w="1984"/>
      </w:tblGrid>
      <w:tr w:rsidR="00F750C7" w:rsidRPr="00040210" w14:paraId="2F4AF242" w14:textId="77777777" w:rsidTr="00040210">
        <w:trPr>
          <w:tblHeader/>
        </w:trPr>
        <w:tc>
          <w:tcPr>
            <w:tcW w:w="2835" w:type="dxa"/>
            <w:tcBorders>
              <w:top w:val="single" w:sz="4" w:space="0" w:color="auto"/>
              <w:left w:val="single" w:sz="4" w:space="0" w:color="auto"/>
              <w:bottom w:val="single" w:sz="6" w:space="0" w:color="auto"/>
              <w:right w:val="single" w:sz="6" w:space="0" w:color="auto"/>
            </w:tcBorders>
          </w:tcPr>
          <w:p w14:paraId="6273F4C8" w14:textId="77777777" w:rsidR="00F750C7" w:rsidRPr="00040210" w:rsidRDefault="00F750C7" w:rsidP="00696A5A">
            <w:pPr>
              <w:pStyle w:val="TextChar"/>
              <w:spacing w:after="0" w:line="240" w:lineRule="auto"/>
              <w:rPr>
                <w:rFonts w:ascii="Times New Roman" w:hAnsi="Times New Roman" w:cs="Times New Roman"/>
                <w:sz w:val="22"/>
                <w:szCs w:val="22"/>
                <w:lang w:val="ru-RU"/>
              </w:rPr>
            </w:pPr>
          </w:p>
        </w:tc>
        <w:tc>
          <w:tcPr>
            <w:tcW w:w="2165" w:type="dxa"/>
            <w:tcBorders>
              <w:top w:val="single" w:sz="4" w:space="0" w:color="auto"/>
              <w:left w:val="single" w:sz="6" w:space="0" w:color="auto"/>
              <w:bottom w:val="single" w:sz="6" w:space="0" w:color="auto"/>
              <w:right w:val="single" w:sz="6" w:space="0" w:color="auto"/>
            </w:tcBorders>
          </w:tcPr>
          <w:p w14:paraId="158275D3" w14:textId="77777777" w:rsidR="00F750C7" w:rsidRPr="00040210" w:rsidRDefault="00F750C7" w:rsidP="00696A5A">
            <w:pPr>
              <w:pStyle w:val="TextChar"/>
              <w:spacing w:after="0" w:line="240" w:lineRule="auto"/>
              <w:rPr>
                <w:rFonts w:ascii="Times New Roman" w:hAnsi="Times New Roman" w:cs="Times New Roman"/>
                <w:sz w:val="22"/>
                <w:szCs w:val="22"/>
              </w:rPr>
            </w:pPr>
            <w:r w:rsidRPr="00040210">
              <w:rPr>
                <w:rFonts w:ascii="Times New Roman" w:hAnsi="Times New Roman" w:cs="Times New Roman"/>
                <w:sz w:val="22"/>
                <w:szCs w:val="22"/>
              </w:rPr>
              <w:t>4. dan</w:t>
            </w:r>
          </w:p>
        </w:tc>
        <w:tc>
          <w:tcPr>
            <w:tcW w:w="2088" w:type="dxa"/>
            <w:tcBorders>
              <w:top w:val="single" w:sz="4" w:space="0" w:color="auto"/>
              <w:left w:val="single" w:sz="6" w:space="0" w:color="auto"/>
              <w:bottom w:val="single" w:sz="6" w:space="0" w:color="auto"/>
              <w:right w:val="single" w:sz="6" w:space="0" w:color="auto"/>
            </w:tcBorders>
          </w:tcPr>
          <w:p w14:paraId="48EED8F9"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7. dan</w:t>
            </w:r>
          </w:p>
        </w:tc>
        <w:tc>
          <w:tcPr>
            <w:tcW w:w="1984" w:type="dxa"/>
            <w:tcBorders>
              <w:top w:val="single" w:sz="4" w:space="0" w:color="auto"/>
              <w:left w:val="single" w:sz="6" w:space="0" w:color="auto"/>
              <w:bottom w:val="single" w:sz="6" w:space="0" w:color="auto"/>
              <w:right w:val="single" w:sz="4" w:space="0" w:color="auto"/>
            </w:tcBorders>
          </w:tcPr>
          <w:p w14:paraId="0E06A093"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10. dan</w:t>
            </w:r>
          </w:p>
        </w:tc>
      </w:tr>
      <w:tr w:rsidR="00F750C7" w:rsidRPr="00040210" w14:paraId="40F55E1D" w14:textId="77777777" w:rsidTr="00040210">
        <w:tc>
          <w:tcPr>
            <w:tcW w:w="2835" w:type="dxa"/>
            <w:tcBorders>
              <w:top w:val="single" w:sz="6" w:space="0" w:color="auto"/>
              <w:left w:val="single" w:sz="4" w:space="0" w:color="auto"/>
              <w:bottom w:val="single" w:sz="6" w:space="0" w:color="auto"/>
              <w:right w:val="single" w:sz="6" w:space="0" w:color="auto"/>
            </w:tcBorders>
          </w:tcPr>
          <w:p w14:paraId="693C930F" w14:textId="77777777" w:rsidR="00F750C7" w:rsidRPr="00040210" w:rsidRDefault="00D8482B"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4 mg </w:t>
            </w:r>
            <w:r w:rsidR="00F750C7" w:rsidRPr="00040210">
              <w:rPr>
                <w:rFonts w:ascii="Times New Roman" w:hAnsi="Times New Roman" w:cs="Times New Roman"/>
                <w:sz w:val="22"/>
                <w:szCs w:val="22"/>
                <w:lang w:val="pt-PT"/>
              </w:rPr>
              <w:t>zoledronska kislina (N=86)</w:t>
            </w:r>
          </w:p>
        </w:tc>
        <w:tc>
          <w:tcPr>
            <w:tcW w:w="2165" w:type="dxa"/>
            <w:tcBorders>
              <w:top w:val="single" w:sz="6" w:space="0" w:color="auto"/>
              <w:left w:val="single" w:sz="6" w:space="0" w:color="auto"/>
              <w:bottom w:val="single" w:sz="6" w:space="0" w:color="auto"/>
              <w:right w:val="single" w:sz="6" w:space="0" w:color="auto"/>
            </w:tcBorders>
          </w:tcPr>
          <w:p w14:paraId="53E2926C"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45,</w:t>
            </w:r>
            <w:r w:rsidR="00D357B3" w:rsidRPr="00040210">
              <w:rPr>
                <w:rFonts w:ascii="Times New Roman" w:hAnsi="Times New Roman" w:cs="Times New Roman"/>
                <w:sz w:val="22"/>
                <w:szCs w:val="22"/>
                <w:lang w:val="pt-PT"/>
              </w:rPr>
              <w:t>3</w:t>
            </w:r>
            <w:r w:rsidR="00354FD5" w:rsidRPr="00040210">
              <w:rPr>
                <w:rFonts w:ascii="Times New Roman" w:hAnsi="Times New Roman" w:cs="Times New Roman"/>
                <w:sz w:val="22"/>
                <w:szCs w:val="22"/>
                <w:lang w:val="pt-PT"/>
              </w:rPr>
              <w:t xml:space="preserve">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(p=0,104)</w:t>
            </w:r>
          </w:p>
        </w:tc>
        <w:tc>
          <w:tcPr>
            <w:tcW w:w="2088" w:type="dxa"/>
            <w:tcBorders>
              <w:top w:val="single" w:sz="6" w:space="0" w:color="auto"/>
              <w:left w:val="single" w:sz="6" w:space="0" w:color="auto"/>
              <w:bottom w:val="single" w:sz="6" w:space="0" w:color="auto"/>
              <w:right w:val="single" w:sz="6" w:space="0" w:color="auto"/>
            </w:tcBorders>
          </w:tcPr>
          <w:p w14:paraId="36180942"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82,</w:t>
            </w:r>
            <w:r w:rsidR="00D357B3" w:rsidRPr="00040210">
              <w:rPr>
                <w:rFonts w:ascii="Times New Roman" w:hAnsi="Times New Roman" w:cs="Times New Roman"/>
                <w:sz w:val="22"/>
                <w:szCs w:val="22"/>
                <w:lang w:val="pt-PT"/>
              </w:rPr>
              <w:t>6</w:t>
            </w:r>
            <w:r w:rsidR="00354FD5" w:rsidRPr="00040210">
              <w:rPr>
                <w:rFonts w:ascii="Times New Roman" w:hAnsi="Times New Roman" w:cs="Times New Roman"/>
                <w:sz w:val="22"/>
                <w:szCs w:val="22"/>
                <w:lang w:val="pt-PT"/>
              </w:rPr>
              <w:t xml:space="preserve">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(p=0,005)*</w:t>
            </w:r>
          </w:p>
        </w:tc>
        <w:tc>
          <w:tcPr>
            <w:tcW w:w="1984" w:type="dxa"/>
            <w:tcBorders>
              <w:top w:val="single" w:sz="6" w:space="0" w:color="auto"/>
              <w:left w:val="single" w:sz="6" w:space="0" w:color="auto"/>
              <w:bottom w:val="single" w:sz="6" w:space="0" w:color="auto"/>
              <w:right w:val="single" w:sz="4" w:space="0" w:color="auto"/>
            </w:tcBorders>
          </w:tcPr>
          <w:p w14:paraId="53280284"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88,</w:t>
            </w:r>
            <w:r w:rsidR="00D357B3" w:rsidRPr="00040210">
              <w:rPr>
                <w:rFonts w:ascii="Times New Roman" w:hAnsi="Times New Roman" w:cs="Times New Roman"/>
                <w:sz w:val="22"/>
                <w:szCs w:val="22"/>
                <w:lang w:val="pt-PT"/>
              </w:rPr>
              <w:t>4</w:t>
            </w:r>
            <w:r w:rsidR="00354FD5" w:rsidRPr="00040210">
              <w:rPr>
                <w:rFonts w:ascii="Times New Roman" w:hAnsi="Times New Roman" w:cs="Times New Roman"/>
                <w:sz w:val="22"/>
                <w:szCs w:val="22"/>
                <w:lang w:val="pt-PT"/>
              </w:rPr>
              <w:t xml:space="preserve">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(p=0,002)*</w:t>
            </w:r>
          </w:p>
        </w:tc>
      </w:tr>
      <w:tr w:rsidR="00F750C7" w:rsidRPr="00040210" w14:paraId="63471E09" w14:textId="77777777" w:rsidTr="00040210">
        <w:tc>
          <w:tcPr>
            <w:tcW w:w="2835" w:type="dxa"/>
            <w:tcBorders>
              <w:top w:val="single" w:sz="6" w:space="0" w:color="auto"/>
              <w:left w:val="single" w:sz="4" w:space="0" w:color="auto"/>
              <w:bottom w:val="single" w:sz="6" w:space="0" w:color="auto"/>
              <w:right w:val="single" w:sz="6" w:space="0" w:color="auto"/>
            </w:tcBorders>
          </w:tcPr>
          <w:p w14:paraId="20286869" w14:textId="77777777" w:rsidR="00F750C7" w:rsidRPr="00040210" w:rsidRDefault="00D8482B"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8 mg </w:t>
            </w:r>
            <w:r w:rsidR="00F750C7" w:rsidRPr="00040210">
              <w:rPr>
                <w:rFonts w:ascii="Times New Roman" w:hAnsi="Times New Roman" w:cs="Times New Roman"/>
                <w:sz w:val="22"/>
                <w:szCs w:val="22"/>
                <w:lang w:val="pt-PT"/>
              </w:rPr>
              <w:t>zoledronska kislina (N=90)</w:t>
            </w:r>
          </w:p>
        </w:tc>
        <w:tc>
          <w:tcPr>
            <w:tcW w:w="2165" w:type="dxa"/>
            <w:tcBorders>
              <w:top w:val="single" w:sz="6" w:space="0" w:color="auto"/>
              <w:left w:val="single" w:sz="6" w:space="0" w:color="auto"/>
              <w:bottom w:val="single" w:sz="6" w:space="0" w:color="auto"/>
              <w:right w:val="single" w:sz="6" w:space="0" w:color="auto"/>
            </w:tcBorders>
          </w:tcPr>
          <w:p w14:paraId="493A50DF"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55,</w:t>
            </w:r>
            <w:r w:rsidR="00D357B3" w:rsidRPr="00040210">
              <w:rPr>
                <w:rFonts w:ascii="Times New Roman" w:hAnsi="Times New Roman" w:cs="Times New Roman"/>
                <w:sz w:val="22"/>
                <w:szCs w:val="22"/>
                <w:lang w:val="pt-PT"/>
              </w:rPr>
              <w:t>6</w:t>
            </w:r>
            <w:r w:rsidR="00354FD5" w:rsidRPr="00040210">
              <w:rPr>
                <w:rFonts w:ascii="Times New Roman" w:hAnsi="Times New Roman" w:cs="Times New Roman"/>
                <w:sz w:val="22"/>
                <w:szCs w:val="22"/>
                <w:lang w:val="pt-PT"/>
              </w:rPr>
              <w:t xml:space="preserve">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(p=0,021)*</w:t>
            </w:r>
          </w:p>
        </w:tc>
        <w:tc>
          <w:tcPr>
            <w:tcW w:w="2088" w:type="dxa"/>
            <w:tcBorders>
              <w:top w:val="single" w:sz="6" w:space="0" w:color="auto"/>
              <w:left w:val="single" w:sz="6" w:space="0" w:color="auto"/>
              <w:bottom w:val="single" w:sz="6" w:space="0" w:color="auto"/>
              <w:right w:val="single" w:sz="6" w:space="0" w:color="auto"/>
            </w:tcBorders>
          </w:tcPr>
          <w:p w14:paraId="5D3D54D9"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83,</w:t>
            </w:r>
            <w:r w:rsidR="00D357B3" w:rsidRPr="00040210">
              <w:rPr>
                <w:rFonts w:ascii="Times New Roman" w:hAnsi="Times New Roman" w:cs="Times New Roman"/>
                <w:sz w:val="22"/>
                <w:szCs w:val="22"/>
                <w:lang w:val="pt-PT"/>
              </w:rPr>
              <w:t>3</w:t>
            </w:r>
            <w:r w:rsidR="00354FD5" w:rsidRPr="00040210">
              <w:rPr>
                <w:rFonts w:ascii="Times New Roman" w:hAnsi="Times New Roman" w:cs="Times New Roman"/>
                <w:sz w:val="22"/>
                <w:szCs w:val="22"/>
                <w:lang w:val="pt-PT"/>
              </w:rPr>
              <w:t xml:space="preserve">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(p=0,010)*</w:t>
            </w:r>
          </w:p>
        </w:tc>
        <w:tc>
          <w:tcPr>
            <w:tcW w:w="1984" w:type="dxa"/>
            <w:tcBorders>
              <w:top w:val="single" w:sz="6" w:space="0" w:color="auto"/>
              <w:left w:val="single" w:sz="6" w:space="0" w:color="auto"/>
              <w:bottom w:val="single" w:sz="6" w:space="0" w:color="auto"/>
              <w:right w:val="single" w:sz="4" w:space="0" w:color="auto"/>
            </w:tcBorders>
          </w:tcPr>
          <w:p w14:paraId="14ED00DF"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86,</w:t>
            </w:r>
            <w:r w:rsidR="00D357B3" w:rsidRPr="00040210">
              <w:rPr>
                <w:rFonts w:ascii="Times New Roman" w:hAnsi="Times New Roman" w:cs="Times New Roman"/>
                <w:sz w:val="22"/>
                <w:szCs w:val="22"/>
                <w:lang w:val="pt-PT"/>
              </w:rPr>
              <w:t>7</w:t>
            </w:r>
            <w:r w:rsidR="00354FD5" w:rsidRPr="00040210">
              <w:rPr>
                <w:rFonts w:ascii="Times New Roman" w:hAnsi="Times New Roman" w:cs="Times New Roman"/>
                <w:sz w:val="22"/>
                <w:szCs w:val="22"/>
                <w:lang w:val="pt-PT"/>
              </w:rPr>
              <w:t xml:space="preserve">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(p=0,015)*</w:t>
            </w:r>
          </w:p>
        </w:tc>
      </w:tr>
      <w:tr w:rsidR="00F750C7" w:rsidRPr="00040210" w14:paraId="4427694A" w14:textId="77777777" w:rsidTr="00040210">
        <w:tc>
          <w:tcPr>
            <w:tcW w:w="2835" w:type="dxa"/>
            <w:tcBorders>
              <w:top w:val="single" w:sz="6" w:space="0" w:color="auto"/>
              <w:left w:val="single" w:sz="4" w:space="0" w:color="auto"/>
              <w:right w:val="single" w:sz="6" w:space="0" w:color="auto"/>
            </w:tcBorders>
          </w:tcPr>
          <w:p w14:paraId="3A5833DC" w14:textId="77777777" w:rsidR="00F750C7" w:rsidRPr="00040210" w:rsidRDefault="00D8482B"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90 mg </w:t>
            </w:r>
            <w:r w:rsidR="00F750C7" w:rsidRPr="00040210">
              <w:rPr>
                <w:rFonts w:ascii="Times New Roman" w:hAnsi="Times New Roman" w:cs="Times New Roman"/>
                <w:sz w:val="22"/>
                <w:szCs w:val="22"/>
                <w:lang w:val="pt-PT"/>
              </w:rPr>
              <w:t>pamidronat (N=99)</w:t>
            </w:r>
          </w:p>
        </w:tc>
        <w:tc>
          <w:tcPr>
            <w:tcW w:w="2165" w:type="dxa"/>
            <w:tcBorders>
              <w:top w:val="single" w:sz="6" w:space="0" w:color="auto"/>
              <w:left w:val="single" w:sz="6" w:space="0" w:color="auto"/>
              <w:right w:val="single" w:sz="6" w:space="0" w:color="auto"/>
            </w:tcBorders>
          </w:tcPr>
          <w:p w14:paraId="64CA4AAC" w14:textId="77777777" w:rsidR="00F750C7" w:rsidRPr="00040210" w:rsidRDefault="00F750C7" w:rsidP="00696A5A">
            <w:pPr>
              <w:pStyle w:val="TextChar"/>
              <w:spacing w:after="0" w:line="240" w:lineRule="auto"/>
              <w:rPr>
                <w:rFonts w:ascii="Times New Roman" w:hAnsi="Times New Roman" w:cs="Times New Roman"/>
                <w:sz w:val="22"/>
                <w:szCs w:val="22"/>
              </w:rPr>
            </w:pPr>
            <w:r w:rsidRPr="00040210">
              <w:rPr>
                <w:rFonts w:ascii="Times New Roman" w:hAnsi="Times New Roman" w:cs="Times New Roman"/>
                <w:sz w:val="22"/>
                <w:szCs w:val="22"/>
              </w:rPr>
              <w:t>33,</w:t>
            </w:r>
            <w:r w:rsidR="00D357B3" w:rsidRPr="00040210">
              <w:rPr>
                <w:rFonts w:ascii="Times New Roman" w:hAnsi="Times New Roman" w:cs="Times New Roman"/>
                <w:sz w:val="22"/>
                <w:szCs w:val="22"/>
              </w:rPr>
              <w:t>3</w:t>
            </w:r>
            <w:r w:rsidR="00354FD5" w:rsidRPr="00040210">
              <w:rPr>
                <w:rFonts w:ascii="Times New Roman" w:hAnsi="Times New Roman" w:cs="Times New Roman"/>
                <w:sz w:val="22"/>
                <w:szCs w:val="22"/>
              </w:rPr>
              <w:t xml:space="preserve"> </w:t>
            </w:r>
            <w:r w:rsidR="00D357B3" w:rsidRPr="00040210">
              <w:rPr>
                <w:rFonts w:ascii="Times New Roman" w:hAnsi="Times New Roman" w:cs="Times New Roman"/>
                <w:sz w:val="22"/>
                <w:szCs w:val="22"/>
              </w:rPr>
              <w:t>%</w:t>
            </w:r>
          </w:p>
        </w:tc>
        <w:tc>
          <w:tcPr>
            <w:tcW w:w="2088" w:type="dxa"/>
            <w:tcBorders>
              <w:top w:val="single" w:sz="6" w:space="0" w:color="auto"/>
              <w:left w:val="single" w:sz="6" w:space="0" w:color="auto"/>
              <w:right w:val="single" w:sz="6" w:space="0" w:color="auto"/>
            </w:tcBorders>
          </w:tcPr>
          <w:p w14:paraId="3F9F9AD3" w14:textId="77777777" w:rsidR="00F750C7" w:rsidRPr="00040210" w:rsidRDefault="00F750C7" w:rsidP="00696A5A">
            <w:pPr>
              <w:pStyle w:val="TextChar"/>
              <w:spacing w:after="0" w:line="240" w:lineRule="auto"/>
              <w:rPr>
                <w:rFonts w:ascii="Times New Roman" w:hAnsi="Times New Roman" w:cs="Times New Roman"/>
                <w:sz w:val="22"/>
                <w:szCs w:val="22"/>
              </w:rPr>
            </w:pPr>
            <w:r w:rsidRPr="00040210">
              <w:rPr>
                <w:rFonts w:ascii="Times New Roman" w:hAnsi="Times New Roman" w:cs="Times New Roman"/>
                <w:sz w:val="22"/>
                <w:szCs w:val="22"/>
              </w:rPr>
              <w:t>63,</w:t>
            </w:r>
            <w:r w:rsidR="00D357B3" w:rsidRPr="00040210">
              <w:rPr>
                <w:rFonts w:ascii="Times New Roman" w:hAnsi="Times New Roman" w:cs="Times New Roman"/>
                <w:sz w:val="22"/>
                <w:szCs w:val="22"/>
              </w:rPr>
              <w:t>6</w:t>
            </w:r>
            <w:r w:rsidR="00354FD5" w:rsidRPr="00040210">
              <w:rPr>
                <w:rFonts w:ascii="Times New Roman" w:hAnsi="Times New Roman" w:cs="Times New Roman"/>
                <w:sz w:val="22"/>
                <w:szCs w:val="22"/>
              </w:rPr>
              <w:t xml:space="preserve"> </w:t>
            </w:r>
            <w:r w:rsidR="00D357B3" w:rsidRPr="00040210">
              <w:rPr>
                <w:rFonts w:ascii="Times New Roman" w:hAnsi="Times New Roman" w:cs="Times New Roman"/>
                <w:sz w:val="22"/>
                <w:szCs w:val="22"/>
              </w:rPr>
              <w:t>%</w:t>
            </w:r>
            <w:r w:rsidRPr="00040210">
              <w:rPr>
                <w:rFonts w:ascii="Times New Roman" w:hAnsi="Times New Roman" w:cs="Times New Roman"/>
                <w:sz w:val="22"/>
                <w:szCs w:val="22"/>
              </w:rPr>
              <w:t xml:space="preserve"> </w:t>
            </w:r>
          </w:p>
        </w:tc>
        <w:tc>
          <w:tcPr>
            <w:tcW w:w="1984" w:type="dxa"/>
            <w:tcBorders>
              <w:top w:val="single" w:sz="6" w:space="0" w:color="auto"/>
              <w:left w:val="single" w:sz="6" w:space="0" w:color="auto"/>
              <w:right w:val="single" w:sz="4" w:space="0" w:color="auto"/>
            </w:tcBorders>
          </w:tcPr>
          <w:p w14:paraId="69037188" w14:textId="77777777" w:rsidR="00F750C7" w:rsidRPr="00040210" w:rsidRDefault="00F750C7" w:rsidP="00696A5A">
            <w:pPr>
              <w:pStyle w:val="TextChar"/>
              <w:spacing w:after="0" w:line="240" w:lineRule="auto"/>
              <w:rPr>
                <w:rFonts w:ascii="Times New Roman" w:hAnsi="Times New Roman" w:cs="Times New Roman"/>
                <w:sz w:val="22"/>
                <w:szCs w:val="22"/>
              </w:rPr>
            </w:pPr>
            <w:r w:rsidRPr="00040210">
              <w:rPr>
                <w:rFonts w:ascii="Times New Roman" w:hAnsi="Times New Roman" w:cs="Times New Roman"/>
                <w:sz w:val="22"/>
                <w:szCs w:val="22"/>
              </w:rPr>
              <w:t>69,</w:t>
            </w:r>
            <w:r w:rsidR="00D357B3" w:rsidRPr="00040210">
              <w:rPr>
                <w:rFonts w:ascii="Times New Roman" w:hAnsi="Times New Roman" w:cs="Times New Roman"/>
                <w:sz w:val="22"/>
                <w:szCs w:val="22"/>
              </w:rPr>
              <w:t>7</w:t>
            </w:r>
            <w:r w:rsidR="00354FD5" w:rsidRPr="00040210">
              <w:rPr>
                <w:rFonts w:ascii="Times New Roman" w:hAnsi="Times New Roman" w:cs="Times New Roman"/>
                <w:sz w:val="22"/>
                <w:szCs w:val="22"/>
              </w:rPr>
              <w:t xml:space="preserve"> </w:t>
            </w:r>
            <w:r w:rsidR="00D357B3" w:rsidRPr="00040210">
              <w:rPr>
                <w:rFonts w:ascii="Times New Roman" w:hAnsi="Times New Roman" w:cs="Times New Roman"/>
                <w:sz w:val="22"/>
                <w:szCs w:val="22"/>
              </w:rPr>
              <w:t>%</w:t>
            </w:r>
          </w:p>
        </w:tc>
      </w:tr>
      <w:tr w:rsidR="00F750C7" w:rsidRPr="00040210" w14:paraId="7250331E" w14:textId="77777777" w:rsidTr="00040210">
        <w:tc>
          <w:tcPr>
            <w:tcW w:w="9072" w:type="dxa"/>
            <w:gridSpan w:val="4"/>
            <w:tcBorders>
              <w:top w:val="single" w:sz="6" w:space="0" w:color="auto"/>
              <w:left w:val="single" w:sz="4" w:space="0" w:color="auto"/>
              <w:bottom w:val="single" w:sz="4" w:space="0" w:color="auto"/>
              <w:right w:val="single" w:sz="4" w:space="0" w:color="auto"/>
            </w:tcBorders>
          </w:tcPr>
          <w:p w14:paraId="36FF1187"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w:t>
            </w:r>
            <w:r w:rsidR="005F46EC">
              <w:rPr>
                <w:rFonts w:ascii="Times New Roman" w:hAnsi="Times New Roman" w:cs="Times New Roman"/>
                <w:sz w:val="22"/>
                <w:szCs w:val="22"/>
                <w:lang w:val="pt-PT"/>
              </w:rPr>
              <w:t xml:space="preserve"> </w:t>
            </w:r>
            <w:r w:rsidRPr="00040210">
              <w:rPr>
                <w:rFonts w:ascii="Times New Roman" w:hAnsi="Times New Roman" w:cs="Times New Roman"/>
                <w:sz w:val="22"/>
                <w:szCs w:val="22"/>
                <w:lang w:val="pt-PT"/>
              </w:rPr>
              <w:t>vrednosti p v primerjavi s pamidronatom.</w:t>
            </w:r>
          </w:p>
        </w:tc>
      </w:tr>
    </w:tbl>
    <w:p w14:paraId="09C60641"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0CEAA4F0"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Mediana časa do normalne vrednosti kalcija je bila </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lang w:val="pt-PT"/>
        </w:rPr>
        <w:t xml:space="preserve">dni. Mediana časa do ponovnega pojava bolezni (ponovno zvišanje za albumin korigiranega serumskega kalcija </w:t>
      </w:r>
      <w:r w:rsidRPr="00040210">
        <w:rPr>
          <w:rFonts w:ascii="Times New Roman" w:hAnsi="Times New Roman" w:cs="Times New Roman"/>
          <w:sz w:val="22"/>
          <w:szCs w:val="22"/>
        </w:rPr>
        <w:sym w:font="Symbol" w:char="F0B3"/>
      </w:r>
      <w:r w:rsidRPr="00040210">
        <w:rPr>
          <w:rFonts w:ascii="Times New Roman" w:hAnsi="Times New Roman" w:cs="Times New Roman"/>
          <w:sz w:val="22"/>
          <w:szCs w:val="22"/>
          <w:lang w:val="pt-PT"/>
        </w:rPr>
        <w:t> 2,</w:t>
      </w:r>
      <w:r w:rsidR="00D357B3" w:rsidRPr="00040210">
        <w:rPr>
          <w:rFonts w:ascii="Times New Roman" w:hAnsi="Times New Roman" w:cs="Times New Roman"/>
          <w:sz w:val="22"/>
          <w:szCs w:val="22"/>
          <w:lang w:val="pt-PT"/>
        </w:rPr>
        <w:t>9 </w:t>
      </w:r>
      <w:r w:rsidR="00EE1FE0" w:rsidRPr="00040210">
        <w:rPr>
          <w:rFonts w:ascii="Times New Roman" w:hAnsi="Times New Roman" w:cs="Times New Roman"/>
          <w:sz w:val="22"/>
          <w:szCs w:val="22"/>
          <w:lang w:val="pt-PT"/>
        </w:rPr>
        <w:t>mmol</w:t>
      </w:r>
      <w:r w:rsidRPr="00040210">
        <w:rPr>
          <w:rFonts w:ascii="Times New Roman" w:hAnsi="Times New Roman" w:cs="Times New Roman"/>
          <w:sz w:val="22"/>
          <w:szCs w:val="22"/>
          <w:lang w:val="pt-PT"/>
        </w:rPr>
        <w:t>/l) je bila pri bolnikih, zdravljenih z zoledronsko kislino, 3</w:t>
      </w:r>
      <w:r w:rsidR="00D357B3" w:rsidRPr="00040210">
        <w:rPr>
          <w:rFonts w:ascii="Times New Roman" w:hAnsi="Times New Roman" w:cs="Times New Roman"/>
          <w:sz w:val="22"/>
          <w:szCs w:val="22"/>
          <w:lang w:val="pt-PT"/>
        </w:rPr>
        <w:t>0 </w:t>
      </w:r>
      <w:r w:rsidRPr="00040210">
        <w:rPr>
          <w:rFonts w:ascii="Times New Roman" w:hAnsi="Times New Roman" w:cs="Times New Roman"/>
          <w:sz w:val="22"/>
          <w:szCs w:val="22"/>
          <w:lang w:val="pt-PT"/>
        </w:rPr>
        <w:t>do 4</w:t>
      </w:r>
      <w:r w:rsidR="00D357B3" w:rsidRPr="00040210">
        <w:rPr>
          <w:rFonts w:ascii="Times New Roman" w:hAnsi="Times New Roman" w:cs="Times New Roman"/>
          <w:sz w:val="22"/>
          <w:szCs w:val="22"/>
          <w:lang w:val="pt-PT"/>
        </w:rPr>
        <w:t>0 </w:t>
      </w:r>
      <w:r w:rsidRPr="00040210">
        <w:rPr>
          <w:rFonts w:ascii="Times New Roman" w:hAnsi="Times New Roman" w:cs="Times New Roman"/>
          <w:sz w:val="22"/>
          <w:szCs w:val="22"/>
          <w:lang w:val="pt-PT"/>
        </w:rPr>
        <w:t>dni, pri tistih, ki so bili zdravljeni s pamidronatom 9</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pa 1</w:t>
      </w:r>
      <w:r w:rsidR="00D357B3" w:rsidRPr="00040210">
        <w:rPr>
          <w:rFonts w:ascii="Times New Roman" w:hAnsi="Times New Roman" w:cs="Times New Roman"/>
          <w:sz w:val="22"/>
          <w:szCs w:val="22"/>
          <w:lang w:val="pt-PT"/>
        </w:rPr>
        <w:t>7 </w:t>
      </w:r>
      <w:r w:rsidRPr="00040210">
        <w:rPr>
          <w:rFonts w:ascii="Times New Roman" w:hAnsi="Times New Roman" w:cs="Times New Roman"/>
          <w:sz w:val="22"/>
          <w:szCs w:val="22"/>
          <w:lang w:val="pt-PT"/>
        </w:rPr>
        <w:t>dni (vrednosti p: 0,00</w:t>
      </w:r>
      <w:r w:rsidR="00D357B3" w:rsidRPr="00040210">
        <w:rPr>
          <w:rFonts w:ascii="Times New Roman" w:hAnsi="Times New Roman" w:cs="Times New Roman"/>
          <w:sz w:val="22"/>
          <w:szCs w:val="22"/>
          <w:lang w:val="pt-PT"/>
        </w:rPr>
        <w:t>1 </w:t>
      </w:r>
      <w:r w:rsidRPr="00040210">
        <w:rPr>
          <w:rFonts w:ascii="Times New Roman" w:hAnsi="Times New Roman" w:cs="Times New Roman"/>
          <w:sz w:val="22"/>
          <w:szCs w:val="22"/>
          <w:lang w:val="pt-PT"/>
        </w:rPr>
        <w:t xml:space="preserve">za </w:t>
      </w:r>
      <w:r w:rsidR="00D357B3" w:rsidRPr="00040210">
        <w:rPr>
          <w:rFonts w:ascii="Times New Roman" w:hAnsi="Times New Roman" w:cs="Times New Roman"/>
          <w:sz w:val="22"/>
          <w:szCs w:val="22"/>
          <w:lang w:val="pt-PT"/>
        </w:rPr>
        <w:t>4 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in 0,00</w:t>
      </w:r>
      <w:r w:rsidR="00D357B3" w:rsidRPr="00040210">
        <w:rPr>
          <w:rFonts w:ascii="Times New Roman" w:hAnsi="Times New Roman" w:cs="Times New Roman"/>
          <w:sz w:val="22"/>
          <w:szCs w:val="22"/>
          <w:lang w:val="pt-PT"/>
        </w:rPr>
        <w:t>7 </w:t>
      </w:r>
      <w:r w:rsidRPr="00040210">
        <w:rPr>
          <w:rFonts w:ascii="Times New Roman" w:hAnsi="Times New Roman" w:cs="Times New Roman"/>
          <w:sz w:val="22"/>
          <w:szCs w:val="22"/>
          <w:lang w:val="pt-PT"/>
        </w:rPr>
        <w:t xml:space="preserve">za </w:t>
      </w:r>
      <w:r w:rsidR="00D357B3" w:rsidRPr="00040210">
        <w:rPr>
          <w:rFonts w:ascii="Times New Roman" w:hAnsi="Times New Roman" w:cs="Times New Roman"/>
          <w:sz w:val="22"/>
          <w:szCs w:val="22"/>
          <w:lang w:val="pt-PT"/>
        </w:rPr>
        <w:t>8 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zoledronske kisline). Med obema odmerkoma zoledronske kisline ni bilo statistično značilnih razlik.</w:t>
      </w:r>
    </w:p>
    <w:p w14:paraId="20C63CF1" w14:textId="77777777" w:rsidR="00F750C7" w:rsidRPr="00040210" w:rsidRDefault="00F750C7" w:rsidP="00696A5A">
      <w:pPr>
        <w:spacing w:after="0" w:line="240" w:lineRule="auto"/>
        <w:rPr>
          <w:rFonts w:ascii="Times New Roman" w:hAnsi="Times New Roman" w:cs="Times New Roman"/>
          <w:sz w:val="22"/>
          <w:szCs w:val="22"/>
          <w:lang w:val="pt-PT"/>
        </w:rPr>
      </w:pPr>
    </w:p>
    <w:p w14:paraId="701CB467"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V kliničnih preskušanjih je bilo 6</w:t>
      </w:r>
      <w:r w:rsidR="00D357B3" w:rsidRPr="00040210">
        <w:rPr>
          <w:rFonts w:ascii="Times New Roman" w:hAnsi="Times New Roman" w:cs="Times New Roman"/>
          <w:sz w:val="22"/>
          <w:szCs w:val="22"/>
          <w:lang w:val="pt-PT"/>
        </w:rPr>
        <w:t>9 </w:t>
      </w:r>
      <w:r w:rsidRPr="00040210">
        <w:rPr>
          <w:rFonts w:ascii="Times New Roman" w:hAnsi="Times New Roman" w:cs="Times New Roman"/>
          <w:sz w:val="22"/>
          <w:szCs w:val="22"/>
          <w:lang w:val="pt-PT"/>
        </w:rPr>
        <w:t>bolnikov, pri katerih se je bolezen ponovno pojavila ali so bili odporni proti začetnemu zdravljenju (</w:t>
      </w:r>
      <w:r w:rsidR="00D8482B" w:rsidRPr="00040210">
        <w:rPr>
          <w:rFonts w:ascii="Times New Roman" w:hAnsi="Times New Roman" w:cs="Times New Roman"/>
          <w:sz w:val="22"/>
          <w:szCs w:val="22"/>
          <w:lang w:val="pt-PT"/>
        </w:rPr>
        <w:t>4</w:t>
      </w:r>
      <w:r w:rsidR="00504D18" w:rsidRPr="00040210">
        <w:rPr>
          <w:rFonts w:ascii="Times New Roman" w:hAnsi="Times New Roman" w:cs="Times New Roman"/>
          <w:sz w:val="22"/>
          <w:szCs w:val="22"/>
          <w:lang w:val="pt-PT"/>
        </w:rPr>
        <w:t> </w:t>
      </w:r>
      <w:r w:rsidR="00D8482B" w:rsidRPr="00040210">
        <w:rPr>
          <w:rFonts w:ascii="Times New Roman" w:hAnsi="Times New Roman" w:cs="Times New Roman"/>
          <w:sz w:val="22"/>
          <w:szCs w:val="22"/>
          <w:lang w:val="pt-PT"/>
        </w:rPr>
        <w:t>mg, 8</w:t>
      </w:r>
      <w:r w:rsidR="00504D18" w:rsidRPr="00040210">
        <w:rPr>
          <w:rFonts w:ascii="Times New Roman" w:hAnsi="Times New Roman" w:cs="Times New Roman"/>
          <w:sz w:val="22"/>
          <w:szCs w:val="22"/>
          <w:lang w:val="pt-PT"/>
        </w:rPr>
        <w:t> </w:t>
      </w:r>
      <w:r w:rsidR="00D8482B" w:rsidRPr="00040210">
        <w:rPr>
          <w:rFonts w:ascii="Times New Roman" w:hAnsi="Times New Roman" w:cs="Times New Roman"/>
          <w:sz w:val="22"/>
          <w:szCs w:val="22"/>
          <w:lang w:val="pt-PT"/>
        </w:rPr>
        <w:t xml:space="preserve">mg </w:t>
      </w:r>
      <w:r w:rsidRPr="00040210">
        <w:rPr>
          <w:rFonts w:ascii="Times New Roman" w:hAnsi="Times New Roman" w:cs="Times New Roman"/>
          <w:sz w:val="22"/>
          <w:szCs w:val="22"/>
          <w:lang w:val="pt-PT"/>
        </w:rPr>
        <w:t xml:space="preserve">zoledronska kislina ali </w:t>
      </w:r>
      <w:r w:rsidR="00D8482B" w:rsidRPr="00040210">
        <w:rPr>
          <w:rFonts w:ascii="Times New Roman" w:hAnsi="Times New Roman" w:cs="Times New Roman"/>
          <w:sz w:val="22"/>
          <w:szCs w:val="22"/>
          <w:lang w:val="pt-PT"/>
        </w:rPr>
        <w:t>90</w:t>
      </w:r>
      <w:r w:rsidR="00504D18" w:rsidRPr="00040210">
        <w:rPr>
          <w:rFonts w:ascii="Times New Roman" w:hAnsi="Times New Roman" w:cs="Times New Roman"/>
          <w:sz w:val="22"/>
          <w:szCs w:val="22"/>
          <w:lang w:val="pt-PT"/>
        </w:rPr>
        <w:t> </w:t>
      </w:r>
      <w:r w:rsidR="00D8482B" w:rsidRPr="00040210">
        <w:rPr>
          <w:rFonts w:ascii="Times New Roman" w:hAnsi="Times New Roman" w:cs="Times New Roman"/>
          <w:sz w:val="22"/>
          <w:szCs w:val="22"/>
          <w:lang w:val="pt-PT"/>
        </w:rPr>
        <w:t xml:space="preserve">mg </w:t>
      </w:r>
      <w:r w:rsidRPr="00040210">
        <w:rPr>
          <w:rFonts w:ascii="Times New Roman" w:hAnsi="Times New Roman" w:cs="Times New Roman"/>
          <w:sz w:val="22"/>
          <w:szCs w:val="22"/>
          <w:lang w:val="pt-PT"/>
        </w:rPr>
        <w:t xml:space="preserve">pamidronat ), ponovno zdravljenih z </w:t>
      </w:r>
      <w:r w:rsidR="00D357B3" w:rsidRPr="00040210">
        <w:rPr>
          <w:rFonts w:ascii="Times New Roman" w:hAnsi="Times New Roman" w:cs="Times New Roman"/>
          <w:sz w:val="22"/>
          <w:szCs w:val="22"/>
          <w:lang w:val="pt-PT"/>
        </w:rPr>
        <w:t>8 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zoledronske kisline. Stopnja odzivnosti pri teh bolnikih je bila okrog 5</w:t>
      </w:r>
      <w:r w:rsidR="00D357B3" w:rsidRPr="00040210">
        <w:rPr>
          <w:rFonts w:ascii="Times New Roman" w:hAnsi="Times New Roman" w:cs="Times New Roman"/>
          <w:sz w:val="22"/>
          <w:szCs w:val="22"/>
          <w:lang w:val="pt-PT"/>
        </w:rPr>
        <w:t>2</w:t>
      </w:r>
      <w:r w:rsidR="00504D18"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Ker so bili ti bolniki ponovno zdravljeni samo z odmerkom </w:t>
      </w:r>
      <w:r w:rsidR="00D357B3" w:rsidRPr="00040210">
        <w:rPr>
          <w:rFonts w:ascii="Times New Roman" w:hAnsi="Times New Roman" w:cs="Times New Roman"/>
          <w:sz w:val="22"/>
          <w:szCs w:val="22"/>
          <w:lang w:val="pt-PT"/>
        </w:rPr>
        <w:t>8 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ni na voljo podatkov, ki bi omogočali primerjavo z odmerkom </w:t>
      </w:r>
      <w:r w:rsidR="00D357B3" w:rsidRPr="00040210">
        <w:rPr>
          <w:rFonts w:ascii="Times New Roman" w:hAnsi="Times New Roman" w:cs="Times New Roman"/>
          <w:sz w:val="22"/>
          <w:szCs w:val="22"/>
          <w:lang w:val="pt-PT"/>
        </w:rPr>
        <w:t>4 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zoledronske kisline.</w:t>
      </w:r>
    </w:p>
    <w:p w14:paraId="1841BEDE" w14:textId="77777777" w:rsidR="00F750C7" w:rsidRPr="00040210" w:rsidRDefault="00F750C7" w:rsidP="00696A5A">
      <w:pPr>
        <w:spacing w:after="0" w:line="240" w:lineRule="auto"/>
        <w:rPr>
          <w:rFonts w:ascii="Times New Roman" w:hAnsi="Times New Roman" w:cs="Times New Roman"/>
          <w:sz w:val="22"/>
          <w:szCs w:val="22"/>
          <w:lang w:val="pt-PT"/>
        </w:rPr>
      </w:pPr>
    </w:p>
    <w:p w14:paraId="2D441068"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V kliničnih preskušanjih pri bolnikih s tumorsko povzročeno hiperkalciemijo (TIH) je bil celotni varnostni profil v vseh treh zdravljenih skupinah (</w:t>
      </w:r>
      <w:r w:rsidR="00D8482B" w:rsidRPr="00040210">
        <w:rPr>
          <w:rFonts w:ascii="Times New Roman" w:hAnsi="Times New Roman" w:cs="Times New Roman"/>
          <w:sz w:val="22"/>
          <w:szCs w:val="22"/>
          <w:lang w:val="pt-PT"/>
        </w:rPr>
        <w:t xml:space="preserve">4 mg, 8 mg </w:t>
      </w:r>
      <w:r w:rsidRPr="00040210">
        <w:rPr>
          <w:rFonts w:ascii="Times New Roman" w:hAnsi="Times New Roman" w:cs="Times New Roman"/>
          <w:sz w:val="22"/>
          <w:szCs w:val="22"/>
          <w:lang w:val="pt-PT"/>
        </w:rPr>
        <w:t xml:space="preserve">zoledronska kislina in </w:t>
      </w:r>
      <w:r w:rsidR="00D8482B" w:rsidRPr="00040210">
        <w:rPr>
          <w:rFonts w:ascii="Times New Roman" w:hAnsi="Times New Roman" w:cs="Times New Roman"/>
          <w:sz w:val="22"/>
          <w:szCs w:val="22"/>
          <w:lang w:val="pt-PT"/>
        </w:rPr>
        <w:t>90</w:t>
      </w:r>
      <w:r w:rsidR="00D357B3" w:rsidRPr="00040210">
        <w:rPr>
          <w:rFonts w:ascii="Times New Roman" w:hAnsi="Times New Roman" w:cs="Times New Roman"/>
          <w:sz w:val="22"/>
          <w:szCs w:val="22"/>
          <w:lang w:val="pt-PT"/>
        </w:rPr>
        <w:t>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pamidronat ) podoben glede na vrste in izraženost.</w:t>
      </w:r>
    </w:p>
    <w:p w14:paraId="273643BE" w14:textId="77777777" w:rsidR="00F750C7" w:rsidRPr="00040210" w:rsidRDefault="00F750C7" w:rsidP="00696A5A">
      <w:pPr>
        <w:spacing w:after="0" w:line="240" w:lineRule="auto"/>
        <w:rPr>
          <w:rFonts w:ascii="Times New Roman" w:hAnsi="Times New Roman" w:cs="Times New Roman"/>
          <w:sz w:val="22"/>
          <w:szCs w:val="22"/>
          <w:lang w:val="pt-PT"/>
        </w:rPr>
      </w:pPr>
    </w:p>
    <w:p w14:paraId="67D1A152"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Pediatrična populacija</w:t>
      </w:r>
    </w:p>
    <w:p w14:paraId="7026A3B3" w14:textId="77777777" w:rsidR="00F750C7" w:rsidRPr="00040210" w:rsidRDefault="00F750C7" w:rsidP="00696A5A">
      <w:pPr>
        <w:pStyle w:val="Soul-ital"/>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 xml:space="preserve">Rezultati kliničnih preskušanj zdravljenja hude oblike osteogenesis imperfecta pri pediatričnih bolnikih, starih od </w:t>
      </w:r>
      <w:r w:rsidR="00D357B3" w:rsidRPr="00040210">
        <w:rPr>
          <w:rFonts w:ascii="Times New Roman" w:eastAsiaTheme="minorEastAsia" w:hAnsi="Times New Roman" w:cs="Times New Roman"/>
          <w:sz w:val="22"/>
          <w:szCs w:val="22"/>
          <w:lang w:val="pt-PT"/>
        </w:rPr>
        <w:t>1 </w:t>
      </w:r>
      <w:r w:rsidRPr="00040210">
        <w:rPr>
          <w:rFonts w:ascii="Times New Roman" w:eastAsiaTheme="minorEastAsia" w:hAnsi="Times New Roman" w:cs="Times New Roman"/>
          <w:sz w:val="22"/>
          <w:szCs w:val="22"/>
          <w:lang w:val="pt-PT"/>
        </w:rPr>
        <w:t>do 1</w:t>
      </w:r>
      <w:r w:rsidR="00D357B3" w:rsidRPr="00040210">
        <w:rPr>
          <w:rFonts w:ascii="Times New Roman" w:eastAsiaTheme="minorEastAsia" w:hAnsi="Times New Roman" w:cs="Times New Roman"/>
          <w:sz w:val="22"/>
          <w:szCs w:val="22"/>
          <w:lang w:val="pt-PT"/>
        </w:rPr>
        <w:t>7 </w:t>
      </w:r>
      <w:r w:rsidRPr="00040210">
        <w:rPr>
          <w:rFonts w:ascii="Times New Roman" w:eastAsiaTheme="minorEastAsia" w:hAnsi="Times New Roman" w:cs="Times New Roman"/>
          <w:sz w:val="22"/>
          <w:szCs w:val="22"/>
          <w:lang w:val="pt-PT"/>
        </w:rPr>
        <w:t>let</w:t>
      </w:r>
    </w:p>
    <w:p w14:paraId="1562ECDC" w14:textId="77777777" w:rsidR="00F750C7" w:rsidRPr="00040210" w:rsidRDefault="00F750C7" w:rsidP="00696A5A">
      <w:pPr>
        <w:pStyle w:val="Text"/>
        <w:keepNext/>
        <w:spacing w:before="0" w:after="0" w:line="240" w:lineRule="auto"/>
        <w:jc w:val="left"/>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Delovanje intravenske zoledronske kisline pri zdravljenju pediatričnih bolnikov (starih od </w:t>
      </w:r>
      <w:r w:rsidR="00D357B3" w:rsidRPr="00040210">
        <w:rPr>
          <w:rFonts w:ascii="Times New Roman" w:hAnsi="Times New Roman" w:cs="Times New Roman"/>
          <w:sz w:val="22"/>
          <w:szCs w:val="22"/>
          <w:lang w:val="pt-PT"/>
        </w:rPr>
        <w:t>1 </w:t>
      </w:r>
      <w:r w:rsidRPr="00040210">
        <w:rPr>
          <w:rFonts w:ascii="Times New Roman" w:hAnsi="Times New Roman" w:cs="Times New Roman"/>
          <w:sz w:val="22"/>
          <w:szCs w:val="22"/>
          <w:lang w:val="pt-PT"/>
        </w:rPr>
        <w:t>leta do 1</w:t>
      </w:r>
      <w:r w:rsidR="00D357B3" w:rsidRPr="00040210">
        <w:rPr>
          <w:rFonts w:ascii="Times New Roman" w:hAnsi="Times New Roman" w:cs="Times New Roman"/>
          <w:sz w:val="22"/>
          <w:szCs w:val="22"/>
          <w:lang w:val="pt-PT"/>
        </w:rPr>
        <w:t>7 </w:t>
      </w:r>
      <w:r w:rsidRPr="00040210">
        <w:rPr>
          <w:rFonts w:ascii="Times New Roman" w:hAnsi="Times New Roman" w:cs="Times New Roman"/>
          <w:sz w:val="22"/>
          <w:szCs w:val="22"/>
          <w:lang w:val="pt-PT"/>
        </w:rPr>
        <w:t>let) s hudo obliko osteogenesis imperfecta (tipov I, III in IV) so primerjali z intravenskim pamidronatom v eni mednarodni, multicentrični, randomizirani, odprti študiji s 7</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lang w:val="pt-PT"/>
        </w:rPr>
        <w:t>oziroma 7</w:t>
      </w:r>
      <w:r w:rsidR="00D357B3" w:rsidRPr="00040210">
        <w:rPr>
          <w:rFonts w:ascii="Times New Roman" w:hAnsi="Times New Roman" w:cs="Times New Roman"/>
          <w:sz w:val="22"/>
          <w:szCs w:val="22"/>
          <w:lang w:val="pt-PT"/>
        </w:rPr>
        <w:t>6 </w:t>
      </w:r>
      <w:r w:rsidRPr="00040210">
        <w:rPr>
          <w:rFonts w:ascii="Times New Roman" w:hAnsi="Times New Roman" w:cs="Times New Roman"/>
          <w:sz w:val="22"/>
          <w:szCs w:val="22"/>
          <w:lang w:val="pt-PT"/>
        </w:rPr>
        <w:t>bolniki v vsaki od zdravljenih skupin. Obdobje zdravljenja v študiji je trajalo 1</w:t>
      </w:r>
      <w:r w:rsidR="00D357B3" w:rsidRPr="00040210">
        <w:rPr>
          <w:rFonts w:ascii="Times New Roman" w:hAnsi="Times New Roman" w:cs="Times New Roman"/>
          <w:sz w:val="22"/>
          <w:szCs w:val="22"/>
          <w:lang w:val="pt-PT"/>
        </w:rPr>
        <w:t>2 </w:t>
      </w:r>
      <w:r w:rsidRPr="00040210">
        <w:rPr>
          <w:rFonts w:ascii="Times New Roman" w:hAnsi="Times New Roman" w:cs="Times New Roman"/>
          <w:sz w:val="22"/>
          <w:szCs w:val="22"/>
          <w:lang w:val="pt-PT"/>
        </w:rPr>
        <w:t>mesecev, pred tem so imeli bolniki 4</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 xml:space="preserve"> do 9</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 xml:space="preserve">tedensko obdobje presejanja (screening), v katerem so bolniki vsaj </w:t>
      </w:r>
      <w:r w:rsidR="00D357B3" w:rsidRPr="00040210">
        <w:rPr>
          <w:rFonts w:ascii="Times New Roman" w:hAnsi="Times New Roman" w:cs="Times New Roman"/>
          <w:sz w:val="22"/>
          <w:szCs w:val="22"/>
          <w:lang w:val="pt-PT"/>
        </w:rPr>
        <w:t>2 </w:t>
      </w:r>
      <w:r w:rsidRPr="00040210">
        <w:rPr>
          <w:rFonts w:ascii="Times New Roman" w:hAnsi="Times New Roman" w:cs="Times New Roman"/>
          <w:sz w:val="22"/>
          <w:szCs w:val="22"/>
          <w:lang w:val="pt-PT"/>
        </w:rPr>
        <w:t xml:space="preserve">tedna jemali vitamin D in nadomestke z elementarnim kalcijem. V kliničnem programu so bolniki v starosti od </w:t>
      </w:r>
      <w:r w:rsidR="00D357B3" w:rsidRPr="00040210">
        <w:rPr>
          <w:rFonts w:ascii="Times New Roman" w:hAnsi="Times New Roman" w:cs="Times New Roman"/>
          <w:sz w:val="22"/>
          <w:szCs w:val="22"/>
          <w:lang w:val="pt-PT"/>
        </w:rPr>
        <w:t>1 </w:t>
      </w:r>
      <w:r w:rsidRPr="00040210">
        <w:rPr>
          <w:rFonts w:ascii="Times New Roman" w:hAnsi="Times New Roman" w:cs="Times New Roman"/>
          <w:sz w:val="22"/>
          <w:szCs w:val="22"/>
          <w:lang w:val="pt-PT"/>
        </w:rPr>
        <w:t xml:space="preserve">leta do </w:t>
      </w:r>
      <w:r w:rsidR="00D357B3" w:rsidRPr="00040210">
        <w:rPr>
          <w:rFonts w:ascii="Times New Roman" w:hAnsi="Times New Roman" w:cs="Times New Roman"/>
          <w:sz w:val="22"/>
          <w:szCs w:val="22"/>
          <w:lang w:val="pt-PT"/>
        </w:rPr>
        <w:t>&lt; 3 </w:t>
      </w:r>
      <w:r w:rsidRPr="00040210">
        <w:rPr>
          <w:rFonts w:ascii="Times New Roman" w:hAnsi="Times New Roman" w:cs="Times New Roman"/>
          <w:sz w:val="22"/>
          <w:szCs w:val="22"/>
          <w:lang w:val="pt-PT"/>
        </w:rPr>
        <w:t>leta prejeli 0,02</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/kg zoledronske kisline (do največ 0,3</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v enkratnem odmerku) vsake </w:t>
      </w:r>
      <w:r w:rsidR="00D357B3" w:rsidRPr="00040210">
        <w:rPr>
          <w:rFonts w:ascii="Times New Roman" w:hAnsi="Times New Roman" w:cs="Times New Roman"/>
          <w:sz w:val="22"/>
          <w:szCs w:val="22"/>
          <w:lang w:val="pt-PT"/>
        </w:rPr>
        <w:t>3 </w:t>
      </w:r>
      <w:r w:rsidRPr="00040210">
        <w:rPr>
          <w:rFonts w:ascii="Times New Roman" w:hAnsi="Times New Roman" w:cs="Times New Roman"/>
          <w:sz w:val="22"/>
          <w:szCs w:val="22"/>
          <w:lang w:val="pt-PT"/>
        </w:rPr>
        <w:t xml:space="preserve">mesece, bolniki v starosti od </w:t>
      </w:r>
      <w:r w:rsidR="00D357B3" w:rsidRPr="00040210">
        <w:rPr>
          <w:rFonts w:ascii="Times New Roman" w:hAnsi="Times New Roman" w:cs="Times New Roman"/>
          <w:sz w:val="22"/>
          <w:szCs w:val="22"/>
          <w:lang w:val="pt-PT"/>
        </w:rPr>
        <w:t>3 </w:t>
      </w:r>
      <w:r w:rsidRPr="00040210">
        <w:rPr>
          <w:rFonts w:ascii="Times New Roman" w:hAnsi="Times New Roman" w:cs="Times New Roman"/>
          <w:sz w:val="22"/>
          <w:szCs w:val="22"/>
          <w:lang w:val="pt-PT"/>
        </w:rPr>
        <w:t>do 1</w:t>
      </w:r>
      <w:r w:rsidR="00D357B3" w:rsidRPr="00040210">
        <w:rPr>
          <w:rFonts w:ascii="Times New Roman" w:hAnsi="Times New Roman" w:cs="Times New Roman"/>
          <w:sz w:val="22"/>
          <w:szCs w:val="22"/>
          <w:lang w:val="pt-PT"/>
        </w:rPr>
        <w:t>7 </w:t>
      </w:r>
      <w:r w:rsidRPr="00040210">
        <w:rPr>
          <w:rFonts w:ascii="Times New Roman" w:hAnsi="Times New Roman" w:cs="Times New Roman"/>
          <w:sz w:val="22"/>
          <w:szCs w:val="22"/>
          <w:lang w:val="pt-PT"/>
        </w:rPr>
        <w:t>let pa so prejeli 0,0</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/kg zoledronske kisline (do največ 0,8</w:t>
      </w:r>
      <w:r w:rsidR="00D357B3" w:rsidRPr="00040210">
        <w:rPr>
          <w:rFonts w:ascii="Times New Roman" w:hAnsi="Times New Roman" w:cs="Times New Roman"/>
          <w:sz w:val="22"/>
          <w:szCs w:val="22"/>
          <w:lang w:val="pt-PT"/>
        </w:rPr>
        <w:t>3 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v enkratnem odmerku) vsake </w:t>
      </w:r>
      <w:r w:rsidR="00D357B3" w:rsidRPr="00040210">
        <w:rPr>
          <w:rFonts w:ascii="Times New Roman" w:hAnsi="Times New Roman" w:cs="Times New Roman"/>
          <w:sz w:val="22"/>
          <w:szCs w:val="22"/>
          <w:lang w:val="pt-PT"/>
        </w:rPr>
        <w:t>3 </w:t>
      </w:r>
      <w:r w:rsidRPr="00040210">
        <w:rPr>
          <w:rFonts w:ascii="Times New Roman" w:hAnsi="Times New Roman" w:cs="Times New Roman"/>
          <w:sz w:val="22"/>
          <w:szCs w:val="22"/>
          <w:lang w:val="pt-PT"/>
        </w:rPr>
        <w:t>mesece. Pri otrocih, ki so zaključili enoletno zdravljenje z bodisi zoledronsko kislino ali s pamidronatom v osnovni študiji, so izvedli še podaljšanje študije, da bi dolgoročno preverili splošno varnost in varnost za ledvice pri odmerjanju zoledronske kisline enkrat ali dvakrat na leto v 12</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mesečnem obdobju podaljšanja.</w:t>
      </w:r>
    </w:p>
    <w:p w14:paraId="0F257DE1"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p>
    <w:p w14:paraId="2C5ADEEE"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bidi="th-TH"/>
        </w:rPr>
      </w:pPr>
      <w:r w:rsidRPr="00040210">
        <w:rPr>
          <w:rFonts w:ascii="Times New Roman" w:hAnsi="Times New Roman" w:cs="Times New Roman"/>
          <w:sz w:val="22"/>
          <w:szCs w:val="22"/>
          <w:lang w:val="pt-PT"/>
        </w:rPr>
        <w:t>Primarni cilj opazovanja v študiji je bila odstotna sprememba mineralne gostote kosti ledvenega dela hrbtenice po 1</w:t>
      </w:r>
      <w:r w:rsidR="00D357B3" w:rsidRPr="00040210">
        <w:rPr>
          <w:rFonts w:ascii="Times New Roman" w:hAnsi="Times New Roman" w:cs="Times New Roman"/>
          <w:sz w:val="22"/>
          <w:szCs w:val="22"/>
          <w:lang w:val="pt-PT"/>
        </w:rPr>
        <w:t>2 </w:t>
      </w:r>
      <w:r w:rsidRPr="00040210">
        <w:rPr>
          <w:rFonts w:ascii="Times New Roman" w:hAnsi="Times New Roman" w:cs="Times New Roman"/>
          <w:sz w:val="22"/>
          <w:szCs w:val="22"/>
          <w:lang w:val="pt-PT"/>
        </w:rPr>
        <w:t>mesecih zdravljenja. Ocenjeni učinki zdravljenja na mineralno gostoto kosti so bili podobni pri obeh učinkovinah, vendar zasnova preskušanja ni bila dovolj robustna, da bi lahko potrdili ne</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inferiorno učinkovitost zoledronske kisline. V študiji namreč niso mogli jasno potrditi učinkovitosti na pogostnost zlomov ali na bolečino. O zlomih dolgih kosti spodnjih okončin so pri bolnikih s hudo obliko osteogenesis imperfecta, ki so prejemali zoledronsko kislino, poročali v približno 2</w:t>
      </w:r>
      <w:r w:rsidR="00D357B3" w:rsidRPr="00040210">
        <w:rPr>
          <w:rFonts w:ascii="Times New Roman" w:hAnsi="Times New Roman" w:cs="Times New Roman"/>
          <w:sz w:val="22"/>
          <w:szCs w:val="22"/>
          <w:lang w:val="pt-PT"/>
        </w:rPr>
        <w:t>4</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(zlom stegnenice) in v 1</w:t>
      </w:r>
      <w:r w:rsidR="00D357B3" w:rsidRPr="00040210">
        <w:rPr>
          <w:rFonts w:ascii="Times New Roman" w:hAnsi="Times New Roman" w:cs="Times New Roman"/>
          <w:sz w:val="22"/>
          <w:szCs w:val="22"/>
          <w:lang w:val="pt-PT"/>
        </w:rPr>
        <w:t>4</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(zlom golenice) v primerjavi z enakovrednimi bolniki, ki so prejemali pamidronat, pri katerih so o zlomu stegnenice poročali v 1</w:t>
      </w:r>
      <w:r w:rsidR="00D357B3" w:rsidRPr="00040210">
        <w:rPr>
          <w:rFonts w:ascii="Times New Roman" w:hAnsi="Times New Roman" w:cs="Times New Roman"/>
          <w:sz w:val="22"/>
          <w:szCs w:val="22"/>
          <w:lang w:val="pt-PT"/>
        </w:rPr>
        <w:t>2</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o zlomu golenice pa v </w:t>
      </w:r>
      <w:r w:rsidR="00D357B3" w:rsidRPr="00040210">
        <w:rPr>
          <w:rFonts w:ascii="Times New Roman" w:hAnsi="Times New Roman" w:cs="Times New Roman"/>
          <w:sz w:val="22"/>
          <w:szCs w:val="22"/>
          <w:lang w:val="pt-PT"/>
        </w:rPr>
        <w:t>5</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Do teh neželenih dogodkov je pri bolnikih prihajalo neodvisno od vrste bolezni oziroma od vzročne povezanosti z zdravilom. Pogostnost vseh zlomov skupaj je bila pri bolnikih, ki so prejemali zoledronsko kislino, primerljiva s pogostnostjo vseh zlomov pri bolnikih, ki so prejemali pamidronat: 4</w:t>
      </w:r>
      <w:r w:rsidR="00D357B3" w:rsidRPr="00040210">
        <w:rPr>
          <w:rFonts w:ascii="Times New Roman" w:hAnsi="Times New Roman" w:cs="Times New Roman"/>
          <w:sz w:val="22"/>
          <w:szCs w:val="22"/>
          <w:lang w:val="pt-PT"/>
        </w:rPr>
        <w:t>3</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w:t>
      </w:r>
      <w:r w:rsidRPr="00040210">
        <w:rPr>
          <w:rFonts w:ascii="Times New Roman" w:hAnsi="Times New Roman" w:cs="Times New Roman"/>
          <w:iCs/>
          <w:sz w:val="22"/>
          <w:szCs w:val="22"/>
          <w:lang w:val="pt-PT"/>
        </w:rPr>
        <w:t>(32/74) v primerjavi z 4</w:t>
      </w:r>
      <w:r w:rsidR="00D357B3" w:rsidRPr="00040210">
        <w:rPr>
          <w:rFonts w:ascii="Times New Roman" w:hAnsi="Times New Roman" w:cs="Times New Roman"/>
          <w:iCs/>
          <w:sz w:val="22"/>
          <w:szCs w:val="22"/>
          <w:lang w:val="pt-PT"/>
        </w:rPr>
        <w:t>1</w:t>
      </w:r>
      <w:r w:rsidR="000249AD" w:rsidRPr="00040210">
        <w:rPr>
          <w:rFonts w:ascii="Times New Roman" w:hAnsi="Times New Roman" w:cs="Times New Roman"/>
          <w:iCs/>
          <w:sz w:val="22"/>
          <w:szCs w:val="22"/>
          <w:lang w:val="pt-PT"/>
        </w:rPr>
        <w:t> </w:t>
      </w:r>
      <w:r w:rsidR="00D357B3" w:rsidRPr="00040210">
        <w:rPr>
          <w:rFonts w:ascii="Times New Roman" w:hAnsi="Times New Roman" w:cs="Times New Roman"/>
          <w:iCs/>
          <w:sz w:val="22"/>
          <w:szCs w:val="22"/>
          <w:lang w:val="pt-PT"/>
        </w:rPr>
        <w:t>%</w:t>
      </w:r>
      <w:r w:rsidRPr="00040210">
        <w:rPr>
          <w:rFonts w:ascii="Times New Roman" w:hAnsi="Times New Roman" w:cs="Times New Roman"/>
          <w:iCs/>
          <w:sz w:val="22"/>
          <w:szCs w:val="22"/>
          <w:lang w:val="pt-PT"/>
        </w:rPr>
        <w:t xml:space="preserve"> (31/76)</w:t>
      </w:r>
      <w:r w:rsidRPr="00040210">
        <w:rPr>
          <w:rFonts w:ascii="Times New Roman" w:hAnsi="Times New Roman" w:cs="Times New Roman"/>
          <w:sz w:val="22"/>
          <w:szCs w:val="22"/>
          <w:lang w:val="pt-PT"/>
        </w:rPr>
        <w:t xml:space="preserve">. </w:t>
      </w:r>
      <w:r w:rsidRPr="00040210">
        <w:rPr>
          <w:rFonts w:ascii="Times New Roman" w:hAnsi="Times New Roman" w:cs="Times New Roman"/>
          <w:iCs/>
          <w:sz w:val="22"/>
          <w:szCs w:val="22"/>
          <w:lang w:val="pt-PT"/>
        </w:rPr>
        <w:t>Tveganje za zlom je težko pojasniti, saj na to vpliva dejstvo, da so zlomi pri bolnikih s hudo obliko osteogenesis imperfecta pogosti že zaradi osnovne bolezni.</w:t>
      </w:r>
    </w:p>
    <w:p w14:paraId="35272129"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p>
    <w:p w14:paraId="392FED6C" w14:textId="77777777" w:rsidR="00F750C7" w:rsidRPr="00040210" w:rsidRDefault="00F750C7" w:rsidP="00696A5A">
      <w:pPr>
        <w:pStyle w:val="BodyText"/>
        <w:spacing w:after="0" w:line="240" w:lineRule="auto"/>
        <w:rPr>
          <w:rFonts w:ascii="Times New Roman" w:eastAsiaTheme="minorEastAsia" w:hAnsi="Times New Roman" w:cs="Times New Roman"/>
          <w:sz w:val="22"/>
          <w:szCs w:val="22"/>
          <w:lang w:val="sl-SI"/>
        </w:rPr>
      </w:pPr>
      <w:r w:rsidRPr="00040210">
        <w:rPr>
          <w:rFonts w:ascii="Times New Roman" w:eastAsiaTheme="minorEastAsia" w:hAnsi="Times New Roman" w:cs="Times New Roman"/>
          <w:sz w:val="22"/>
          <w:szCs w:val="22"/>
          <w:lang w:val="pt-PT"/>
        </w:rPr>
        <w:t>Vrste neželenih dogodkov, ki so jih opažali v tej populaciji, so bile večinoma podobne tistim, ki so jih prej opažali pri odraslih z napredovalimi malignimi boleznimi, ki zajamejo kosti (glejte poglavje</w:t>
      </w:r>
      <w:r w:rsidR="000249AD" w:rsidRPr="00040210">
        <w:rPr>
          <w:rFonts w:ascii="Times New Roman" w:eastAsiaTheme="minorEastAsia" w:hAnsi="Times New Roman" w:cs="Times New Roman"/>
          <w:sz w:val="22"/>
          <w:szCs w:val="22"/>
          <w:lang w:val="pt-PT"/>
        </w:rPr>
        <w:t> </w:t>
      </w:r>
      <w:r w:rsidRPr="00040210">
        <w:rPr>
          <w:rFonts w:ascii="Times New Roman" w:eastAsiaTheme="minorEastAsia" w:hAnsi="Times New Roman" w:cs="Times New Roman"/>
          <w:sz w:val="22"/>
          <w:szCs w:val="22"/>
          <w:lang w:val="pt-PT"/>
        </w:rPr>
        <w:t>4.8). V preglednici </w:t>
      </w:r>
      <w:r w:rsidR="00D357B3" w:rsidRPr="00040210">
        <w:rPr>
          <w:rFonts w:ascii="Times New Roman" w:eastAsiaTheme="minorEastAsia" w:hAnsi="Times New Roman" w:cs="Times New Roman"/>
          <w:sz w:val="22"/>
          <w:szCs w:val="22"/>
          <w:lang w:val="pt-PT"/>
        </w:rPr>
        <w:t>6 </w:t>
      </w:r>
      <w:r w:rsidRPr="00040210">
        <w:rPr>
          <w:rFonts w:ascii="Times New Roman" w:eastAsiaTheme="minorEastAsia" w:hAnsi="Times New Roman" w:cs="Times New Roman"/>
          <w:sz w:val="22"/>
          <w:szCs w:val="22"/>
          <w:lang w:val="pt-PT"/>
        </w:rPr>
        <w:t>so prikazani po padajoči pogostno</w:t>
      </w:r>
      <w:r w:rsidR="007D798F" w:rsidRPr="00040210">
        <w:rPr>
          <w:rFonts w:ascii="Times New Roman" w:eastAsiaTheme="minorEastAsia" w:hAnsi="Times New Roman" w:cs="Times New Roman"/>
          <w:sz w:val="22"/>
          <w:szCs w:val="22"/>
          <w:lang w:val="pt-PT"/>
        </w:rPr>
        <w:t>sti razvrščeni neželeni učinki.</w:t>
      </w:r>
      <w:r w:rsidRPr="00040210">
        <w:rPr>
          <w:rFonts w:ascii="Times New Roman" w:eastAsiaTheme="minorEastAsia" w:hAnsi="Times New Roman" w:cs="Times New Roman"/>
          <w:sz w:val="22"/>
          <w:szCs w:val="22"/>
          <w:lang w:val="pt-PT"/>
        </w:rPr>
        <w:t xml:space="preserve"> Kategorije pogostnosti so opredeljene z naslednjim dogovorom:</w:t>
      </w:r>
      <w:r w:rsidR="00354FD5" w:rsidRPr="00040210">
        <w:rPr>
          <w:rFonts w:ascii="Times New Roman" w:eastAsiaTheme="minorEastAsia" w:hAnsi="Times New Roman" w:cs="Times New Roman"/>
          <w:sz w:val="22"/>
          <w:szCs w:val="22"/>
          <w:lang w:val="pt-PT"/>
        </w:rPr>
        <w:t xml:space="preserve"> </w:t>
      </w:r>
      <w:r w:rsidRPr="00040210">
        <w:rPr>
          <w:rFonts w:ascii="Times New Roman" w:eastAsiaTheme="minorEastAsia" w:hAnsi="Times New Roman" w:cs="Times New Roman"/>
          <w:sz w:val="22"/>
          <w:szCs w:val="22"/>
          <w:lang w:val="sl-SI"/>
        </w:rPr>
        <w:t>zelo pogosti (</w:t>
      </w:r>
      <w:r w:rsidR="00D357B3" w:rsidRPr="00040210">
        <w:rPr>
          <w:rFonts w:ascii="Times New Roman" w:eastAsiaTheme="minorEastAsia" w:hAnsi="Times New Roman" w:cs="Times New Roman"/>
          <w:sz w:val="22"/>
          <w:szCs w:val="22"/>
          <w:lang w:val="pt-PT"/>
        </w:rPr>
        <w:t>≥ </w:t>
      </w:r>
      <w:r w:rsidRPr="00040210">
        <w:rPr>
          <w:rFonts w:ascii="Times New Roman" w:eastAsiaTheme="minorEastAsia" w:hAnsi="Times New Roman" w:cs="Times New Roman"/>
          <w:sz w:val="22"/>
          <w:szCs w:val="22"/>
          <w:lang w:val="sl-SI"/>
        </w:rPr>
        <w:t>1/10)</w:t>
      </w:r>
      <w:r w:rsidR="00354FD5" w:rsidRPr="00040210">
        <w:rPr>
          <w:rFonts w:ascii="Times New Roman" w:eastAsiaTheme="minorEastAsia" w:hAnsi="Times New Roman" w:cs="Times New Roman"/>
          <w:sz w:val="22"/>
          <w:szCs w:val="22"/>
          <w:lang w:val="sl-SI"/>
        </w:rPr>
        <w:t xml:space="preserve">, </w:t>
      </w:r>
      <w:r w:rsidRPr="00040210">
        <w:rPr>
          <w:rFonts w:ascii="Times New Roman" w:eastAsiaTheme="minorEastAsia" w:hAnsi="Times New Roman" w:cs="Times New Roman"/>
          <w:sz w:val="22"/>
          <w:szCs w:val="22"/>
          <w:lang w:val="sl-SI"/>
        </w:rPr>
        <w:t>pogosti (</w:t>
      </w:r>
      <w:r w:rsidR="00D357B3" w:rsidRPr="00040210">
        <w:rPr>
          <w:rFonts w:ascii="Times New Roman" w:eastAsiaTheme="minorEastAsia" w:hAnsi="Times New Roman" w:cs="Times New Roman"/>
          <w:sz w:val="22"/>
          <w:szCs w:val="22"/>
          <w:lang w:val="pt-PT"/>
        </w:rPr>
        <w:t>≥ </w:t>
      </w:r>
      <w:r w:rsidRPr="00040210">
        <w:rPr>
          <w:rFonts w:ascii="Times New Roman" w:eastAsiaTheme="minorEastAsia" w:hAnsi="Times New Roman" w:cs="Times New Roman"/>
          <w:sz w:val="22"/>
          <w:szCs w:val="22"/>
          <w:lang w:val="sl-SI"/>
        </w:rPr>
        <w:t>1/10</w:t>
      </w:r>
      <w:r w:rsidR="00D357B3" w:rsidRPr="00040210">
        <w:rPr>
          <w:rFonts w:ascii="Times New Roman" w:eastAsiaTheme="minorEastAsia" w:hAnsi="Times New Roman" w:cs="Times New Roman"/>
          <w:sz w:val="22"/>
          <w:szCs w:val="22"/>
          <w:lang w:val="sl-SI"/>
        </w:rPr>
        <w:t>0 </w:t>
      </w:r>
      <w:r w:rsidRPr="00040210">
        <w:rPr>
          <w:rFonts w:ascii="Times New Roman" w:eastAsiaTheme="minorEastAsia" w:hAnsi="Times New Roman" w:cs="Times New Roman"/>
          <w:sz w:val="22"/>
          <w:szCs w:val="22"/>
          <w:lang w:val="sl-SI"/>
        </w:rPr>
        <w:t xml:space="preserve">do </w:t>
      </w:r>
      <w:r w:rsidR="00D357B3" w:rsidRPr="00040210">
        <w:rPr>
          <w:rFonts w:ascii="Times New Roman" w:eastAsiaTheme="minorEastAsia" w:hAnsi="Times New Roman" w:cs="Times New Roman"/>
          <w:sz w:val="22"/>
          <w:szCs w:val="22"/>
          <w:lang w:val="sl-SI"/>
        </w:rPr>
        <w:t>&lt; </w:t>
      </w:r>
      <w:r w:rsidRPr="00040210">
        <w:rPr>
          <w:rFonts w:ascii="Times New Roman" w:eastAsiaTheme="minorEastAsia" w:hAnsi="Times New Roman" w:cs="Times New Roman"/>
          <w:sz w:val="22"/>
          <w:szCs w:val="22"/>
          <w:lang w:val="sl-SI"/>
        </w:rPr>
        <w:t>1/10)</w:t>
      </w:r>
      <w:r w:rsidR="00354FD5" w:rsidRPr="00040210">
        <w:rPr>
          <w:rFonts w:ascii="Times New Roman" w:eastAsiaTheme="minorEastAsia" w:hAnsi="Times New Roman" w:cs="Times New Roman"/>
          <w:sz w:val="22"/>
          <w:szCs w:val="22"/>
          <w:lang w:val="sl-SI"/>
        </w:rPr>
        <w:t xml:space="preserve">, </w:t>
      </w:r>
      <w:r w:rsidRPr="00040210">
        <w:rPr>
          <w:rFonts w:ascii="Times New Roman" w:eastAsiaTheme="minorEastAsia" w:hAnsi="Times New Roman" w:cs="Times New Roman"/>
          <w:sz w:val="22"/>
          <w:szCs w:val="22"/>
          <w:lang w:val="sl-SI"/>
        </w:rPr>
        <w:t>občasni (</w:t>
      </w:r>
      <w:r w:rsidR="00D357B3" w:rsidRPr="00040210">
        <w:rPr>
          <w:rFonts w:ascii="Times New Roman" w:eastAsiaTheme="minorEastAsia" w:hAnsi="Times New Roman" w:cs="Times New Roman"/>
          <w:sz w:val="22"/>
          <w:szCs w:val="22"/>
          <w:lang w:val="pt-PT"/>
        </w:rPr>
        <w:t>≥ </w:t>
      </w:r>
      <w:r w:rsidRPr="00040210">
        <w:rPr>
          <w:rFonts w:ascii="Times New Roman" w:eastAsiaTheme="minorEastAsia" w:hAnsi="Times New Roman" w:cs="Times New Roman"/>
          <w:sz w:val="22"/>
          <w:szCs w:val="22"/>
          <w:lang w:val="sl-SI"/>
        </w:rPr>
        <w:t>1/1.00</w:t>
      </w:r>
      <w:r w:rsidR="00D357B3" w:rsidRPr="00040210">
        <w:rPr>
          <w:rFonts w:ascii="Times New Roman" w:eastAsiaTheme="minorEastAsia" w:hAnsi="Times New Roman" w:cs="Times New Roman"/>
          <w:sz w:val="22"/>
          <w:szCs w:val="22"/>
          <w:lang w:val="sl-SI"/>
        </w:rPr>
        <w:t>0 </w:t>
      </w:r>
      <w:r w:rsidRPr="00040210">
        <w:rPr>
          <w:rFonts w:ascii="Times New Roman" w:eastAsiaTheme="minorEastAsia" w:hAnsi="Times New Roman" w:cs="Times New Roman"/>
          <w:sz w:val="22"/>
          <w:szCs w:val="22"/>
          <w:lang w:val="sl-SI"/>
        </w:rPr>
        <w:t xml:space="preserve">do </w:t>
      </w:r>
      <w:r w:rsidR="00D357B3" w:rsidRPr="00040210">
        <w:rPr>
          <w:rFonts w:ascii="Times New Roman" w:eastAsiaTheme="minorEastAsia" w:hAnsi="Times New Roman" w:cs="Times New Roman"/>
          <w:sz w:val="22"/>
          <w:szCs w:val="22"/>
          <w:lang w:val="sl-SI"/>
        </w:rPr>
        <w:t>&lt; </w:t>
      </w:r>
      <w:r w:rsidRPr="00040210">
        <w:rPr>
          <w:rFonts w:ascii="Times New Roman" w:eastAsiaTheme="minorEastAsia" w:hAnsi="Times New Roman" w:cs="Times New Roman"/>
          <w:sz w:val="22"/>
          <w:szCs w:val="22"/>
          <w:lang w:val="sl-SI"/>
        </w:rPr>
        <w:t>1/100)</w:t>
      </w:r>
      <w:r w:rsidR="00354FD5" w:rsidRPr="00040210">
        <w:rPr>
          <w:rFonts w:ascii="Times New Roman" w:eastAsiaTheme="minorEastAsia" w:hAnsi="Times New Roman" w:cs="Times New Roman"/>
          <w:sz w:val="22"/>
          <w:szCs w:val="22"/>
          <w:lang w:val="sl-SI"/>
        </w:rPr>
        <w:t xml:space="preserve">, </w:t>
      </w:r>
      <w:r w:rsidRPr="00040210">
        <w:rPr>
          <w:rFonts w:ascii="Times New Roman" w:eastAsiaTheme="minorEastAsia" w:hAnsi="Times New Roman" w:cs="Times New Roman"/>
          <w:sz w:val="22"/>
          <w:szCs w:val="22"/>
          <w:lang w:val="sl-SI"/>
        </w:rPr>
        <w:t>redki (</w:t>
      </w:r>
      <w:r w:rsidR="00D357B3" w:rsidRPr="00040210">
        <w:rPr>
          <w:rFonts w:ascii="Times New Roman" w:eastAsiaTheme="minorEastAsia" w:hAnsi="Times New Roman" w:cs="Times New Roman"/>
          <w:sz w:val="22"/>
          <w:szCs w:val="22"/>
        </w:rPr>
        <w:t>≥ </w:t>
      </w:r>
      <w:r w:rsidRPr="00040210">
        <w:rPr>
          <w:rFonts w:ascii="Times New Roman" w:eastAsiaTheme="minorEastAsia" w:hAnsi="Times New Roman" w:cs="Times New Roman"/>
          <w:sz w:val="22"/>
          <w:szCs w:val="22"/>
          <w:lang w:val="sl-SI"/>
        </w:rPr>
        <w:t>1/10.00</w:t>
      </w:r>
      <w:r w:rsidR="00D357B3" w:rsidRPr="00040210">
        <w:rPr>
          <w:rFonts w:ascii="Times New Roman" w:eastAsiaTheme="minorEastAsia" w:hAnsi="Times New Roman" w:cs="Times New Roman"/>
          <w:sz w:val="22"/>
          <w:szCs w:val="22"/>
          <w:lang w:val="sl-SI"/>
        </w:rPr>
        <w:t>0 </w:t>
      </w:r>
      <w:r w:rsidRPr="00040210">
        <w:rPr>
          <w:rFonts w:ascii="Times New Roman" w:eastAsiaTheme="minorEastAsia" w:hAnsi="Times New Roman" w:cs="Times New Roman"/>
          <w:sz w:val="22"/>
          <w:szCs w:val="22"/>
          <w:lang w:val="sl-SI"/>
        </w:rPr>
        <w:t xml:space="preserve">do </w:t>
      </w:r>
      <w:r w:rsidR="00D357B3" w:rsidRPr="00040210">
        <w:rPr>
          <w:rFonts w:ascii="Times New Roman" w:eastAsiaTheme="minorEastAsia" w:hAnsi="Times New Roman" w:cs="Times New Roman"/>
          <w:sz w:val="22"/>
          <w:szCs w:val="22"/>
          <w:lang w:val="sl-SI"/>
        </w:rPr>
        <w:t>&lt; </w:t>
      </w:r>
      <w:r w:rsidRPr="00040210">
        <w:rPr>
          <w:rFonts w:ascii="Times New Roman" w:eastAsiaTheme="minorEastAsia" w:hAnsi="Times New Roman" w:cs="Times New Roman"/>
          <w:sz w:val="22"/>
          <w:szCs w:val="22"/>
          <w:lang w:val="sl-SI"/>
        </w:rPr>
        <w:t>1/1.000)</w:t>
      </w:r>
      <w:r w:rsidR="00354FD5" w:rsidRPr="00040210">
        <w:rPr>
          <w:rFonts w:ascii="Times New Roman" w:eastAsiaTheme="minorEastAsia" w:hAnsi="Times New Roman" w:cs="Times New Roman"/>
          <w:sz w:val="22"/>
          <w:szCs w:val="22"/>
          <w:lang w:val="sl-SI"/>
        </w:rPr>
        <w:t xml:space="preserve">, </w:t>
      </w:r>
      <w:r w:rsidRPr="00040210">
        <w:rPr>
          <w:rFonts w:ascii="Times New Roman" w:eastAsiaTheme="minorEastAsia" w:hAnsi="Times New Roman" w:cs="Times New Roman"/>
          <w:sz w:val="22"/>
          <w:szCs w:val="22"/>
          <w:lang w:val="sl-SI"/>
        </w:rPr>
        <w:t>zelo redki (</w:t>
      </w:r>
      <w:r w:rsidR="00D357B3" w:rsidRPr="00040210">
        <w:rPr>
          <w:rFonts w:ascii="Times New Roman" w:eastAsiaTheme="minorEastAsia" w:hAnsi="Times New Roman" w:cs="Times New Roman"/>
          <w:sz w:val="22"/>
          <w:szCs w:val="22"/>
          <w:lang w:val="sl-SI"/>
        </w:rPr>
        <w:t>&lt; </w:t>
      </w:r>
      <w:r w:rsidRPr="00040210">
        <w:rPr>
          <w:rFonts w:ascii="Times New Roman" w:eastAsiaTheme="minorEastAsia" w:hAnsi="Times New Roman" w:cs="Times New Roman"/>
          <w:sz w:val="22"/>
          <w:szCs w:val="22"/>
          <w:lang w:val="sl-SI"/>
        </w:rPr>
        <w:t>1/10.000)</w:t>
      </w:r>
      <w:r w:rsidR="00354FD5" w:rsidRPr="00040210">
        <w:rPr>
          <w:rFonts w:ascii="Times New Roman" w:eastAsiaTheme="minorEastAsia" w:hAnsi="Times New Roman" w:cs="Times New Roman"/>
          <w:sz w:val="22"/>
          <w:szCs w:val="22"/>
          <w:lang w:val="sl-SI"/>
        </w:rPr>
        <w:t xml:space="preserve">, </w:t>
      </w:r>
      <w:r w:rsidR="00ED00E4" w:rsidRPr="00040210">
        <w:rPr>
          <w:rFonts w:ascii="Times New Roman" w:eastAsiaTheme="minorEastAsia" w:hAnsi="Times New Roman" w:cs="Times New Roman"/>
          <w:sz w:val="22"/>
          <w:szCs w:val="22"/>
          <w:lang w:val="sl-SI"/>
        </w:rPr>
        <w:t>neznana (ni mogoče oceniti iz razpoložljivih podatkov).</w:t>
      </w:r>
    </w:p>
    <w:p w14:paraId="7EB425AB"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bidi="th-TH"/>
        </w:rPr>
      </w:pPr>
    </w:p>
    <w:p w14:paraId="6015FE5D" w14:textId="77777777" w:rsidR="00F750C7" w:rsidRPr="00040210" w:rsidRDefault="00F750C7" w:rsidP="00696A5A">
      <w:pPr>
        <w:keepNext/>
        <w:spacing w:after="0" w:line="240" w:lineRule="auto"/>
        <w:rPr>
          <w:rFonts w:ascii="Times New Roman" w:hAnsi="Times New Roman" w:cs="Times New Roman"/>
          <w:sz w:val="22"/>
          <w:szCs w:val="22"/>
          <w:vertAlign w:val="superscript"/>
          <w:lang w:val="pt-PT"/>
        </w:rPr>
      </w:pPr>
      <w:r w:rsidRPr="00040210">
        <w:rPr>
          <w:rFonts w:ascii="Times New Roman" w:hAnsi="Times New Roman" w:cs="Times New Roman"/>
          <w:b/>
          <w:sz w:val="22"/>
          <w:szCs w:val="22"/>
          <w:lang w:val="pt-PT"/>
        </w:rPr>
        <w:t>Preglednica 6:</w:t>
      </w:r>
      <w:r w:rsidR="001B3F57" w:rsidRPr="00040210">
        <w:rPr>
          <w:rFonts w:ascii="Times New Roman" w:hAnsi="Times New Roman" w:cs="Times New Roman"/>
          <w:b/>
          <w:sz w:val="22"/>
          <w:szCs w:val="22"/>
          <w:lang w:val="pt-PT"/>
        </w:rPr>
        <w:t xml:space="preserve"> </w:t>
      </w:r>
      <w:r w:rsidRPr="00040210">
        <w:rPr>
          <w:rFonts w:ascii="Times New Roman" w:hAnsi="Times New Roman" w:cs="Times New Roman"/>
          <w:sz w:val="22"/>
          <w:szCs w:val="22"/>
          <w:lang w:val="pt-PT"/>
        </w:rPr>
        <w:t>Neželeni učinki, ki so jih opažali pri pedi</w:t>
      </w:r>
      <w:r w:rsidR="0001405E" w:rsidRPr="00040210">
        <w:rPr>
          <w:rFonts w:ascii="Times New Roman" w:hAnsi="Times New Roman" w:cs="Times New Roman"/>
          <w:sz w:val="22"/>
          <w:szCs w:val="22"/>
          <w:lang w:val="pt-PT"/>
        </w:rPr>
        <w:t xml:space="preserve">atričnih bolnikih s hudo obliko </w:t>
      </w:r>
      <w:r w:rsidRPr="00040210">
        <w:rPr>
          <w:rFonts w:ascii="Times New Roman" w:hAnsi="Times New Roman" w:cs="Times New Roman"/>
          <w:sz w:val="22"/>
          <w:szCs w:val="22"/>
          <w:lang w:val="pt-PT"/>
        </w:rPr>
        <w:t>osteogenesis imperfecta</w:t>
      </w:r>
      <w:r w:rsidRPr="00040210">
        <w:rPr>
          <w:rFonts w:ascii="Times New Roman" w:hAnsi="Times New Roman" w:cs="Times New Roman"/>
          <w:sz w:val="22"/>
          <w:szCs w:val="22"/>
          <w:vertAlign w:val="superscript"/>
          <w:lang w:val="pt-PT"/>
        </w:rPr>
        <w:t>1</w:t>
      </w:r>
    </w:p>
    <w:p w14:paraId="46CC2FB2" w14:textId="77777777" w:rsidR="00F750C7" w:rsidRPr="00040210" w:rsidRDefault="00F750C7" w:rsidP="00696A5A">
      <w:pPr>
        <w:pStyle w:val="Text"/>
        <w:keepNext/>
        <w:spacing w:before="0" w:after="0" w:line="240" w:lineRule="auto"/>
        <w:ind w:left="1701" w:hanging="1701"/>
        <w:jc w:val="left"/>
        <w:rPr>
          <w:rFonts w:ascii="Times New Roman" w:hAnsi="Times New Roman" w:cs="Times New Roman"/>
          <w:bCs/>
          <w:sz w:val="22"/>
          <w:szCs w:val="22"/>
          <w:lang w:val="pt-P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095"/>
      </w:tblGrid>
      <w:tr w:rsidR="00F750C7" w:rsidRPr="00040210" w14:paraId="39AEFAB4" w14:textId="77777777" w:rsidTr="00040210">
        <w:tc>
          <w:tcPr>
            <w:tcW w:w="9322" w:type="dxa"/>
            <w:gridSpan w:val="2"/>
            <w:tcBorders>
              <w:bottom w:val="nil"/>
            </w:tcBorders>
          </w:tcPr>
          <w:p w14:paraId="224E8773" w14:textId="77777777" w:rsidR="00F750C7" w:rsidRPr="00040210" w:rsidRDefault="00F750C7" w:rsidP="00696A5A">
            <w:pPr>
              <w:keepNext/>
              <w:spacing w:after="0" w:line="240" w:lineRule="auto"/>
              <w:rPr>
                <w:rFonts w:ascii="Times New Roman" w:hAnsi="Times New Roman" w:cs="Times New Roman"/>
                <w:b/>
                <w:i/>
                <w:sz w:val="22"/>
                <w:szCs w:val="22"/>
              </w:rPr>
            </w:pPr>
            <w:proofErr w:type="spellStart"/>
            <w:r w:rsidRPr="00040210">
              <w:rPr>
                <w:rFonts w:ascii="Times New Roman" w:hAnsi="Times New Roman" w:cs="Times New Roman"/>
                <w:b/>
                <w:i/>
                <w:sz w:val="22"/>
                <w:szCs w:val="22"/>
              </w:rPr>
              <w:t>Bolezni</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živčevja</w:t>
            </w:r>
            <w:proofErr w:type="spellEnd"/>
          </w:p>
        </w:tc>
      </w:tr>
      <w:tr w:rsidR="00557E4B" w:rsidRPr="00040210" w14:paraId="0D77C817" w14:textId="77777777" w:rsidTr="00040210">
        <w:tc>
          <w:tcPr>
            <w:tcW w:w="3227" w:type="dxa"/>
            <w:tcBorders>
              <w:top w:val="nil"/>
              <w:bottom w:val="nil"/>
              <w:right w:val="nil"/>
            </w:tcBorders>
          </w:tcPr>
          <w:p w14:paraId="08D4A083"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095" w:type="dxa"/>
            <w:tcBorders>
              <w:top w:val="nil"/>
              <w:left w:val="nil"/>
              <w:bottom w:val="nil"/>
            </w:tcBorders>
          </w:tcPr>
          <w:p w14:paraId="601E8240"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glavobol</w:t>
            </w:r>
            <w:proofErr w:type="spellEnd"/>
          </w:p>
        </w:tc>
      </w:tr>
      <w:tr w:rsidR="00F750C7" w:rsidRPr="00040210" w14:paraId="0FB4F09F" w14:textId="77777777" w:rsidTr="00040210">
        <w:tc>
          <w:tcPr>
            <w:tcW w:w="9322" w:type="dxa"/>
            <w:gridSpan w:val="2"/>
            <w:tcBorders>
              <w:bottom w:val="nil"/>
            </w:tcBorders>
          </w:tcPr>
          <w:p w14:paraId="4743D0FA" w14:textId="77777777" w:rsidR="00F750C7" w:rsidRPr="00040210" w:rsidRDefault="00F750C7" w:rsidP="00696A5A">
            <w:pPr>
              <w:keepNext/>
              <w:spacing w:after="0" w:line="240" w:lineRule="auto"/>
              <w:rPr>
                <w:rFonts w:ascii="Times New Roman" w:hAnsi="Times New Roman" w:cs="Times New Roman"/>
                <w:b/>
                <w:i/>
                <w:sz w:val="22"/>
                <w:szCs w:val="22"/>
              </w:rPr>
            </w:pPr>
            <w:proofErr w:type="spellStart"/>
            <w:r w:rsidRPr="00040210">
              <w:rPr>
                <w:rFonts w:ascii="Times New Roman" w:hAnsi="Times New Roman" w:cs="Times New Roman"/>
                <w:b/>
                <w:i/>
                <w:sz w:val="22"/>
                <w:szCs w:val="22"/>
              </w:rPr>
              <w:t>Srčne</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bolezni</w:t>
            </w:r>
            <w:proofErr w:type="spellEnd"/>
          </w:p>
        </w:tc>
      </w:tr>
      <w:tr w:rsidR="00557E4B" w:rsidRPr="00040210" w14:paraId="4A036217" w14:textId="77777777" w:rsidTr="00040210">
        <w:tc>
          <w:tcPr>
            <w:tcW w:w="3227" w:type="dxa"/>
            <w:tcBorders>
              <w:top w:val="nil"/>
              <w:bottom w:val="nil"/>
              <w:right w:val="nil"/>
            </w:tcBorders>
          </w:tcPr>
          <w:p w14:paraId="2B7FC986"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095" w:type="dxa"/>
            <w:tcBorders>
              <w:top w:val="nil"/>
              <w:left w:val="nil"/>
              <w:bottom w:val="nil"/>
            </w:tcBorders>
          </w:tcPr>
          <w:p w14:paraId="6062D146"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tahikardija</w:t>
            </w:r>
            <w:proofErr w:type="spellEnd"/>
          </w:p>
        </w:tc>
      </w:tr>
      <w:tr w:rsidR="00F750C7" w:rsidRPr="00040210" w14:paraId="15BFB889" w14:textId="77777777" w:rsidTr="00040210">
        <w:tc>
          <w:tcPr>
            <w:tcW w:w="9322" w:type="dxa"/>
            <w:gridSpan w:val="2"/>
            <w:tcBorders>
              <w:bottom w:val="nil"/>
            </w:tcBorders>
          </w:tcPr>
          <w:p w14:paraId="7ED6E943" w14:textId="77777777" w:rsidR="00F750C7" w:rsidRPr="00040210" w:rsidRDefault="00F750C7" w:rsidP="00696A5A">
            <w:pPr>
              <w:keepNext/>
              <w:spacing w:after="0" w:line="240" w:lineRule="auto"/>
              <w:rPr>
                <w:rFonts w:ascii="Times New Roman" w:hAnsi="Times New Roman" w:cs="Times New Roman"/>
                <w:sz w:val="22"/>
                <w:szCs w:val="22"/>
                <w:lang w:val="it-IT"/>
              </w:rPr>
            </w:pPr>
            <w:r w:rsidRPr="00040210">
              <w:rPr>
                <w:rFonts w:ascii="Times New Roman" w:hAnsi="Times New Roman" w:cs="Times New Roman"/>
                <w:b/>
                <w:i/>
                <w:sz w:val="22"/>
                <w:szCs w:val="22"/>
                <w:lang w:val="it-IT"/>
              </w:rPr>
              <w:t>Bolezni dihal, prsnega koša in mediastinalnega prostora</w:t>
            </w:r>
          </w:p>
        </w:tc>
      </w:tr>
      <w:tr w:rsidR="00557E4B" w:rsidRPr="00040210" w14:paraId="31AD43B0" w14:textId="77777777" w:rsidTr="00040210">
        <w:tc>
          <w:tcPr>
            <w:tcW w:w="3227" w:type="dxa"/>
            <w:tcBorders>
              <w:top w:val="nil"/>
              <w:bottom w:val="nil"/>
              <w:right w:val="nil"/>
            </w:tcBorders>
          </w:tcPr>
          <w:p w14:paraId="771729B9"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095" w:type="dxa"/>
            <w:tcBorders>
              <w:top w:val="nil"/>
              <w:left w:val="nil"/>
              <w:bottom w:val="nil"/>
            </w:tcBorders>
          </w:tcPr>
          <w:p w14:paraId="4EA882C3"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nazofaringitis</w:t>
            </w:r>
            <w:proofErr w:type="spellEnd"/>
          </w:p>
        </w:tc>
      </w:tr>
      <w:tr w:rsidR="00F750C7" w:rsidRPr="00040210" w14:paraId="3352949D" w14:textId="77777777" w:rsidTr="00040210">
        <w:tc>
          <w:tcPr>
            <w:tcW w:w="9322" w:type="dxa"/>
            <w:gridSpan w:val="2"/>
            <w:tcBorders>
              <w:bottom w:val="nil"/>
            </w:tcBorders>
          </w:tcPr>
          <w:p w14:paraId="5F0A9066" w14:textId="77777777" w:rsidR="00F750C7" w:rsidRPr="00040210" w:rsidRDefault="00F750C7" w:rsidP="00696A5A">
            <w:pPr>
              <w:keepNext/>
              <w:spacing w:after="0" w:line="240" w:lineRule="auto"/>
              <w:rPr>
                <w:rFonts w:ascii="Times New Roman" w:hAnsi="Times New Roman" w:cs="Times New Roman"/>
                <w:b/>
                <w:i/>
                <w:sz w:val="22"/>
                <w:szCs w:val="22"/>
              </w:rPr>
            </w:pPr>
            <w:proofErr w:type="spellStart"/>
            <w:r w:rsidRPr="00040210">
              <w:rPr>
                <w:rFonts w:ascii="Times New Roman" w:hAnsi="Times New Roman" w:cs="Times New Roman"/>
                <w:b/>
                <w:i/>
                <w:sz w:val="22"/>
                <w:szCs w:val="22"/>
              </w:rPr>
              <w:t>Bolezni</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prebavil</w:t>
            </w:r>
            <w:proofErr w:type="spellEnd"/>
          </w:p>
        </w:tc>
      </w:tr>
      <w:tr w:rsidR="00557E4B" w:rsidRPr="00040210" w14:paraId="7B705D51" w14:textId="77777777" w:rsidTr="00040210">
        <w:tc>
          <w:tcPr>
            <w:tcW w:w="3227" w:type="dxa"/>
            <w:tcBorders>
              <w:top w:val="nil"/>
              <w:bottom w:val="nil"/>
              <w:right w:val="nil"/>
            </w:tcBorders>
          </w:tcPr>
          <w:p w14:paraId="021C12AC"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zelo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095" w:type="dxa"/>
            <w:tcBorders>
              <w:top w:val="nil"/>
              <w:left w:val="nil"/>
              <w:bottom w:val="nil"/>
            </w:tcBorders>
          </w:tcPr>
          <w:p w14:paraId="0A04F67A"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bruhanje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navzea</w:t>
            </w:r>
            <w:proofErr w:type="spellEnd"/>
          </w:p>
        </w:tc>
      </w:tr>
      <w:tr w:rsidR="00557E4B" w:rsidRPr="00040210" w14:paraId="6459F11A" w14:textId="77777777" w:rsidTr="00040210">
        <w:tc>
          <w:tcPr>
            <w:tcW w:w="3227" w:type="dxa"/>
            <w:tcBorders>
              <w:top w:val="nil"/>
              <w:right w:val="nil"/>
            </w:tcBorders>
          </w:tcPr>
          <w:p w14:paraId="20B8E9B3"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095" w:type="dxa"/>
            <w:tcBorders>
              <w:top w:val="nil"/>
              <w:left w:val="nil"/>
            </w:tcBorders>
          </w:tcPr>
          <w:p w14:paraId="70EA3757"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bolečine</w:t>
            </w:r>
            <w:proofErr w:type="spellEnd"/>
            <w:r w:rsidRPr="00040210">
              <w:rPr>
                <w:rFonts w:ascii="Times New Roman" w:hAnsi="Times New Roman" w:cs="Times New Roman"/>
                <w:sz w:val="22"/>
                <w:szCs w:val="22"/>
              </w:rPr>
              <w:t xml:space="preserve"> v </w:t>
            </w:r>
            <w:proofErr w:type="spellStart"/>
            <w:r w:rsidRPr="00040210">
              <w:rPr>
                <w:rFonts w:ascii="Times New Roman" w:hAnsi="Times New Roman" w:cs="Times New Roman"/>
                <w:sz w:val="22"/>
                <w:szCs w:val="22"/>
              </w:rPr>
              <w:t>trebuhu</w:t>
            </w:r>
            <w:proofErr w:type="spellEnd"/>
          </w:p>
        </w:tc>
      </w:tr>
      <w:tr w:rsidR="00F750C7" w:rsidRPr="00040210" w14:paraId="6D295D28" w14:textId="77777777" w:rsidTr="00040210">
        <w:tc>
          <w:tcPr>
            <w:tcW w:w="9322" w:type="dxa"/>
            <w:gridSpan w:val="2"/>
            <w:tcBorders>
              <w:bottom w:val="nil"/>
            </w:tcBorders>
          </w:tcPr>
          <w:p w14:paraId="69834CE2" w14:textId="77777777" w:rsidR="00F750C7" w:rsidRPr="00040210" w:rsidRDefault="00F750C7" w:rsidP="00696A5A">
            <w:pPr>
              <w:keepNext/>
              <w:spacing w:after="0" w:line="240" w:lineRule="auto"/>
              <w:rPr>
                <w:rFonts w:ascii="Times New Roman" w:hAnsi="Times New Roman" w:cs="Times New Roman"/>
                <w:b/>
                <w:i/>
                <w:sz w:val="22"/>
                <w:szCs w:val="22"/>
                <w:lang w:val="it-IT"/>
              </w:rPr>
            </w:pPr>
            <w:r w:rsidRPr="00040210">
              <w:rPr>
                <w:rFonts w:ascii="Times New Roman" w:hAnsi="Times New Roman" w:cs="Times New Roman"/>
                <w:b/>
                <w:i/>
                <w:sz w:val="22"/>
                <w:szCs w:val="22"/>
                <w:lang w:val="it-IT"/>
              </w:rPr>
              <w:t>Bolezni mišično</w:t>
            </w:r>
            <w:r w:rsidR="00112381" w:rsidRPr="00040210">
              <w:rPr>
                <w:rFonts w:ascii="Times New Roman" w:hAnsi="Times New Roman" w:cs="Times New Roman"/>
                <w:b/>
                <w:i/>
                <w:sz w:val="22"/>
                <w:szCs w:val="22"/>
                <w:lang w:val="it-IT"/>
              </w:rPr>
              <w:noBreakHyphen/>
            </w:r>
            <w:r w:rsidRPr="00040210">
              <w:rPr>
                <w:rFonts w:ascii="Times New Roman" w:hAnsi="Times New Roman" w:cs="Times New Roman"/>
                <w:b/>
                <w:i/>
                <w:sz w:val="22"/>
                <w:szCs w:val="22"/>
                <w:lang w:val="it-IT"/>
              </w:rPr>
              <w:t>skeletnega sistema in vezivnega tkiva</w:t>
            </w:r>
          </w:p>
        </w:tc>
      </w:tr>
      <w:tr w:rsidR="00557E4B" w:rsidRPr="00040210" w14:paraId="52E0901E" w14:textId="77777777" w:rsidTr="00040210">
        <w:tc>
          <w:tcPr>
            <w:tcW w:w="3227" w:type="dxa"/>
            <w:tcBorders>
              <w:top w:val="nil"/>
              <w:bottom w:val="nil"/>
              <w:right w:val="nil"/>
            </w:tcBorders>
          </w:tcPr>
          <w:p w14:paraId="66E7A650"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095" w:type="dxa"/>
            <w:tcBorders>
              <w:top w:val="nil"/>
              <w:left w:val="nil"/>
              <w:bottom w:val="nil"/>
            </w:tcBorders>
          </w:tcPr>
          <w:p w14:paraId="5FE442B9"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bolečine</w:t>
            </w:r>
            <w:proofErr w:type="spellEnd"/>
            <w:r w:rsidRPr="00040210">
              <w:rPr>
                <w:rFonts w:ascii="Times New Roman" w:hAnsi="Times New Roman" w:cs="Times New Roman"/>
                <w:sz w:val="22"/>
                <w:szCs w:val="22"/>
              </w:rPr>
              <w:t xml:space="preserve"> v </w:t>
            </w:r>
            <w:proofErr w:type="spellStart"/>
            <w:r w:rsidRPr="00040210">
              <w:rPr>
                <w:rFonts w:ascii="Times New Roman" w:hAnsi="Times New Roman" w:cs="Times New Roman"/>
                <w:sz w:val="22"/>
                <w:szCs w:val="22"/>
              </w:rPr>
              <w:t>okončinah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bolečine</w:t>
            </w:r>
            <w:proofErr w:type="spellEnd"/>
            <w:r w:rsidRPr="00040210">
              <w:rPr>
                <w:rFonts w:ascii="Times New Roman" w:hAnsi="Times New Roman" w:cs="Times New Roman"/>
                <w:sz w:val="22"/>
                <w:szCs w:val="22"/>
              </w:rPr>
              <w:t xml:space="preserve"> v </w:t>
            </w:r>
            <w:proofErr w:type="spellStart"/>
            <w:r w:rsidRPr="00040210">
              <w:rPr>
                <w:rFonts w:ascii="Times New Roman" w:hAnsi="Times New Roman" w:cs="Times New Roman"/>
                <w:sz w:val="22"/>
                <w:szCs w:val="22"/>
              </w:rPr>
              <w:t>sklepih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mišično</w:t>
            </w:r>
            <w:r w:rsidR="00112381" w:rsidRPr="00040210">
              <w:rPr>
                <w:rFonts w:ascii="Times New Roman" w:hAnsi="Times New Roman" w:cs="Times New Roman"/>
                <w:sz w:val="22"/>
                <w:szCs w:val="22"/>
              </w:rPr>
              <w:noBreakHyphen/>
            </w:r>
            <w:r w:rsidRPr="00040210">
              <w:rPr>
                <w:rFonts w:ascii="Times New Roman" w:hAnsi="Times New Roman" w:cs="Times New Roman"/>
                <w:sz w:val="22"/>
                <w:szCs w:val="22"/>
              </w:rPr>
              <w:t>skeletne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bolečine</w:t>
            </w:r>
            <w:proofErr w:type="spellEnd"/>
          </w:p>
        </w:tc>
      </w:tr>
      <w:tr w:rsidR="00F750C7" w:rsidRPr="00040210" w14:paraId="51801CD0" w14:textId="77777777" w:rsidTr="00040210">
        <w:tc>
          <w:tcPr>
            <w:tcW w:w="9322" w:type="dxa"/>
            <w:gridSpan w:val="2"/>
            <w:tcBorders>
              <w:bottom w:val="nil"/>
            </w:tcBorders>
          </w:tcPr>
          <w:p w14:paraId="0C05B1BB" w14:textId="77777777" w:rsidR="00F750C7" w:rsidRPr="00040210" w:rsidRDefault="00F750C7" w:rsidP="00696A5A">
            <w:pPr>
              <w:keepNext/>
              <w:spacing w:after="0" w:line="240" w:lineRule="auto"/>
              <w:rPr>
                <w:rFonts w:ascii="Times New Roman" w:hAnsi="Times New Roman" w:cs="Times New Roman"/>
                <w:sz w:val="22"/>
                <w:szCs w:val="22"/>
              </w:rPr>
            </w:pPr>
            <w:proofErr w:type="spellStart"/>
            <w:r w:rsidRPr="00040210">
              <w:rPr>
                <w:rFonts w:ascii="Times New Roman" w:hAnsi="Times New Roman" w:cs="Times New Roman"/>
                <w:b/>
                <w:i/>
                <w:sz w:val="22"/>
                <w:szCs w:val="22"/>
              </w:rPr>
              <w:t>Splošne</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težave</w:t>
            </w:r>
            <w:proofErr w:type="spellEnd"/>
            <w:r w:rsidRPr="00040210">
              <w:rPr>
                <w:rFonts w:ascii="Times New Roman" w:hAnsi="Times New Roman" w:cs="Times New Roman"/>
                <w:b/>
                <w:i/>
                <w:sz w:val="22"/>
                <w:szCs w:val="22"/>
              </w:rPr>
              <w:t xml:space="preserve"> in </w:t>
            </w:r>
            <w:proofErr w:type="spellStart"/>
            <w:r w:rsidRPr="00040210">
              <w:rPr>
                <w:rFonts w:ascii="Times New Roman" w:hAnsi="Times New Roman" w:cs="Times New Roman"/>
                <w:b/>
                <w:i/>
                <w:sz w:val="22"/>
                <w:szCs w:val="22"/>
              </w:rPr>
              <w:t>spremembe</w:t>
            </w:r>
            <w:proofErr w:type="spellEnd"/>
            <w:r w:rsidRPr="00040210">
              <w:rPr>
                <w:rFonts w:ascii="Times New Roman" w:hAnsi="Times New Roman" w:cs="Times New Roman"/>
                <w:b/>
                <w:i/>
                <w:sz w:val="22"/>
                <w:szCs w:val="22"/>
              </w:rPr>
              <w:t xml:space="preserve"> na </w:t>
            </w:r>
            <w:proofErr w:type="spellStart"/>
            <w:r w:rsidRPr="00040210">
              <w:rPr>
                <w:rFonts w:ascii="Times New Roman" w:hAnsi="Times New Roman" w:cs="Times New Roman"/>
                <w:b/>
                <w:i/>
                <w:sz w:val="22"/>
                <w:szCs w:val="22"/>
              </w:rPr>
              <w:t>mestu</w:t>
            </w:r>
            <w:proofErr w:type="spellEnd"/>
            <w:r w:rsidRPr="00040210">
              <w:rPr>
                <w:rFonts w:ascii="Times New Roman" w:hAnsi="Times New Roman" w:cs="Times New Roman"/>
                <w:b/>
                <w:i/>
                <w:sz w:val="22"/>
                <w:szCs w:val="22"/>
              </w:rPr>
              <w:t xml:space="preserve"> </w:t>
            </w:r>
            <w:proofErr w:type="spellStart"/>
            <w:r w:rsidRPr="00040210">
              <w:rPr>
                <w:rFonts w:ascii="Times New Roman" w:hAnsi="Times New Roman" w:cs="Times New Roman"/>
                <w:b/>
                <w:i/>
                <w:sz w:val="22"/>
                <w:szCs w:val="22"/>
              </w:rPr>
              <w:t>aplikacije</w:t>
            </w:r>
            <w:proofErr w:type="spellEnd"/>
          </w:p>
        </w:tc>
      </w:tr>
      <w:tr w:rsidR="00557E4B" w:rsidRPr="00040210" w14:paraId="015C1048" w14:textId="77777777" w:rsidTr="00040210">
        <w:tc>
          <w:tcPr>
            <w:tcW w:w="3227" w:type="dxa"/>
            <w:tcBorders>
              <w:top w:val="nil"/>
              <w:bottom w:val="nil"/>
              <w:right w:val="nil"/>
            </w:tcBorders>
          </w:tcPr>
          <w:p w14:paraId="3ADE3526"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zelo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095" w:type="dxa"/>
            <w:tcBorders>
              <w:top w:val="nil"/>
              <w:left w:val="nil"/>
              <w:bottom w:val="nil"/>
            </w:tcBorders>
          </w:tcPr>
          <w:p w14:paraId="79A9C79F"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zvišana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telesna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temperatura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utrujenost</w:t>
            </w:r>
            <w:proofErr w:type="spellEnd"/>
          </w:p>
        </w:tc>
      </w:tr>
      <w:tr w:rsidR="00557E4B" w:rsidRPr="00040210" w14:paraId="5698DC09" w14:textId="77777777" w:rsidTr="00040210">
        <w:tc>
          <w:tcPr>
            <w:tcW w:w="3227" w:type="dxa"/>
            <w:tcBorders>
              <w:top w:val="nil"/>
              <w:bottom w:val="nil"/>
              <w:right w:val="nil"/>
            </w:tcBorders>
          </w:tcPr>
          <w:p w14:paraId="43E954D3"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095" w:type="dxa"/>
            <w:tcBorders>
              <w:top w:val="nil"/>
              <w:left w:val="nil"/>
              <w:bottom w:val="nil"/>
            </w:tcBorders>
          </w:tcPr>
          <w:p w14:paraId="6968051B"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reakcija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akutne</w:t>
            </w:r>
            <w:proofErr w:type="spellEnd"/>
            <w:r w:rsidRPr="00040210">
              <w:rPr>
                <w:rFonts w:ascii="Times New Roman" w:hAnsi="Times New Roman" w:cs="Times New Roman"/>
                <w:sz w:val="22"/>
                <w:szCs w:val="22"/>
              </w:rPr>
              <w:t xml:space="preserve"> faze, </w:t>
            </w:r>
            <w:proofErr w:type="spellStart"/>
            <w:r w:rsidRPr="00040210">
              <w:rPr>
                <w:rFonts w:ascii="Times New Roman" w:hAnsi="Times New Roman" w:cs="Times New Roman"/>
                <w:sz w:val="22"/>
                <w:szCs w:val="22"/>
              </w:rPr>
              <w:t>bolečina</w:t>
            </w:r>
            <w:proofErr w:type="spellEnd"/>
          </w:p>
        </w:tc>
      </w:tr>
      <w:tr w:rsidR="00F750C7" w:rsidRPr="00040210" w14:paraId="09AEEAA8" w14:textId="77777777" w:rsidTr="00040210">
        <w:tc>
          <w:tcPr>
            <w:tcW w:w="9322" w:type="dxa"/>
            <w:gridSpan w:val="2"/>
            <w:tcBorders>
              <w:bottom w:val="nil"/>
            </w:tcBorders>
          </w:tcPr>
          <w:p w14:paraId="413E2F71" w14:textId="77777777" w:rsidR="00F750C7" w:rsidRPr="00040210" w:rsidRDefault="00F750C7" w:rsidP="00696A5A">
            <w:pPr>
              <w:keepNext/>
              <w:spacing w:after="0" w:line="240" w:lineRule="auto"/>
              <w:rPr>
                <w:rFonts w:ascii="Times New Roman" w:hAnsi="Times New Roman" w:cs="Times New Roman"/>
                <w:b/>
                <w:i/>
                <w:sz w:val="22"/>
                <w:szCs w:val="22"/>
              </w:rPr>
            </w:pPr>
            <w:proofErr w:type="spellStart"/>
            <w:r w:rsidRPr="00040210">
              <w:rPr>
                <w:rFonts w:ascii="Times New Roman" w:hAnsi="Times New Roman" w:cs="Times New Roman"/>
                <w:b/>
                <w:i/>
                <w:sz w:val="22"/>
                <w:szCs w:val="22"/>
              </w:rPr>
              <w:t>Preiskave</w:t>
            </w:r>
            <w:proofErr w:type="spellEnd"/>
          </w:p>
        </w:tc>
      </w:tr>
      <w:tr w:rsidR="00557E4B" w:rsidRPr="00040210" w14:paraId="19075F00" w14:textId="77777777" w:rsidTr="00040210">
        <w:tc>
          <w:tcPr>
            <w:tcW w:w="3227" w:type="dxa"/>
            <w:tcBorders>
              <w:top w:val="nil"/>
              <w:bottom w:val="nil"/>
              <w:right w:val="nil"/>
            </w:tcBorders>
          </w:tcPr>
          <w:p w14:paraId="166CD207"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zelo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095" w:type="dxa"/>
            <w:tcBorders>
              <w:top w:val="nil"/>
              <w:left w:val="nil"/>
              <w:bottom w:val="nil"/>
            </w:tcBorders>
          </w:tcPr>
          <w:p w14:paraId="67C20359" w14:textId="77777777" w:rsidR="00557E4B" w:rsidRPr="00040210" w:rsidRDefault="00557E4B" w:rsidP="00696A5A">
            <w:pPr>
              <w:pStyle w:val="EndnoteText"/>
              <w:keepNext/>
              <w:spacing w:after="0" w:line="240" w:lineRule="auto"/>
              <w:ind w:left="1701"/>
              <w:rPr>
                <w:rFonts w:ascii="Times New Roman" w:eastAsiaTheme="minorEastAsia" w:hAnsi="Times New Roman" w:cs="Times New Roman"/>
                <w:noProof w:val="0"/>
                <w:snapToGrid/>
                <w:sz w:val="22"/>
                <w:szCs w:val="22"/>
                <w:lang w:val="fr-FR"/>
              </w:rPr>
            </w:pPr>
            <w:proofErr w:type="spellStart"/>
            <w:proofErr w:type="gramStart"/>
            <w:r w:rsidRPr="00040210">
              <w:rPr>
                <w:rFonts w:ascii="Times New Roman" w:eastAsiaTheme="minorEastAsia" w:hAnsi="Times New Roman" w:cs="Times New Roman"/>
                <w:noProof w:val="0"/>
                <w:snapToGrid/>
                <w:sz w:val="22"/>
                <w:szCs w:val="22"/>
                <w:lang w:val="fr-FR"/>
              </w:rPr>
              <w:t>hipokalciemija</w:t>
            </w:r>
            <w:proofErr w:type="spellEnd"/>
            <w:proofErr w:type="gramEnd"/>
          </w:p>
        </w:tc>
      </w:tr>
      <w:tr w:rsidR="00557E4B" w:rsidRPr="00040210" w14:paraId="54FB9FF0" w14:textId="77777777" w:rsidTr="00040210">
        <w:tc>
          <w:tcPr>
            <w:tcW w:w="3227" w:type="dxa"/>
            <w:tcBorders>
              <w:top w:val="nil"/>
              <w:right w:val="nil"/>
            </w:tcBorders>
          </w:tcPr>
          <w:p w14:paraId="4AD44B88" w14:textId="77777777" w:rsidR="00557E4B" w:rsidRPr="00040210" w:rsidRDefault="00557E4B" w:rsidP="00696A5A">
            <w:pPr>
              <w:keepNext/>
              <w:spacing w:after="0" w:line="240" w:lineRule="auto"/>
              <w:ind w:left="1701"/>
              <w:rPr>
                <w:rFonts w:ascii="Times New Roman" w:hAnsi="Times New Roman" w:cs="Times New Roman"/>
                <w:sz w:val="22"/>
                <w:szCs w:val="22"/>
              </w:rPr>
            </w:pPr>
            <w:proofErr w:type="spellStart"/>
            <w:r w:rsidRPr="00040210">
              <w:rPr>
                <w:rFonts w:ascii="Times New Roman" w:hAnsi="Times New Roman" w:cs="Times New Roman"/>
                <w:sz w:val="22"/>
                <w:szCs w:val="22"/>
              </w:rPr>
              <w:t>pogosti</w:t>
            </w:r>
            <w:proofErr w:type="spellEnd"/>
            <w:r w:rsidRPr="00040210">
              <w:rPr>
                <w:rFonts w:ascii="Times New Roman" w:hAnsi="Times New Roman" w:cs="Times New Roman"/>
                <w:sz w:val="22"/>
                <w:szCs w:val="22"/>
              </w:rPr>
              <w:t>:</w:t>
            </w:r>
          </w:p>
        </w:tc>
        <w:tc>
          <w:tcPr>
            <w:tcW w:w="6095" w:type="dxa"/>
            <w:tcBorders>
              <w:top w:val="nil"/>
              <w:left w:val="nil"/>
            </w:tcBorders>
          </w:tcPr>
          <w:p w14:paraId="4D6273A7" w14:textId="77777777" w:rsidR="00557E4B" w:rsidRPr="00040210" w:rsidRDefault="00557E4B" w:rsidP="00696A5A">
            <w:pPr>
              <w:pStyle w:val="EndnoteText"/>
              <w:keepNext/>
              <w:spacing w:after="0" w:line="240" w:lineRule="auto"/>
              <w:ind w:left="1701"/>
              <w:rPr>
                <w:rFonts w:ascii="Times New Roman" w:eastAsiaTheme="minorEastAsia" w:hAnsi="Times New Roman" w:cs="Times New Roman"/>
                <w:noProof w:val="0"/>
                <w:snapToGrid/>
                <w:sz w:val="22"/>
                <w:szCs w:val="22"/>
                <w:lang w:val="fr-FR"/>
              </w:rPr>
            </w:pPr>
            <w:proofErr w:type="spellStart"/>
            <w:proofErr w:type="gramStart"/>
            <w:r w:rsidRPr="00040210">
              <w:rPr>
                <w:rFonts w:ascii="Times New Roman" w:eastAsiaTheme="minorEastAsia" w:hAnsi="Times New Roman" w:cs="Times New Roman"/>
                <w:noProof w:val="0"/>
                <w:snapToGrid/>
                <w:sz w:val="22"/>
                <w:szCs w:val="22"/>
                <w:lang w:val="fr-FR"/>
              </w:rPr>
              <w:t>hipofosfatemija</w:t>
            </w:r>
            <w:proofErr w:type="spellEnd"/>
            <w:proofErr w:type="gramEnd"/>
          </w:p>
        </w:tc>
      </w:tr>
    </w:tbl>
    <w:p w14:paraId="5433A4F6" w14:textId="77777777" w:rsidR="00F750C7" w:rsidRPr="005F46EC" w:rsidRDefault="00D357B3" w:rsidP="00696A5A">
      <w:pPr>
        <w:spacing w:after="0" w:line="240" w:lineRule="auto"/>
        <w:rPr>
          <w:rFonts w:ascii="Times New Roman" w:hAnsi="Times New Roman" w:cs="Times New Roman"/>
          <w:sz w:val="20"/>
          <w:szCs w:val="20"/>
        </w:rPr>
      </w:pPr>
      <w:r w:rsidRPr="005F46EC">
        <w:rPr>
          <w:rFonts w:ascii="Times New Roman" w:hAnsi="Times New Roman" w:cs="Times New Roman"/>
          <w:sz w:val="20"/>
          <w:szCs w:val="20"/>
          <w:vertAlign w:val="superscript"/>
        </w:rPr>
        <w:t>1 </w:t>
      </w:r>
      <w:proofErr w:type="spellStart"/>
      <w:r w:rsidR="00F750C7" w:rsidRPr="005F46EC">
        <w:rPr>
          <w:rFonts w:ascii="Times New Roman" w:hAnsi="Times New Roman" w:cs="Times New Roman"/>
          <w:sz w:val="20"/>
          <w:szCs w:val="20"/>
        </w:rPr>
        <w:t>Neželene</w:t>
      </w:r>
      <w:proofErr w:type="spellEnd"/>
      <w:r w:rsidR="00F750C7" w:rsidRPr="005F46EC">
        <w:rPr>
          <w:rFonts w:ascii="Times New Roman" w:hAnsi="Times New Roman" w:cs="Times New Roman"/>
          <w:sz w:val="20"/>
          <w:szCs w:val="20"/>
        </w:rPr>
        <w:t xml:space="preserve"> </w:t>
      </w:r>
      <w:proofErr w:type="spellStart"/>
      <w:r w:rsidR="00F750C7" w:rsidRPr="005F46EC">
        <w:rPr>
          <w:rFonts w:ascii="Times New Roman" w:hAnsi="Times New Roman" w:cs="Times New Roman"/>
          <w:sz w:val="20"/>
          <w:szCs w:val="20"/>
        </w:rPr>
        <w:t>učinke</w:t>
      </w:r>
      <w:proofErr w:type="spellEnd"/>
      <w:r w:rsidR="00F750C7" w:rsidRPr="005F46EC">
        <w:rPr>
          <w:rFonts w:ascii="Times New Roman" w:hAnsi="Times New Roman" w:cs="Times New Roman"/>
          <w:sz w:val="20"/>
          <w:szCs w:val="20"/>
        </w:rPr>
        <w:t xml:space="preserve"> s </w:t>
      </w:r>
      <w:proofErr w:type="spellStart"/>
      <w:r w:rsidR="00F750C7" w:rsidRPr="005F46EC">
        <w:rPr>
          <w:rFonts w:ascii="Times New Roman" w:hAnsi="Times New Roman" w:cs="Times New Roman"/>
          <w:sz w:val="20"/>
          <w:szCs w:val="20"/>
        </w:rPr>
        <w:t>pogostnostjo</w:t>
      </w:r>
      <w:proofErr w:type="spellEnd"/>
      <w:r w:rsidR="00F750C7" w:rsidRPr="005F46EC">
        <w:rPr>
          <w:rFonts w:ascii="Times New Roman" w:hAnsi="Times New Roman" w:cs="Times New Roman"/>
          <w:sz w:val="20"/>
          <w:szCs w:val="20"/>
        </w:rPr>
        <w:t xml:space="preserve"> </w:t>
      </w:r>
      <w:r w:rsidRPr="005F46EC">
        <w:rPr>
          <w:rFonts w:ascii="Times New Roman" w:hAnsi="Times New Roman" w:cs="Times New Roman"/>
          <w:sz w:val="20"/>
          <w:szCs w:val="20"/>
        </w:rPr>
        <w:t>&lt; 5</w:t>
      </w:r>
      <w:r w:rsidR="005225A5" w:rsidRPr="005F46EC">
        <w:rPr>
          <w:rFonts w:ascii="Times New Roman" w:hAnsi="Times New Roman" w:cs="Times New Roman"/>
          <w:sz w:val="20"/>
          <w:szCs w:val="20"/>
        </w:rPr>
        <w:t xml:space="preserve"> </w:t>
      </w:r>
      <w:r w:rsidRPr="005F46EC">
        <w:rPr>
          <w:rFonts w:ascii="Times New Roman" w:hAnsi="Times New Roman" w:cs="Times New Roman"/>
          <w:sz w:val="20"/>
          <w:szCs w:val="20"/>
        </w:rPr>
        <w:t>%</w:t>
      </w:r>
      <w:r w:rsidR="00F750C7" w:rsidRPr="005F46EC">
        <w:rPr>
          <w:rFonts w:ascii="Times New Roman" w:hAnsi="Times New Roman" w:cs="Times New Roman"/>
          <w:sz w:val="20"/>
          <w:szCs w:val="20"/>
        </w:rPr>
        <w:t xml:space="preserve"> so </w:t>
      </w:r>
      <w:proofErr w:type="spellStart"/>
      <w:r w:rsidR="00F750C7" w:rsidRPr="005F46EC">
        <w:rPr>
          <w:rFonts w:ascii="Times New Roman" w:hAnsi="Times New Roman" w:cs="Times New Roman"/>
          <w:sz w:val="20"/>
          <w:szCs w:val="20"/>
        </w:rPr>
        <w:t>ocenili</w:t>
      </w:r>
      <w:proofErr w:type="spellEnd"/>
      <w:r w:rsidR="00F750C7" w:rsidRPr="005F46EC">
        <w:rPr>
          <w:rFonts w:ascii="Times New Roman" w:hAnsi="Times New Roman" w:cs="Times New Roman"/>
          <w:sz w:val="20"/>
          <w:szCs w:val="20"/>
        </w:rPr>
        <w:t xml:space="preserve"> z </w:t>
      </w:r>
      <w:proofErr w:type="spellStart"/>
      <w:r w:rsidR="00F750C7" w:rsidRPr="005F46EC">
        <w:rPr>
          <w:rFonts w:ascii="Times New Roman" w:hAnsi="Times New Roman" w:cs="Times New Roman"/>
          <w:sz w:val="20"/>
          <w:szCs w:val="20"/>
        </w:rPr>
        <w:t>medicinskega</w:t>
      </w:r>
      <w:proofErr w:type="spellEnd"/>
      <w:r w:rsidR="00F750C7" w:rsidRPr="005F46EC">
        <w:rPr>
          <w:rFonts w:ascii="Times New Roman" w:hAnsi="Times New Roman" w:cs="Times New Roman"/>
          <w:sz w:val="20"/>
          <w:szCs w:val="20"/>
        </w:rPr>
        <w:t xml:space="preserve"> </w:t>
      </w:r>
      <w:proofErr w:type="spellStart"/>
      <w:r w:rsidR="00F750C7" w:rsidRPr="005F46EC">
        <w:rPr>
          <w:rFonts w:ascii="Times New Roman" w:hAnsi="Times New Roman" w:cs="Times New Roman"/>
          <w:sz w:val="20"/>
          <w:szCs w:val="20"/>
        </w:rPr>
        <w:t>vidika</w:t>
      </w:r>
      <w:proofErr w:type="spellEnd"/>
      <w:r w:rsidR="00F750C7" w:rsidRPr="005F46EC">
        <w:rPr>
          <w:rFonts w:ascii="Times New Roman" w:hAnsi="Times New Roman" w:cs="Times New Roman"/>
          <w:sz w:val="20"/>
          <w:szCs w:val="20"/>
        </w:rPr>
        <w:t xml:space="preserve"> in </w:t>
      </w:r>
      <w:proofErr w:type="spellStart"/>
      <w:r w:rsidR="00F750C7" w:rsidRPr="005F46EC">
        <w:rPr>
          <w:rFonts w:ascii="Times New Roman" w:hAnsi="Times New Roman" w:cs="Times New Roman"/>
          <w:sz w:val="20"/>
          <w:szCs w:val="20"/>
        </w:rPr>
        <w:t>pokazalo</w:t>
      </w:r>
      <w:proofErr w:type="spellEnd"/>
      <w:r w:rsidR="00F750C7" w:rsidRPr="005F46EC">
        <w:rPr>
          <w:rFonts w:ascii="Times New Roman" w:hAnsi="Times New Roman" w:cs="Times New Roman"/>
          <w:sz w:val="20"/>
          <w:szCs w:val="20"/>
        </w:rPr>
        <w:t xml:space="preserve"> se je, da se </w:t>
      </w:r>
      <w:proofErr w:type="spellStart"/>
      <w:r w:rsidR="00F750C7" w:rsidRPr="005F46EC">
        <w:rPr>
          <w:rFonts w:ascii="Times New Roman" w:hAnsi="Times New Roman" w:cs="Times New Roman"/>
          <w:sz w:val="20"/>
          <w:szCs w:val="20"/>
        </w:rPr>
        <w:t>ujemajo</w:t>
      </w:r>
      <w:proofErr w:type="spellEnd"/>
      <w:r w:rsidR="00F750C7" w:rsidRPr="005F46EC">
        <w:rPr>
          <w:rFonts w:ascii="Times New Roman" w:hAnsi="Times New Roman" w:cs="Times New Roman"/>
          <w:sz w:val="20"/>
          <w:szCs w:val="20"/>
        </w:rPr>
        <w:t xml:space="preserve"> z </w:t>
      </w:r>
      <w:proofErr w:type="spellStart"/>
      <w:r w:rsidR="00F750C7" w:rsidRPr="005F46EC">
        <w:rPr>
          <w:rFonts w:ascii="Times New Roman" w:hAnsi="Times New Roman" w:cs="Times New Roman"/>
          <w:sz w:val="20"/>
          <w:szCs w:val="20"/>
        </w:rPr>
        <w:t>že</w:t>
      </w:r>
      <w:proofErr w:type="spellEnd"/>
      <w:r w:rsidR="00F750C7" w:rsidRPr="005F46EC">
        <w:rPr>
          <w:rFonts w:ascii="Times New Roman" w:hAnsi="Times New Roman" w:cs="Times New Roman"/>
          <w:sz w:val="20"/>
          <w:szCs w:val="20"/>
        </w:rPr>
        <w:t xml:space="preserve"> </w:t>
      </w:r>
      <w:proofErr w:type="spellStart"/>
      <w:r w:rsidR="00F750C7" w:rsidRPr="005F46EC">
        <w:rPr>
          <w:rFonts w:ascii="Times New Roman" w:hAnsi="Times New Roman" w:cs="Times New Roman"/>
          <w:sz w:val="20"/>
          <w:szCs w:val="20"/>
        </w:rPr>
        <w:t>ugotovljenim</w:t>
      </w:r>
      <w:proofErr w:type="spellEnd"/>
      <w:r w:rsidR="00F750C7" w:rsidRPr="005F46EC">
        <w:rPr>
          <w:rFonts w:ascii="Times New Roman" w:hAnsi="Times New Roman" w:cs="Times New Roman"/>
          <w:sz w:val="20"/>
          <w:szCs w:val="20"/>
        </w:rPr>
        <w:t xml:space="preserve"> </w:t>
      </w:r>
      <w:proofErr w:type="spellStart"/>
      <w:r w:rsidR="00F750C7" w:rsidRPr="005F46EC">
        <w:rPr>
          <w:rFonts w:ascii="Times New Roman" w:hAnsi="Times New Roman" w:cs="Times New Roman"/>
          <w:sz w:val="20"/>
          <w:szCs w:val="20"/>
        </w:rPr>
        <w:t>varnostnim</w:t>
      </w:r>
      <w:proofErr w:type="spellEnd"/>
      <w:r w:rsidR="00F750C7" w:rsidRPr="005F46EC">
        <w:rPr>
          <w:rFonts w:ascii="Times New Roman" w:hAnsi="Times New Roman" w:cs="Times New Roman"/>
          <w:sz w:val="20"/>
          <w:szCs w:val="20"/>
        </w:rPr>
        <w:t xml:space="preserve"> </w:t>
      </w:r>
      <w:proofErr w:type="spellStart"/>
      <w:r w:rsidR="00F750C7" w:rsidRPr="005F46EC">
        <w:rPr>
          <w:rFonts w:ascii="Times New Roman" w:hAnsi="Times New Roman" w:cs="Times New Roman"/>
          <w:sz w:val="20"/>
          <w:szCs w:val="20"/>
        </w:rPr>
        <w:t>profilom</w:t>
      </w:r>
      <w:proofErr w:type="spellEnd"/>
      <w:r w:rsidR="00F750C7" w:rsidRPr="005F46EC">
        <w:rPr>
          <w:rFonts w:ascii="Times New Roman" w:hAnsi="Times New Roman" w:cs="Times New Roman"/>
          <w:sz w:val="20"/>
          <w:szCs w:val="20"/>
        </w:rPr>
        <w:t xml:space="preserve"> </w:t>
      </w:r>
      <w:proofErr w:type="spellStart"/>
      <w:r w:rsidR="005C4219" w:rsidRPr="005F46EC">
        <w:rPr>
          <w:rFonts w:ascii="Times New Roman" w:hAnsi="Times New Roman" w:cs="Times New Roman"/>
          <w:sz w:val="20"/>
          <w:szCs w:val="20"/>
        </w:rPr>
        <w:t>zoledrons</w:t>
      </w:r>
      <w:r w:rsidR="00F750C7" w:rsidRPr="005F46EC">
        <w:rPr>
          <w:rFonts w:ascii="Times New Roman" w:hAnsi="Times New Roman" w:cs="Times New Roman"/>
          <w:sz w:val="20"/>
          <w:szCs w:val="20"/>
        </w:rPr>
        <w:t>k</w:t>
      </w:r>
      <w:r w:rsidR="00D156B9" w:rsidRPr="005F46EC">
        <w:rPr>
          <w:rFonts w:ascii="Times New Roman" w:hAnsi="Times New Roman" w:cs="Times New Roman"/>
          <w:sz w:val="20"/>
          <w:szCs w:val="20"/>
        </w:rPr>
        <w:t>e</w:t>
      </w:r>
      <w:proofErr w:type="spellEnd"/>
      <w:r w:rsidR="00F750C7" w:rsidRPr="005F46EC">
        <w:rPr>
          <w:rFonts w:ascii="Times New Roman" w:hAnsi="Times New Roman" w:cs="Times New Roman"/>
          <w:sz w:val="20"/>
          <w:szCs w:val="20"/>
        </w:rPr>
        <w:t xml:space="preserve"> </w:t>
      </w:r>
      <w:proofErr w:type="spellStart"/>
      <w:r w:rsidR="00F750C7" w:rsidRPr="005F46EC">
        <w:rPr>
          <w:rFonts w:ascii="Times New Roman" w:hAnsi="Times New Roman" w:cs="Times New Roman"/>
          <w:sz w:val="20"/>
          <w:szCs w:val="20"/>
        </w:rPr>
        <w:t>kislin</w:t>
      </w:r>
      <w:r w:rsidR="00D156B9" w:rsidRPr="005F46EC">
        <w:rPr>
          <w:rFonts w:ascii="Times New Roman" w:hAnsi="Times New Roman" w:cs="Times New Roman"/>
          <w:sz w:val="20"/>
          <w:szCs w:val="20"/>
        </w:rPr>
        <w:t>e</w:t>
      </w:r>
      <w:proofErr w:type="spellEnd"/>
      <w:r w:rsidR="00F750C7" w:rsidRPr="005F46EC">
        <w:rPr>
          <w:rFonts w:ascii="Times New Roman" w:hAnsi="Times New Roman" w:cs="Times New Roman"/>
          <w:sz w:val="20"/>
          <w:szCs w:val="20"/>
        </w:rPr>
        <w:t xml:space="preserve"> (</w:t>
      </w:r>
      <w:proofErr w:type="spellStart"/>
      <w:r w:rsidR="00F750C7" w:rsidRPr="005F46EC">
        <w:rPr>
          <w:rFonts w:ascii="Times New Roman" w:hAnsi="Times New Roman" w:cs="Times New Roman"/>
          <w:sz w:val="20"/>
          <w:szCs w:val="20"/>
        </w:rPr>
        <w:t>glejte</w:t>
      </w:r>
      <w:proofErr w:type="spellEnd"/>
      <w:r w:rsidR="00F750C7" w:rsidRPr="005F46EC">
        <w:rPr>
          <w:rFonts w:ascii="Times New Roman" w:hAnsi="Times New Roman" w:cs="Times New Roman"/>
          <w:sz w:val="20"/>
          <w:szCs w:val="20"/>
        </w:rPr>
        <w:t xml:space="preserve"> </w:t>
      </w:r>
      <w:proofErr w:type="spellStart"/>
      <w:r w:rsidR="00F750C7" w:rsidRPr="005F46EC">
        <w:rPr>
          <w:rFonts w:ascii="Times New Roman" w:hAnsi="Times New Roman" w:cs="Times New Roman"/>
          <w:sz w:val="20"/>
          <w:szCs w:val="20"/>
        </w:rPr>
        <w:t>poglavje</w:t>
      </w:r>
      <w:proofErr w:type="spellEnd"/>
      <w:r w:rsidR="000249AD" w:rsidRPr="005F46EC">
        <w:rPr>
          <w:rFonts w:ascii="Times New Roman" w:hAnsi="Times New Roman" w:cs="Times New Roman"/>
          <w:sz w:val="20"/>
          <w:szCs w:val="20"/>
        </w:rPr>
        <w:t> </w:t>
      </w:r>
      <w:r w:rsidR="00F750C7" w:rsidRPr="005F46EC">
        <w:rPr>
          <w:rFonts w:ascii="Times New Roman" w:hAnsi="Times New Roman" w:cs="Times New Roman"/>
          <w:sz w:val="20"/>
          <w:szCs w:val="20"/>
        </w:rPr>
        <w:t>4.8).</w:t>
      </w:r>
    </w:p>
    <w:p w14:paraId="5C4C44FC" w14:textId="77777777" w:rsidR="00F750C7" w:rsidRPr="00040210" w:rsidRDefault="00F750C7" w:rsidP="00696A5A">
      <w:pPr>
        <w:spacing w:after="0" w:line="240" w:lineRule="auto"/>
        <w:rPr>
          <w:rFonts w:ascii="Times New Roman" w:hAnsi="Times New Roman" w:cs="Times New Roman"/>
          <w:sz w:val="22"/>
          <w:szCs w:val="22"/>
        </w:rPr>
      </w:pPr>
    </w:p>
    <w:p w14:paraId="74FF6CA8" w14:textId="77777777" w:rsidR="00F750C7" w:rsidRPr="00040210" w:rsidRDefault="00F750C7"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Kaže</w:t>
      </w:r>
      <w:proofErr w:type="spellEnd"/>
      <w:r w:rsidRPr="00040210">
        <w:rPr>
          <w:rFonts w:ascii="Times New Roman" w:hAnsi="Times New Roman" w:cs="Times New Roman"/>
          <w:sz w:val="22"/>
          <w:szCs w:val="22"/>
        </w:rPr>
        <w:t xml:space="preserve">, da je </w:t>
      </w:r>
      <w:proofErr w:type="spellStart"/>
      <w:r w:rsidRPr="00040210">
        <w:rPr>
          <w:rFonts w:ascii="Times New Roman" w:hAnsi="Times New Roman" w:cs="Times New Roman"/>
          <w:sz w:val="22"/>
          <w:szCs w:val="22"/>
        </w:rPr>
        <w:t>pri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pediatričnih</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bolnikih</w:t>
      </w:r>
      <w:proofErr w:type="spellEnd"/>
      <w:r w:rsidRPr="00040210">
        <w:rPr>
          <w:rFonts w:ascii="Times New Roman" w:hAnsi="Times New Roman" w:cs="Times New Roman"/>
          <w:sz w:val="22"/>
          <w:szCs w:val="22"/>
        </w:rPr>
        <w:t xml:space="preserve"> s </w:t>
      </w:r>
      <w:proofErr w:type="spellStart"/>
      <w:r w:rsidRPr="00040210">
        <w:rPr>
          <w:rFonts w:ascii="Times New Roman" w:hAnsi="Times New Roman" w:cs="Times New Roman"/>
          <w:sz w:val="22"/>
          <w:szCs w:val="22"/>
        </w:rPr>
        <w:t>hudo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obliko</w:t>
      </w:r>
      <w:proofErr w:type="spellEnd"/>
      <w:r w:rsidRPr="00040210">
        <w:rPr>
          <w:rFonts w:ascii="Times New Roman" w:hAnsi="Times New Roman" w:cs="Times New Roman"/>
          <w:sz w:val="22"/>
          <w:szCs w:val="22"/>
        </w:rPr>
        <w:t xml:space="preserve"> osteogenesis imperfecta </w:t>
      </w:r>
      <w:proofErr w:type="spellStart"/>
      <w:r w:rsidRPr="00040210">
        <w:rPr>
          <w:rFonts w:ascii="Times New Roman" w:hAnsi="Times New Roman" w:cs="Times New Roman"/>
          <w:sz w:val="22"/>
          <w:szCs w:val="22"/>
        </w:rPr>
        <w:t>uporaba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zoledronske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kisline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povezana</w:t>
      </w:r>
      <w:proofErr w:type="spellEnd"/>
      <w:r w:rsidRPr="00040210">
        <w:rPr>
          <w:rFonts w:ascii="Times New Roman" w:hAnsi="Times New Roman" w:cs="Times New Roman"/>
          <w:sz w:val="22"/>
          <w:szCs w:val="22"/>
        </w:rPr>
        <w:t xml:space="preserve"> z </w:t>
      </w:r>
      <w:proofErr w:type="spellStart"/>
      <w:r w:rsidRPr="00040210">
        <w:rPr>
          <w:rFonts w:ascii="Times New Roman" w:hAnsi="Times New Roman" w:cs="Times New Roman"/>
          <w:sz w:val="22"/>
          <w:szCs w:val="22"/>
        </w:rPr>
        <w:t>večjim</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tveganjem</w:t>
      </w:r>
      <w:proofErr w:type="spellEnd"/>
      <w:r w:rsidRPr="00040210">
        <w:rPr>
          <w:rFonts w:ascii="Times New Roman" w:hAnsi="Times New Roman" w:cs="Times New Roman"/>
          <w:sz w:val="22"/>
          <w:szCs w:val="22"/>
        </w:rPr>
        <w:t xml:space="preserve"> za </w:t>
      </w:r>
      <w:proofErr w:type="spellStart"/>
      <w:r w:rsidRPr="00040210">
        <w:rPr>
          <w:rFonts w:ascii="Times New Roman" w:hAnsi="Times New Roman" w:cs="Times New Roman"/>
          <w:sz w:val="22"/>
          <w:szCs w:val="22"/>
        </w:rPr>
        <w:t>reakcijo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akutne</w:t>
      </w:r>
      <w:proofErr w:type="spellEnd"/>
      <w:r w:rsidRPr="00040210">
        <w:rPr>
          <w:rFonts w:ascii="Times New Roman" w:hAnsi="Times New Roman" w:cs="Times New Roman"/>
          <w:sz w:val="22"/>
          <w:szCs w:val="22"/>
        </w:rPr>
        <w:t xml:space="preserve"> faze, </w:t>
      </w:r>
      <w:proofErr w:type="spellStart"/>
      <w:r w:rsidRPr="00040210">
        <w:rPr>
          <w:rFonts w:ascii="Times New Roman" w:hAnsi="Times New Roman" w:cs="Times New Roman"/>
          <w:sz w:val="22"/>
          <w:szCs w:val="22"/>
        </w:rPr>
        <w:t>hipokalciemijo</w:t>
      </w:r>
      <w:proofErr w:type="spellEnd"/>
      <w:r w:rsidRPr="00040210">
        <w:rPr>
          <w:rFonts w:ascii="Times New Roman" w:hAnsi="Times New Roman" w:cs="Times New Roman"/>
          <w:sz w:val="22"/>
          <w:szCs w:val="22"/>
        </w:rPr>
        <w:t xml:space="preserve"> in </w:t>
      </w:r>
      <w:proofErr w:type="spellStart"/>
      <w:r w:rsidRPr="00040210">
        <w:rPr>
          <w:rFonts w:ascii="Times New Roman" w:hAnsi="Times New Roman" w:cs="Times New Roman"/>
          <w:sz w:val="22"/>
          <w:szCs w:val="22"/>
        </w:rPr>
        <w:t>nepojasnjeno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tahikardijo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kot</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uporaba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pamidronata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vendar</w:t>
      </w:r>
      <w:proofErr w:type="spellEnd"/>
      <w:r w:rsidRPr="00040210">
        <w:rPr>
          <w:rFonts w:ascii="Times New Roman" w:hAnsi="Times New Roman" w:cs="Times New Roman"/>
          <w:sz w:val="22"/>
          <w:szCs w:val="22"/>
        </w:rPr>
        <w:t xml:space="preserve"> se je z </w:t>
      </w:r>
      <w:proofErr w:type="spellStart"/>
      <w:r w:rsidRPr="00040210">
        <w:rPr>
          <w:rFonts w:ascii="Times New Roman" w:hAnsi="Times New Roman" w:cs="Times New Roman"/>
          <w:sz w:val="22"/>
          <w:szCs w:val="22"/>
        </w:rPr>
        <w:t>nadaljnjimi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infuzijami</w:t>
      </w:r>
      <w:proofErr w:type="spellEnd"/>
      <w:r w:rsidRPr="00040210">
        <w:rPr>
          <w:rFonts w:ascii="Times New Roman" w:hAnsi="Times New Roman" w:cs="Times New Roman"/>
          <w:sz w:val="22"/>
          <w:szCs w:val="22"/>
        </w:rPr>
        <w:t xml:space="preserve"> ta </w:t>
      </w:r>
      <w:proofErr w:type="spellStart"/>
      <w:r w:rsidRPr="00040210">
        <w:rPr>
          <w:rFonts w:ascii="Times New Roman" w:hAnsi="Times New Roman" w:cs="Times New Roman"/>
          <w:sz w:val="22"/>
          <w:szCs w:val="22"/>
        </w:rPr>
        <w:t>razlika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zmanjševala</w:t>
      </w:r>
      <w:proofErr w:type="spellEnd"/>
      <w:r w:rsidRPr="00040210">
        <w:rPr>
          <w:rFonts w:ascii="Times New Roman" w:hAnsi="Times New Roman" w:cs="Times New Roman"/>
          <w:sz w:val="22"/>
          <w:szCs w:val="22"/>
        </w:rPr>
        <w:t>.</w:t>
      </w:r>
    </w:p>
    <w:p w14:paraId="05F86591" w14:textId="77777777" w:rsidR="00F750C7" w:rsidRPr="00040210" w:rsidRDefault="00F750C7" w:rsidP="00696A5A">
      <w:pPr>
        <w:spacing w:after="0" w:line="240" w:lineRule="auto"/>
        <w:rPr>
          <w:rFonts w:ascii="Times New Roman" w:hAnsi="Times New Roman" w:cs="Times New Roman"/>
          <w:bCs/>
          <w:sz w:val="22"/>
          <w:szCs w:val="22"/>
          <w:lang w:val="sl-SI"/>
        </w:rPr>
      </w:pPr>
    </w:p>
    <w:p w14:paraId="255D1AF5" w14:textId="77777777" w:rsidR="00F750C7" w:rsidRPr="00040210" w:rsidRDefault="00F750C7" w:rsidP="00696A5A">
      <w:pPr>
        <w:spacing w:after="0" w:line="240" w:lineRule="auto"/>
        <w:rPr>
          <w:rFonts w:ascii="Times New Roman" w:hAnsi="Times New Roman" w:cs="Times New Roman"/>
          <w:bCs/>
          <w:sz w:val="22"/>
          <w:szCs w:val="22"/>
          <w:lang w:val="sl-SI"/>
        </w:rPr>
      </w:pPr>
      <w:r w:rsidRPr="00040210">
        <w:rPr>
          <w:rFonts w:ascii="Times New Roman" w:hAnsi="Times New Roman" w:cs="Times New Roman"/>
          <w:bCs/>
          <w:sz w:val="22"/>
          <w:szCs w:val="22"/>
          <w:lang w:val="sl-SI"/>
        </w:rPr>
        <w:t xml:space="preserve">Evropska agencija za zdravila je odstopila od </w:t>
      </w:r>
      <w:r w:rsidR="003E44A2" w:rsidRPr="00040210">
        <w:rPr>
          <w:rFonts w:ascii="Times New Roman" w:hAnsi="Times New Roman" w:cs="Times New Roman"/>
          <w:bCs/>
          <w:sz w:val="22"/>
          <w:szCs w:val="22"/>
          <w:lang w:val="sl-SI"/>
        </w:rPr>
        <w:t>zahteve</w:t>
      </w:r>
      <w:r w:rsidR="003E44A2" w:rsidRPr="00040210" w:rsidDel="003E44A2">
        <w:rPr>
          <w:rFonts w:ascii="Times New Roman" w:hAnsi="Times New Roman" w:cs="Times New Roman"/>
          <w:bCs/>
          <w:sz w:val="22"/>
          <w:szCs w:val="22"/>
          <w:lang w:val="sl-SI"/>
        </w:rPr>
        <w:t xml:space="preserve"> </w:t>
      </w:r>
      <w:r w:rsidRPr="00040210">
        <w:rPr>
          <w:rFonts w:ascii="Times New Roman" w:hAnsi="Times New Roman" w:cs="Times New Roman"/>
          <w:bCs/>
          <w:sz w:val="22"/>
          <w:szCs w:val="22"/>
          <w:lang w:val="sl-SI"/>
        </w:rPr>
        <w:t xml:space="preserve">za predložitev rezultatov študij z referenčnim zdravilom, ki vsebuje </w:t>
      </w:r>
      <w:r w:rsidR="005C4219" w:rsidRPr="00040210">
        <w:rPr>
          <w:rFonts w:ascii="Times New Roman" w:hAnsi="Times New Roman" w:cs="Times New Roman"/>
          <w:bCs/>
          <w:sz w:val="22"/>
          <w:szCs w:val="22"/>
          <w:lang w:val="sl-SI"/>
        </w:rPr>
        <w:t>zoledrons</w:t>
      </w:r>
      <w:r w:rsidRPr="00040210">
        <w:rPr>
          <w:rFonts w:ascii="Times New Roman" w:hAnsi="Times New Roman" w:cs="Times New Roman"/>
          <w:bCs/>
          <w:sz w:val="22"/>
          <w:szCs w:val="22"/>
          <w:lang w:val="sl-SI"/>
        </w:rPr>
        <w:t>ko kislino</w:t>
      </w:r>
      <w:r w:rsidR="000A6806" w:rsidRPr="00040210">
        <w:rPr>
          <w:rFonts w:ascii="Times New Roman" w:hAnsi="Times New Roman" w:cs="Times New Roman"/>
          <w:bCs/>
          <w:sz w:val="22"/>
          <w:szCs w:val="22"/>
          <w:lang w:val="sl-SI"/>
        </w:rPr>
        <w:t>,</w:t>
      </w:r>
      <w:r w:rsidRPr="00040210">
        <w:rPr>
          <w:rFonts w:ascii="Times New Roman" w:hAnsi="Times New Roman" w:cs="Times New Roman"/>
          <w:bCs/>
          <w:sz w:val="22"/>
          <w:szCs w:val="22"/>
          <w:lang w:val="sl-SI"/>
        </w:rPr>
        <w:t xml:space="preserve"> za vse </w:t>
      </w:r>
      <w:r w:rsidR="00881A49" w:rsidRPr="00040210">
        <w:rPr>
          <w:rFonts w:ascii="Times New Roman" w:hAnsi="Times New Roman" w:cs="Times New Roman"/>
          <w:bCs/>
          <w:sz w:val="22"/>
          <w:szCs w:val="22"/>
          <w:lang w:val="sl-SI"/>
        </w:rPr>
        <w:t>pod</w:t>
      </w:r>
      <w:r w:rsidRPr="00040210">
        <w:rPr>
          <w:rFonts w:ascii="Times New Roman" w:hAnsi="Times New Roman" w:cs="Times New Roman"/>
          <w:bCs/>
          <w:sz w:val="22"/>
          <w:szCs w:val="22"/>
          <w:lang w:val="sl-SI"/>
        </w:rPr>
        <w:t xml:space="preserve">skupine pediatrične populacije glede zdravljenja </w:t>
      </w:r>
      <w:r w:rsidRPr="00040210">
        <w:rPr>
          <w:rFonts w:ascii="Times New Roman" w:hAnsi="Times New Roman" w:cs="Times New Roman"/>
          <w:sz w:val="22"/>
          <w:szCs w:val="22"/>
          <w:lang w:val="sl-SI"/>
        </w:rPr>
        <w:t xml:space="preserve">tumorsko povzročene hiperkalciemije in preprečevanja z okostjem povezanih dogodkov pri bolnikih z napredovalimi malignimi boleznimi, ki zajamejo kosti </w:t>
      </w:r>
      <w:r w:rsidRPr="00040210">
        <w:rPr>
          <w:rFonts w:ascii="Times New Roman" w:hAnsi="Times New Roman" w:cs="Times New Roman"/>
          <w:bCs/>
          <w:sz w:val="22"/>
          <w:szCs w:val="22"/>
          <w:lang w:val="sl-SI"/>
        </w:rPr>
        <w:t>(za podatke o uporabi pri pediatrični populaciji glejte poglavje</w:t>
      </w:r>
      <w:r w:rsidR="000249AD" w:rsidRPr="00040210">
        <w:rPr>
          <w:rFonts w:ascii="Times New Roman" w:hAnsi="Times New Roman" w:cs="Times New Roman"/>
          <w:bCs/>
          <w:sz w:val="22"/>
          <w:szCs w:val="22"/>
          <w:lang w:val="sl-SI"/>
        </w:rPr>
        <w:t> </w:t>
      </w:r>
      <w:r w:rsidRPr="00040210">
        <w:rPr>
          <w:rFonts w:ascii="Times New Roman" w:hAnsi="Times New Roman" w:cs="Times New Roman"/>
          <w:bCs/>
          <w:sz w:val="22"/>
          <w:szCs w:val="22"/>
          <w:lang w:val="sl-SI"/>
        </w:rPr>
        <w:t>4.2).</w:t>
      </w:r>
    </w:p>
    <w:p w14:paraId="7FDFF414" w14:textId="77777777" w:rsidR="00F750C7" w:rsidRPr="00040210" w:rsidRDefault="00F750C7" w:rsidP="00696A5A">
      <w:pPr>
        <w:spacing w:after="0" w:line="240" w:lineRule="auto"/>
        <w:rPr>
          <w:rFonts w:ascii="Times New Roman" w:hAnsi="Times New Roman" w:cs="Times New Roman"/>
          <w:sz w:val="22"/>
          <w:szCs w:val="22"/>
          <w:lang w:val="sl-SI"/>
        </w:rPr>
      </w:pPr>
    </w:p>
    <w:p w14:paraId="4DA3A39E" w14:textId="77777777" w:rsidR="00F750C7" w:rsidRPr="00040210" w:rsidRDefault="00735F43" w:rsidP="00696A5A">
      <w:pPr>
        <w:pStyle w:val="Style3"/>
      </w:pPr>
      <w:r w:rsidRPr="00040210">
        <w:t>5.2.</w:t>
      </w:r>
      <w:r w:rsidRPr="00040210">
        <w:tab/>
      </w:r>
      <w:r w:rsidR="00F750C7" w:rsidRPr="00040210">
        <w:t>Farmakokinetične lastnosti</w:t>
      </w:r>
    </w:p>
    <w:p w14:paraId="19C8C416"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p>
    <w:p w14:paraId="461731BF"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Pri posameznih in večkratnih 5</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minutnih in 15</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 xml:space="preserve">minutnih infuzijah 2, 4, </w:t>
      </w:r>
      <w:r w:rsidR="00D357B3" w:rsidRPr="00040210">
        <w:rPr>
          <w:rFonts w:ascii="Times New Roman" w:hAnsi="Times New Roman" w:cs="Times New Roman"/>
          <w:sz w:val="22"/>
          <w:szCs w:val="22"/>
          <w:lang w:val="pt-PT"/>
        </w:rPr>
        <w:t>8 </w:t>
      </w:r>
      <w:r w:rsidRPr="00040210">
        <w:rPr>
          <w:rFonts w:ascii="Times New Roman" w:hAnsi="Times New Roman" w:cs="Times New Roman"/>
          <w:sz w:val="22"/>
          <w:szCs w:val="22"/>
          <w:lang w:val="pt-PT"/>
        </w:rPr>
        <w:t>in 1</w:t>
      </w:r>
      <w:r w:rsidR="00D357B3" w:rsidRPr="00040210">
        <w:rPr>
          <w:rFonts w:ascii="Times New Roman" w:hAnsi="Times New Roman" w:cs="Times New Roman"/>
          <w:sz w:val="22"/>
          <w:szCs w:val="22"/>
          <w:lang w:val="pt-PT"/>
        </w:rPr>
        <w:t>6 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zoledronske kisline pri 6</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lang w:val="pt-PT"/>
        </w:rPr>
        <w:t>bolnikih z zasevki v kosteh so dobili spodnje farmakokinetične podatke, za katere so ugotovili, da so neodvisni od odmerka.</w:t>
      </w:r>
    </w:p>
    <w:p w14:paraId="02DC373F"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55400A9B" w14:textId="77777777" w:rsidR="00F750C7" w:rsidRPr="00040210" w:rsidRDefault="00F750C7" w:rsidP="00696A5A">
      <w:pPr>
        <w:pStyle w:val="TextChar"/>
        <w:tabs>
          <w:tab w:val="left" w:pos="1418"/>
          <w:tab w:val="right" w:pos="6521"/>
        </w:tabs>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Po začetku infuzije zoledronske kisline so se plazemske koncentracije zoledronske kisline hitro zvišale, dosegle ob koncu obdobja infuzije vrh, ki mu je sledilo hitro znižanje na </w:t>
      </w:r>
      <w:r w:rsidR="00D357B3" w:rsidRPr="00040210">
        <w:rPr>
          <w:rFonts w:ascii="Times New Roman" w:hAnsi="Times New Roman" w:cs="Times New Roman"/>
          <w:sz w:val="22"/>
          <w:szCs w:val="22"/>
          <w:lang w:val="pt-PT"/>
        </w:rPr>
        <w:t>&lt; </w:t>
      </w:r>
      <w:r w:rsidRPr="00040210">
        <w:rPr>
          <w:rFonts w:ascii="Times New Roman" w:hAnsi="Times New Roman" w:cs="Times New Roman"/>
          <w:sz w:val="22"/>
          <w:szCs w:val="22"/>
          <w:lang w:val="pt-PT"/>
        </w:rPr>
        <w:t>1</w:t>
      </w:r>
      <w:r w:rsidR="00D357B3" w:rsidRPr="00040210">
        <w:rPr>
          <w:rFonts w:ascii="Times New Roman" w:hAnsi="Times New Roman" w:cs="Times New Roman"/>
          <w:sz w:val="22"/>
          <w:szCs w:val="22"/>
          <w:lang w:val="pt-PT"/>
        </w:rPr>
        <w:t>0</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najvišje koncentracije po </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lang w:val="pt-PT"/>
        </w:rPr>
        <w:t xml:space="preserve">urah in na </w:t>
      </w:r>
      <w:r w:rsidR="00D357B3" w:rsidRPr="00040210">
        <w:rPr>
          <w:rFonts w:ascii="Times New Roman" w:hAnsi="Times New Roman" w:cs="Times New Roman"/>
          <w:sz w:val="22"/>
          <w:szCs w:val="22"/>
          <w:lang w:val="pt-PT"/>
        </w:rPr>
        <w:t>&lt; 1</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najvišje koncentracije po 2</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lang w:val="pt-PT"/>
        </w:rPr>
        <w:t>urah, čemur je sledilo dolgotrajno obdobje zelo nizkih koncentracij, ki pred drugo infuzijo zoledronske kisline na 28. dan niso presegle 0,</w:t>
      </w:r>
      <w:r w:rsidR="00D357B3" w:rsidRPr="00040210">
        <w:rPr>
          <w:rFonts w:ascii="Times New Roman" w:hAnsi="Times New Roman" w:cs="Times New Roman"/>
          <w:sz w:val="22"/>
          <w:szCs w:val="22"/>
          <w:lang w:val="pt-PT"/>
        </w:rPr>
        <w:t>1</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maksimalne koncentracije.</w:t>
      </w:r>
    </w:p>
    <w:p w14:paraId="14E3C849"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01875930"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Intravensko aplicirana zoledronska kislina se odstranjuje iz telesa s trifaznim procesom: hitro dvofazno izginotje iz sistemskega krvnega obtoka z razpolovnima časoma t</w:t>
      </w:r>
      <w:r w:rsidRPr="00040210">
        <w:rPr>
          <w:rFonts w:ascii="Times New Roman" w:hAnsi="Times New Roman" w:cs="Times New Roman"/>
          <w:sz w:val="22"/>
          <w:szCs w:val="22"/>
          <w:vertAlign w:val="subscript"/>
          <w:lang w:val="pt-PT"/>
        </w:rPr>
        <w:t>1/2</w:t>
      </w:r>
      <w:r w:rsidRPr="00040210">
        <w:rPr>
          <w:rFonts w:ascii="Times New Roman" w:hAnsi="Times New Roman" w:cs="Times New Roman"/>
          <w:sz w:val="22"/>
          <w:szCs w:val="22"/>
          <w:vertAlign w:val="subscript"/>
        </w:rPr>
        <w:sym w:font="Symbol" w:char="F061"/>
      </w:r>
      <w:r w:rsidRPr="00040210">
        <w:rPr>
          <w:rFonts w:ascii="Times New Roman" w:hAnsi="Times New Roman" w:cs="Times New Roman"/>
          <w:sz w:val="22"/>
          <w:szCs w:val="22"/>
          <w:vertAlign w:val="subscript"/>
          <w:lang w:val="pt-PT"/>
        </w:rPr>
        <w:t xml:space="preserve"> </w:t>
      </w:r>
      <w:r w:rsidRPr="00040210">
        <w:rPr>
          <w:rFonts w:ascii="Times New Roman" w:hAnsi="Times New Roman" w:cs="Times New Roman"/>
          <w:sz w:val="22"/>
          <w:szCs w:val="22"/>
          <w:lang w:val="pt-PT"/>
        </w:rPr>
        <w:t>0,2</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lang w:val="pt-PT"/>
        </w:rPr>
        <w:t>ure in t</w:t>
      </w:r>
      <w:r w:rsidRPr="00040210">
        <w:rPr>
          <w:rFonts w:ascii="Times New Roman" w:hAnsi="Times New Roman" w:cs="Times New Roman"/>
          <w:sz w:val="22"/>
          <w:szCs w:val="22"/>
          <w:vertAlign w:val="subscript"/>
          <w:lang w:val="pt-PT"/>
        </w:rPr>
        <w:t>1/2</w:t>
      </w:r>
      <w:r w:rsidRPr="00040210">
        <w:rPr>
          <w:rFonts w:ascii="Times New Roman" w:hAnsi="Times New Roman" w:cs="Times New Roman"/>
          <w:sz w:val="22"/>
          <w:szCs w:val="22"/>
          <w:vertAlign w:val="subscript"/>
        </w:rPr>
        <w:sym w:font="Symbol" w:char="F062"/>
      </w:r>
      <w:r w:rsidRPr="00040210">
        <w:rPr>
          <w:rFonts w:ascii="Times New Roman" w:hAnsi="Times New Roman" w:cs="Times New Roman"/>
          <w:sz w:val="22"/>
          <w:szCs w:val="22"/>
          <w:vertAlign w:val="subscript"/>
          <w:lang w:val="pt-PT"/>
        </w:rPr>
        <w:t xml:space="preserve"> </w:t>
      </w:r>
      <w:r w:rsidRPr="00040210">
        <w:rPr>
          <w:rFonts w:ascii="Times New Roman" w:hAnsi="Times New Roman" w:cs="Times New Roman"/>
          <w:sz w:val="22"/>
          <w:szCs w:val="22"/>
          <w:lang w:val="pt-PT"/>
        </w:rPr>
        <w:t>1,8</w:t>
      </w:r>
      <w:r w:rsidR="00D357B3" w:rsidRPr="00040210">
        <w:rPr>
          <w:rFonts w:ascii="Times New Roman" w:hAnsi="Times New Roman" w:cs="Times New Roman"/>
          <w:sz w:val="22"/>
          <w:szCs w:val="22"/>
          <w:lang w:val="pt-PT"/>
        </w:rPr>
        <w:t>7 </w:t>
      </w:r>
      <w:r w:rsidRPr="00040210">
        <w:rPr>
          <w:rFonts w:ascii="Times New Roman" w:hAnsi="Times New Roman" w:cs="Times New Roman"/>
          <w:sz w:val="22"/>
          <w:szCs w:val="22"/>
          <w:lang w:val="pt-PT"/>
        </w:rPr>
        <w:t>ure, ki mu sledi dolga eliminacijska faza s terminalnim eliminacijskim razpolovnim časom t</w:t>
      </w:r>
      <w:r w:rsidRPr="00040210">
        <w:rPr>
          <w:rFonts w:ascii="Times New Roman" w:hAnsi="Times New Roman" w:cs="Times New Roman"/>
          <w:sz w:val="22"/>
          <w:szCs w:val="22"/>
          <w:vertAlign w:val="subscript"/>
          <w:lang w:val="pt-PT"/>
        </w:rPr>
        <w:t>1/2</w:t>
      </w:r>
      <w:r w:rsidRPr="00040210">
        <w:rPr>
          <w:rFonts w:ascii="Times New Roman" w:hAnsi="Times New Roman" w:cs="Times New Roman"/>
          <w:sz w:val="22"/>
          <w:szCs w:val="22"/>
          <w:vertAlign w:val="subscript"/>
        </w:rPr>
        <w:sym w:font="Symbol" w:char="F067"/>
      </w:r>
      <w:r w:rsidRPr="00040210">
        <w:rPr>
          <w:rFonts w:ascii="Times New Roman" w:hAnsi="Times New Roman" w:cs="Times New Roman"/>
          <w:sz w:val="22"/>
          <w:szCs w:val="22"/>
          <w:vertAlign w:val="subscript"/>
          <w:lang w:val="pt-PT"/>
        </w:rPr>
        <w:t xml:space="preserve"> </w:t>
      </w:r>
      <w:r w:rsidRPr="00040210">
        <w:rPr>
          <w:rFonts w:ascii="Times New Roman" w:hAnsi="Times New Roman" w:cs="Times New Roman"/>
          <w:sz w:val="22"/>
          <w:szCs w:val="22"/>
          <w:lang w:val="pt-PT"/>
        </w:rPr>
        <w:lastRenderedPageBreak/>
        <w:t>14</w:t>
      </w:r>
      <w:r w:rsidR="00D357B3" w:rsidRPr="00040210">
        <w:rPr>
          <w:rFonts w:ascii="Times New Roman" w:hAnsi="Times New Roman" w:cs="Times New Roman"/>
          <w:sz w:val="22"/>
          <w:szCs w:val="22"/>
          <w:lang w:val="pt-PT"/>
        </w:rPr>
        <w:t>6 </w:t>
      </w:r>
      <w:r w:rsidRPr="00040210">
        <w:rPr>
          <w:rFonts w:ascii="Times New Roman" w:hAnsi="Times New Roman" w:cs="Times New Roman"/>
          <w:sz w:val="22"/>
          <w:szCs w:val="22"/>
          <w:lang w:val="pt-PT"/>
        </w:rPr>
        <w:t>ur. Po več odmerkih, danih vsakih 2</w:t>
      </w:r>
      <w:r w:rsidR="00D357B3" w:rsidRPr="00040210">
        <w:rPr>
          <w:rFonts w:ascii="Times New Roman" w:hAnsi="Times New Roman" w:cs="Times New Roman"/>
          <w:sz w:val="22"/>
          <w:szCs w:val="22"/>
          <w:lang w:val="pt-PT"/>
        </w:rPr>
        <w:t>8 </w:t>
      </w:r>
      <w:r w:rsidRPr="00040210">
        <w:rPr>
          <w:rFonts w:ascii="Times New Roman" w:hAnsi="Times New Roman" w:cs="Times New Roman"/>
          <w:sz w:val="22"/>
          <w:szCs w:val="22"/>
          <w:lang w:val="pt-PT"/>
        </w:rPr>
        <w:t xml:space="preserve">dni, se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ni kopičila v plazmi. Zoledronska kislina se ne presnavlja in se izloča nespremenjena skozi ledvice. V prvih 2</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lang w:val="pt-PT"/>
        </w:rPr>
        <w:t>urah se izloči v urin 3</w:t>
      </w:r>
      <w:r w:rsidR="00D357B3" w:rsidRPr="00040210">
        <w:rPr>
          <w:rFonts w:ascii="Times New Roman" w:hAnsi="Times New Roman" w:cs="Times New Roman"/>
          <w:sz w:val="22"/>
          <w:szCs w:val="22"/>
          <w:lang w:val="pt-PT"/>
        </w:rPr>
        <w:t>9 </w:t>
      </w:r>
      <w:r w:rsidRPr="00040210">
        <w:rPr>
          <w:rFonts w:ascii="Times New Roman" w:hAnsi="Times New Roman" w:cs="Times New Roman"/>
          <w:sz w:val="22"/>
          <w:szCs w:val="22"/>
        </w:rPr>
        <w:sym w:font="Symbol" w:char="F0B1"/>
      </w:r>
      <w:r w:rsidRPr="00040210">
        <w:rPr>
          <w:rFonts w:ascii="Times New Roman" w:hAnsi="Times New Roman" w:cs="Times New Roman"/>
          <w:sz w:val="22"/>
          <w:szCs w:val="22"/>
          <w:lang w:val="pt-PT"/>
        </w:rPr>
        <w:t> 1</w:t>
      </w:r>
      <w:r w:rsidR="00D357B3" w:rsidRPr="00040210">
        <w:rPr>
          <w:rFonts w:ascii="Times New Roman" w:hAnsi="Times New Roman" w:cs="Times New Roman"/>
          <w:sz w:val="22"/>
          <w:szCs w:val="22"/>
          <w:lang w:val="pt-PT"/>
        </w:rPr>
        <w:t>6</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danega odmerka, preostanek pa se predvsem veže v kostno tkivo. Iz kostnega tkiva se zelo počasi sprošča nazaj v sistemski krvni obtok in se odstranjuje iz telesa skozi ledvice. Skupni telesni očistek je 5,0</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rPr>
        <w:sym w:font="Symbol" w:char="F0B1"/>
      </w:r>
      <w:r w:rsidRPr="00040210">
        <w:rPr>
          <w:rFonts w:ascii="Times New Roman" w:hAnsi="Times New Roman" w:cs="Times New Roman"/>
          <w:sz w:val="22"/>
          <w:szCs w:val="22"/>
          <w:lang w:val="pt-PT"/>
        </w:rPr>
        <w:t> 2,</w:t>
      </w:r>
      <w:r w:rsidR="00D357B3" w:rsidRPr="00040210">
        <w:rPr>
          <w:rFonts w:ascii="Times New Roman" w:hAnsi="Times New Roman" w:cs="Times New Roman"/>
          <w:sz w:val="22"/>
          <w:szCs w:val="22"/>
          <w:lang w:val="pt-PT"/>
        </w:rPr>
        <w:t>5 </w:t>
      </w:r>
      <w:r w:rsidRPr="00040210">
        <w:rPr>
          <w:rFonts w:ascii="Times New Roman" w:hAnsi="Times New Roman" w:cs="Times New Roman"/>
          <w:sz w:val="22"/>
          <w:szCs w:val="22"/>
          <w:lang w:val="pt-PT"/>
        </w:rPr>
        <w:t xml:space="preserve">l/h, je neodvisen od odmerka in nanj ne vplivajo spol, starost, rasa in telesna masa. Podaljšanje časa infundiranja s </w:t>
      </w:r>
      <w:r w:rsidR="00D357B3" w:rsidRPr="00040210">
        <w:rPr>
          <w:rFonts w:ascii="Times New Roman" w:hAnsi="Times New Roman" w:cs="Times New Roman"/>
          <w:sz w:val="22"/>
          <w:szCs w:val="22"/>
          <w:lang w:val="pt-PT"/>
        </w:rPr>
        <w:t>5 </w:t>
      </w:r>
      <w:r w:rsidRPr="00040210">
        <w:rPr>
          <w:rFonts w:ascii="Times New Roman" w:hAnsi="Times New Roman" w:cs="Times New Roman"/>
          <w:sz w:val="22"/>
          <w:szCs w:val="22"/>
          <w:lang w:val="pt-PT"/>
        </w:rPr>
        <w:t>na 1</w:t>
      </w:r>
      <w:r w:rsidR="00D357B3" w:rsidRPr="00040210">
        <w:rPr>
          <w:rFonts w:ascii="Times New Roman" w:hAnsi="Times New Roman" w:cs="Times New Roman"/>
          <w:sz w:val="22"/>
          <w:szCs w:val="22"/>
          <w:lang w:val="pt-PT"/>
        </w:rPr>
        <w:t>5 </w:t>
      </w:r>
      <w:r w:rsidRPr="00040210">
        <w:rPr>
          <w:rFonts w:ascii="Times New Roman" w:hAnsi="Times New Roman" w:cs="Times New Roman"/>
          <w:sz w:val="22"/>
          <w:szCs w:val="22"/>
          <w:lang w:val="pt-PT"/>
        </w:rPr>
        <w:t>minut je povzročilo 30</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odstotno znižanje koncentracije zoledronske kisline ob koncu infuzije, ni pa vplivalo na površino pod krivuljo plazemske koncentracije proti času.</w:t>
      </w:r>
    </w:p>
    <w:p w14:paraId="4075308C"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6AD447D8"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Variabilnost farmakokinetičnih parametrov zoledronske kisline med posameznimi bolniki je bila velika, podobno kot pri drugih difosfonatih.</w:t>
      </w:r>
    </w:p>
    <w:p w14:paraId="6CD51EBB" w14:textId="77777777" w:rsidR="00F750C7" w:rsidRPr="00040210" w:rsidRDefault="00F750C7" w:rsidP="00696A5A">
      <w:pPr>
        <w:spacing w:after="0" w:line="240" w:lineRule="auto"/>
        <w:rPr>
          <w:rFonts w:ascii="Times New Roman" w:hAnsi="Times New Roman" w:cs="Times New Roman"/>
          <w:sz w:val="22"/>
          <w:szCs w:val="22"/>
          <w:lang w:val="pt-PT"/>
        </w:rPr>
      </w:pPr>
    </w:p>
    <w:p w14:paraId="4708D01D"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O zoledronski kislini pri bolnikih s hiperkalciemijo ali pri bolnikih z insuficienco jeter ni farmakokinetičnih podatkov. Zoledronska kislina </w:t>
      </w:r>
      <w:r w:rsidRPr="00040210">
        <w:rPr>
          <w:rFonts w:ascii="Times New Roman" w:hAnsi="Times New Roman" w:cs="Times New Roman"/>
          <w:i/>
          <w:sz w:val="22"/>
          <w:szCs w:val="22"/>
          <w:lang w:val="pt-PT"/>
        </w:rPr>
        <w:t>in vitro</w:t>
      </w:r>
      <w:r w:rsidRPr="00040210">
        <w:rPr>
          <w:rFonts w:ascii="Times New Roman" w:hAnsi="Times New Roman" w:cs="Times New Roman"/>
          <w:sz w:val="22"/>
          <w:szCs w:val="22"/>
          <w:lang w:val="pt-PT"/>
        </w:rPr>
        <w:t xml:space="preserve"> ne zavira humanih encimov s P450, ne kaže biotransformacije, v raziskavah na živalih pa so iz blata prestregli </w:t>
      </w:r>
      <w:r w:rsidR="00D357B3" w:rsidRPr="00040210">
        <w:rPr>
          <w:rFonts w:ascii="Times New Roman" w:hAnsi="Times New Roman" w:cs="Times New Roman"/>
          <w:sz w:val="22"/>
          <w:szCs w:val="22"/>
          <w:lang w:val="pt-PT"/>
        </w:rPr>
        <w:t>&lt; 3</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danega odmerka, kar kaže, da funkcija jeter nima pomembne vloge v farmakokinetiki zoledronske kisline.</w:t>
      </w:r>
    </w:p>
    <w:p w14:paraId="3824BCD5"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746CF81D"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Ledvični očistek zoledronske kisline je bil postavljen v soodnosnost z očistkom kreatinina, ledvični očistek je predstavljal 7</w:t>
      </w:r>
      <w:r w:rsidR="00D357B3" w:rsidRPr="00040210">
        <w:rPr>
          <w:rFonts w:ascii="Times New Roman" w:hAnsi="Times New Roman" w:cs="Times New Roman"/>
          <w:sz w:val="22"/>
          <w:szCs w:val="22"/>
          <w:lang w:val="pt-PT"/>
        </w:rPr>
        <w:t>5 </w:t>
      </w:r>
      <w:r w:rsidRPr="00040210">
        <w:rPr>
          <w:rFonts w:ascii="Times New Roman" w:hAnsi="Times New Roman" w:cs="Times New Roman"/>
          <w:sz w:val="22"/>
          <w:szCs w:val="22"/>
        </w:rPr>
        <w:sym w:font="Symbol" w:char="F0B1"/>
      </w:r>
      <w:r w:rsidRPr="00040210">
        <w:rPr>
          <w:rFonts w:ascii="Times New Roman" w:hAnsi="Times New Roman" w:cs="Times New Roman"/>
          <w:sz w:val="22"/>
          <w:szCs w:val="22"/>
          <w:lang w:val="pt-PT"/>
        </w:rPr>
        <w:t> 3</w:t>
      </w:r>
      <w:r w:rsidR="00D357B3" w:rsidRPr="00040210">
        <w:rPr>
          <w:rFonts w:ascii="Times New Roman" w:hAnsi="Times New Roman" w:cs="Times New Roman"/>
          <w:sz w:val="22"/>
          <w:szCs w:val="22"/>
          <w:lang w:val="pt-PT"/>
        </w:rPr>
        <w:t>3</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očistka kreatinina, ki je pri 6</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lang w:val="pt-PT"/>
        </w:rPr>
        <w:t>proučevanih bolnikih z rakom kazal povprečje 8</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rPr>
        <w:sym w:font="Symbol" w:char="F0B1"/>
      </w:r>
      <w:r w:rsidRPr="00040210">
        <w:rPr>
          <w:rFonts w:ascii="Times New Roman" w:hAnsi="Times New Roman" w:cs="Times New Roman"/>
          <w:sz w:val="22"/>
          <w:szCs w:val="22"/>
          <w:lang w:val="pt-PT"/>
        </w:rPr>
        <w:t> 2</w:t>
      </w:r>
      <w:r w:rsidR="00D357B3" w:rsidRPr="00040210">
        <w:rPr>
          <w:rFonts w:ascii="Times New Roman" w:hAnsi="Times New Roman" w:cs="Times New Roman"/>
          <w:sz w:val="22"/>
          <w:szCs w:val="22"/>
          <w:lang w:val="pt-PT"/>
        </w:rPr>
        <w:t>9 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/min (razpon od 2</w:t>
      </w:r>
      <w:r w:rsidR="00D357B3" w:rsidRPr="00040210">
        <w:rPr>
          <w:rFonts w:ascii="Times New Roman" w:hAnsi="Times New Roman" w:cs="Times New Roman"/>
          <w:sz w:val="22"/>
          <w:szCs w:val="22"/>
          <w:lang w:val="pt-PT"/>
        </w:rPr>
        <w:t>2 </w:t>
      </w:r>
      <w:r w:rsidRPr="00040210">
        <w:rPr>
          <w:rFonts w:ascii="Times New Roman" w:hAnsi="Times New Roman" w:cs="Times New Roman"/>
          <w:sz w:val="22"/>
          <w:szCs w:val="22"/>
          <w:lang w:val="pt-PT"/>
        </w:rPr>
        <w:t>do 14</w:t>
      </w:r>
      <w:r w:rsidR="00D357B3" w:rsidRPr="00040210">
        <w:rPr>
          <w:rFonts w:ascii="Times New Roman" w:hAnsi="Times New Roman" w:cs="Times New Roman"/>
          <w:sz w:val="22"/>
          <w:szCs w:val="22"/>
          <w:lang w:val="pt-PT"/>
        </w:rPr>
        <w:t>3 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/min). Analize na populaciji so pokazale, da bi bil pri bolniku z očistkom kreatinina 2</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/min (težka ledvična okvara) ali 5</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/min (zmerna okvara) ustrezni napovedani očistek zoledronske kisline 3</w:t>
      </w:r>
      <w:r w:rsidR="00D357B3" w:rsidRPr="00040210">
        <w:rPr>
          <w:rFonts w:ascii="Times New Roman" w:hAnsi="Times New Roman" w:cs="Times New Roman"/>
          <w:sz w:val="22"/>
          <w:szCs w:val="22"/>
          <w:lang w:val="pt-PT"/>
        </w:rPr>
        <w:t>7</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oziroma 7</w:t>
      </w:r>
      <w:r w:rsidR="00D357B3" w:rsidRPr="00040210">
        <w:rPr>
          <w:rFonts w:ascii="Times New Roman" w:hAnsi="Times New Roman" w:cs="Times New Roman"/>
          <w:sz w:val="22"/>
          <w:szCs w:val="22"/>
          <w:lang w:val="pt-PT"/>
        </w:rPr>
        <w:t>2</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xml:space="preserve"> tistega pri bolniku, ki bi imel očistek kreatinina 8</w:t>
      </w:r>
      <w:r w:rsidR="00D357B3" w:rsidRPr="00040210">
        <w:rPr>
          <w:rFonts w:ascii="Times New Roman" w:hAnsi="Times New Roman" w:cs="Times New Roman"/>
          <w:sz w:val="22"/>
          <w:szCs w:val="22"/>
          <w:lang w:val="pt-PT"/>
        </w:rPr>
        <w:t>4 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 xml:space="preserve">/min. Pri bolnikih s težko ledvično insuficienco (očistek kreatinina </w:t>
      </w:r>
      <w:r w:rsidR="00D357B3" w:rsidRPr="00040210">
        <w:rPr>
          <w:rFonts w:ascii="Times New Roman" w:hAnsi="Times New Roman" w:cs="Times New Roman"/>
          <w:sz w:val="22"/>
          <w:szCs w:val="22"/>
          <w:lang w:val="pt-PT"/>
        </w:rPr>
        <w:t>&lt; </w:t>
      </w:r>
      <w:r w:rsidRPr="00040210">
        <w:rPr>
          <w:rFonts w:ascii="Times New Roman" w:hAnsi="Times New Roman" w:cs="Times New Roman"/>
          <w:sz w:val="22"/>
          <w:szCs w:val="22"/>
          <w:lang w:val="pt-PT"/>
        </w:rPr>
        <w:t>3</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/min) so na voljo le omejeni farmakokinetični podatki.</w:t>
      </w:r>
    </w:p>
    <w:p w14:paraId="13776E58" w14:textId="77777777" w:rsidR="00F750C7" w:rsidRPr="00040210" w:rsidRDefault="00F750C7" w:rsidP="00696A5A">
      <w:pPr>
        <w:spacing w:after="0" w:line="240" w:lineRule="auto"/>
        <w:rPr>
          <w:rFonts w:ascii="Times New Roman" w:hAnsi="Times New Roman" w:cs="Times New Roman"/>
          <w:sz w:val="22"/>
          <w:szCs w:val="22"/>
          <w:lang w:val="pt-PT"/>
        </w:rPr>
      </w:pPr>
    </w:p>
    <w:p w14:paraId="67D0D88B" w14:textId="77777777" w:rsidR="00A70FEA" w:rsidRPr="00040210" w:rsidRDefault="00A70FEA" w:rsidP="00696A5A">
      <w:pPr>
        <w:spacing w:after="0" w:line="240" w:lineRule="auto"/>
        <w:rPr>
          <w:rFonts w:ascii="Times New Roman" w:hAnsi="Times New Roman" w:cs="Times New Roman"/>
          <w:sz w:val="22"/>
          <w:szCs w:val="22"/>
          <w:lang w:val="sl-SI"/>
        </w:rPr>
      </w:pPr>
      <w:r w:rsidRPr="00040210">
        <w:rPr>
          <w:rFonts w:ascii="Times New Roman" w:hAnsi="Times New Roman" w:cs="Times New Roman"/>
          <w:sz w:val="22"/>
          <w:szCs w:val="22"/>
          <w:lang w:val="sl-SI"/>
        </w:rPr>
        <w:t xml:space="preserve">V študiji </w:t>
      </w:r>
      <w:r w:rsidRPr="00040210">
        <w:rPr>
          <w:rFonts w:ascii="Times New Roman" w:hAnsi="Times New Roman" w:cs="Times New Roman"/>
          <w:i/>
          <w:sz w:val="22"/>
          <w:szCs w:val="22"/>
          <w:lang w:val="sl-SI"/>
        </w:rPr>
        <w:t>in vitro</w:t>
      </w:r>
      <w:r w:rsidRPr="00040210">
        <w:rPr>
          <w:rFonts w:ascii="Times New Roman" w:hAnsi="Times New Roman" w:cs="Times New Roman"/>
          <w:sz w:val="22"/>
          <w:szCs w:val="22"/>
          <w:lang w:val="sl-SI"/>
        </w:rPr>
        <w:t xml:space="preserve"> je imela zoledronska kislina nizko afiniteto za celične sestavine humane krvi, pri čemer je znašala povprečna vrednost razmerja med koncentracijo v krvi in koncentracijo v plazmi 0,59 v razponu koncentracij od 30 ng/ml do 5.000 ng/ml. Vezava na beljakovine v plazmi je majhna, tako da nevezana frakcija predstavlja od 60 % pri koncentraciji zoledronske kisline 2 ng/ml do 77 % pri koncentraciji 2.000 ng/ml.</w:t>
      </w:r>
    </w:p>
    <w:p w14:paraId="52103DA3" w14:textId="77777777" w:rsidR="00F750C7" w:rsidRPr="00040210" w:rsidRDefault="00F750C7" w:rsidP="00696A5A">
      <w:pPr>
        <w:spacing w:after="0" w:line="240" w:lineRule="auto"/>
        <w:rPr>
          <w:rFonts w:ascii="Times New Roman" w:hAnsi="Times New Roman" w:cs="Times New Roman"/>
          <w:sz w:val="22"/>
          <w:szCs w:val="22"/>
          <w:lang w:val="pt-PT"/>
        </w:rPr>
      </w:pPr>
    </w:p>
    <w:p w14:paraId="54197AB1"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Posebne skupine bolnikov</w:t>
      </w:r>
    </w:p>
    <w:p w14:paraId="7084C864" w14:textId="77777777" w:rsidR="00F750C7" w:rsidRPr="00040210" w:rsidRDefault="00F750C7" w:rsidP="00696A5A">
      <w:pPr>
        <w:pStyle w:val="Soul-ital"/>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Pediatrični bolniki</w:t>
      </w:r>
    </w:p>
    <w:p w14:paraId="31089A57" w14:textId="77777777" w:rsidR="00F750C7" w:rsidRPr="00040210" w:rsidRDefault="00F750C7" w:rsidP="00696A5A">
      <w:pPr>
        <w:pStyle w:val="Text"/>
        <w:keepNext/>
        <w:spacing w:before="0" w:after="0" w:line="240" w:lineRule="auto"/>
        <w:jc w:val="left"/>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Majhno število podatkov o farmakokinetiki pri bolnikih s hudo obliko osteogenesis imperfecta kaže, da so farmakokinetične lastnosti zoledronske kisline pri otrocih v starosti od </w:t>
      </w:r>
      <w:r w:rsidR="00D357B3" w:rsidRPr="00040210">
        <w:rPr>
          <w:rFonts w:ascii="Times New Roman" w:hAnsi="Times New Roman" w:cs="Times New Roman"/>
          <w:sz w:val="22"/>
          <w:szCs w:val="22"/>
          <w:lang w:val="pt-PT"/>
        </w:rPr>
        <w:t>3 </w:t>
      </w:r>
      <w:r w:rsidRPr="00040210">
        <w:rPr>
          <w:rFonts w:ascii="Times New Roman" w:hAnsi="Times New Roman" w:cs="Times New Roman"/>
          <w:sz w:val="22"/>
          <w:szCs w:val="22"/>
          <w:lang w:val="pt-PT"/>
        </w:rPr>
        <w:t>do 1</w:t>
      </w:r>
      <w:r w:rsidR="00D357B3" w:rsidRPr="00040210">
        <w:rPr>
          <w:rFonts w:ascii="Times New Roman" w:hAnsi="Times New Roman" w:cs="Times New Roman"/>
          <w:sz w:val="22"/>
          <w:szCs w:val="22"/>
          <w:lang w:val="pt-PT"/>
        </w:rPr>
        <w:t>7 </w:t>
      </w:r>
      <w:r w:rsidRPr="00040210">
        <w:rPr>
          <w:rFonts w:ascii="Times New Roman" w:hAnsi="Times New Roman" w:cs="Times New Roman"/>
          <w:sz w:val="22"/>
          <w:szCs w:val="22"/>
          <w:lang w:val="pt-PT"/>
        </w:rPr>
        <w:t>let podobne tistim pri odraslih pri enakovredni ravni odmerjanja v</w:t>
      </w:r>
      <w:r w:rsidR="00EE1FE0" w:rsidRPr="00040210">
        <w:rPr>
          <w:rFonts w:ascii="Times New Roman" w:hAnsi="Times New Roman" w:cs="Times New Roman"/>
          <w:sz w:val="22"/>
          <w:szCs w:val="22"/>
          <w:lang w:val="pt-PT"/>
        </w:rPr>
        <w:t> mg</w:t>
      </w:r>
      <w:r w:rsidRPr="00040210">
        <w:rPr>
          <w:rFonts w:ascii="Times New Roman" w:hAnsi="Times New Roman" w:cs="Times New Roman"/>
          <w:sz w:val="22"/>
          <w:szCs w:val="22"/>
          <w:lang w:val="pt-PT"/>
        </w:rPr>
        <w:t>/kg. Kaže, da starost, telesna masa, spol in očistek kreatinina ne vplivajo na sistemsko izpostavljenost zoledronski kislini.</w:t>
      </w:r>
    </w:p>
    <w:p w14:paraId="3215D8BE" w14:textId="77777777" w:rsidR="00F750C7" w:rsidRPr="00040210" w:rsidRDefault="00F750C7" w:rsidP="00696A5A">
      <w:pPr>
        <w:spacing w:after="0" w:line="240" w:lineRule="auto"/>
        <w:rPr>
          <w:rFonts w:ascii="Times New Roman" w:hAnsi="Times New Roman" w:cs="Times New Roman"/>
          <w:sz w:val="22"/>
          <w:szCs w:val="22"/>
          <w:lang w:val="pt-PT"/>
        </w:rPr>
      </w:pPr>
    </w:p>
    <w:p w14:paraId="0B28C266" w14:textId="77777777" w:rsidR="00F750C7" w:rsidRPr="00040210" w:rsidRDefault="00735F43" w:rsidP="00696A5A">
      <w:pPr>
        <w:pStyle w:val="Style3"/>
      </w:pPr>
      <w:r w:rsidRPr="00040210">
        <w:t>5.3.</w:t>
      </w:r>
      <w:r w:rsidRPr="00040210">
        <w:tab/>
      </w:r>
      <w:r w:rsidR="00F750C7" w:rsidRPr="00040210">
        <w:t>Predklinični podatki o varnosti</w:t>
      </w:r>
    </w:p>
    <w:p w14:paraId="35B68092"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356F3FC0"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Akutna toksičnost</w:t>
      </w:r>
    </w:p>
    <w:p w14:paraId="07ED7302"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Največji neletalni posamezni intravenski odmerek je bil 1</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/kg telesne mase pri miših in 0,</w:t>
      </w:r>
      <w:r w:rsidR="00D357B3" w:rsidRPr="00040210">
        <w:rPr>
          <w:rFonts w:ascii="Times New Roman" w:hAnsi="Times New Roman" w:cs="Times New Roman"/>
          <w:sz w:val="22"/>
          <w:szCs w:val="22"/>
          <w:lang w:val="pt-PT"/>
        </w:rPr>
        <w:t>6 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/kg pri podganah.</w:t>
      </w:r>
    </w:p>
    <w:p w14:paraId="3B61C76D"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312C872D"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Subkronična in kronična toksičnost</w:t>
      </w:r>
    </w:p>
    <w:p w14:paraId="144A9660" w14:textId="77777777" w:rsidR="00F750C7" w:rsidRPr="00040210" w:rsidRDefault="00F750C7" w:rsidP="00696A5A">
      <w:pP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Zoledronsko kislino, dano subkutano, so dobro prenašale podgane, intravensko dano pa psi, v odmerkih do 0,0</w:t>
      </w:r>
      <w:r w:rsidR="00D357B3" w:rsidRPr="00040210">
        <w:rPr>
          <w:rFonts w:ascii="Times New Roman" w:hAnsi="Times New Roman" w:cs="Times New Roman"/>
          <w:sz w:val="22"/>
          <w:szCs w:val="22"/>
          <w:lang w:val="pt-PT"/>
        </w:rPr>
        <w:t>2 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/kg na dan </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lang w:val="pt-PT"/>
        </w:rPr>
        <w:t>tedne dolgo. Podgane so dobro prenašale tudi do 52</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tedensko subkutano dajanje po 0,00</w:t>
      </w:r>
      <w:r w:rsidR="00D357B3" w:rsidRPr="00040210">
        <w:rPr>
          <w:rFonts w:ascii="Times New Roman" w:hAnsi="Times New Roman" w:cs="Times New Roman"/>
          <w:sz w:val="22"/>
          <w:szCs w:val="22"/>
          <w:lang w:val="pt-PT"/>
        </w:rPr>
        <w:t>1 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/kg/dan, psi pa enako dolgo intravensko dajanje po 0,00</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/kg enkrat na 2</w:t>
      </w:r>
      <w:r w:rsidR="00322D52" w:rsidRPr="00040210">
        <w:rPr>
          <w:rFonts w:ascii="Times New Roman" w:hAnsi="Times New Roman" w:cs="Times New Roman"/>
          <w:sz w:val="22"/>
          <w:szCs w:val="22"/>
          <w:lang w:val="pt-PT"/>
        </w:rPr>
        <w:t xml:space="preserve"> </w:t>
      </w:r>
      <w:r w:rsidR="00112381" w:rsidRPr="00040210">
        <w:rPr>
          <w:rFonts w:ascii="Times New Roman" w:hAnsi="Times New Roman" w:cs="Times New Roman"/>
          <w:sz w:val="22"/>
          <w:szCs w:val="22"/>
          <w:lang w:val="pt-PT"/>
        </w:rPr>
        <w:noBreakHyphen/>
      </w:r>
      <w:r w:rsidR="00322D52" w:rsidRPr="00040210">
        <w:rPr>
          <w:rFonts w:ascii="Times New Roman" w:hAnsi="Times New Roman" w:cs="Times New Roman"/>
          <w:sz w:val="22"/>
          <w:szCs w:val="22"/>
          <w:lang w:val="pt-PT"/>
        </w:rPr>
        <w:t xml:space="preserve"> </w:t>
      </w:r>
      <w:r w:rsidR="00D357B3" w:rsidRPr="00040210">
        <w:rPr>
          <w:rFonts w:ascii="Times New Roman" w:hAnsi="Times New Roman" w:cs="Times New Roman"/>
          <w:sz w:val="22"/>
          <w:szCs w:val="22"/>
          <w:lang w:val="pt-PT"/>
        </w:rPr>
        <w:t>3 </w:t>
      </w:r>
      <w:r w:rsidRPr="00040210">
        <w:rPr>
          <w:rFonts w:ascii="Times New Roman" w:hAnsi="Times New Roman" w:cs="Times New Roman"/>
          <w:sz w:val="22"/>
          <w:szCs w:val="22"/>
          <w:lang w:val="pt-PT"/>
        </w:rPr>
        <w:t>dni.</w:t>
      </w:r>
    </w:p>
    <w:p w14:paraId="0C77B03A" w14:textId="77777777" w:rsidR="00F750C7" w:rsidRPr="00040210" w:rsidRDefault="00F750C7" w:rsidP="00696A5A">
      <w:pPr>
        <w:spacing w:after="0" w:line="240" w:lineRule="auto"/>
        <w:rPr>
          <w:rFonts w:ascii="Times New Roman" w:hAnsi="Times New Roman" w:cs="Times New Roman"/>
          <w:sz w:val="22"/>
          <w:szCs w:val="22"/>
          <w:lang w:val="pt-PT"/>
        </w:rPr>
      </w:pPr>
    </w:p>
    <w:p w14:paraId="66B06242"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Najpogostejša ugotovitev v študijah večkratnih odmerkov je bilo zvečanje primarne spongiozne kostne substance v metafizah dolgih kosti pri rastočih živalih pri skoraj vseh odmerkih; ta ugotovitev odseva farmakološki antiresorpcijski učinek zdravila.</w:t>
      </w:r>
    </w:p>
    <w:p w14:paraId="17B658DE"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497BFCC9"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Varno območje, glede na učinke na ledvici, je bilo v dolgoročnih študijah večkratnih parenteralnih odmerkov na živalih ozko, vendar kumulativne koncentracije brez neželenih učinkov (NOAEL) pri enkratnih odmerkih (1,</w:t>
      </w:r>
      <w:r w:rsidR="00D357B3" w:rsidRPr="00040210">
        <w:rPr>
          <w:rFonts w:ascii="Times New Roman" w:hAnsi="Times New Roman" w:cs="Times New Roman"/>
          <w:sz w:val="22"/>
          <w:szCs w:val="22"/>
          <w:lang w:val="pt-PT"/>
        </w:rPr>
        <w:t>6 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/kg) in pri do en mesec trajajočih študijah večkratnih odmerkov </w:t>
      </w:r>
      <w:r w:rsidRPr="00040210">
        <w:rPr>
          <w:rFonts w:ascii="Times New Roman" w:hAnsi="Times New Roman" w:cs="Times New Roman"/>
          <w:sz w:val="22"/>
          <w:szCs w:val="22"/>
          <w:lang w:val="pt-PT"/>
        </w:rPr>
        <w:lastRenderedPageBreak/>
        <w:t>(0,06</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0,</w:t>
      </w:r>
      <w:r w:rsidR="00D357B3" w:rsidRPr="00040210">
        <w:rPr>
          <w:rFonts w:ascii="Times New Roman" w:hAnsi="Times New Roman" w:cs="Times New Roman"/>
          <w:sz w:val="22"/>
          <w:szCs w:val="22"/>
          <w:lang w:val="pt-PT"/>
        </w:rPr>
        <w:t>6 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/kg/dan) niso kazale na učinke na ledvici v odmerkih, ki so bili enakovredni največjemu nameravanemu človeškemu terapevtskemu odmerku ali ki so le</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tega presegali. Dolgoročnejše večkratno dajanje v odmerkih okrog največjega nameravanega humanega terapevtskega odmerka zoledronske kisline je povzročilo toksične učinke v drugih organih z gastrointestinalnim traktom, jetri, vranico in pljuči vred, in na mestih intravenskega injiciranja.</w:t>
      </w:r>
    </w:p>
    <w:p w14:paraId="349D9771"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1CC79D86" w14:textId="77777777" w:rsidR="00F750C7" w:rsidRPr="00040210" w:rsidRDefault="003E44A2"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Vpliv na sposobnost razmnoževanja</w:t>
      </w:r>
    </w:p>
    <w:p w14:paraId="30F2DE7E"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Zoledronska kislina je bila teratogena pri podganah pri subkutanih odmerkih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0,</w:t>
      </w:r>
      <w:r w:rsidR="00D357B3" w:rsidRPr="00040210">
        <w:rPr>
          <w:rFonts w:ascii="Times New Roman" w:hAnsi="Times New Roman" w:cs="Times New Roman"/>
          <w:sz w:val="22"/>
          <w:szCs w:val="22"/>
          <w:lang w:val="pt-PT"/>
        </w:rPr>
        <w:t>2 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/kg. Čeprav pri kuncu niso opazili teratogenosti ali fetotoksičnosti, je bila ugotovljena toksičnost za mater. Pri najmanjšem odmerku, preskušenem pri podganah (0,0</w:t>
      </w:r>
      <w:r w:rsidR="00D357B3" w:rsidRPr="00040210">
        <w:rPr>
          <w:rFonts w:ascii="Times New Roman" w:hAnsi="Times New Roman" w:cs="Times New Roman"/>
          <w:sz w:val="22"/>
          <w:szCs w:val="22"/>
          <w:lang w:val="pt-PT"/>
        </w:rPr>
        <w:t>1 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/kg telesne mase), so opažali distocijo.</w:t>
      </w:r>
    </w:p>
    <w:p w14:paraId="704E662E"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0AB2EDD2" w14:textId="77777777" w:rsidR="00F750C7" w:rsidRPr="00040210" w:rsidRDefault="00F750C7"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Mutagenost in kancerogeni potencial</w:t>
      </w:r>
    </w:p>
    <w:p w14:paraId="0D5A558D"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V opravljenih testih mutagenosti zoledronska kislina ni bila mutagena, testiranje kancerogenosti pa ni dalo nikakršnih dokazov o kancerogenem potencialu.</w:t>
      </w:r>
    </w:p>
    <w:p w14:paraId="5D90C7E8"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pt-PT"/>
        </w:rPr>
      </w:pPr>
    </w:p>
    <w:p w14:paraId="1651E647"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pt-PT"/>
        </w:rPr>
      </w:pPr>
    </w:p>
    <w:p w14:paraId="5EFBE0D9" w14:textId="77777777" w:rsidR="00F750C7" w:rsidRPr="00040210" w:rsidRDefault="00735F43" w:rsidP="00696A5A">
      <w:pPr>
        <w:pStyle w:val="Style2"/>
        <w:rPr>
          <w:caps/>
        </w:rPr>
      </w:pPr>
      <w:r w:rsidRPr="00040210">
        <w:rPr>
          <w:lang w:val="pt-PT"/>
        </w:rPr>
        <w:t>6.</w:t>
      </w:r>
      <w:r w:rsidRPr="00040210">
        <w:rPr>
          <w:lang w:val="pt-PT"/>
        </w:rPr>
        <w:tab/>
      </w:r>
      <w:r w:rsidR="00F750C7" w:rsidRPr="00040210">
        <w:t>FARMACEVTSKI PODATKI</w:t>
      </w:r>
    </w:p>
    <w:p w14:paraId="7FEDC15D"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5F201980" w14:textId="77777777" w:rsidR="00F750C7" w:rsidRPr="00040210" w:rsidRDefault="00735F43" w:rsidP="00696A5A">
      <w:pPr>
        <w:pStyle w:val="Style3"/>
      </w:pPr>
      <w:r w:rsidRPr="00040210">
        <w:t>6.1.</w:t>
      </w:r>
      <w:r w:rsidRPr="00040210">
        <w:tab/>
      </w:r>
      <w:r w:rsidR="00F750C7" w:rsidRPr="00040210">
        <w:t>Seznam pomožnih snovi</w:t>
      </w:r>
    </w:p>
    <w:p w14:paraId="6D7F2222"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414D5C00"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natrijev citrat</w:t>
      </w:r>
    </w:p>
    <w:p w14:paraId="4FCF4A56" w14:textId="77777777" w:rsidR="00F750C7" w:rsidRPr="00040210" w:rsidRDefault="00F750C7" w:rsidP="00696A5A">
      <w:pP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natrijev hidroksid</w:t>
      </w:r>
    </w:p>
    <w:p w14:paraId="5E639304" w14:textId="77777777" w:rsidR="00F750C7" w:rsidRPr="00040210" w:rsidRDefault="00F750C7" w:rsidP="00696A5A">
      <w:pP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klorovodikova kislina</w:t>
      </w:r>
    </w:p>
    <w:p w14:paraId="2D0BEF20"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voda za injekcije</w:t>
      </w:r>
    </w:p>
    <w:p w14:paraId="3DE15CF7" w14:textId="77777777" w:rsidR="00F750C7" w:rsidRPr="00040210" w:rsidRDefault="00F750C7" w:rsidP="00696A5A">
      <w:pPr>
        <w:spacing w:after="0" w:line="240" w:lineRule="auto"/>
        <w:rPr>
          <w:rFonts w:ascii="Times New Roman" w:hAnsi="Times New Roman" w:cs="Times New Roman"/>
          <w:sz w:val="22"/>
          <w:szCs w:val="22"/>
          <w:lang w:val="pt-PT"/>
        </w:rPr>
      </w:pPr>
    </w:p>
    <w:p w14:paraId="09B84E5E" w14:textId="77777777" w:rsidR="00F750C7" w:rsidRPr="00040210" w:rsidRDefault="00735F43" w:rsidP="00696A5A">
      <w:pPr>
        <w:pStyle w:val="Style3"/>
      </w:pPr>
      <w:r w:rsidRPr="00040210">
        <w:t>6.2.</w:t>
      </w:r>
      <w:r w:rsidRPr="00040210">
        <w:tab/>
      </w:r>
      <w:r w:rsidR="00F750C7" w:rsidRPr="00040210">
        <w:t>Inkompatibilnosti</w:t>
      </w:r>
    </w:p>
    <w:p w14:paraId="7EA32F6E"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555F9382"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Da se izognete možnim nezdružljivostim, redčite koncentrat zdravila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 xml:space="preserve">ka kislina Mylan s </w:t>
      </w:r>
      <w:r w:rsidRPr="00040210">
        <w:rPr>
          <w:rFonts w:ascii="Times New Roman" w:hAnsi="Times New Roman" w:cs="Times New Roman"/>
          <w:sz w:val="22"/>
          <w:szCs w:val="22"/>
          <w:lang w:val="nl-NL"/>
        </w:rPr>
        <w:t xml:space="preserve">sterilno raztopino </w:t>
      </w:r>
      <w:r w:rsidR="00D357B3" w:rsidRPr="00040210">
        <w:rPr>
          <w:rFonts w:ascii="Times New Roman" w:hAnsi="Times New Roman" w:cs="Times New Roman"/>
          <w:sz w:val="22"/>
          <w:szCs w:val="22"/>
          <w:lang w:val="pt-PT"/>
        </w:rPr>
        <w:t>9 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/ml (0,</w:t>
      </w:r>
      <w:r w:rsidR="00D357B3" w:rsidRPr="00040210">
        <w:rPr>
          <w:rFonts w:ascii="Times New Roman" w:hAnsi="Times New Roman" w:cs="Times New Roman"/>
          <w:sz w:val="22"/>
          <w:szCs w:val="22"/>
          <w:lang w:val="pt-PT"/>
        </w:rPr>
        <w:t>9</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natrijevega klorida za injiciranje</w:t>
      </w:r>
      <w:r w:rsidRPr="00040210">
        <w:rPr>
          <w:rFonts w:ascii="Times New Roman" w:hAnsi="Times New Roman" w:cs="Times New Roman"/>
          <w:sz w:val="22"/>
          <w:szCs w:val="22"/>
          <w:lang w:val="nl-NL"/>
        </w:rPr>
        <w:t xml:space="preserve"> ali 5</w:t>
      </w:r>
      <w:r w:rsidR="00112381" w:rsidRPr="00040210">
        <w:rPr>
          <w:rFonts w:ascii="Times New Roman" w:hAnsi="Times New Roman" w:cs="Times New Roman"/>
          <w:sz w:val="22"/>
          <w:szCs w:val="22"/>
          <w:lang w:val="nl-NL"/>
        </w:rPr>
        <w:noBreakHyphen/>
      </w:r>
      <w:r w:rsidRPr="00040210">
        <w:rPr>
          <w:rFonts w:ascii="Times New Roman" w:hAnsi="Times New Roman" w:cs="Times New Roman"/>
          <w:sz w:val="22"/>
          <w:szCs w:val="22"/>
          <w:lang w:val="nl-NL"/>
        </w:rPr>
        <w:t xml:space="preserve">odstotno </w:t>
      </w:r>
      <w:r w:rsidR="000A6806" w:rsidRPr="00040210">
        <w:rPr>
          <w:rFonts w:ascii="Times New Roman" w:hAnsi="Times New Roman" w:cs="Times New Roman"/>
          <w:sz w:val="22"/>
          <w:szCs w:val="22"/>
          <w:lang w:val="nl-NL"/>
        </w:rPr>
        <w:t>m</w:t>
      </w:r>
      <w:r w:rsidRPr="00040210">
        <w:rPr>
          <w:rFonts w:ascii="Times New Roman" w:hAnsi="Times New Roman" w:cs="Times New Roman"/>
          <w:sz w:val="22"/>
          <w:szCs w:val="22"/>
          <w:lang w:val="nl-NL"/>
        </w:rPr>
        <w:t>/</w:t>
      </w:r>
      <w:r w:rsidR="000A6806" w:rsidRPr="00040210">
        <w:rPr>
          <w:rFonts w:ascii="Times New Roman" w:hAnsi="Times New Roman" w:cs="Times New Roman"/>
          <w:sz w:val="22"/>
          <w:szCs w:val="22"/>
          <w:lang w:val="nl-NL"/>
        </w:rPr>
        <w:t>V</w:t>
      </w:r>
      <w:r w:rsidRPr="00040210">
        <w:rPr>
          <w:rFonts w:ascii="Times New Roman" w:hAnsi="Times New Roman" w:cs="Times New Roman"/>
          <w:sz w:val="22"/>
          <w:szCs w:val="22"/>
          <w:lang w:val="nl-NL"/>
        </w:rPr>
        <w:t xml:space="preserve"> raztopino glukoze. </w:t>
      </w:r>
    </w:p>
    <w:p w14:paraId="4EAAC881"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08DAD462" w14:textId="77777777" w:rsidR="00F750C7" w:rsidRPr="00040210" w:rsidRDefault="00471D1E"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Tega zdravila </w:t>
      </w:r>
      <w:r w:rsidR="00F750C7" w:rsidRPr="00040210">
        <w:rPr>
          <w:rFonts w:ascii="Times New Roman" w:hAnsi="Times New Roman" w:cs="Times New Roman"/>
          <w:sz w:val="22"/>
          <w:szCs w:val="22"/>
          <w:lang w:val="pt-PT"/>
        </w:rPr>
        <w:t>ne smete mešati z infuzijskimi raztopinami, ki vsebujejo kalcij ali druge dvovalentne katione, na primer z raztopino Ringerjevega laktata, in jo je treba dajati kot samostojno intravensko raztopino z ločenim infuzijskim sistemom.</w:t>
      </w:r>
    </w:p>
    <w:p w14:paraId="4E126D12"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33EF3198"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Študije s poliolefinskimi vrečkami (vnaprej napolnjenimi z </w:t>
      </w:r>
      <w:r w:rsidR="00D357B3" w:rsidRPr="00040210">
        <w:rPr>
          <w:rFonts w:ascii="Times New Roman" w:hAnsi="Times New Roman" w:cs="Times New Roman"/>
          <w:sz w:val="22"/>
          <w:szCs w:val="22"/>
          <w:lang w:val="pt-PT"/>
        </w:rPr>
        <w:t>9 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/ml (0</w:t>
      </w:r>
      <w:r w:rsidR="00322D52" w:rsidRPr="00040210">
        <w:rPr>
          <w:rFonts w:ascii="Times New Roman" w:hAnsi="Times New Roman" w:cs="Times New Roman"/>
          <w:sz w:val="22"/>
          <w:szCs w:val="22"/>
          <w:lang w:val="pt-PT"/>
        </w:rPr>
        <w:t>,</w:t>
      </w:r>
      <w:r w:rsidR="00D357B3" w:rsidRPr="00040210">
        <w:rPr>
          <w:rFonts w:ascii="Times New Roman" w:hAnsi="Times New Roman" w:cs="Times New Roman"/>
          <w:sz w:val="22"/>
          <w:szCs w:val="22"/>
          <w:lang w:val="pt-PT"/>
        </w:rPr>
        <w:t>9</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raztopino natrijevega klorida za injiciranje ali 5</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 xml:space="preserve">odstotno </w:t>
      </w:r>
      <w:r w:rsidR="000A6806" w:rsidRPr="00040210">
        <w:rPr>
          <w:rFonts w:ascii="Times New Roman" w:hAnsi="Times New Roman" w:cs="Times New Roman"/>
          <w:sz w:val="22"/>
          <w:szCs w:val="22"/>
          <w:lang w:val="pt-PT"/>
        </w:rPr>
        <w:t>m</w:t>
      </w:r>
      <w:r w:rsidRPr="00040210">
        <w:rPr>
          <w:rFonts w:ascii="Times New Roman" w:hAnsi="Times New Roman" w:cs="Times New Roman"/>
          <w:sz w:val="22"/>
          <w:szCs w:val="22"/>
          <w:lang w:val="pt-PT"/>
        </w:rPr>
        <w:t>/</w:t>
      </w:r>
      <w:r w:rsidR="000A6806" w:rsidRPr="00040210">
        <w:rPr>
          <w:rFonts w:ascii="Times New Roman" w:hAnsi="Times New Roman" w:cs="Times New Roman"/>
          <w:sz w:val="22"/>
          <w:szCs w:val="22"/>
          <w:lang w:val="pt-PT"/>
        </w:rPr>
        <w:t>V</w:t>
      </w:r>
      <w:r w:rsidRPr="00040210">
        <w:rPr>
          <w:rFonts w:ascii="Times New Roman" w:hAnsi="Times New Roman" w:cs="Times New Roman"/>
          <w:sz w:val="22"/>
          <w:szCs w:val="22"/>
          <w:lang w:val="pt-PT"/>
        </w:rPr>
        <w:t xml:space="preserve"> raztopino glukoze niso pokazale inkompatibilnosti z zdravilom Zoledronska kislina Mylan.</w:t>
      </w:r>
    </w:p>
    <w:p w14:paraId="7A4E56D4"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2A65EF37" w14:textId="77777777" w:rsidR="00F750C7" w:rsidRPr="00040210" w:rsidRDefault="00735F43" w:rsidP="00696A5A">
      <w:pPr>
        <w:pStyle w:val="Style3"/>
      </w:pPr>
      <w:r w:rsidRPr="00040210">
        <w:t>6.3.</w:t>
      </w:r>
      <w:r w:rsidRPr="00040210">
        <w:tab/>
      </w:r>
      <w:r w:rsidR="00F750C7" w:rsidRPr="00040210">
        <w:t>Rok uporabnosti</w:t>
      </w:r>
    </w:p>
    <w:p w14:paraId="2396CF8C"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6BA4FB08" w14:textId="77777777" w:rsidR="00F750C7" w:rsidRPr="00040210" w:rsidRDefault="00D357B3"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2 </w:t>
      </w:r>
      <w:r w:rsidR="00F750C7" w:rsidRPr="00040210">
        <w:rPr>
          <w:rFonts w:ascii="Times New Roman" w:hAnsi="Times New Roman" w:cs="Times New Roman"/>
          <w:sz w:val="22"/>
          <w:szCs w:val="22"/>
          <w:lang w:val="pt-PT"/>
        </w:rPr>
        <w:t>leti.</w:t>
      </w:r>
    </w:p>
    <w:p w14:paraId="333F658E" w14:textId="77777777" w:rsidR="00735F43" w:rsidRPr="00040210" w:rsidRDefault="00735F43" w:rsidP="00696A5A">
      <w:pPr>
        <w:pStyle w:val="TextChar"/>
        <w:keepNext/>
        <w:spacing w:after="0" w:line="240" w:lineRule="auto"/>
        <w:rPr>
          <w:rFonts w:ascii="Times New Roman" w:hAnsi="Times New Roman" w:cs="Times New Roman"/>
          <w:sz w:val="22"/>
          <w:szCs w:val="22"/>
          <w:lang w:val="pt-PT"/>
        </w:rPr>
      </w:pPr>
    </w:p>
    <w:p w14:paraId="2227D7F9" w14:textId="77777777" w:rsidR="00F750C7" w:rsidRPr="00040210" w:rsidRDefault="00471D1E" w:rsidP="00696A5A">
      <w:pP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Po redčenju: </w:t>
      </w:r>
      <w:r w:rsidR="00F750C7" w:rsidRPr="00040210">
        <w:rPr>
          <w:rFonts w:ascii="Times New Roman" w:hAnsi="Times New Roman" w:cs="Times New Roman"/>
          <w:sz w:val="22"/>
          <w:szCs w:val="22"/>
          <w:lang w:val="pt-PT"/>
        </w:rPr>
        <w:t>Med uporabo je bila dokazana kemična in fizikalna stabilnost 4</w:t>
      </w:r>
      <w:r w:rsidR="00D357B3" w:rsidRPr="00040210">
        <w:rPr>
          <w:rFonts w:ascii="Times New Roman" w:hAnsi="Times New Roman" w:cs="Times New Roman"/>
          <w:sz w:val="22"/>
          <w:szCs w:val="22"/>
          <w:lang w:val="pt-PT"/>
        </w:rPr>
        <w:t>8 </w:t>
      </w:r>
      <w:r w:rsidR="00F750C7" w:rsidRPr="00040210">
        <w:rPr>
          <w:rFonts w:ascii="Times New Roman" w:hAnsi="Times New Roman" w:cs="Times New Roman"/>
          <w:sz w:val="22"/>
          <w:szCs w:val="22"/>
          <w:lang w:val="pt-PT"/>
        </w:rPr>
        <w:t>ur, pri temperaturi od 2°C</w:t>
      </w:r>
      <w:r w:rsidR="00322D52" w:rsidRPr="00040210">
        <w:rPr>
          <w:rFonts w:ascii="Times New Roman" w:hAnsi="Times New Roman" w:cs="Times New Roman"/>
          <w:sz w:val="22"/>
          <w:szCs w:val="22"/>
          <w:lang w:val="pt-PT"/>
        </w:rPr>
        <w:t xml:space="preserve"> – </w:t>
      </w:r>
      <w:r w:rsidR="00F750C7" w:rsidRPr="00040210">
        <w:rPr>
          <w:rFonts w:ascii="Times New Roman" w:hAnsi="Times New Roman" w:cs="Times New Roman"/>
          <w:sz w:val="22"/>
          <w:szCs w:val="22"/>
          <w:lang w:val="pt-PT"/>
        </w:rPr>
        <w:t>8°C in pri temperaturi 25°C po redčenju v 10</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ml</w:t>
      </w:r>
      <w:r w:rsidR="00F750C7" w:rsidRPr="00040210">
        <w:rPr>
          <w:rFonts w:ascii="Times New Roman" w:hAnsi="Times New Roman" w:cs="Times New Roman"/>
          <w:sz w:val="22"/>
          <w:szCs w:val="22"/>
          <w:lang w:val="pt-PT"/>
        </w:rPr>
        <w:t xml:space="preserve"> raztopine natrijevega klorida </w:t>
      </w:r>
      <w:r w:rsidR="00D357B3" w:rsidRPr="00040210">
        <w:rPr>
          <w:rFonts w:ascii="Times New Roman" w:hAnsi="Times New Roman" w:cs="Times New Roman"/>
          <w:sz w:val="22"/>
          <w:szCs w:val="22"/>
          <w:lang w:val="pt-PT"/>
        </w:rPr>
        <w:t>9 </w:t>
      </w:r>
      <w:r w:rsidR="00EE1FE0" w:rsidRPr="00040210">
        <w:rPr>
          <w:rFonts w:ascii="Times New Roman" w:hAnsi="Times New Roman" w:cs="Times New Roman"/>
          <w:sz w:val="22"/>
          <w:szCs w:val="22"/>
          <w:lang w:val="pt-PT"/>
        </w:rPr>
        <w:t>mg</w:t>
      </w:r>
      <w:r w:rsidR="00F750C7" w:rsidRPr="00040210">
        <w:rPr>
          <w:rFonts w:ascii="Times New Roman" w:hAnsi="Times New Roman" w:cs="Times New Roman"/>
          <w:sz w:val="22"/>
          <w:szCs w:val="22"/>
          <w:lang w:val="pt-PT"/>
        </w:rPr>
        <w:t>/ml (0</w:t>
      </w:r>
      <w:r w:rsidR="000249AD" w:rsidRPr="00040210">
        <w:rPr>
          <w:rFonts w:ascii="Times New Roman" w:hAnsi="Times New Roman" w:cs="Times New Roman"/>
          <w:sz w:val="22"/>
          <w:szCs w:val="22"/>
          <w:lang w:val="pt-PT"/>
        </w:rPr>
        <w:t>,</w:t>
      </w:r>
      <w:r w:rsidR="00D357B3" w:rsidRPr="00040210">
        <w:rPr>
          <w:rFonts w:ascii="Times New Roman" w:hAnsi="Times New Roman" w:cs="Times New Roman"/>
          <w:sz w:val="22"/>
          <w:szCs w:val="22"/>
          <w:lang w:val="pt-PT"/>
        </w:rPr>
        <w:t>9</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00F750C7" w:rsidRPr="00040210">
        <w:rPr>
          <w:rFonts w:ascii="Times New Roman" w:hAnsi="Times New Roman" w:cs="Times New Roman"/>
          <w:sz w:val="22"/>
          <w:szCs w:val="22"/>
          <w:lang w:val="pt-PT"/>
        </w:rPr>
        <w:t xml:space="preserve">) za injiciranje ali </w:t>
      </w:r>
      <w:r w:rsidR="00D357B3" w:rsidRPr="00040210">
        <w:rPr>
          <w:rFonts w:ascii="Times New Roman" w:hAnsi="Times New Roman" w:cs="Times New Roman"/>
          <w:sz w:val="22"/>
          <w:szCs w:val="22"/>
          <w:lang w:val="pt-PT"/>
        </w:rPr>
        <w:t>5</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000A6806" w:rsidRPr="00040210">
        <w:rPr>
          <w:rFonts w:ascii="Times New Roman" w:hAnsi="Times New Roman" w:cs="Times New Roman"/>
          <w:sz w:val="22"/>
          <w:szCs w:val="22"/>
          <w:lang w:val="pt-PT"/>
        </w:rPr>
        <w:t xml:space="preserve"> m</w:t>
      </w:r>
      <w:r w:rsidR="00F750C7" w:rsidRPr="00040210">
        <w:rPr>
          <w:rFonts w:ascii="Times New Roman" w:hAnsi="Times New Roman" w:cs="Times New Roman"/>
          <w:sz w:val="22"/>
          <w:szCs w:val="22"/>
          <w:lang w:val="pt-PT"/>
        </w:rPr>
        <w:t>/</w:t>
      </w:r>
      <w:r w:rsidR="000A6806" w:rsidRPr="00040210">
        <w:rPr>
          <w:rFonts w:ascii="Times New Roman" w:hAnsi="Times New Roman" w:cs="Times New Roman"/>
          <w:sz w:val="22"/>
          <w:szCs w:val="22"/>
          <w:lang w:val="pt-PT"/>
        </w:rPr>
        <w:t>V</w:t>
      </w:r>
      <w:r w:rsidR="00F750C7" w:rsidRPr="00040210">
        <w:rPr>
          <w:rFonts w:ascii="Times New Roman" w:hAnsi="Times New Roman" w:cs="Times New Roman"/>
          <w:sz w:val="22"/>
          <w:szCs w:val="22"/>
          <w:lang w:val="pt-PT"/>
        </w:rPr>
        <w:t xml:space="preserve"> raztopini glukoze (minimalna koncentracija: </w:t>
      </w:r>
      <w:r w:rsidR="00D357B3" w:rsidRPr="00040210">
        <w:rPr>
          <w:rFonts w:ascii="Times New Roman" w:hAnsi="Times New Roman" w:cs="Times New Roman"/>
          <w:sz w:val="22"/>
          <w:szCs w:val="22"/>
          <w:lang w:val="pt-PT"/>
        </w:rPr>
        <w:t>3 </w:t>
      </w:r>
      <w:r w:rsidR="00EE1FE0" w:rsidRPr="00040210">
        <w:rPr>
          <w:rFonts w:ascii="Times New Roman" w:hAnsi="Times New Roman" w:cs="Times New Roman"/>
          <w:sz w:val="22"/>
          <w:szCs w:val="22"/>
          <w:lang w:val="pt-PT"/>
        </w:rPr>
        <w:t>mg</w:t>
      </w:r>
      <w:r w:rsidR="00F750C7" w:rsidRPr="00040210">
        <w:rPr>
          <w:rFonts w:ascii="Times New Roman" w:hAnsi="Times New Roman" w:cs="Times New Roman"/>
          <w:sz w:val="22"/>
          <w:szCs w:val="22"/>
          <w:lang w:val="pt-PT"/>
        </w:rPr>
        <w:t>/10</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ml</w:t>
      </w:r>
      <w:r w:rsidR="00F750C7" w:rsidRPr="00040210">
        <w:rPr>
          <w:rFonts w:ascii="Times New Roman" w:hAnsi="Times New Roman" w:cs="Times New Roman"/>
          <w:sz w:val="22"/>
          <w:szCs w:val="22"/>
          <w:lang w:val="pt-PT"/>
        </w:rPr>
        <w:t xml:space="preserve">; maksimalna koncentracija: </w:t>
      </w:r>
      <w:r w:rsidR="00D357B3" w:rsidRPr="00040210">
        <w:rPr>
          <w:rFonts w:ascii="Times New Roman" w:hAnsi="Times New Roman" w:cs="Times New Roman"/>
          <w:sz w:val="22"/>
          <w:szCs w:val="22"/>
          <w:lang w:val="pt-PT"/>
        </w:rPr>
        <w:t>4 </w:t>
      </w:r>
      <w:r w:rsidR="00EE1FE0" w:rsidRPr="00040210">
        <w:rPr>
          <w:rFonts w:ascii="Times New Roman" w:hAnsi="Times New Roman" w:cs="Times New Roman"/>
          <w:sz w:val="22"/>
          <w:szCs w:val="22"/>
          <w:lang w:val="pt-PT"/>
        </w:rPr>
        <w:t>mg</w:t>
      </w:r>
      <w:r w:rsidR="00F750C7" w:rsidRPr="00040210">
        <w:rPr>
          <w:rFonts w:ascii="Times New Roman" w:hAnsi="Times New Roman" w:cs="Times New Roman"/>
          <w:sz w:val="22"/>
          <w:szCs w:val="22"/>
          <w:lang w:val="pt-PT"/>
        </w:rPr>
        <w:t>/10</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ml</w:t>
      </w:r>
      <w:r w:rsidR="00F750C7" w:rsidRPr="00040210">
        <w:rPr>
          <w:rFonts w:ascii="Times New Roman" w:hAnsi="Times New Roman" w:cs="Times New Roman"/>
          <w:sz w:val="22"/>
          <w:szCs w:val="22"/>
          <w:lang w:val="pt-PT"/>
        </w:rPr>
        <w:t>).</w:t>
      </w:r>
    </w:p>
    <w:p w14:paraId="6D9527B2"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 mikrobiološkega stališča je razredčeno raztopino za infundiranje najbolje uporabiti takoj. Če zdravstveni delavec raztopine ne uporabi takoj, je sam odgovoren za trajanje in pogoje shranjevanja pred uporabo, kar ponavadi ne traja dalj kot 2</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lang w:val="pt-PT"/>
        </w:rPr>
        <w:t>ur pri temperaturi 2ºC</w:t>
      </w:r>
      <w:r w:rsidR="00322D52" w:rsidRPr="00040210">
        <w:rPr>
          <w:rFonts w:ascii="Times New Roman" w:hAnsi="Times New Roman" w:cs="Times New Roman"/>
          <w:sz w:val="22"/>
          <w:szCs w:val="22"/>
          <w:lang w:val="pt-PT"/>
        </w:rPr>
        <w:t xml:space="preserve"> </w:t>
      </w:r>
      <w:r w:rsidR="00322D52" w:rsidRPr="00040210">
        <w:rPr>
          <w:rFonts w:ascii="Times New Roman" w:hAnsi="Times New Roman" w:cs="Times New Roman"/>
          <w:sz w:val="22"/>
          <w:szCs w:val="22"/>
          <w:lang w:val="it-IT"/>
        </w:rPr>
        <w:t xml:space="preserve">– </w:t>
      </w:r>
      <w:r w:rsidRPr="00040210">
        <w:rPr>
          <w:rFonts w:ascii="Times New Roman" w:hAnsi="Times New Roman" w:cs="Times New Roman"/>
          <w:sz w:val="22"/>
          <w:szCs w:val="22"/>
          <w:lang w:val="pt-PT"/>
        </w:rPr>
        <w:t xml:space="preserve">8ºC, razen, če je bilo redčenje izvedeno v nadzorovanih in validiranih aseptičnih pogojih. </w:t>
      </w:r>
      <w:r w:rsidR="00471D1E" w:rsidRPr="00040210">
        <w:rPr>
          <w:rFonts w:ascii="Times New Roman" w:hAnsi="Times New Roman" w:cs="Times New Roman"/>
          <w:sz w:val="22"/>
          <w:szCs w:val="22"/>
          <w:lang w:val="pt-PT"/>
        </w:rPr>
        <w:t>Ohlajeno raztopino je treba pred uporabo pustiti, da se ogreje na sobno temperaturo.</w:t>
      </w:r>
    </w:p>
    <w:p w14:paraId="0E20D95E" w14:textId="77777777" w:rsidR="00F750C7" w:rsidRPr="00040210" w:rsidRDefault="00F750C7" w:rsidP="00696A5A">
      <w:pPr>
        <w:spacing w:after="0" w:line="240" w:lineRule="auto"/>
        <w:rPr>
          <w:rFonts w:ascii="Times New Roman" w:hAnsi="Times New Roman" w:cs="Times New Roman"/>
          <w:sz w:val="22"/>
          <w:szCs w:val="22"/>
          <w:lang w:val="pt-PT"/>
        </w:rPr>
      </w:pPr>
    </w:p>
    <w:p w14:paraId="1D3FAED0" w14:textId="77777777" w:rsidR="00F750C7" w:rsidRPr="00040210" w:rsidRDefault="00735F43" w:rsidP="00696A5A">
      <w:pPr>
        <w:pStyle w:val="Style3"/>
      </w:pPr>
      <w:r w:rsidRPr="00040210">
        <w:t>6.4.</w:t>
      </w:r>
      <w:r w:rsidRPr="00040210">
        <w:tab/>
      </w:r>
      <w:r w:rsidR="00F750C7" w:rsidRPr="00040210">
        <w:t>Posebna navodila za shranjevanje</w:t>
      </w:r>
    </w:p>
    <w:p w14:paraId="2F2215DD"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49AD90E2" w14:textId="77777777" w:rsidR="00F750C7" w:rsidRPr="00040210" w:rsidRDefault="00F750C7" w:rsidP="00696A5A">
      <w:pP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Za shranjevanje zdravila niso potrebna posebna navodila.</w:t>
      </w:r>
    </w:p>
    <w:p w14:paraId="229C0086"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55CCE706"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lastRenderedPageBreak/>
        <w:t>Za pogoje shranjevanja rekonstituirane raztopine za infundiranje glejte poglavje</w:t>
      </w:r>
      <w:r w:rsidR="000249AD" w:rsidRPr="00040210">
        <w:rPr>
          <w:rFonts w:ascii="Times New Roman" w:hAnsi="Times New Roman" w:cs="Times New Roman"/>
          <w:sz w:val="22"/>
          <w:szCs w:val="22"/>
          <w:lang w:val="pt-PT"/>
        </w:rPr>
        <w:t> </w:t>
      </w:r>
      <w:r w:rsidRPr="00040210">
        <w:rPr>
          <w:rFonts w:ascii="Times New Roman" w:hAnsi="Times New Roman" w:cs="Times New Roman"/>
          <w:sz w:val="22"/>
          <w:szCs w:val="22"/>
          <w:lang w:val="pt-PT"/>
        </w:rPr>
        <w:t>6.3.</w:t>
      </w:r>
    </w:p>
    <w:p w14:paraId="30C7C2EC" w14:textId="77777777" w:rsidR="00F750C7" w:rsidRPr="00040210" w:rsidRDefault="00F750C7" w:rsidP="00696A5A">
      <w:pPr>
        <w:spacing w:after="0" w:line="240" w:lineRule="auto"/>
        <w:rPr>
          <w:rFonts w:ascii="Times New Roman" w:hAnsi="Times New Roman" w:cs="Times New Roman"/>
          <w:sz w:val="22"/>
          <w:szCs w:val="22"/>
          <w:lang w:val="pt-PT"/>
        </w:rPr>
      </w:pPr>
    </w:p>
    <w:p w14:paraId="7A8DA73B" w14:textId="77777777" w:rsidR="00F750C7" w:rsidRPr="00040210" w:rsidRDefault="00735F43" w:rsidP="00696A5A">
      <w:pPr>
        <w:pStyle w:val="Style3"/>
      </w:pPr>
      <w:r w:rsidRPr="00040210">
        <w:t>6.5.</w:t>
      </w:r>
      <w:r w:rsidRPr="00040210">
        <w:tab/>
      </w:r>
      <w:r w:rsidR="00F750C7" w:rsidRPr="00040210">
        <w:t>Vrsta ovojnine in vsebina</w:t>
      </w:r>
    </w:p>
    <w:p w14:paraId="275577EC"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p>
    <w:p w14:paraId="14E66B62"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15</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 xml:space="preserve">mililitrska brezbarvna steklena viala, </w:t>
      </w:r>
      <w:r w:rsidR="00471D1E" w:rsidRPr="00040210">
        <w:rPr>
          <w:rFonts w:ascii="Times New Roman" w:hAnsi="Times New Roman" w:cs="Times New Roman"/>
          <w:sz w:val="22"/>
          <w:szCs w:val="22"/>
          <w:lang w:val="pt-PT"/>
        </w:rPr>
        <w:t xml:space="preserve">tipa I, </w:t>
      </w:r>
      <w:r w:rsidRPr="00040210">
        <w:rPr>
          <w:rFonts w:ascii="Times New Roman" w:hAnsi="Times New Roman" w:cs="Times New Roman"/>
          <w:sz w:val="22"/>
          <w:szCs w:val="22"/>
          <w:lang w:val="pt-PT"/>
        </w:rPr>
        <w:t>z brombutilnim gumijastim zamaškom in aluminijasto zaporko s plastičnim zaščitnim pokrovčkom.</w:t>
      </w:r>
    </w:p>
    <w:p w14:paraId="66B24F7D" w14:textId="77777777" w:rsidR="00F750C7" w:rsidRPr="00040210" w:rsidRDefault="00471D1E"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Vsaka viala vsebuje 5</w:t>
      </w:r>
      <w:r w:rsidR="000249AD" w:rsidRPr="00040210">
        <w:rPr>
          <w:rFonts w:ascii="Times New Roman" w:hAnsi="Times New Roman" w:cs="Times New Roman"/>
          <w:sz w:val="22"/>
          <w:szCs w:val="22"/>
          <w:lang w:val="pt-PT"/>
        </w:rPr>
        <w:t> </w:t>
      </w:r>
      <w:r w:rsidRPr="00040210">
        <w:rPr>
          <w:rFonts w:ascii="Times New Roman" w:hAnsi="Times New Roman" w:cs="Times New Roman"/>
          <w:sz w:val="22"/>
          <w:szCs w:val="22"/>
          <w:lang w:val="pt-PT"/>
        </w:rPr>
        <w:t>ml koncentrata.</w:t>
      </w:r>
    </w:p>
    <w:p w14:paraId="61A053C9" w14:textId="77777777" w:rsidR="00471D1E" w:rsidRPr="00040210" w:rsidRDefault="00471D1E" w:rsidP="00696A5A">
      <w:pPr>
        <w:pStyle w:val="TextChar"/>
        <w:spacing w:after="0" w:line="240" w:lineRule="auto"/>
        <w:rPr>
          <w:rFonts w:ascii="Times New Roman" w:hAnsi="Times New Roman" w:cs="Times New Roman"/>
          <w:sz w:val="22"/>
          <w:szCs w:val="22"/>
          <w:lang w:val="pt-PT"/>
        </w:rPr>
      </w:pPr>
    </w:p>
    <w:p w14:paraId="5EBB3D01"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Pakiranje vsebuje 1, </w:t>
      </w:r>
      <w:r w:rsidR="00D357B3" w:rsidRPr="00040210">
        <w:rPr>
          <w:rFonts w:ascii="Times New Roman" w:hAnsi="Times New Roman" w:cs="Times New Roman"/>
          <w:sz w:val="22"/>
          <w:szCs w:val="22"/>
          <w:lang w:val="pt-PT"/>
        </w:rPr>
        <w:t>4 </w:t>
      </w:r>
      <w:r w:rsidRPr="00040210">
        <w:rPr>
          <w:rFonts w:ascii="Times New Roman" w:hAnsi="Times New Roman" w:cs="Times New Roman"/>
          <w:sz w:val="22"/>
          <w:szCs w:val="22"/>
          <w:lang w:val="pt-PT"/>
        </w:rPr>
        <w:t>ali 1</w:t>
      </w:r>
      <w:r w:rsidR="00D357B3" w:rsidRPr="00040210">
        <w:rPr>
          <w:rFonts w:ascii="Times New Roman" w:hAnsi="Times New Roman" w:cs="Times New Roman"/>
          <w:sz w:val="22"/>
          <w:szCs w:val="22"/>
          <w:lang w:val="pt-PT"/>
        </w:rPr>
        <w:t>0 </w:t>
      </w:r>
      <w:r w:rsidRPr="00040210">
        <w:rPr>
          <w:rFonts w:ascii="Times New Roman" w:hAnsi="Times New Roman" w:cs="Times New Roman"/>
          <w:sz w:val="22"/>
          <w:szCs w:val="22"/>
          <w:lang w:val="pt-PT"/>
        </w:rPr>
        <w:t>vial</w:t>
      </w:r>
      <w:r w:rsidR="00651459" w:rsidRPr="00040210">
        <w:rPr>
          <w:rFonts w:ascii="Times New Roman" w:hAnsi="Times New Roman" w:cs="Times New Roman"/>
          <w:sz w:val="22"/>
          <w:szCs w:val="22"/>
          <w:lang w:val="pt-PT"/>
        </w:rPr>
        <w:t xml:space="preserve"> ali skupno pakiranje s 4 vialami (od katerih vsako vsebuje </w:t>
      </w:r>
      <w:r w:rsidR="00471D1E" w:rsidRPr="00040210">
        <w:rPr>
          <w:rFonts w:ascii="Times New Roman" w:hAnsi="Times New Roman" w:cs="Times New Roman"/>
          <w:sz w:val="22"/>
          <w:szCs w:val="22"/>
          <w:lang w:val="pt-PT"/>
        </w:rPr>
        <w:t xml:space="preserve">škatlo s </w:t>
      </w:r>
      <w:r w:rsidR="00651459" w:rsidRPr="00040210">
        <w:rPr>
          <w:rFonts w:ascii="Times New Roman" w:hAnsi="Times New Roman" w:cs="Times New Roman"/>
          <w:sz w:val="22"/>
          <w:szCs w:val="22"/>
          <w:lang w:val="pt-PT"/>
        </w:rPr>
        <w:t>po 1 vialo)</w:t>
      </w:r>
      <w:r w:rsidRPr="00040210">
        <w:rPr>
          <w:rFonts w:ascii="Times New Roman" w:hAnsi="Times New Roman" w:cs="Times New Roman"/>
          <w:sz w:val="22"/>
          <w:szCs w:val="22"/>
          <w:lang w:val="pt-PT"/>
        </w:rPr>
        <w:t>.</w:t>
      </w:r>
    </w:p>
    <w:p w14:paraId="50203A49"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7F68E413"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Na trgu </w:t>
      </w:r>
      <w:r w:rsidR="00881A49" w:rsidRPr="00040210">
        <w:rPr>
          <w:rFonts w:ascii="Times New Roman" w:hAnsi="Times New Roman" w:cs="Times New Roman"/>
          <w:sz w:val="22"/>
          <w:szCs w:val="22"/>
          <w:lang w:val="pt-PT"/>
        </w:rPr>
        <w:t xml:space="preserve">morda </w:t>
      </w:r>
      <w:r w:rsidRPr="00040210">
        <w:rPr>
          <w:rFonts w:ascii="Times New Roman" w:hAnsi="Times New Roman" w:cs="Times New Roman"/>
          <w:sz w:val="22"/>
          <w:szCs w:val="22"/>
          <w:lang w:val="pt-PT"/>
        </w:rPr>
        <w:t>ni vseh navedenih pakiranj.</w:t>
      </w:r>
    </w:p>
    <w:p w14:paraId="760299C5" w14:textId="77777777" w:rsidR="00F750C7" w:rsidRPr="00040210" w:rsidRDefault="00F750C7" w:rsidP="00696A5A">
      <w:pPr>
        <w:spacing w:after="0" w:line="240" w:lineRule="auto"/>
        <w:rPr>
          <w:rFonts w:ascii="Times New Roman" w:hAnsi="Times New Roman" w:cs="Times New Roman"/>
          <w:sz w:val="22"/>
          <w:szCs w:val="22"/>
          <w:lang w:val="pt-PT"/>
        </w:rPr>
      </w:pPr>
    </w:p>
    <w:p w14:paraId="5CD217EC" w14:textId="77777777" w:rsidR="00F750C7" w:rsidRPr="00040210" w:rsidRDefault="00735F43" w:rsidP="00696A5A">
      <w:pPr>
        <w:pStyle w:val="Style3"/>
      </w:pPr>
      <w:r w:rsidRPr="00040210">
        <w:t>6.6.</w:t>
      </w:r>
      <w:r w:rsidRPr="00040210">
        <w:tab/>
      </w:r>
      <w:r w:rsidR="00F750C7" w:rsidRPr="00040210">
        <w:t>Posebni varnostni ukrepi za odstranjevanje in ravnanje z zdravilom</w:t>
      </w:r>
    </w:p>
    <w:p w14:paraId="02EC8E3B"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48192A93"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Pred uporabo je treba </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 xml:space="preserve"> koncentrata iz ene viale oziroma ustrezni volumen odvzetega koncentrata dodatno razredčiti s 10</w:t>
      </w:r>
      <w:r w:rsidR="00D357B3" w:rsidRPr="00040210">
        <w:rPr>
          <w:rFonts w:ascii="Times New Roman" w:hAnsi="Times New Roman" w:cs="Times New Roman"/>
          <w:sz w:val="22"/>
          <w:szCs w:val="22"/>
          <w:lang w:val="pt-PT"/>
        </w:rPr>
        <w:t>0 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 xml:space="preserve"> infuzijske raztopine v kateri ni kalcija (</w:t>
      </w:r>
      <w:r w:rsidR="00D357B3" w:rsidRPr="00040210">
        <w:rPr>
          <w:rFonts w:ascii="Times New Roman" w:hAnsi="Times New Roman" w:cs="Times New Roman"/>
          <w:sz w:val="22"/>
          <w:szCs w:val="22"/>
          <w:lang w:val="pt-PT"/>
        </w:rPr>
        <w:t>9 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/ml (0</w:t>
      </w:r>
      <w:r w:rsidR="00322D52" w:rsidRPr="00040210">
        <w:rPr>
          <w:rFonts w:ascii="Times New Roman" w:hAnsi="Times New Roman" w:cs="Times New Roman"/>
          <w:sz w:val="22"/>
          <w:szCs w:val="22"/>
          <w:lang w:val="pt-PT"/>
        </w:rPr>
        <w:t>,</w:t>
      </w:r>
      <w:r w:rsidR="00D357B3" w:rsidRPr="00040210">
        <w:rPr>
          <w:rFonts w:ascii="Times New Roman" w:hAnsi="Times New Roman" w:cs="Times New Roman"/>
          <w:sz w:val="22"/>
          <w:szCs w:val="22"/>
          <w:lang w:val="pt-PT"/>
        </w:rPr>
        <w:t>9</w:t>
      </w:r>
      <w:r w:rsidR="000249AD" w:rsidRPr="00040210">
        <w:rPr>
          <w:rFonts w:ascii="Times New Roman" w:hAnsi="Times New Roman" w:cs="Times New Roman"/>
          <w:sz w:val="22"/>
          <w:szCs w:val="22"/>
          <w:lang w:val="pt-PT"/>
        </w:rPr>
        <w:t> </w:t>
      </w:r>
      <w:r w:rsidR="00D357B3"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 raztopine natrijevega klorida za injiciranje ali s 5</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 xml:space="preserve">odstotno </w:t>
      </w:r>
      <w:r w:rsidR="000A6806" w:rsidRPr="00040210">
        <w:rPr>
          <w:rFonts w:ascii="Times New Roman" w:hAnsi="Times New Roman" w:cs="Times New Roman"/>
          <w:sz w:val="22"/>
          <w:szCs w:val="22"/>
          <w:lang w:val="pt-PT"/>
        </w:rPr>
        <w:t>m</w:t>
      </w:r>
      <w:r w:rsidRPr="00040210">
        <w:rPr>
          <w:rFonts w:ascii="Times New Roman" w:hAnsi="Times New Roman" w:cs="Times New Roman"/>
          <w:sz w:val="22"/>
          <w:szCs w:val="22"/>
          <w:lang w:val="pt-PT"/>
        </w:rPr>
        <w:t>/</w:t>
      </w:r>
      <w:r w:rsidR="000A6806" w:rsidRPr="00040210">
        <w:rPr>
          <w:rFonts w:ascii="Times New Roman" w:hAnsi="Times New Roman" w:cs="Times New Roman"/>
          <w:sz w:val="22"/>
          <w:szCs w:val="22"/>
          <w:lang w:val="pt-PT"/>
        </w:rPr>
        <w:t>V</w:t>
      </w:r>
      <w:r w:rsidRPr="00040210">
        <w:rPr>
          <w:rFonts w:ascii="Times New Roman" w:hAnsi="Times New Roman" w:cs="Times New Roman"/>
          <w:sz w:val="22"/>
          <w:szCs w:val="22"/>
          <w:lang w:val="pt-PT"/>
        </w:rPr>
        <w:t xml:space="preserve"> raztopino glukoze).</w:t>
      </w:r>
    </w:p>
    <w:p w14:paraId="08832BA4"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p>
    <w:p w14:paraId="2B2DDBB7"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Nadaljnje informacije o ravnanju z zdravilom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 vključno z navodili za pripravo nižjih odmerkov, so navedene v poglavju</w:t>
      </w:r>
      <w:r w:rsidR="000249AD" w:rsidRPr="00040210">
        <w:rPr>
          <w:rFonts w:ascii="Times New Roman" w:hAnsi="Times New Roman" w:cs="Times New Roman"/>
          <w:sz w:val="22"/>
          <w:szCs w:val="22"/>
          <w:lang w:val="pt-PT"/>
        </w:rPr>
        <w:t> </w:t>
      </w:r>
      <w:r w:rsidRPr="00040210">
        <w:rPr>
          <w:rFonts w:ascii="Times New Roman" w:hAnsi="Times New Roman" w:cs="Times New Roman"/>
          <w:sz w:val="22"/>
          <w:szCs w:val="22"/>
          <w:lang w:val="pt-PT"/>
        </w:rPr>
        <w:t>4.2.</w:t>
      </w:r>
    </w:p>
    <w:p w14:paraId="1952CA9C"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p>
    <w:p w14:paraId="18336EF5"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r w:rsidRPr="00040210">
        <w:rPr>
          <w:rFonts w:ascii="Times New Roman" w:hAnsi="Times New Roman" w:cs="Times New Roman"/>
          <w:sz w:val="22"/>
          <w:szCs w:val="22"/>
          <w:lang w:val="pt-PT"/>
        </w:rPr>
        <w:t>Pri pripravljanju infuzije je treba uporabljati aseptične tehnike. Samo za enkratno uporabo.</w:t>
      </w:r>
    </w:p>
    <w:p w14:paraId="08346DE5" w14:textId="77777777" w:rsidR="00F750C7" w:rsidRPr="00040210" w:rsidRDefault="00F750C7" w:rsidP="00696A5A">
      <w:pPr>
        <w:spacing w:after="0" w:line="240" w:lineRule="auto"/>
        <w:rPr>
          <w:rFonts w:ascii="Times New Roman" w:hAnsi="Times New Roman" w:cs="Times New Roman"/>
          <w:sz w:val="22"/>
          <w:szCs w:val="22"/>
          <w:lang w:val="pt-PT"/>
        </w:rPr>
      </w:pPr>
    </w:p>
    <w:p w14:paraId="5E68A934"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r w:rsidRPr="00040210">
        <w:rPr>
          <w:rFonts w:ascii="Times New Roman" w:hAnsi="Times New Roman" w:cs="Times New Roman"/>
          <w:sz w:val="22"/>
          <w:szCs w:val="22"/>
          <w:lang w:val="pt-PT"/>
        </w:rPr>
        <w:t>Za uporabo je primerna samo bistra raztopina brez delcev in nespremenjene barve.</w:t>
      </w:r>
    </w:p>
    <w:p w14:paraId="703026E0"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p>
    <w:p w14:paraId="02504A4D"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Zdravstvenim delavcem svetujemo, da neporabljenega zdravila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 ne izlijejo v gospodinjske odplake.</w:t>
      </w:r>
    </w:p>
    <w:p w14:paraId="5D3F273D"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p>
    <w:p w14:paraId="5AD14300"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Neuporabljeno zdravilo ali odpadni material zavrzite v skladu z lokalnimi predpisi.</w:t>
      </w:r>
    </w:p>
    <w:p w14:paraId="290440CD"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2336BE3C" w14:textId="77777777" w:rsidR="00F750C7" w:rsidRPr="00040210" w:rsidRDefault="00F750C7" w:rsidP="00696A5A">
      <w:pPr>
        <w:spacing w:after="0" w:line="240" w:lineRule="auto"/>
        <w:rPr>
          <w:rFonts w:ascii="Times New Roman" w:hAnsi="Times New Roman" w:cs="Times New Roman"/>
          <w:sz w:val="22"/>
          <w:szCs w:val="22"/>
          <w:lang w:val="pt-PT"/>
        </w:rPr>
      </w:pPr>
    </w:p>
    <w:p w14:paraId="062CBB66" w14:textId="77777777" w:rsidR="00F750C7" w:rsidRPr="00040210" w:rsidRDefault="00735F43" w:rsidP="00696A5A">
      <w:pPr>
        <w:pStyle w:val="Style2"/>
      </w:pPr>
      <w:r w:rsidRPr="00040210">
        <w:rPr>
          <w:lang w:val="pt-PT"/>
        </w:rPr>
        <w:t>7.</w:t>
      </w:r>
      <w:r w:rsidRPr="00040210">
        <w:rPr>
          <w:lang w:val="pt-PT"/>
        </w:rPr>
        <w:tab/>
      </w:r>
      <w:r w:rsidR="00F750C7" w:rsidRPr="00040210">
        <w:t>IMETNIK DOVOLJENJA ZA PROMET</w:t>
      </w:r>
      <w:r w:rsidR="00881A49" w:rsidRPr="00040210">
        <w:t xml:space="preserve"> Z ZDRAVILOM</w:t>
      </w:r>
    </w:p>
    <w:p w14:paraId="7D1DE2FC" w14:textId="77777777" w:rsidR="00F750C7" w:rsidRPr="00040210" w:rsidRDefault="00F750C7" w:rsidP="00696A5A">
      <w:pPr>
        <w:keepNext/>
        <w:spacing w:after="0" w:line="240" w:lineRule="auto"/>
        <w:rPr>
          <w:rFonts w:ascii="Times New Roman" w:hAnsi="Times New Roman" w:cs="Times New Roman"/>
          <w:sz w:val="22"/>
          <w:szCs w:val="22"/>
          <w:lang w:val="pt-PT"/>
        </w:rPr>
      </w:pPr>
    </w:p>
    <w:p w14:paraId="7E99E0D1" w14:textId="77777777" w:rsidR="001259DA" w:rsidRPr="00040210" w:rsidRDefault="001259DA"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Mylan Pharmaceuticals Limited</w:t>
      </w:r>
    </w:p>
    <w:p w14:paraId="7052BB1E" w14:textId="77777777" w:rsidR="001259DA" w:rsidRPr="00040210" w:rsidRDefault="001259DA"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Damastown Industrial Park, </w:t>
      </w:r>
    </w:p>
    <w:p w14:paraId="30E15E38" w14:textId="77777777" w:rsidR="001259DA" w:rsidRPr="00040210" w:rsidRDefault="001259DA"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Mulhuddart, Dublin 15, </w:t>
      </w:r>
    </w:p>
    <w:p w14:paraId="50E8489C" w14:textId="77777777" w:rsidR="001259DA" w:rsidRPr="00040210" w:rsidRDefault="001259DA"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DUBLIN</w:t>
      </w:r>
    </w:p>
    <w:p w14:paraId="7A366056" w14:textId="77777777" w:rsidR="00F750C7" w:rsidRPr="00040210" w:rsidRDefault="001259DA"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Irska</w:t>
      </w:r>
    </w:p>
    <w:p w14:paraId="131AB104" w14:textId="77777777" w:rsidR="00F750C7" w:rsidRPr="00040210" w:rsidRDefault="00F750C7" w:rsidP="00696A5A">
      <w:pPr>
        <w:spacing w:after="0" w:line="240" w:lineRule="auto"/>
        <w:rPr>
          <w:rFonts w:ascii="Times New Roman" w:hAnsi="Times New Roman" w:cs="Times New Roman"/>
          <w:sz w:val="22"/>
          <w:szCs w:val="22"/>
          <w:lang w:val="pt-PT"/>
        </w:rPr>
      </w:pPr>
    </w:p>
    <w:p w14:paraId="02059DFB" w14:textId="77777777" w:rsidR="003878A6" w:rsidRPr="00040210" w:rsidRDefault="003878A6" w:rsidP="00696A5A">
      <w:pPr>
        <w:spacing w:after="0" w:line="240" w:lineRule="auto"/>
        <w:rPr>
          <w:rFonts w:ascii="Times New Roman" w:hAnsi="Times New Roman" w:cs="Times New Roman"/>
          <w:sz w:val="22"/>
          <w:szCs w:val="22"/>
          <w:lang w:val="pt-PT"/>
        </w:rPr>
      </w:pPr>
    </w:p>
    <w:p w14:paraId="2C8A4A27" w14:textId="77777777" w:rsidR="00F750C7" w:rsidRPr="00040210" w:rsidRDefault="00735F43" w:rsidP="00696A5A">
      <w:pPr>
        <w:pStyle w:val="Style2"/>
      </w:pPr>
      <w:r w:rsidRPr="00040210">
        <w:rPr>
          <w:lang w:val="pt-PT"/>
        </w:rPr>
        <w:t>8.</w:t>
      </w:r>
      <w:r w:rsidRPr="00040210">
        <w:rPr>
          <w:lang w:val="pt-PT"/>
        </w:rPr>
        <w:tab/>
      </w:r>
      <w:r w:rsidR="00F750C7" w:rsidRPr="00040210">
        <w:t>ŠTEVILKE DOVOLJENJ ZA PROMET</w:t>
      </w:r>
      <w:r w:rsidR="00881A49" w:rsidRPr="00040210">
        <w:t xml:space="preserve"> Z ZDRAVILOM</w:t>
      </w:r>
    </w:p>
    <w:p w14:paraId="504B74D7" w14:textId="77777777" w:rsidR="00881A49" w:rsidRPr="00040210" w:rsidRDefault="00881A49" w:rsidP="00696A5A">
      <w:pPr>
        <w:spacing w:after="0" w:line="240" w:lineRule="auto"/>
        <w:rPr>
          <w:rFonts w:ascii="Times New Roman" w:hAnsi="Times New Roman" w:cs="Times New Roman"/>
          <w:sz w:val="22"/>
          <w:szCs w:val="22"/>
          <w:lang w:val="pt-PT"/>
        </w:rPr>
      </w:pPr>
    </w:p>
    <w:p w14:paraId="79CE2F33" w14:textId="77777777" w:rsidR="00F750C7" w:rsidRPr="00040210" w:rsidRDefault="00881A4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EU/1/12/786/001-</w:t>
      </w:r>
      <w:r w:rsidR="00651459" w:rsidRPr="00040210">
        <w:rPr>
          <w:rFonts w:ascii="Times New Roman" w:hAnsi="Times New Roman" w:cs="Times New Roman"/>
          <w:sz w:val="22"/>
          <w:szCs w:val="22"/>
          <w:lang w:val="pt-PT"/>
        </w:rPr>
        <w:t>004</w:t>
      </w:r>
    </w:p>
    <w:p w14:paraId="75F5A239" w14:textId="77777777" w:rsidR="00881A49" w:rsidRPr="00040210" w:rsidRDefault="00881A49" w:rsidP="00696A5A">
      <w:pPr>
        <w:spacing w:after="0" w:line="240" w:lineRule="auto"/>
        <w:rPr>
          <w:rFonts w:ascii="Times New Roman" w:hAnsi="Times New Roman" w:cs="Times New Roman"/>
          <w:sz w:val="22"/>
          <w:szCs w:val="22"/>
          <w:lang w:val="pt-PT"/>
        </w:rPr>
      </w:pPr>
    </w:p>
    <w:p w14:paraId="6B5D57B8" w14:textId="77777777" w:rsidR="00F750C7" w:rsidRPr="00040210" w:rsidRDefault="00F750C7" w:rsidP="00696A5A">
      <w:pPr>
        <w:spacing w:after="0" w:line="240" w:lineRule="auto"/>
        <w:rPr>
          <w:rFonts w:ascii="Times New Roman" w:hAnsi="Times New Roman" w:cs="Times New Roman"/>
          <w:sz w:val="22"/>
          <w:szCs w:val="22"/>
          <w:lang w:val="pt-PT"/>
        </w:rPr>
      </w:pPr>
    </w:p>
    <w:p w14:paraId="76FB2726" w14:textId="77777777" w:rsidR="00F750C7" w:rsidRPr="00040210" w:rsidRDefault="00735F43" w:rsidP="00696A5A">
      <w:pPr>
        <w:pStyle w:val="Style2"/>
      </w:pPr>
      <w:r w:rsidRPr="00040210">
        <w:rPr>
          <w:lang w:val="pt-PT"/>
        </w:rPr>
        <w:t>9.</w:t>
      </w:r>
      <w:r w:rsidRPr="00040210">
        <w:rPr>
          <w:lang w:val="pt-PT"/>
        </w:rPr>
        <w:tab/>
      </w:r>
      <w:r w:rsidR="00F750C7" w:rsidRPr="00040210">
        <w:t>DATUM PRIDOBITVE/PODALJŠANJA DOVOLJENJA ZA PROMET</w:t>
      </w:r>
    </w:p>
    <w:p w14:paraId="1C19E002" w14:textId="77777777" w:rsidR="00F750C7" w:rsidRPr="00040210" w:rsidRDefault="00F750C7" w:rsidP="00696A5A">
      <w:pPr>
        <w:spacing w:after="0" w:line="240" w:lineRule="auto"/>
        <w:rPr>
          <w:rFonts w:ascii="Times New Roman" w:hAnsi="Times New Roman" w:cs="Times New Roman"/>
          <w:sz w:val="22"/>
          <w:szCs w:val="22"/>
          <w:lang w:val="pt-PT"/>
        </w:rPr>
      </w:pPr>
    </w:p>
    <w:p w14:paraId="27B3624D" w14:textId="77777777" w:rsidR="00881A49" w:rsidRPr="00040210" w:rsidRDefault="00881A4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Datum prve odobritve: 23.08.2012</w:t>
      </w:r>
    </w:p>
    <w:p w14:paraId="27CEF8F1" w14:textId="77777777" w:rsidR="00881A49" w:rsidRPr="00040210" w:rsidRDefault="00471D1E"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Datum zadnjega podaljšanja:</w:t>
      </w:r>
      <w:r w:rsidR="00010E45" w:rsidRPr="00040210">
        <w:rPr>
          <w:rFonts w:ascii="Times New Roman" w:hAnsi="Times New Roman" w:cs="Times New Roman"/>
          <w:sz w:val="22"/>
          <w:szCs w:val="22"/>
          <w:lang w:val="pt-PT"/>
        </w:rPr>
        <w:t xml:space="preserve"> </w:t>
      </w:r>
      <w:r w:rsidR="00010E45" w:rsidRPr="00040210">
        <w:rPr>
          <w:rFonts w:ascii="Times New Roman" w:hAnsi="Times New Roman" w:cs="Times New Roman"/>
          <w:sz w:val="22"/>
          <w:szCs w:val="22"/>
          <w:lang w:val="en-GB"/>
        </w:rPr>
        <w:t>24.05.2017</w:t>
      </w:r>
    </w:p>
    <w:p w14:paraId="4A310EA4" w14:textId="77777777" w:rsidR="00471D1E" w:rsidRPr="00040210" w:rsidRDefault="00471D1E" w:rsidP="00696A5A">
      <w:pPr>
        <w:spacing w:after="0" w:line="240" w:lineRule="auto"/>
        <w:rPr>
          <w:rFonts w:ascii="Times New Roman" w:hAnsi="Times New Roman" w:cs="Times New Roman"/>
          <w:sz w:val="22"/>
          <w:szCs w:val="22"/>
          <w:lang w:val="pt-PT"/>
        </w:rPr>
      </w:pPr>
    </w:p>
    <w:p w14:paraId="570B824B" w14:textId="77777777" w:rsidR="00F750C7" w:rsidRPr="00040210" w:rsidRDefault="00F750C7" w:rsidP="00696A5A">
      <w:pPr>
        <w:spacing w:after="0" w:line="240" w:lineRule="auto"/>
        <w:rPr>
          <w:rFonts w:ascii="Times New Roman" w:hAnsi="Times New Roman" w:cs="Times New Roman"/>
          <w:sz w:val="22"/>
          <w:szCs w:val="22"/>
          <w:lang w:val="pt-PT"/>
        </w:rPr>
      </w:pPr>
    </w:p>
    <w:p w14:paraId="6F92537B" w14:textId="77777777" w:rsidR="00F750C7" w:rsidRPr="00040210" w:rsidRDefault="00735F43" w:rsidP="00696A5A">
      <w:pPr>
        <w:pStyle w:val="Style2"/>
      </w:pPr>
      <w:r w:rsidRPr="00040210">
        <w:rPr>
          <w:lang w:val="pt-PT"/>
        </w:rPr>
        <w:t>10.</w:t>
      </w:r>
      <w:r w:rsidRPr="00040210">
        <w:rPr>
          <w:lang w:val="pt-PT"/>
        </w:rPr>
        <w:tab/>
      </w:r>
      <w:r w:rsidR="00F750C7" w:rsidRPr="00040210">
        <w:t>DATUM ZADNJE REVIZIJE BESEDILA</w:t>
      </w:r>
    </w:p>
    <w:p w14:paraId="5B998686" w14:textId="77777777" w:rsidR="00F750C7" w:rsidRPr="00040210" w:rsidRDefault="00F750C7" w:rsidP="00696A5A">
      <w:pPr>
        <w:spacing w:after="0" w:line="240" w:lineRule="auto"/>
        <w:rPr>
          <w:rFonts w:ascii="Times New Roman" w:hAnsi="Times New Roman" w:cs="Times New Roman"/>
          <w:sz w:val="22"/>
          <w:szCs w:val="22"/>
          <w:lang w:val="pt-PT"/>
        </w:rPr>
      </w:pPr>
    </w:p>
    <w:p w14:paraId="2BCAB1CD" w14:textId="77777777" w:rsidR="00457B4A" w:rsidRPr="00040210" w:rsidRDefault="00F750C7" w:rsidP="00696A5A">
      <w:pPr>
        <w:spacing w:after="0" w:line="240" w:lineRule="auto"/>
        <w:rPr>
          <w:rFonts w:ascii="Times New Roman" w:hAnsi="Times New Roman" w:cs="Times New Roman"/>
          <w:sz w:val="22"/>
          <w:szCs w:val="22"/>
          <w:lang w:val="sl-SI"/>
        </w:rPr>
      </w:pPr>
      <w:r w:rsidRPr="00040210">
        <w:rPr>
          <w:rFonts w:ascii="Times New Roman" w:hAnsi="Times New Roman" w:cs="Times New Roman"/>
          <w:sz w:val="22"/>
          <w:szCs w:val="22"/>
          <w:lang w:val="sl-SI"/>
        </w:rPr>
        <w:t xml:space="preserve">Podrobne informacije o zdravilu so objavljene na spletni strani Evropske agencije za zdravila </w:t>
      </w:r>
      <w:r w:rsidR="002F52A2">
        <w:fldChar w:fldCharType="begin"/>
      </w:r>
      <w:r w:rsidR="002F52A2">
        <w:instrText>HYPERLINK "http://www.ema.europa.eu"</w:instrText>
      </w:r>
      <w:r w:rsidR="002F52A2">
        <w:fldChar w:fldCharType="separate"/>
      </w:r>
      <w:r w:rsidR="00457B4A" w:rsidRPr="00040210">
        <w:rPr>
          <w:rStyle w:val="Hyperlink"/>
          <w:rFonts w:ascii="Times New Roman" w:hAnsi="Times New Roman" w:cs="Times New Roman"/>
          <w:sz w:val="22"/>
          <w:szCs w:val="22"/>
          <w:lang w:val="sl-SI"/>
        </w:rPr>
        <w:t>http://www.ema.europa.eu</w:t>
      </w:r>
      <w:r w:rsidR="002F52A2">
        <w:rPr>
          <w:rStyle w:val="Hyperlink"/>
          <w:rFonts w:ascii="Times New Roman" w:hAnsi="Times New Roman" w:cs="Times New Roman"/>
          <w:sz w:val="22"/>
          <w:szCs w:val="22"/>
          <w:lang w:val="sl-SI"/>
        </w:rPr>
        <w:fldChar w:fldCharType="end"/>
      </w:r>
    </w:p>
    <w:p w14:paraId="1A13C743" w14:textId="77777777" w:rsidR="00391CDB"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br w:type="page"/>
      </w:r>
    </w:p>
    <w:p w14:paraId="03D01B40" w14:textId="77777777" w:rsidR="00391CDB" w:rsidRPr="00040210" w:rsidRDefault="00391CDB" w:rsidP="00696A5A">
      <w:pPr>
        <w:spacing w:after="0" w:line="240" w:lineRule="auto"/>
        <w:rPr>
          <w:rFonts w:ascii="Times New Roman" w:hAnsi="Times New Roman" w:cs="Times New Roman"/>
          <w:sz w:val="22"/>
          <w:szCs w:val="22"/>
          <w:lang w:val="pt-PT"/>
        </w:rPr>
      </w:pPr>
    </w:p>
    <w:p w14:paraId="61B22BC8" w14:textId="77777777" w:rsidR="00391CDB" w:rsidRPr="00040210" w:rsidRDefault="00391CDB" w:rsidP="00696A5A">
      <w:pPr>
        <w:spacing w:after="0" w:line="240" w:lineRule="auto"/>
        <w:rPr>
          <w:rFonts w:ascii="Times New Roman" w:hAnsi="Times New Roman" w:cs="Times New Roman"/>
          <w:sz w:val="22"/>
          <w:szCs w:val="22"/>
          <w:lang w:val="pt-PT"/>
        </w:rPr>
      </w:pPr>
    </w:p>
    <w:p w14:paraId="0B468714" w14:textId="77777777" w:rsidR="00391CDB" w:rsidRPr="00040210" w:rsidRDefault="00391CDB" w:rsidP="00696A5A">
      <w:pPr>
        <w:spacing w:after="0" w:line="240" w:lineRule="auto"/>
        <w:rPr>
          <w:rFonts w:ascii="Times New Roman" w:hAnsi="Times New Roman" w:cs="Times New Roman"/>
          <w:sz w:val="22"/>
          <w:szCs w:val="22"/>
          <w:lang w:val="pt-PT"/>
        </w:rPr>
      </w:pPr>
    </w:p>
    <w:p w14:paraId="2BB8C190" w14:textId="77777777" w:rsidR="00391CDB" w:rsidRPr="00040210" w:rsidRDefault="00391CDB" w:rsidP="00696A5A">
      <w:pPr>
        <w:spacing w:after="0" w:line="240" w:lineRule="auto"/>
        <w:rPr>
          <w:rFonts w:ascii="Times New Roman" w:hAnsi="Times New Roman" w:cs="Times New Roman"/>
          <w:sz w:val="22"/>
          <w:szCs w:val="22"/>
          <w:lang w:val="pt-PT"/>
        </w:rPr>
      </w:pPr>
    </w:p>
    <w:p w14:paraId="69E68D19" w14:textId="77777777" w:rsidR="00391CDB" w:rsidRPr="00040210" w:rsidRDefault="00391CDB" w:rsidP="00696A5A">
      <w:pPr>
        <w:spacing w:after="0" w:line="240" w:lineRule="auto"/>
        <w:rPr>
          <w:rFonts w:ascii="Times New Roman" w:hAnsi="Times New Roman" w:cs="Times New Roman"/>
          <w:sz w:val="22"/>
          <w:szCs w:val="22"/>
          <w:lang w:val="pt-PT"/>
        </w:rPr>
      </w:pPr>
    </w:p>
    <w:p w14:paraId="4CBFE57A" w14:textId="77777777" w:rsidR="00391CDB" w:rsidRPr="00040210" w:rsidRDefault="00391CDB" w:rsidP="00696A5A">
      <w:pPr>
        <w:spacing w:after="0" w:line="240" w:lineRule="auto"/>
        <w:rPr>
          <w:rFonts w:ascii="Times New Roman" w:hAnsi="Times New Roman" w:cs="Times New Roman"/>
          <w:sz w:val="22"/>
          <w:szCs w:val="22"/>
          <w:lang w:val="pt-PT"/>
        </w:rPr>
      </w:pPr>
    </w:p>
    <w:p w14:paraId="78D35AA6" w14:textId="77777777" w:rsidR="00391CDB" w:rsidRPr="00040210" w:rsidRDefault="00391CDB" w:rsidP="00696A5A">
      <w:pPr>
        <w:spacing w:after="0" w:line="240" w:lineRule="auto"/>
        <w:rPr>
          <w:rFonts w:ascii="Times New Roman" w:hAnsi="Times New Roman" w:cs="Times New Roman"/>
          <w:sz w:val="22"/>
          <w:szCs w:val="22"/>
          <w:lang w:val="pt-PT"/>
        </w:rPr>
      </w:pPr>
    </w:p>
    <w:p w14:paraId="5F4990A2" w14:textId="77777777" w:rsidR="00391CDB" w:rsidRPr="00040210" w:rsidRDefault="00391CDB" w:rsidP="00696A5A">
      <w:pPr>
        <w:spacing w:after="0" w:line="240" w:lineRule="auto"/>
        <w:rPr>
          <w:rFonts w:ascii="Times New Roman" w:hAnsi="Times New Roman" w:cs="Times New Roman"/>
          <w:sz w:val="22"/>
          <w:szCs w:val="22"/>
          <w:lang w:val="pt-PT"/>
        </w:rPr>
      </w:pPr>
    </w:p>
    <w:p w14:paraId="243E7A49" w14:textId="77777777" w:rsidR="00391CDB" w:rsidRPr="00040210" w:rsidRDefault="00391CDB" w:rsidP="00696A5A">
      <w:pPr>
        <w:spacing w:after="0" w:line="240" w:lineRule="auto"/>
        <w:rPr>
          <w:rFonts w:ascii="Times New Roman" w:hAnsi="Times New Roman" w:cs="Times New Roman"/>
          <w:sz w:val="22"/>
          <w:szCs w:val="22"/>
          <w:lang w:val="pt-PT"/>
        </w:rPr>
      </w:pPr>
    </w:p>
    <w:p w14:paraId="0BE5F76C" w14:textId="77777777" w:rsidR="00391CDB" w:rsidRPr="00040210" w:rsidRDefault="00391CDB" w:rsidP="00696A5A">
      <w:pPr>
        <w:spacing w:after="0" w:line="240" w:lineRule="auto"/>
        <w:rPr>
          <w:rFonts w:ascii="Times New Roman" w:hAnsi="Times New Roman" w:cs="Times New Roman"/>
          <w:sz w:val="22"/>
          <w:szCs w:val="22"/>
          <w:lang w:val="pt-PT"/>
        </w:rPr>
      </w:pPr>
    </w:p>
    <w:p w14:paraId="1051A6DB" w14:textId="77777777" w:rsidR="00391CDB" w:rsidRPr="00040210" w:rsidRDefault="00391CDB" w:rsidP="00696A5A">
      <w:pPr>
        <w:spacing w:after="0" w:line="240" w:lineRule="auto"/>
        <w:rPr>
          <w:rFonts w:ascii="Times New Roman" w:hAnsi="Times New Roman" w:cs="Times New Roman"/>
          <w:sz w:val="22"/>
          <w:szCs w:val="22"/>
          <w:lang w:val="pt-PT"/>
        </w:rPr>
      </w:pPr>
    </w:p>
    <w:p w14:paraId="277AD103" w14:textId="77777777" w:rsidR="00391CDB" w:rsidRPr="00040210" w:rsidRDefault="00391CDB" w:rsidP="00696A5A">
      <w:pPr>
        <w:spacing w:after="0" w:line="240" w:lineRule="auto"/>
        <w:rPr>
          <w:rFonts w:ascii="Times New Roman" w:hAnsi="Times New Roman" w:cs="Times New Roman"/>
          <w:sz w:val="22"/>
          <w:szCs w:val="22"/>
          <w:lang w:val="pt-PT"/>
        </w:rPr>
      </w:pPr>
    </w:p>
    <w:p w14:paraId="2DB1356F" w14:textId="77777777" w:rsidR="00391CDB" w:rsidRPr="00040210" w:rsidRDefault="00391CDB" w:rsidP="00696A5A">
      <w:pPr>
        <w:spacing w:after="0" w:line="240" w:lineRule="auto"/>
        <w:rPr>
          <w:rFonts w:ascii="Times New Roman" w:hAnsi="Times New Roman" w:cs="Times New Roman"/>
          <w:sz w:val="22"/>
          <w:szCs w:val="22"/>
          <w:lang w:val="pt-PT"/>
        </w:rPr>
      </w:pPr>
    </w:p>
    <w:p w14:paraId="025BB8E5" w14:textId="77777777" w:rsidR="00391CDB" w:rsidRPr="00040210" w:rsidRDefault="00391CDB" w:rsidP="00696A5A">
      <w:pPr>
        <w:spacing w:after="0" w:line="240" w:lineRule="auto"/>
        <w:rPr>
          <w:rFonts w:ascii="Times New Roman" w:hAnsi="Times New Roman" w:cs="Times New Roman"/>
          <w:sz w:val="22"/>
          <w:szCs w:val="22"/>
          <w:lang w:val="pt-PT"/>
        </w:rPr>
      </w:pPr>
    </w:p>
    <w:p w14:paraId="13D0ED4E" w14:textId="77777777" w:rsidR="00391CDB" w:rsidRPr="00040210" w:rsidRDefault="00391CDB" w:rsidP="00696A5A">
      <w:pPr>
        <w:spacing w:after="0" w:line="240" w:lineRule="auto"/>
        <w:rPr>
          <w:rFonts w:ascii="Times New Roman" w:hAnsi="Times New Roman" w:cs="Times New Roman"/>
          <w:sz w:val="22"/>
          <w:szCs w:val="22"/>
          <w:lang w:val="pt-PT"/>
        </w:rPr>
      </w:pPr>
    </w:p>
    <w:p w14:paraId="512C8116" w14:textId="77777777" w:rsidR="00391CDB" w:rsidRPr="00040210" w:rsidRDefault="00391CDB" w:rsidP="00696A5A">
      <w:pPr>
        <w:spacing w:after="0" w:line="240" w:lineRule="auto"/>
        <w:rPr>
          <w:rFonts w:ascii="Times New Roman" w:hAnsi="Times New Roman" w:cs="Times New Roman"/>
          <w:sz w:val="22"/>
          <w:szCs w:val="22"/>
          <w:lang w:val="pt-PT"/>
        </w:rPr>
      </w:pPr>
    </w:p>
    <w:p w14:paraId="3360F8DE" w14:textId="77777777" w:rsidR="00391CDB" w:rsidRPr="00040210" w:rsidRDefault="00391CDB" w:rsidP="00696A5A">
      <w:pPr>
        <w:spacing w:after="0" w:line="240" w:lineRule="auto"/>
        <w:rPr>
          <w:rFonts w:ascii="Times New Roman" w:hAnsi="Times New Roman" w:cs="Times New Roman"/>
          <w:sz w:val="22"/>
          <w:szCs w:val="22"/>
          <w:lang w:val="pt-PT"/>
        </w:rPr>
      </w:pPr>
    </w:p>
    <w:p w14:paraId="2A382841" w14:textId="77777777" w:rsidR="00391CDB" w:rsidRPr="00040210" w:rsidRDefault="00391CDB" w:rsidP="00696A5A">
      <w:pPr>
        <w:spacing w:after="0" w:line="240" w:lineRule="auto"/>
        <w:rPr>
          <w:rFonts w:ascii="Times New Roman" w:hAnsi="Times New Roman" w:cs="Times New Roman"/>
          <w:sz w:val="22"/>
          <w:szCs w:val="22"/>
          <w:lang w:val="pt-PT"/>
        </w:rPr>
      </w:pPr>
    </w:p>
    <w:p w14:paraId="476D03A7" w14:textId="77777777" w:rsidR="00391CDB" w:rsidRPr="00040210" w:rsidRDefault="00391CDB" w:rsidP="00696A5A">
      <w:pPr>
        <w:spacing w:after="0" w:line="240" w:lineRule="auto"/>
        <w:rPr>
          <w:rFonts w:ascii="Times New Roman" w:hAnsi="Times New Roman" w:cs="Times New Roman"/>
          <w:sz w:val="22"/>
          <w:szCs w:val="22"/>
          <w:lang w:val="pt-PT"/>
        </w:rPr>
      </w:pPr>
    </w:p>
    <w:p w14:paraId="3C3206CB" w14:textId="77777777" w:rsidR="00391CDB" w:rsidRPr="00040210" w:rsidRDefault="00391CDB" w:rsidP="00696A5A">
      <w:pPr>
        <w:spacing w:after="0" w:line="240" w:lineRule="auto"/>
        <w:rPr>
          <w:rFonts w:ascii="Times New Roman" w:hAnsi="Times New Roman" w:cs="Times New Roman"/>
          <w:sz w:val="22"/>
          <w:szCs w:val="22"/>
          <w:lang w:val="pt-PT"/>
        </w:rPr>
      </w:pPr>
    </w:p>
    <w:p w14:paraId="663B6D84" w14:textId="77777777" w:rsidR="00391CDB" w:rsidRPr="00040210" w:rsidRDefault="00391CDB" w:rsidP="00696A5A">
      <w:pPr>
        <w:spacing w:after="0" w:line="240" w:lineRule="auto"/>
        <w:rPr>
          <w:rFonts w:ascii="Times New Roman" w:hAnsi="Times New Roman" w:cs="Times New Roman"/>
          <w:sz w:val="22"/>
          <w:szCs w:val="22"/>
          <w:lang w:val="pt-PT"/>
        </w:rPr>
      </w:pPr>
    </w:p>
    <w:p w14:paraId="10E53DA5" w14:textId="77777777" w:rsidR="00391CDB" w:rsidRDefault="00391CDB" w:rsidP="00696A5A">
      <w:pPr>
        <w:spacing w:after="0" w:line="240" w:lineRule="auto"/>
        <w:rPr>
          <w:rFonts w:ascii="Times New Roman" w:hAnsi="Times New Roman" w:cs="Times New Roman"/>
          <w:sz w:val="22"/>
          <w:szCs w:val="22"/>
          <w:lang w:val="pt-PT"/>
        </w:rPr>
      </w:pPr>
    </w:p>
    <w:p w14:paraId="457A8A81" w14:textId="77777777" w:rsidR="00040210" w:rsidRPr="00040210" w:rsidRDefault="00040210" w:rsidP="00696A5A">
      <w:pPr>
        <w:spacing w:after="0" w:line="240" w:lineRule="auto"/>
        <w:rPr>
          <w:rFonts w:ascii="Times New Roman" w:hAnsi="Times New Roman" w:cs="Times New Roman"/>
          <w:sz w:val="22"/>
          <w:szCs w:val="22"/>
          <w:lang w:val="pt-PT"/>
        </w:rPr>
      </w:pPr>
    </w:p>
    <w:p w14:paraId="09204D1C" w14:textId="77777777" w:rsidR="00391CDB" w:rsidRPr="00040210" w:rsidRDefault="00881A49" w:rsidP="00696A5A">
      <w:pPr>
        <w:spacing w:after="0" w:line="240" w:lineRule="auto"/>
        <w:jc w:val="center"/>
        <w:rPr>
          <w:rFonts w:ascii="Times New Roman" w:hAnsi="Times New Roman" w:cs="Times New Roman"/>
          <w:b/>
          <w:sz w:val="22"/>
          <w:szCs w:val="22"/>
          <w:lang w:val="pt-PT"/>
        </w:rPr>
      </w:pPr>
      <w:r w:rsidRPr="00040210">
        <w:rPr>
          <w:rFonts w:ascii="Times New Roman" w:hAnsi="Times New Roman" w:cs="Times New Roman"/>
          <w:b/>
          <w:sz w:val="22"/>
          <w:szCs w:val="22"/>
          <w:lang w:val="pt-PT"/>
        </w:rPr>
        <w:t xml:space="preserve">PRILOGA </w:t>
      </w:r>
      <w:r w:rsidR="00391CDB" w:rsidRPr="00040210">
        <w:rPr>
          <w:rFonts w:ascii="Times New Roman" w:hAnsi="Times New Roman" w:cs="Times New Roman"/>
          <w:b/>
          <w:sz w:val="22"/>
          <w:szCs w:val="22"/>
          <w:lang w:val="pt-PT"/>
        </w:rPr>
        <w:t>II</w:t>
      </w:r>
    </w:p>
    <w:p w14:paraId="373AE145" w14:textId="77777777" w:rsidR="00391CDB" w:rsidRPr="00040210" w:rsidRDefault="00391CDB" w:rsidP="00696A5A">
      <w:pPr>
        <w:spacing w:after="0" w:line="240" w:lineRule="auto"/>
        <w:rPr>
          <w:rFonts w:ascii="Times New Roman" w:hAnsi="Times New Roman" w:cs="Times New Roman"/>
          <w:sz w:val="22"/>
          <w:szCs w:val="22"/>
          <w:lang w:val="pt-PT"/>
        </w:rPr>
      </w:pPr>
    </w:p>
    <w:p w14:paraId="68E0F373" w14:textId="77777777" w:rsidR="00391CDB" w:rsidRPr="00040210" w:rsidRDefault="00391CDB" w:rsidP="00696A5A">
      <w:pPr>
        <w:pStyle w:val="titreannexeII"/>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A.</w:t>
      </w:r>
      <w:r w:rsidRPr="00040210">
        <w:rPr>
          <w:rFonts w:ascii="Times New Roman" w:eastAsiaTheme="minorEastAsia" w:hAnsi="Times New Roman" w:cs="Times New Roman"/>
          <w:sz w:val="22"/>
          <w:szCs w:val="22"/>
        </w:rPr>
        <w:tab/>
      </w:r>
      <w:r w:rsidR="00881A49" w:rsidRPr="00040210">
        <w:rPr>
          <w:rFonts w:ascii="Times New Roman" w:eastAsiaTheme="minorEastAsia" w:hAnsi="Times New Roman" w:cs="Times New Roman"/>
          <w:sz w:val="22"/>
          <w:szCs w:val="22"/>
        </w:rPr>
        <w:t>IZDELOVALEC</w:t>
      </w:r>
      <w:r w:rsidRPr="00040210">
        <w:rPr>
          <w:rFonts w:ascii="Times New Roman" w:eastAsiaTheme="minorEastAsia" w:hAnsi="Times New Roman" w:cs="Times New Roman"/>
          <w:sz w:val="22"/>
          <w:szCs w:val="22"/>
        </w:rPr>
        <w:t>, ODGOVOREN ZA SPROŠČANJE SERIJE</w:t>
      </w:r>
    </w:p>
    <w:p w14:paraId="18E86563" w14:textId="77777777" w:rsidR="00391CDB" w:rsidRPr="00040210" w:rsidRDefault="00391CDB" w:rsidP="00696A5A">
      <w:pPr>
        <w:spacing w:after="0" w:line="240" w:lineRule="auto"/>
        <w:rPr>
          <w:rFonts w:ascii="Times New Roman" w:hAnsi="Times New Roman" w:cs="Times New Roman"/>
          <w:sz w:val="22"/>
          <w:szCs w:val="22"/>
          <w:lang w:val="pt-PT"/>
        </w:rPr>
      </w:pPr>
    </w:p>
    <w:p w14:paraId="26863BF1" w14:textId="77777777" w:rsidR="00391CDB" w:rsidRPr="00040210" w:rsidRDefault="00391CDB" w:rsidP="00696A5A">
      <w:pPr>
        <w:pStyle w:val="titreannexeII"/>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B.</w:t>
      </w:r>
      <w:r w:rsidRPr="00040210">
        <w:rPr>
          <w:rFonts w:ascii="Times New Roman" w:eastAsiaTheme="minorEastAsia" w:hAnsi="Times New Roman" w:cs="Times New Roman"/>
          <w:sz w:val="22"/>
          <w:szCs w:val="22"/>
        </w:rPr>
        <w:tab/>
        <w:t>POGOJI ALI OMEJITVE GLEDE OSKRBE IN UPORABE</w:t>
      </w:r>
    </w:p>
    <w:p w14:paraId="06B65024" w14:textId="77777777" w:rsidR="00391CDB" w:rsidRPr="00040210" w:rsidRDefault="00391CDB" w:rsidP="00696A5A">
      <w:pPr>
        <w:spacing w:after="0" w:line="240" w:lineRule="auto"/>
        <w:rPr>
          <w:rFonts w:ascii="Times New Roman" w:hAnsi="Times New Roman" w:cs="Times New Roman"/>
          <w:sz w:val="22"/>
          <w:szCs w:val="22"/>
          <w:lang w:val="pt-PT"/>
        </w:rPr>
      </w:pPr>
    </w:p>
    <w:p w14:paraId="1B2D226A" w14:textId="77777777" w:rsidR="00391CDB" w:rsidRPr="00040210" w:rsidRDefault="00391CDB" w:rsidP="00696A5A">
      <w:pPr>
        <w:pStyle w:val="titreannexeII"/>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C.</w:t>
      </w:r>
      <w:r w:rsidRPr="00040210">
        <w:rPr>
          <w:rFonts w:ascii="Times New Roman" w:eastAsiaTheme="minorEastAsia" w:hAnsi="Times New Roman" w:cs="Times New Roman"/>
          <w:sz w:val="22"/>
          <w:szCs w:val="22"/>
        </w:rPr>
        <w:tab/>
        <w:t xml:space="preserve">DRUGI POGOJI </w:t>
      </w:r>
      <w:r w:rsidR="00881A49" w:rsidRPr="00040210">
        <w:rPr>
          <w:rFonts w:ascii="Times New Roman" w:eastAsiaTheme="minorEastAsia" w:hAnsi="Times New Roman" w:cs="Times New Roman"/>
          <w:sz w:val="22"/>
          <w:szCs w:val="22"/>
        </w:rPr>
        <w:t xml:space="preserve">IN ZAHTEVE </w:t>
      </w:r>
      <w:r w:rsidRPr="00040210">
        <w:rPr>
          <w:rFonts w:ascii="Times New Roman" w:eastAsiaTheme="minorEastAsia" w:hAnsi="Times New Roman" w:cs="Times New Roman"/>
          <w:sz w:val="22"/>
          <w:szCs w:val="22"/>
        </w:rPr>
        <w:t>DOVOLJENJA ZA PROMET Z ZDRAVILOM</w:t>
      </w:r>
    </w:p>
    <w:p w14:paraId="2D8DEBDD" w14:textId="77777777" w:rsidR="007834F3" w:rsidRPr="00040210" w:rsidRDefault="007834F3" w:rsidP="00696A5A">
      <w:pPr>
        <w:spacing w:after="0" w:line="240" w:lineRule="auto"/>
        <w:rPr>
          <w:rFonts w:ascii="Times New Roman" w:hAnsi="Times New Roman" w:cs="Times New Roman"/>
          <w:sz w:val="22"/>
          <w:szCs w:val="22"/>
          <w:lang w:val="pt-PT"/>
        </w:rPr>
      </w:pPr>
    </w:p>
    <w:p w14:paraId="389E4F55" w14:textId="77777777" w:rsidR="00391CDB" w:rsidRPr="00040210" w:rsidRDefault="007834F3" w:rsidP="00696A5A">
      <w:pPr>
        <w:pStyle w:val="titreannexeII"/>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D.</w:t>
      </w:r>
      <w:r w:rsidRPr="00040210">
        <w:rPr>
          <w:rFonts w:ascii="Times New Roman" w:eastAsiaTheme="minorEastAsia" w:hAnsi="Times New Roman" w:cs="Times New Roman"/>
          <w:sz w:val="22"/>
          <w:szCs w:val="22"/>
        </w:rPr>
        <w:tab/>
        <w:t>POGOJI ALI OMEJITVE V ZVEZI Z VARNO IN UČINKOVITO UPORABO ZDRAVILA</w:t>
      </w:r>
    </w:p>
    <w:p w14:paraId="2C5645C0" w14:textId="77777777" w:rsidR="00391CDB" w:rsidRPr="00040210" w:rsidRDefault="00391CDB" w:rsidP="00696A5A">
      <w:pPr>
        <w:spacing w:after="0" w:line="240" w:lineRule="auto"/>
        <w:rPr>
          <w:rFonts w:ascii="Times New Roman" w:hAnsi="Times New Roman" w:cs="Times New Roman"/>
          <w:sz w:val="22"/>
          <w:szCs w:val="22"/>
          <w:lang w:val="pt-PT"/>
        </w:rPr>
      </w:pPr>
    </w:p>
    <w:p w14:paraId="04BE9060" w14:textId="77777777" w:rsidR="00391CDB" w:rsidRPr="00040210" w:rsidRDefault="00391CDB" w:rsidP="00696A5A">
      <w:pPr>
        <w:spacing w:after="0" w:line="240" w:lineRule="auto"/>
        <w:rPr>
          <w:rFonts w:ascii="Times New Roman" w:hAnsi="Times New Roman" w:cs="Times New Roman"/>
          <w:sz w:val="22"/>
          <w:szCs w:val="22"/>
          <w:lang w:val="pt-PT"/>
        </w:rPr>
      </w:pPr>
    </w:p>
    <w:p w14:paraId="1DB55A24" w14:textId="77777777" w:rsidR="00391CDB" w:rsidRPr="00040210" w:rsidRDefault="00391CDB" w:rsidP="00696A5A">
      <w:pPr>
        <w:spacing w:after="0" w:line="240" w:lineRule="auto"/>
        <w:rPr>
          <w:rFonts w:ascii="Times New Roman" w:hAnsi="Times New Roman" w:cs="Times New Roman"/>
          <w:sz w:val="22"/>
          <w:szCs w:val="22"/>
          <w:lang w:val="pt-PT"/>
        </w:rPr>
      </w:pPr>
    </w:p>
    <w:p w14:paraId="514FD172" w14:textId="77777777" w:rsidR="007A65BD" w:rsidRPr="00040210" w:rsidRDefault="007A65BD" w:rsidP="007A65BD">
      <w:pPr>
        <w:pStyle w:val="Heading1"/>
        <w:jc w:val="left"/>
      </w:pPr>
      <w:r w:rsidRPr="00040210">
        <w:br w:type="page"/>
      </w:r>
    </w:p>
    <w:p w14:paraId="7E22EF5B" w14:textId="77777777" w:rsidR="00391CDB" w:rsidRPr="00040210" w:rsidRDefault="00391CDB" w:rsidP="007A65BD">
      <w:pPr>
        <w:pStyle w:val="Heading1"/>
        <w:jc w:val="left"/>
      </w:pPr>
      <w:r w:rsidRPr="00040210">
        <w:lastRenderedPageBreak/>
        <w:t>A.</w:t>
      </w:r>
      <w:r w:rsidRPr="00040210">
        <w:tab/>
      </w:r>
      <w:r w:rsidR="00881A49" w:rsidRPr="00040210">
        <w:t>IZDELOVALEC</w:t>
      </w:r>
      <w:r w:rsidRPr="00040210">
        <w:t xml:space="preserve">, ODGOVOREN ZA SPROŠČANJE SERIJE </w:t>
      </w:r>
    </w:p>
    <w:p w14:paraId="1D457A4F" w14:textId="77777777" w:rsidR="00391CDB" w:rsidRPr="00040210" w:rsidRDefault="00391CDB" w:rsidP="00696A5A">
      <w:pPr>
        <w:keepNext/>
        <w:spacing w:after="0" w:line="240" w:lineRule="auto"/>
        <w:rPr>
          <w:rFonts w:ascii="Times New Roman" w:hAnsi="Times New Roman" w:cs="Times New Roman"/>
          <w:sz w:val="22"/>
          <w:szCs w:val="22"/>
          <w:lang w:val="pt-PT"/>
        </w:rPr>
      </w:pPr>
    </w:p>
    <w:p w14:paraId="0D71F31B" w14:textId="77777777" w:rsidR="00391CDB" w:rsidRPr="00040210" w:rsidRDefault="00391CDB" w:rsidP="00696A5A">
      <w:pPr>
        <w:pStyle w:val="Soulign"/>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Ime in naslov izdelovalca, odgovornega za sprostitev serije</w:t>
      </w:r>
    </w:p>
    <w:p w14:paraId="67881472" w14:textId="77777777" w:rsidR="00391CDB" w:rsidRPr="00040210" w:rsidRDefault="00391CDB" w:rsidP="00696A5A">
      <w:pPr>
        <w:keepNext/>
        <w:keepLines/>
        <w:spacing w:after="0" w:line="240" w:lineRule="auto"/>
        <w:rPr>
          <w:rFonts w:ascii="Times New Roman" w:hAnsi="Times New Roman" w:cs="Times New Roman"/>
          <w:sz w:val="22"/>
          <w:szCs w:val="22"/>
          <w:lang w:val="pt-PT"/>
        </w:rPr>
      </w:pPr>
    </w:p>
    <w:p w14:paraId="6A8537BF" w14:textId="77777777" w:rsidR="00391CDB" w:rsidRPr="00040210" w:rsidRDefault="00391CDB" w:rsidP="00696A5A">
      <w:pPr>
        <w:keepNext/>
        <w:keepLines/>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HIKMA FARMACÊUTICA (PORTUGAL) S.A.</w:t>
      </w:r>
    </w:p>
    <w:p w14:paraId="13B88E87" w14:textId="77777777" w:rsidR="00391CDB" w:rsidRPr="00040210" w:rsidRDefault="00391CDB" w:rsidP="00696A5A">
      <w:pPr>
        <w:keepNext/>
        <w:keepLines/>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Estradra do Rio da Mó, n°8</w:t>
      </w:r>
    </w:p>
    <w:p w14:paraId="2A40995A" w14:textId="77777777" w:rsidR="00391CDB" w:rsidRPr="00040210" w:rsidRDefault="00391CDB" w:rsidP="00696A5A">
      <w:pPr>
        <w:keepNext/>
        <w:keepLines/>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8</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A e 8</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B, Fervença</w:t>
      </w:r>
    </w:p>
    <w:p w14:paraId="0B47D00A" w14:textId="77777777" w:rsidR="00391CDB" w:rsidRPr="00040210" w:rsidRDefault="00391CDB" w:rsidP="00696A5A">
      <w:pPr>
        <w:keepNext/>
        <w:keepLines/>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Terrugem SNT, 2705</w:t>
      </w:r>
      <w:r w:rsidR="00112381" w:rsidRPr="00040210">
        <w:rPr>
          <w:rFonts w:ascii="Times New Roman" w:hAnsi="Times New Roman" w:cs="Times New Roman"/>
          <w:sz w:val="22"/>
          <w:szCs w:val="22"/>
          <w:lang w:val="pt-PT"/>
        </w:rPr>
        <w:noBreakHyphen/>
      </w:r>
      <w:r w:rsidRPr="00040210">
        <w:rPr>
          <w:rFonts w:ascii="Times New Roman" w:hAnsi="Times New Roman" w:cs="Times New Roman"/>
          <w:sz w:val="22"/>
          <w:szCs w:val="22"/>
          <w:lang w:val="pt-PT"/>
        </w:rPr>
        <w:t>906</w:t>
      </w:r>
    </w:p>
    <w:p w14:paraId="5D04C7E7" w14:textId="77777777" w:rsidR="00391CDB" w:rsidRPr="00040210" w:rsidRDefault="00322D52" w:rsidP="00696A5A">
      <w:pPr>
        <w:keepNext/>
        <w:keepLines/>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Portugalska</w:t>
      </w:r>
    </w:p>
    <w:p w14:paraId="1B75D292" w14:textId="77777777" w:rsidR="00391CDB" w:rsidRPr="00040210" w:rsidRDefault="00391CDB" w:rsidP="00696A5A">
      <w:pPr>
        <w:keepNext/>
        <w:keepLines/>
        <w:spacing w:after="0" w:line="240" w:lineRule="auto"/>
        <w:rPr>
          <w:rFonts w:ascii="Times New Roman" w:hAnsi="Times New Roman" w:cs="Times New Roman"/>
          <w:sz w:val="22"/>
          <w:szCs w:val="22"/>
          <w:lang w:val="pt-PT"/>
        </w:rPr>
      </w:pPr>
    </w:p>
    <w:p w14:paraId="121BE2DD" w14:textId="77777777" w:rsidR="00C731E2" w:rsidRPr="00040210" w:rsidRDefault="00C731E2"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VIATRIS SANTE</w:t>
      </w:r>
    </w:p>
    <w:p w14:paraId="52DAF820" w14:textId="77777777" w:rsidR="00C731E2" w:rsidRPr="00040210" w:rsidRDefault="00C731E2"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1 Rue de Turin, </w:t>
      </w:r>
    </w:p>
    <w:p w14:paraId="356DB42D" w14:textId="77777777" w:rsidR="00391CDB" w:rsidRPr="00040210" w:rsidRDefault="00C731E2" w:rsidP="00696A5A">
      <w:pPr>
        <w:keepNext/>
        <w:keepLines/>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en-GB"/>
        </w:rPr>
        <w:t>69007 Lyon</w:t>
      </w:r>
    </w:p>
    <w:p w14:paraId="4CA5DFF0" w14:textId="77777777" w:rsidR="00391CDB" w:rsidRPr="00040210" w:rsidRDefault="00322D52" w:rsidP="00696A5A">
      <w:pPr>
        <w:keepNext/>
        <w:keepLines/>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FRANCIJA</w:t>
      </w:r>
    </w:p>
    <w:p w14:paraId="128CDFDE" w14:textId="77777777" w:rsidR="00BC5D76" w:rsidRPr="00040210" w:rsidRDefault="00BC5D76" w:rsidP="00696A5A">
      <w:pPr>
        <w:keepNext/>
        <w:keepLines/>
        <w:spacing w:after="0" w:line="240" w:lineRule="auto"/>
        <w:rPr>
          <w:rFonts w:ascii="Times New Roman" w:hAnsi="Times New Roman" w:cs="Times New Roman"/>
          <w:sz w:val="22"/>
          <w:szCs w:val="22"/>
        </w:rPr>
      </w:pPr>
    </w:p>
    <w:p w14:paraId="41750DC8" w14:textId="77777777" w:rsidR="00C05E49" w:rsidRPr="00040210" w:rsidRDefault="00C05E49"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 xml:space="preserve">STERISCIENCE Sp. z </w:t>
      </w:r>
      <w:proofErr w:type="spellStart"/>
      <w:r w:rsidRPr="00040210">
        <w:rPr>
          <w:rFonts w:ascii="Times New Roman" w:hAnsi="Times New Roman" w:cs="Times New Roman"/>
          <w:sz w:val="22"/>
          <w:szCs w:val="22"/>
          <w:lang w:val="en-GB"/>
        </w:rPr>
        <w:t>o.o.</w:t>
      </w:r>
      <w:proofErr w:type="spellEnd"/>
    </w:p>
    <w:p w14:paraId="429E8C18" w14:textId="77777777" w:rsidR="00BC5D76" w:rsidRPr="00040210" w:rsidRDefault="00BC5D76" w:rsidP="00696A5A">
      <w:pPr>
        <w:keepNext/>
        <w:keepLines/>
        <w:spacing w:after="0" w:line="240" w:lineRule="auto"/>
        <w:rPr>
          <w:rFonts w:ascii="Times New Roman" w:hAnsi="Times New Roman" w:cs="Times New Roman"/>
          <w:sz w:val="22"/>
          <w:szCs w:val="22"/>
          <w:lang w:val="en-GB"/>
        </w:rPr>
      </w:pPr>
      <w:proofErr w:type="spellStart"/>
      <w:r w:rsidRPr="00040210">
        <w:rPr>
          <w:rFonts w:ascii="Times New Roman" w:hAnsi="Times New Roman" w:cs="Times New Roman"/>
          <w:sz w:val="22"/>
          <w:szCs w:val="22"/>
          <w:lang w:val="en-GB"/>
        </w:rPr>
        <w:t>ul</w:t>
      </w:r>
      <w:proofErr w:type="spellEnd"/>
      <w:r w:rsidRPr="00040210">
        <w:rPr>
          <w:rFonts w:ascii="Times New Roman" w:hAnsi="Times New Roman" w:cs="Times New Roman"/>
          <w:sz w:val="22"/>
          <w:szCs w:val="22"/>
          <w:lang w:val="en-GB"/>
        </w:rPr>
        <w:t xml:space="preserve">. </w:t>
      </w:r>
      <w:proofErr w:type="spellStart"/>
      <w:r w:rsidRPr="00040210">
        <w:rPr>
          <w:rFonts w:ascii="Times New Roman" w:hAnsi="Times New Roman" w:cs="Times New Roman"/>
          <w:sz w:val="22"/>
          <w:szCs w:val="22"/>
          <w:lang w:val="en-GB"/>
        </w:rPr>
        <w:t>Daniszewska</w:t>
      </w:r>
      <w:proofErr w:type="spellEnd"/>
      <w:r w:rsidRPr="00040210">
        <w:rPr>
          <w:rFonts w:ascii="Times New Roman" w:hAnsi="Times New Roman" w:cs="Times New Roman"/>
          <w:sz w:val="22"/>
          <w:szCs w:val="22"/>
          <w:lang w:val="en-GB"/>
        </w:rPr>
        <w:t xml:space="preserve"> 10</w:t>
      </w:r>
    </w:p>
    <w:p w14:paraId="577157C6" w14:textId="77777777" w:rsidR="00BC5D76" w:rsidRPr="00040210" w:rsidRDefault="00BC5D76" w:rsidP="00696A5A">
      <w:pPr>
        <w:keepNext/>
        <w:keepLines/>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 xml:space="preserve">03-230 </w:t>
      </w:r>
      <w:proofErr w:type="spellStart"/>
      <w:r w:rsidRPr="00040210">
        <w:rPr>
          <w:rFonts w:ascii="Times New Roman" w:hAnsi="Times New Roman" w:cs="Times New Roman"/>
          <w:sz w:val="22"/>
          <w:szCs w:val="22"/>
          <w:lang w:val="en-GB"/>
        </w:rPr>
        <w:t>Warsawa</w:t>
      </w:r>
      <w:proofErr w:type="spellEnd"/>
    </w:p>
    <w:p w14:paraId="324125B7" w14:textId="77777777" w:rsidR="00BC5D76" w:rsidRPr="00040210" w:rsidRDefault="00D218B6" w:rsidP="00696A5A">
      <w:pPr>
        <w:keepNext/>
        <w:keepLines/>
        <w:spacing w:after="0" w:line="240" w:lineRule="auto"/>
        <w:rPr>
          <w:rFonts w:ascii="Times New Roman" w:hAnsi="Times New Roman" w:cs="Times New Roman"/>
          <w:sz w:val="22"/>
          <w:szCs w:val="22"/>
          <w:lang w:val="en-GB"/>
        </w:rPr>
      </w:pPr>
      <w:proofErr w:type="spellStart"/>
      <w:r w:rsidRPr="00040210">
        <w:rPr>
          <w:rFonts w:ascii="Times New Roman" w:hAnsi="Times New Roman" w:cs="Times New Roman"/>
          <w:sz w:val="22"/>
          <w:szCs w:val="22"/>
          <w:lang w:val="en-GB"/>
        </w:rPr>
        <w:t>Poljska</w:t>
      </w:r>
      <w:proofErr w:type="spellEnd"/>
    </w:p>
    <w:p w14:paraId="0850AEB5" w14:textId="77777777" w:rsidR="00391CDB" w:rsidRPr="00040210" w:rsidRDefault="00391CDB" w:rsidP="00696A5A">
      <w:pPr>
        <w:keepNext/>
        <w:keepLines/>
        <w:spacing w:after="0" w:line="240" w:lineRule="auto"/>
        <w:rPr>
          <w:rFonts w:ascii="Times New Roman" w:hAnsi="Times New Roman" w:cs="Times New Roman"/>
          <w:sz w:val="22"/>
          <w:szCs w:val="22"/>
          <w:lang w:val="pt-PT"/>
        </w:rPr>
      </w:pPr>
    </w:p>
    <w:p w14:paraId="1A4B0556" w14:textId="77777777" w:rsidR="00061FE2" w:rsidRPr="00040210" w:rsidRDefault="00061FE2" w:rsidP="00696A5A">
      <w:pPr>
        <w:autoSpaceDE w:val="0"/>
        <w:autoSpaceDN w:val="0"/>
        <w:spacing w:after="0" w:line="240" w:lineRule="auto"/>
        <w:rPr>
          <w:rFonts w:ascii="Times New Roman" w:hAnsi="Times New Roman" w:cs="Times New Roman"/>
          <w:caps/>
          <w:sz w:val="22"/>
          <w:szCs w:val="22"/>
          <w:lang w:eastAsia="en-GB"/>
        </w:rPr>
      </w:pPr>
      <w:r w:rsidRPr="00040210">
        <w:rPr>
          <w:rFonts w:ascii="Times New Roman" w:hAnsi="Times New Roman" w:cs="Times New Roman"/>
          <w:caps/>
          <w:sz w:val="22"/>
          <w:szCs w:val="22"/>
        </w:rPr>
        <w:t xml:space="preserve">Falorni </w:t>
      </w:r>
      <w:proofErr w:type="spellStart"/>
      <w:r w:rsidRPr="00040210">
        <w:rPr>
          <w:rFonts w:ascii="Times New Roman" w:hAnsi="Times New Roman" w:cs="Times New Roman"/>
          <w:sz w:val="22"/>
          <w:szCs w:val="22"/>
        </w:rPr>
        <w:t>S.r.l</w:t>
      </w:r>
      <w:proofErr w:type="spellEnd"/>
    </w:p>
    <w:p w14:paraId="4B1874D4" w14:textId="77777777" w:rsidR="00061FE2" w:rsidRPr="00040210" w:rsidRDefault="00061FE2" w:rsidP="00696A5A">
      <w:pPr>
        <w:autoSpaceDE w:val="0"/>
        <w:autoSpaceDN w:val="0"/>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Via </w:t>
      </w:r>
      <w:proofErr w:type="spellStart"/>
      <w:r w:rsidRPr="00040210">
        <w:rPr>
          <w:rFonts w:ascii="Times New Roman" w:hAnsi="Times New Roman" w:cs="Times New Roman"/>
          <w:sz w:val="22"/>
          <w:szCs w:val="22"/>
        </w:rPr>
        <w:t>dei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Frilli</w:t>
      </w:r>
      <w:proofErr w:type="spellEnd"/>
      <w:r w:rsidRPr="00040210">
        <w:rPr>
          <w:rFonts w:ascii="Times New Roman" w:hAnsi="Times New Roman" w:cs="Times New Roman"/>
          <w:sz w:val="22"/>
          <w:szCs w:val="22"/>
        </w:rPr>
        <w:t xml:space="preserve"> 25</w:t>
      </w:r>
    </w:p>
    <w:p w14:paraId="0446D8E3" w14:textId="77777777" w:rsidR="00061FE2" w:rsidRPr="00040210" w:rsidRDefault="00061FE2" w:rsidP="00696A5A">
      <w:pPr>
        <w:autoSpaceDE w:val="0"/>
        <w:autoSpaceDN w:val="0"/>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50019 Sesto </w:t>
      </w:r>
      <w:proofErr w:type="spellStart"/>
      <w:r w:rsidRPr="00040210">
        <w:rPr>
          <w:rFonts w:ascii="Times New Roman" w:hAnsi="Times New Roman" w:cs="Times New Roman"/>
          <w:sz w:val="22"/>
          <w:szCs w:val="22"/>
        </w:rPr>
        <w:t>Fiorentino</w:t>
      </w:r>
      <w:proofErr w:type="spellEnd"/>
      <w:r w:rsidRPr="00040210">
        <w:rPr>
          <w:rFonts w:ascii="Times New Roman" w:hAnsi="Times New Roman" w:cs="Times New Roman"/>
          <w:sz w:val="22"/>
          <w:szCs w:val="22"/>
        </w:rPr>
        <w:t xml:space="preserve"> (FI)</w:t>
      </w:r>
    </w:p>
    <w:p w14:paraId="2CFB3736" w14:textId="77777777" w:rsidR="00061FE2" w:rsidRPr="00040210" w:rsidRDefault="00061FE2" w:rsidP="00696A5A">
      <w:pPr>
        <w:autoSpaceDE w:val="0"/>
        <w:autoSpaceDN w:val="0"/>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Italija</w:t>
      </w:r>
      <w:proofErr w:type="spellEnd"/>
    </w:p>
    <w:p w14:paraId="3C81D5AE" w14:textId="77777777" w:rsidR="00061FE2" w:rsidRPr="00040210" w:rsidRDefault="00061FE2" w:rsidP="00696A5A">
      <w:pPr>
        <w:spacing w:after="0" w:line="240" w:lineRule="auto"/>
        <w:rPr>
          <w:rFonts w:ascii="Times New Roman" w:hAnsi="Times New Roman" w:cs="Times New Roman"/>
          <w:sz w:val="22"/>
          <w:szCs w:val="22"/>
        </w:rPr>
      </w:pPr>
    </w:p>
    <w:p w14:paraId="5BEF3D7D" w14:textId="77777777" w:rsidR="00061FE2" w:rsidRPr="00040210" w:rsidRDefault="00061FE2" w:rsidP="00696A5A">
      <w:pPr>
        <w:autoSpaceDE w:val="0"/>
        <w:autoSpaceDN w:val="0"/>
        <w:spacing w:after="0" w:line="240" w:lineRule="auto"/>
        <w:rPr>
          <w:rFonts w:ascii="Times New Roman" w:hAnsi="Times New Roman" w:cs="Times New Roman"/>
          <w:caps/>
          <w:sz w:val="22"/>
          <w:szCs w:val="22"/>
        </w:rPr>
      </w:pPr>
      <w:r w:rsidRPr="00040210">
        <w:rPr>
          <w:rFonts w:ascii="Times New Roman" w:hAnsi="Times New Roman" w:cs="Times New Roman"/>
          <w:caps/>
          <w:sz w:val="22"/>
          <w:szCs w:val="22"/>
        </w:rPr>
        <w:t>Kymos S.L.</w:t>
      </w:r>
    </w:p>
    <w:p w14:paraId="0416D6FB" w14:textId="77777777" w:rsidR="00061FE2" w:rsidRPr="00040210" w:rsidRDefault="00061FE2" w:rsidP="00696A5A">
      <w:pPr>
        <w:autoSpaceDE w:val="0"/>
        <w:autoSpaceDN w:val="0"/>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Ronda de Can </w:t>
      </w:r>
      <w:proofErr w:type="spellStart"/>
      <w:r w:rsidRPr="00040210">
        <w:rPr>
          <w:rFonts w:ascii="Times New Roman" w:hAnsi="Times New Roman" w:cs="Times New Roman"/>
          <w:sz w:val="22"/>
          <w:szCs w:val="22"/>
        </w:rPr>
        <w:t>Fatjó</w:t>
      </w:r>
      <w:proofErr w:type="spellEnd"/>
      <w:r w:rsidRPr="00040210">
        <w:rPr>
          <w:rFonts w:ascii="Times New Roman" w:hAnsi="Times New Roman" w:cs="Times New Roman"/>
          <w:sz w:val="22"/>
          <w:szCs w:val="22"/>
        </w:rPr>
        <w:t xml:space="preserve">, 7B </w:t>
      </w:r>
    </w:p>
    <w:p w14:paraId="7B42043E" w14:textId="77777777" w:rsidR="00061FE2" w:rsidRPr="00040210" w:rsidRDefault="00061FE2" w:rsidP="00696A5A">
      <w:pPr>
        <w:autoSpaceDE w:val="0"/>
        <w:autoSpaceDN w:val="0"/>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Parc </w:t>
      </w:r>
      <w:proofErr w:type="spellStart"/>
      <w:r w:rsidRPr="00040210">
        <w:rPr>
          <w:rFonts w:ascii="Times New Roman" w:hAnsi="Times New Roman" w:cs="Times New Roman"/>
          <w:sz w:val="22"/>
          <w:szCs w:val="22"/>
        </w:rPr>
        <w:t>Tecnologic</w:t>
      </w:r>
      <w:proofErr w:type="spellEnd"/>
      <w:r w:rsidRPr="00040210">
        <w:rPr>
          <w:rFonts w:ascii="Times New Roman" w:hAnsi="Times New Roman" w:cs="Times New Roman"/>
          <w:sz w:val="22"/>
          <w:szCs w:val="22"/>
        </w:rPr>
        <w:t xml:space="preserve"> Del </w:t>
      </w:r>
      <w:proofErr w:type="spellStart"/>
      <w:r w:rsidRPr="00040210">
        <w:rPr>
          <w:rFonts w:ascii="Times New Roman" w:hAnsi="Times New Roman" w:cs="Times New Roman"/>
          <w:sz w:val="22"/>
          <w:szCs w:val="22"/>
        </w:rPr>
        <w:t>Vallès</w:t>
      </w:r>
      <w:proofErr w:type="spellEnd"/>
    </w:p>
    <w:p w14:paraId="2EA9AD0B" w14:textId="77777777" w:rsidR="00061FE2" w:rsidRPr="00040210" w:rsidRDefault="00061FE2" w:rsidP="00696A5A">
      <w:pPr>
        <w:autoSpaceDE w:val="0"/>
        <w:autoSpaceDN w:val="0"/>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Cerdanyola</w:t>
      </w:r>
      <w:proofErr w:type="spellEnd"/>
      <w:r w:rsidRPr="00040210">
        <w:rPr>
          <w:rFonts w:ascii="Times New Roman" w:hAnsi="Times New Roman" w:cs="Times New Roman"/>
          <w:sz w:val="22"/>
          <w:szCs w:val="22"/>
        </w:rPr>
        <w:t xml:space="preserve"> Del </w:t>
      </w:r>
      <w:proofErr w:type="spellStart"/>
      <w:r w:rsidRPr="00040210">
        <w:rPr>
          <w:rFonts w:ascii="Times New Roman" w:hAnsi="Times New Roman" w:cs="Times New Roman"/>
          <w:sz w:val="22"/>
          <w:szCs w:val="22"/>
        </w:rPr>
        <w:t>Vallès</w:t>
      </w:r>
      <w:proofErr w:type="spellEnd"/>
      <w:r w:rsidRPr="00040210">
        <w:rPr>
          <w:rFonts w:ascii="Times New Roman" w:hAnsi="Times New Roman" w:cs="Times New Roman"/>
          <w:sz w:val="22"/>
          <w:szCs w:val="22"/>
        </w:rPr>
        <w:t xml:space="preserve"> </w:t>
      </w:r>
    </w:p>
    <w:p w14:paraId="3E6055D7" w14:textId="77777777" w:rsidR="00061FE2" w:rsidRPr="00040210" w:rsidRDefault="00061FE2" w:rsidP="00696A5A">
      <w:pPr>
        <w:autoSpaceDE w:val="0"/>
        <w:autoSpaceDN w:val="0"/>
        <w:spacing w:after="0" w:line="240" w:lineRule="auto"/>
        <w:rPr>
          <w:rFonts w:ascii="Times New Roman" w:hAnsi="Times New Roman" w:cs="Times New Roman"/>
          <w:b/>
          <w:bCs/>
          <w:sz w:val="22"/>
          <w:szCs w:val="22"/>
        </w:rPr>
      </w:pPr>
      <w:r w:rsidRPr="00040210">
        <w:rPr>
          <w:rFonts w:ascii="Times New Roman" w:hAnsi="Times New Roman" w:cs="Times New Roman"/>
          <w:sz w:val="22"/>
          <w:szCs w:val="22"/>
        </w:rPr>
        <w:t>08290 Barcelona</w:t>
      </w:r>
      <w:r w:rsidRPr="00040210">
        <w:rPr>
          <w:rFonts w:ascii="Times New Roman" w:hAnsi="Times New Roman" w:cs="Times New Roman"/>
          <w:sz w:val="22"/>
          <w:szCs w:val="22"/>
        </w:rPr>
        <w:br/>
      </w:r>
      <w:proofErr w:type="spellStart"/>
      <w:r w:rsidRPr="00040210">
        <w:rPr>
          <w:rFonts w:ascii="Times New Roman" w:hAnsi="Times New Roman" w:cs="Times New Roman"/>
          <w:sz w:val="22"/>
          <w:szCs w:val="22"/>
        </w:rPr>
        <w:t>Španija</w:t>
      </w:r>
      <w:proofErr w:type="spellEnd"/>
    </w:p>
    <w:p w14:paraId="10C9E097" w14:textId="77777777" w:rsidR="00061FE2" w:rsidRPr="00040210" w:rsidRDefault="00061FE2" w:rsidP="00696A5A">
      <w:pPr>
        <w:keepNext/>
        <w:keepLines/>
        <w:spacing w:after="0" w:line="240" w:lineRule="auto"/>
        <w:rPr>
          <w:rFonts w:ascii="Times New Roman" w:hAnsi="Times New Roman" w:cs="Times New Roman"/>
          <w:sz w:val="22"/>
          <w:szCs w:val="22"/>
          <w:lang w:val="pt-PT"/>
        </w:rPr>
      </w:pPr>
    </w:p>
    <w:p w14:paraId="2BB9BF46" w14:textId="77777777" w:rsidR="00391CDB" w:rsidRPr="00040210" w:rsidRDefault="00391CDB" w:rsidP="00696A5A">
      <w:pPr>
        <w:keepNext/>
        <w:keepLines/>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Natisnjeno Navodilo za </w:t>
      </w:r>
      <w:r w:rsidR="00322D52" w:rsidRPr="00040210">
        <w:rPr>
          <w:rFonts w:ascii="Times New Roman" w:hAnsi="Times New Roman" w:cs="Times New Roman"/>
          <w:sz w:val="22"/>
          <w:szCs w:val="22"/>
          <w:lang w:val="pt-PT"/>
        </w:rPr>
        <w:t xml:space="preserve">uporabo </w:t>
      </w:r>
      <w:r w:rsidRPr="00040210">
        <w:rPr>
          <w:rFonts w:ascii="Times New Roman" w:hAnsi="Times New Roman" w:cs="Times New Roman"/>
          <w:sz w:val="22"/>
          <w:szCs w:val="22"/>
          <w:lang w:val="pt-PT"/>
        </w:rPr>
        <w:t>mora vsebovati ime in naslov imetnika dovoljenja za izdelavo zdravila, odgovornega za sproščanje serij tega zdravila.</w:t>
      </w:r>
    </w:p>
    <w:p w14:paraId="0FEB9FAC" w14:textId="77777777" w:rsidR="00391CDB" w:rsidRPr="00040210" w:rsidRDefault="00391CDB" w:rsidP="00696A5A">
      <w:pPr>
        <w:spacing w:after="0" w:line="240" w:lineRule="auto"/>
        <w:rPr>
          <w:rFonts w:ascii="Times New Roman" w:hAnsi="Times New Roman" w:cs="Times New Roman"/>
          <w:sz w:val="22"/>
          <w:szCs w:val="22"/>
          <w:lang w:val="pt-PT"/>
        </w:rPr>
      </w:pPr>
    </w:p>
    <w:p w14:paraId="5D5948A6" w14:textId="77777777" w:rsidR="00391CDB" w:rsidRPr="00040210" w:rsidRDefault="00391CDB" w:rsidP="00696A5A">
      <w:pPr>
        <w:spacing w:after="0" w:line="240" w:lineRule="auto"/>
        <w:rPr>
          <w:rFonts w:ascii="Times New Roman" w:hAnsi="Times New Roman" w:cs="Times New Roman"/>
          <w:sz w:val="22"/>
          <w:szCs w:val="22"/>
          <w:lang w:val="pt-PT"/>
        </w:rPr>
      </w:pPr>
    </w:p>
    <w:p w14:paraId="4544E6DD" w14:textId="77777777" w:rsidR="00391CDB" w:rsidRPr="00040210" w:rsidRDefault="00391CDB" w:rsidP="007A65BD">
      <w:pPr>
        <w:pStyle w:val="Heading1"/>
        <w:jc w:val="left"/>
      </w:pPr>
      <w:r w:rsidRPr="00040210">
        <w:t>B.</w:t>
      </w:r>
      <w:r w:rsidRPr="00040210">
        <w:tab/>
        <w:t>POGOJI ALI OMEJITVE GLEDE OSKRBE IN UPORABE</w:t>
      </w:r>
    </w:p>
    <w:p w14:paraId="7F598EF6" w14:textId="77777777" w:rsidR="00391CDB" w:rsidRPr="00040210" w:rsidRDefault="00391CDB" w:rsidP="00696A5A">
      <w:pPr>
        <w:keepNext/>
        <w:spacing w:after="0" w:line="240" w:lineRule="auto"/>
        <w:rPr>
          <w:rFonts w:ascii="Times New Roman" w:hAnsi="Times New Roman" w:cs="Times New Roman"/>
          <w:sz w:val="22"/>
          <w:szCs w:val="22"/>
          <w:lang w:val="pt-PT"/>
        </w:rPr>
      </w:pPr>
    </w:p>
    <w:p w14:paraId="29CE7C0A" w14:textId="77777777" w:rsidR="00391CDB" w:rsidRPr="00040210" w:rsidRDefault="00391CDB" w:rsidP="00696A5A">
      <w:pP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Zdravilo, namenjeno izključno za uporabo na točno določenih specializiranih področjih (glejte </w:t>
      </w:r>
      <w:r w:rsidR="00122DE2" w:rsidRPr="00040210">
        <w:rPr>
          <w:rFonts w:ascii="Times New Roman" w:hAnsi="Times New Roman" w:cs="Times New Roman"/>
          <w:sz w:val="22"/>
          <w:szCs w:val="22"/>
          <w:lang w:val="pt-PT"/>
        </w:rPr>
        <w:t xml:space="preserve">Priloga </w:t>
      </w:r>
      <w:r w:rsidRPr="00040210">
        <w:rPr>
          <w:rFonts w:ascii="Times New Roman" w:hAnsi="Times New Roman" w:cs="Times New Roman"/>
          <w:sz w:val="22"/>
          <w:szCs w:val="22"/>
          <w:lang w:val="pt-PT"/>
        </w:rPr>
        <w:t>I: Povzetek glavnih značilnosti zdravila, poglavje 4.2).</w:t>
      </w:r>
    </w:p>
    <w:p w14:paraId="71794B18" w14:textId="77777777" w:rsidR="00391CDB" w:rsidRPr="00040210" w:rsidRDefault="00391CDB" w:rsidP="00696A5A">
      <w:pPr>
        <w:spacing w:after="0" w:line="240" w:lineRule="auto"/>
        <w:rPr>
          <w:rFonts w:ascii="Times New Roman" w:hAnsi="Times New Roman" w:cs="Times New Roman"/>
          <w:sz w:val="22"/>
          <w:szCs w:val="22"/>
          <w:lang w:val="pt-PT"/>
        </w:rPr>
      </w:pPr>
    </w:p>
    <w:p w14:paraId="5542D227" w14:textId="77777777" w:rsidR="00391CDB" w:rsidRPr="00040210" w:rsidRDefault="00391CDB" w:rsidP="00696A5A">
      <w:pPr>
        <w:spacing w:after="0" w:line="240" w:lineRule="auto"/>
        <w:rPr>
          <w:rFonts w:ascii="Times New Roman" w:hAnsi="Times New Roman" w:cs="Times New Roman"/>
          <w:sz w:val="22"/>
          <w:szCs w:val="22"/>
          <w:lang w:val="pt-PT"/>
        </w:rPr>
      </w:pPr>
    </w:p>
    <w:p w14:paraId="7F84F483" w14:textId="77777777" w:rsidR="00391CDB" w:rsidRPr="00040210" w:rsidRDefault="00391CDB" w:rsidP="007A65BD">
      <w:pPr>
        <w:pStyle w:val="Heading1"/>
        <w:jc w:val="left"/>
      </w:pPr>
      <w:r w:rsidRPr="00040210">
        <w:t>C.</w:t>
      </w:r>
      <w:r w:rsidRPr="00040210">
        <w:tab/>
        <w:t xml:space="preserve">DRUGI POGOJI </w:t>
      </w:r>
      <w:r w:rsidR="00041A8D" w:rsidRPr="00040210">
        <w:t>IN ZAHTEVE</w:t>
      </w:r>
      <w:r w:rsidRPr="00040210">
        <w:t xml:space="preserve"> DOVOLJENJA ZA PROMET Z ZDRAVILOM</w:t>
      </w:r>
    </w:p>
    <w:p w14:paraId="2AA53755" w14:textId="77777777" w:rsidR="00391CDB" w:rsidRPr="00040210" w:rsidRDefault="00391CDB" w:rsidP="00696A5A">
      <w:pPr>
        <w:keepNext/>
        <w:spacing w:after="0" w:line="240" w:lineRule="auto"/>
        <w:rPr>
          <w:rFonts w:ascii="Times New Roman" w:hAnsi="Times New Roman" w:cs="Times New Roman"/>
          <w:sz w:val="22"/>
          <w:szCs w:val="22"/>
          <w:lang w:val="pt-PT"/>
        </w:rPr>
      </w:pPr>
    </w:p>
    <w:p w14:paraId="1F488788" w14:textId="77777777" w:rsidR="007834F3" w:rsidRPr="00040210" w:rsidRDefault="007834F3" w:rsidP="00696A5A">
      <w:pPr>
        <w:numPr>
          <w:ilvl w:val="0"/>
          <w:numId w:val="14"/>
        </w:numPr>
        <w:spacing w:after="0" w:line="240" w:lineRule="auto"/>
        <w:ind w:left="567" w:hanging="567"/>
        <w:rPr>
          <w:rFonts w:ascii="Times New Roman" w:hAnsi="Times New Roman" w:cs="Times New Roman"/>
          <w:b/>
          <w:sz w:val="22"/>
          <w:szCs w:val="22"/>
          <w:lang w:val="pt-PT"/>
        </w:rPr>
      </w:pPr>
      <w:r w:rsidRPr="00040210">
        <w:rPr>
          <w:rFonts w:ascii="Times New Roman" w:hAnsi="Times New Roman" w:cs="Times New Roman"/>
          <w:b/>
          <w:sz w:val="22"/>
          <w:szCs w:val="22"/>
          <w:lang w:val="pt-PT"/>
        </w:rPr>
        <w:t>Redno posodobljena poročila o varnosti zdravila (PSUR)</w:t>
      </w:r>
    </w:p>
    <w:p w14:paraId="3C84231B" w14:textId="77777777" w:rsidR="007834F3" w:rsidRPr="00040210" w:rsidRDefault="007834F3" w:rsidP="00696A5A">
      <w:pPr>
        <w:spacing w:after="0" w:line="240" w:lineRule="auto"/>
        <w:rPr>
          <w:rFonts w:ascii="Times New Roman" w:hAnsi="Times New Roman" w:cs="Times New Roman"/>
          <w:sz w:val="22"/>
          <w:szCs w:val="22"/>
          <w:lang w:val="pt-PT"/>
        </w:rPr>
      </w:pPr>
    </w:p>
    <w:p w14:paraId="34438D37" w14:textId="77777777" w:rsidR="007834F3" w:rsidRPr="00040210" w:rsidRDefault="00471D1E"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noProof/>
          <w:sz w:val="22"/>
          <w:szCs w:val="22"/>
          <w:lang w:val="pt-PT"/>
        </w:rPr>
        <w:t>Zahteve glede predložitve rednega posodobljenega poročila o varnosti zdravila za to zdravilo so določene v seznamu referenčnih datumov EU (seznamu EURD), opredeljenem v členu 107c(7) Direktive 2001/83/ES, in vseh kasnejših posodobitvah, objavljenih na evropskem spletnem portalu o zdravilih.</w:t>
      </w:r>
    </w:p>
    <w:p w14:paraId="1E8D389F" w14:textId="77777777" w:rsidR="00391CDB" w:rsidRPr="00040210" w:rsidRDefault="00391CDB" w:rsidP="00696A5A">
      <w:pPr>
        <w:spacing w:after="0" w:line="240" w:lineRule="auto"/>
        <w:rPr>
          <w:rFonts w:ascii="Times New Roman" w:hAnsi="Times New Roman" w:cs="Times New Roman"/>
          <w:sz w:val="22"/>
          <w:szCs w:val="22"/>
          <w:lang w:val="pt-PT"/>
        </w:rPr>
      </w:pPr>
    </w:p>
    <w:p w14:paraId="2AC1E3BC" w14:textId="77777777" w:rsidR="007834F3" w:rsidRPr="00040210" w:rsidRDefault="007834F3" w:rsidP="00696A5A">
      <w:pPr>
        <w:spacing w:after="0" w:line="240" w:lineRule="auto"/>
        <w:rPr>
          <w:rFonts w:ascii="Times New Roman" w:hAnsi="Times New Roman" w:cs="Times New Roman"/>
          <w:sz w:val="22"/>
          <w:szCs w:val="22"/>
          <w:lang w:val="pt-PT"/>
        </w:rPr>
      </w:pPr>
    </w:p>
    <w:p w14:paraId="6B4A7112" w14:textId="77777777" w:rsidR="00391CDB" w:rsidRPr="00040210" w:rsidRDefault="007834F3" w:rsidP="00837268">
      <w:pPr>
        <w:pStyle w:val="Heading1"/>
        <w:jc w:val="left"/>
      </w:pPr>
      <w:r w:rsidRPr="00040210">
        <w:lastRenderedPageBreak/>
        <w:t>D.</w:t>
      </w:r>
      <w:r w:rsidRPr="00040210">
        <w:tab/>
        <w:t>POGOJI ALI OMEJITVE V ZVEZI Z VARNO IN UČINKOVITO UPORABO ZDRAVILA</w:t>
      </w:r>
      <w:r w:rsidR="00391CDB" w:rsidRPr="00040210">
        <w:t xml:space="preserve"> </w:t>
      </w:r>
    </w:p>
    <w:p w14:paraId="21E0AE36" w14:textId="77777777" w:rsidR="00391CDB" w:rsidRPr="00040210" w:rsidRDefault="00391CDB" w:rsidP="00837268">
      <w:pPr>
        <w:keepNext/>
        <w:spacing w:after="0" w:line="240" w:lineRule="auto"/>
        <w:rPr>
          <w:rFonts w:ascii="Times New Roman" w:hAnsi="Times New Roman" w:cs="Times New Roman"/>
          <w:sz w:val="22"/>
          <w:szCs w:val="22"/>
          <w:lang w:val="pt-PT"/>
        </w:rPr>
      </w:pPr>
    </w:p>
    <w:p w14:paraId="43880C08" w14:textId="77777777" w:rsidR="007834F3" w:rsidRPr="00040210" w:rsidRDefault="007834F3" w:rsidP="00837268">
      <w:pPr>
        <w:keepNext/>
        <w:numPr>
          <w:ilvl w:val="0"/>
          <w:numId w:val="14"/>
        </w:numPr>
        <w:spacing w:after="0" w:line="240" w:lineRule="auto"/>
        <w:ind w:left="567" w:hanging="567"/>
        <w:rPr>
          <w:rFonts w:ascii="Times New Roman" w:hAnsi="Times New Roman" w:cs="Times New Roman"/>
          <w:b/>
          <w:sz w:val="22"/>
          <w:szCs w:val="22"/>
          <w:lang w:val="pt-PT"/>
        </w:rPr>
      </w:pPr>
      <w:r w:rsidRPr="00040210">
        <w:rPr>
          <w:rFonts w:ascii="Times New Roman" w:hAnsi="Times New Roman" w:cs="Times New Roman"/>
          <w:b/>
          <w:sz w:val="22"/>
          <w:szCs w:val="22"/>
          <w:lang w:val="pt-PT"/>
        </w:rPr>
        <w:t>Načrt za obvladovanje tveganja (RMP)</w:t>
      </w:r>
    </w:p>
    <w:p w14:paraId="55427482" w14:textId="77777777" w:rsidR="007834F3" w:rsidRPr="00040210" w:rsidRDefault="007834F3" w:rsidP="00837268">
      <w:pPr>
        <w:keepNext/>
        <w:spacing w:after="0" w:line="240" w:lineRule="auto"/>
        <w:rPr>
          <w:rFonts w:ascii="Times New Roman" w:hAnsi="Times New Roman" w:cs="Times New Roman"/>
          <w:sz w:val="22"/>
          <w:szCs w:val="22"/>
          <w:lang w:val="pt-PT"/>
        </w:rPr>
      </w:pPr>
    </w:p>
    <w:p w14:paraId="717C84C0" w14:textId="77777777" w:rsidR="007834F3" w:rsidRPr="00040210" w:rsidRDefault="007834F3"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Imetnik dovoljenja za promet z zdravilom bo izvedel zahtevane farmakovigilančne aktivnosti in ukrepe, podrobno opisane v sprejetem RMP, predloženem v modulu 1.8.2. dovoljenja za promet z zdravilom, in vseh nadaljnjih sprejetih posodobitvah RMP.</w:t>
      </w:r>
    </w:p>
    <w:p w14:paraId="50FDBEAC" w14:textId="77777777" w:rsidR="007834F3" w:rsidRPr="00040210" w:rsidRDefault="007834F3" w:rsidP="00696A5A">
      <w:pPr>
        <w:spacing w:after="0" w:line="240" w:lineRule="auto"/>
        <w:rPr>
          <w:rFonts w:ascii="Times New Roman" w:hAnsi="Times New Roman" w:cs="Times New Roman"/>
          <w:sz w:val="22"/>
          <w:szCs w:val="22"/>
          <w:lang w:val="pt-PT"/>
        </w:rPr>
      </w:pPr>
    </w:p>
    <w:p w14:paraId="3188AF51" w14:textId="77777777" w:rsidR="007834F3" w:rsidRPr="00040210" w:rsidRDefault="007834F3" w:rsidP="00696A5A">
      <w:pPr>
        <w:spacing w:after="0" w:line="240" w:lineRule="auto"/>
        <w:rPr>
          <w:rFonts w:ascii="Times New Roman" w:hAnsi="Times New Roman" w:cs="Times New Roman"/>
          <w:sz w:val="22"/>
          <w:szCs w:val="22"/>
          <w:u w:val="single"/>
          <w:lang w:val="pt-PT"/>
        </w:rPr>
      </w:pPr>
      <w:r w:rsidRPr="00040210">
        <w:rPr>
          <w:rFonts w:ascii="Times New Roman" w:hAnsi="Times New Roman" w:cs="Times New Roman"/>
          <w:sz w:val="22"/>
          <w:szCs w:val="22"/>
          <w:u w:val="single"/>
          <w:lang w:val="pt-PT"/>
        </w:rPr>
        <w:t>Posodobljeni RMP je treba predložiti:</w:t>
      </w:r>
    </w:p>
    <w:p w14:paraId="63BA804E" w14:textId="77777777" w:rsidR="007834F3" w:rsidRPr="00040210" w:rsidRDefault="007834F3" w:rsidP="00696A5A">
      <w:pPr>
        <w:numPr>
          <w:ilvl w:val="0"/>
          <w:numId w:val="14"/>
        </w:numPr>
        <w:spacing w:after="0" w:line="240" w:lineRule="auto"/>
        <w:ind w:left="567" w:hanging="567"/>
        <w:rPr>
          <w:rFonts w:ascii="Times New Roman" w:hAnsi="Times New Roman" w:cs="Times New Roman"/>
          <w:sz w:val="22"/>
          <w:szCs w:val="22"/>
          <w:lang w:val="pt-PT"/>
        </w:rPr>
      </w:pPr>
      <w:r w:rsidRPr="00040210">
        <w:rPr>
          <w:rFonts w:ascii="Times New Roman" w:hAnsi="Times New Roman" w:cs="Times New Roman"/>
          <w:sz w:val="22"/>
          <w:szCs w:val="22"/>
          <w:lang w:val="pt-PT"/>
        </w:rPr>
        <w:t>na zahtevo Evropske agencije za zdravila;</w:t>
      </w:r>
    </w:p>
    <w:p w14:paraId="04D90DED" w14:textId="77777777" w:rsidR="007834F3" w:rsidRPr="00040210" w:rsidRDefault="007834F3" w:rsidP="00696A5A">
      <w:pPr>
        <w:numPr>
          <w:ilvl w:val="0"/>
          <w:numId w:val="14"/>
        </w:numPr>
        <w:spacing w:after="0" w:line="240" w:lineRule="auto"/>
        <w:ind w:left="567" w:hanging="567"/>
        <w:rPr>
          <w:rFonts w:ascii="Times New Roman" w:hAnsi="Times New Roman" w:cs="Times New Roman"/>
          <w:sz w:val="22"/>
          <w:szCs w:val="22"/>
          <w:lang w:val="pt-PT"/>
        </w:rPr>
      </w:pPr>
      <w:r w:rsidRPr="00040210">
        <w:rPr>
          <w:rFonts w:ascii="Times New Roman" w:hAnsi="Times New Roman" w:cs="Times New Roman"/>
          <w:sz w:val="22"/>
          <w:szCs w:val="22"/>
          <w:lang w:val="pt-PT"/>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15F7EB8E" w14:textId="77777777" w:rsidR="007834F3" w:rsidRPr="00040210" w:rsidRDefault="007834F3" w:rsidP="00696A5A">
      <w:pPr>
        <w:spacing w:after="0" w:line="240" w:lineRule="auto"/>
        <w:rPr>
          <w:rFonts w:ascii="Times New Roman" w:hAnsi="Times New Roman" w:cs="Times New Roman"/>
          <w:sz w:val="22"/>
          <w:szCs w:val="22"/>
          <w:lang w:val="pt-PT"/>
        </w:rPr>
      </w:pPr>
    </w:p>
    <w:p w14:paraId="631471BD" w14:textId="77777777" w:rsidR="00313D6E" w:rsidRPr="00040210" w:rsidRDefault="00313D6E" w:rsidP="00696A5A">
      <w:pPr>
        <w:widowControl w:val="0"/>
        <w:spacing w:after="0" w:line="240" w:lineRule="auto"/>
        <w:rPr>
          <w:rFonts w:ascii="Times New Roman" w:hAnsi="Times New Roman" w:cs="Times New Roman"/>
          <w:iCs/>
          <w:noProof/>
          <w:sz w:val="22"/>
          <w:szCs w:val="22"/>
          <w:u w:val="single"/>
          <w:lang w:val="sl-SI"/>
        </w:rPr>
      </w:pPr>
      <w:r w:rsidRPr="00040210">
        <w:rPr>
          <w:rFonts w:ascii="Times New Roman" w:hAnsi="Times New Roman" w:cs="Times New Roman"/>
          <w:iCs/>
          <w:noProof/>
          <w:sz w:val="22"/>
          <w:szCs w:val="22"/>
          <w:u w:val="single"/>
          <w:lang w:val="sl-SI"/>
        </w:rPr>
        <w:t>Dodatni ukrepi za zmanjševanje tveganj</w:t>
      </w:r>
    </w:p>
    <w:p w14:paraId="225C409F" w14:textId="77777777" w:rsidR="00313D6E" w:rsidRPr="00040210" w:rsidRDefault="00313D6E" w:rsidP="00696A5A">
      <w:pPr>
        <w:widowControl w:val="0"/>
        <w:spacing w:after="0" w:line="240" w:lineRule="auto"/>
        <w:rPr>
          <w:rFonts w:ascii="Times New Roman" w:hAnsi="Times New Roman" w:cs="Times New Roman"/>
          <w:iCs/>
          <w:noProof/>
          <w:sz w:val="22"/>
          <w:szCs w:val="22"/>
          <w:lang w:val="sl-SI"/>
        </w:rPr>
      </w:pPr>
      <w:r w:rsidRPr="00040210">
        <w:rPr>
          <w:rFonts w:ascii="Times New Roman" w:hAnsi="Times New Roman" w:cs="Times New Roman"/>
          <w:noProof/>
          <w:color w:val="000000"/>
          <w:sz w:val="22"/>
          <w:szCs w:val="22"/>
          <w:lang w:val="pl-PL"/>
        </w:rPr>
        <w:t>Imetnik dovoljenja za promet z zdravilom bo zagotovil uvedbo</w:t>
      </w:r>
      <w:r w:rsidRPr="00040210">
        <w:rPr>
          <w:rFonts w:ascii="Times New Roman" w:hAnsi="Times New Roman" w:cs="Times New Roman"/>
          <w:sz w:val="22"/>
          <w:szCs w:val="22"/>
          <w:lang w:val="pl-PL"/>
        </w:rPr>
        <w:t xml:space="preserve"> o</w:t>
      </w:r>
      <w:r w:rsidRPr="00040210">
        <w:rPr>
          <w:rFonts w:ascii="Times New Roman" w:hAnsi="Times New Roman" w:cs="Times New Roman"/>
          <w:sz w:val="22"/>
          <w:szCs w:val="22"/>
          <w:lang w:val="sl-SI"/>
        </w:rPr>
        <w:t>pozorilne kartice za bolnika z opozorili glede osteonekroze čeljust</w:t>
      </w:r>
      <w:r w:rsidR="00471D1E" w:rsidRPr="00040210">
        <w:rPr>
          <w:rFonts w:ascii="Times New Roman" w:hAnsi="Times New Roman" w:cs="Times New Roman"/>
          <w:sz w:val="22"/>
          <w:szCs w:val="22"/>
          <w:lang w:val="sl-SI"/>
        </w:rPr>
        <w:t>n</w:t>
      </w:r>
      <w:r w:rsidRPr="00040210">
        <w:rPr>
          <w:rFonts w:ascii="Times New Roman" w:hAnsi="Times New Roman" w:cs="Times New Roman"/>
          <w:sz w:val="22"/>
          <w:szCs w:val="22"/>
          <w:lang w:val="sl-SI"/>
        </w:rPr>
        <w:t>i</w:t>
      </w:r>
      <w:r w:rsidR="00471D1E" w:rsidRPr="00040210">
        <w:rPr>
          <w:rFonts w:ascii="Times New Roman" w:hAnsi="Times New Roman" w:cs="Times New Roman"/>
          <w:sz w:val="22"/>
          <w:szCs w:val="22"/>
          <w:lang w:val="sl-SI"/>
        </w:rPr>
        <w:t>c</w:t>
      </w:r>
      <w:r w:rsidRPr="00040210">
        <w:rPr>
          <w:rFonts w:ascii="Times New Roman" w:hAnsi="Times New Roman" w:cs="Times New Roman"/>
          <w:sz w:val="22"/>
          <w:szCs w:val="22"/>
          <w:lang w:val="sl-SI"/>
        </w:rPr>
        <w:t>.</w:t>
      </w:r>
    </w:p>
    <w:p w14:paraId="4827C8E3" w14:textId="77777777" w:rsidR="00F750C7" w:rsidRPr="00040210" w:rsidRDefault="00391CDB"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br w:type="page"/>
      </w:r>
    </w:p>
    <w:p w14:paraId="39527DFD"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2CB81E5D"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2E71AC41"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59EA049E"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01BFF46C"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3C10909A"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628834B8"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1E5B6058"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328BE038"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3B258C6D"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2A890166"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65076AB0"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6894CA76" w14:textId="77777777" w:rsidR="0001405E" w:rsidRPr="00040210" w:rsidRDefault="0001405E" w:rsidP="00696A5A">
      <w:pPr>
        <w:pStyle w:val="EndnoteText"/>
        <w:spacing w:after="0" w:line="240" w:lineRule="auto"/>
        <w:rPr>
          <w:rFonts w:ascii="Times New Roman" w:eastAsiaTheme="minorEastAsia" w:hAnsi="Times New Roman" w:cs="Times New Roman"/>
          <w:sz w:val="22"/>
          <w:szCs w:val="22"/>
          <w:lang w:val="sl-SI"/>
        </w:rPr>
      </w:pPr>
    </w:p>
    <w:p w14:paraId="2F27F99E"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2B9FF9B1"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333AC63B"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70D3917C"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7F8129E5"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19312D1B"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0E9C227A"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16E3689B"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2D30C452"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sl-SI"/>
        </w:rPr>
      </w:pPr>
    </w:p>
    <w:p w14:paraId="42E8589A" w14:textId="77777777" w:rsidR="00F750C7" w:rsidRPr="00040210" w:rsidRDefault="00F750C7" w:rsidP="00696A5A">
      <w:pPr>
        <w:spacing w:after="0" w:line="240" w:lineRule="auto"/>
        <w:rPr>
          <w:rFonts w:ascii="Times New Roman" w:hAnsi="Times New Roman" w:cs="Times New Roman"/>
          <w:sz w:val="22"/>
          <w:szCs w:val="22"/>
          <w:lang w:val="sl-SI"/>
        </w:rPr>
      </w:pPr>
    </w:p>
    <w:p w14:paraId="669BEB7A" w14:textId="77777777" w:rsidR="00F750C7" w:rsidRPr="00040210" w:rsidRDefault="00F000AB" w:rsidP="00696A5A">
      <w:pPr>
        <w:spacing w:after="0" w:line="240" w:lineRule="auto"/>
        <w:jc w:val="center"/>
        <w:rPr>
          <w:rFonts w:ascii="Times New Roman" w:hAnsi="Times New Roman" w:cs="Times New Roman"/>
          <w:b/>
          <w:sz w:val="22"/>
          <w:szCs w:val="22"/>
          <w:lang w:val="pt-PT"/>
        </w:rPr>
      </w:pPr>
      <w:r w:rsidRPr="00040210">
        <w:rPr>
          <w:rFonts w:ascii="Times New Roman" w:hAnsi="Times New Roman" w:cs="Times New Roman"/>
          <w:b/>
          <w:sz w:val="22"/>
          <w:szCs w:val="22"/>
        </w:rPr>
        <w:t xml:space="preserve">PRILOGA </w:t>
      </w:r>
      <w:r w:rsidR="00F750C7" w:rsidRPr="00040210">
        <w:rPr>
          <w:rFonts w:ascii="Times New Roman" w:hAnsi="Times New Roman" w:cs="Times New Roman"/>
          <w:b/>
          <w:sz w:val="22"/>
          <w:szCs w:val="22"/>
          <w:lang w:val="pt-PT"/>
        </w:rPr>
        <w:t>III</w:t>
      </w:r>
    </w:p>
    <w:p w14:paraId="06A597DE" w14:textId="77777777" w:rsidR="00F750C7" w:rsidRPr="00040210" w:rsidRDefault="00F750C7" w:rsidP="00696A5A">
      <w:pPr>
        <w:spacing w:after="0" w:line="240" w:lineRule="auto"/>
        <w:rPr>
          <w:rFonts w:ascii="Times New Roman" w:hAnsi="Times New Roman" w:cs="Times New Roman"/>
          <w:sz w:val="22"/>
          <w:szCs w:val="22"/>
          <w:lang w:val="pt-PT"/>
        </w:rPr>
      </w:pPr>
    </w:p>
    <w:p w14:paraId="19BFCC62" w14:textId="77777777" w:rsidR="00F750C7" w:rsidRPr="00040210" w:rsidRDefault="00F750C7" w:rsidP="00696A5A">
      <w:pPr>
        <w:spacing w:after="0" w:line="240" w:lineRule="auto"/>
        <w:jc w:val="center"/>
        <w:rPr>
          <w:rFonts w:ascii="Times New Roman" w:hAnsi="Times New Roman" w:cs="Times New Roman"/>
          <w:b/>
          <w:sz w:val="22"/>
          <w:szCs w:val="22"/>
          <w:lang w:val="pt-PT"/>
        </w:rPr>
      </w:pPr>
      <w:r w:rsidRPr="00040210">
        <w:rPr>
          <w:rFonts w:ascii="Times New Roman" w:hAnsi="Times New Roman" w:cs="Times New Roman"/>
          <w:b/>
          <w:sz w:val="22"/>
          <w:szCs w:val="22"/>
          <w:lang w:val="pt-PT"/>
        </w:rPr>
        <w:t>OZNAČEVANJE IN NAVODILO ZA UPORABO</w:t>
      </w:r>
    </w:p>
    <w:p w14:paraId="6E108FEF"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br w:type="page"/>
      </w:r>
    </w:p>
    <w:p w14:paraId="0C6EB6D8" w14:textId="77777777" w:rsidR="00F750C7" w:rsidRPr="00040210" w:rsidRDefault="00F750C7" w:rsidP="00696A5A">
      <w:pPr>
        <w:spacing w:after="0" w:line="240" w:lineRule="auto"/>
        <w:rPr>
          <w:rFonts w:ascii="Times New Roman" w:hAnsi="Times New Roman" w:cs="Times New Roman"/>
          <w:sz w:val="22"/>
          <w:szCs w:val="22"/>
          <w:lang w:val="pt-PT"/>
        </w:rPr>
      </w:pPr>
    </w:p>
    <w:p w14:paraId="0E69290E" w14:textId="77777777" w:rsidR="00F750C7" w:rsidRPr="00040210" w:rsidRDefault="00F750C7" w:rsidP="00696A5A">
      <w:pPr>
        <w:spacing w:after="0" w:line="240" w:lineRule="auto"/>
        <w:rPr>
          <w:rFonts w:ascii="Times New Roman" w:hAnsi="Times New Roman" w:cs="Times New Roman"/>
          <w:sz w:val="22"/>
          <w:szCs w:val="22"/>
          <w:lang w:val="pt-PT"/>
        </w:rPr>
      </w:pPr>
    </w:p>
    <w:p w14:paraId="7358B47B" w14:textId="77777777" w:rsidR="00F750C7" w:rsidRPr="00040210" w:rsidRDefault="00F750C7" w:rsidP="00696A5A">
      <w:pPr>
        <w:spacing w:after="0" w:line="240" w:lineRule="auto"/>
        <w:rPr>
          <w:rFonts w:ascii="Times New Roman" w:hAnsi="Times New Roman" w:cs="Times New Roman"/>
          <w:sz w:val="22"/>
          <w:szCs w:val="22"/>
          <w:lang w:val="pt-PT"/>
        </w:rPr>
      </w:pPr>
    </w:p>
    <w:p w14:paraId="2D10CDF1" w14:textId="77777777" w:rsidR="00F750C7" w:rsidRPr="00040210" w:rsidRDefault="00F750C7" w:rsidP="00696A5A">
      <w:pPr>
        <w:spacing w:after="0" w:line="240" w:lineRule="auto"/>
        <w:rPr>
          <w:rFonts w:ascii="Times New Roman" w:hAnsi="Times New Roman" w:cs="Times New Roman"/>
          <w:sz w:val="22"/>
          <w:szCs w:val="22"/>
          <w:lang w:val="pt-PT"/>
        </w:rPr>
      </w:pPr>
    </w:p>
    <w:p w14:paraId="78B968BE" w14:textId="77777777" w:rsidR="00F750C7" w:rsidRPr="00040210" w:rsidRDefault="00F750C7" w:rsidP="00696A5A">
      <w:pPr>
        <w:spacing w:after="0" w:line="240" w:lineRule="auto"/>
        <w:rPr>
          <w:rFonts w:ascii="Times New Roman" w:hAnsi="Times New Roman" w:cs="Times New Roman"/>
          <w:sz w:val="22"/>
          <w:szCs w:val="22"/>
          <w:lang w:val="pt-PT"/>
        </w:rPr>
      </w:pPr>
    </w:p>
    <w:p w14:paraId="7BF44B30" w14:textId="77777777" w:rsidR="00F750C7" w:rsidRPr="00040210" w:rsidRDefault="00F750C7" w:rsidP="00696A5A">
      <w:pPr>
        <w:spacing w:after="0" w:line="240" w:lineRule="auto"/>
        <w:rPr>
          <w:rFonts w:ascii="Times New Roman" w:hAnsi="Times New Roman" w:cs="Times New Roman"/>
          <w:sz w:val="22"/>
          <w:szCs w:val="22"/>
          <w:lang w:val="pt-PT"/>
        </w:rPr>
      </w:pPr>
    </w:p>
    <w:p w14:paraId="65F56E8A" w14:textId="77777777" w:rsidR="00F750C7" w:rsidRPr="00040210" w:rsidRDefault="00F750C7" w:rsidP="00696A5A">
      <w:pPr>
        <w:spacing w:after="0" w:line="240" w:lineRule="auto"/>
        <w:rPr>
          <w:rFonts w:ascii="Times New Roman" w:hAnsi="Times New Roman" w:cs="Times New Roman"/>
          <w:sz w:val="22"/>
          <w:szCs w:val="22"/>
          <w:lang w:val="pt-PT"/>
        </w:rPr>
      </w:pPr>
    </w:p>
    <w:p w14:paraId="139E98F3" w14:textId="77777777" w:rsidR="00F750C7" w:rsidRPr="00040210" w:rsidRDefault="00F750C7" w:rsidP="00696A5A">
      <w:pPr>
        <w:spacing w:after="0" w:line="240" w:lineRule="auto"/>
        <w:rPr>
          <w:rFonts w:ascii="Times New Roman" w:hAnsi="Times New Roman" w:cs="Times New Roman"/>
          <w:sz w:val="22"/>
          <w:szCs w:val="22"/>
          <w:lang w:val="pt-PT"/>
        </w:rPr>
      </w:pPr>
    </w:p>
    <w:p w14:paraId="465E5C92" w14:textId="77777777" w:rsidR="00F750C7" w:rsidRPr="00040210" w:rsidRDefault="00F750C7" w:rsidP="00696A5A">
      <w:pPr>
        <w:spacing w:after="0" w:line="240" w:lineRule="auto"/>
        <w:rPr>
          <w:rFonts w:ascii="Times New Roman" w:hAnsi="Times New Roman" w:cs="Times New Roman"/>
          <w:sz w:val="22"/>
          <w:szCs w:val="22"/>
          <w:lang w:val="pt-PT"/>
        </w:rPr>
      </w:pPr>
    </w:p>
    <w:p w14:paraId="2D123305" w14:textId="77777777" w:rsidR="00F750C7" w:rsidRPr="00040210" w:rsidRDefault="00F750C7" w:rsidP="00696A5A">
      <w:pPr>
        <w:spacing w:after="0" w:line="240" w:lineRule="auto"/>
        <w:rPr>
          <w:rFonts w:ascii="Times New Roman" w:hAnsi="Times New Roman" w:cs="Times New Roman"/>
          <w:sz w:val="22"/>
          <w:szCs w:val="22"/>
          <w:lang w:val="pt-PT"/>
        </w:rPr>
      </w:pPr>
    </w:p>
    <w:p w14:paraId="2E3C0276" w14:textId="77777777" w:rsidR="00F750C7" w:rsidRPr="00040210" w:rsidRDefault="00F750C7" w:rsidP="00696A5A">
      <w:pPr>
        <w:spacing w:after="0" w:line="240" w:lineRule="auto"/>
        <w:rPr>
          <w:rFonts w:ascii="Times New Roman" w:hAnsi="Times New Roman" w:cs="Times New Roman"/>
          <w:sz w:val="22"/>
          <w:szCs w:val="22"/>
          <w:lang w:val="pt-PT"/>
        </w:rPr>
      </w:pPr>
    </w:p>
    <w:p w14:paraId="4F3732D2" w14:textId="77777777" w:rsidR="00F750C7" w:rsidRPr="00040210" w:rsidRDefault="00F750C7" w:rsidP="00696A5A">
      <w:pPr>
        <w:spacing w:after="0" w:line="240" w:lineRule="auto"/>
        <w:rPr>
          <w:rFonts w:ascii="Times New Roman" w:hAnsi="Times New Roman" w:cs="Times New Roman"/>
          <w:sz w:val="22"/>
          <w:szCs w:val="22"/>
          <w:lang w:val="pt-PT"/>
        </w:rPr>
      </w:pPr>
    </w:p>
    <w:p w14:paraId="13A586D9" w14:textId="77777777" w:rsidR="00F750C7" w:rsidRPr="00040210" w:rsidRDefault="00F750C7" w:rsidP="00696A5A">
      <w:pPr>
        <w:spacing w:after="0" w:line="240" w:lineRule="auto"/>
        <w:rPr>
          <w:rFonts w:ascii="Times New Roman" w:hAnsi="Times New Roman" w:cs="Times New Roman"/>
          <w:sz w:val="22"/>
          <w:szCs w:val="22"/>
          <w:lang w:val="pt-PT"/>
        </w:rPr>
      </w:pPr>
    </w:p>
    <w:p w14:paraId="5032DD2A" w14:textId="77777777" w:rsidR="00F750C7" w:rsidRPr="00040210" w:rsidRDefault="00F750C7" w:rsidP="00696A5A">
      <w:pPr>
        <w:spacing w:after="0" w:line="240" w:lineRule="auto"/>
        <w:rPr>
          <w:rFonts w:ascii="Times New Roman" w:hAnsi="Times New Roman" w:cs="Times New Roman"/>
          <w:sz w:val="22"/>
          <w:szCs w:val="22"/>
          <w:lang w:val="pt-PT"/>
        </w:rPr>
      </w:pPr>
    </w:p>
    <w:p w14:paraId="4A5B8626" w14:textId="77777777" w:rsidR="000314F7" w:rsidRPr="00040210" w:rsidRDefault="000314F7" w:rsidP="00696A5A">
      <w:pPr>
        <w:spacing w:after="0" w:line="240" w:lineRule="auto"/>
        <w:rPr>
          <w:rFonts w:ascii="Times New Roman" w:hAnsi="Times New Roman" w:cs="Times New Roman"/>
          <w:sz w:val="22"/>
          <w:szCs w:val="22"/>
          <w:lang w:val="pt-PT"/>
        </w:rPr>
      </w:pPr>
    </w:p>
    <w:p w14:paraId="34363D3E" w14:textId="77777777" w:rsidR="00F750C7" w:rsidRPr="00040210" w:rsidRDefault="00F750C7" w:rsidP="00696A5A">
      <w:pPr>
        <w:spacing w:after="0" w:line="240" w:lineRule="auto"/>
        <w:rPr>
          <w:rFonts w:ascii="Times New Roman" w:hAnsi="Times New Roman" w:cs="Times New Roman"/>
          <w:sz w:val="22"/>
          <w:szCs w:val="22"/>
          <w:lang w:val="pt-PT"/>
        </w:rPr>
      </w:pPr>
    </w:p>
    <w:p w14:paraId="1FD83A68" w14:textId="77777777" w:rsidR="00F750C7" w:rsidRPr="00040210" w:rsidRDefault="00F750C7" w:rsidP="00696A5A">
      <w:pPr>
        <w:spacing w:after="0" w:line="240" w:lineRule="auto"/>
        <w:rPr>
          <w:rFonts w:ascii="Times New Roman" w:hAnsi="Times New Roman" w:cs="Times New Roman"/>
          <w:sz w:val="22"/>
          <w:szCs w:val="22"/>
          <w:lang w:val="pt-PT"/>
        </w:rPr>
      </w:pPr>
    </w:p>
    <w:p w14:paraId="45457B2D" w14:textId="77777777" w:rsidR="00F750C7" w:rsidRPr="00040210" w:rsidRDefault="00F750C7" w:rsidP="00696A5A">
      <w:pPr>
        <w:spacing w:after="0" w:line="240" w:lineRule="auto"/>
        <w:rPr>
          <w:rFonts w:ascii="Times New Roman" w:hAnsi="Times New Roman" w:cs="Times New Roman"/>
          <w:sz w:val="22"/>
          <w:szCs w:val="22"/>
          <w:lang w:val="pt-PT"/>
        </w:rPr>
      </w:pPr>
    </w:p>
    <w:p w14:paraId="15934D8F" w14:textId="77777777" w:rsidR="00F750C7" w:rsidRPr="00040210" w:rsidRDefault="00F750C7" w:rsidP="00696A5A">
      <w:pPr>
        <w:spacing w:after="0" w:line="240" w:lineRule="auto"/>
        <w:rPr>
          <w:rFonts w:ascii="Times New Roman" w:hAnsi="Times New Roman" w:cs="Times New Roman"/>
          <w:sz w:val="22"/>
          <w:szCs w:val="22"/>
          <w:lang w:val="pt-PT"/>
        </w:rPr>
      </w:pPr>
    </w:p>
    <w:p w14:paraId="4F13231E" w14:textId="77777777" w:rsidR="00F750C7" w:rsidRPr="00040210" w:rsidRDefault="00F750C7" w:rsidP="00696A5A">
      <w:pPr>
        <w:spacing w:after="0" w:line="240" w:lineRule="auto"/>
        <w:rPr>
          <w:rFonts w:ascii="Times New Roman" w:hAnsi="Times New Roman" w:cs="Times New Roman"/>
          <w:sz w:val="22"/>
          <w:szCs w:val="22"/>
          <w:lang w:val="pt-PT"/>
        </w:rPr>
      </w:pPr>
    </w:p>
    <w:p w14:paraId="2C370A45" w14:textId="77777777" w:rsidR="00F750C7" w:rsidRPr="00040210" w:rsidRDefault="00F750C7" w:rsidP="00696A5A">
      <w:pPr>
        <w:spacing w:after="0" w:line="240" w:lineRule="auto"/>
        <w:rPr>
          <w:rFonts w:ascii="Times New Roman" w:hAnsi="Times New Roman" w:cs="Times New Roman"/>
          <w:sz w:val="22"/>
          <w:szCs w:val="22"/>
          <w:lang w:val="pt-PT"/>
        </w:rPr>
      </w:pPr>
    </w:p>
    <w:p w14:paraId="5691C0C6" w14:textId="77777777" w:rsidR="00F750C7" w:rsidRPr="00040210" w:rsidRDefault="00F750C7" w:rsidP="00696A5A">
      <w:pPr>
        <w:spacing w:after="0" w:line="240" w:lineRule="auto"/>
        <w:rPr>
          <w:rFonts w:ascii="Times New Roman" w:hAnsi="Times New Roman" w:cs="Times New Roman"/>
          <w:sz w:val="22"/>
          <w:szCs w:val="22"/>
          <w:lang w:val="pt-PT"/>
        </w:rPr>
      </w:pPr>
    </w:p>
    <w:p w14:paraId="309D3F40" w14:textId="77777777" w:rsidR="00F750C7" w:rsidRPr="00040210" w:rsidRDefault="00F750C7" w:rsidP="00696A5A">
      <w:pPr>
        <w:spacing w:after="0" w:line="240" w:lineRule="auto"/>
        <w:rPr>
          <w:rFonts w:ascii="Times New Roman" w:hAnsi="Times New Roman" w:cs="Times New Roman"/>
          <w:sz w:val="22"/>
          <w:szCs w:val="22"/>
          <w:lang w:val="pt-PT"/>
        </w:rPr>
      </w:pPr>
    </w:p>
    <w:p w14:paraId="1B90537E" w14:textId="77777777" w:rsidR="00F750C7" w:rsidRPr="00040210" w:rsidRDefault="00F750C7" w:rsidP="00696A5A">
      <w:pPr>
        <w:pStyle w:val="Heading1"/>
        <w:rPr>
          <w:lang w:val="pt-PT"/>
        </w:rPr>
      </w:pPr>
      <w:r w:rsidRPr="00040210">
        <w:rPr>
          <w:lang w:val="pt-PT"/>
        </w:rPr>
        <w:t>A. OZNAČEVANJE</w:t>
      </w:r>
    </w:p>
    <w:p w14:paraId="0ADFC911"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br w:type="page"/>
      </w:r>
    </w:p>
    <w:p w14:paraId="46313ECF"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lastRenderedPageBreak/>
        <w:t>PODATKI NA ZUNANJI OVOJNINI</w:t>
      </w:r>
    </w:p>
    <w:p w14:paraId="6A43566D" w14:textId="77777777" w:rsidR="004C651A" w:rsidRPr="00040210" w:rsidRDefault="004C651A" w:rsidP="00696A5A">
      <w:pPr>
        <w:pStyle w:val="Encadr1"/>
        <w:spacing w:after="0" w:line="240" w:lineRule="auto"/>
        <w:rPr>
          <w:rFonts w:ascii="Times New Roman" w:hAnsi="Times New Roman" w:cs="Times New Roman"/>
          <w:sz w:val="22"/>
          <w:szCs w:val="22"/>
        </w:rPr>
      </w:pPr>
    </w:p>
    <w:p w14:paraId="34577B86"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ŠKATLA </w:t>
      </w:r>
      <w:r w:rsidR="00D8482B" w:rsidRPr="00040210">
        <w:rPr>
          <w:rFonts w:ascii="Times New Roman" w:hAnsi="Times New Roman" w:cs="Times New Roman"/>
          <w:sz w:val="22"/>
          <w:szCs w:val="22"/>
        </w:rPr>
        <w:t>Z</w:t>
      </w:r>
      <w:r w:rsidRPr="00040210">
        <w:rPr>
          <w:rFonts w:ascii="Times New Roman" w:hAnsi="Times New Roman" w:cs="Times New Roman"/>
          <w:sz w:val="22"/>
          <w:szCs w:val="22"/>
        </w:rPr>
        <w:t xml:space="preserve"> </w:t>
      </w:r>
      <w:r w:rsidR="00D357B3" w:rsidRPr="00040210">
        <w:rPr>
          <w:rFonts w:ascii="Times New Roman" w:hAnsi="Times New Roman" w:cs="Times New Roman"/>
          <w:sz w:val="22"/>
          <w:szCs w:val="22"/>
        </w:rPr>
        <w:t>1 </w:t>
      </w:r>
      <w:r w:rsidRPr="00040210">
        <w:rPr>
          <w:rFonts w:ascii="Times New Roman" w:hAnsi="Times New Roman" w:cs="Times New Roman"/>
          <w:sz w:val="22"/>
          <w:szCs w:val="22"/>
        </w:rPr>
        <w:t xml:space="preserve">VIALO </w:t>
      </w:r>
    </w:p>
    <w:p w14:paraId="1B2A9B0C" w14:textId="77777777" w:rsidR="004C651A" w:rsidRPr="00040210" w:rsidRDefault="004C651A" w:rsidP="00696A5A">
      <w:pPr>
        <w:pStyle w:val="Encadr1"/>
        <w:spacing w:after="0" w:line="240" w:lineRule="auto"/>
        <w:rPr>
          <w:rFonts w:ascii="Times New Roman" w:hAnsi="Times New Roman" w:cs="Times New Roman"/>
          <w:sz w:val="22"/>
          <w:szCs w:val="22"/>
          <w:highlight w:val="lightGray"/>
        </w:rPr>
      </w:pPr>
      <w:r w:rsidRPr="00040210">
        <w:rPr>
          <w:rFonts w:ascii="Times New Roman" w:hAnsi="Times New Roman" w:cs="Times New Roman"/>
          <w:sz w:val="22"/>
          <w:szCs w:val="22"/>
          <w:highlight w:val="lightGray"/>
        </w:rPr>
        <w:t xml:space="preserve">ŠKATLA </w:t>
      </w:r>
      <w:r w:rsidR="00D8482B" w:rsidRPr="00040210">
        <w:rPr>
          <w:rFonts w:ascii="Times New Roman" w:hAnsi="Times New Roman" w:cs="Times New Roman"/>
          <w:sz w:val="22"/>
          <w:szCs w:val="22"/>
          <w:highlight w:val="lightGray"/>
        </w:rPr>
        <w:t>S</w:t>
      </w:r>
      <w:r w:rsidRPr="00040210">
        <w:rPr>
          <w:rFonts w:ascii="Times New Roman" w:hAnsi="Times New Roman" w:cs="Times New Roman"/>
          <w:sz w:val="22"/>
          <w:szCs w:val="22"/>
          <w:highlight w:val="lightGray"/>
        </w:rPr>
        <w:t xml:space="preserve"> </w:t>
      </w:r>
      <w:r w:rsidR="00D357B3" w:rsidRPr="00040210">
        <w:rPr>
          <w:rFonts w:ascii="Times New Roman" w:hAnsi="Times New Roman" w:cs="Times New Roman"/>
          <w:sz w:val="22"/>
          <w:szCs w:val="22"/>
          <w:highlight w:val="lightGray"/>
        </w:rPr>
        <w:t>4 </w:t>
      </w:r>
      <w:r w:rsidR="00D8482B" w:rsidRPr="00040210">
        <w:rPr>
          <w:rFonts w:ascii="Times New Roman" w:hAnsi="Times New Roman" w:cs="Times New Roman"/>
          <w:sz w:val="22"/>
          <w:szCs w:val="22"/>
          <w:highlight w:val="lightGray"/>
        </w:rPr>
        <w:t>VIALAMI</w:t>
      </w:r>
    </w:p>
    <w:p w14:paraId="4C8AED41"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highlight w:val="lightGray"/>
        </w:rPr>
        <w:t xml:space="preserve">ŠKATLA </w:t>
      </w:r>
      <w:r w:rsidR="00D8482B" w:rsidRPr="00FE2219">
        <w:rPr>
          <w:rFonts w:ascii="Times New Roman" w:hAnsi="Times New Roman" w:cs="Times New Roman"/>
          <w:sz w:val="22"/>
          <w:szCs w:val="22"/>
          <w:shd w:val="pct15" w:color="auto" w:fill="auto"/>
        </w:rPr>
        <w:t>Z</w:t>
      </w:r>
      <w:r w:rsidRPr="00040210">
        <w:rPr>
          <w:rFonts w:ascii="Times New Roman" w:hAnsi="Times New Roman" w:cs="Times New Roman"/>
          <w:sz w:val="22"/>
          <w:szCs w:val="22"/>
          <w:highlight w:val="lightGray"/>
        </w:rPr>
        <w:t xml:space="preserve"> 1</w:t>
      </w:r>
      <w:r w:rsidR="00D357B3" w:rsidRPr="00040210">
        <w:rPr>
          <w:rFonts w:ascii="Times New Roman" w:hAnsi="Times New Roman" w:cs="Times New Roman"/>
          <w:sz w:val="22"/>
          <w:szCs w:val="22"/>
          <w:highlight w:val="lightGray"/>
        </w:rPr>
        <w:t>0 </w:t>
      </w:r>
      <w:r w:rsidR="00D8482B" w:rsidRPr="00040210">
        <w:rPr>
          <w:rFonts w:ascii="Times New Roman" w:hAnsi="Times New Roman" w:cs="Times New Roman"/>
          <w:sz w:val="22"/>
          <w:szCs w:val="22"/>
          <w:highlight w:val="lightGray"/>
        </w:rPr>
        <w:t>VIALAMI</w:t>
      </w:r>
    </w:p>
    <w:p w14:paraId="08BCC4E9" w14:textId="77777777" w:rsidR="00F750C7" w:rsidRPr="00040210" w:rsidRDefault="00F750C7" w:rsidP="00696A5A">
      <w:pPr>
        <w:spacing w:after="0" w:line="240" w:lineRule="auto"/>
        <w:rPr>
          <w:rFonts w:ascii="Times New Roman" w:hAnsi="Times New Roman" w:cs="Times New Roman"/>
          <w:sz w:val="22"/>
          <w:szCs w:val="22"/>
          <w:lang w:val="pt-PT"/>
        </w:rPr>
      </w:pPr>
    </w:p>
    <w:p w14:paraId="4CDAE082" w14:textId="77777777" w:rsidR="00F750C7" w:rsidRPr="00040210" w:rsidRDefault="00F750C7" w:rsidP="00696A5A">
      <w:pPr>
        <w:spacing w:after="0" w:line="240" w:lineRule="auto"/>
        <w:rPr>
          <w:rFonts w:ascii="Times New Roman" w:hAnsi="Times New Roman" w:cs="Times New Roman"/>
          <w:sz w:val="22"/>
          <w:szCs w:val="22"/>
          <w:lang w:val="pt-PT"/>
        </w:rPr>
      </w:pPr>
    </w:p>
    <w:p w14:paraId="03E3A81B"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w:t>
      </w:r>
      <w:r w:rsidRPr="00040210">
        <w:rPr>
          <w:rFonts w:ascii="Times New Roman" w:hAnsi="Times New Roman" w:cs="Times New Roman"/>
          <w:sz w:val="22"/>
          <w:szCs w:val="22"/>
        </w:rPr>
        <w:tab/>
        <w:t>IME ZDRAVILA</w:t>
      </w:r>
    </w:p>
    <w:p w14:paraId="4FB4D538" w14:textId="77777777" w:rsidR="00F750C7" w:rsidRPr="00040210" w:rsidRDefault="00F750C7" w:rsidP="00696A5A">
      <w:pPr>
        <w:spacing w:after="0" w:line="240" w:lineRule="auto"/>
        <w:rPr>
          <w:rFonts w:ascii="Times New Roman" w:hAnsi="Times New Roman" w:cs="Times New Roman"/>
          <w:sz w:val="22"/>
          <w:szCs w:val="22"/>
          <w:lang w:val="pt-PT"/>
        </w:rPr>
      </w:pPr>
    </w:p>
    <w:p w14:paraId="6764B522" w14:textId="77777777" w:rsidR="00F750C7" w:rsidRPr="00040210" w:rsidRDefault="005C421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Zoledrons</w:t>
      </w:r>
      <w:r w:rsidR="00F750C7" w:rsidRPr="00040210">
        <w:rPr>
          <w:rFonts w:ascii="Times New Roman" w:hAnsi="Times New Roman" w:cs="Times New Roman"/>
          <w:sz w:val="22"/>
          <w:szCs w:val="22"/>
          <w:lang w:val="pt-PT"/>
        </w:rPr>
        <w:t xml:space="preserve">ka kislina Mylan </w:t>
      </w:r>
      <w:r w:rsidR="00D357B3" w:rsidRPr="00040210">
        <w:rPr>
          <w:rFonts w:ascii="Times New Roman" w:hAnsi="Times New Roman" w:cs="Times New Roman"/>
          <w:sz w:val="22"/>
          <w:szCs w:val="22"/>
          <w:lang w:val="pt-PT"/>
        </w:rPr>
        <w:t>4 </w:t>
      </w:r>
      <w:r w:rsidR="00EE1FE0" w:rsidRPr="00040210">
        <w:rPr>
          <w:rFonts w:ascii="Times New Roman" w:hAnsi="Times New Roman" w:cs="Times New Roman"/>
          <w:sz w:val="22"/>
          <w:szCs w:val="22"/>
          <w:lang w:val="pt-PT"/>
        </w:rPr>
        <w:t>mg</w:t>
      </w:r>
      <w:r w:rsidR="00F750C7" w:rsidRPr="00040210">
        <w:rPr>
          <w:rFonts w:ascii="Times New Roman" w:hAnsi="Times New Roman" w:cs="Times New Roman"/>
          <w:sz w:val="22"/>
          <w:szCs w:val="22"/>
          <w:lang w:val="pt-PT"/>
        </w:rPr>
        <w:t>/</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ml</w:t>
      </w:r>
      <w:r w:rsidR="00F750C7" w:rsidRPr="00040210">
        <w:rPr>
          <w:rFonts w:ascii="Times New Roman" w:hAnsi="Times New Roman" w:cs="Times New Roman"/>
          <w:sz w:val="22"/>
          <w:szCs w:val="22"/>
          <w:lang w:val="pt-PT"/>
        </w:rPr>
        <w:t xml:space="preserve"> koncentrat za raztopino za infundiranje</w:t>
      </w:r>
    </w:p>
    <w:p w14:paraId="1D85D9DB"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zoledronska kislina</w:t>
      </w:r>
    </w:p>
    <w:p w14:paraId="33036DBE" w14:textId="77777777" w:rsidR="00F750C7" w:rsidRPr="00040210" w:rsidRDefault="00F750C7" w:rsidP="00696A5A">
      <w:pPr>
        <w:spacing w:after="0" w:line="240" w:lineRule="auto"/>
        <w:rPr>
          <w:rFonts w:ascii="Times New Roman" w:hAnsi="Times New Roman" w:cs="Times New Roman"/>
          <w:sz w:val="22"/>
          <w:szCs w:val="22"/>
          <w:lang w:val="pt-PT"/>
        </w:rPr>
      </w:pPr>
    </w:p>
    <w:p w14:paraId="2595DAEE" w14:textId="77777777" w:rsidR="00F750C7" w:rsidRPr="00040210" w:rsidRDefault="00F750C7" w:rsidP="00696A5A">
      <w:pPr>
        <w:spacing w:after="0" w:line="240" w:lineRule="auto"/>
        <w:rPr>
          <w:rFonts w:ascii="Times New Roman" w:hAnsi="Times New Roman" w:cs="Times New Roman"/>
          <w:sz w:val="22"/>
          <w:szCs w:val="22"/>
          <w:lang w:val="pt-PT"/>
        </w:rPr>
      </w:pPr>
    </w:p>
    <w:p w14:paraId="00FCAC30"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2.</w:t>
      </w:r>
      <w:r w:rsidRPr="00040210">
        <w:rPr>
          <w:rFonts w:ascii="Times New Roman" w:hAnsi="Times New Roman" w:cs="Times New Roman"/>
          <w:sz w:val="22"/>
          <w:szCs w:val="22"/>
        </w:rPr>
        <w:tab/>
        <w:t>NAVEDBA ENE ALI VEČ ZDRAVILNIH UČINKOVIN</w:t>
      </w:r>
    </w:p>
    <w:p w14:paraId="78666B1A" w14:textId="77777777" w:rsidR="00F750C7" w:rsidRPr="00040210" w:rsidRDefault="00F750C7" w:rsidP="00696A5A">
      <w:pPr>
        <w:spacing w:after="0" w:line="240" w:lineRule="auto"/>
        <w:rPr>
          <w:rFonts w:ascii="Times New Roman" w:hAnsi="Times New Roman" w:cs="Times New Roman"/>
          <w:sz w:val="22"/>
          <w:szCs w:val="22"/>
          <w:lang w:val="pt-PT"/>
        </w:rPr>
      </w:pPr>
    </w:p>
    <w:p w14:paraId="0C27B119"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Ena viala vsebuje </w:t>
      </w:r>
      <w:r w:rsidR="00D357B3" w:rsidRPr="00040210">
        <w:rPr>
          <w:rFonts w:ascii="Times New Roman" w:hAnsi="Times New Roman" w:cs="Times New Roman"/>
          <w:sz w:val="22"/>
          <w:szCs w:val="22"/>
          <w:lang w:val="pt-PT"/>
        </w:rPr>
        <w:t>4 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zoledronske kisline (v obliki monohidrata). </w:t>
      </w:r>
    </w:p>
    <w:p w14:paraId="69C1B344" w14:textId="77777777" w:rsidR="00F750C7" w:rsidRPr="00040210" w:rsidRDefault="00F750C7" w:rsidP="00696A5A">
      <w:pPr>
        <w:spacing w:after="0" w:line="240" w:lineRule="auto"/>
        <w:rPr>
          <w:rFonts w:ascii="Times New Roman" w:hAnsi="Times New Roman" w:cs="Times New Roman"/>
          <w:sz w:val="22"/>
          <w:szCs w:val="22"/>
          <w:lang w:val="pt-PT"/>
        </w:rPr>
      </w:pPr>
    </w:p>
    <w:p w14:paraId="470737D5" w14:textId="77777777" w:rsidR="00F750C7" w:rsidRPr="00040210" w:rsidRDefault="00F750C7" w:rsidP="00696A5A">
      <w:pPr>
        <w:spacing w:after="0" w:line="240" w:lineRule="auto"/>
        <w:rPr>
          <w:rFonts w:ascii="Times New Roman" w:hAnsi="Times New Roman" w:cs="Times New Roman"/>
          <w:sz w:val="22"/>
          <w:szCs w:val="22"/>
          <w:lang w:val="pt-PT"/>
        </w:rPr>
      </w:pPr>
    </w:p>
    <w:p w14:paraId="7AF5B114"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3.</w:t>
      </w:r>
      <w:r w:rsidRPr="00040210">
        <w:rPr>
          <w:rFonts w:ascii="Times New Roman" w:hAnsi="Times New Roman" w:cs="Times New Roman"/>
          <w:sz w:val="22"/>
          <w:szCs w:val="22"/>
        </w:rPr>
        <w:tab/>
        <w:t>SEZNAM POMOŽNIH SNOVI</w:t>
      </w:r>
    </w:p>
    <w:p w14:paraId="3E975024" w14:textId="77777777" w:rsidR="00F750C7" w:rsidRPr="00040210" w:rsidRDefault="00F750C7" w:rsidP="00696A5A">
      <w:pPr>
        <w:spacing w:after="0" w:line="240" w:lineRule="auto"/>
        <w:rPr>
          <w:rFonts w:ascii="Times New Roman" w:hAnsi="Times New Roman" w:cs="Times New Roman"/>
          <w:sz w:val="22"/>
          <w:szCs w:val="22"/>
          <w:lang w:val="pt-PT"/>
        </w:rPr>
      </w:pPr>
    </w:p>
    <w:p w14:paraId="4DEA42EE" w14:textId="77777777" w:rsidR="00F750C7" w:rsidRPr="00040210" w:rsidRDefault="00F750C7" w:rsidP="00696A5A">
      <w:pPr>
        <w:spacing w:after="0" w:line="240" w:lineRule="auto"/>
        <w:rPr>
          <w:rFonts w:ascii="Times New Roman" w:hAnsi="Times New Roman" w:cs="Times New Roman"/>
          <w:sz w:val="22"/>
          <w:szCs w:val="22"/>
          <w:lang w:val="nl-NL"/>
        </w:rPr>
      </w:pPr>
      <w:r w:rsidRPr="00040210">
        <w:rPr>
          <w:rFonts w:ascii="Times New Roman" w:hAnsi="Times New Roman" w:cs="Times New Roman"/>
          <w:sz w:val="22"/>
          <w:szCs w:val="22"/>
          <w:lang w:val="nl-NL"/>
        </w:rPr>
        <w:t>Vsebuje tudi natrijev citrat, natrijev hidroksid, klorovodikovo kislino in vodo za injekcije.</w:t>
      </w:r>
    </w:p>
    <w:p w14:paraId="2F1673BD" w14:textId="77777777" w:rsidR="00F750C7" w:rsidRPr="00040210" w:rsidRDefault="00F750C7" w:rsidP="00696A5A">
      <w:pPr>
        <w:spacing w:after="0" w:line="240" w:lineRule="auto"/>
        <w:rPr>
          <w:rFonts w:ascii="Times New Roman" w:hAnsi="Times New Roman" w:cs="Times New Roman"/>
          <w:sz w:val="22"/>
          <w:szCs w:val="22"/>
          <w:lang w:val="nl-NL"/>
        </w:rPr>
      </w:pPr>
    </w:p>
    <w:p w14:paraId="0B62D3E2" w14:textId="77777777" w:rsidR="00F750C7" w:rsidRPr="00040210" w:rsidRDefault="00F750C7" w:rsidP="00696A5A">
      <w:pPr>
        <w:spacing w:after="0" w:line="240" w:lineRule="auto"/>
        <w:rPr>
          <w:rFonts w:ascii="Times New Roman" w:hAnsi="Times New Roman" w:cs="Times New Roman"/>
          <w:sz w:val="22"/>
          <w:szCs w:val="22"/>
          <w:lang w:val="nl-NL"/>
        </w:rPr>
      </w:pPr>
    </w:p>
    <w:p w14:paraId="69673DBF"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4.</w:t>
      </w:r>
      <w:r w:rsidRPr="00040210">
        <w:rPr>
          <w:rFonts w:ascii="Times New Roman" w:hAnsi="Times New Roman" w:cs="Times New Roman"/>
          <w:sz w:val="22"/>
          <w:szCs w:val="22"/>
        </w:rPr>
        <w:tab/>
        <w:t>FARMACEVTSKA OBLIKA IN VSEBINA</w:t>
      </w:r>
    </w:p>
    <w:p w14:paraId="38B8AE84" w14:textId="77777777" w:rsidR="00F750C7" w:rsidRPr="00040210" w:rsidRDefault="00F750C7" w:rsidP="00696A5A">
      <w:pPr>
        <w:spacing w:after="0" w:line="240" w:lineRule="auto"/>
        <w:rPr>
          <w:rFonts w:ascii="Times New Roman" w:hAnsi="Times New Roman" w:cs="Times New Roman"/>
          <w:sz w:val="22"/>
          <w:szCs w:val="22"/>
          <w:lang w:val="nl-NL"/>
        </w:rPr>
      </w:pPr>
    </w:p>
    <w:p w14:paraId="200BC789"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highlight w:val="lightGray"/>
          <w:lang w:val="pt-PT"/>
        </w:rPr>
        <w:t>koncentrat za raztopino za infundiranje</w:t>
      </w:r>
    </w:p>
    <w:p w14:paraId="7EF2947A" w14:textId="77777777" w:rsidR="00F750C7" w:rsidRPr="00040210" w:rsidRDefault="00F750C7" w:rsidP="00696A5A">
      <w:pPr>
        <w:spacing w:after="0" w:line="240" w:lineRule="auto"/>
        <w:rPr>
          <w:rFonts w:ascii="Times New Roman" w:hAnsi="Times New Roman" w:cs="Times New Roman"/>
          <w:sz w:val="22"/>
          <w:szCs w:val="22"/>
          <w:lang w:val="pt-PT"/>
        </w:rPr>
      </w:pPr>
    </w:p>
    <w:p w14:paraId="3B3717FD"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Ena viala </w:t>
      </w:r>
      <w:r w:rsidR="00D8482B" w:rsidRPr="00040210">
        <w:rPr>
          <w:rFonts w:ascii="Times New Roman" w:hAnsi="Times New Roman" w:cs="Times New Roman"/>
          <w:sz w:val="22"/>
          <w:szCs w:val="22"/>
          <w:lang w:val="pt-PT"/>
        </w:rPr>
        <w:t>s</w:t>
      </w:r>
      <w:r w:rsidRPr="00040210">
        <w:rPr>
          <w:rFonts w:ascii="Times New Roman" w:hAnsi="Times New Roman" w:cs="Times New Roman"/>
          <w:sz w:val="22"/>
          <w:szCs w:val="22"/>
          <w:lang w:val="pt-PT"/>
        </w:rPr>
        <w:t xml:space="preserve"> 5</w:t>
      </w:r>
      <w:r w:rsidR="00590CCC" w:rsidRPr="00040210">
        <w:rPr>
          <w:rFonts w:ascii="Times New Roman" w:hAnsi="Times New Roman" w:cs="Times New Roman"/>
          <w:sz w:val="22"/>
          <w:szCs w:val="22"/>
          <w:lang w:val="pt-PT"/>
        </w:rPr>
        <w:t> </w:t>
      </w:r>
      <w:r w:rsidRPr="00040210">
        <w:rPr>
          <w:rFonts w:ascii="Times New Roman" w:hAnsi="Times New Roman" w:cs="Times New Roman"/>
          <w:sz w:val="22"/>
          <w:szCs w:val="22"/>
          <w:lang w:val="pt-PT"/>
        </w:rPr>
        <w:t>ml</w:t>
      </w:r>
    </w:p>
    <w:p w14:paraId="4BA00E90" w14:textId="77777777" w:rsidR="00F750C7" w:rsidRPr="00743516" w:rsidRDefault="00F750C7" w:rsidP="00696A5A">
      <w:pPr>
        <w:spacing w:after="0" w:line="240" w:lineRule="auto"/>
        <w:rPr>
          <w:rFonts w:ascii="Times New Roman" w:hAnsi="Times New Roman" w:cs="Times New Roman"/>
          <w:sz w:val="22"/>
          <w:szCs w:val="22"/>
          <w:highlight w:val="lightGray"/>
          <w:lang w:val="pt-PT"/>
        </w:rPr>
      </w:pPr>
      <w:r w:rsidRPr="00743516">
        <w:rPr>
          <w:rFonts w:ascii="Times New Roman" w:hAnsi="Times New Roman" w:cs="Times New Roman"/>
          <w:sz w:val="22"/>
          <w:szCs w:val="22"/>
          <w:highlight w:val="lightGray"/>
          <w:lang w:val="pt-PT"/>
        </w:rPr>
        <w:t xml:space="preserve">Štiri viale </w:t>
      </w:r>
      <w:r w:rsidR="00D8482B" w:rsidRPr="00743516">
        <w:rPr>
          <w:rFonts w:ascii="Times New Roman" w:hAnsi="Times New Roman" w:cs="Times New Roman"/>
          <w:sz w:val="22"/>
          <w:szCs w:val="22"/>
          <w:highlight w:val="lightGray"/>
          <w:lang w:val="pt-PT"/>
        </w:rPr>
        <w:t>s</w:t>
      </w:r>
      <w:r w:rsidRPr="00743516">
        <w:rPr>
          <w:rFonts w:ascii="Times New Roman" w:hAnsi="Times New Roman" w:cs="Times New Roman"/>
          <w:sz w:val="22"/>
          <w:szCs w:val="22"/>
          <w:highlight w:val="lightGray"/>
          <w:lang w:val="pt-PT"/>
        </w:rPr>
        <w:t xml:space="preserve"> </w:t>
      </w:r>
      <w:r w:rsidR="00D357B3" w:rsidRPr="00743516">
        <w:rPr>
          <w:rFonts w:ascii="Times New Roman" w:hAnsi="Times New Roman" w:cs="Times New Roman"/>
          <w:sz w:val="22"/>
          <w:szCs w:val="22"/>
          <w:highlight w:val="lightGray"/>
          <w:lang w:val="pt-PT"/>
        </w:rPr>
        <w:t>5 </w:t>
      </w:r>
      <w:r w:rsidR="00EE1FE0" w:rsidRPr="00743516">
        <w:rPr>
          <w:rFonts w:ascii="Times New Roman" w:hAnsi="Times New Roman" w:cs="Times New Roman"/>
          <w:sz w:val="22"/>
          <w:szCs w:val="22"/>
          <w:highlight w:val="lightGray"/>
          <w:lang w:val="pt-PT"/>
        </w:rPr>
        <w:t>ml</w:t>
      </w:r>
    </w:p>
    <w:p w14:paraId="565B995B" w14:textId="77777777" w:rsidR="00F750C7" w:rsidRPr="00040210" w:rsidRDefault="00F750C7" w:rsidP="00696A5A">
      <w:pPr>
        <w:spacing w:after="0" w:line="240" w:lineRule="auto"/>
        <w:rPr>
          <w:rFonts w:ascii="Times New Roman" w:hAnsi="Times New Roman" w:cs="Times New Roman"/>
          <w:sz w:val="22"/>
          <w:szCs w:val="22"/>
          <w:lang w:val="pt-PT"/>
        </w:rPr>
      </w:pPr>
      <w:r w:rsidRPr="00743516">
        <w:rPr>
          <w:rFonts w:ascii="Times New Roman" w:hAnsi="Times New Roman" w:cs="Times New Roman"/>
          <w:sz w:val="22"/>
          <w:szCs w:val="22"/>
          <w:highlight w:val="lightGray"/>
          <w:lang w:val="pt-PT"/>
        </w:rPr>
        <w:t xml:space="preserve">Deset vial </w:t>
      </w:r>
      <w:r w:rsidR="00D8482B" w:rsidRPr="00743516">
        <w:rPr>
          <w:rFonts w:ascii="Times New Roman" w:hAnsi="Times New Roman" w:cs="Times New Roman"/>
          <w:sz w:val="22"/>
          <w:szCs w:val="22"/>
          <w:highlight w:val="lightGray"/>
          <w:lang w:val="pt-PT"/>
        </w:rPr>
        <w:t>s</w:t>
      </w:r>
      <w:r w:rsidRPr="00743516">
        <w:rPr>
          <w:rFonts w:ascii="Times New Roman" w:hAnsi="Times New Roman" w:cs="Times New Roman"/>
          <w:sz w:val="22"/>
          <w:szCs w:val="22"/>
          <w:highlight w:val="lightGray"/>
          <w:lang w:val="pt-PT"/>
        </w:rPr>
        <w:t xml:space="preserve"> </w:t>
      </w:r>
      <w:r w:rsidR="00D357B3" w:rsidRPr="00743516">
        <w:rPr>
          <w:rFonts w:ascii="Times New Roman" w:hAnsi="Times New Roman" w:cs="Times New Roman"/>
          <w:sz w:val="22"/>
          <w:szCs w:val="22"/>
          <w:highlight w:val="lightGray"/>
          <w:lang w:val="pt-PT"/>
        </w:rPr>
        <w:t>5 </w:t>
      </w:r>
      <w:r w:rsidR="00EE1FE0" w:rsidRPr="00743516">
        <w:rPr>
          <w:rFonts w:ascii="Times New Roman" w:hAnsi="Times New Roman" w:cs="Times New Roman"/>
          <w:sz w:val="22"/>
          <w:szCs w:val="22"/>
          <w:highlight w:val="lightGray"/>
          <w:lang w:val="pt-PT"/>
        </w:rPr>
        <w:t>ml</w:t>
      </w:r>
    </w:p>
    <w:p w14:paraId="1317193E" w14:textId="77777777" w:rsidR="00F750C7" w:rsidRPr="00040210" w:rsidRDefault="00F750C7" w:rsidP="00696A5A">
      <w:pPr>
        <w:spacing w:after="0" w:line="240" w:lineRule="auto"/>
        <w:rPr>
          <w:rFonts w:ascii="Times New Roman" w:hAnsi="Times New Roman" w:cs="Times New Roman"/>
          <w:sz w:val="22"/>
          <w:szCs w:val="22"/>
          <w:lang w:val="pt-PT"/>
        </w:rPr>
      </w:pPr>
    </w:p>
    <w:p w14:paraId="7830298D" w14:textId="77777777" w:rsidR="004C651A" w:rsidRPr="00040210" w:rsidRDefault="004C651A" w:rsidP="00696A5A">
      <w:pPr>
        <w:spacing w:after="0" w:line="240" w:lineRule="auto"/>
        <w:rPr>
          <w:rFonts w:ascii="Times New Roman" w:hAnsi="Times New Roman" w:cs="Times New Roman"/>
          <w:sz w:val="22"/>
          <w:szCs w:val="22"/>
          <w:lang w:val="pt-PT"/>
        </w:rPr>
      </w:pPr>
    </w:p>
    <w:p w14:paraId="6AB6F1BE"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5.</w:t>
      </w:r>
      <w:r w:rsidRPr="00040210">
        <w:rPr>
          <w:rFonts w:ascii="Times New Roman" w:hAnsi="Times New Roman" w:cs="Times New Roman"/>
          <w:sz w:val="22"/>
          <w:szCs w:val="22"/>
        </w:rPr>
        <w:tab/>
        <w:t>POSTOPEK IN POT(I) UPORABE ZDRAVILA</w:t>
      </w:r>
    </w:p>
    <w:p w14:paraId="0764F90B" w14:textId="77777777" w:rsidR="00F750C7" w:rsidRPr="00040210" w:rsidRDefault="00F750C7" w:rsidP="00696A5A">
      <w:pPr>
        <w:spacing w:after="0" w:line="240" w:lineRule="auto"/>
        <w:rPr>
          <w:rFonts w:ascii="Times New Roman" w:hAnsi="Times New Roman" w:cs="Times New Roman"/>
          <w:sz w:val="22"/>
          <w:szCs w:val="22"/>
        </w:rPr>
      </w:pPr>
    </w:p>
    <w:p w14:paraId="47B2C781" w14:textId="77777777" w:rsidR="00F750C7" w:rsidRPr="00040210" w:rsidRDefault="00F750C7"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Samo</w:t>
      </w:r>
      <w:proofErr w:type="spellEnd"/>
      <w:r w:rsidRPr="00040210">
        <w:rPr>
          <w:rFonts w:ascii="Times New Roman" w:hAnsi="Times New Roman" w:cs="Times New Roman"/>
          <w:sz w:val="22"/>
          <w:szCs w:val="22"/>
        </w:rPr>
        <w:t xml:space="preserve"> za </w:t>
      </w:r>
      <w:proofErr w:type="spellStart"/>
      <w:r w:rsidRPr="00040210">
        <w:rPr>
          <w:rFonts w:ascii="Times New Roman" w:hAnsi="Times New Roman" w:cs="Times New Roman"/>
          <w:sz w:val="22"/>
          <w:szCs w:val="22"/>
        </w:rPr>
        <w:t>enkratno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uporabo</w:t>
      </w:r>
      <w:proofErr w:type="spellEnd"/>
      <w:r w:rsidRPr="00040210">
        <w:rPr>
          <w:rFonts w:ascii="Times New Roman" w:hAnsi="Times New Roman" w:cs="Times New Roman"/>
          <w:sz w:val="22"/>
          <w:szCs w:val="22"/>
        </w:rPr>
        <w:t>.</w:t>
      </w:r>
    </w:p>
    <w:p w14:paraId="309C75A8" w14:textId="77777777" w:rsidR="00F750C7" w:rsidRPr="00040210" w:rsidRDefault="00F750C7"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Pred </w:t>
      </w:r>
      <w:proofErr w:type="spellStart"/>
      <w:r w:rsidRPr="00040210">
        <w:rPr>
          <w:rFonts w:ascii="Times New Roman" w:hAnsi="Times New Roman" w:cs="Times New Roman"/>
          <w:sz w:val="22"/>
          <w:szCs w:val="22"/>
        </w:rPr>
        <w:t>uporabo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preberite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priloženo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navodilo</w:t>
      </w:r>
      <w:proofErr w:type="spellEnd"/>
      <w:r w:rsidRPr="00040210">
        <w:rPr>
          <w:rFonts w:ascii="Times New Roman" w:hAnsi="Times New Roman" w:cs="Times New Roman"/>
          <w:sz w:val="22"/>
          <w:szCs w:val="22"/>
        </w:rPr>
        <w:t>.</w:t>
      </w:r>
    </w:p>
    <w:p w14:paraId="7D5A870B" w14:textId="77777777" w:rsidR="00F750C7" w:rsidRPr="00040210" w:rsidRDefault="000A6806"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Po </w:t>
      </w:r>
      <w:proofErr w:type="spellStart"/>
      <w:r w:rsidRPr="00040210">
        <w:rPr>
          <w:rFonts w:ascii="Times New Roman" w:hAnsi="Times New Roman" w:cs="Times New Roman"/>
          <w:sz w:val="22"/>
          <w:szCs w:val="22"/>
        </w:rPr>
        <w:t>redčenju</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i</w:t>
      </w:r>
      <w:r w:rsidR="00F750C7" w:rsidRPr="00040210">
        <w:rPr>
          <w:rFonts w:ascii="Times New Roman" w:hAnsi="Times New Roman" w:cs="Times New Roman"/>
          <w:sz w:val="22"/>
          <w:szCs w:val="22"/>
        </w:rPr>
        <w:t>ntravenska</w:t>
      </w:r>
      <w:proofErr w:type="spellEnd"/>
      <w:r w:rsidR="00F750C7" w:rsidRPr="00040210">
        <w:rPr>
          <w:rFonts w:ascii="Times New Roman" w:hAnsi="Times New Roman" w:cs="Times New Roman"/>
          <w:sz w:val="22"/>
          <w:szCs w:val="22"/>
        </w:rPr>
        <w:t xml:space="preserve"> </w:t>
      </w:r>
      <w:proofErr w:type="spellStart"/>
      <w:r w:rsidR="00F750C7" w:rsidRPr="00040210">
        <w:rPr>
          <w:rFonts w:ascii="Times New Roman" w:hAnsi="Times New Roman" w:cs="Times New Roman"/>
          <w:sz w:val="22"/>
          <w:szCs w:val="22"/>
        </w:rPr>
        <w:t>uporaba</w:t>
      </w:r>
      <w:proofErr w:type="spellEnd"/>
      <w:r w:rsidRPr="00040210">
        <w:rPr>
          <w:rFonts w:ascii="Times New Roman" w:hAnsi="Times New Roman" w:cs="Times New Roman"/>
          <w:sz w:val="22"/>
          <w:szCs w:val="22"/>
        </w:rPr>
        <w:t>.</w:t>
      </w:r>
      <w:r w:rsidR="00F750C7" w:rsidRPr="00040210">
        <w:rPr>
          <w:rFonts w:ascii="Times New Roman" w:hAnsi="Times New Roman" w:cs="Times New Roman"/>
          <w:sz w:val="22"/>
          <w:szCs w:val="22"/>
        </w:rPr>
        <w:t xml:space="preserve"> </w:t>
      </w:r>
    </w:p>
    <w:p w14:paraId="14FBA91C" w14:textId="77777777" w:rsidR="00F750C7" w:rsidRPr="00040210" w:rsidRDefault="00F750C7" w:rsidP="00696A5A">
      <w:pPr>
        <w:spacing w:after="0" w:line="240" w:lineRule="auto"/>
        <w:rPr>
          <w:rFonts w:ascii="Times New Roman" w:hAnsi="Times New Roman" w:cs="Times New Roman"/>
          <w:sz w:val="22"/>
          <w:szCs w:val="22"/>
        </w:rPr>
      </w:pPr>
    </w:p>
    <w:p w14:paraId="1593513F" w14:textId="77777777" w:rsidR="00F750C7" w:rsidRPr="00040210" w:rsidRDefault="00F750C7" w:rsidP="00696A5A">
      <w:pPr>
        <w:spacing w:after="0" w:line="240" w:lineRule="auto"/>
        <w:rPr>
          <w:rFonts w:ascii="Times New Roman" w:hAnsi="Times New Roman" w:cs="Times New Roman"/>
          <w:sz w:val="22"/>
          <w:szCs w:val="22"/>
        </w:rPr>
      </w:pPr>
    </w:p>
    <w:p w14:paraId="4FA08898"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6.</w:t>
      </w:r>
      <w:r w:rsidRPr="00040210">
        <w:rPr>
          <w:rFonts w:ascii="Times New Roman" w:hAnsi="Times New Roman" w:cs="Times New Roman"/>
          <w:sz w:val="22"/>
          <w:szCs w:val="22"/>
        </w:rPr>
        <w:tab/>
        <w:t>POSEBNO OPOZORILO O SHRANJEVANJU ZDRAVILA ZUNAJ DOSEGA IN POGLEDA OTROK</w:t>
      </w:r>
    </w:p>
    <w:p w14:paraId="5CA51D96" w14:textId="77777777" w:rsidR="00F750C7" w:rsidRPr="00040210" w:rsidRDefault="00F750C7" w:rsidP="00696A5A">
      <w:pPr>
        <w:spacing w:after="0" w:line="240" w:lineRule="auto"/>
        <w:rPr>
          <w:rFonts w:ascii="Times New Roman" w:hAnsi="Times New Roman" w:cs="Times New Roman"/>
          <w:sz w:val="22"/>
          <w:szCs w:val="22"/>
        </w:rPr>
      </w:pPr>
    </w:p>
    <w:p w14:paraId="456CF2B0" w14:textId="77777777" w:rsidR="00F750C7" w:rsidRPr="00040210" w:rsidRDefault="00F750C7"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Zdravilo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shranjujte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nedosegljivo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otrokom</w:t>
      </w:r>
      <w:proofErr w:type="spellEnd"/>
      <w:r w:rsidRPr="00040210">
        <w:rPr>
          <w:rFonts w:ascii="Times New Roman" w:hAnsi="Times New Roman" w:cs="Times New Roman"/>
          <w:sz w:val="22"/>
          <w:szCs w:val="22"/>
        </w:rPr>
        <w:t>!</w:t>
      </w:r>
    </w:p>
    <w:p w14:paraId="7FA712B0" w14:textId="77777777" w:rsidR="00F750C7" w:rsidRPr="00040210" w:rsidRDefault="00F750C7" w:rsidP="00696A5A">
      <w:pPr>
        <w:spacing w:after="0" w:line="240" w:lineRule="auto"/>
        <w:rPr>
          <w:rFonts w:ascii="Times New Roman" w:hAnsi="Times New Roman" w:cs="Times New Roman"/>
          <w:sz w:val="22"/>
          <w:szCs w:val="22"/>
        </w:rPr>
      </w:pPr>
    </w:p>
    <w:p w14:paraId="4784F873" w14:textId="77777777" w:rsidR="00F750C7" w:rsidRPr="00040210" w:rsidRDefault="00F750C7" w:rsidP="00696A5A">
      <w:pPr>
        <w:spacing w:after="0" w:line="240" w:lineRule="auto"/>
        <w:rPr>
          <w:rFonts w:ascii="Times New Roman" w:hAnsi="Times New Roman" w:cs="Times New Roman"/>
          <w:sz w:val="22"/>
          <w:szCs w:val="22"/>
        </w:rPr>
      </w:pPr>
    </w:p>
    <w:p w14:paraId="533C4033"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7.</w:t>
      </w:r>
      <w:r w:rsidRPr="00040210">
        <w:rPr>
          <w:rFonts w:ascii="Times New Roman" w:hAnsi="Times New Roman" w:cs="Times New Roman"/>
          <w:sz w:val="22"/>
          <w:szCs w:val="22"/>
        </w:rPr>
        <w:tab/>
        <w:t>DRUGA POSEBNA OPOZORILA, ČE SO POTREBNA</w:t>
      </w:r>
    </w:p>
    <w:p w14:paraId="4977B7FF" w14:textId="77777777" w:rsidR="00F750C7" w:rsidRPr="00040210" w:rsidRDefault="00F750C7" w:rsidP="00696A5A">
      <w:pPr>
        <w:spacing w:after="0" w:line="240" w:lineRule="auto"/>
        <w:rPr>
          <w:rFonts w:ascii="Times New Roman" w:hAnsi="Times New Roman" w:cs="Times New Roman"/>
          <w:sz w:val="22"/>
          <w:szCs w:val="22"/>
          <w:lang w:val="pt-PT"/>
        </w:rPr>
      </w:pPr>
    </w:p>
    <w:p w14:paraId="10DA98D1" w14:textId="77777777" w:rsidR="00F750C7" w:rsidRPr="00040210" w:rsidRDefault="00F750C7" w:rsidP="00696A5A">
      <w:pPr>
        <w:spacing w:after="0" w:line="240" w:lineRule="auto"/>
        <w:rPr>
          <w:rFonts w:ascii="Times New Roman" w:hAnsi="Times New Roman" w:cs="Times New Roman"/>
          <w:sz w:val="22"/>
          <w:szCs w:val="22"/>
          <w:lang w:val="pt-PT"/>
        </w:rPr>
      </w:pPr>
    </w:p>
    <w:p w14:paraId="2D2541F9"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8.</w:t>
      </w:r>
      <w:r w:rsidRPr="00040210">
        <w:rPr>
          <w:rFonts w:ascii="Times New Roman" w:hAnsi="Times New Roman" w:cs="Times New Roman"/>
          <w:sz w:val="22"/>
          <w:szCs w:val="22"/>
        </w:rPr>
        <w:tab/>
        <w:t>DATUM IZTEKA ROKA UPORABNOSTI ZDRAVILA</w:t>
      </w:r>
    </w:p>
    <w:p w14:paraId="0960C234" w14:textId="77777777" w:rsidR="00F750C7" w:rsidRPr="00040210" w:rsidRDefault="00F750C7" w:rsidP="00696A5A">
      <w:pPr>
        <w:spacing w:after="0" w:line="240" w:lineRule="auto"/>
        <w:rPr>
          <w:rFonts w:ascii="Times New Roman" w:hAnsi="Times New Roman" w:cs="Times New Roman"/>
          <w:sz w:val="22"/>
          <w:szCs w:val="22"/>
          <w:lang w:val="pt-PT"/>
        </w:rPr>
      </w:pPr>
    </w:p>
    <w:p w14:paraId="60070913" w14:textId="77777777" w:rsidR="00F750C7" w:rsidRPr="00040210" w:rsidRDefault="00471D1E"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EXP</w:t>
      </w:r>
      <w:del w:id="6" w:author="Viatris Affiliate SI" w:date="2026-03-03T10:19:00Z">
        <w:r w:rsidR="00F750C7" w:rsidRPr="00040210" w:rsidDel="00743516">
          <w:rPr>
            <w:rFonts w:ascii="Times New Roman" w:hAnsi="Times New Roman" w:cs="Times New Roman"/>
            <w:sz w:val="22"/>
            <w:szCs w:val="22"/>
            <w:lang w:val="pt-PT"/>
          </w:rPr>
          <w:delText>:</w:delText>
        </w:r>
      </w:del>
    </w:p>
    <w:p w14:paraId="08F402FC" w14:textId="77777777" w:rsidR="00F750C7" w:rsidRPr="00040210" w:rsidRDefault="00F750C7" w:rsidP="00696A5A">
      <w:pPr>
        <w:spacing w:after="0" w:line="240" w:lineRule="auto"/>
        <w:rPr>
          <w:rFonts w:ascii="Times New Roman" w:hAnsi="Times New Roman" w:cs="Times New Roman"/>
          <w:sz w:val="22"/>
          <w:szCs w:val="22"/>
          <w:lang w:val="pt-PT"/>
        </w:rPr>
      </w:pPr>
    </w:p>
    <w:p w14:paraId="1423324D" w14:textId="77777777" w:rsidR="00F750C7" w:rsidRPr="00040210" w:rsidRDefault="00F750C7" w:rsidP="00696A5A">
      <w:pPr>
        <w:spacing w:after="0" w:line="240" w:lineRule="auto"/>
        <w:rPr>
          <w:rFonts w:ascii="Times New Roman" w:hAnsi="Times New Roman" w:cs="Times New Roman"/>
          <w:sz w:val="22"/>
          <w:szCs w:val="22"/>
          <w:lang w:val="pt-PT"/>
        </w:rPr>
      </w:pPr>
    </w:p>
    <w:p w14:paraId="254D62A8" w14:textId="77777777" w:rsidR="004C651A" w:rsidRPr="00040210" w:rsidRDefault="004C651A" w:rsidP="00837268">
      <w:pPr>
        <w:pStyle w:val="Encadr1"/>
        <w:keepNext/>
        <w:spacing w:after="0" w:line="240" w:lineRule="auto"/>
        <w:rPr>
          <w:rFonts w:ascii="Times New Roman" w:hAnsi="Times New Roman" w:cs="Times New Roman"/>
          <w:sz w:val="22"/>
          <w:szCs w:val="22"/>
        </w:rPr>
      </w:pPr>
      <w:r w:rsidRPr="00040210">
        <w:rPr>
          <w:rFonts w:ascii="Times New Roman" w:hAnsi="Times New Roman" w:cs="Times New Roman"/>
          <w:sz w:val="22"/>
          <w:szCs w:val="22"/>
        </w:rPr>
        <w:lastRenderedPageBreak/>
        <w:t>9.</w:t>
      </w:r>
      <w:r w:rsidRPr="00040210">
        <w:rPr>
          <w:rFonts w:ascii="Times New Roman" w:hAnsi="Times New Roman" w:cs="Times New Roman"/>
          <w:sz w:val="22"/>
          <w:szCs w:val="22"/>
        </w:rPr>
        <w:tab/>
        <w:t>POSEBNA NAVODILA ZA SHRANJEVANJE</w:t>
      </w:r>
    </w:p>
    <w:p w14:paraId="24CE80BA" w14:textId="77777777" w:rsidR="00F750C7" w:rsidRPr="00040210" w:rsidRDefault="00F750C7" w:rsidP="00837268">
      <w:pPr>
        <w:keepNext/>
        <w:spacing w:after="0" w:line="240" w:lineRule="auto"/>
        <w:rPr>
          <w:rFonts w:ascii="Times New Roman" w:hAnsi="Times New Roman" w:cs="Times New Roman"/>
          <w:sz w:val="22"/>
          <w:szCs w:val="22"/>
          <w:lang w:val="pt-PT"/>
        </w:rPr>
      </w:pPr>
    </w:p>
    <w:p w14:paraId="212D342B" w14:textId="77777777" w:rsidR="00F750C7" w:rsidRPr="00040210" w:rsidRDefault="00F750C7" w:rsidP="00696A5A">
      <w:pPr>
        <w:spacing w:after="0" w:line="240" w:lineRule="auto"/>
        <w:rPr>
          <w:rFonts w:ascii="Times New Roman" w:hAnsi="Times New Roman" w:cs="Times New Roman"/>
          <w:sz w:val="22"/>
          <w:szCs w:val="22"/>
          <w:lang w:val="pt-PT"/>
        </w:rPr>
      </w:pPr>
    </w:p>
    <w:p w14:paraId="5E370BDE"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10.</w:t>
      </w:r>
      <w:r w:rsidRPr="00040210">
        <w:rPr>
          <w:rFonts w:ascii="Times New Roman" w:hAnsi="Times New Roman" w:cs="Times New Roman"/>
          <w:sz w:val="22"/>
          <w:szCs w:val="22"/>
        </w:rPr>
        <w:tab/>
        <w:t>POSEBNI VARNOSTNI UKREPI ZA ODSTRANJEVANJE NEUPORABLJENIH ZDRAVIL ALI IZ NJIH NASTALIH ODPADNIH SNOVI, KADAR SO POTREBNI</w:t>
      </w:r>
    </w:p>
    <w:p w14:paraId="00CF30F9" w14:textId="77777777" w:rsidR="00F750C7" w:rsidRPr="00040210" w:rsidRDefault="00F750C7" w:rsidP="00696A5A">
      <w:pPr>
        <w:spacing w:after="0" w:line="240" w:lineRule="auto"/>
        <w:rPr>
          <w:rFonts w:ascii="Times New Roman" w:hAnsi="Times New Roman" w:cs="Times New Roman"/>
          <w:sz w:val="22"/>
          <w:szCs w:val="22"/>
          <w:lang w:val="pt-PT"/>
        </w:rPr>
      </w:pPr>
    </w:p>
    <w:p w14:paraId="27967476" w14:textId="77777777" w:rsidR="00F750C7" w:rsidRPr="00040210" w:rsidRDefault="00F750C7" w:rsidP="00696A5A">
      <w:pPr>
        <w:spacing w:after="0" w:line="240" w:lineRule="auto"/>
        <w:rPr>
          <w:rFonts w:ascii="Times New Roman" w:hAnsi="Times New Roman" w:cs="Times New Roman"/>
          <w:sz w:val="22"/>
          <w:szCs w:val="22"/>
          <w:lang w:val="pt-PT"/>
        </w:rPr>
      </w:pPr>
    </w:p>
    <w:p w14:paraId="51FE8897" w14:textId="77777777" w:rsidR="004C651A"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11.</w:t>
      </w:r>
      <w:r w:rsidRPr="00040210">
        <w:rPr>
          <w:rFonts w:ascii="Times New Roman" w:hAnsi="Times New Roman" w:cs="Times New Roman"/>
          <w:sz w:val="22"/>
          <w:szCs w:val="22"/>
        </w:rPr>
        <w:tab/>
        <w:t>IME IN NASLOV IMETNIKA DOVOLJENJA ZA PROMET Z ZDRAVILOM</w:t>
      </w:r>
    </w:p>
    <w:p w14:paraId="2CCAF744" w14:textId="77777777" w:rsidR="00F750C7" w:rsidRPr="00040210" w:rsidRDefault="00F750C7" w:rsidP="00696A5A">
      <w:pPr>
        <w:spacing w:after="0" w:line="240" w:lineRule="auto"/>
        <w:rPr>
          <w:rFonts w:ascii="Times New Roman" w:hAnsi="Times New Roman" w:cs="Times New Roman"/>
          <w:sz w:val="22"/>
          <w:szCs w:val="22"/>
          <w:lang w:val="pt-PT"/>
        </w:rPr>
      </w:pPr>
    </w:p>
    <w:p w14:paraId="017CA4CD" w14:textId="77777777" w:rsidR="001259DA" w:rsidRPr="00040210" w:rsidRDefault="001259DA"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Mylan Pharmaceuticals Limited</w:t>
      </w:r>
    </w:p>
    <w:p w14:paraId="25CB0FAF" w14:textId="77777777" w:rsidR="001259DA" w:rsidRPr="00040210" w:rsidRDefault="001259DA" w:rsidP="00696A5A">
      <w:pPr>
        <w:spacing w:after="0" w:line="240" w:lineRule="auto"/>
        <w:rPr>
          <w:rFonts w:ascii="Times New Roman" w:hAnsi="Times New Roman" w:cs="Times New Roman"/>
          <w:sz w:val="22"/>
          <w:szCs w:val="22"/>
          <w:lang w:val="en-GB"/>
        </w:rPr>
      </w:pPr>
      <w:proofErr w:type="spellStart"/>
      <w:r w:rsidRPr="00040210">
        <w:rPr>
          <w:rFonts w:ascii="Times New Roman" w:hAnsi="Times New Roman" w:cs="Times New Roman"/>
          <w:sz w:val="22"/>
          <w:szCs w:val="22"/>
          <w:lang w:val="en-GB"/>
        </w:rPr>
        <w:t>Damastown</w:t>
      </w:r>
      <w:proofErr w:type="spellEnd"/>
      <w:r w:rsidRPr="00040210">
        <w:rPr>
          <w:rFonts w:ascii="Times New Roman" w:hAnsi="Times New Roman" w:cs="Times New Roman"/>
          <w:sz w:val="22"/>
          <w:szCs w:val="22"/>
          <w:lang w:val="en-GB"/>
        </w:rPr>
        <w:t xml:space="preserve"> Industrial Park, </w:t>
      </w:r>
    </w:p>
    <w:p w14:paraId="7A2583CA" w14:textId="77777777" w:rsidR="001259DA" w:rsidRPr="00040210" w:rsidRDefault="001259DA"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Mulhuddart</w:t>
      </w:r>
      <w:proofErr w:type="spellEnd"/>
      <w:r w:rsidRPr="00040210">
        <w:rPr>
          <w:rFonts w:ascii="Times New Roman" w:hAnsi="Times New Roman" w:cs="Times New Roman"/>
          <w:sz w:val="22"/>
          <w:szCs w:val="22"/>
        </w:rPr>
        <w:t xml:space="preserve">, Dublin 15, </w:t>
      </w:r>
    </w:p>
    <w:p w14:paraId="0C3DD236" w14:textId="77777777" w:rsidR="001259DA" w:rsidRPr="00040210" w:rsidRDefault="001259DA"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DUBLIN</w:t>
      </w:r>
    </w:p>
    <w:p w14:paraId="3AB61A30" w14:textId="77777777" w:rsidR="00F750C7" w:rsidRPr="00040210" w:rsidRDefault="001259DA"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Irska</w:t>
      </w:r>
      <w:proofErr w:type="spellEnd"/>
    </w:p>
    <w:p w14:paraId="77178298" w14:textId="77777777" w:rsidR="00F750C7" w:rsidRPr="00040210" w:rsidRDefault="00F750C7" w:rsidP="00696A5A">
      <w:pPr>
        <w:spacing w:after="0" w:line="240" w:lineRule="auto"/>
        <w:rPr>
          <w:rFonts w:ascii="Times New Roman" w:hAnsi="Times New Roman" w:cs="Times New Roman"/>
          <w:sz w:val="22"/>
          <w:szCs w:val="22"/>
        </w:rPr>
      </w:pPr>
    </w:p>
    <w:p w14:paraId="5BF9F548" w14:textId="77777777" w:rsidR="00F750C7" w:rsidRPr="00040210" w:rsidRDefault="00F750C7" w:rsidP="00696A5A">
      <w:pPr>
        <w:spacing w:after="0" w:line="240" w:lineRule="auto"/>
        <w:rPr>
          <w:rFonts w:ascii="Times New Roman" w:hAnsi="Times New Roman" w:cs="Times New Roman"/>
          <w:sz w:val="22"/>
          <w:szCs w:val="22"/>
        </w:rPr>
      </w:pPr>
    </w:p>
    <w:p w14:paraId="1F43B2EF" w14:textId="77777777" w:rsidR="004C651A" w:rsidRPr="00040210" w:rsidRDefault="004C651A" w:rsidP="00696A5A">
      <w:pPr>
        <w:pStyle w:val="Encadr1"/>
        <w:spacing w:after="0" w:line="240" w:lineRule="auto"/>
        <w:rPr>
          <w:rFonts w:ascii="Times New Roman" w:hAnsi="Times New Roman" w:cs="Times New Roman"/>
          <w:sz w:val="22"/>
          <w:szCs w:val="22"/>
          <w:lang w:val="fr-FR"/>
        </w:rPr>
      </w:pPr>
      <w:r w:rsidRPr="00040210">
        <w:rPr>
          <w:rFonts w:ascii="Times New Roman" w:hAnsi="Times New Roman" w:cs="Times New Roman"/>
          <w:sz w:val="22"/>
          <w:szCs w:val="22"/>
        </w:rPr>
        <w:t>12.</w:t>
      </w:r>
      <w:r w:rsidRPr="00040210">
        <w:rPr>
          <w:rFonts w:ascii="Times New Roman" w:hAnsi="Times New Roman" w:cs="Times New Roman"/>
          <w:sz w:val="22"/>
          <w:szCs w:val="22"/>
        </w:rPr>
        <w:tab/>
        <w:t>ŠTEVILKA(E) DOVOLJENJA (DOVOLJENJ) ZA PROMET</w:t>
      </w:r>
    </w:p>
    <w:p w14:paraId="03344442" w14:textId="77777777" w:rsidR="00150F6F" w:rsidRPr="00040210" w:rsidRDefault="00150F6F" w:rsidP="00696A5A">
      <w:pPr>
        <w:spacing w:after="0" w:line="240" w:lineRule="auto"/>
        <w:rPr>
          <w:rFonts w:ascii="Times New Roman" w:hAnsi="Times New Roman" w:cs="Times New Roman"/>
          <w:sz w:val="22"/>
          <w:szCs w:val="22"/>
          <w:lang w:val="pt-PT"/>
        </w:rPr>
      </w:pPr>
    </w:p>
    <w:p w14:paraId="072B4BC1" w14:textId="77777777" w:rsidR="00150F6F" w:rsidRPr="00040210" w:rsidRDefault="00150F6F" w:rsidP="00696A5A">
      <w:pPr>
        <w:spacing w:after="0" w:line="240" w:lineRule="auto"/>
        <w:rPr>
          <w:rFonts w:ascii="Times New Roman" w:hAnsi="Times New Roman" w:cs="Times New Roman"/>
          <w:sz w:val="22"/>
          <w:szCs w:val="22"/>
          <w:highlight w:val="lightGray"/>
          <w:lang w:val="pt-PT"/>
        </w:rPr>
      </w:pPr>
      <w:r w:rsidRPr="00040210">
        <w:rPr>
          <w:rFonts w:ascii="Times New Roman" w:hAnsi="Times New Roman" w:cs="Times New Roman"/>
          <w:sz w:val="22"/>
          <w:szCs w:val="22"/>
          <w:lang w:val="pt-PT"/>
        </w:rPr>
        <w:t>EU/1/12/786/001</w:t>
      </w:r>
      <w:r w:rsidRPr="00040210">
        <w:rPr>
          <w:rFonts w:ascii="Times New Roman" w:hAnsi="Times New Roman" w:cs="Times New Roman"/>
          <w:sz w:val="22"/>
          <w:szCs w:val="22"/>
          <w:lang w:val="pt-PT"/>
        </w:rPr>
        <w:tab/>
      </w:r>
      <w:r w:rsidRPr="00040210">
        <w:rPr>
          <w:rFonts w:ascii="Times New Roman" w:hAnsi="Times New Roman" w:cs="Times New Roman"/>
          <w:sz w:val="22"/>
          <w:szCs w:val="22"/>
          <w:lang w:val="pt-PT"/>
        </w:rPr>
        <w:tab/>
      </w:r>
      <w:r w:rsidRPr="00040210">
        <w:rPr>
          <w:rFonts w:ascii="Times New Roman" w:hAnsi="Times New Roman" w:cs="Times New Roman"/>
          <w:sz w:val="22"/>
          <w:szCs w:val="22"/>
          <w:highlight w:val="lightGray"/>
          <w:lang w:val="pt-PT"/>
        </w:rPr>
        <w:t>Škatla z 1 vialo</w:t>
      </w:r>
    </w:p>
    <w:p w14:paraId="2305F24D" w14:textId="77777777" w:rsidR="00150F6F" w:rsidRPr="00040210" w:rsidRDefault="00150F6F" w:rsidP="00696A5A">
      <w:pPr>
        <w:spacing w:after="0" w:line="240" w:lineRule="auto"/>
        <w:rPr>
          <w:rFonts w:ascii="Times New Roman" w:hAnsi="Times New Roman" w:cs="Times New Roman"/>
          <w:sz w:val="22"/>
          <w:szCs w:val="22"/>
          <w:highlight w:val="lightGray"/>
          <w:lang w:val="pt-PT"/>
        </w:rPr>
      </w:pPr>
      <w:r w:rsidRPr="00040210">
        <w:rPr>
          <w:rFonts w:ascii="Times New Roman" w:hAnsi="Times New Roman" w:cs="Times New Roman"/>
          <w:sz w:val="22"/>
          <w:szCs w:val="22"/>
          <w:highlight w:val="lightGray"/>
          <w:lang w:val="pt-PT"/>
        </w:rPr>
        <w:t>EU/1/12/786/002</w:t>
      </w:r>
      <w:r w:rsidRPr="00040210">
        <w:rPr>
          <w:rFonts w:ascii="Times New Roman" w:hAnsi="Times New Roman" w:cs="Times New Roman"/>
          <w:sz w:val="22"/>
          <w:szCs w:val="22"/>
          <w:highlight w:val="lightGray"/>
          <w:lang w:val="pt-PT"/>
        </w:rPr>
        <w:tab/>
      </w:r>
      <w:r w:rsidRPr="00040210">
        <w:rPr>
          <w:rFonts w:ascii="Times New Roman" w:hAnsi="Times New Roman" w:cs="Times New Roman"/>
          <w:sz w:val="22"/>
          <w:szCs w:val="22"/>
          <w:highlight w:val="lightGray"/>
          <w:lang w:val="pt-PT"/>
        </w:rPr>
        <w:tab/>
        <w:t>Škatla s 4 vialami</w:t>
      </w:r>
    </w:p>
    <w:p w14:paraId="362D2D82" w14:textId="77777777" w:rsidR="00150F6F" w:rsidRPr="00040210" w:rsidRDefault="00150F6F"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highlight w:val="lightGray"/>
          <w:lang w:val="pt-PT"/>
        </w:rPr>
        <w:t>EU/1/12/786/003</w:t>
      </w:r>
      <w:r w:rsidRPr="00040210">
        <w:rPr>
          <w:rFonts w:ascii="Times New Roman" w:hAnsi="Times New Roman" w:cs="Times New Roman"/>
          <w:sz w:val="22"/>
          <w:szCs w:val="22"/>
          <w:highlight w:val="lightGray"/>
          <w:lang w:val="pt-PT"/>
        </w:rPr>
        <w:tab/>
      </w:r>
      <w:r w:rsidRPr="00040210">
        <w:rPr>
          <w:rFonts w:ascii="Times New Roman" w:hAnsi="Times New Roman" w:cs="Times New Roman"/>
          <w:sz w:val="22"/>
          <w:szCs w:val="22"/>
          <w:highlight w:val="lightGray"/>
          <w:lang w:val="pt-PT"/>
        </w:rPr>
        <w:tab/>
        <w:t xml:space="preserve">Škatla </w:t>
      </w:r>
      <w:r w:rsidR="00D8482B" w:rsidRPr="00040210">
        <w:rPr>
          <w:rFonts w:ascii="Times New Roman" w:hAnsi="Times New Roman" w:cs="Times New Roman"/>
          <w:sz w:val="22"/>
          <w:szCs w:val="22"/>
          <w:highlight w:val="lightGray"/>
          <w:lang w:val="pt-PT"/>
        </w:rPr>
        <w:t>z</w:t>
      </w:r>
      <w:r w:rsidRPr="00040210">
        <w:rPr>
          <w:rFonts w:ascii="Times New Roman" w:hAnsi="Times New Roman" w:cs="Times New Roman"/>
          <w:sz w:val="22"/>
          <w:szCs w:val="22"/>
          <w:highlight w:val="lightGray"/>
          <w:lang w:val="pt-PT"/>
        </w:rPr>
        <w:t xml:space="preserve"> 10 vialami</w:t>
      </w:r>
    </w:p>
    <w:p w14:paraId="7E37B1FF" w14:textId="77777777" w:rsidR="00F750C7" w:rsidRPr="00040210" w:rsidRDefault="00F750C7" w:rsidP="00696A5A">
      <w:pPr>
        <w:spacing w:after="0" w:line="240" w:lineRule="auto"/>
        <w:rPr>
          <w:rFonts w:ascii="Times New Roman" w:hAnsi="Times New Roman" w:cs="Times New Roman"/>
          <w:sz w:val="22"/>
          <w:szCs w:val="22"/>
          <w:lang w:val="pt-PT"/>
        </w:rPr>
      </w:pPr>
    </w:p>
    <w:p w14:paraId="39B47D05" w14:textId="77777777" w:rsidR="00F750C7" w:rsidRPr="00040210" w:rsidRDefault="00F750C7" w:rsidP="00696A5A">
      <w:pPr>
        <w:spacing w:after="0" w:line="240" w:lineRule="auto"/>
        <w:rPr>
          <w:rFonts w:ascii="Times New Roman" w:hAnsi="Times New Roman" w:cs="Times New Roman"/>
          <w:sz w:val="22"/>
          <w:szCs w:val="22"/>
          <w:lang w:val="pt-PT"/>
        </w:rPr>
      </w:pPr>
    </w:p>
    <w:p w14:paraId="5C2D0C8B" w14:textId="77777777" w:rsidR="00F750C7" w:rsidRPr="00040210" w:rsidRDefault="004C651A"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13.</w:t>
      </w:r>
      <w:r w:rsidRPr="00040210">
        <w:rPr>
          <w:rFonts w:ascii="Times New Roman" w:hAnsi="Times New Roman" w:cs="Times New Roman"/>
          <w:sz w:val="22"/>
          <w:szCs w:val="22"/>
        </w:rPr>
        <w:tab/>
        <w:t>ŠTEVILKA SERIJE</w:t>
      </w:r>
    </w:p>
    <w:p w14:paraId="474727A2" w14:textId="77777777" w:rsidR="00F750C7" w:rsidRPr="00040210" w:rsidRDefault="00F750C7" w:rsidP="00696A5A">
      <w:pPr>
        <w:spacing w:after="0" w:line="240" w:lineRule="auto"/>
        <w:rPr>
          <w:rFonts w:ascii="Times New Roman" w:hAnsi="Times New Roman" w:cs="Times New Roman"/>
          <w:sz w:val="22"/>
          <w:szCs w:val="22"/>
          <w:lang w:val="pt-PT"/>
        </w:rPr>
      </w:pPr>
    </w:p>
    <w:p w14:paraId="0FC8445A" w14:textId="77777777" w:rsidR="00F750C7" w:rsidRPr="00040210" w:rsidRDefault="00471D1E"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Lot</w:t>
      </w:r>
      <w:del w:id="7" w:author="Viatris Affiliate SI" w:date="2026-03-03T10:19:00Z">
        <w:r w:rsidR="00F750C7" w:rsidRPr="00040210" w:rsidDel="00743516">
          <w:rPr>
            <w:rFonts w:ascii="Times New Roman" w:hAnsi="Times New Roman" w:cs="Times New Roman"/>
            <w:sz w:val="22"/>
            <w:szCs w:val="22"/>
            <w:lang w:val="pt-PT"/>
          </w:rPr>
          <w:delText>:</w:delText>
        </w:r>
      </w:del>
    </w:p>
    <w:p w14:paraId="10F2E3A6" w14:textId="77777777" w:rsidR="00F750C7" w:rsidRPr="00040210" w:rsidRDefault="00F750C7" w:rsidP="00696A5A">
      <w:pPr>
        <w:spacing w:after="0" w:line="240" w:lineRule="auto"/>
        <w:rPr>
          <w:rFonts w:ascii="Times New Roman" w:hAnsi="Times New Roman" w:cs="Times New Roman"/>
          <w:sz w:val="22"/>
          <w:szCs w:val="22"/>
          <w:lang w:val="pt-PT"/>
        </w:rPr>
      </w:pPr>
    </w:p>
    <w:p w14:paraId="51141E90" w14:textId="77777777" w:rsidR="00F750C7" w:rsidRPr="00040210" w:rsidRDefault="00F750C7" w:rsidP="00696A5A">
      <w:pPr>
        <w:spacing w:after="0" w:line="240" w:lineRule="auto"/>
        <w:rPr>
          <w:rFonts w:ascii="Times New Roman" w:hAnsi="Times New Roman" w:cs="Times New Roman"/>
          <w:sz w:val="22"/>
          <w:szCs w:val="22"/>
          <w:lang w:val="pt-PT"/>
        </w:rPr>
      </w:pPr>
    </w:p>
    <w:p w14:paraId="0BE54A31" w14:textId="77777777" w:rsidR="006958C5" w:rsidRPr="00040210" w:rsidRDefault="006958C5"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14.</w:t>
      </w:r>
      <w:r w:rsidRPr="00040210">
        <w:rPr>
          <w:rFonts w:ascii="Times New Roman" w:hAnsi="Times New Roman" w:cs="Times New Roman"/>
          <w:sz w:val="22"/>
          <w:szCs w:val="22"/>
        </w:rPr>
        <w:tab/>
        <w:t>NAČIN IZDAJANJA ZDRAVILA</w:t>
      </w:r>
    </w:p>
    <w:p w14:paraId="765BDF0A" w14:textId="77777777" w:rsidR="00F750C7" w:rsidRPr="00040210" w:rsidRDefault="00F750C7" w:rsidP="00696A5A">
      <w:pPr>
        <w:spacing w:after="0" w:line="240" w:lineRule="auto"/>
        <w:rPr>
          <w:rFonts w:ascii="Times New Roman" w:hAnsi="Times New Roman" w:cs="Times New Roman"/>
          <w:sz w:val="22"/>
          <w:szCs w:val="22"/>
          <w:lang w:val="pt-PT"/>
        </w:rPr>
      </w:pPr>
    </w:p>
    <w:p w14:paraId="3D88670A" w14:textId="77777777" w:rsidR="00F750C7" w:rsidRPr="00040210" w:rsidRDefault="00F750C7" w:rsidP="00696A5A">
      <w:pPr>
        <w:spacing w:after="0" w:line="240" w:lineRule="auto"/>
        <w:rPr>
          <w:rFonts w:ascii="Times New Roman" w:hAnsi="Times New Roman" w:cs="Times New Roman"/>
          <w:sz w:val="22"/>
          <w:szCs w:val="22"/>
          <w:lang w:val="pt-PT"/>
        </w:rPr>
      </w:pPr>
    </w:p>
    <w:p w14:paraId="34E5AD65" w14:textId="77777777" w:rsidR="006958C5" w:rsidRPr="00040210" w:rsidRDefault="006958C5"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15.</w:t>
      </w:r>
      <w:r w:rsidRPr="00040210">
        <w:rPr>
          <w:rFonts w:ascii="Times New Roman" w:hAnsi="Times New Roman" w:cs="Times New Roman"/>
          <w:sz w:val="22"/>
          <w:szCs w:val="22"/>
        </w:rPr>
        <w:tab/>
        <w:t>NAVODILA ZA UPORABO</w:t>
      </w:r>
    </w:p>
    <w:p w14:paraId="6A39CF76" w14:textId="77777777" w:rsidR="00F750C7" w:rsidRPr="00040210" w:rsidRDefault="00F750C7" w:rsidP="00696A5A">
      <w:pPr>
        <w:spacing w:after="0" w:line="240" w:lineRule="auto"/>
        <w:rPr>
          <w:rFonts w:ascii="Times New Roman" w:hAnsi="Times New Roman" w:cs="Times New Roman"/>
          <w:sz w:val="22"/>
          <w:szCs w:val="22"/>
          <w:lang w:val="pt-PT"/>
        </w:rPr>
      </w:pPr>
    </w:p>
    <w:p w14:paraId="46D8BE8E" w14:textId="77777777" w:rsidR="00F750C7" w:rsidRPr="00040210" w:rsidRDefault="00F750C7" w:rsidP="00696A5A">
      <w:pPr>
        <w:spacing w:after="0" w:line="240" w:lineRule="auto"/>
        <w:rPr>
          <w:rFonts w:ascii="Times New Roman" w:hAnsi="Times New Roman" w:cs="Times New Roman"/>
          <w:sz w:val="22"/>
          <w:szCs w:val="22"/>
          <w:lang w:val="pt-PT"/>
        </w:rPr>
      </w:pPr>
    </w:p>
    <w:p w14:paraId="04131B84" w14:textId="77777777" w:rsidR="006958C5" w:rsidRPr="00040210" w:rsidRDefault="006958C5"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16.</w:t>
      </w:r>
      <w:r w:rsidRPr="00040210">
        <w:rPr>
          <w:rFonts w:ascii="Times New Roman" w:hAnsi="Times New Roman" w:cs="Times New Roman"/>
          <w:sz w:val="22"/>
          <w:szCs w:val="22"/>
        </w:rPr>
        <w:tab/>
        <w:t>PODATKI V BRAILLOVI PISAVI</w:t>
      </w:r>
    </w:p>
    <w:p w14:paraId="6C1346D4" w14:textId="77777777" w:rsidR="006958C5" w:rsidRPr="00040210" w:rsidRDefault="006958C5" w:rsidP="00696A5A">
      <w:pPr>
        <w:spacing w:after="0" w:line="240" w:lineRule="auto"/>
        <w:rPr>
          <w:rFonts w:ascii="Times New Roman" w:hAnsi="Times New Roman" w:cs="Times New Roman"/>
          <w:sz w:val="22"/>
          <w:szCs w:val="22"/>
          <w:lang w:val="pt-PT"/>
        </w:rPr>
      </w:pPr>
    </w:p>
    <w:p w14:paraId="3A9135D7" w14:textId="535480EB" w:rsidR="00F750C7" w:rsidRPr="00040210" w:rsidRDefault="000A7A0A" w:rsidP="00696A5A">
      <w:pPr>
        <w:spacing w:after="0" w:line="240" w:lineRule="auto"/>
        <w:rPr>
          <w:rFonts w:ascii="Times New Roman" w:hAnsi="Times New Roman" w:cs="Times New Roman"/>
          <w:sz w:val="22"/>
          <w:szCs w:val="22"/>
        </w:rPr>
      </w:pPr>
      <w:del w:id="8" w:author="Viatris Affiliate SI" w:date="2026-03-03T10:04:00Z">
        <w:r w:rsidRPr="00E04D71" w:rsidDel="00E04D71">
          <w:rPr>
            <w:rFonts w:ascii="Times New Roman" w:hAnsi="Times New Roman" w:cs="Times New Roman"/>
            <w:sz w:val="22"/>
            <w:szCs w:val="22"/>
            <w:highlight w:val="lightGray"/>
          </w:rPr>
          <w:delText xml:space="preserve">Sprejeta je utemeljitev, da Braillova pisava ni potrebna </w:delText>
        </w:r>
      </w:del>
      <w:proofErr w:type="spellStart"/>
      <w:ins w:id="9" w:author="Viatris Affiliate SI" w:date="2026-03-03T10:04:00Z">
        <w:r w:rsidR="00E04D71" w:rsidRPr="00E04D71">
          <w:rPr>
            <w:rFonts w:ascii="Times New Roman" w:hAnsi="Times New Roman" w:cs="Times New Roman"/>
            <w:sz w:val="22"/>
            <w:szCs w:val="22"/>
            <w:highlight w:val="lightGray"/>
          </w:rPr>
          <w:t>Zolderons</w:t>
        </w:r>
      </w:ins>
      <w:ins w:id="10" w:author="Viatris Affiliate SI" w:date="2026-03-03T10:05:00Z">
        <w:r w:rsidR="00E04D71" w:rsidRPr="00E04D71">
          <w:rPr>
            <w:rFonts w:ascii="Times New Roman" w:hAnsi="Times New Roman" w:cs="Times New Roman"/>
            <w:sz w:val="22"/>
            <w:szCs w:val="22"/>
            <w:highlight w:val="lightGray"/>
          </w:rPr>
          <w:t>ka</w:t>
        </w:r>
        <w:proofErr w:type="spellEnd"/>
        <w:r w:rsidR="00E04D71" w:rsidRPr="00E04D71">
          <w:rPr>
            <w:rFonts w:ascii="Times New Roman" w:hAnsi="Times New Roman" w:cs="Times New Roman"/>
            <w:sz w:val="22"/>
            <w:szCs w:val="22"/>
            <w:highlight w:val="lightGray"/>
          </w:rPr>
          <w:t xml:space="preserve"> </w:t>
        </w:r>
        <w:proofErr w:type="spellStart"/>
        <w:r w:rsidR="00E04D71" w:rsidRPr="00E04D71">
          <w:rPr>
            <w:rFonts w:ascii="Times New Roman" w:hAnsi="Times New Roman" w:cs="Times New Roman"/>
            <w:sz w:val="22"/>
            <w:szCs w:val="22"/>
            <w:highlight w:val="lightGray"/>
          </w:rPr>
          <w:t>kislina</w:t>
        </w:r>
        <w:proofErr w:type="spellEnd"/>
        <w:r w:rsidR="00E04D71" w:rsidRPr="00E04D71">
          <w:rPr>
            <w:rFonts w:ascii="Times New Roman" w:hAnsi="Times New Roman" w:cs="Times New Roman"/>
            <w:sz w:val="22"/>
            <w:szCs w:val="22"/>
            <w:highlight w:val="lightGray"/>
          </w:rPr>
          <w:t xml:space="preserve"> Mylan 4 mg/5 ml</w:t>
        </w:r>
      </w:ins>
    </w:p>
    <w:p w14:paraId="6FCB58A3" w14:textId="77777777" w:rsidR="00AE444D" w:rsidRPr="00040210" w:rsidRDefault="00AE444D" w:rsidP="00696A5A">
      <w:pPr>
        <w:spacing w:after="0" w:line="240" w:lineRule="auto"/>
        <w:rPr>
          <w:rFonts w:ascii="Times New Roman" w:hAnsi="Times New Roman" w:cs="Times New Roman"/>
          <w:sz w:val="22"/>
          <w:szCs w:val="22"/>
        </w:rPr>
      </w:pPr>
    </w:p>
    <w:p w14:paraId="671455C1" w14:textId="77777777" w:rsidR="00AE444D" w:rsidRPr="00040210" w:rsidRDefault="00AE444D" w:rsidP="00696A5A">
      <w:pPr>
        <w:spacing w:after="0" w:line="240" w:lineRule="auto"/>
        <w:rPr>
          <w:rFonts w:ascii="Times New Roman" w:hAnsi="Times New Roman" w:cs="Times New Roman"/>
          <w:sz w:val="22"/>
          <w:szCs w:val="22"/>
        </w:rPr>
      </w:pPr>
    </w:p>
    <w:p w14:paraId="122AC6BA" w14:textId="77777777" w:rsidR="00AE444D" w:rsidRPr="00040210" w:rsidRDefault="00AE444D"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17.</w:t>
      </w:r>
      <w:r w:rsidRPr="00040210">
        <w:rPr>
          <w:rFonts w:ascii="Times New Roman" w:hAnsi="Times New Roman" w:cs="Times New Roman"/>
          <w:sz w:val="22"/>
          <w:szCs w:val="22"/>
        </w:rPr>
        <w:tab/>
        <w:t>EDINSTVENA OZNAKA – DVODIMENZIONALNA ČRTNA KODA</w:t>
      </w:r>
    </w:p>
    <w:p w14:paraId="0E16797B" w14:textId="77777777" w:rsidR="00AE444D" w:rsidRPr="00040210" w:rsidRDefault="00AE444D" w:rsidP="00696A5A">
      <w:pPr>
        <w:spacing w:after="0" w:line="240" w:lineRule="auto"/>
        <w:rPr>
          <w:rFonts w:ascii="Times New Roman" w:hAnsi="Times New Roman" w:cs="Times New Roman"/>
          <w:sz w:val="22"/>
          <w:szCs w:val="22"/>
        </w:rPr>
      </w:pPr>
    </w:p>
    <w:p w14:paraId="0F3F2819" w14:textId="77777777" w:rsidR="00AE444D" w:rsidRPr="00040210" w:rsidRDefault="00AE444D" w:rsidP="00696A5A">
      <w:pPr>
        <w:spacing w:after="0" w:line="240" w:lineRule="auto"/>
        <w:rPr>
          <w:rFonts w:ascii="Times New Roman" w:hAnsi="Times New Roman" w:cs="Times New Roman"/>
          <w:noProof/>
          <w:color w:val="000000"/>
          <w:sz w:val="22"/>
          <w:szCs w:val="22"/>
        </w:rPr>
      </w:pPr>
      <w:r w:rsidRPr="00040210">
        <w:rPr>
          <w:rFonts w:ascii="Times New Roman" w:hAnsi="Times New Roman" w:cs="Times New Roman"/>
          <w:noProof/>
          <w:color w:val="000000"/>
          <w:sz w:val="22"/>
          <w:szCs w:val="22"/>
          <w:highlight w:val="lightGray"/>
        </w:rPr>
        <w:t>Vsebuje dvodimenzionalno črtno kodo z edinstveno oznako.</w:t>
      </w:r>
    </w:p>
    <w:p w14:paraId="04F1F458" w14:textId="77777777" w:rsidR="00AE444D" w:rsidRPr="00040210" w:rsidRDefault="00AE444D" w:rsidP="00696A5A">
      <w:pPr>
        <w:spacing w:after="0" w:line="240" w:lineRule="auto"/>
        <w:rPr>
          <w:rFonts w:ascii="Times New Roman" w:hAnsi="Times New Roman" w:cs="Times New Roman"/>
          <w:noProof/>
          <w:color w:val="000000"/>
          <w:sz w:val="22"/>
          <w:szCs w:val="22"/>
        </w:rPr>
      </w:pPr>
    </w:p>
    <w:p w14:paraId="51377C5B" w14:textId="77777777" w:rsidR="00AE444D" w:rsidRPr="00040210" w:rsidRDefault="00AE444D" w:rsidP="00696A5A">
      <w:pPr>
        <w:spacing w:after="0" w:line="240" w:lineRule="auto"/>
        <w:rPr>
          <w:rFonts w:ascii="Times New Roman" w:hAnsi="Times New Roman" w:cs="Times New Roman"/>
          <w:noProof/>
          <w:color w:val="000000"/>
          <w:sz w:val="22"/>
          <w:szCs w:val="22"/>
        </w:rPr>
      </w:pPr>
    </w:p>
    <w:p w14:paraId="58AA853A" w14:textId="77777777" w:rsidR="00AE444D" w:rsidRPr="00040210" w:rsidRDefault="00AE444D"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18.</w:t>
      </w:r>
      <w:r w:rsidRPr="00040210">
        <w:rPr>
          <w:rFonts w:ascii="Times New Roman" w:hAnsi="Times New Roman" w:cs="Times New Roman"/>
          <w:sz w:val="22"/>
          <w:szCs w:val="22"/>
        </w:rPr>
        <w:tab/>
        <w:t>EDINSTVENA OZNAKA – V BERLJIVI OBLIKI</w:t>
      </w:r>
    </w:p>
    <w:p w14:paraId="20C5D791" w14:textId="77777777" w:rsidR="00AE444D" w:rsidRPr="00040210" w:rsidRDefault="00AE444D" w:rsidP="00696A5A">
      <w:pPr>
        <w:spacing w:after="0" w:line="240" w:lineRule="auto"/>
        <w:rPr>
          <w:rFonts w:ascii="Times New Roman" w:hAnsi="Times New Roman" w:cs="Times New Roman"/>
          <w:sz w:val="22"/>
          <w:szCs w:val="22"/>
        </w:rPr>
      </w:pPr>
    </w:p>
    <w:p w14:paraId="60EB92D1" w14:textId="77777777" w:rsidR="00AE444D" w:rsidRPr="00040210" w:rsidRDefault="00AE444D"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PC: </w:t>
      </w:r>
    </w:p>
    <w:p w14:paraId="486C3E28" w14:textId="77777777" w:rsidR="00AE444D" w:rsidRPr="00040210" w:rsidRDefault="00AE444D" w:rsidP="005F46EC">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SN: </w:t>
      </w:r>
    </w:p>
    <w:p w14:paraId="7B996363" w14:textId="77777777" w:rsidR="00AE444D" w:rsidRPr="00040210" w:rsidRDefault="00AE444D"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NN:</w:t>
      </w:r>
    </w:p>
    <w:p w14:paraId="4686CB85" w14:textId="77777777" w:rsidR="00F750C7" w:rsidRPr="00040210" w:rsidRDefault="00F750C7" w:rsidP="00696A5A">
      <w:pPr>
        <w:spacing w:after="0" w:line="240" w:lineRule="auto"/>
        <w:rPr>
          <w:rFonts w:ascii="Times New Roman" w:hAnsi="Times New Roman" w:cs="Times New Roman"/>
          <w:sz w:val="22"/>
          <w:szCs w:val="22"/>
        </w:rPr>
      </w:pPr>
    </w:p>
    <w:p w14:paraId="3C3A7F37" w14:textId="77777777" w:rsidR="000B18E1" w:rsidRPr="00040210" w:rsidRDefault="00651459"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br w:type="page"/>
      </w:r>
    </w:p>
    <w:p w14:paraId="2B2F28EA"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lastRenderedPageBreak/>
        <w:t>PODATKI NA ZUNANJI OVOJNINI (BREZ PODATKOV ZA “BLUE BOX”)</w:t>
      </w:r>
    </w:p>
    <w:p w14:paraId="4B415ADF" w14:textId="77777777" w:rsidR="000B18E1" w:rsidRPr="00040210" w:rsidRDefault="000B18E1" w:rsidP="00696A5A">
      <w:pPr>
        <w:pStyle w:val="Encadr1"/>
        <w:spacing w:after="0" w:line="240" w:lineRule="auto"/>
        <w:rPr>
          <w:rFonts w:ascii="Times New Roman" w:hAnsi="Times New Roman" w:cs="Times New Roman"/>
          <w:sz w:val="22"/>
          <w:szCs w:val="22"/>
        </w:rPr>
      </w:pPr>
    </w:p>
    <w:p w14:paraId="2547E9E4"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ŠKATLA ZA 1 VIALO KOT DEL SKUPNEGA PAKIRANJA S 4 VIALAMI</w:t>
      </w:r>
    </w:p>
    <w:p w14:paraId="52E4913D" w14:textId="77777777" w:rsidR="000B18E1" w:rsidRPr="00040210" w:rsidRDefault="000B18E1" w:rsidP="00696A5A">
      <w:pPr>
        <w:spacing w:after="0" w:line="240" w:lineRule="auto"/>
        <w:rPr>
          <w:rFonts w:ascii="Times New Roman" w:hAnsi="Times New Roman" w:cs="Times New Roman"/>
          <w:sz w:val="22"/>
          <w:szCs w:val="22"/>
          <w:lang w:val="pt-PT"/>
        </w:rPr>
      </w:pPr>
    </w:p>
    <w:p w14:paraId="25A4C0F5" w14:textId="77777777" w:rsidR="000B18E1" w:rsidRPr="00040210" w:rsidRDefault="000B18E1" w:rsidP="00696A5A">
      <w:pPr>
        <w:spacing w:after="0" w:line="240" w:lineRule="auto"/>
        <w:rPr>
          <w:rFonts w:ascii="Times New Roman" w:hAnsi="Times New Roman" w:cs="Times New Roman"/>
          <w:sz w:val="22"/>
          <w:szCs w:val="22"/>
          <w:lang w:val="pt-PT"/>
        </w:rPr>
      </w:pPr>
    </w:p>
    <w:p w14:paraId="3C8B2AC8"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w:t>
      </w:r>
      <w:r w:rsidRPr="00040210">
        <w:rPr>
          <w:rFonts w:ascii="Times New Roman" w:hAnsi="Times New Roman" w:cs="Times New Roman"/>
          <w:sz w:val="22"/>
          <w:szCs w:val="22"/>
        </w:rPr>
        <w:tab/>
        <w:t>IME ZDRAVILA</w:t>
      </w:r>
    </w:p>
    <w:p w14:paraId="41F501D7" w14:textId="77777777" w:rsidR="000B18E1" w:rsidRPr="00040210" w:rsidRDefault="000B18E1" w:rsidP="00696A5A">
      <w:pPr>
        <w:spacing w:after="0" w:line="240" w:lineRule="auto"/>
        <w:rPr>
          <w:rFonts w:ascii="Times New Roman" w:hAnsi="Times New Roman" w:cs="Times New Roman"/>
          <w:sz w:val="22"/>
          <w:szCs w:val="22"/>
          <w:lang w:val="pt-PT"/>
        </w:rPr>
      </w:pPr>
    </w:p>
    <w:p w14:paraId="6F545E02" w14:textId="77777777" w:rsidR="000B18E1" w:rsidRPr="00040210" w:rsidRDefault="000B18E1"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Zoledronska kislina Mylan 4 mg/5 ml koncentrat za raztopino za infundiranje</w:t>
      </w:r>
    </w:p>
    <w:p w14:paraId="12A768D1" w14:textId="77777777" w:rsidR="000B18E1" w:rsidRPr="00040210" w:rsidRDefault="000B18E1"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zoledronska kislina</w:t>
      </w:r>
    </w:p>
    <w:p w14:paraId="3B6CD798" w14:textId="77777777" w:rsidR="000B18E1" w:rsidRPr="00040210" w:rsidRDefault="000B18E1" w:rsidP="00696A5A">
      <w:pPr>
        <w:spacing w:after="0" w:line="240" w:lineRule="auto"/>
        <w:rPr>
          <w:rFonts w:ascii="Times New Roman" w:hAnsi="Times New Roman" w:cs="Times New Roman"/>
          <w:sz w:val="22"/>
          <w:szCs w:val="22"/>
          <w:lang w:val="pt-PT"/>
        </w:rPr>
      </w:pPr>
    </w:p>
    <w:p w14:paraId="5997A880" w14:textId="77777777" w:rsidR="000B18E1" w:rsidRPr="00040210" w:rsidRDefault="000B18E1" w:rsidP="00696A5A">
      <w:pPr>
        <w:spacing w:after="0" w:line="240" w:lineRule="auto"/>
        <w:rPr>
          <w:rFonts w:ascii="Times New Roman" w:hAnsi="Times New Roman" w:cs="Times New Roman"/>
          <w:sz w:val="22"/>
          <w:szCs w:val="22"/>
          <w:lang w:val="pt-PT"/>
        </w:rPr>
      </w:pPr>
    </w:p>
    <w:p w14:paraId="2A281EE0"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2.</w:t>
      </w:r>
      <w:r w:rsidRPr="00040210">
        <w:rPr>
          <w:rFonts w:ascii="Times New Roman" w:hAnsi="Times New Roman" w:cs="Times New Roman"/>
          <w:sz w:val="22"/>
          <w:szCs w:val="22"/>
        </w:rPr>
        <w:tab/>
        <w:t>NAVEDBA ENE ALI VEČ ZDRAVILNIH UČINKOVIN</w:t>
      </w:r>
    </w:p>
    <w:p w14:paraId="60355230" w14:textId="77777777" w:rsidR="000B18E1" w:rsidRPr="00040210" w:rsidRDefault="000B18E1" w:rsidP="00696A5A">
      <w:pPr>
        <w:spacing w:after="0" w:line="240" w:lineRule="auto"/>
        <w:rPr>
          <w:rFonts w:ascii="Times New Roman" w:hAnsi="Times New Roman" w:cs="Times New Roman"/>
          <w:sz w:val="22"/>
          <w:szCs w:val="22"/>
          <w:lang w:val="pt-PT"/>
        </w:rPr>
      </w:pPr>
    </w:p>
    <w:p w14:paraId="789EDAF8" w14:textId="77777777" w:rsidR="000B18E1" w:rsidRPr="00040210" w:rsidRDefault="000B18E1"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Ena viala vsebuje 4 mg zoledronske kisline (v obliki monohidrata). </w:t>
      </w:r>
    </w:p>
    <w:p w14:paraId="01434CA4" w14:textId="77777777" w:rsidR="000B18E1" w:rsidRPr="00040210" w:rsidRDefault="000B18E1" w:rsidP="00696A5A">
      <w:pPr>
        <w:spacing w:after="0" w:line="240" w:lineRule="auto"/>
        <w:rPr>
          <w:rFonts w:ascii="Times New Roman" w:hAnsi="Times New Roman" w:cs="Times New Roman"/>
          <w:sz w:val="22"/>
          <w:szCs w:val="22"/>
          <w:lang w:val="pt-PT"/>
        </w:rPr>
      </w:pPr>
    </w:p>
    <w:p w14:paraId="0DDFDC77" w14:textId="77777777" w:rsidR="000B18E1" w:rsidRPr="00040210" w:rsidRDefault="000B18E1" w:rsidP="00696A5A">
      <w:pPr>
        <w:spacing w:after="0" w:line="240" w:lineRule="auto"/>
        <w:rPr>
          <w:rFonts w:ascii="Times New Roman" w:hAnsi="Times New Roman" w:cs="Times New Roman"/>
          <w:sz w:val="22"/>
          <w:szCs w:val="22"/>
          <w:lang w:val="pt-PT"/>
        </w:rPr>
      </w:pPr>
    </w:p>
    <w:p w14:paraId="60196D23"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3.</w:t>
      </w:r>
      <w:r w:rsidRPr="00040210">
        <w:rPr>
          <w:rFonts w:ascii="Times New Roman" w:hAnsi="Times New Roman" w:cs="Times New Roman"/>
          <w:sz w:val="22"/>
          <w:szCs w:val="22"/>
        </w:rPr>
        <w:tab/>
        <w:t>SEZNAM POMOŽNIH SNOVI</w:t>
      </w:r>
    </w:p>
    <w:p w14:paraId="4A7CCDFD" w14:textId="77777777" w:rsidR="000B18E1" w:rsidRPr="00040210" w:rsidRDefault="000B18E1" w:rsidP="00696A5A">
      <w:pPr>
        <w:spacing w:after="0" w:line="240" w:lineRule="auto"/>
        <w:rPr>
          <w:rFonts w:ascii="Times New Roman" w:hAnsi="Times New Roman" w:cs="Times New Roman"/>
          <w:sz w:val="22"/>
          <w:szCs w:val="22"/>
          <w:lang w:val="pt-PT"/>
        </w:rPr>
      </w:pPr>
    </w:p>
    <w:p w14:paraId="30F74538" w14:textId="77777777" w:rsidR="000B18E1" w:rsidRPr="00040210" w:rsidRDefault="000B18E1"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Vsebuje tudi natrijev citrat, natrijev hidroksid, klorovodikovo kislino in vodo za injekcije.</w:t>
      </w:r>
    </w:p>
    <w:p w14:paraId="192734D0" w14:textId="77777777" w:rsidR="000B18E1" w:rsidRPr="00040210" w:rsidRDefault="000B18E1" w:rsidP="00696A5A">
      <w:pPr>
        <w:spacing w:after="0" w:line="240" w:lineRule="auto"/>
        <w:rPr>
          <w:rFonts w:ascii="Times New Roman" w:hAnsi="Times New Roman" w:cs="Times New Roman"/>
          <w:sz w:val="22"/>
          <w:szCs w:val="22"/>
          <w:lang w:val="pt-PT"/>
        </w:rPr>
      </w:pPr>
    </w:p>
    <w:p w14:paraId="1021BD46" w14:textId="77777777" w:rsidR="000B18E1" w:rsidRPr="00040210" w:rsidRDefault="000B18E1" w:rsidP="00696A5A">
      <w:pPr>
        <w:spacing w:after="0" w:line="240" w:lineRule="auto"/>
        <w:rPr>
          <w:rFonts w:ascii="Times New Roman" w:hAnsi="Times New Roman" w:cs="Times New Roman"/>
          <w:sz w:val="22"/>
          <w:szCs w:val="22"/>
          <w:lang w:val="pt-PT"/>
        </w:rPr>
      </w:pPr>
    </w:p>
    <w:p w14:paraId="7966D242"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4.</w:t>
      </w:r>
      <w:r w:rsidRPr="00040210">
        <w:rPr>
          <w:rFonts w:ascii="Times New Roman" w:hAnsi="Times New Roman" w:cs="Times New Roman"/>
          <w:sz w:val="22"/>
          <w:szCs w:val="22"/>
        </w:rPr>
        <w:tab/>
        <w:t>FARMACEVTSKA OBLIKA IN VSEBINA</w:t>
      </w:r>
    </w:p>
    <w:p w14:paraId="789D3824" w14:textId="77777777" w:rsidR="000B18E1" w:rsidRPr="00040210" w:rsidRDefault="000B18E1" w:rsidP="00696A5A">
      <w:pPr>
        <w:spacing w:after="0" w:line="240" w:lineRule="auto"/>
        <w:rPr>
          <w:rFonts w:ascii="Times New Roman" w:hAnsi="Times New Roman" w:cs="Times New Roman"/>
          <w:sz w:val="22"/>
          <w:szCs w:val="22"/>
          <w:lang w:val="pt-PT"/>
        </w:rPr>
      </w:pPr>
    </w:p>
    <w:p w14:paraId="427FBB2F" w14:textId="77777777" w:rsidR="000B18E1" w:rsidRPr="00040210" w:rsidRDefault="000B18E1"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highlight w:val="lightGray"/>
          <w:lang w:val="pt-PT"/>
        </w:rPr>
        <w:t>koncentrat za raztopino za infundiranje</w:t>
      </w:r>
    </w:p>
    <w:p w14:paraId="393CC886" w14:textId="77777777" w:rsidR="000B18E1" w:rsidRPr="00040210" w:rsidRDefault="000B18E1" w:rsidP="00696A5A">
      <w:pPr>
        <w:spacing w:after="0" w:line="240" w:lineRule="auto"/>
        <w:rPr>
          <w:rFonts w:ascii="Times New Roman" w:hAnsi="Times New Roman" w:cs="Times New Roman"/>
          <w:sz w:val="22"/>
          <w:szCs w:val="22"/>
          <w:lang w:val="pt-PT"/>
        </w:rPr>
      </w:pPr>
    </w:p>
    <w:p w14:paraId="6BE59D56" w14:textId="77777777" w:rsidR="000B18E1" w:rsidRPr="00040210" w:rsidRDefault="000B18E1"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Ena viala </w:t>
      </w:r>
      <w:r w:rsidR="002C3D1C" w:rsidRPr="00040210">
        <w:rPr>
          <w:rFonts w:ascii="Times New Roman" w:hAnsi="Times New Roman" w:cs="Times New Roman"/>
          <w:sz w:val="22"/>
          <w:szCs w:val="22"/>
          <w:lang w:val="pt-PT"/>
        </w:rPr>
        <w:t>s</w:t>
      </w:r>
      <w:r w:rsidRPr="00040210">
        <w:rPr>
          <w:rFonts w:ascii="Times New Roman" w:hAnsi="Times New Roman" w:cs="Times New Roman"/>
          <w:sz w:val="22"/>
          <w:szCs w:val="22"/>
          <w:lang w:val="pt-PT"/>
        </w:rPr>
        <w:t xml:space="preserve"> 5 ml. Sestavni del skupnega pakiranja.Ni za posamezno prodajo.</w:t>
      </w:r>
    </w:p>
    <w:p w14:paraId="62D1D238" w14:textId="77777777" w:rsidR="000B18E1" w:rsidRPr="00040210" w:rsidRDefault="000B18E1" w:rsidP="00696A5A">
      <w:pPr>
        <w:spacing w:after="0" w:line="240" w:lineRule="auto"/>
        <w:rPr>
          <w:rFonts w:ascii="Times New Roman" w:hAnsi="Times New Roman" w:cs="Times New Roman"/>
          <w:sz w:val="22"/>
          <w:szCs w:val="22"/>
          <w:lang w:val="pt-PT"/>
        </w:rPr>
      </w:pPr>
    </w:p>
    <w:p w14:paraId="267A906D" w14:textId="77777777" w:rsidR="000B18E1" w:rsidRPr="00040210" w:rsidRDefault="000B18E1" w:rsidP="00696A5A">
      <w:pPr>
        <w:spacing w:after="0" w:line="240" w:lineRule="auto"/>
        <w:rPr>
          <w:rFonts w:ascii="Times New Roman" w:hAnsi="Times New Roman" w:cs="Times New Roman"/>
          <w:sz w:val="22"/>
          <w:szCs w:val="22"/>
          <w:lang w:val="pt-PT"/>
        </w:rPr>
      </w:pPr>
    </w:p>
    <w:p w14:paraId="47037685"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5.</w:t>
      </w:r>
      <w:r w:rsidRPr="00040210">
        <w:rPr>
          <w:rFonts w:ascii="Times New Roman" w:hAnsi="Times New Roman" w:cs="Times New Roman"/>
          <w:sz w:val="22"/>
          <w:szCs w:val="22"/>
        </w:rPr>
        <w:tab/>
        <w:t>POSTOPEK IN POT(I) UPORABE ZDRAVILA</w:t>
      </w:r>
    </w:p>
    <w:p w14:paraId="6AE6ACBF" w14:textId="77777777" w:rsidR="000B18E1" w:rsidRPr="00040210" w:rsidRDefault="000B18E1" w:rsidP="00696A5A">
      <w:pPr>
        <w:spacing w:after="0" w:line="240" w:lineRule="auto"/>
        <w:rPr>
          <w:rFonts w:ascii="Times New Roman" w:hAnsi="Times New Roman" w:cs="Times New Roman"/>
          <w:sz w:val="22"/>
          <w:szCs w:val="22"/>
        </w:rPr>
      </w:pPr>
    </w:p>
    <w:p w14:paraId="2E7E12D3" w14:textId="77777777" w:rsidR="000B18E1" w:rsidRPr="00040210" w:rsidRDefault="000B18E1"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Samo</w:t>
      </w:r>
      <w:proofErr w:type="spellEnd"/>
      <w:r w:rsidRPr="00040210">
        <w:rPr>
          <w:rFonts w:ascii="Times New Roman" w:hAnsi="Times New Roman" w:cs="Times New Roman"/>
          <w:sz w:val="22"/>
          <w:szCs w:val="22"/>
        </w:rPr>
        <w:t xml:space="preserve"> za </w:t>
      </w:r>
      <w:proofErr w:type="spellStart"/>
      <w:r w:rsidRPr="00040210">
        <w:rPr>
          <w:rFonts w:ascii="Times New Roman" w:hAnsi="Times New Roman" w:cs="Times New Roman"/>
          <w:sz w:val="22"/>
          <w:szCs w:val="22"/>
        </w:rPr>
        <w:t>enkratno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uporabo</w:t>
      </w:r>
      <w:proofErr w:type="spellEnd"/>
      <w:r w:rsidRPr="00040210">
        <w:rPr>
          <w:rFonts w:ascii="Times New Roman" w:hAnsi="Times New Roman" w:cs="Times New Roman"/>
          <w:sz w:val="22"/>
          <w:szCs w:val="22"/>
        </w:rPr>
        <w:t>.</w:t>
      </w:r>
    </w:p>
    <w:p w14:paraId="35A4F0CF" w14:textId="77777777" w:rsidR="000B18E1" w:rsidRPr="00040210" w:rsidRDefault="000B18E1"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Pred </w:t>
      </w:r>
      <w:proofErr w:type="spellStart"/>
      <w:r w:rsidRPr="00040210">
        <w:rPr>
          <w:rFonts w:ascii="Times New Roman" w:hAnsi="Times New Roman" w:cs="Times New Roman"/>
          <w:sz w:val="22"/>
          <w:szCs w:val="22"/>
        </w:rPr>
        <w:t>uporabo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preberite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priloženo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navodilo</w:t>
      </w:r>
      <w:proofErr w:type="spellEnd"/>
      <w:r w:rsidRPr="00040210">
        <w:rPr>
          <w:rFonts w:ascii="Times New Roman" w:hAnsi="Times New Roman" w:cs="Times New Roman"/>
          <w:sz w:val="22"/>
          <w:szCs w:val="22"/>
        </w:rPr>
        <w:t>.</w:t>
      </w:r>
    </w:p>
    <w:p w14:paraId="13B70BF8" w14:textId="77777777" w:rsidR="000B18E1" w:rsidRPr="00040210" w:rsidRDefault="000B18E1"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Po </w:t>
      </w:r>
      <w:proofErr w:type="spellStart"/>
      <w:r w:rsidRPr="00040210">
        <w:rPr>
          <w:rFonts w:ascii="Times New Roman" w:hAnsi="Times New Roman" w:cs="Times New Roman"/>
          <w:sz w:val="22"/>
          <w:szCs w:val="22"/>
        </w:rPr>
        <w:t>redčenju</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intravenska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uporaba</w:t>
      </w:r>
      <w:proofErr w:type="spellEnd"/>
      <w:r w:rsidRPr="00040210">
        <w:rPr>
          <w:rFonts w:ascii="Times New Roman" w:hAnsi="Times New Roman" w:cs="Times New Roman"/>
          <w:sz w:val="22"/>
          <w:szCs w:val="22"/>
        </w:rPr>
        <w:t xml:space="preserve">. </w:t>
      </w:r>
    </w:p>
    <w:p w14:paraId="7052E99B" w14:textId="77777777" w:rsidR="000B18E1" w:rsidRPr="00040210" w:rsidRDefault="000B18E1" w:rsidP="00696A5A">
      <w:pPr>
        <w:spacing w:after="0" w:line="240" w:lineRule="auto"/>
        <w:rPr>
          <w:rFonts w:ascii="Times New Roman" w:hAnsi="Times New Roman" w:cs="Times New Roman"/>
          <w:sz w:val="22"/>
          <w:szCs w:val="22"/>
        </w:rPr>
      </w:pPr>
    </w:p>
    <w:p w14:paraId="37D8C836" w14:textId="77777777" w:rsidR="000B18E1" w:rsidRPr="00040210" w:rsidRDefault="000B18E1" w:rsidP="00696A5A">
      <w:pPr>
        <w:spacing w:after="0" w:line="240" w:lineRule="auto"/>
        <w:rPr>
          <w:rFonts w:ascii="Times New Roman" w:hAnsi="Times New Roman" w:cs="Times New Roman"/>
          <w:sz w:val="22"/>
          <w:szCs w:val="22"/>
        </w:rPr>
      </w:pPr>
    </w:p>
    <w:p w14:paraId="12857E7C"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6.</w:t>
      </w:r>
      <w:r w:rsidRPr="00040210">
        <w:rPr>
          <w:rFonts w:ascii="Times New Roman" w:hAnsi="Times New Roman" w:cs="Times New Roman"/>
          <w:sz w:val="22"/>
          <w:szCs w:val="22"/>
        </w:rPr>
        <w:tab/>
        <w:t>POSEBNO OPOZORILO O SHRANJEVANJU ZDRAVILA ZUNAJ DOSEGA IN POGLEDA OTROK</w:t>
      </w:r>
    </w:p>
    <w:p w14:paraId="26521DBC" w14:textId="77777777" w:rsidR="000B18E1" w:rsidRPr="00040210" w:rsidRDefault="000B18E1" w:rsidP="00696A5A">
      <w:pPr>
        <w:spacing w:after="0" w:line="240" w:lineRule="auto"/>
        <w:rPr>
          <w:rFonts w:ascii="Times New Roman" w:hAnsi="Times New Roman" w:cs="Times New Roman"/>
          <w:sz w:val="22"/>
          <w:szCs w:val="22"/>
        </w:rPr>
      </w:pPr>
    </w:p>
    <w:p w14:paraId="374B8219" w14:textId="77777777" w:rsidR="000B18E1" w:rsidRPr="00040210" w:rsidRDefault="000B18E1"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Zdravilo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shranjujte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nedosegljivo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otrokom</w:t>
      </w:r>
      <w:proofErr w:type="spellEnd"/>
      <w:r w:rsidRPr="00040210">
        <w:rPr>
          <w:rFonts w:ascii="Times New Roman" w:hAnsi="Times New Roman" w:cs="Times New Roman"/>
          <w:sz w:val="22"/>
          <w:szCs w:val="22"/>
        </w:rPr>
        <w:t>!</w:t>
      </w:r>
    </w:p>
    <w:p w14:paraId="66CAD9E3" w14:textId="77777777" w:rsidR="000B18E1" w:rsidRPr="00040210" w:rsidRDefault="000B18E1" w:rsidP="00696A5A">
      <w:pPr>
        <w:spacing w:after="0" w:line="240" w:lineRule="auto"/>
        <w:rPr>
          <w:rFonts w:ascii="Times New Roman" w:hAnsi="Times New Roman" w:cs="Times New Roman"/>
          <w:sz w:val="22"/>
          <w:szCs w:val="22"/>
        </w:rPr>
      </w:pPr>
    </w:p>
    <w:p w14:paraId="0F15CD62" w14:textId="77777777" w:rsidR="000B18E1" w:rsidRPr="00040210" w:rsidRDefault="000B18E1" w:rsidP="00696A5A">
      <w:pPr>
        <w:spacing w:after="0" w:line="240" w:lineRule="auto"/>
        <w:rPr>
          <w:rFonts w:ascii="Times New Roman" w:hAnsi="Times New Roman" w:cs="Times New Roman"/>
          <w:sz w:val="22"/>
          <w:szCs w:val="22"/>
        </w:rPr>
      </w:pPr>
    </w:p>
    <w:p w14:paraId="5274DC00"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7.</w:t>
      </w:r>
      <w:r w:rsidRPr="00040210">
        <w:rPr>
          <w:rFonts w:ascii="Times New Roman" w:hAnsi="Times New Roman" w:cs="Times New Roman"/>
          <w:sz w:val="22"/>
          <w:szCs w:val="22"/>
        </w:rPr>
        <w:tab/>
        <w:t>DRUGA POSEBNA OPOZORILA, ČE SO POTREBNA</w:t>
      </w:r>
    </w:p>
    <w:p w14:paraId="6828DD11" w14:textId="77777777" w:rsidR="000B18E1" w:rsidRPr="00040210" w:rsidRDefault="000B18E1" w:rsidP="00696A5A">
      <w:pPr>
        <w:spacing w:after="0" w:line="240" w:lineRule="auto"/>
        <w:rPr>
          <w:rFonts w:ascii="Times New Roman" w:hAnsi="Times New Roman" w:cs="Times New Roman"/>
          <w:sz w:val="22"/>
          <w:szCs w:val="22"/>
        </w:rPr>
      </w:pPr>
    </w:p>
    <w:p w14:paraId="02B5B2B1" w14:textId="77777777" w:rsidR="000B18E1" w:rsidRPr="00040210" w:rsidRDefault="000B18E1" w:rsidP="00696A5A">
      <w:pPr>
        <w:spacing w:after="0" w:line="240" w:lineRule="auto"/>
        <w:rPr>
          <w:rFonts w:ascii="Times New Roman" w:hAnsi="Times New Roman" w:cs="Times New Roman"/>
          <w:sz w:val="22"/>
          <w:szCs w:val="22"/>
        </w:rPr>
      </w:pPr>
    </w:p>
    <w:p w14:paraId="0F94D7CB"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8.</w:t>
      </w:r>
      <w:r w:rsidRPr="00040210">
        <w:rPr>
          <w:rFonts w:ascii="Times New Roman" w:hAnsi="Times New Roman" w:cs="Times New Roman"/>
          <w:sz w:val="22"/>
          <w:szCs w:val="22"/>
        </w:rPr>
        <w:tab/>
        <w:t>DATUM IZTEKA ROKA UPORABNOSTI ZDRAVILA</w:t>
      </w:r>
    </w:p>
    <w:p w14:paraId="5C272FA8" w14:textId="77777777" w:rsidR="000B18E1" w:rsidRPr="00040210" w:rsidRDefault="000B18E1" w:rsidP="00696A5A">
      <w:pPr>
        <w:spacing w:after="0" w:line="240" w:lineRule="auto"/>
        <w:rPr>
          <w:rFonts w:ascii="Times New Roman" w:hAnsi="Times New Roman" w:cs="Times New Roman"/>
          <w:sz w:val="22"/>
          <w:szCs w:val="22"/>
        </w:rPr>
      </w:pPr>
    </w:p>
    <w:p w14:paraId="665C379D" w14:textId="77777777" w:rsidR="000B18E1" w:rsidRPr="00040210" w:rsidRDefault="00471D1E"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EXP</w:t>
      </w:r>
      <w:del w:id="11" w:author="Viatris Affiliate SI" w:date="2026-03-03T10:20:00Z">
        <w:r w:rsidR="000B18E1" w:rsidRPr="00040210" w:rsidDel="00743516">
          <w:rPr>
            <w:rFonts w:ascii="Times New Roman" w:hAnsi="Times New Roman" w:cs="Times New Roman"/>
            <w:sz w:val="22"/>
            <w:szCs w:val="22"/>
          </w:rPr>
          <w:delText>:</w:delText>
        </w:r>
      </w:del>
    </w:p>
    <w:p w14:paraId="7ACE7E57" w14:textId="77777777" w:rsidR="000B18E1" w:rsidRPr="00040210" w:rsidRDefault="000B18E1" w:rsidP="00696A5A">
      <w:pPr>
        <w:spacing w:after="0" w:line="240" w:lineRule="auto"/>
        <w:rPr>
          <w:rFonts w:ascii="Times New Roman" w:hAnsi="Times New Roman" w:cs="Times New Roman"/>
          <w:sz w:val="22"/>
          <w:szCs w:val="22"/>
        </w:rPr>
      </w:pPr>
    </w:p>
    <w:p w14:paraId="5ED1B68E" w14:textId="77777777" w:rsidR="000B18E1" w:rsidRPr="00040210" w:rsidRDefault="000B18E1" w:rsidP="00696A5A">
      <w:pPr>
        <w:spacing w:after="0" w:line="240" w:lineRule="auto"/>
        <w:rPr>
          <w:rFonts w:ascii="Times New Roman" w:hAnsi="Times New Roman" w:cs="Times New Roman"/>
          <w:sz w:val="22"/>
          <w:szCs w:val="22"/>
        </w:rPr>
      </w:pPr>
    </w:p>
    <w:p w14:paraId="2E55559B"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9.</w:t>
      </w:r>
      <w:r w:rsidRPr="00040210">
        <w:rPr>
          <w:rFonts w:ascii="Times New Roman" w:hAnsi="Times New Roman" w:cs="Times New Roman"/>
          <w:sz w:val="22"/>
          <w:szCs w:val="22"/>
        </w:rPr>
        <w:tab/>
        <w:t>POSEBNA NAVODILA ZA SHRANJEVANJE</w:t>
      </w:r>
    </w:p>
    <w:p w14:paraId="1AC1E3FE" w14:textId="77777777" w:rsidR="000B18E1" w:rsidRPr="00040210" w:rsidRDefault="000B18E1" w:rsidP="00696A5A">
      <w:pPr>
        <w:spacing w:after="0" w:line="240" w:lineRule="auto"/>
        <w:rPr>
          <w:rFonts w:ascii="Times New Roman" w:hAnsi="Times New Roman" w:cs="Times New Roman"/>
          <w:sz w:val="22"/>
          <w:szCs w:val="22"/>
        </w:rPr>
      </w:pPr>
    </w:p>
    <w:p w14:paraId="1B544218" w14:textId="77777777" w:rsidR="000B18E1" w:rsidRPr="00040210" w:rsidRDefault="000B18E1" w:rsidP="00696A5A">
      <w:pPr>
        <w:spacing w:after="0" w:line="240" w:lineRule="auto"/>
        <w:rPr>
          <w:rFonts w:ascii="Times New Roman" w:hAnsi="Times New Roman" w:cs="Times New Roman"/>
          <w:sz w:val="22"/>
          <w:szCs w:val="22"/>
        </w:rPr>
      </w:pPr>
    </w:p>
    <w:p w14:paraId="0A785CC0" w14:textId="77777777" w:rsidR="000B18E1" w:rsidRPr="00040210" w:rsidRDefault="000B18E1" w:rsidP="00837268">
      <w:pPr>
        <w:pStyle w:val="Encadr1"/>
        <w:keepNext/>
        <w:spacing w:after="0" w:line="240" w:lineRule="auto"/>
        <w:rPr>
          <w:rFonts w:ascii="Times New Roman" w:hAnsi="Times New Roman" w:cs="Times New Roman"/>
          <w:sz w:val="22"/>
          <w:szCs w:val="22"/>
        </w:rPr>
      </w:pPr>
      <w:r w:rsidRPr="00040210">
        <w:rPr>
          <w:rFonts w:ascii="Times New Roman" w:hAnsi="Times New Roman" w:cs="Times New Roman"/>
          <w:sz w:val="22"/>
          <w:szCs w:val="22"/>
        </w:rPr>
        <w:lastRenderedPageBreak/>
        <w:t>10.</w:t>
      </w:r>
      <w:r w:rsidRPr="00040210">
        <w:rPr>
          <w:rFonts w:ascii="Times New Roman" w:hAnsi="Times New Roman" w:cs="Times New Roman"/>
          <w:sz w:val="22"/>
          <w:szCs w:val="22"/>
        </w:rPr>
        <w:tab/>
        <w:t>POSEBNI VARNOSTNI UKREPI ZA ODSTRANJEVANJE NEUPORABLJENIH ZDRAVIL ALI IZ NJIH NASTALIH ODPADNIH SNOVI, KADAR SO POTREBNI</w:t>
      </w:r>
    </w:p>
    <w:p w14:paraId="468AF6E9" w14:textId="77777777" w:rsidR="000B18E1" w:rsidRPr="00040210" w:rsidRDefault="000B18E1" w:rsidP="00696A5A">
      <w:pPr>
        <w:spacing w:after="0" w:line="240" w:lineRule="auto"/>
        <w:rPr>
          <w:rFonts w:ascii="Times New Roman" w:hAnsi="Times New Roman" w:cs="Times New Roman"/>
          <w:sz w:val="22"/>
          <w:szCs w:val="22"/>
        </w:rPr>
      </w:pPr>
    </w:p>
    <w:p w14:paraId="5C2F1538" w14:textId="77777777" w:rsidR="000B18E1" w:rsidRPr="00040210" w:rsidRDefault="000B18E1" w:rsidP="00696A5A">
      <w:pPr>
        <w:spacing w:after="0" w:line="240" w:lineRule="auto"/>
        <w:rPr>
          <w:rFonts w:ascii="Times New Roman" w:hAnsi="Times New Roman" w:cs="Times New Roman"/>
          <w:sz w:val="22"/>
          <w:szCs w:val="22"/>
        </w:rPr>
      </w:pPr>
    </w:p>
    <w:p w14:paraId="154DF79D"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11.</w:t>
      </w:r>
      <w:r w:rsidRPr="00040210">
        <w:rPr>
          <w:rFonts w:ascii="Times New Roman" w:hAnsi="Times New Roman" w:cs="Times New Roman"/>
          <w:sz w:val="22"/>
          <w:szCs w:val="22"/>
        </w:rPr>
        <w:tab/>
        <w:t>IME IN NASLOV IMETNIKA DOVOLJENJA ZA PROMET Z ZDRAVILOM</w:t>
      </w:r>
    </w:p>
    <w:p w14:paraId="6B20F595" w14:textId="77777777" w:rsidR="000B18E1" w:rsidRPr="00040210" w:rsidRDefault="000B18E1" w:rsidP="00696A5A">
      <w:pPr>
        <w:spacing w:after="0" w:line="240" w:lineRule="auto"/>
        <w:rPr>
          <w:rFonts w:ascii="Times New Roman" w:hAnsi="Times New Roman" w:cs="Times New Roman"/>
          <w:sz w:val="22"/>
          <w:szCs w:val="22"/>
        </w:rPr>
      </w:pPr>
    </w:p>
    <w:p w14:paraId="6A7A5421" w14:textId="77777777" w:rsidR="001259DA" w:rsidRPr="00040210" w:rsidRDefault="001259DA"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Mylan Pharmaceuticals Limited</w:t>
      </w:r>
    </w:p>
    <w:p w14:paraId="71FA71B1" w14:textId="77777777" w:rsidR="001259DA" w:rsidRPr="00040210" w:rsidRDefault="001259DA" w:rsidP="00696A5A">
      <w:pPr>
        <w:spacing w:after="0" w:line="240" w:lineRule="auto"/>
        <w:rPr>
          <w:rFonts w:ascii="Times New Roman" w:hAnsi="Times New Roman" w:cs="Times New Roman"/>
          <w:sz w:val="22"/>
          <w:szCs w:val="22"/>
          <w:lang w:val="en-GB"/>
        </w:rPr>
      </w:pPr>
      <w:proofErr w:type="spellStart"/>
      <w:r w:rsidRPr="00040210">
        <w:rPr>
          <w:rFonts w:ascii="Times New Roman" w:hAnsi="Times New Roman" w:cs="Times New Roman"/>
          <w:sz w:val="22"/>
          <w:szCs w:val="22"/>
          <w:lang w:val="en-GB"/>
        </w:rPr>
        <w:t>Damastown</w:t>
      </w:r>
      <w:proofErr w:type="spellEnd"/>
      <w:r w:rsidRPr="00040210">
        <w:rPr>
          <w:rFonts w:ascii="Times New Roman" w:hAnsi="Times New Roman" w:cs="Times New Roman"/>
          <w:sz w:val="22"/>
          <w:szCs w:val="22"/>
          <w:lang w:val="en-GB"/>
        </w:rPr>
        <w:t xml:space="preserve"> Industrial Park, </w:t>
      </w:r>
    </w:p>
    <w:p w14:paraId="2FE88F3C" w14:textId="77777777" w:rsidR="001259DA" w:rsidRPr="00040210" w:rsidRDefault="001259DA"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Mulhuddart</w:t>
      </w:r>
      <w:proofErr w:type="spellEnd"/>
      <w:r w:rsidRPr="00040210">
        <w:rPr>
          <w:rFonts w:ascii="Times New Roman" w:hAnsi="Times New Roman" w:cs="Times New Roman"/>
          <w:sz w:val="22"/>
          <w:szCs w:val="22"/>
        </w:rPr>
        <w:t xml:space="preserve">, Dublin 15, </w:t>
      </w:r>
    </w:p>
    <w:p w14:paraId="07CBB50F" w14:textId="77777777" w:rsidR="001259DA" w:rsidRPr="00040210" w:rsidRDefault="001259DA"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DUBLIN</w:t>
      </w:r>
    </w:p>
    <w:p w14:paraId="2CEDC622" w14:textId="77777777" w:rsidR="000B18E1" w:rsidRPr="00040210" w:rsidRDefault="001259DA"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Irska</w:t>
      </w:r>
      <w:proofErr w:type="spellEnd"/>
    </w:p>
    <w:p w14:paraId="38D6DD58" w14:textId="77777777" w:rsidR="000B18E1" w:rsidRPr="00040210" w:rsidRDefault="000B18E1" w:rsidP="00696A5A">
      <w:pPr>
        <w:spacing w:after="0" w:line="240" w:lineRule="auto"/>
        <w:rPr>
          <w:rFonts w:ascii="Times New Roman" w:hAnsi="Times New Roman" w:cs="Times New Roman"/>
          <w:sz w:val="22"/>
          <w:szCs w:val="22"/>
        </w:rPr>
      </w:pPr>
    </w:p>
    <w:p w14:paraId="25F64E64" w14:textId="77777777" w:rsidR="000B18E1" w:rsidRPr="00040210" w:rsidRDefault="000B18E1" w:rsidP="00696A5A">
      <w:pPr>
        <w:spacing w:after="0" w:line="240" w:lineRule="auto"/>
        <w:rPr>
          <w:rFonts w:ascii="Times New Roman" w:hAnsi="Times New Roman" w:cs="Times New Roman"/>
          <w:sz w:val="22"/>
          <w:szCs w:val="22"/>
        </w:rPr>
      </w:pPr>
    </w:p>
    <w:p w14:paraId="752A0880"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12.</w:t>
      </w:r>
      <w:r w:rsidRPr="00040210">
        <w:rPr>
          <w:rFonts w:ascii="Times New Roman" w:hAnsi="Times New Roman" w:cs="Times New Roman"/>
          <w:sz w:val="22"/>
          <w:szCs w:val="22"/>
        </w:rPr>
        <w:tab/>
        <w:t>ŠTEVILKA(E) DOVOLJENJA (DOVOLJENJ) ZA PROMET</w:t>
      </w:r>
    </w:p>
    <w:p w14:paraId="6894FCDA" w14:textId="77777777" w:rsidR="000B18E1" w:rsidRPr="00040210" w:rsidRDefault="000B18E1" w:rsidP="00696A5A">
      <w:pPr>
        <w:spacing w:after="0" w:line="240" w:lineRule="auto"/>
        <w:rPr>
          <w:rFonts w:ascii="Times New Roman" w:hAnsi="Times New Roman" w:cs="Times New Roman"/>
          <w:sz w:val="22"/>
          <w:szCs w:val="22"/>
        </w:rPr>
      </w:pPr>
    </w:p>
    <w:p w14:paraId="36B515D5" w14:textId="77777777" w:rsidR="000B18E1" w:rsidRPr="00040210" w:rsidRDefault="000B18E1"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EU/1/12/786/004</w:t>
      </w:r>
      <w:r w:rsidRPr="00040210">
        <w:rPr>
          <w:rFonts w:ascii="Times New Roman" w:hAnsi="Times New Roman" w:cs="Times New Roman"/>
          <w:sz w:val="22"/>
          <w:szCs w:val="22"/>
        </w:rPr>
        <w:tab/>
      </w:r>
      <w:proofErr w:type="spellStart"/>
      <w:r w:rsidRPr="00040210">
        <w:rPr>
          <w:rFonts w:ascii="Times New Roman" w:hAnsi="Times New Roman" w:cs="Times New Roman"/>
          <w:sz w:val="22"/>
          <w:szCs w:val="22"/>
          <w:highlight w:val="lightGray"/>
        </w:rPr>
        <w:t>Skupno</w:t>
      </w:r>
      <w:proofErr w:type="spellEnd"/>
      <w:r w:rsidRPr="00040210">
        <w:rPr>
          <w:rFonts w:ascii="Times New Roman" w:hAnsi="Times New Roman" w:cs="Times New Roman"/>
          <w:sz w:val="22"/>
          <w:szCs w:val="22"/>
          <w:highlight w:val="lightGray"/>
        </w:rPr>
        <w:t xml:space="preserve"> </w:t>
      </w:r>
      <w:proofErr w:type="spellStart"/>
      <w:r w:rsidRPr="00040210">
        <w:rPr>
          <w:rFonts w:ascii="Times New Roman" w:hAnsi="Times New Roman" w:cs="Times New Roman"/>
          <w:sz w:val="22"/>
          <w:szCs w:val="22"/>
          <w:highlight w:val="lightGray"/>
        </w:rPr>
        <w:t>pakiranje</w:t>
      </w:r>
      <w:proofErr w:type="spellEnd"/>
      <w:r w:rsidRPr="00040210">
        <w:rPr>
          <w:rFonts w:ascii="Times New Roman" w:hAnsi="Times New Roman" w:cs="Times New Roman"/>
          <w:sz w:val="22"/>
          <w:szCs w:val="22"/>
          <w:highlight w:val="lightGray"/>
        </w:rPr>
        <w:t xml:space="preserve">: 4 </w:t>
      </w:r>
      <w:proofErr w:type="spellStart"/>
      <w:r w:rsidRPr="00040210">
        <w:rPr>
          <w:rFonts w:ascii="Times New Roman" w:hAnsi="Times New Roman" w:cs="Times New Roman"/>
          <w:sz w:val="22"/>
          <w:szCs w:val="22"/>
          <w:highlight w:val="lightGray"/>
        </w:rPr>
        <w:t>viale</w:t>
      </w:r>
      <w:proofErr w:type="spellEnd"/>
      <w:r w:rsidRPr="00040210">
        <w:rPr>
          <w:rFonts w:ascii="Times New Roman" w:hAnsi="Times New Roman" w:cs="Times New Roman"/>
          <w:sz w:val="22"/>
          <w:szCs w:val="22"/>
          <w:highlight w:val="lightGray"/>
        </w:rPr>
        <w:t xml:space="preserve"> (od </w:t>
      </w:r>
      <w:proofErr w:type="spellStart"/>
      <w:r w:rsidRPr="00040210">
        <w:rPr>
          <w:rFonts w:ascii="Times New Roman" w:hAnsi="Times New Roman" w:cs="Times New Roman"/>
          <w:sz w:val="22"/>
          <w:szCs w:val="22"/>
          <w:highlight w:val="lightGray"/>
        </w:rPr>
        <w:t>katerih</w:t>
      </w:r>
      <w:proofErr w:type="spellEnd"/>
      <w:r w:rsidRPr="00040210">
        <w:rPr>
          <w:rFonts w:ascii="Times New Roman" w:hAnsi="Times New Roman" w:cs="Times New Roman"/>
          <w:sz w:val="22"/>
          <w:szCs w:val="22"/>
          <w:highlight w:val="lightGray"/>
        </w:rPr>
        <w:t xml:space="preserve"> </w:t>
      </w:r>
      <w:proofErr w:type="spellStart"/>
      <w:r w:rsidRPr="00040210">
        <w:rPr>
          <w:rFonts w:ascii="Times New Roman" w:hAnsi="Times New Roman" w:cs="Times New Roman"/>
          <w:sz w:val="22"/>
          <w:szCs w:val="22"/>
          <w:highlight w:val="lightGray"/>
        </w:rPr>
        <w:t>vsako</w:t>
      </w:r>
      <w:proofErr w:type="spellEnd"/>
      <w:r w:rsidRPr="00040210">
        <w:rPr>
          <w:rFonts w:ascii="Times New Roman" w:hAnsi="Times New Roman" w:cs="Times New Roman"/>
          <w:sz w:val="22"/>
          <w:szCs w:val="22"/>
          <w:highlight w:val="lightGray"/>
        </w:rPr>
        <w:t xml:space="preserve"> </w:t>
      </w:r>
      <w:proofErr w:type="spellStart"/>
      <w:r w:rsidRPr="00040210">
        <w:rPr>
          <w:rFonts w:ascii="Times New Roman" w:hAnsi="Times New Roman" w:cs="Times New Roman"/>
          <w:sz w:val="22"/>
          <w:szCs w:val="22"/>
          <w:highlight w:val="lightGray"/>
        </w:rPr>
        <w:t>vsebuje</w:t>
      </w:r>
      <w:proofErr w:type="spellEnd"/>
      <w:r w:rsidRPr="00040210">
        <w:rPr>
          <w:rFonts w:ascii="Times New Roman" w:hAnsi="Times New Roman" w:cs="Times New Roman"/>
          <w:sz w:val="22"/>
          <w:szCs w:val="22"/>
          <w:highlight w:val="lightGray"/>
        </w:rPr>
        <w:t xml:space="preserve"> po 1 </w:t>
      </w:r>
      <w:proofErr w:type="spellStart"/>
      <w:r w:rsidRPr="00040210">
        <w:rPr>
          <w:rFonts w:ascii="Times New Roman" w:hAnsi="Times New Roman" w:cs="Times New Roman"/>
          <w:sz w:val="22"/>
          <w:szCs w:val="22"/>
          <w:highlight w:val="lightGray"/>
        </w:rPr>
        <w:t>vialo</w:t>
      </w:r>
      <w:proofErr w:type="spellEnd"/>
      <w:r w:rsidRPr="00040210">
        <w:rPr>
          <w:rFonts w:ascii="Times New Roman" w:hAnsi="Times New Roman" w:cs="Times New Roman"/>
          <w:sz w:val="22"/>
          <w:szCs w:val="22"/>
          <w:highlight w:val="lightGray"/>
        </w:rPr>
        <w:t>)</w:t>
      </w:r>
    </w:p>
    <w:p w14:paraId="5C134FAA" w14:textId="77777777" w:rsidR="000B18E1" w:rsidRPr="00040210" w:rsidRDefault="000B18E1" w:rsidP="00696A5A">
      <w:pPr>
        <w:spacing w:after="0" w:line="240" w:lineRule="auto"/>
        <w:rPr>
          <w:rFonts w:ascii="Times New Roman" w:hAnsi="Times New Roman" w:cs="Times New Roman"/>
          <w:sz w:val="22"/>
          <w:szCs w:val="22"/>
        </w:rPr>
      </w:pPr>
    </w:p>
    <w:p w14:paraId="6BE40AF1" w14:textId="77777777" w:rsidR="000B18E1" w:rsidRPr="00040210" w:rsidRDefault="000B18E1" w:rsidP="00696A5A">
      <w:pPr>
        <w:spacing w:after="0" w:line="240" w:lineRule="auto"/>
        <w:rPr>
          <w:rFonts w:ascii="Times New Roman" w:hAnsi="Times New Roman" w:cs="Times New Roman"/>
          <w:sz w:val="22"/>
          <w:szCs w:val="22"/>
        </w:rPr>
      </w:pPr>
    </w:p>
    <w:p w14:paraId="2684A5C1"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13.</w:t>
      </w:r>
      <w:r w:rsidRPr="00040210">
        <w:rPr>
          <w:rFonts w:ascii="Times New Roman" w:hAnsi="Times New Roman" w:cs="Times New Roman"/>
          <w:sz w:val="22"/>
          <w:szCs w:val="22"/>
        </w:rPr>
        <w:tab/>
        <w:t>ŠTEVILKA SERIJE</w:t>
      </w:r>
    </w:p>
    <w:p w14:paraId="49D7ADA9" w14:textId="77777777" w:rsidR="000B18E1" w:rsidRPr="00040210" w:rsidRDefault="000B18E1" w:rsidP="00696A5A">
      <w:pPr>
        <w:spacing w:after="0" w:line="240" w:lineRule="auto"/>
        <w:rPr>
          <w:rFonts w:ascii="Times New Roman" w:hAnsi="Times New Roman" w:cs="Times New Roman"/>
          <w:sz w:val="22"/>
          <w:szCs w:val="22"/>
        </w:rPr>
      </w:pPr>
    </w:p>
    <w:p w14:paraId="722E1059" w14:textId="77777777" w:rsidR="000B18E1" w:rsidRPr="00040210" w:rsidRDefault="00471D1E"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Lot</w:t>
      </w:r>
      <w:del w:id="12" w:author="Viatris Affiliate SI" w:date="2026-03-03T10:20:00Z">
        <w:r w:rsidR="000B18E1" w:rsidRPr="00040210" w:rsidDel="00743516">
          <w:rPr>
            <w:rFonts w:ascii="Times New Roman" w:hAnsi="Times New Roman" w:cs="Times New Roman"/>
            <w:sz w:val="22"/>
            <w:szCs w:val="22"/>
          </w:rPr>
          <w:delText>:</w:delText>
        </w:r>
      </w:del>
    </w:p>
    <w:p w14:paraId="6C360C02" w14:textId="77777777" w:rsidR="000B18E1" w:rsidRPr="00040210" w:rsidRDefault="000B18E1" w:rsidP="00696A5A">
      <w:pPr>
        <w:spacing w:after="0" w:line="240" w:lineRule="auto"/>
        <w:rPr>
          <w:rFonts w:ascii="Times New Roman" w:hAnsi="Times New Roman" w:cs="Times New Roman"/>
          <w:sz w:val="22"/>
          <w:szCs w:val="22"/>
        </w:rPr>
      </w:pPr>
    </w:p>
    <w:p w14:paraId="7077954C" w14:textId="77777777" w:rsidR="000B18E1" w:rsidRPr="00040210" w:rsidRDefault="000B18E1" w:rsidP="00696A5A">
      <w:pPr>
        <w:spacing w:after="0" w:line="240" w:lineRule="auto"/>
        <w:rPr>
          <w:rFonts w:ascii="Times New Roman" w:hAnsi="Times New Roman" w:cs="Times New Roman"/>
          <w:sz w:val="22"/>
          <w:szCs w:val="22"/>
        </w:rPr>
      </w:pPr>
    </w:p>
    <w:p w14:paraId="36A76618"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14.</w:t>
      </w:r>
      <w:r w:rsidRPr="00040210">
        <w:rPr>
          <w:rFonts w:ascii="Times New Roman" w:hAnsi="Times New Roman" w:cs="Times New Roman"/>
          <w:sz w:val="22"/>
          <w:szCs w:val="22"/>
        </w:rPr>
        <w:tab/>
        <w:t>NAČIN IZDAJANJA ZDRAVILA</w:t>
      </w:r>
    </w:p>
    <w:p w14:paraId="4F046655" w14:textId="77777777" w:rsidR="000B18E1" w:rsidRPr="00040210" w:rsidRDefault="000B18E1" w:rsidP="00696A5A">
      <w:pPr>
        <w:spacing w:after="0" w:line="240" w:lineRule="auto"/>
        <w:rPr>
          <w:rFonts w:ascii="Times New Roman" w:hAnsi="Times New Roman" w:cs="Times New Roman"/>
          <w:sz w:val="22"/>
          <w:szCs w:val="22"/>
        </w:rPr>
      </w:pPr>
    </w:p>
    <w:p w14:paraId="76D6ACE2" w14:textId="77777777" w:rsidR="000B18E1" w:rsidRPr="00040210" w:rsidRDefault="000B18E1" w:rsidP="00696A5A">
      <w:pPr>
        <w:spacing w:after="0" w:line="240" w:lineRule="auto"/>
        <w:rPr>
          <w:rFonts w:ascii="Times New Roman" w:hAnsi="Times New Roman" w:cs="Times New Roman"/>
          <w:sz w:val="22"/>
          <w:szCs w:val="22"/>
        </w:rPr>
      </w:pPr>
    </w:p>
    <w:p w14:paraId="24B34A6C"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15.</w:t>
      </w:r>
      <w:r w:rsidRPr="00040210">
        <w:rPr>
          <w:rFonts w:ascii="Times New Roman" w:hAnsi="Times New Roman" w:cs="Times New Roman"/>
          <w:sz w:val="22"/>
          <w:szCs w:val="22"/>
        </w:rPr>
        <w:tab/>
        <w:t>NAVODILA ZA UPORABO</w:t>
      </w:r>
    </w:p>
    <w:p w14:paraId="0D3ACF81" w14:textId="77777777" w:rsidR="000B18E1" w:rsidRPr="00040210" w:rsidRDefault="000B18E1" w:rsidP="00696A5A">
      <w:pPr>
        <w:spacing w:after="0" w:line="240" w:lineRule="auto"/>
        <w:rPr>
          <w:rFonts w:ascii="Times New Roman" w:hAnsi="Times New Roman" w:cs="Times New Roman"/>
          <w:sz w:val="22"/>
          <w:szCs w:val="22"/>
        </w:rPr>
      </w:pPr>
    </w:p>
    <w:p w14:paraId="2437392B" w14:textId="77777777" w:rsidR="000B18E1" w:rsidRPr="00040210" w:rsidRDefault="000B18E1" w:rsidP="00696A5A">
      <w:pPr>
        <w:spacing w:after="0" w:line="240" w:lineRule="auto"/>
        <w:rPr>
          <w:rFonts w:ascii="Times New Roman" w:hAnsi="Times New Roman" w:cs="Times New Roman"/>
          <w:sz w:val="22"/>
          <w:szCs w:val="22"/>
        </w:rPr>
      </w:pPr>
    </w:p>
    <w:p w14:paraId="7598EE06" w14:textId="77777777" w:rsidR="000B18E1" w:rsidRPr="00040210" w:rsidRDefault="000B18E1"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16.</w:t>
      </w:r>
      <w:r w:rsidRPr="00040210">
        <w:rPr>
          <w:rFonts w:ascii="Times New Roman" w:hAnsi="Times New Roman" w:cs="Times New Roman"/>
          <w:sz w:val="22"/>
          <w:szCs w:val="22"/>
        </w:rPr>
        <w:tab/>
        <w:t>PODATKI V BRAILLOVI PISAVI</w:t>
      </w:r>
    </w:p>
    <w:p w14:paraId="06F0605B" w14:textId="77777777" w:rsidR="000B18E1" w:rsidRPr="00040210" w:rsidRDefault="000B18E1" w:rsidP="00696A5A">
      <w:pPr>
        <w:spacing w:after="0" w:line="240" w:lineRule="auto"/>
        <w:rPr>
          <w:rFonts w:ascii="Times New Roman" w:hAnsi="Times New Roman" w:cs="Times New Roman"/>
          <w:sz w:val="22"/>
          <w:szCs w:val="22"/>
        </w:rPr>
      </w:pPr>
    </w:p>
    <w:p w14:paraId="4162B9DE" w14:textId="77777777" w:rsidR="00E04D71" w:rsidRPr="00040210" w:rsidRDefault="00E04D71" w:rsidP="00E04D71">
      <w:pPr>
        <w:spacing w:after="0" w:line="240" w:lineRule="auto"/>
        <w:rPr>
          <w:ins w:id="13" w:author="Viatris Affiliate SI" w:date="2026-03-03T10:05:00Z"/>
          <w:rFonts w:ascii="Times New Roman" w:hAnsi="Times New Roman" w:cs="Times New Roman"/>
          <w:sz w:val="22"/>
          <w:szCs w:val="22"/>
        </w:rPr>
      </w:pPr>
      <w:proofErr w:type="spellStart"/>
      <w:ins w:id="14" w:author="Viatris Affiliate SI" w:date="2026-03-03T10:05:00Z">
        <w:r w:rsidRPr="00E04D71">
          <w:rPr>
            <w:rFonts w:ascii="Times New Roman" w:hAnsi="Times New Roman" w:cs="Times New Roman"/>
            <w:sz w:val="22"/>
            <w:szCs w:val="22"/>
            <w:highlight w:val="lightGray"/>
          </w:rPr>
          <w:t>Zolderonska</w:t>
        </w:r>
        <w:proofErr w:type="spellEnd"/>
        <w:r w:rsidRPr="00E04D71">
          <w:rPr>
            <w:rFonts w:ascii="Times New Roman" w:hAnsi="Times New Roman" w:cs="Times New Roman"/>
            <w:sz w:val="22"/>
            <w:szCs w:val="22"/>
            <w:highlight w:val="lightGray"/>
          </w:rPr>
          <w:t xml:space="preserve"> </w:t>
        </w:r>
        <w:proofErr w:type="spellStart"/>
        <w:r w:rsidRPr="00E04D71">
          <w:rPr>
            <w:rFonts w:ascii="Times New Roman" w:hAnsi="Times New Roman" w:cs="Times New Roman"/>
            <w:sz w:val="22"/>
            <w:szCs w:val="22"/>
            <w:highlight w:val="lightGray"/>
          </w:rPr>
          <w:t>kislina</w:t>
        </w:r>
        <w:proofErr w:type="spellEnd"/>
        <w:r w:rsidRPr="00E04D71">
          <w:rPr>
            <w:rFonts w:ascii="Times New Roman" w:hAnsi="Times New Roman" w:cs="Times New Roman"/>
            <w:sz w:val="22"/>
            <w:szCs w:val="22"/>
            <w:highlight w:val="lightGray"/>
          </w:rPr>
          <w:t xml:space="preserve"> Mylan 4 mg/5 ml</w:t>
        </w:r>
      </w:ins>
    </w:p>
    <w:p w14:paraId="4EAD466B" w14:textId="68AC9F28" w:rsidR="00651459" w:rsidRPr="00040210" w:rsidDel="00E04D71" w:rsidRDefault="000B18E1" w:rsidP="00696A5A">
      <w:pPr>
        <w:spacing w:after="0" w:line="240" w:lineRule="auto"/>
        <w:rPr>
          <w:del w:id="15" w:author="Viatris Affiliate SI" w:date="2026-03-03T10:05:00Z"/>
          <w:rFonts w:ascii="Times New Roman" w:hAnsi="Times New Roman" w:cs="Times New Roman"/>
          <w:sz w:val="22"/>
          <w:szCs w:val="22"/>
        </w:rPr>
      </w:pPr>
      <w:del w:id="16" w:author="Viatris Affiliate SI" w:date="2026-03-03T10:05:00Z">
        <w:r w:rsidRPr="00040210" w:rsidDel="00E04D71">
          <w:rPr>
            <w:rFonts w:ascii="Times New Roman" w:hAnsi="Times New Roman" w:cs="Times New Roman"/>
            <w:sz w:val="22"/>
            <w:szCs w:val="22"/>
          </w:rPr>
          <w:delText>Sprejeta je utemeljitev, da Braillova pisava ni potrebna</w:delText>
        </w:r>
      </w:del>
    </w:p>
    <w:p w14:paraId="68735C06" w14:textId="77777777" w:rsidR="00AE444D" w:rsidRPr="00040210" w:rsidRDefault="00AE444D" w:rsidP="00696A5A">
      <w:pPr>
        <w:spacing w:after="0" w:line="240" w:lineRule="auto"/>
        <w:rPr>
          <w:rFonts w:ascii="Times New Roman" w:hAnsi="Times New Roman" w:cs="Times New Roman"/>
          <w:sz w:val="22"/>
          <w:szCs w:val="22"/>
        </w:rPr>
      </w:pPr>
    </w:p>
    <w:p w14:paraId="2C9E3443" w14:textId="77777777" w:rsidR="000B18E1" w:rsidRPr="00040210" w:rsidRDefault="000B18E1" w:rsidP="00696A5A">
      <w:pPr>
        <w:pStyle w:val="EndnoteText"/>
        <w:spacing w:after="0" w:line="240" w:lineRule="auto"/>
        <w:rPr>
          <w:rFonts w:ascii="Times New Roman" w:eastAsiaTheme="minorEastAsia" w:hAnsi="Times New Roman" w:cs="Times New Roman"/>
          <w:sz w:val="22"/>
          <w:szCs w:val="22"/>
          <w:lang w:val="fr-FR"/>
        </w:rPr>
      </w:pPr>
      <w:r w:rsidRPr="00040210">
        <w:rPr>
          <w:rFonts w:ascii="Times New Roman" w:eastAsiaTheme="minorEastAsia" w:hAnsi="Times New Roman" w:cs="Times New Roman"/>
          <w:b/>
          <w:sz w:val="22"/>
          <w:szCs w:val="22"/>
          <w:u w:val="single"/>
          <w:lang w:val="fr-FR"/>
        </w:rPr>
        <w:br w:type="page"/>
      </w:r>
    </w:p>
    <w:p w14:paraId="4C47BF43" w14:textId="77777777" w:rsidR="00651459" w:rsidRPr="00040210" w:rsidRDefault="00651459" w:rsidP="00696A5A">
      <w:pPr>
        <w:pStyle w:val="Encadr1"/>
        <w:spacing w:after="0" w:line="240" w:lineRule="auto"/>
        <w:ind w:left="0" w:firstLine="0"/>
        <w:rPr>
          <w:rFonts w:ascii="Times New Roman" w:hAnsi="Times New Roman" w:cs="Times New Roman"/>
          <w:sz w:val="22"/>
          <w:szCs w:val="22"/>
        </w:rPr>
      </w:pPr>
      <w:r w:rsidRPr="00040210">
        <w:rPr>
          <w:rFonts w:ascii="Times New Roman" w:hAnsi="Times New Roman" w:cs="Times New Roman"/>
          <w:sz w:val="22"/>
          <w:szCs w:val="22"/>
        </w:rPr>
        <w:lastRenderedPageBreak/>
        <w:t>PODATKI NA ZUNANJI OVOJNINI</w:t>
      </w:r>
      <w:r w:rsidR="000B18E1" w:rsidRPr="00040210">
        <w:rPr>
          <w:rFonts w:ascii="Times New Roman" w:hAnsi="Times New Roman" w:cs="Times New Roman"/>
          <w:sz w:val="22"/>
          <w:szCs w:val="22"/>
        </w:rPr>
        <w:t xml:space="preserve"> (VKLJUČENI PODATKI ZA “BLUE BOX”)</w:t>
      </w:r>
    </w:p>
    <w:p w14:paraId="77814DC5" w14:textId="77777777" w:rsidR="00651459" w:rsidRPr="00040210" w:rsidRDefault="00651459" w:rsidP="00696A5A">
      <w:pPr>
        <w:pStyle w:val="Encadr1"/>
        <w:spacing w:after="0" w:line="240" w:lineRule="auto"/>
        <w:ind w:left="0" w:firstLine="0"/>
        <w:rPr>
          <w:rFonts w:ascii="Times New Roman" w:hAnsi="Times New Roman" w:cs="Times New Roman"/>
          <w:sz w:val="22"/>
          <w:szCs w:val="22"/>
        </w:rPr>
      </w:pPr>
    </w:p>
    <w:p w14:paraId="36917601" w14:textId="77777777" w:rsidR="00651459" w:rsidRPr="00040210" w:rsidRDefault="00651459" w:rsidP="00696A5A">
      <w:pPr>
        <w:pStyle w:val="Encadr1"/>
        <w:spacing w:after="0" w:line="240" w:lineRule="auto"/>
        <w:ind w:left="0" w:firstLine="0"/>
        <w:rPr>
          <w:rFonts w:ascii="Times New Roman" w:hAnsi="Times New Roman" w:cs="Times New Roman"/>
          <w:sz w:val="22"/>
          <w:szCs w:val="22"/>
        </w:rPr>
      </w:pPr>
      <w:r w:rsidRPr="00040210">
        <w:rPr>
          <w:rFonts w:ascii="Times New Roman" w:hAnsi="Times New Roman" w:cs="Times New Roman"/>
          <w:sz w:val="22"/>
          <w:szCs w:val="22"/>
          <w:lang w:val="pl-PL"/>
        </w:rPr>
        <w:t>ŠKATLA SKUPNEGA PAKIRANJA S 4 VIALAMI (4 x po 1 VIALO)</w:t>
      </w:r>
      <w:r w:rsidR="000B18E1" w:rsidRPr="00040210">
        <w:rPr>
          <w:rFonts w:ascii="Times New Roman" w:hAnsi="Times New Roman" w:cs="Times New Roman"/>
          <w:sz w:val="22"/>
          <w:szCs w:val="22"/>
        </w:rPr>
        <w:t xml:space="preserve"> </w:t>
      </w:r>
      <w:r w:rsidR="000B18E1" w:rsidRPr="00040210">
        <w:rPr>
          <w:rFonts w:ascii="Times New Roman" w:hAnsi="Times New Roman" w:cs="Times New Roman"/>
          <w:sz w:val="22"/>
          <w:szCs w:val="22"/>
          <w:lang w:val="pl-PL"/>
        </w:rPr>
        <w:t>, ZAVITIMI V PROZORNO FOLIJO</w:t>
      </w:r>
    </w:p>
    <w:p w14:paraId="0568CC86" w14:textId="77777777" w:rsidR="00651459" w:rsidRPr="00040210" w:rsidRDefault="00651459" w:rsidP="00696A5A">
      <w:pPr>
        <w:spacing w:after="0" w:line="240" w:lineRule="auto"/>
        <w:rPr>
          <w:rFonts w:ascii="Times New Roman" w:hAnsi="Times New Roman" w:cs="Times New Roman"/>
          <w:sz w:val="22"/>
          <w:szCs w:val="22"/>
          <w:lang w:val="pt-PT"/>
        </w:rPr>
      </w:pPr>
    </w:p>
    <w:p w14:paraId="207AE116" w14:textId="77777777" w:rsidR="00651459" w:rsidRPr="00040210" w:rsidRDefault="00651459" w:rsidP="00696A5A">
      <w:pPr>
        <w:spacing w:after="0" w:line="240" w:lineRule="auto"/>
        <w:rPr>
          <w:rFonts w:ascii="Times New Roman" w:hAnsi="Times New Roman" w:cs="Times New Roman"/>
          <w:sz w:val="22"/>
          <w:szCs w:val="22"/>
          <w:lang w:val="pt-PT"/>
        </w:rPr>
      </w:pPr>
    </w:p>
    <w:p w14:paraId="2519C982"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w:t>
      </w:r>
      <w:r w:rsidRPr="00040210">
        <w:rPr>
          <w:rFonts w:ascii="Times New Roman" w:hAnsi="Times New Roman" w:cs="Times New Roman"/>
          <w:sz w:val="22"/>
          <w:szCs w:val="22"/>
        </w:rPr>
        <w:tab/>
        <w:t>IME ZDRAVILA</w:t>
      </w:r>
    </w:p>
    <w:p w14:paraId="695442C3" w14:textId="77777777" w:rsidR="00651459" w:rsidRPr="00040210" w:rsidRDefault="00651459" w:rsidP="00696A5A">
      <w:pPr>
        <w:spacing w:after="0" w:line="240" w:lineRule="auto"/>
        <w:rPr>
          <w:rFonts w:ascii="Times New Roman" w:hAnsi="Times New Roman" w:cs="Times New Roman"/>
          <w:sz w:val="22"/>
          <w:szCs w:val="22"/>
          <w:lang w:val="pt-PT"/>
        </w:rPr>
      </w:pPr>
    </w:p>
    <w:p w14:paraId="60921811" w14:textId="77777777" w:rsidR="00651459" w:rsidRPr="00040210" w:rsidRDefault="0065145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Zoledronska kislina Mylan 4 mg/5 ml koncentrat za raztopino za infundiranje</w:t>
      </w:r>
    </w:p>
    <w:p w14:paraId="5FB22D39" w14:textId="77777777" w:rsidR="00651459" w:rsidRPr="00040210" w:rsidRDefault="0065145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zoledronska kislina</w:t>
      </w:r>
    </w:p>
    <w:p w14:paraId="517DD6DF" w14:textId="77777777" w:rsidR="00651459" w:rsidRPr="00040210" w:rsidRDefault="00651459" w:rsidP="00696A5A">
      <w:pPr>
        <w:spacing w:after="0" w:line="240" w:lineRule="auto"/>
        <w:rPr>
          <w:rFonts w:ascii="Times New Roman" w:hAnsi="Times New Roman" w:cs="Times New Roman"/>
          <w:sz w:val="22"/>
          <w:szCs w:val="22"/>
          <w:lang w:val="pt-PT"/>
        </w:rPr>
      </w:pPr>
    </w:p>
    <w:p w14:paraId="63A909D1" w14:textId="77777777" w:rsidR="00651459" w:rsidRPr="00040210" w:rsidRDefault="00651459" w:rsidP="00696A5A">
      <w:pPr>
        <w:spacing w:after="0" w:line="240" w:lineRule="auto"/>
        <w:rPr>
          <w:rFonts w:ascii="Times New Roman" w:hAnsi="Times New Roman" w:cs="Times New Roman"/>
          <w:sz w:val="22"/>
          <w:szCs w:val="22"/>
          <w:lang w:val="pt-PT"/>
        </w:rPr>
      </w:pPr>
    </w:p>
    <w:p w14:paraId="66EA8AD6"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2.</w:t>
      </w:r>
      <w:r w:rsidRPr="00040210">
        <w:rPr>
          <w:rFonts w:ascii="Times New Roman" w:hAnsi="Times New Roman" w:cs="Times New Roman"/>
          <w:sz w:val="22"/>
          <w:szCs w:val="22"/>
        </w:rPr>
        <w:tab/>
        <w:t>NAVEDBA ENE ALI VEČ ZDRAVILNIH UČINKOVIN</w:t>
      </w:r>
    </w:p>
    <w:p w14:paraId="4EDD33DE" w14:textId="77777777" w:rsidR="00651459" w:rsidRPr="00040210" w:rsidRDefault="00651459" w:rsidP="00696A5A">
      <w:pPr>
        <w:spacing w:after="0" w:line="240" w:lineRule="auto"/>
        <w:rPr>
          <w:rFonts w:ascii="Times New Roman" w:hAnsi="Times New Roman" w:cs="Times New Roman"/>
          <w:sz w:val="22"/>
          <w:szCs w:val="22"/>
          <w:lang w:val="pt-PT"/>
        </w:rPr>
      </w:pPr>
    </w:p>
    <w:p w14:paraId="171BBCB8" w14:textId="77777777" w:rsidR="00651459" w:rsidRPr="00040210" w:rsidRDefault="0065145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Ena viala vsebuje 4 mg zoledronske kisline (v obliki monohidrata). </w:t>
      </w:r>
    </w:p>
    <w:p w14:paraId="1E2395FE" w14:textId="77777777" w:rsidR="00651459" w:rsidRPr="00040210" w:rsidRDefault="00651459" w:rsidP="00696A5A">
      <w:pPr>
        <w:spacing w:after="0" w:line="240" w:lineRule="auto"/>
        <w:rPr>
          <w:rFonts w:ascii="Times New Roman" w:hAnsi="Times New Roman" w:cs="Times New Roman"/>
          <w:sz w:val="22"/>
          <w:szCs w:val="22"/>
          <w:lang w:val="pt-PT"/>
        </w:rPr>
      </w:pPr>
    </w:p>
    <w:p w14:paraId="563DFF1F" w14:textId="77777777" w:rsidR="00651459" w:rsidRPr="00040210" w:rsidRDefault="00651459" w:rsidP="00696A5A">
      <w:pPr>
        <w:spacing w:after="0" w:line="240" w:lineRule="auto"/>
        <w:rPr>
          <w:rFonts w:ascii="Times New Roman" w:hAnsi="Times New Roman" w:cs="Times New Roman"/>
          <w:sz w:val="22"/>
          <w:szCs w:val="22"/>
          <w:lang w:val="pt-PT"/>
        </w:rPr>
      </w:pPr>
    </w:p>
    <w:p w14:paraId="23713DE7"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3.</w:t>
      </w:r>
      <w:r w:rsidRPr="00040210">
        <w:rPr>
          <w:rFonts w:ascii="Times New Roman" w:hAnsi="Times New Roman" w:cs="Times New Roman"/>
          <w:sz w:val="22"/>
          <w:szCs w:val="22"/>
        </w:rPr>
        <w:tab/>
        <w:t>SEZNAM POMOŽNIH SNOVI</w:t>
      </w:r>
    </w:p>
    <w:p w14:paraId="4A608123" w14:textId="77777777" w:rsidR="00651459" w:rsidRPr="00040210" w:rsidRDefault="00651459" w:rsidP="00696A5A">
      <w:pPr>
        <w:spacing w:after="0" w:line="240" w:lineRule="auto"/>
        <w:rPr>
          <w:rFonts w:ascii="Times New Roman" w:hAnsi="Times New Roman" w:cs="Times New Roman"/>
          <w:sz w:val="22"/>
          <w:szCs w:val="22"/>
          <w:lang w:val="pt-PT"/>
        </w:rPr>
      </w:pPr>
    </w:p>
    <w:p w14:paraId="7346FAB9" w14:textId="77777777" w:rsidR="00651459" w:rsidRPr="00040210" w:rsidRDefault="00651459" w:rsidP="00696A5A">
      <w:pPr>
        <w:spacing w:after="0" w:line="240" w:lineRule="auto"/>
        <w:rPr>
          <w:rFonts w:ascii="Times New Roman" w:hAnsi="Times New Roman" w:cs="Times New Roman"/>
          <w:sz w:val="22"/>
          <w:szCs w:val="22"/>
          <w:lang w:val="nl-NL"/>
        </w:rPr>
      </w:pPr>
      <w:r w:rsidRPr="00040210">
        <w:rPr>
          <w:rFonts w:ascii="Times New Roman" w:hAnsi="Times New Roman" w:cs="Times New Roman"/>
          <w:sz w:val="22"/>
          <w:szCs w:val="22"/>
          <w:lang w:val="nl-NL"/>
        </w:rPr>
        <w:t>Vsebuje tudi natrijev citrat, natrijev hidroksid, klorovodikovo kislino in vodo za injekcije.</w:t>
      </w:r>
    </w:p>
    <w:p w14:paraId="050D7157" w14:textId="77777777" w:rsidR="00651459" w:rsidRPr="00040210" w:rsidRDefault="00651459" w:rsidP="00696A5A">
      <w:pPr>
        <w:spacing w:after="0" w:line="240" w:lineRule="auto"/>
        <w:rPr>
          <w:rFonts w:ascii="Times New Roman" w:hAnsi="Times New Roman" w:cs="Times New Roman"/>
          <w:sz w:val="22"/>
          <w:szCs w:val="22"/>
          <w:lang w:val="nl-NL"/>
        </w:rPr>
      </w:pPr>
    </w:p>
    <w:p w14:paraId="6FC1B9E5" w14:textId="77777777" w:rsidR="00651459" w:rsidRPr="00040210" w:rsidRDefault="00651459" w:rsidP="00696A5A">
      <w:pPr>
        <w:spacing w:after="0" w:line="240" w:lineRule="auto"/>
        <w:rPr>
          <w:rFonts w:ascii="Times New Roman" w:hAnsi="Times New Roman" w:cs="Times New Roman"/>
          <w:sz w:val="22"/>
          <w:szCs w:val="22"/>
          <w:lang w:val="nl-NL"/>
        </w:rPr>
      </w:pPr>
    </w:p>
    <w:p w14:paraId="7605753B"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4.</w:t>
      </w:r>
      <w:r w:rsidRPr="00040210">
        <w:rPr>
          <w:rFonts w:ascii="Times New Roman" w:hAnsi="Times New Roman" w:cs="Times New Roman"/>
          <w:sz w:val="22"/>
          <w:szCs w:val="22"/>
        </w:rPr>
        <w:tab/>
        <w:t>FARMACEVTSKA OBLIKA IN VSEBINA</w:t>
      </w:r>
    </w:p>
    <w:p w14:paraId="4A6F6021" w14:textId="77777777" w:rsidR="00651459" w:rsidRPr="00040210" w:rsidRDefault="00651459" w:rsidP="00696A5A">
      <w:pPr>
        <w:spacing w:after="0" w:line="240" w:lineRule="auto"/>
        <w:rPr>
          <w:rFonts w:ascii="Times New Roman" w:hAnsi="Times New Roman" w:cs="Times New Roman"/>
          <w:sz w:val="22"/>
          <w:szCs w:val="22"/>
          <w:lang w:val="nl-NL"/>
        </w:rPr>
      </w:pPr>
    </w:p>
    <w:p w14:paraId="2DC7AA08" w14:textId="77777777" w:rsidR="00651459" w:rsidRPr="00040210" w:rsidRDefault="0065145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highlight w:val="lightGray"/>
          <w:lang w:val="pt-PT"/>
        </w:rPr>
        <w:t>koncentrat za raztopino za infundiranje</w:t>
      </w:r>
    </w:p>
    <w:p w14:paraId="5FD2B8CA" w14:textId="77777777" w:rsidR="00651459" w:rsidRPr="00040210" w:rsidRDefault="00651459" w:rsidP="00696A5A">
      <w:pPr>
        <w:spacing w:after="0" w:line="240" w:lineRule="auto"/>
        <w:rPr>
          <w:rFonts w:ascii="Times New Roman" w:hAnsi="Times New Roman" w:cs="Times New Roman"/>
          <w:sz w:val="22"/>
          <w:szCs w:val="22"/>
          <w:lang w:val="pt-PT"/>
        </w:rPr>
      </w:pPr>
    </w:p>
    <w:p w14:paraId="32080CF4" w14:textId="77777777" w:rsidR="00651459" w:rsidRPr="00040210" w:rsidRDefault="0065145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l-PL"/>
        </w:rPr>
        <w:t>Skupno pakiranje: 4 (</w:t>
      </w:r>
      <w:r w:rsidR="002C3D1C" w:rsidRPr="00040210">
        <w:rPr>
          <w:rFonts w:ascii="Times New Roman" w:hAnsi="Times New Roman" w:cs="Times New Roman"/>
          <w:sz w:val="22"/>
          <w:szCs w:val="22"/>
          <w:lang w:val="pl-PL"/>
        </w:rPr>
        <w:t xml:space="preserve">4 pakiranja </w:t>
      </w:r>
      <w:r w:rsidRPr="00040210">
        <w:rPr>
          <w:rFonts w:ascii="Times New Roman" w:hAnsi="Times New Roman" w:cs="Times New Roman"/>
          <w:sz w:val="22"/>
          <w:szCs w:val="22"/>
          <w:lang w:val="pl-PL"/>
        </w:rPr>
        <w:t xml:space="preserve">po 1 vialo) viale </w:t>
      </w:r>
      <w:r w:rsidR="002C3D1C" w:rsidRPr="00040210">
        <w:rPr>
          <w:rFonts w:ascii="Times New Roman" w:hAnsi="Times New Roman" w:cs="Times New Roman"/>
          <w:sz w:val="22"/>
          <w:szCs w:val="22"/>
          <w:lang w:val="pl-PL"/>
        </w:rPr>
        <w:t>s</w:t>
      </w:r>
      <w:r w:rsidRPr="00040210">
        <w:rPr>
          <w:rFonts w:ascii="Times New Roman" w:hAnsi="Times New Roman" w:cs="Times New Roman"/>
          <w:sz w:val="22"/>
          <w:szCs w:val="22"/>
          <w:lang w:val="pl-PL"/>
        </w:rPr>
        <w:t xml:space="preserve"> 5 ml</w:t>
      </w:r>
    </w:p>
    <w:p w14:paraId="79E5B1DF" w14:textId="77777777" w:rsidR="00651459" w:rsidRPr="00040210" w:rsidRDefault="00651459" w:rsidP="00696A5A">
      <w:pPr>
        <w:spacing w:after="0" w:line="240" w:lineRule="auto"/>
        <w:rPr>
          <w:rFonts w:ascii="Times New Roman" w:hAnsi="Times New Roman" w:cs="Times New Roman"/>
          <w:sz w:val="22"/>
          <w:szCs w:val="22"/>
          <w:lang w:val="pt-PT"/>
        </w:rPr>
      </w:pPr>
    </w:p>
    <w:p w14:paraId="7BE5B1EB" w14:textId="77777777" w:rsidR="00651459" w:rsidRPr="00040210" w:rsidRDefault="00651459" w:rsidP="00696A5A">
      <w:pPr>
        <w:spacing w:after="0" w:line="240" w:lineRule="auto"/>
        <w:rPr>
          <w:rFonts w:ascii="Times New Roman" w:hAnsi="Times New Roman" w:cs="Times New Roman"/>
          <w:sz w:val="22"/>
          <w:szCs w:val="22"/>
          <w:lang w:val="pt-PT"/>
        </w:rPr>
      </w:pPr>
    </w:p>
    <w:p w14:paraId="35E77297"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5.</w:t>
      </w:r>
      <w:r w:rsidRPr="00040210">
        <w:rPr>
          <w:rFonts w:ascii="Times New Roman" w:hAnsi="Times New Roman" w:cs="Times New Roman"/>
          <w:sz w:val="22"/>
          <w:szCs w:val="22"/>
        </w:rPr>
        <w:tab/>
        <w:t>POSTOPEK IN POT(I) UPORABE ZDRAVILA</w:t>
      </w:r>
    </w:p>
    <w:p w14:paraId="0B23EC31" w14:textId="77777777" w:rsidR="00651459" w:rsidRPr="00040210" w:rsidRDefault="00651459" w:rsidP="00696A5A">
      <w:pPr>
        <w:spacing w:after="0" w:line="240" w:lineRule="auto"/>
        <w:rPr>
          <w:rFonts w:ascii="Times New Roman" w:hAnsi="Times New Roman" w:cs="Times New Roman"/>
          <w:sz w:val="22"/>
          <w:szCs w:val="22"/>
        </w:rPr>
      </w:pPr>
    </w:p>
    <w:p w14:paraId="7C28C566" w14:textId="77777777" w:rsidR="00651459" w:rsidRPr="00040210" w:rsidRDefault="00651459"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Samo</w:t>
      </w:r>
      <w:proofErr w:type="spellEnd"/>
      <w:r w:rsidRPr="00040210">
        <w:rPr>
          <w:rFonts w:ascii="Times New Roman" w:hAnsi="Times New Roman" w:cs="Times New Roman"/>
          <w:sz w:val="22"/>
          <w:szCs w:val="22"/>
        </w:rPr>
        <w:t xml:space="preserve"> za </w:t>
      </w:r>
      <w:proofErr w:type="spellStart"/>
      <w:r w:rsidRPr="00040210">
        <w:rPr>
          <w:rFonts w:ascii="Times New Roman" w:hAnsi="Times New Roman" w:cs="Times New Roman"/>
          <w:sz w:val="22"/>
          <w:szCs w:val="22"/>
        </w:rPr>
        <w:t>enkratno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uporabo</w:t>
      </w:r>
      <w:proofErr w:type="spellEnd"/>
      <w:r w:rsidRPr="00040210">
        <w:rPr>
          <w:rFonts w:ascii="Times New Roman" w:hAnsi="Times New Roman" w:cs="Times New Roman"/>
          <w:sz w:val="22"/>
          <w:szCs w:val="22"/>
        </w:rPr>
        <w:t>.</w:t>
      </w:r>
    </w:p>
    <w:p w14:paraId="4329E3B3" w14:textId="77777777" w:rsidR="00651459" w:rsidRPr="00040210" w:rsidRDefault="00651459"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Pred </w:t>
      </w:r>
      <w:proofErr w:type="spellStart"/>
      <w:r w:rsidRPr="00040210">
        <w:rPr>
          <w:rFonts w:ascii="Times New Roman" w:hAnsi="Times New Roman" w:cs="Times New Roman"/>
          <w:sz w:val="22"/>
          <w:szCs w:val="22"/>
        </w:rPr>
        <w:t>uporabo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preberite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priloženo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navodilo</w:t>
      </w:r>
      <w:proofErr w:type="spellEnd"/>
      <w:r w:rsidRPr="00040210">
        <w:rPr>
          <w:rFonts w:ascii="Times New Roman" w:hAnsi="Times New Roman" w:cs="Times New Roman"/>
          <w:sz w:val="22"/>
          <w:szCs w:val="22"/>
        </w:rPr>
        <w:t>.</w:t>
      </w:r>
    </w:p>
    <w:p w14:paraId="3911176E" w14:textId="77777777" w:rsidR="00651459" w:rsidRPr="00040210" w:rsidRDefault="00651459"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Po </w:t>
      </w:r>
      <w:proofErr w:type="spellStart"/>
      <w:r w:rsidRPr="00040210">
        <w:rPr>
          <w:rFonts w:ascii="Times New Roman" w:hAnsi="Times New Roman" w:cs="Times New Roman"/>
          <w:sz w:val="22"/>
          <w:szCs w:val="22"/>
        </w:rPr>
        <w:t>redčenju</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intravenska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uporaba</w:t>
      </w:r>
      <w:proofErr w:type="spellEnd"/>
      <w:r w:rsidRPr="00040210">
        <w:rPr>
          <w:rFonts w:ascii="Times New Roman" w:hAnsi="Times New Roman" w:cs="Times New Roman"/>
          <w:sz w:val="22"/>
          <w:szCs w:val="22"/>
        </w:rPr>
        <w:t xml:space="preserve">. </w:t>
      </w:r>
    </w:p>
    <w:p w14:paraId="5FBCA2C9" w14:textId="77777777" w:rsidR="00651459" w:rsidRPr="00040210" w:rsidRDefault="00651459" w:rsidP="00696A5A">
      <w:pPr>
        <w:spacing w:after="0" w:line="240" w:lineRule="auto"/>
        <w:rPr>
          <w:rFonts w:ascii="Times New Roman" w:hAnsi="Times New Roman" w:cs="Times New Roman"/>
          <w:sz w:val="22"/>
          <w:szCs w:val="22"/>
        </w:rPr>
      </w:pPr>
    </w:p>
    <w:p w14:paraId="62BDF254" w14:textId="77777777" w:rsidR="00651459" w:rsidRPr="00040210" w:rsidRDefault="00651459" w:rsidP="00696A5A">
      <w:pPr>
        <w:spacing w:after="0" w:line="240" w:lineRule="auto"/>
        <w:rPr>
          <w:rFonts w:ascii="Times New Roman" w:hAnsi="Times New Roman" w:cs="Times New Roman"/>
          <w:sz w:val="22"/>
          <w:szCs w:val="22"/>
        </w:rPr>
      </w:pPr>
    </w:p>
    <w:p w14:paraId="2C065D47"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6.</w:t>
      </w:r>
      <w:r w:rsidRPr="00040210">
        <w:rPr>
          <w:rFonts w:ascii="Times New Roman" w:hAnsi="Times New Roman" w:cs="Times New Roman"/>
          <w:sz w:val="22"/>
          <w:szCs w:val="22"/>
        </w:rPr>
        <w:tab/>
        <w:t>POSEBNO OPOZORILO O SHRANJEVANJU ZDRAVILA ZUNAJ DOSEGA IN POGLEDA OTROK</w:t>
      </w:r>
    </w:p>
    <w:p w14:paraId="0B3541B1" w14:textId="77777777" w:rsidR="00651459" w:rsidRPr="00040210" w:rsidRDefault="00651459" w:rsidP="00696A5A">
      <w:pPr>
        <w:spacing w:after="0" w:line="240" w:lineRule="auto"/>
        <w:rPr>
          <w:rFonts w:ascii="Times New Roman" w:hAnsi="Times New Roman" w:cs="Times New Roman"/>
          <w:sz w:val="22"/>
          <w:szCs w:val="22"/>
        </w:rPr>
      </w:pPr>
    </w:p>
    <w:p w14:paraId="1525CF10" w14:textId="77777777" w:rsidR="00651459" w:rsidRPr="00040210" w:rsidRDefault="00651459"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Zdravilo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shranjujte</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nedosegljivo</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otrokom</w:t>
      </w:r>
      <w:proofErr w:type="spellEnd"/>
      <w:r w:rsidRPr="00040210">
        <w:rPr>
          <w:rFonts w:ascii="Times New Roman" w:hAnsi="Times New Roman" w:cs="Times New Roman"/>
          <w:sz w:val="22"/>
          <w:szCs w:val="22"/>
        </w:rPr>
        <w:t>!</w:t>
      </w:r>
    </w:p>
    <w:p w14:paraId="66854F49" w14:textId="77777777" w:rsidR="00651459" w:rsidRPr="00040210" w:rsidRDefault="00651459" w:rsidP="00696A5A">
      <w:pPr>
        <w:spacing w:after="0" w:line="240" w:lineRule="auto"/>
        <w:rPr>
          <w:rFonts w:ascii="Times New Roman" w:hAnsi="Times New Roman" w:cs="Times New Roman"/>
          <w:sz w:val="22"/>
          <w:szCs w:val="22"/>
        </w:rPr>
      </w:pPr>
    </w:p>
    <w:p w14:paraId="233F7F62" w14:textId="77777777" w:rsidR="00651459" w:rsidRPr="00040210" w:rsidRDefault="00651459" w:rsidP="00696A5A">
      <w:pPr>
        <w:spacing w:after="0" w:line="240" w:lineRule="auto"/>
        <w:rPr>
          <w:rFonts w:ascii="Times New Roman" w:hAnsi="Times New Roman" w:cs="Times New Roman"/>
          <w:sz w:val="22"/>
          <w:szCs w:val="22"/>
        </w:rPr>
      </w:pPr>
    </w:p>
    <w:p w14:paraId="5606A09A"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7.</w:t>
      </w:r>
      <w:r w:rsidRPr="00040210">
        <w:rPr>
          <w:rFonts w:ascii="Times New Roman" w:hAnsi="Times New Roman" w:cs="Times New Roman"/>
          <w:sz w:val="22"/>
          <w:szCs w:val="22"/>
        </w:rPr>
        <w:tab/>
        <w:t>DRUGA POSEBNA OPOZORILA, ČE SO POTREBNA</w:t>
      </w:r>
    </w:p>
    <w:p w14:paraId="574C1128" w14:textId="77777777" w:rsidR="00651459" w:rsidRPr="00040210" w:rsidRDefault="00651459" w:rsidP="00696A5A">
      <w:pPr>
        <w:spacing w:after="0" w:line="240" w:lineRule="auto"/>
        <w:rPr>
          <w:rFonts w:ascii="Times New Roman" w:hAnsi="Times New Roman" w:cs="Times New Roman"/>
          <w:sz w:val="22"/>
          <w:szCs w:val="22"/>
          <w:lang w:val="pt-PT"/>
        </w:rPr>
      </w:pPr>
    </w:p>
    <w:p w14:paraId="1C3B03E0" w14:textId="77777777" w:rsidR="00651459" w:rsidRPr="00040210" w:rsidRDefault="00651459" w:rsidP="00696A5A">
      <w:pPr>
        <w:spacing w:after="0" w:line="240" w:lineRule="auto"/>
        <w:rPr>
          <w:rFonts w:ascii="Times New Roman" w:hAnsi="Times New Roman" w:cs="Times New Roman"/>
          <w:sz w:val="22"/>
          <w:szCs w:val="22"/>
          <w:lang w:val="pt-PT"/>
        </w:rPr>
      </w:pPr>
    </w:p>
    <w:p w14:paraId="1F1061C6"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8.</w:t>
      </w:r>
      <w:r w:rsidRPr="00040210">
        <w:rPr>
          <w:rFonts w:ascii="Times New Roman" w:hAnsi="Times New Roman" w:cs="Times New Roman"/>
          <w:sz w:val="22"/>
          <w:szCs w:val="22"/>
        </w:rPr>
        <w:tab/>
        <w:t>DATUM IZTEKA ROKA UPORABNOSTI ZDRAVILA</w:t>
      </w:r>
    </w:p>
    <w:p w14:paraId="5283A1A6" w14:textId="77777777" w:rsidR="00651459" w:rsidRPr="00040210" w:rsidRDefault="00651459" w:rsidP="00696A5A">
      <w:pPr>
        <w:spacing w:after="0" w:line="240" w:lineRule="auto"/>
        <w:rPr>
          <w:rFonts w:ascii="Times New Roman" w:hAnsi="Times New Roman" w:cs="Times New Roman"/>
          <w:sz w:val="22"/>
          <w:szCs w:val="22"/>
          <w:lang w:val="pt-PT"/>
        </w:rPr>
      </w:pPr>
    </w:p>
    <w:p w14:paraId="1EDD4A67" w14:textId="77777777" w:rsidR="00651459" w:rsidRPr="00040210" w:rsidRDefault="00471D1E"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EXP</w:t>
      </w:r>
      <w:del w:id="17" w:author="Viatris Affiliate SI" w:date="2026-03-03T10:20:00Z">
        <w:r w:rsidR="00651459" w:rsidRPr="00040210" w:rsidDel="00743516">
          <w:rPr>
            <w:rFonts w:ascii="Times New Roman" w:hAnsi="Times New Roman" w:cs="Times New Roman"/>
            <w:sz w:val="22"/>
            <w:szCs w:val="22"/>
            <w:lang w:val="pt-PT"/>
          </w:rPr>
          <w:delText>:</w:delText>
        </w:r>
      </w:del>
    </w:p>
    <w:p w14:paraId="2A7C16E1" w14:textId="77777777" w:rsidR="00651459" w:rsidRPr="00040210" w:rsidRDefault="00651459" w:rsidP="00696A5A">
      <w:pPr>
        <w:spacing w:after="0" w:line="240" w:lineRule="auto"/>
        <w:rPr>
          <w:rFonts w:ascii="Times New Roman" w:hAnsi="Times New Roman" w:cs="Times New Roman"/>
          <w:sz w:val="22"/>
          <w:szCs w:val="22"/>
          <w:lang w:val="pt-PT"/>
        </w:rPr>
      </w:pPr>
    </w:p>
    <w:p w14:paraId="758677D2" w14:textId="77777777" w:rsidR="00651459" w:rsidRPr="00040210" w:rsidRDefault="00651459" w:rsidP="00696A5A">
      <w:pPr>
        <w:spacing w:after="0" w:line="240" w:lineRule="auto"/>
        <w:rPr>
          <w:rFonts w:ascii="Times New Roman" w:hAnsi="Times New Roman" w:cs="Times New Roman"/>
          <w:sz w:val="22"/>
          <w:szCs w:val="22"/>
          <w:lang w:val="pt-PT"/>
        </w:rPr>
      </w:pPr>
    </w:p>
    <w:p w14:paraId="42AFBB6F"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9.</w:t>
      </w:r>
      <w:r w:rsidRPr="00040210">
        <w:rPr>
          <w:rFonts w:ascii="Times New Roman" w:hAnsi="Times New Roman" w:cs="Times New Roman"/>
          <w:sz w:val="22"/>
          <w:szCs w:val="22"/>
        </w:rPr>
        <w:tab/>
        <w:t>POSEBNA NAVODILA ZA SHRANJEVANJE</w:t>
      </w:r>
    </w:p>
    <w:p w14:paraId="6AB66CCF" w14:textId="77777777" w:rsidR="00651459" w:rsidRPr="00040210" w:rsidRDefault="00651459" w:rsidP="00696A5A">
      <w:pPr>
        <w:spacing w:after="0" w:line="240" w:lineRule="auto"/>
        <w:rPr>
          <w:rFonts w:ascii="Times New Roman" w:hAnsi="Times New Roman" w:cs="Times New Roman"/>
          <w:sz w:val="22"/>
          <w:szCs w:val="22"/>
          <w:lang w:val="pt-PT"/>
        </w:rPr>
      </w:pPr>
    </w:p>
    <w:p w14:paraId="73793915" w14:textId="77777777" w:rsidR="00651459" w:rsidRPr="00040210" w:rsidRDefault="00651459" w:rsidP="00696A5A">
      <w:pPr>
        <w:spacing w:after="0" w:line="240" w:lineRule="auto"/>
        <w:rPr>
          <w:rFonts w:ascii="Times New Roman" w:hAnsi="Times New Roman" w:cs="Times New Roman"/>
          <w:sz w:val="22"/>
          <w:szCs w:val="22"/>
          <w:lang w:val="pt-PT"/>
        </w:rPr>
      </w:pPr>
    </w:p>
    <w:p w14:paraId="0C8FCC73"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lastRenderedPageBreak/>
        <w:t>10.</w:t>
      </w:r>
      <w:r w:rsidRPr="00040210">
        <w:rPr>
          <w:rFonts w:ascii="Times New Roman" w:hAnsi="Times New Roman" w:cs="Times New Roman"/>
          <w:sz w:val="22"/>
          <w:szCs w:val="22"/>
        </w:rPr>
        <w:tab/>
        <w:t>POSEBNI VARNOSTNI UKREPI ZA ODSTRANJEVANJE NEUPORABLJENIH ZDRAVIL ALI IZ NJIH NASTALIH ODPADNIH SNOVI, KADAR SO POTREBNI</w:t>
      </w:r>
    </w:p>
    <w:p w14:paraId="03A307F6" w14:textId="77777777" w:rsidR="00651459" w:rsidRPr="00040210" w:rsidRDefault="00651459" w:rsidP="00696A5A">
      <w:pPr>
        <w:spacing w:after="0" w:line="240" w:lineRule="auto"/>
        <w:rPr>
          <w:rFonts w:ascii="Times New Roman" w:hAnsi="Times New Roman" w:cs="Times New Roman"/>
          <w:sz w:val="22"/>
          <w:szCs w:val="22"/>
          <w:lang w:val="pt-PT"/>
        </w:rPr>
      </w:pPr>
    </w:p>
    <w:p w14:paraId="207513FA" w14:textId="77777777" w:rsidR="00651459" w:rsidRPr="00040210" w:rsidRDefault="00651459" w:rsidP="00696A5A">
      <w:pPr>
        <w:spacing w:after="0" w:line="240" w:lineRule="auto"/>
        <w:rPr>
          <w:rFonts w:ascii="Times New Roman" w:hAnsi="Times New Roman" w:cs="Times New Roman"/>
          <w:sz w:val="22"/>
          <w:szCs w:val="22"/>
          <w:lang w:val="pt-PT"/>
        </w:rPr>
      </w:pPr>
    </w:p>
    <w:p w14:paraId="468C2CB8"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11.</w:t>
      </w:r>
      <w:r w:rsidRPr="00040210">
        <w:rPr>
          <w:rFonts w:ascii="Times New Roman" w:hAnsi="Times New Roman" w:cs="Times New Roman"/>
          <w:sz w:val="22"/>
          <w:szCs w:val="22"/>
        </w:rPr>
        <w:tab/>
        <w:t>IME IN NASLOV IMETNIKA DOVOLJENJA ZA PROMET Z ZDRAVILOM</w:t>
      </w:r>
    </w:p>
    <w:p w14:paraId="0A9C72F4" w14:textId="77777777" w:rsidR="00651459" w:rsidRPr="00040210" w:rsidRDefault="00651459" w:rsidP="00696A5A">
      <w:pPr>
        <w:spacing w:after="0" w:line="240" w:lineRule="auto"/>
        <w:rPr>
          <w:rFonts w:ascii="Times New Roman" w:hAnsi="Times New Roman" w:cs="Times New Roman"/>
          <w:sz w:val="22"/>
          <w:szCs w:val="22"/>
          <w:lang w:val="pt-PT"/>
        </w:rPr>
      </w:pPr>
    </w:p>
    <w:p w14:paraId="2EF2A188" w14:textId="77777777" w:rsidR="001259DA" w:rsidRPr="00040210" w:rsidRDefault="001259DA"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Mylan Pharmaceuticals Limited</w:t>
      </w:r>
    </w:p>
    <w:p w14:paraId="2D2B9C4C" w14:textId="77777777" w:rsidR="001259DA" w:rsidRPr="00040210" w:rsidRDefault="001259DA" w:rsidP="00696A5A">
      <w:pPr>
        <w:spacing w:after="0" w:line="240" w:lineRule="auto"/>
        <w:rPr>
          <w:rFonts w:ascii="Times New Roman" w:hAnsi="Times New Roman" w:cs="Times New Roman"/>
          <w:sz w:val="22"/>
          <w:szCs w:val="22"/>
          <w:lang w:val="en-GB"/>
        </w:rPr>
      </w:pPr>
      <w:proofErr w:type="spellStart"/>
      <w:r w:rsidRPr="00040210">
        <w:rPr>
          <w:rFonts w:ascii="Times New Roman" w:hAnsi="Times New Roman" w:cs="Times New Roman"/>
          <w:sz w:val="22"/>
          <w:szCs w:val="22"/>
          <w:lang w:val="en-GB"/>
        </w:rPr>
        <w:t>Damastown</w:t>
      </w:r>
      <w:proofErr w:type="spellEnd"/>
      <w:r w:rsidRPr="00040210">
        <w:rPr>
          <w:rFonts w:ascii="Times New Roman" w:hAnsi="Times New Roman" w:cs="Times New Roman"/>
          <w:sz w:val="22"/>
          <w:szCs w:val="22"/>
          <w:lang w:val="en-GB"/>
        </w:rPr>
        <w:t xml:space="preserve"> Industrial Park, </w:t>
      </w:r>
    </w:p>
    <w:p w14:paraId="7D17EACB" w14:textId="77777777" w:rsidR="001259DA" w:rsidRPr="00040210" w:rsidRDefault="001259DA"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Mulhuddart</w:t>
      </w:r>
      <w:proofErr w:type="spellEnd"/>
      <w:r w:rsidRPr="00040210">
        <w:rPr>
          <w:rFonts w:ascii="Times New Roman" w:hAnsi="Times New Roman" w:cs="Times New Roman"/>
          <w:sz w:val="22"/>
          <w:szCs w:val="22"/>
        </w:rPr>
        <w:t xml:space="preserve">, Dublin 15, </w:t>
      </w:r>
    </w:p>
    <w:p w14:paraId="19977020" w14:textId="77777777" w:rsidR="001259DA" w:rsidRPr="00040210" w:rsidRDefault="001259DA"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DUBLIN</w:t>
      </w:r>
    </w:p>
    <w:p w14:paraId="61B53132" w14:textId="77777777" w:rsidR="00651459" w:rsidRPr="00040210" w:rsidRDefault="001259DA"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Irska</w:t>
      </w:r>
      <w:proofErr w:type="spellEnd"/>
    </w:p>
    <w:p w14:paraId="7F2D467E" w14:textId="77777777" w:rsidR="00651459" w:rsidRPr="00040210" w:rsidRDefault="00651459" w:rsidP="00696A5A">
      <w:pPr>
        <w:spacing w:after="0" w:line="240" w:lineRule="auto"/>
        <w:rPr>
          <w:rFonts w:ascii="Times New Roman" w:hAnsi="Times New Roman" w:cs="Times New Roman"/>
          <w:sz w:val="22"/>
          <w:szCs w:val="22"/>
        </w:rPr>
      </w:pPr>
    </w:p>
    <w:p w14:paraId="06F64F3B" w14:textId="77777777" w:rsidR="00651459" w:rsidRPr="00040210" w:rsidRDefault="00651459" w:rsidP="00696A5A">
      <w:pPr>
        <w:spacing w:after="0" w:line="240" w:lineRule="auto"/>
        <w:rPr>
          <w:rFonts w:ascii="Times New Roman" w:hAnsi="Times New Roman" w:cs="Times New Roman"/>
          <w:sz w:val="22"/>
          <w:szCs w:val="22"/>
        </w:rPr>
      </w:pPr>
    </w:p>
    <w:p w14:paraId="324A3CDD" w14:textId="77777777" w:rsidR="00651459" w:rsidRPr="00040210" w:rsidRDefault="00651459" w:rsidP="00696A5A">
      <w:pPr>
        <w:pStyle w:val="Encadr1"/>
        <w:spacing w:after="0" w:line="240" w:lineRule="auto"/>
        <w:rPr>
          <w:rFonts w:ascii="Times New Roman" w:hAnsi="Times New Roman" w:cs="Times New Roman"/>
          <w:sz w:val="22"/>
          <w:szCs w:val="22"/>
          <w:lang w:val="fr-FR"/>
        </w:rPr>
      </w:pPr>
      <w:r w:rsidRPr="00040210">
        <w:rPr>
          <w:rFonts w:ascii="Times New Roman" w:hAnsi="Times New Roman" w:cs="Times New Roman"/>
          <w:sz w:val="22"/>
          <w:szCs w:val="22"/>
        </w:rPr>
        <w:t>12.</w:t>
      </w:r>
      <w:r w:rsidRPr="00040210">
        <w:rPr>
          <w:rFonts w:ascii="Times New Roman" w:hAnsi="Times New Roman" w:cs="Times New Roman"/>
          <w:sz w:val="22"/>
          <w:szCs w:val="22"/>
        </w:rPr>
        <w:tab/>
        <w:t>ŠTEVILKA(E) DOVOLJENJA (DOVOLJENJ) ZA PROMET</w:t>
      </w:r>
    </w:p>
    <w:p w14:paraId="650DA720" w14:textId="77777777" w:rsidR="00651459" w:rsidRPr="00040210" w:rsidRDefault="00651459" w:rsidP="00696A5A">
      <w:pPr>
        <w:spacing w:after="0" w:line="240" w:lineRule="auto"/>
        <w:rPr>
          <w:rFonts w:ascii="Times New Roman" w:hAnsi="Times New Roman" w:cs="Times New Roman"/>
          <w:sz w:val="22"/>
          <w:szCs w:val="22"/>
          <w:lang w:val="pt-PT"/>
        </w:rPr>
      </w:pPr>
    </w:p>
    <w:p w14:paraId="57D16358" w14:textId="77777777" w:rsidR="00651459" w:rsidRPr="00040210" w:rsidRDefault="0065145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l-PL"/>
        </w:rPr>
        <w:t>EU/1/12/786/004</w:t>
      </w:r>
      <w:r w:rsidRPr="00040210">
        <w:rPr>
          <w:rFonts w:ascii="Times New Roman" w:hAnsi="Times New Roman" w:cs="Times New Roman"/>
          <w:sz w:val="22"/>
          <w:szCs w:val="22"/>
          <w:lang w:val="pl-PL"/>
        </w:rPr>
        <w:tab/>
      </w:r>
      <w:r w:rsidRPr="00040210">
        <w:rPr>
          <w:rFonts w:ascii="Times New Roman" w:hAnsi="Times New Roman" w:cs="Times New Roman"/>
          <w:sz w:val="22"/>
          <w:szCs w:val="22"/>
          <w:highlight w:val="lightGray"/>
          <w:lang w:val="pl-PL"/>
        </w:rPr>
        <w:t>Skupno pakiranje: 4 viale (od katerih vsako vsebuje po 1 vialo)</w:t>
      </w:r>
    </w:p>
    <w:p w14:paraId="16DD1651" w14:textId="77777777" w:rsidR="00651459" w:rsidRPr="00040210" w:rsidRDefault="00651459" w:rsidP="00696A5A">
      <w:pPr>
        <w:spacing w:after="0" w:line="240" w:lineRule="auto"/>
        <w:rPr>
          <w:rFonts w:ascii="Times New Roman" w:hAnsi="Times New Roman" w:cs="Times New Roman"/>
          <w:sz w:val="22"/>
          <w:szCs w:val="22"/>
          <w:lang w:val="pt-PT"/>
        </w:rPr>
      </w:pPr>
    </w:p>
    <w:p w14:paraId="3AADD1C1" w14:textId="77777777" w:rsidR="00651459" w:rsidRPr="00040210" w:rsidRDefault="00651459" w:rsidP="00696A5A">
      <w:pPr>
        <w:spacing w:after="0" w:line="240" w:lineRule="auto"/>
        <w:rPr>
          <w:rFonts w:ascii="Times New Roman" w:hAnsi="Times New Roman" w:cs="Times New Roman"/>
          <w:sz w:val="22"/>
          <w:szCs w:val="22"/>
          <w:lang w:val="pt-PT"/>
        </w:rPr>
      </w:pPr>
    </w:p>
    <w:p w14:paraId="3954B906"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13.</w:t>
      </w:r>
      <w:r w:rsidRPr="00040210">
        <w:rPr>
          <w:rFonts w:ascii="Times New Roman" w:hAnsi="Times New Roman" w:cs="Times New Roman"/>
          <w:sz w:val="22"/>
          <w:szCs w:val="22"/>
        </w:rPr>
        <w:tab/>
        <w:t>ŠTEVILKA SERIJE</w:t>
      </w:r>
    </w:p>
    <w:p w14:paraId="024AE1D7" w14:textId="77777777" w:rsidR="00651459" w:rsidRPr="00040210" w:rsidRDefault="00651459" w:rsidP="00696A5A">
      <w:pPr>
        <w:spacing w:after="0" w:line="240" w:lineRule="auto"/>
        <w:rPr>
          <w:rFonts w:ascii="Times New Roman" w:hAnsi="Times New Roman" w:cs="Times New Roman"/>
          <w:sz w:val="22"/>
          <w:szCs w:val="22"/>
          <w:lang w:val="pt-PT"/>
        </w:rPr>
      </w:pPr>
    </w:p>
    <w:p w14:paraId="0DC6B399" w14:textId="77777777" w:rsidR="00651459" w:rsidRPr="00040210" w:rsidRDefault="00471D1E"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Lot</w:t>
      </w:r>
      <w:del w:id="18" w:author="Viatris Affiliate SI" w:date="2026-03-03T10:20:00Z">
        <w:r w:rsidR="00651459" w:rsidRPr="00040210" w:rsidDel="00743516">
          <w:rPr>
            <w:rFonts w:ascii="Times New Roman" w:hAnsi="Times New Roman" w:cs="Times New Roman"/>
            <w:sz w:val="22"/>
            <w:szCs w:val="22"/>
            <w:lang w:val="pt-PT"/>
          </w:rPr>
          <w:delText>:</w:delText>
        </w:r>
      </w:del>
    </w:p>
    <w:p w14:paraId="1AE4BACB" w14:textId="77777777" w:rsidR="00651459" w:rsidRPr="00040210" w:rsidRDefault="00651459" w:rsidP="00696A5A">
      <w:pPr>
        <w:spacing w:after="0" w:line="240" w:lineRule="auto"/>
        <w:rPr>
          <w:rFonts w:ascii="Times New Roman" w:hAnsi="Times New Roman" w:cs="Times New Roman"/>
          <w:sz w:val="22"/>
          <w:szCs w:val="22"/>
          <w:lang w:val="pt-PT"/>
        </w:rPr>
      </w:pPr>
    </w:p>
    <w:p w14:paraId="53DECFCB" w14:textId="77777777" w:rsidR="00651459" w:rsidRPr="00040210" w:rsidRDefault="00651459" w:rsidP="00696A5A">
      <w:pPr>
        <w:spacing w:after="0" w:line="240" w:lineRule="auto"/>
        <w:rPr>
          <w:rFonts w:ascii="Times New Roman" w:hAnsi="Times New Roman" w:cs="Times New Roman"/>
          <w:sz w:val="22"/>
          <w:szCs w:val="22"/>
          <w:lang w:val="pt-PT"/>
        </w:rPr>
      </w:pPr>
    </w:p>
    <w:p w14:paraId="25D6749E"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14.</w:t>
      </w:r>
      <w:r w:rsidRPr="00040210">
        <w:rPr>
          <w:rFonts w:ascii="Times New Roman" w:hAnsi="Times New Roman" w:cs="Times New Roman"/>
          <w:sz w:val="22"/>
          <w:szCs w:val="22"/>
        </w:rPr>
        <w:tab/>
        <w:t>NAČIN IZDAJANJA ZDRAVILA</w:t>
      </w:r>
    </w:p>
    <w:p w14:paraId="2F448B05" w14:textId="77777777" w:rsidR="00651459" w:rsidRPr="00040210" w:rsidRDefault="00651459" w:rsidP="00696A5A">
      <w:pPr>
        <w:spacing w:after="0" w:line="240" w:lineRule="auto"/>
        <w:rPr>
          <w:rFonts w:ascii="Times New Roman" w:hAnsi="Times New Roman" w:cs="Times New Roman"/>
          <w:sz w:val="22"/>
          <w:szCs w:val="22"/>
          <w:lang w:val="pt-PT"/>
        </w:rPr>
      </w:pPr>
    </w:p>
    <w:p w14:paraId="73960C70" w14:textId="77777777" w:rsidR="00651459" w:rsidRPr="00040210" w:rsidRDefault="00651459" w:rsidP="00696A5A">
      <w:pPr>
        <w:spacing w:after="0" w:line="240" w:lineRule="auto"/>
        <w:rPr>
          <w:rFonts w:ascii="Times New Roman" w:hAnsi="Times New Roman" w:cs="Times New Roman"/>
          <w:sz w:val="22"/>
          <w:szCs w:val="22"/>
          <w:lang w:val="pt-PT"/>
        </w:rPr>
      </w:pPr>
    </w:p>
    <w:p w14:paraId="5E682BC8"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15.</w:t>
      </w:r>
      <w:r w:rsidRPr="00040210">
        <w:rPr>
          <w:rFonts w:ascii="Times New Roman" w:hAnsi="Times New Roman" w:cs="Times New Roman"/>
          <w:sz w:val="22"/>
          <w:szCs w:val="22"/>
        </w:rPr>
        <w:tab/>
        <w:t>NAVODILA ZA UPORABO</w:t>
      </w:r>
    </w:p>
    <w:p w14:paraId="5D6484AD" w14:textId="77777777" w:rsidR="00651459" w:rsidRPr="00040210" w:rsidRDefault="00651459" w:rsidP="00696A5A">
      <w:pPr>
        <w:spacing w:after="0" w:line="240" w:lineRule="auto"/>
        <w:rPr>
          <w:rFonts w:ascii="Times New Roman" w:hAnsi="Times New Roman" w:cs="Times New Roman"/>
          <w:sz w:val="22"/>
          <w:szCs w:val="22"/>
          <w:lang w:val="pt-PT"/>
        </w:rPr>
      </w:pPr>
    </w:p>
    <w:p w14:paraId="7442C5B3" w14:textId="77777777" w:rsidR="00651459" w:rsidRPr="00040210" w:rsidRDefault="00651459" w:rsidP="00696A5A">
      <w:pPr>
        <w:spacing w:after="0" w:line="240" w:lineRule="auto"/>
        <w:rPr>
          <w:rFonts w:ascii="Times New Roman" w:hAnsi="Times New Roman" w:cs="Times New Roman"/>
          <w:sz w:val="22"/>
          <w:szCs w:val="22"/>
          <w:lang w:val="pt-PT"/>
        </w:rPr>
      </w:pPr>
    </w:p>
    <w:p w14:paraId="40A75099" w14:textId="77777777" w:rsidR="00651459" w:rsidRPr="00040210" w:rsidRDefault="00651459"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16.</w:t>
      </w:r>
      <w:r w:rsidRPr="00040210">
        <w:rPr>
          <w:rFonts w:ascii="Times New Roman" w:hAnsi="Times New Roman" w:cs="Times New Roman"/>
          <w:sz w:val="22"/>
          <w:szCs w:val="22"/>
        </w:rPr>
        <w:tab/>
        <w:t>PODATKI V BRAILLOVI PISAVI</w:t>
      </w:r>
    </w:p>
    <w:p w14:paraId="6DCBDF10" w14:textId="77777777" w:rsidR="00651459" w:rsidRPr="00040210" w:rsidRDefault="00651459" w:rsidP="00696A5A">
      <w:pPr>
        <w:spacing w:after="0" w:line="240" w:lineRule="auto"/>
        <w:rPr>
          <w:rFonts w:ascii="Times New Roman" w:hAnsi="Times New Roman" w:cs="Times New Roman"/>
          <w:sz w:val="22"/>
          <w:szCs w:val="22"/>
          <w:lang w:val="pt-PT"/>
        </w:rPr>
      </w:pPr>
    </w:p>
    <w:p w14:paraId="1D702B6E" w14:textId="77777777" w:rsidR="00E04D71" w:rsidRPr="00040210" w:rsidRDefault="00E04D71" w:rsidP="00E04D71">
      <w:pPr>
        <w:spacing w:after="0" w:line="240" w:lineRule="auto"/>
        <w:rPr>
          <w:ins w:id="19" w:author="Viatris Affiliate SI" w:date="2026-03-03T10:06:00Z"/>
          <w:rFonts w:ascii="Times New Roman" w:hAnsi="Times New Roman" w:cs="Times New Roman"/>
          <w:sz w:val="22"/>
          <w:szCs w:val="22"/>
        </w:rPr>
      </w:pPr>
      <w:proofErr w:type="spellStart"/>
      <w:ins w:id="20" w:author="Viatris Affiliate SI" w:date="2026-03-03T10:06:00Z">
        <w:r w:rsidRPr="00E04D71">
          <w:rPr>
            <w:rFonts w:ascii="Times New Roman" w:hAnsi="Times New Roman" w:cs="Times New Roman"/>
            <w:sz w:val="22"/>
            <w:szCs w:val="22"/>
            <w:highlight w:val="lightGray"/>
          </w:rPr>
          <w:t>Zolderonska</w:t>
        </w:r>
        <w:proofErr w:type="spellEnd"/>
        <w:r w:rsidRPr="00E04D71">
          <w:rPr>
            <w:rFonts w:ascii="Times New Roman" w:hAnsi="Times New Roman" w:cs="Times New Roman"/>
            <w:sz w:val="22"/>
            <w:szCs w:val="22"/>
            <w:highlight w:val="lightGray"/>
          </w:rPr>
          <w:t xml:space="preserve"> </w:t>
        </w:r>
        <w:proofErr w:type="spellStart"/>
        <w:r w:rsidRPr="00E04D71">
          <w:rPr>
            <w:rFonts w:ascii="Times New Roman" w:hAnsi="Times New Roman" w:cs="Times New Roman"/>
            <w:sz w:val="22"/>
            <w:szCs w:val="22"/>
            <w:highlight w:val="lightGray"/>
          </w:rPr>
          <w:t>kislina</w:t>
        </w:r>
        <w:proofErr w:type="spellEnd"/>
        <w:r w:rsidRPr="00E04D71">
          <w:rPr>
            <w:rFonts w:ascii="Times New Roman" w:hAnsi="Times New Roman" w:cs="Times New Roman"/>
            <w:sz w:val="22"/>
            <w:szCs w:val="22"/>
            <w:highlight w:val="lightGray"/>
          </w:rPr>
          <w:t xml:space="preserve"> Mylan 4 mg/5 ml</w:t>
        </w:r>
      </w:ins>
    </w:p>
    <w:p w14:paraId="41394EB7" w14:textId="3DDB343F" w:rsidR="00651459" w:rsidRPr="00040210" w:rsidDel="00E04D71" w:rsidRDefault="00651459" w:rsidP="00696A5A">
      <w:pPr>
        <w:spacing w:after="0" w:line="240" w:lineRule="auto"/>
        <w:rPr>
          <w:del w:id="21" w:author="Viatris Affiliate SI" w:date="2026-03-03T10:06:00Z"/>
          <w:rFonts w:ascii="Times New Roman" w:hAnsi="Times New Roman" w:cs="Times New Roman"/>
          <w:sz w:val="22"/>
          <w:szCs w:val="22"/>
        </w:rPr>
      </w:pPr>
      <w:del w:id="22" w:author="Viatris Affiliate SI" w:date="2026-03-03T10:06:00Z">
        <w:r w:rsidRPr="00040210" w:rsidDel="00E04D71">
          <w:rPr>
            <w:rFonts w:ascii="Times New Roman" w:hAnsi="Times New Roman" w:cs="Times New Roman"/>
            <w:sz w:val="22"/>
            <w:szCs w:val="22"/>
            <w:highlight w:val="lightGray"/>
          </w:rPr>
          <w:delText>Sprejeta je utemeljitev, da Braillova pisava ni potrebna</w:delText>
        </w:r>
        <w:r w:rsidRPr="00040210" w:rsidDel="00E04D71">
          <w:rPr>
            <w:rFonts w:ascii="Times New Roman" w:hAnsi="Times New Roman" w:cs="Times New Roman"/>
            <w:sz w:val="22"/>
            <w:szCs w:val="22"/>
          </w:rPr>
          <w:delText xml:space="preserve"> </w:delText>
        </w:r>
      </w:del>
    </w:p>
    <w:p w14:paraId="4E8D9D85" w14:textId="77777777" w:rsidR="00AE444D" w:rsidRPr="00040210" w:rsidRDefault="00AE444D" w:rsidP="00696A5A">
      <w:pPr>
        <w:spacing w:after="0" w:line="240" w:lineRule="auto"/>
        <w:rPr>
          <w:rFonts w:ascii="Times New Roman" w:hAnsi="Times New Roman" w:cs="Times New Roman"/>
          <w:sz w:val="22"/>
          <w:szCs w:val="22"/>
        </w:rPr>
      </w:pPr>
    </w:p>
    <w:p w14:paraId="29E0C565" w14:textId="77777777" w:rsidR="00AE444D" w:rsidRPr="00040210" w:rsidRDefault="00AE444D" w:rsidP="00696A5A">
      <w:pPr>
        <w:spacing w:after="0" w:line="240" w:lineRule="auto"/>
        <w:rPr>
          <w:rFonts w:ascii="Times New Roman" w:hAnsi="Times New Roman" w:cs="Times New Roman"/>
          <w:sz w:val="22"/>
          <w:szCs w:val="22"/>
        </w:rPr>
      </w:pPr>
    </w:p>
    <w:p w14:paraId="2F017182" w14:textId="77777777" w:rsidR="00AE444D" w:rsidRPr="00040210" w:rsidRDefault="00AE444D"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17.</w:t>
      </w:r>
      <w:r w:rsidRPr="00040210">
        <w:rPr>
          <w:rFonts w:ascii="Times New Roman" w:hAnsi="Times New Roman" w:cs="Times New Roman"/>
          <w:sz w:val="22"/>
          <w:szCs w:val="22"/>
        </w:rPr>
        <w:tab/>
        <w:t>EDINSTVENA OZNAKA – DVODIMENZIONALNA ČRTNA KODA</w:t>
      </w:r>
    </w:p>
    <w:p w14:paraId="656C5C72" w14:textId="77777777" w:rsidR="00AE444D" w:rsidRPr="00040210" w:rsidRDefault="00AE444D" w:rsidP="00696A5A">
      <w:pPr>
        <w:spacing w:after="0" w:line="240" w:lineRule="auto"/>
        <w:rPr>
          <w:rFonts w:ascii="Times New Roman" w:hAnsi="Times New Roman" w:cs="Times New Roman"/>
          <w:sz w:val="22"/>
          <w:szCs w:val="22"/>
        </w:rPr>
      </w:pPr>
    </w:p>
    <w:p w14:paraId="0923618D" w14:textId="77777777" w:rsidR="00AE444D" w:rsidRPr="00040210" w:rsidRDefault="00AE444D" w:rsidP="00696A5A">
      <w:pPr>
        <w:spacing w:after="0" w:line="240" w:lineRule="auto"/>
        <w:rPr>
          <w:rFonts w:ascii="Times New Roman" w:hAnsi="Times New Roman" w:cs="Times New Roman"/>
          <w:noProof/>
          <w:color w:val="000000"/>
          <w:sz w:val="22"/>
          <w:szCs w:val="22"/>
        </w:rPr>
      </w:pPr>
      <w:r w:rsidRPr="00040210">
        <w:rPr>
          <w:rFonts w:ascii="Times New Roman" w:hAnsi="Times New Roman" w:cs="Times New Roman"/>
          <w:noProof/>
          <w:color w:val="000000"/>
          <w:sz w:val="22"/>
          <w:szCs w:val="22"/>
          <w:highlight w:val="lightGray"/>
        </w:rPr>
        <w:t>Vsebuje dvodimenzionalno črtno kodo z edinstveno oznako.</w:t>
      </w:r>
    </w:p>
    <w:p w14:paraId="2D62136C" w14:textId="77777777" w:rsidR="00AE444D" w:rsidRPr="00040210" w:rsidRDefault="00AE444D" w:rsidP="00696A5A">
      <w:pPr>
        <w:spacing w:after="0" w:line="240" w:lineRule="auto"/>
        <w:rPr>
          <w:rFonts w:ascii="Times New Roman" w:hAnsi="Times New Roman" w:cs="Times New Roman"/>
          <w:noProof/>
          <w:color w:val="000000"/>
          <w:sz w:val="22"/>
          <w:szCs w:val="22"/>
        </w:rPr>
      </w:pPr>
    </w:p>
    <w:p w14:paraId="268FEEBA" w14:textId="77777777" w:rsidR="00AE444D" w:rsidRPr="00040210" w:rsidRDefault="00AE444D" w:rsidP="00696A5A">
      <w:pPr>
        <w:spacing w:after="0" w:line="240" w:lineRule="auto"/>
        <w:rPr>
          <w:rFonts w:ascii="Times New Roman" w:hAnsi="Times New Roman" w:cs="Times New Roman"/>
          <w:noProof/>
          <w:color w:val="000000"/>
          <w:sz w:val="22"/>
          <w:szCs w:val="22"/>
        </w:rPr>
      </w:pPr>
    </w:p>
    <w:p w14:paraId="7AC61CE6" w14:textId="77777777" w:rsidR="00AE444D" w:rsidRPr="00040210" w:rsidRDefault="00AE444D"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18.</w:t>
      </w:r>
      <w:r w:rsidRPr="00040210">
        <w:rPr>
          <w:rFonts w:ascii="Times New Roman" w:hAnsi="Times New Roman" w:cs="Times New Roman"/>
          <w:sz w:val="22"/>
          <w:szCs w:val="22"/>
        </w:rPr>
        <w:tab/>
        <w:t>EDINSTVENA OZNAKA – V BERLJIVI OBLIKI</w:t>
      </w:r>
    </w:p>
    <w:p w14:paraId="1D4FA0C3" w14:textId="77777777" w:rsidR="00AE444D" w:rsidRPr="00040210" w:rsidRDefault="00AE444D" w:rsidP="00696A5A">
      <w:pPr>
        <w:spacing w:after="0" w:line="240" w:lineRule="auto"/>
        <w:rPr>
          <w:rFonts w:ascii="Times New Roman" w:hAnsi="Times New Roman" w:cs="Times New Roman"/>
          <w:sz w:val="22"/>
          <w:szCs w:val="22"/>
        </w:rPr>
      </w:pPr>
    </w:p>
    <w:p w14:paraId="12D72066" w14:textId="77777777" w:rsidR="00AE444D" w:rsidRPr="00040210" w:rsidRDefault="00AE444D"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PC: </w:t>
      </w:r>
    </w:p>
    <w:p w14:paraId="6202AE70" w14:textId="77777777" w:rsidR="00AE444D" w:rsidRPr="00040210" w:rsidRDefault="00AE444D" w:rsidP="005F46EC">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SN: </w:t>
      </w:r>
    </w:p>
    <w:p w14:paraId="1BEAE02C" w14:textId="77777777" w:rsidR="00AE444D" w:rsidRPr="00040210" w:rsidRDefault="00AE444D"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NN: </w:t>
      </w:r>
    </w:p>
    <w:p w14:paraId="1CA6B787" w14:textId="77777777" w:rsidR="00651459" w:rsidRPr="00040210" w:rsidRDefault="00651459" w:rsidP="00696A5A">
      <w:pPr>
        <w:spacing w:after="0" w:line="240" w:lineRule="auto"/>
        <w:rPr>
          <w:rFonts w:ascii="Times New Roman" w:hAnsi="Times New Roman" w:cs="Times New Roman"/>
          <w:sz w:val="22"/>
          <w:szCs w:val="22"/>
        </w:rPr>
      </w:pPr>
    </w:p>
    <w:p w14:paraId="42DB6AB8" w14:textId="77777777" w:rsidR="00F750C7" w:rsidRPr="00040210" w:rsidRDefault="00F750C7" w:rsidP="00696A5A">
      <w:pPr>
        <w:spacing w:after="0" w:line="240" w:lineRule="auto"/>
        <w:rPr>
          <w:rFonts w:ascii="Times New Roman" w:hAnsi="Times New Roman" w:cs="Times New Roman"/>
          <w:b/>
          <w:sz w:val="22"/>
          <w:szCs w:val="22"/>
          <w:u w:val="single"/>
        </w:rPr>
      </w:pPr>
      <w:r w:rsidRPr="00040210">
        <w:rPr>
          <w:rFonts w:ascii="Times New Roman" w:hAnsi="Times New Roman" w:cs="Times New Roman"/>
          <w:b/>
          <w:sz w:val="22"/>
          <w:szCs w:val="22"/>
          <w:u w:val="single"/>
        </w:rPr>
        <w:br w:type="page"/>
      </w:r>
    </w:p>
    <w:p w14:paraId="7699E2EB" w14:textId="77777777" w:rsidR="00735F43" w:rsidRPr="00040210" w:rsidRDefault="006958C5"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lastRenderedPageBreak/>
        <w:t xml:space="preserve">PODATKI, KI MORAJO BITI NAJMANJ NAVEDENI NA MANJŠIH STIČNIH </w:t>
      </w:r>
    </w:p>
    <w:p w14:paraId="08A3358E" w14:textId="77777777" w:rsidR="006958C5" w:rsidRPr="00040210" w:rsidRDefault="006958C5"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OVOJNINAH</w:t>
      </w:r>
    </w:p>
    <w:p w14:paraId="784A3684" w14:textId="77777777" w:rsidR="006958C5" w:rsidRPr="00040210" w:rsidRDefault="006958C5" w:rsidP="00696A5A">
      <w:pPr>
        <w:pStyle w:val="Encadr1"/>
        <w:spacing w:after="0" w:line="240" w:lineRule="auto"/>
        <w:rPr>
          <w:rFonts w:ascii="Times New Roman" w:hAnsi="Times New Roman" w:cs="Times New Roman"/>
          <w:sz w:val="22"/>
          <w:szCs w:val="22"/>
        </w:rPr>
      </w:pPr>
    </w:p>
    <w:p w14:paraId="521A4D0E" w14:textId="77777777" w:rsidR="006958C5" w:rsidRPr="00040210" w:rsidRDefault="006958C5"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NALEPKA VIALE</w:t>
      </w:r>
    </w:p>
    <w:p w14:paraId="560AE987" w14:textId="77777777" w:rsidR="00F750C7" w:rsidRPr="00040210" w:rsidRDefault="00F750C7" w:rsidP="00696A5A">
      <w:pPr>
        <w:spacing w:after="0" w:line="240" w:lineRule="auto"/>
        <w:rPr>
          <w:rFonts w:ascii="Times New Roman" w:hAnsi="Times New Roman" w:cs="Times New Roman"/>
          <w:sz w:val="22"/>
          <w:szCs w:val="22"/>
          <w:lang w:val="pt-PT"/>
        </w:rPr>
      </w:pPr>
    </w:p>
    <w:p w14:paraId="7BADB8E8" w14:textId="77777777" w:rsidR="00F750C7" w:rsidRPr="00040210" w:rsidRDefault="00F750C7" w:rsidP="00696A5A">
      <w:pPr>
        <w:spacing w:after="0" w:line="240" w:lineRule="auto"/>
        <w:rPr>
          <w:rFonts w:ascii="Times New Roman" w:hAnsi="Times New Roman" w:cs="Times New Roman"/>
          <w:sz w:val="22"/>
          <w:szCs w:val="22"/>
          <w:lang w:val="pt-PT"/>
        </w:rPr>
      </w:pPr>
    </w:p>
    <w:p w14:paraId="529B8674" w14:textId="77777777" w:rsidR="006958C5" w:rsidRPr="00040210" w:rsidRDefault="006958C5"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1.</w:t>
      </w:r>
      <w:r w:rsidRPr="00040210">
        <w:rPr>
          <w:rFonts w:ascii="Times New Roman" w:hAnsi="Times New Roman" w:cs="Times New Roman"/>
          <w:sz w:val="22"/>
          <w:szCs w:val="22"/>
        </w:rPr>
        <w:tab/>
        <w:t>IME ZDRAVILA IN POT(I) UPORABE</w:t>
      </w:r>
    </w:p>
    <w:p w14:paraId="3381F8D1" w14:textId="77777777" w:rsidR="00F750C7" w:rsidRPr="00040210" w:rsidRDefault="00F750C7" w:rsidP="00696A5A">
      <w:pPr>
        <w:spacing w:after="0" w:line="240" w:lineRule="auto"/>
        <w:ind w:left="567" w:hanging="567"/>
        <w:rPr>
          <w:rFonts w:ascii="Times New Roman" w:hAnsi="Times New Roman" w:cs="Times New Roman"/>
          <w:sz w:val="22"/>
          <w:szCs w:val="22"/>
          <w:lang w:val="pt-PT"/>
        </w:rPr>
      </w:pPr>
    </w:p>
    <w:p w14:paraId="1C333A40" w14:textId="77777777" w:rsidR="00F750C7" w:rsidRPr="00040210" w:rsidRDefault="005C4219"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Zoledrons</w:t>
      </w:r>
      <w:r w:rsidR="00F750C7" w:rsidRPr="00040210">
        <w:rPr>
          <w:rFonts w:ascii="Times New Roman" w:hAnsi="Times New Roman" w:cs="Times New Roman"/>
          <w:sz w:val="22"/>
          <w:szCs w:val="22"/>
          <w:lang w:val="pt-PT"/>
        </w:rPr>
        <w:t xml:space="preserve">ka kislina Mylan </w:t>
      </w:r>
      <w:r w:rsidR="00D357B3" w:rsidRPr="00040210">
        <w:rPr>
          <w:rFonts w:ascii="Times New Roman" w:hAnsi="Times New Roman" w:cs="Times New Roman"/>
          <w:sz w:val="22"/>
          <w:szCs w:val="22"/>
          <w:lang w:val="pt-PT"/>
        </w:rPr>
        <w:t>4 </w:t>
      </w:r>
      <w:r w:rsidR="00EE1FE0" w:rsidRPr="00040210">
        <w:rPr>
          <w:rFonts w:ascii="Times New Roman" w:hAnsi="Times New Roman" w:cs="Times New Roman"/>
          <w:sz w:val="22"/>
          <w:szCs w:val="22"/>
          <w:lang w:val="pt-PT"/>
        </w:rPr>
        <w:t>mg</w:t>
      </w:r>
      <w:r w:rsidR="00F750C7" w:rsidRPr="00040210">
        <w:rPr>
          <w:rFonts w:ascii="Times New Roman" w:hAnsi="Times New Roman" w:cs="Times New Roman"/>
          <w:sz w:val="22"/>
          <w:szCs w:val="22"/>
          <w:lang w:val="pt-PT"/>
        </w:rPr>
        <w:t>/</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ml</w:t>
      </w:r>
      <w:r w:rsidR="00F750C7" w:rsidRPr="00040210">
        <w:rPr>
          <w:rFonts w:ascii="Times New Roman" w:hAnsi="Times New Roman" w:cs="Times New Roman"/>
          <w:sz w:val="22"/>
          <w:szCs w:val="22"/>
          <w:lang w:val="pt-PT"/>
        </w:rPr>
        <w:t xml:space="preserve"> koncentrat za raztopino za infundiranje</w:t>
      </w:r>
    </w:p>
    <w:p w14:paraId="744E784C"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zoledronska kislina</w:t>
      </w:r>
    </w:p>
    <w:p w14:paraId="0169EDA8" w14:textId="77777777" w:rsidR="00F750C7" w:rsidRPr="00040210" w:rsidRDefault="000A6806"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Po redčenju </w:t>
      </w:r>
      <w:r w:rsidR="00D822F4" w:rsidRPr="00040210">
        <w:rPr>
          <w:rFonts w:ascii="Times New Roman" w:hAnsi="Times New Roman" w:cs="Times New Roman"/>
          <w:sz w:val="22"/>
          <w:szCs w:val="22"/>
          <w:lang w:val="pt-PT"/>
        </w:rPr>
        <w:t>intravenska uporaba</w:t>
      </w:r>
      <w:r w:rsidR="00F750C7" w:rsidRPr="00040210">
        <w:rPr>
          <w:rFonts w:ascii="Times New Roman" w:hAnsi="Times New Roman" w:cs="Times New Roman"/>
          <w:sz w:val="22"/>
          <w:szCs w:val="22"/>
          <w:lang w:val="pt-PT"/>
        </w:rPr>
        <w:t xml:space="preserve">. </w:t>
      </w:r>
    </w:p>
    <w:p w14:paraId="57CEE4D3" w14:textId="77777777" w:rsidR="00F750C7" w:rsidRPr="00040210" w:rsidRDefault="00F750C7" w:rsidP="00696A5A">
      <w:pPr>
        <w:spacing w:after="0" w:line="240" w:lineRule="auto"/>
        <w:rPr>
          <w:rFonts w:ascii="Times New Roman" w:hAnsi="Times New Roman" w:cs="Times New Roman"/>
          <w:sz w:val="22"/>
          <w:szCs w:val="22"/>
          <w:lang w:val="pt-PT"/>
        </w:rPr>
      </w:pPr>
    </w:p>
    <w:p w14:paraId="372D6598" w14:textId="77777777" w:rsidR="00F750C7" w:rsidRPr="00040210" w:rsidRDefault="00F750C7" w:rsidP="00696A5A">
      <w:pPr>
        <w:spacing w:after="0" w:line="240" w:lineRule="auto"/>
        <w:rPr>
          <w:rFonts w:ascii="Times New Roman" w:hAnsi="Times New Roman" w:cs="Times New Roman"/>
          <w:sz w:val="22"/>
          <w:szCs w:val="22"/>
          <w:lang w:val="pt-PT"/>
        </w:rPr>
      </w:pPr>
    </w:p>
    <w:p w14:paraId="639F4F95" w14:textId="77777777" w:rsidR="006958C5" w:rsidRPr="00040210" w:rsidRDefault="006958C5"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2.</w:t>
      </w:r>
      <w:r w:rsidRPr="00040210">
        <w:rPr>
          <w:rFonts w:ascii="Times New Roman" w:hAnsi="Times New Roman" w:cs="Times New Roman"/>
          <w:sz w:val="22"/>
          <w:szCs w:val="22"/>
        </w:rPr>
        <w:tab/>
        <w:t>POSTOPEK UPORABE</w:t>
      </w:r>
    </w:p>
    <w:p w14:paraId="71BCFF63" w14:textId="77777777" w:rsidR="00F750C7" w:rsidRPr="00040210" w:rsidRDefault="00F750C7" w:rsidP="00696A5A">
      <w:pPr>
        <w:spacing w:after="0" w:line="240" w:lineRule="auto"/>
        <w:rPr>
          <w:rFonts w:ascii="Times New Roman" w:hAnsi="Times New Roman" w:cs="Times New Roman"/>
          <w:sz w:val="22"/>
          <w:szCs w:val="22"/>
          <w:lang w:val="pt-PT"/>
        </w:rPr>
      </w:pPr>
    </w:p>
    <w:p w14:paraId="7A9E6742" w14:textId="77777777" w:rsidR="00F750C7" w:rsidRPr="00040210" w:rsidRDefault="00F750C7" w:rsidP="00696A5A">
      <w:pPr>
        <w:spacing w:after="0" w:line="240" w:lineRule="auto"/>
        <w:rPr>
          <w:rFonts w:ascii="Times New Roman" w:hAnsi="Times New Roman" w:cs="Times New Roman"/>
          <w:sz w:val="22"/>
          <w:szCs w:val="22"/>
          <w:lang w:val="pt-PT"/>
        </w:rPr>
      </w:pPr>
    </w:p>
    <w:p w14:paraId="29EC3734" w14:textId="77777777" w:rsidR="006958C5" w:rsidRPr="00040210" w:rsidRDefault="006958C5"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3.</w:t>
      </w:r>
      <w:r w:rsidRPr="00040210">
        <w:rPr>
          <w:rFonts w:ascii="Times New Roman" w:hAnsi="Times New Roman" w:cs="Times New Roman"/>
          <w:sz w:val="22"/>
          <w:szCs w:val="22"/>
        </w:rPr>
        <w:tab/>
        <w:t>DATUM IZTEKA ROKA UPORABNOSTI ZDRAVILA</w:t>
      </w:r>
    </w:p>
    <w:p w14:paraId="660E92D7" w14:textId="77777777" w:rsidR="00F750C7" w:rsidRPr="00040210" w:rsidRDefault="00F750C7" w:rsidP="00696A5A">
      <w:pPr>
        <w:spacing w:after="0" w:line="240" w:lineRule="auto"/>
        <w:rPr>
          <w:rFonts w:ascii="Times New Roman" w:hAnsi="Times New Roman" w:cs="Times New Roman"/>
          <w:sz w:val="22"/>
          <w:szCs w:val="22"/>
          <w:lang w:val="pt-PT"/>
        </w:rPr>
      </w:pPr>
    </w:p>
    <w:p w14:paraId="582430D9" w14:textId="77777777" w:rsidR="00F750C7" w:rsidRPr="00040210" w:rsidRDefault="00471D1E"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EXP</w:t>
      </w:r>
      <w:del w:id="23" w:author="Viatris Affiliate SI" w:date="2026-03-03T10:20:00Z">
        <w:r w:rsidR="00F750C7" w:rsidRPr="00040210" w:rsidDel="00743516">
          <w:rPr>
            <w:rFonts w:ascii="Times New Roman" w:hAnsi="Times New Roman" w:cs="Times New Roman"/>
            <w:sz w:val="22"/>
            <w:szCs w:val="22"/>
            <w:lang w:val="pt-PT"/>
          </w:rPr>
          <w:delText>:</w:delText>
        </w:r>
      </w:del>
    </w:p>
    <w:p w14:paraId="7F72E080" w14:textId="77777777" w:rsidR="00F750C7" w:rsidRPr="00040210" w:rsidRDefault="00F750C7" w:rsidP="00696A5A">
      <w:pPr>
        <w:spacing w:after="0" w:line="240" w:lineRule="auto"/>
        <w:rPr>
          <w:rFonts w:ascii="Times New Roman" w:hAnsi="Times New Roman" w:cs="Times New Roman"/>
          <w:sz w:val="22"/>
          <w:szCs w:val="22"/>
          <w:lang w:val="pt-PT"/>
        </w:rPr>
      </w:pPr>
    </w:p>
    <w:p w14:paraId="751B8F60" w14:textId="77777777" w:rsidR="00F750C7" w:rsidRPr="00040210" w:rsidRDefault="00F750C7" w:rsidP="00696A5A">
      <w:pPr>
        <w:spacing w:after="0" w:line="240" w:lineRule="auto"/>
        <w:rPr>
          <w:rFonts w:ascii="Times New Roman" w:hAnsi="Times New Roman" w:cs="Times New Roman"/>
          <w:sz w:val="22"/>
          <w:szCs w:val="22"/>
          <w:lang w:val="pt-PT"/>
        </w:rPr>
      </w:pPr>
    </w:p>
    <w:p w14:paraId="3D583FE6" w14:textId="77777777" w:rsidR="006958C5" w:rsidRPr="00040210" w:rsidRDefault="006958C5"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4.</w:t>
      </w:r>
      <w:r w:rsidRPr="00040210">
        <w:rPr>
          <w:rFonts w:ascii="Times New Roman" w:hAnsi="Times New Roman" w:cs="Times New Roman"/>
          <w:sz w:val="22"/>
          <w:szCs w:val="22"/>
        </w:rPr>
        <w:tab/>
        <w:t>ŠTEVILKA SERIJE</w:t>
      </w:r>
    </w:p>
    <w:p w14:paraId="7D98354A" w14:textId="77777777" w:rsidR="00F750C7" w:rsidRPr="00040210" w:rsidRDefault="00F750C7" w:rsidP="00696A5A">
      <w:pPr>
        <w:spacing w:after="0" w:line="240" w:lineRule="auto"/>
        <w:rPr>
          <w:rFonts w:ascii="Times New Roman" w:hAnsi="Times New Roman" w:cs="Times New Roman"/>
          <w:sz w:val="22"/>
          <w:szCs w:val="22"/>
        </w:rPr>
      </w:pPr>
    </w:p>
    <w:p w14:paraId="534156CF" w14:textId="77777777" w:rsidR="00F750C7" w:rsidRPr="00040210" w:rsidRDefault="00471D1E" w:rsidP="00696A5A">
      <w:pPr>
        <w:spacing w:after="0" w:line="240" w:lineRule="auto"/>
        <w:ind w:right="113"/>
        <w:rPr>
          <w:rFonts w:ascii="Times New Roman" w:hAnsi="Times New Roman" w:cs="Times New Roman"/>
          <w:sz w:val="22"/>
          <w:szCs w:val="22"/>
        </w:rPr>
      </w:pPr>
      <w:r w:rsidRPr="00040210">
        <w:rPr>
          <w:rFonts w:ascii="Times New Roman" w:hAnsi="Times New Roman" w:cs="Times New Roman"/>
          <w:sz w:val="22"/>
          <w:szCs w:val="22"/>
        </w:rPr>
        <w:t>Lot</w:t>
      </w:r>
      <w:del w:id="24" w:author="Viatris Affiliate SI" w:date="2026-03-03T10:20:00Z">
        <w:r w:rsidR="00F750C7" w:rsidRPr="00040210" w:rsidDel="00743516">
          <w:rPr>
            <w:rFonts w:ascii="Times New Roman" w:hAnsi="Times New Roman" w:cs="Times New Roman"/>
            <w:sz w:val="22"/>
            <w:szCs w:val="22"/>
          </w:rPr>
          <w:delText>:</w:delText>
        </w:r>
      </w:del>
    </w:p>
    <w:p w14:paraId="0CAC3804" w14:textId="77777777" w:rsidR="00F750C7" w:rsidRPr="00040210" w:rsidRDefault="00F750C7" w:rsidP="00696A5A">
      <w:pPr>
        <w:spacing w:after="0" w:line="240" w:lineRule="auto"/>
        <w:ind w:right="113"/>
        <w:rPr>
          <w:rFonts w:ascii="Times New Roman" w:hAnsi="Times New Roman" w:cs="Times New Roman"/>
          <w:sz w:val="22"/>
          <w:szCs w:val="22"/>
        </w:rPr>
      </w:pPr>
    </w:p>
    <w:p w14:paraId="45EDABBF" w14:textId="77777777" w:rsidR="00F750C7" w:rsidRPr="00040210" w:rsidRDefault="00F750C7" w:rsidP="00696A5A">
      <w:pPr>
        <w:spacing w:after="0" w:line="240" w:lineRule="auto"/>
        <w:ind w:right="113"/>
        <w:rPr>
          <w:rFonts w:ascii="Times New Roman" w:hAnsi="Times New Roman" w:cs="Times New Roman"/>
          <w:sz w:val="22"/>
          <w:szCs w:val="22"/>
        </w:rPr>
      </w:pPr>
    </w:p>
    <w:p w14:paraId="49E2A45D" w14:textId="77777777" w:rsidR="006958C5" w:rsidRPr="00040210" w:rsidRDefault="006958C5"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5.</w:t>
      </w:r>
      <w:r w:rsidRPr="00040210">
        <w:rPr>
          <w:rFonts w:ascii="Times New Roman" w:hAnsi="Times New Roman" w:cs="Times New Roman"/>
          <w:sz w:val="22"/>
          <w:szCs w:val="22"/>
        </w:rPr>
        <w:tab/>
        <w:t>VSEBINA, IZRAŽENA Z MASO, PROSTORNINO ALI ŠTEVILOM ENOT</w:t>
      </w:r>
    </w:p>
    <w:p w14:paraId="16C865CB" w14:textId="77777777" w:rsidR="00F750C7" w:rsidRPr="00040210" w:rsidRDefault="00F750C7" w:rsidP="00696A5A">
      <w:pPr>
        <w:spacing w:after="0" w:line="240" w:lineRule="auto"/>
        <w:rPr>
          <w:rFonts w:ascii="Times New Roman" w:hAnsi="Times New Roman" w:cs="Times New Roman"/>
          <w:sz w:val="22"/>
          <w:szCs w:val="22"/>
          <w:lang w:val="pt-PT"/>
        </w:rPr>
      </w:pPr>
    </w:p>
    <w:p w14:paraId="20F5E6B4" w14:textId="77777777" w:rsidR="00F750C7" w:rsidRPr="00040210" w:rsidRDefault="00F750C7" w:rsidP="00696A5A">
      <w:pPr>
        <w:spacing w:after="0" w:line="240" w:lineRule="auto"/>
        <w:rPr>
          <w:rFonts w:ascii="Times New Roman" w:hAnsi="Times New Roman" w:cs="Times New Roman"/>
          <w:sz w:val="22"/>
          <w:szCs w:val="22"/>
          <w:lang w:val="pt-PT"/>
        </w:rPr>
      </w:pPr>
    </w:p>
    <w:p w14:paraId="14A04596" w14:textId="77777777" w:rsidR="006958C5" w:rsidRPr="00040210" w:rsidRDefault="006958C5" w:rsidP="00696A5A">
      <w:pPr>
        <w:pStyle w:val="Encadr1"/>
        <w:spacing w:after="0" w:line="240" w:lineRule="auto"/>
        <w:rPr>
          <w:rFonts w:ascii="Times New Roman" w:hAnsi="Times New Roman" w:cs="Times New Roman"/>
          <w:sz w:val="22"/>
          <w:szCs w:val="22"/>
        </w:rPr>
      </w:pPr>
      <w:r w:rsidRPr="00040210">
        <w:rPr>
          <w:rFonts w:ascii="Times New Roman" w:hAnsi="Times New Roman" w:cs="Times New Roman"/>
          <w:sz w:val="22"/>
          <w:szCs w:val="22"/>
        </w:rPr>
        <w:t>6.</w:t>
      </w:r>
      <w:r w:rsidRPr="00040210">
        <w:rPr>
          <w:rFonts w:ascii="Times New Roman" w:hAnsi="Times New Roman" w:cs="Times New Roman"/>
          <w:sz w:val="22"/>
          <w:szCs w:val="22"/>
        </w:rPr>
        <w:tab/>
        <w:t>DRUGI PODATKI</w:t>
      </w:r>
    </w:p>
    <w:p w14:paraId="639A35D3" w14:textId="77777777" w:rsidR="00F750C7" w:rsidRPr="00040210" w:rsidRDefault="00F750C7" w:rsidP="00696A5A">
      <w:pPr>
        <w:spacing w:after="0" w:line="240" w:lineRule="auto"/>
        <w:rPr>
          <w:rFonts w:ascii="Times New Roman" w:hAnsi="Times New Roman" w:cs="Times New Roman"/>
          <w:sz w:val="22"/>
          <w:szCs w:val="22"/>
          <w:lang w:val="pt-PT"/>
        </w:rPr>
      </w:pPr>
    </w:p>
    <w:p w14:paraId="2E0FD18B" w14:textId="77777777" w:rsidR="00F750C7" w:rsidRPr="00040210" w:rsidRDefault="00F750C7" w:rsidP="00696A5A">
      <w:pPr>
        <w:spacing w:after="0" w:line="240" w:lineRule="auto"/>
        <w:rPr>
          <w:rFonts w:ascii="Times New Roman" w:hAnsi="Times New Roman" w:cs="Times New Roman"/>
          <w:sz w:val="22"/>
          <w:szCs w:val="22"/>
          <w:lang w:val="pt-PT"/>
        </w:rPr>
      </w:pPr>
    </w:p>
    <w:p w14:paraId="2FE69EEF" w14:textId="77777777" w:rsidR="00F750C7" w:rsidRPr="00040210" w:rsidRDefault="00F750C7" w:rsidP="00696A5A">
      <w:pPr>
        <w:pStyle w:val="EndnoteText"/>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br w:type="page"/>
      </w:r>
    </w:p>
    <w:p w14:paraId="3D6BFDB5" w14:textId="77777777" w:rsidR="00F750C7" w:rsidRPr="00040210" w:rsidRDefault="00F750C7" w:rsidP="00696A5A">
      <w:pPr>
        <w:spacing w:after="0" w:line="240" w:lineRule="auto"/>
        <w:rPr>
          <w:rFonts w:ascii="Times New Roman" w:hAnsi="Times New Roman" w:cs="Times New Roman"/>
          <w:sz w:val="22"/>
          <w:szCs w:val="22"/>
          <w:lang w:val="pt-PT"/>
        </w:rPr>
      </w:pPr>
    </w:p>
    <w:p w14:paraId="72F0DC25" w14:textId="77777777" w:rsidR="00F750C7" w:rsidRPr="00040210" w:rsidRDefault="00F750C7" w:rsidP="00696A5A">
      <w:pPr>
        <w:spacing w:after="0" w:line="240" w:lineRule="auto"/>
        <w:rPr>
          <w:rFonts w:ascii="Times New Roman" w:hAnsi="Times New Roman" w:cs="Times New Roman"/>
          <w:sz w:val="22"/>
          <w:szCs w:val="22"/>
          <w:lang w:val="pt-PT"/>
        </w:rPr>
      </w:pPr>
    </w:p>
    <w:p w14:paraId="1D3A7E04" w14:textId="77777777" w:rsidR="00F750C7" w:rsidRPr="00040210" w:rsidRDefault="00F750C7" w:rsidP="00696A5A">
      <w:pPr>
        <w:spacing w:after="0" w:line="240" w:lineRule="auto"/>
        <w:rPr>
          <w:rFonts w:ascii="Times New Roman" w:hAnsi="Times New Roman" w:cs="Times New Roman"/>
          <w:sz w:val="22"/>
          <w:szCs w:val="22"/>
          <w:lang w:val="pt-PT"/>
        </w:rPr>
      </w:pPr>
    </w:p>
    <w:p w14:paraId="68011B9E" w14:textId="77777777" w:rsidR="00F750C7" w:rsidRPr="00040210" w:rsidRDefault="00F750C7" w:rsidP="00696A5A">
      <w:pPr>
        <w:spacing w:after="0" w:line="240" w:lineRule="auto"/>
        <w:rPr>
          <w:rFonts w:ascii="Times New Roman" w:hAnsi="Times New Roman" w:cs="Times New Roman"/>
          <w:sz w:val="22"/>
          <w:szCs w:val="22"/>
          <w:lang w:val="pt-PT"/>
        </w:rPr>
      </w:pPr>
    </w:p>
    <w:p w14:paraId="0D8D7722" w14:textId="77777777" w:rsidR="00F750C7" w:rsidRPr="00040210" w:rsidRDefault="00F750C7" w:rsidP="00696A5A">
      <w:pPr>
        <w:spacing w:after="0" w:line="240" w:lineRule="auto"/>
        <w:rPr>
          <w:rFonts w:ascii="Times New Roman" w:hAnsi="Times New Roman" w:cs="Times New Roman"/>
          <w:sz w:val="22"/>
          <w:szCs w:val="22"/>
          <w:lang w:val="pt-PT"/>
        </w:rPr>
      </w:pPr>
    </w:p>
    <w:p w14:paraId="07201B10" w14:textId="77777777" w:rsidR="00F750C7" w:rsidRPr="00040210" w:rsidRDefault="00F750C7" w:rsidP="00696A5A">
      <w:pPr>
        <w:spacing w:after="0" w:line="240" w:lineRule="auto"/>
        <w:rPr>
          <w:rFonts w:ascii="Times New Roman" w:hAnsi="Times New Roman" w:cs="Times New Roman"/>
          <w:sz w:val="22"/>
          <w:szCs w:val="22"/>
          <w:lang w:val="pt-PT"/>
        </w:rPr>
      </w:pPr>
    </w:p>
    <w:p w14:paraId="75BAE1C4" w14:textId="77777777" w:rsidR="00F750C7" w:rsidRPr="00040210" w:rsidRDefault="00F750C7" w:rsidP="00696A5A">
      <w:pPr>
        <w:spacing w:after="0" w:line="240" w:lineRule="auto"/>
        <w:rPr>
          <w:rFonts w:ascii="Times New Roman" w:hAnsi="Times New Roman" w:cs="Times New Roman"/>
          <w:sz w:val="22"/>
          <w:szCs w:val="22"/>
          <w:lang w:val="pt-PT"/>
        </w:rPr>
      </w:pPr>
    </w:p>
    <w:p w14:paraId="1D741BCF" w14:textId="77777777" w:rsidR="00F750C7" w:rsidRPr="00040210" w:rsidRDefault="00F750C7" w:rsidP="00696A5A">
      <w:pPr>
        <w:spacing w:after="0" w:line="240" w:lineRule="auto"/>
        <w:rPr>
          <w:rFonts w:ascii="Times New Roman" w:hAnsi="Times New Roman" w:cs="Times New Roman"/>
          <w:sz w:val="22"/>
          <w:szCs w:val="22"/>
          <w:lang w:val="pt-PT"/>
        </w:rPr>
      </w:pPr>
    </w:p>
    <w:p w14:paraId="0A5B9491" w14:textId="77777777" w:rsidR="00F750C7" w:rsidRPr="00040210" w:rsidRDefault="00F750C7" w:rsidP="00696A5A">
      <w:pPr>
        <w:spacing w:after="0" w:line="240" w:lineRule="auto"/>
        <w:rPr>
          <w:rFonts w:ascii="Times New Roman" w:hAnsi="Times New Roman" w:cs="Times New Roman"/>
          <w:sz w:val="22"/>
          <w:szCs w:val="22"/>
          <w:lang w:val="pt-PT"/>
        </w:rPr>
      </w:pPr>
    </w:p>
    <w:p w14:paraId="765F3346" w14:textId="77777777" w:rsidR="00F750C7" w:rsidRPr="00040210" w:rsidRDefault="00F750C7" w:rsidP="00696A5A">
      <w:pPr>
        <w:spacing w:after="0" w:line="240" w:lineRule="auto"/>
        <w:rPr>
          <w:rFonts w:ascii="Times New Roman" w:hAnsi="Times New Roman" w:cs="Times New Roman"/>
          <w:sz w:val="22"/>
          <w:szCs w:val="22"/>
          <w:lang w:val="pt-PT"/>
        </w:rPr>
      </w:pPr>
    </w:p>
    <w:p w14:paraId="3D3EF1E7" w14:textId="77777777" w:rsidR="00F750C7" w:rsidRPr="00040210" w:rsidRDefault="00F750C7" w:rsidP="00696A5A">
      <w:pPr>
        <w:spacing w:after="0" w:line="240" w:lineRule="auto"/>
        <w:rPr>
          <w:rFonts w:ascii="Times New Roman" w:hAnsi="Times New Roman" w:cs="Times New Roman"/>
          <w:sz w:val="22"/>
          <w:szCs w:val="22"/>
          <w:lang w:val="pt-PT"/>
        </w:rPr>
      </w:pPr>
    </w:p>
    <w:p w14:paraId="32D2ECEE" w14:textId="77777777" w:rsidR="00F750C7" w:rsidRPr="00040210" w:rsidRDefault="00F750C7" w:rsidP="00696A5A">
      <w:pPr>
        <w:spacing w:after="0" w:line="240" w:lineRule="auto"/>
        <w:rPr>
          <w:rFonts w:ascii="Times New Roman" w:hAnsi="Times New Roman" w:cs="Times New Roman"/>
          <w:sz w:val="22"/>
          <w:szCs w:val="22"/>
          <w:lang w:val="pt-PT"/>
        </w:rPr>
      </w:pPr>
    </w:p>
    <w:p w14:paraId="60D84146" w14:textId="77777777" w:rsidR="00F750C7" w:rsidRPr="00040210" w:rsidRDefault="00F750C7" w:rsidP="00696A5A">
      <w:pPr>
        <w:spacing w:after="0" w:line="240" w:lineRule="auto"/>
        <w:rPr>
          <w:rFonts w:ascii="Times New Roman" w:hAnsi="Times New Roman" w:cs="Times New Roman"/>
          <w:sz w:val="22"/>
          <w:szCs w:val="22"/>
          <w:lang w:val="pt-PT"/>
        </w:rPr>
      </w:pPr>
    </w:p>
    <w:p w14:paraId="634CF9F6" w14:textId="77777777" w:rsidR="00F750C7" w:rsidRPr="00040210" w:rsidRDefault="00F750C7" w:rsidP="00696A5A">
      <w:pPr>
        <w:spacing w:after="0" w:line="240" w:lineRule="auto"/>
        <w:rPr>
          <w:rFonts w:ascii="Times New Roman" w:hAnsi="Times New Roman" w:cs="Times New Roman"/>
          <w:sz w:val="22"/>
          <w:szCs w:val="22"/>
          <w:lang w:val="pt-PT"/>
        </w:rPr>
      </w:pPr>
    </w:p>
    <w:p w14:paraId="1B1E42E9" w14:textId="77777777" w:rsidR="00F750C7" w:rsidRPr="00040210" w:rsidRDefault="00F750C7" w:rsidP="00696A5A">
      <w:pPr>
        <w:spacing w:after="0" w:line="240" w:lineRule="auto"/>
        <w:rPr>
          <w:rFonts w:ascii="Times New Roman" w:hAnsi="Times New Roman" w:cs="Times New Roman"/>
          <w:sz w:val="22"/>
          <w:szCs w:val="22"/>
          <w:lang w:val="pt-PT"/>
        </w:rPr>
      </w:pPr>
    </w:p>
    <w:p w14:paraId="72F9B7BD" w14:textId="77777777" w:rsidR="00F750C7" w:rsidRPr="00040210" w:rsidRDefault="00F750C7" w:rsidP="00696A5A">
      <w:pPr>
        <w:spacing w:after="0" w:line="240" w:lineRule="auto"/>
        <w:rPr>
          <w:rFonts w:ascii="Times New Roman" w:hAnsi="Times New Roman" w:cs="Times New Roman"/>
          <w:sz w:val="22"/>
          <w:szCs w:val="22"/>
          <w:lang w:val="pt-PT"/>
        </w:rPr>
      </w:pPr>
    </w:p>
    <w:p w14:paraId="710AB85B" w14:textId="77777777" w:rsidR="00F750C7" w:rsidRPr="00040210" w:rsidRDefault="00F750C7" w:rsidP="00696A5A">
      <w:pPr>
        <w:spacing w:after="0" w:line="240" w:lineRule="auto"/>
        <w:rPr>
          <w:rFonts w:ascii="Times New Roman" w:hAnsi="Times New Roman" w:cs="Times New Roman"/>
          <w:sz w:val="22"/>
          <w:szCs w:val="22"/>
          <w:lang w:val="pt-PT"/>
        </w:rPr>
      </w:pPr>
    </w:p>
    <w:p w14:paraId="434F6E13" w14:textId="77777777" w:rsidR="00F750C7" w:rsidRPr="00040210" w:rsidRDefault="00F750C7" w:rsidP="00696A5A">
      <w:pPr>
        <w:spacing w:after="0" w:line="240" w:lineRule="auto"/>
        <w:rPr>
          <w:rFonts w:ascii="Times New Roman" w:hAnsi="Times New Roman" w:cs="Times New Roman"/>
          <w:sz w:val="22"/>
          <w:szCs w:val="22"/>
          <w:lang w:val="pt-PT"/>
        </w:rPr>
      </w:pPr>
    </w:p>
    <w:p w14:paraId="593EA1D9" w14:textId="77777777" w:rsidR="00F750C7" w:rsidRPr="00040210" w:rsidRDefault="00F750C7" w:rsidP="00696A5A">
      <w:pPr>
        <w:spacing w:after="0" w:line="240" w:lineRule="auto"/>
        <w:rPr>
          <w:rFonts w:ascii="Times New Roman" w:hAnsi="Times New Roman" w:cs="Times New Roman"/>
          <w:sz w:val="22"/>
          <w:szCs w:val="22"/>
          <w:lang w:val="pt-PT"/>
        </w:rPr>
      </w:pPr>
    </w:p>
    <w:p w14:paraId="52D3DE98" w14:textId="77777777" w:rsidR="00F750C7" w:rsidRPr="00040210" w:rsidRDefault="00F750C7" w:rsidP="00696A5A">
      <w:pPr>
        <w:spacing w:after="0" w:line="240" w:lineRule="auto"/>
        <w:rPr>
          <w:rFonts w:ascii="Times New Roman" w:hAnsi="Times New Roman" w:cs="Times New Roman"/>
          <w:sz w:val="22"/>
          <w:szCs w:val="22"/>
          <w:lang w:val="pt-PT"/>
        </w:rPr>
      </w:pPr>
    </w:p>
    <w:p w14:paraId="250F421D" w14:textId="77777777" w:rsidR="00F750C7" w:rsidRPr="00040210" w:rsidRDefault="00F750C7" w:rsidP="00696A5A">
      <w:pPr>
        <w:spacing w:after="0" w:line="240" w:lineRule="auto"/>
        <w:rPr>
          <w:rFonts w:ascii="Times New Roman" w:hAnsi="Times New Roman" w:cs="Times New Roman"/>
          <w:sz w:val="22"/>
          <w:szCs w:val="22"/>
          <w:lang w:val="pt-PT"/>
        </w:rPr>
      </w:pPr>
    </w:p>
    <w:p w14:paraId="556824A8" w14:textId="77777777" w:rsidR="00F750C7" w:rsidRPr="00040210" w:rsidRDefault="00F750C7" w:rsidP="00696A5A">
      <w:pPr>
        <w:spacing w:after="0" w:line="240" w:lineRule="auto"/>
        <w:rPr>
          <w:rFonts w:ascii="Times New Roman" w:hAnsi="Times New Roman" w:cs="Times New Roman"/>
          <w:sz w:val="22"/>
          <w:szCs w:val="22"/>
          <w:lang w:val="pt-PT"/>
        </w:rPr>
      </w:pPr>
    </w:p>
    <w:p w14:paraId="17531DDF" w14:textId="77777777" w:rsidR="00F750C7" w:rsidRPr="00040210" w:rsidRDefault="00F750C7" w:rsidP="00696A5A">
      <w:pPr>
        <w:spacing w:after="0" w:line="240" w:lineRule="auto"/>
        <w:rPr>
          <w:rFonts w:ascii="Times New Roman" w:hAnsi="Times New Roman" w:cs="Times New Roman"/>
          <w:sz w:val="22"/>
          <w:szCs w:val="22"/>
          <w:lang w:val="pt-PT"/>
        </w:rPr>
      </w:pPr>
    </w:p>
    <w:p w14:paraId="6AADA982" w14:textId="77777777" w:rsidR="00F750C7" w:rsidRPr="00040210" w:rsidRDefault="00F750C7" w:rsidP="00696A5A">
      <w:pPr>
        <w:pStyle w:val="Heading1"/>
        <w:rPr>
          <w:lang w:val="pt-PT"/>
        </w:rPr>
      </w:pPr>
      <w:r w:rsidRPr="00040210">
        <w:rPr>
          <w:lang w:val="pt-PT"/>
        </w:rPr>
        <w:t>B. NAVODILO ZA UPORABO</w:t>
      </w:r>
    </w:p>
    <w:p w14:paraId="234CD498" w14:textId="77777777" w:rsidR="00F750C7" w:rsidRPr="00040210" w:rsidRDefault="00F750C7" w:rsidP="00696A5A">
      <w:pPr>
        <w:spacing w:after="0" w:line="240" w:lineRule="auto"/>
        <w:rPr>
          <w:rFonts w:ascii="Times New Roman" w:hAnsi="Times New Roman" w:cs="Times New Roman"/>
          <w:sz w:val="22"/>
          <w:szCs w:val="22"/>
          <w:lang w:val="pt-PT"/>
        </w:rPr>
      </w:pPr>
    </w:p>
    <w:p w14:paraId="55848211" w14:textId="77777777" w:rsidR="007A65BD" w:rsidRPr="00040210" w:rsidRDefault="007A65BD" w:rsidP="007A65BD">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br w:type="page"/>
      </w:r>
    </w:p>
    <w:p w14:paraId="577E9E84" w14:textId="77777777" w:rsidR="00F750C7" w:rsidRPr="00040210" w:rsidRDefault="00F750C7" w:rsidP="00696A5A">
      <w:pPr>
        <w:pStyle w:val="TextChar"/>
        <w:spacing w:after="0" w:line="240" w:lineRule="auto"/>
        <w:jc w:val="center"/>
        <w:rPr>
          <w:rFonts w:ascii="Times New Roman" w:hAnsi="Times New Roman" w:cs="Times New Roman"/>
          <w:b/>
          <w:sz w:val="22"/>
          <w:szCs w:val="22"/>
          <w:lang w:val="pt-PT"/>
        </w:rPr>
      </w:pPr>
      <w:r w:rsidRPr="00040210">
        <w:rPr>
          <w:rFonts w:ascii="Times New Roman" w:hAnsi="Times New Roman" w:cs="Times New Roman"/>
          <w:b/>
          <w:sz w:val="22"/>
          <w:szCs w:val="22"/>
          <w:lang w:val="pt-PT"/>
        </w:rPr>
        <w:lastRenderedPageBreak/>
        <w:t>Navodilo za uporabo</w:t>
      </w:r>
    </w:p>
    <w:p w14:paraId="2F940DB6" w14:textId="77777777" w:rsidR="00F750C7" w:rsidRPr="00040210" w:rsidRDefault="00F750C7" w:rsidP="00696A5A">
      <w:pPr>
        <w:pStyle w:val="TextChar"/>
        <w:spacing w:after="0" w:line="240" w:lineRule="auto"/>
        <w:jc w:val="center"/>
        <w:rPr>
          <w:rFonts w:ascii="Times New Roman" w:hAnsi="Times New Roman" w:cs="Times New Roman"/>
          <w:sz w:val="22"/>
          <w:szCs w:val="22"/>
          <w:lang w:val="pt-PT"/>
        </w:rPr>
      </w:pPr>
    </w:p>
    <w:p w14:paraId="5DDEDE33" w14:textId="77777777" w:rsidR="00F750C7" w:rsidRPr="00040210" w:rsidRDefault="005C4219" w:rsidP="00696A5A">
      <w:pPr>
        <w:pStyle w:val="TextChar"/>
        <w:spacing w:after="0" w:line="240" w:lineRule="auto"/>
        <w:jc w:val="center"/>
        <w:rPr>
          <w:rFonts w:ascii="Times New Roman" w:hAnsi="Times New Roman" w:cs="Times New Roman"/>
          <w:b/>
          <w:sz w:val="22"/>
          <w:szCs w:val="22"/>
          <w:lang w:val="pt-PT"/>
        </w:rPr>
      </w:pPr>
      <w:r w:rsidRPr="00040210">
        <w:rPr>
          <w:rFonts w:ascii="Times New Roman" w:hAnsi="Times New Roman" w:cs="Times New Roman"/>
          <w:b/>
          <w:sz w:val="22"/>
          <w:szCs w:val="22"/>
          <w:lang w:val="pt-PT"/>
        </w:rPr>
        <w:t>Zoledrons</w:t>
      </w:r>
      <w:r w:rsidR="00F750C7" w:rsidRPr="00040210">
        <w:rPr>
          <w:rFonts w:ascii="Times New Roman" w:hAnsi="Times New Roman" w:cs="Times New Roman"/>
          <w:b/>
          <w:sz w:val="22"/>
          <w:szCs w:val="22"/>
          <w:lang w:val="pt-PT"/>
        </w:rPr>
        <w:t xml:space="preserve">ka kislina Mylan </w:t>
      </w:r>
      <w:r w:rsidR="00D357B3" w:rsidRPr="00040210">
        <w:rPr>
          <w:rFonts w:ascii="Times New Roman" w:hAnsi="Times New Roman" w:cs="Times New Roman"/>
          <w:b/>
          <w:sz w:val="22"/>
          <w:szCs w:val="22"/>
          <w:lang w:val="pt-PT"/>
        </w:rPr>
        <w:t>4 </w:t>
      </w:r>
      <w:r w:rsidR="00EE1FE0" w:rsidRPr="00040210">
        <w:rPr>
          <w:rFonts w:ascii="Times New Roman" w:hAnsi="Times New Roman" w:cs="Times New Roman"/>
          <w:b/>
          <w:sz w:val="22"/>
          <w:szCs w:val="22"/>
          <w:lang w:val="pt-PT"/>
        </w:rPr>
        <w:t>mg</w:t>
      </w:r>
      <w:r w:rsidR="00F750C7" w:rsidRPr="00040210">
        <w:rPr>
          <w:rFonts w:ascii="Times New Roman" w:hAnsi="Times New Roman" w:cs="Times New Roman"/>
          <w:b/>
          <w:sz w:val="22"/>
          <w:szCs w:val="22"/>
          <w:lang w:val="pt-PT"/>
        </w:rPr>
        <w:t>/</w:t>
      </w:r>
      <w:r w:rsidR="00D357B3" w:rsidRPr="00040210">
        <w:rPr>
          <w:rFonts w:ascii="Times New Roman" w:hAnsi="Times New Roman" w:cs="Times New Roman"/>
          <w:b/>
          <w:sz w:val="22"/>
          <w:szCs w:val="22"/>
          <w:lang w:val="pt-PT"/>
        </w:rPr>
        <w:t>5 </w:t>
      </w:r>
      <w:r w:rsidR="00EE1FE0" w:rsidRPr="00040210">
        <w:rPr>
          <w:rFonts w:ascii="Times New Roman" w:hAnsi="Times New Roman" w:cs="Times New Roman"/>
          <w:b/>
          <w:sz w:val="22"/>
          <w:szCs w:val="22"/>
          <w:lang w:val="pt-PT"/>
        </w:rPr>
        <w:t>ml</w:t>
      </w:r>
      <w:r w:rsidR="00F750C7" w:rsidRPr="00040210">
        <w:rPr>
          <w:rFonts w:ascii="Times New Roman" w:hAnsi="Times New Roman" w:cs="Times New Roman"/>
          <w:b/>
          <w:sz w:val="22"/>
          <w:szCs w:val="22"/>
          <w:lang w:val="pt-PT"/>
        </w:rPr>
        <w:t xml:space="preserve"> koncentrat za raztopino za infundiranje</w:t>
      </w:r>
    </w:p>
    <w:p w14:paraId="49FF379F" w14:textId="77777777" w:rsidR="00F750C7" w:rsidRPr="00040210" w:rsidRDefault="00F750C7" w:rsidP="00696A5A">
      <w:pPr>
        <w:pStyle w:val="TextChar"/>
        <w:spacing w:after="0" w:line="240" w:lineRule="auto"/>
        <w:jc w:val="center"/>
        <w:rPr>
          <w:rFonts w:ascii="Times New Roman" w:hAnsi="Times New Roman" w:cs="Times New Roman"/>
          <w:sz w:val="22"/>
          <w:szCs w:val="22"/>
          <w:lang w:val="pt-PT"/>
        </w:rPr>
      </w:pPr>
      <w:r w:rsidRPr="00040210">
        <w:rPr>
          <w:rFonts w:ascii="Times New Roman" w:hAnsi="Times New Roman" w:cs="Times New Roman"/>
          <w:sz w:val="22"/>
          <w:szCs w:val="22"/>
          <w:lang w:val="pt-PT"/>
        </w:rPr>
        <w:t>zoledronska kislina</w:t>
      </w:r>
    </w:p>
    <w:p w14:paraId="5F05BA95" w14:textId="77777777" w:rsidR="00F750C7" w:rsidRPr="00040210" w:rsidRDefault="00F750C7" w:rsidP="00696A5A">
      <w:pPr>
        <w:spacing w:after="0" w:line="240" w:lineRule="auto"/>
        <w:rPr>
          <w:rFonts w:ascii="Times New Roman" w:hAnsi="Times New Roman" w:cs="Times New Roman"/>
          <w:sz w:val="22"/>
          <w:szCs w:val="22"/>
          <w:lang w:val="pt-PT"/>
        </w:rPr>
      </w:pPr>
    </w:p>
    <w:p w14:paraId="79D3CE93" w14:textId="77777777" w:rsidR="00F750C7" w:rsidRPr="00040210" w:rsidRDefault="00881A49"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N</w:t>
      </w:r>
      <w:r w:rsidR="00F750C7" w:rsidRPr="00040210">
        <w:rPr>
          <w:rFonts w:ascii="Times New Roman" w:eastAsiaTheme="minorEastAsia" w:hAnsi="Times New Roman" w:cs="Times New Roman"/>
          <w:sz w:val="22"/>
          <w:szCs w:val="22"/>
          <w:lang w:val="pt-PT"/>
        </w:rPr>
        <w:t xml:space="preserve">atančno preberite navodilo, </w:t>
      </w:r>
      <w:r w:rsidRPr="00040210">
        <w:rPr>
          <w:rFonts w:ascii="Times New Roman" w:eastAsiaTheme="minorEastAsia" w:hAnsi="Times New Roman" w:cs="Times New Roman"/>
          <w:sz w:val="22"/>
          <w:szCs w:val="22"/>
          <w:lang w:val="pt-PT"/>
        </w:rPr>
        <w:t xml:space="preserve">preden vam dajo zdravilo, </w:t>
      </w:r>
      <w:r w:rsidR="00F750C7" w:rsidRPr="00040210">
        <w:rPr>
          <w:rFonts w:ascii="Times New Roman" w:eastAsiaTheme="minorEastAsia" w:hAnsi="Times New Roman" w:cs="Times New Roman"/>
          <w:sz w:val="22"/>
          <w:szCs w:val="22"/>
          <w:lang w:val="pt-PT"/>
        </w:rPr>
        <w:t>ker vsebuje za vas pomembne podatke!</w:t>
      </w:r>
    </w:p>
    <w:p w14:paraId="4DA8E58C" w14:textId="77777777" w:rsidR="00F750C7" w:rsidRPr="00040210" w:rsidRDefault="00632038" w:rsidP="00696A5A">
      <w:pPr>
        <w:pStyle w:val="Tiret"/>
        <w:spacing w:after="0" w:line="240" w:lineRule="auto"/>
        <w:rPr>
          <w:rFonts w:ascii="Times New Roman" w:eastAsiaTheme="minorEastAsia" w:hAnsi="Times New Roman" w:cs="Times New Roman"/>
          <w:sz w:val="22"/>
        </w:rPr>
      </w:pPr>
      <w:r w:rsidRPr="00040210">
        <w:rPr>
          <w:rFonts w:ascii="Times New Roman" w:eastAsiaTheme="minorEastAsia" w:hAnsi="Times New Roman" w:cs="Times New Roman"/>
          <w:sz w:val="22"/>
        </w:rPr>
        <w:t>-</w:t>
      </w:r>
      <w:r w:rsidRPr="00040210">
        <w:rPr>
          <w:rFonts w:ascii="Times New Roman" w:eastAsiaTheme="minorEastAsia" w:hAnsi="Times New Roman" w:cs="Times New Roman"/>
          <w:sz w:val="22"/>
        </w:rPr>
        <w:tab/>
      </w:r>
      <w:r w:rsidR="00F750C7" w:rsidRPr="00040210">
        <w:rPr>
          <w:rFonts w:ascii="Times New Roman" w:eastAsiaTheme="minorEastAsia" w:hAnsi="Times New Roman" w:cs="Times New Roman"/>
          <w:sz w:val="22"/>
        </w:rPr>
        <w:t>Navodilo shranite. Morda ga boste želeli ponovno prebrati.</w:t>
      </w:r>
    </w:p>
    <w:p w14:paraId="637B0758" w14:textId="77777777" w:rsidR="00F750C7" w:rsidRPr="00040210" w:rsidRDefault="00632038" w:rsidP="00696A5A">
      <w:pPr>
        <w:pStyle w:val="Tiret"/>
        <w:spacing w:after="0" w:line="240" w:lineRule="auto"/>
        <w:rPr>
          <w:rFonts w:ascii="Times New Roman" w:eastAsiaTheme="minorEastAsia" w:hAnsi="Times New Roman" w:cs="Times New Roman"/>
          <w:sz w:val="22"/>
        </w:rPr>
      </w:pPr>
      <w:r w:rsidRPr="00040210">
        <w:rPr>
          <w:rFonts w:ascii="Times New Roman" w:eastAsiaTheme="minorEastAsia" w:hAnsi="Times New Roman" w:cs="Times New Roman"/>
          <w:sz w:val="22"/>
        </w:rPr>
        <w:t>-</w:t>
      </w:r>
      <w:r w:rsidRPr="00040210">
        <w:rPr>
          <w:rFonts w:ascii="Times New Roman" w:eastAsiaTheme="minorEastAsia" w:hAnsi="Times New Roman" w:cs="Times New Roman"/>
          <w:sz w:val="22"/>
        </w:rPr>
        <w:tab/>
      </w:r>
      <w:r w:rsidR="00F750C7" w:rsidRPr="00040210">
        <w:rPr>
          <w:rFonts w:ascii="Times New Roman" w:eastAsiaTheme="minorEastAsia" w:hAnsi="Times New Roman" w:cs="Times New Roman"/>
          <w:sz w:val="22"/>
        </w:rPr>
        <w:t xml:space="preserve">Če imate dodatna vprašanja, se posvetujte </w:t>
      </w:r>
      <w:r w:rsidR="003E44A2" w:rsidRPr="00040210">
        <w:rPr>
          <w:rFonts w:ascii="Times New Roman" w:eastAsiaTheme="minorEastAsia" w:hAnsi="Times New Roman" w:cs="Times New Roman"/>
          <w:sz w:val="22"/>
          <w:lang w:val="pt-PT"/>
        </w:rPr>
        <w:t>z</w:t>
      </w:r>
      <w:r w:rsidR="00F750C7" w:rsidRPr="00040210">
        <w:rPr>
          <w:rFonts w:ascii="Times New Roman" w:eastAsiaTheme="minorEastAsia" w:hAnsi="Times New Roman" w:cs="Times New Roman"/>
          <w:sz w:val="22"/>
        </w:rPr>
        <w:t xml:space="preserve"> zdravnikom, </w:t>
      </w:r>
      <w:r w:rsidR="00881A49" w:rsidRPr="00040210">
        <w:rPr>
          <w:rFonts w:ascii="Times New Roman" w:eastAsiaTheme="minorEastAsia" w:hAnsi="Times New Roman" w:cs="Times New Roman"/>
          <w:sz w:val="22"/>
        </w:rPr>
        <w:t xml:space="preserve">farmacevtom ali </w:t>
      </w:r>
      <w:r w:rsidR="00F750C7" w:rsidRPr="00040210">
        <w:rPr>
          <w:rFonts w:ascii="Times New Roman" w:eastAsiaTheme="minorEastAsia" w:hAnsi="Times New Roman" w:cs="Times New Roman"/>
          <w:sz w:val="22"/>
        </w:rPr>
        <w:t>medicinsko sestro.</w:t>
      </w:r>
    </w:p>
    <w:p w14:paraId="01D5B2DC" w14:textId="77777777" w:rsidR="00F750C7" w:rsidRPr="00040210" w:rsidRDefault="00632038" w:rsidP="00696A5A">
      <w:pPr>
        <w:pStyle w:val="Tiret"/>
        <w:spacing w:after="0" w:line="240" w:lineRule="auto"/>
        <w:ind w:left="567" w:hanging="567"/>
        <w:rPr>
          <w:rFonts w:ascii="Times New Roman" w:eastAsiaTheme="minorEastAsia" w:hAnsi="Times New Roman" w:cs="Times New Roman"/>
          <w:sz w:val="22"/>
        </w:rPr>
      </w:pPr>
      <w:r w:rsidRPr="00040210">
        <w:rPr>
          <w:rFonts w:ascii="Times New Roman" w:eastAsiaTheme="minorEastAsia" w:hAnsi="Times New Roman" w:cs="Times New Roman"/>
          <w:sz w:val="22"/>
        </w:rPr>
        <w:t>-</w:t>
      </w:r>
      <w:r w:rsidRPr="00040210">
        <w:rPr>
          <w:rFonts w:ascii="Times New Roman" w:eastAsiaTheme="minorEastAsia" w:hAnsi="Times New Roman" w:cs="Times New Roman"/>
          <w:sz w:val="22"/>
        </w:rPr>
        <w:tab/>
      </w:r>
      <w:r w:rsidR="00F750C7" w:rsidRPr="00040210">
        <w:rPr>
          <w:rFonts w:ascii="Times New Roman" w:eastAsiaTheme="minorEastAsia" w:hAnsi="Times New Roman" w:cs="Times New Roman"/>
          <w:sz w:val="22"/>
        </w:rPr>
        <w:t xml:space="preserve">Če opazite </w:t>
      </w:r>
      <w:proofErr w:type="spellStart"/>
      <w:r w:rsidR="00322D52" w:rsidRPr="00040210">
        <w:rPr>
          <w:rFonts w:ascii="Times New Roman" w:eastAsiaTheme="minorEastAsia" w:hAnsi="Times New Roman" w:cs="Times New Roman"/>
          <w:sz w:val="22"/>
          <w:lang w:val="fr-FR"/>
        </w:rPr>
        <w:t>kater</w:t>
      </w:r>
      <w:r w:rsidR="000C4A06" w:rsidRPr="00040210">
        <w:rPr>
          <w:rFonts w:ascii="Times New Roman" w:eastAsiaTheme="minorEastAsia" w:hAnsi="Times New Roman" w:cs="Times New Roman"/>
          <w:sz w:val="22"/>
          <w:lang w:val="fr-FR"/>
        </w:rPr>
        <w:t>i</w:t>
      </w:r>
      <w:proofErr w:type="spellEnd"/>
      <w:r w:rsidR="00322D52" w:rsidRPr="00040210">
        <w:rPr>
          <w:rFonts w:ascii="Times New Roman" w:eastAsiaTheme="minorEastAsia" w:hAnsi="Times New Roman" w:cs="Times New Roman"/>
          <w:sz w:val="22"/>
        </w:rPr>
        <w:t xml:space="preserve"> </w:t>
      </w:r>
      <w:r w:rsidR="00F750C7" w:rsidRPr="00040210">
        <w:rPr>
          <w:rFonts w:ascii="Times New Roman" w:eastAsiaTheme="minorEastAsia" w:hAnsi="Times New Roman" w:cs="Times New Roman"/>
          <w:sz w:val="22"/>
        </w:rPr>
        <w:t>koli</w:t>
      </w:r>
      <w:r w:rsidR="000C4A06" w:rsidRPr="00040210">
        <w:rPr>
          <w:rFonts w:ascii="Times New Roman" w:eastAsiaTheme="minorEastAsia" w:hAnsi="Times New Roman" w:cs="Times New Roman"/>
          <w:sz w:val="22"/>
        </w:rPr>
        <w:t xml:space="preserve"> </w:t>
      </w:r>
      <w:r w:rsidR="00D8482B" w:rsidRPr="00040210">
        <w:rPr>
          <w:rFonts w:ascii="Times New Roman" w:eastAsiaTheme="minorEastAsia" w:hAnsi="Times New Roman" w:cs="Times New Roman"/>
          <w:sz w:val="22"/>
        </w:rPr>
        <w:t>neželeni učin</w:t>
      </w:r>
      <w:r w:rsidR="00D8482B" w:rsidRPr="00040210">
        <w:rPr>
          <w:rFonts w:ascii="Times New Roman" w:eastAsiaTheme="minorEastAsia" w:hAnsi="Times New Roman" w:cs="Times New Roman"/>
          <w:sz w:val="22"/>
          <w:lang w:val="sl-SI"/>
        </w:rPr>
        <w:t>e</w:t>
      </w:r>
      <w:r w:rsidR="00D8482B" w:rsidRPr="00040210">
        <w:rPr>
          <w:rFonts w:ascii="Times New Roman" w:eastAsiaTheme="minorEastAsia" w:hAnsi="Times New Roman" w:cs="Times New Roman"/>
          <w:sz w:val="22"/>
        </w:rPr>
        <w:t>k</w:t>
      </w:r>
      <w:r w:rsidR="00F750C7" w:rsidRPr="00040210">
        <w:rPr>
          <w:rFonts w:ascii="Times New Roman" w:eastAsiaTheme="minorEastAsia" w:hAnsi="Times New Roman" w:cs="Times New Roman"/>
          <w:sz w:val="22"/>
        </w:rPr>
        <w:t xml:space="preserve">, se posvetujte </w:t>
      </w:r>
      <w:r w:rsidR="003E44A2" w:rsidRPr="00040210">
        <w:rPr>
          <w:rFonts w:ascii="Times New Roman" w:eastAsiaTheme="minorEastAsia" w:hAnsi="Times New Roman" w:cs="Times New Roman"/>
          <w:sz w:val="22"/>
          <w:lang w:val="fr-FR"/>
        </w:rPr>
        <w:t>z</w:t>
      </w:r>
      <w:r w:rsidR="00F750C7" w:rsidRPr="00040210">
        <w:rPr>
          <w:rFonts w:ascii="Times New Roman" w:eastAsiaTheme="minorEastAsia" w:hAnsi="Times New Roman" w:cs="Times New Roman"/>
          <w:sz w:val="22"/>
        </w:rPr>
        <w:t xml:space="preserve"> zdravnikom,</w:t>
      </w:r>
      <w:r w:rsidR="00322D52" w:rsidRPr="00040210">
        <w:rPr>
          <w:rFonts w:ascii="Times New Roman" w:eastAsiaTheme="minorEastAsia" w:hAnsi="Times New Roman" w:cs="Times New Roman"/>
          <w:sz w:val="22"/>
        </w:rPr>
        <w:t xml:space="preserve"> </w:t>
      </w:r>
      <w:r w:rsidR="00881A49" w:rsidRPr="00040210">
        <w:rPr>
          <w:rFonts w:ascii="Times New Roman" w:eastAsiaTheme="minorEastAsia" w:hAnsi="Times New Roman" w:cs="Times New Roman"/>
          <w:sz w:val="22"/>
        </w:rPr>
        <w:t xml:space="preserve">farmacevtom ali </w:t>
      </w:r>
      <w:r w:rsidR="00F750C7" w:rsidRPr="00040210">
        <w:rPr>
          <w:rFonts w:ascii="Times New Roman" w:eastAsiaTheme="minorEastAsia" w:hAnsi="Times New Roman" w:cs="Times New Roman"/>
          <w:sz w:val="22"/>
        </w:rPr>
        <w:t>medicinsko sestro. Posvetujte se tudi, če opazite katere koli neželene učinke, ki niso navedeni v tem navodilu.</w:t>
      </w:r>
      <w:r w:rsidR="000B18E1" w:rsidRPr="00040210">
        <w:rPr>
          <w:rFonts w:ascii="Times New Roman" w:eastAsiaTheme="minorEastAsia" w:hAnsi="Times New Roman" w:cs="Times New Roman"/>
          <w:sz w:val="22"/>
          <w:lang w:val="sl-SI"/>
        </w:rPr>
        <w:t xml:space="preserve"> Glejte poglavje 4.</w:t>
      </w:r>
    </w:p>
    <w:p w14:paraId="7E3B4702" w14:textId="77777777" w:rsidR="00F750C7" w:rsidRPr="00040210" w:rsidRDefault="00F750C7" w:rsidP="00696A5A">
      <w:pPr>
        <w:pStyle w:val="TextChar"/>
        <w:spacing w:after="0" w:line="240" w:lineRule="auto"/>
        <w:rPr>
          <w:rFonts w:ascii="Times New Roman" w:hAnsi="Times New Roman" w:cs="Times New Roman"/>
          <w:sz w:val="22"/>
          <w:szCs w:val="22"/>
          <w:u w:val="single"/>
          <w:lang w:val="pt-PT"/>
        </w:rPr>
      </w:pPr>
    </w:p>
    <w:p w14:paraId="4320148F" w14:textId="77777777" w:rsidR="00F750C7" w:rsidRPr="00040210" w:rsidRDefault="000C4A06"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Kaj vsebuje navodilo</w:t>
      </w:r>
    </w:p>
    <w:p w14:paraId="40C19408" w14:textId="77777777" w:rsidR="00557E4B" w:rsidRPr="00040210" w:rsidRDefault="00557E4B" w:rsidP="00696A5A">
      <w:pPr>
        <w:spacing w:after="0" w:line="240" w:lineRule="auto"/>
        <w:rPr>
          <w:rFonts w:ascii="Times New Roman" w:hAnsi="Times New Roman" w:cs="Times New Roman"/>
          <w:sz w:val="22"/>
          <w:szCs w:val="22"/>
          <w:lang w:val="pt-PT"/>
        </w:rPr>
      </w:pPr>
    </w:p>
    <w:p w14:paraId="5D58C7D4" w14:textId="77777777" w:rsidR="00F750C7" w:rsidRPr="00040210" w:rsidRDefault="00F750C7" w:rsidP="00696A5A">
      <w:pPr>
        <w:pStyle w:val="TextChar"/>
        <w:spacing w:after="0" w:line="240" w:lineRule="auto"/>
        <w:rPr>
          <w:rFonts w:ascii="Times New Roman" w:hAnsi="Times New Roman" w:cs="Times New Roman"/>
          <w:sz w:val="22"/>
          <w:szCs w:val="22"/>
          <w:lang w:val="nl-NL"/>
        </w:rPr>
      </w:pPr>
      <w:r w:rsidRPr="00040210">
        <w:rPr>
          <w:rFonts w:ascii="Times New Roman" w:hAnsi="Times New Roman" w:cs="Times New Roman"/>
          <w:sz w:val="22"/>
          <w:szCs w:val="22"/>
          <w:lang w:val="nl-NL"/>
        </w:rPr>
        <w:t>1.</w:t>
      </w:r>
      <w:r w:rsidRPr="00040210">
        <w:rPr>
          <w:rFonts w:ascii="Times New Roman" w:hAnsi="Times New Roman" w:cs="Times New Roman"/>
          <w:sz w:val="22"/>
          <w:szCs w:val="22"/>
          <w:lang w:val="nl-NL"/>
        </w:rPr>
        <w:tab/>
        <w:t xml:space="preserve">Kaj je zdravilo </w:t>
      </w:r>
      <w:r w:rsidR="005C4219" w:rsidRPr="00040210">
        <w:rPr>
          <w:rFonts w:ascii="Times New Roman" w:hAnsi="Times New Roman" w:cs="Times New Roman"/>
          <w:sz w:val="22"/>
          <w:szCs w:val="22"/>
          <w:lang w:val="nl-NL"/>
        </w:rPr>
        <w:t>Zoledrons</w:t>
      </w:r>
      <w:r w:rsidRPr="00040210">
        <w:rPr>
          <w:rFonts w:ascii="Times New Roman" w:hAnsi="Times New Roman" w:cs="Times New Roman"/>
          <w:sz w:val="22"/>
          <w:szCs w:val="22"/>
          <w:lang w:val="nl-NL"/>
        </w:rPr>
        <w:t>ka kislina Mylan in za kaj ga uporabljamo</w:t>
      </w:r>
    </w:p>
    <w:p w14:paraId="31F6F073"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2.</w:t>
      </w:r>
      <w:r w:rsidRPr="00040210">
        <w:rPr>
          <w:rFonts w:ascii="Times New Roman" w:hAnsi="Times New Roman" w:cs="Times New Roman"/>
          <w:sz w:val="22"/>
          <w:szCs w:val="22"/>
          <w:lang w:val="pt-PT"/>
        </w:rPr>
        <w:tab/>
        <w:t xml:space="preserve">Kaj morate vedeti, preden boste prejeli zdravilo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w:t>
      </w:r>
    </w:p>
    <w:p w14:paraId="69733CD9"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3.</w:t>
      </w:r>
      <w:r w:rsidRPr="00040210">
        <w:rPr>
          <w:rFonts w:ascii="Times New Roman" w:hAnsi="Times New Roman" w:cs="Times New Roman"/>
          <w:sz w:val="22"/>
          <w:szCs w:val="22"/>
          <w:lang w:val="pt-PT"/>
        </w:rPr>
        <w:tab/>
        <w:t xml:space="preserve">Kako jemati zdravilo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w:t>
      </w:r>
    </w:p>
    <w:p w14:paraId="04F23F35"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4.</w:t>
      </w:r>
      <w:r w:rsidRPr="00040210">
        <w:rPr>
          <w:rFonts w:ascii="Times New Roman" w:hAnsi="Times New Roman" w:cs="Times New Roman"/>
          <w:sz w:val="22"/>
          <w:szCs w:val="22"/>
          <w:lang w:val="pt-PT"/>
        </w:rPr>
        <w:tab/>
        <w:t>Možni neželeni učinki</w:t>
      </w:r>
    </w:p>
    <w:p w14:paraId="5C6F76B8"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5.</w:t>
      </w:r>
      <w:r w:rsidRPr="00040210">
        <w:rPr>
          <w:rFonts w:ascii="Times New Roman" w:hAnsi="Times New Roman" w:cs="Times New Roman"/>
          <w:sz w:val="22"/>
          <w:szCs w:val="22"/>
          <w:lang w:val="pt-PT"/>
        </w:rPr>
        <w:tab/>
        <w:t xml:space="preserve">Shranjevanje zdravila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w:t>
      </w:r>
    </w:p>
    <w:p w14:paraId="3B2A5FF7"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6.</w:t>
      </w:r>
      <w:r w:rsidRPr="00040210">
        <w:rPr>
          <w:rFonts w:ascii="Times New Roman" w:hAnsi="Times New Roman" w:cs="Times New Roman"/>
          <w:sz w:val="22"/>
          <w:szCs w:val="22"/>
          <w:lang w:val="pt-PT"/>
        </w:rPr>
        <w:tab/>
        <w:t>Vsebina pakiranja in dodatne informacije</w:t>
      </w:r>
    </w:p>
    <w:p w14:paraId="63B04884"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7CDADC39"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733F629A" w14:textId="77777777" w:rsidR="00F750C7" w:rsidRPr="00040210" w:rsidRDefault="00735F43" w:rsidP="00696A5A">
      <w:pPr>
        <w:pStyle w:val="Style2"/>
      </w:pPr>
      <w:r w:rsidRPr="00040210">
        <w:rPr>
          <w:lang w:val="pt-PT"/>
        </w:rPr>
        <w:t>1.</w:t>
      </w:r>
      <w:r w:rsidRPr="00040210">
        <w:rPr>
          <w:lang w:val="pt-PT"/>
        </w:rPr>
        <w:tab/>
      </w:r>
      <w:r w:rsidR="00F750C7" w:rsidRPr="00040210">
        <w:t xml:space="preserve">Kaj je zdravilo </w:t>
      </w:r>
      <w:r w:rsidR="005C4219" w:rsidRPr="00040210">
        <w:t>Zoledrons</w:t>
      </w:r>
      <w:r w:rsidR="00F750C7" w:rsidRPr="00040210">
        <w:t>ka kislina Mylan in za kaj ga uporabljamo</w:t>
      </w:r>
    </w:p>
    <w:p w14:paraId="61B69D5D" w14:textId="77777777" w:rsidR="00F750C7" w:rsidRPr="00040210" w:rsidRDefault="00F750C7" w:rsidP="00696A5A">
      <w:pPr>
        <w:pStyle w:val="TextChar"/>
        <w:keepNext/>
        <w:spacing w:after="0" w:line="240" w:lineRule="auto"/>
        <w:rPr>
          <w:rFonts w:ascii="Times New Roman" w:hAnsi="Times New Roman" w:cs="Times New Roman"/>
          <w:sz w:val="22"/>
          <w:szCs w:val="22"/>
          <w:lang w:val="nl-NL"/>
        </w:rPr>
      </w:pPr>
    </w:p>
    <w:p w14:paraId="35BFD685" w14:textId="77777777" w:rsidR="00F750C7" w:rsidRPr="00040210" w:rsidRDefault="00F750C7" w:rsidP="00696A5A">
      <w:pPr>
        <w:pStyle w:val="Text"/>
        <w:keepNext/>
        <w:spacing w:before="0" w:after="0" w:line="240" w:lineRule="auto"/>
        <w:jc w:val="left"/>
        <w:rPr>
          <w:rFonts w:ascii="Times New Roman" w:hAnsi="Times New Roman" w:cs="Times New Roman"/>
          <w:sz w:val="22"/>
          <w:szCs w:val="22"/>
          <w:lang w:val="sv-SE"/>
        </w:rPr>
      </w:pPr>
      <w:r w:rsidRPr="00040210">
        <w:rPr>
          <w:rFonts w:ascii="Times New Roman" w:hAnsi="Times New Roman" w:cs="Times New Roman"/>
          <w:sz w:val="22"/>
          <w:szCs w:val="22"/>
          <w:lang w:val="nl-NL"/>
        </w:rPr>
        <w:t xml:space="preserve">Zdravilna učinkovina v zdravilu </w:t>
      </w:r>
      <w:r w:rsidR="005C4219" w:rsidRPr="00040210">
        <w:rPr>
          <w:rFonts w:ascii="Times New Roman" w:hAnsi="Times New Roman" w:cs="Times New Roman"/>
          <w:sz w:val="22"/>
          <w:szCs w:val="22"/>
          <w:lang w:val="nl-NL"/>
        </w:rPr>
        <w:t>Zoledrons</w:t>
      </w:r>
      <w:r w:rsidRPr="00040210">
        <w:rPr>
          <w:rFonts w:ascii="Times New Roman" w:hAnsi="Times New Roman" w:cs="Times New Roman"/>
          <w:sz w:val="22"/>
          <w:szCs w:val="22"/>
          <w:lang w:val="nl-NL"/>
        </w:rPr>
        <w:t xml:space="preserve">ka kislina Mylan je zoledronska kislina, ki sodi v skupino snovi, ki se imenujejo difosfonati. </w:t>
      </w:r>
      <w:r w:rsidRPr="00040210">
        <w:rPr>
          <w:rFonts w:ascii="Times New Roman" w:hAnsi="Times New Roman" w:cs="Times New Roman"/>
          <w:sz w:val="22"/>
          <w:szCs w:val="22"/>
          <w:lang w:val="sv-SE"/>
        </w:rPr>
        <w:t>Zoledronska kislina deluje tako, da se pripne na kost in upočasni hitrost spreminjanja kosti. Uporabljamo jo za:</w:t>
      </w:r>
    </w:p>
    <w:p w14:paraId="1B958F13" w14:textId="77777777" w:rsidR="00F750C7" w:rsidRPr="00040210" w:rsidRDefault="00F750C7" w:rsidP="00696A5A">
      <w:pPr>
        <w:pStyle w:val="Tiret"/>
        <w:numPr>
          <w:ilvl w:val="0"/>
          <w:numId w:val="22"/>
        </w:numPr>
        <w:tabs>
          <w:tab w:val="num" w:pos="567"/>
        </w:tabs>
        <w:spacing w:after="0" w:line="240" w:lineRule="auto"/>
        <w:ind w:left="567" w:hanging="567"/>
        <w:rPr>
          <w:rFonts w:ascii="Times New Roman" w:eastAsiaTheme="minorEastAsia" w:hAnsi="Times New Roman" w:cs="Times New Roman"/>
          <w:b/>
          <w:sz w:val="22"/>
          <w:lang w:val="sv-SE"/>
        </w:rPr>
      </w:pPr>
      <w:r w:rsidRPr="00040210">
        <w:rPr>
          <w:rFonts w:ascii="Times New Roman" w:eastAsiaTheme="minorEastAsia" w:hAnsi="Times New Roman" w:cs="Times New Roman"/>
          <w:b/>
          <w:sz w:val="22"/>
          <w:lang w:val="sv-SE"/>
        </w:rPr>
        <w:t>preprečevanje zapletov na kosteh</w:t>
      </w:r>
      <w:r w:rsidRPr="00040210">
        <w:rPr>
          <w:rFonts w:ascii="Times New Roman" w:eastAsiaTheme="minorEastAsia" w:hAnsi="Times New Roman" w:cs="Times New Roman"/>
          <w:sz w:val="22"/>
          <w:lang w:val="sv-SE"/>
        </w:rPr>
        <w:t>, na primer zlomov, pri odraslih bolnikih z metastazami v kosteh (z razširitvijo raka s prvotnega mesta na kosti),</w:t>
      </w:r>
    </w:p>
    <w:p w14:paraId="539E8ED0" w14:textId="77777777" w:rsidR="00F750C7" w:rsidRPr="00040210" w:rsidRDefault="00F750C7" w:rsidP="00696A5A">
      <w:pPr>
        <w:pStyle w:val="Tiret"/>
        <w:numPr>
          <w:ilvl w:val="0"/>
          <w:numId w:val="22"/>
        </w:numPr>
        <w:tabs>
          <w:tab w:val="num" w:pos="567"/>
        </w:tabs>
        <w:spacing w:after="0" w:line="240" w:lineRule="auto"/>
        <w:ind w:left="567" w:hanging="567"/>
        <w:rPr>
          <w:rFonts w:ascii="Times New Roman" w:eastAsiaTheme="minorEastAsia" w:hAnsi="Times New Roman" w:cs="Times New Roman"/>
          <w:b/>
          <w:sz w:val="22"/>
          <w:lang w:val="en-GB"/>
        </w:rPr>
      </w:pPr>
      <w:r w:rsidRPr="00040210">
        <w:rPr>
          <w:rFonts w:ascii="Times New Roman" w:eastAsiaTheme="minorEastAsia" w:hAnsi="Times New Roman" w:cs="Times New Roman"/>
          <w:b/>
          <w:sz w:val="22"/>
          <w:lang w:val="sv-SE"/>
        </w:rPr>
        <w:t>zniževanje količine kalcija</w:t>
      </w:r>
      <w:r w:rsidRPr="00040210">
        <w:rPr>
          <w:rFonts w:ascii="Times New Roman" w:eastAsiaTheme="minorEastAsia" w:hAnsi="Times New Roman" w:cs="Times New Roman"/>
          <w:sz w:val="22"/>
          <w:lang w:val="sv-SE"/>
        </w:rPr>
        <w:t xml:space="preserve"> v krvi pri odraslih, kadar je ta prevelika zaradi prisotnosti tumorja. Tumorji lahko pospešijo normalno spreminjanje kosti, tako da se poveča sproščanje kalcija iz kosti. </w:t>
      </w:r>
      <w:r w:rsidRPr="00040210">
        <w:rPr>
          <w:rFonts w:ascii="Times New Roman" w:eastAsiaTheme="minorEastAsia" w:hAnsi="Times New Roman" w:cs="Times New Roman"/>
          <w:sz w:val="22"/>
          <w:lang w:val="en-GB"/>
        </w:rPr>
        <w:t xml:space="preserve">To </w:t>
      </w:r>
      <w:proofErr w:type="spellStart"/>
      <w:r w:rsidRPr="00040210">
        <w:rPr>
          <w:rFonts w:ascii="Times New Roman" w:eastAsiaTheme="minorEastAsia" w:hAnsi="Times New Roman" w:cs="Times New Roman"/>
          <w:sz w:val="22"/>
          <w:lang w:val="en-GB"/>
        </w:rPr>
        <w:t>stanje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imenujemo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tumorsko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povzročena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hiperkalciemija</w:t>
      </w:r>
      <w:proofErr w:type="spellEnd"/>
      <w:r w:rsidRPr="00040210">
        <w:rPr>
          <w:rFonts w:ascii="Times New Roman" w:eastAsiaTheme="minorEastAsia" w:hAnsi="Times New Roman" w:cs="Times New Roman"/>
          <w:sz w:val="22"/>
          <w:lang w:val="en-GB"/>
        </w:rPr>
        <w:t xml:space="preserve"> (TIH).</w:t>
      </w:r>
    </w:p>
    <w:p w14:paraId="04D9A346" w14:textId="77777777" w:rsidR="00F750C7" w:rsidRPr="00040210" w:rsidRDefault="00F750C7" w:rsidP="00696A5A">
      <w:pPr>
        <w:pStyle w:val="TextChar"/>
        <w:spacing w:after="0" w:line="240" w:lineRule="auto"/>
        <w:rPr>
          <w:rFonts w:ascii="Times New Roman" w:hAnsi="Times New Roman" w:cs="Times New Roman"/>
          <w:sz w:val="22"/>
          <w:szCs w:val="22"/>
          <w:lang w:val="sv-SE"/>
        </w:rPr>
      </w:pPr>
    </w:p>
    <w:p w14:paraId="2C596283" w14:textId="77777777" w:rsidR="00F750C7" w:rsidRPr="00040210" w:rsidRDefault="00F750C7" w:rsidP="00696A5A">
      <w:pPr>
        <w:pStyle w:val="TextChar"/>
        <w:spacing w:after="0" w:line="240" w:lineRule="auto"/>
        <w:rPr>
          <w:rFonts w:ascii="Times New Roman" w:hAnsi="Times New Roman" w:cs="Times New Roman"/>
          <w:sz w:val="22"/>
          <w:szCs w:val="22"/>
          <w:lang w:val="sv-SE"/>
        </w:rPr>
      </w:pPr>
    </w:p>
    <w:p w14:paraId="7C250A43" w14:textId="77777777" w:rsidR="00F750C7" w:rsidRPr="00040210" w:rsidRDefault="00735F43" w:rsidP="00696A5A">
      <w:pPr>
        <w:pStyle w:val="Style2"/>
      </w:pPr>
      <w:r w:rsidRPr="00040210">
        <w:rPr>
          <w:lang w:val="sv-SE"/>
        </w:rPr>
        <w:t>2.</w:t>
      </w:r>
      <w:r w:rsidRPr="00040210">
        <w:rPr>
          <w:lang w:val="sv-SE"/>
        </w:rPr>
        <w:tab/>
      </w:r>
      <w:r w:rsidR="00F750C7" w:rsidRPr="00040210">
        <w:t xml:space="preserve">Kaj morate vedeti, preden boste prejeli zdravilo </w:t>
      </w:r>
      <w:r w:rsidR="005C4219" w:rsidRPr="00040210">
        <w:t>Zoledrons</w:t>
      </w:r>
      <w:r w:rsidR="00F750C7" w:rsidRPr="00040210">
        <w:t>ka kislina Mylan</w:t>
      </w:r>
    </w:p>
    <w:p w14:paraId="3407A1E7" w14:textId="77777777" w:rsidR="00F750C7" w:rsidRPr="00040210" w:rsidRDefault="00F750C7" w:rsidP="00696A5A">
      <w:pPr>
        <w:pStyle w:val="TextChar"/>
        <w:keepNext/>
        <w:spacing w:after="0" w:line="240" w:lineRule="auto"/>
        <w:rPr>
          <w:rFonts w:ascii="Times New Roman" w:hAnsi="Times New Roman" w:cs="Times New Roman"/>
          <w:sz w:val="22"/>
          <w:szCs w:val="22"/>
          <w:lang w:val="it-IT"/>
        </w:rPr>
      </w:pPr>
    </w:p>
    <w:p w14:paraId="23DAF49C" w14:textId="77777777" w:rsidR="00F750C7" w:rsidRPr="00040210" w:rsidRDefault="00F750C7" w:rsidP="00696A5A">
      <w:pPr>
        <w:pStyle w:val="TextChar"/>
        <w:keepNext/>
        <w:spacing w:after="0" w:line="240" w:lineRule="auto"/>
        <w:rPr>
          <w:rFonts w:ascii="Times New Roman" w:hAnsi="Times New Roman" w:cs="Times New Roman"/>
          <w:sz w:val="22"/>
          <w:szCs w:val="22"/>
          <w:lang w:val="nl-NL"/>
        </w:rPr>
      </w:pPr>
      <w:r w:rsidRPr="00040210">
        <w:rPr>
          <w:rFonts w:ascii="Times New Roman" w:hAnsi="Times New Roman" w:cs="Times New Roman"/>
          <w:sz w:val="22"/>
          <w:szCs w:val="22"/>
          <w:lang w:val="nl-NL"/>
        </w:rPr>
        <w:t>Skrbno se ravnajte po vseh navodilih, ki vam jih je dal vaš zdravnik.</w:t>
      </w:r>
    </w:p>
    <w:p w14:paraId="21E6C869"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r w:rsidRPr="00040210">
        <w:rPr>
          <w:rFonts w:ascii="Times New Roman" w:hAnsi="Times New Roman" w:cs="Times New Roman"/>
          <w:sz w:val="22"/>
          <w:szCs w:val="22"/>
          <w:lang w:val="it-IT"/>
        </w:rPr>
        <w:t xml:space="preserve">Preden začnete zdravljenje z zdravilom </w:t>
      </w:r>
      <w:r w:rsidR="005C4219" w:rsidRPr="00040210">
        <w:rPr>
          <w:rFonts w:ascii="Times New Roman" w:hAnsi="Times New Roman" w:cs="Times New Roman"/>
          <w:sz w:val="22"/>
          <w:szCs w:val="22"/>
          <w:lang w:val="it-IT"/>
        </w:rPr>
        <w:t>Zoledrons</w:t>
      </w:r>
      <w:r w:rsidRPr="00040210">
        <w:rPr>
          <w:rFonts w:ascii="Times New Roman" w:hAnsi="Times New Roman" w:cs="Times New Roman"/>
          <w:sz w:val="22"/>
          <w:szCs w:val="22"/>
          <w:lang w:val="it-IT"/>
        </w:rPr>
        <w:t>ka kislina Mylan, vam bo zdravnik opravil preiskave krvi in v rednih presledkih preverjal vaš odziv na zdravljenje.</w:t>
      </w:r>
    </w:p>
    <w:p w14:paraId="2DA31F6A"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p>
    <w:p w14:paraId="65F8F2FB" w14:textId="77777777" w:rsidR="00F750C7" w:rsidRPr="00040210" w:rsidRDefault="00F750C7" w:rsidP="00696A5A">
      <w:pPr>
        <w:pStyle w:val="Gras"/>
        <w:spacing w:after="0" w:line="240" w:lineRule="auto"/>
        <w:rPr>
          <w:rFonts w:ascii="Times New Roman" w:eastAsiaTheme="minorEastAsia" w:hAnsi="Times New Roman" w:cs="Times New Roman"/>
          <w:i/>
          <w:sz w:val="22"/>
          <w:szCs w:val="22"/>
          <w:lang w:val="it-IT"/>
        </w:rPr>
      </w:pPr>
      <w:r w:rsidRPr="00040210">
        <w:rPr>
          <w:rFonts w:ascii="Times New Roman" w:eastAsiaTheme="minorEastAsia" w:hAnsi="Times New Roman" w:cs="Times New Roman"/>
          <w:sz w:val="22"/>
          <w:szCs w:val="22"/>
          <w:lang w:val="it-IT"/>
        </w:rPr>
        <w:t xml:space="preserve">Zdravila </w:t>
      </w:r>
      <w:r w:rsidR="005C4219" w:rsidRPr="00040210">
        <w:rPr>
          <w:rFonts w:ascii="Times New Roman" w:eastAsiaTheme="minorEastAsia" w:hAnsi="Times New Roman" w:cs="Times New Roman"/>
          <w:sz w:val="22"/>
          <w:szCs w:val="22"/>
          <w:lang w:val="it-IT"/>
        </w:rPr>
        <w:t>Zoledrons</w:t>
      </w:r>
      <w:r w:rsidRPr="00040210">
        <w:rPr>
          <w:rFonts w:ascii="Times New Roman" w:eastAsiaTheme="minorEastAsia" w:hAnsi="Times New Roman" w:cs="Times New Roman"/>
          <w:sz w:val="22"/>
          <w:szCs w:val="22"/>
          <w:lang w:val="it-IT"/>
        </w:rPr>
        <w:t>ka kislina Mylan ne smete dobiti:</w:t>
      </w:r>
    </w:p>
    <w:p w14:paraId="1A8E8058" w14:textId="77777777" w:rsidR="000C4A06" w:rsidRPr="00040210" w:rsidRDefault="000C4A06" w:rsidP="00696A5A">
      <w:pPr>
        <w:pStyle w:val="TextChar"/>
        <w:numPr>
          <w:ilvl w:val="0"/>
          <w:numId w:val="2"/>
        </w:numPr>
        <w:tabs>
          <w:tab w:val="clear" w:pos="363"/>
        </w:tabs>
        <w:spacing w:after="0" w:line="240" w:lineRule="auto"/>
        <w:ind w:left="567" w:hanging="561"/>
        <w:rPr>
          <w:rFonts w:ascii="Times New Roman" w:hAnsi="Times New Roman" w:cs="Times New Roman"/>
          <w:sz w:val="22"/>
          <w:szCs w:val="22"/>
          <w:lang w:val="it-IT"/>
        </w:rPr>
      </w:pPr>
      <w:r w:rsidRPr="00040210">
        <w:rPr>
          <w:rFonts w:ascii="Times New Roman" w:hAnsi="Times New Roman" w:cs="Times New Roman"/>
          <w:sz w:val="22"/>
          <w:szCs w:val="22"/>
          <w:lang w:val="it-IT"/>
        </w:rPr>
        <w:t>če dojite.</w:t>
      </w:r>
    </w:p>
    <w:p w14:paraId="67DE7ECB" w14:textId="77777777" w:rsidR="00F750C7" w:rsidRPr="00040210" w:rsidRDefault="00F750C7" w:rsidP="00696A5A">
      <w:pPr>
        <w:pStyle w:val="TextChar"/>
        <w:numPr>
          <w:ilvl w:val="0"/>
          <w:numId w:val="2"/>
        </w:numPr>
        <w:tabs>
          <w:tab w:val="clear" w:pos="363"/>
        </w:tabs>
        <w:spacing w:after="0" w:line="240" w:lineRule="auto"/>
        <w:ind w:left="567" w:hanging="561"/>
        <w:rPr>
          <w:rFonts w:ascii="Times New Roman" w:hAnsi="Times New Roman" w:cs="Times New Roman"/>
          <w:sz w:val="22"/>
          <w:szCs w:val="22"/>
          <w:lang w:val="it-IT"/>
        </w:rPr>
      </w:pPr>
      <w:r w:rsidRPr="00040210">
        <w:rPr>
          <w:rFonts w:ascii="Times New Roman" w:hAnsi="Times New Roman" w:cs="Times New Roman"/>
          <w:sz w:val="22"/>
          <w:szCs w:val="22"/>
          <w:lang w:val="it-IT"/>
        </w:rPr>
        <w:t xml:space="preserve">če ste alergični na zoledronsko kislino, kak drug difosfonat (skupina snovi, ki ji pripada </w:t>
      </w:r>
      <w:r w:rsidR="005C4219" w:rsidRPr="00040210">
        <w:rPr>
          <w:rFonts w:ascii="Times New Roman" w:hAnsi="Times New Roman" w:cs="Times New Roman"/>
          <w:sz w:val="22"/>
          <w:szCs w:val="22"/>
          <w:lang w:val="it-IT"/>
        </w:rPr>
        <w:t>zoledrons</w:t>
      </w:r>
      <w:r w:rsidRPr="00040210">
        <w:rPr>
          <w:rFonts w:ascii="Times New Roman" w:hAnsi="Times New Roman" w:cs="Times New Roman"/>
          <w:sz w:val="22"/>
          <w:szCs w:val="22"/>
          <w:lang w:val="it-IT"/>
        </w:rPr>
        <w:t>ka kislina) ali katero koli sestavino tega zdravila (navedeno v poglavju 6).</w:t>
      </w:r>
    </w:p>
    <w:p w14:paraId="5DB30EE1" w14:textId="77777777" w:rsidR="00F750C7" w:rsidRPr="00040210" w:rsidRDefault="00F750C7" w:rsidP="00696A5A">
      <w:pPr>
        <w:pStyle w:val="TextChar"/>
        <w:spacing w:after="0" w:line="240" w:lineRule="auto"/>
        <w:rPr>
          <w:rFonts w:ascii="Times New Roman" w:hAnsi="Times New Roman" w:cs="Times New Roman"/>
          <w:sz w:val="22"/>
          <w:szCs w:val="22"/>
          <w:lang w:val="nl-NL"/>
        </w:rPr>
      </w:pPr>
    </w:p>
    <w:p w14:paraId="394EC579"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nl-NL"/>
        </w:rPr>
      </w:pPr>
      <w:r w:rsidRPr="00040210">
        <w:rPr>
          <w:rFonts w:ascii="Times New Roman" w:eastAsiaTheme="minorEastAsia" w:hAnsi="Times New Roman" w:cs="Times New Roman"/>
          <w:sz w:val="22"/>
          <w:szCs w:val="22"/>
          <w:lang w:val="nl-NL"/>
        </w:rPr>
        <w:t>Opozorila in previdnostni ukrepi</w:t>
      </w:r>
    </w:p>
    <w:p w14:paraId="1DFA96D7" w14:textId="77777777" w:rsidR="00F750C7" w:rsidRPr="00040210" w:rsidRDefault="00F750C7" w:rsidP="00696A5A">
      <w:pPr>
        <w:pStyle w:val="TextChar"/>
        <w:spacing w:after="0" w:line="240" w:lineRule="auto"/>
        <w:rPr>
          <w:rFonts w:ascii="Times New Roman" w:hAnsi="Times New Roman" w:cs="Times New Roman"/>
          <w:b/>
          <w:sz w:val="22"/>
          <w:szCs w:val="22"/>
          <w:lang w:val="nl-NL"/>
        </w:rPr>
      </w:pPr>
      <w:r w:rsidRPr="00040210">
        <w:rPr>
          <w:rFonts w:ascii="Times New Roman" w:hAnsi="Times New Roman" w:cs="Times New Roman"/>
          <w:b/>
          <w:sz w:val="22"/>
          <w:szCs w:val="22"/>
          <w:lang w:val="nl-NL"/>
        </w:rPr>
        <w:t>Pred</w:t>
      </w:r>
      <w:r w:rsidR="00D8482B" w:rsidRPr="00040210">
        <w:rPr>
          <w:rFonts w:ascii="Times New Roman" w:hAnsi="Times New Roman" w:cs="Times New Roman"/>
          <w:b/>
          <w:sz w:val="22"/>
          <w:szCs w:val="22"/>
          <w:lang w:val="nl-NL"/>
        </w:rPr>
        <w:t>en</w:t>
      </w:r>
      <w:r w:rsidR="000C4A06" w:rsidRPr="00040210">
        <w:rPr>
          <w:rFonts w:ascii="Times New Roman" w:hAnsi="Times New Roman" w:cs="Times New Roman"/>
          <w:b/>
          <w:sz w:val="22"/>
          <w:szCs w:val="22"/>
          <w:lang w:val="nl-NL"/>
        </w:rPr>
        <w:t xml:space="preserve"> vam dajo</w:t>
      </w:r>
      <w:r w:rsidRPr="00040210">
        <w:rPr>
          <w:rFonts w:ascii="Times New Roman" w:hAnsi="Times New Roman" w:cs="Times New Roman"/>
          <w:b/>
          <w:sz w:val="22"/>
          <w:szCs w:val="22"/>
          <w:lang w:val="nl-NL"/>
        </w:rPr>
        <w:t xml:space="preserve"> </w:t>
      </w:r>
      <w:r w:rsidR="000C4A06" w:rsidRPr="00040210">
        <w:rPr>
          <w:rFonts w:ascii="Times New Roman" w:hAnsi="Times New Roman" w:cs="Times New Roman"/>
          <w:b/>
          <w:sz w:val="22"/>
          <w:szCs w:val="22"/>
          <w:lang w:val="nl-NL"/>
        </w:rPr>
        <w:t xml:space="preserve">zdravilo </w:t>
      </w:r>
      <w:r w:rsidR="005C4219" w:rsidRPr="00040210">
        <w:rPr>
          <w:rFonts w:ascii="Times New Roman" w:hAnsi="Times New Roman" w:cs="Times New Roman"/>
          <w:b/>
          <w:sz w:val="22"/>
          <w:szCs w:val="22"/>
          <w:lang w:val="nl-NL"/>
        </w:rPr>
        <w:t>Zoledrons</w:t>
      </w:r>
      <w:r w:rsidRPr="00040210">
        <w:rPr>
          <w:rFonts w:ascii="Times New Roman" w:hAnsi="Times New Roman" w:cs="Times New Roman"/>
          <w:b/>
          <w:sz w:val="22"/>
          <w:szCs w:val="22"/>
          <w:lang w:val="nl-NL"/>
        </w:rPr>
        <w:t xml:space="preserve">ka kislina Mylan se posvetujte </w:t>
      </w:r>
      <w:r w:rsidR="003067A1" w:rsidRPr="00040210">
        <w:rPr>
          <w:rFonts w:ascii="Times New Roman" w:hAnsi="Times New Roman" w:cs="Times New Roman"/>
          <w:b/>
          <w:sz w:val="22"/>
          <w:szCs w:val="22"/>
          <w:lang w:val="nl-NL"/>
        </w:rPr>
        <w:t>z</w:t>
      </w:r>
      <w:r w:rsidRPr="00040210">
        <w:rPr>
          <w:rFonts w:ascii="Times New Roman" w:hAnsi="Times New Roman" w:cs="Times New Roman"/>
          <w:b/>
          <w:sz w:val="22"/>
          <w:szCs w:val="22"/>
          <w:lang w:val="nl-NL"/>
        </w:rPr>
        <w:t xml:space="preserve"> zdravnikom:</w:t>
      </w:r>
    </w:p>
    <w:p w14:paraId="31796E74" w14:textId="77777777" w:rsidR="00F750C7" w:rsidRPr="00040210" w:rsidRDefault="00F750C7" w:rsidP="00696A5A">
      <w:pPr>
        <w:pStyle w:val="Tiret"/>
        <w:numPr>
          <w:ilvl w:val="0"/>
          <w:numId w:val="23"/>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če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imate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ali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ste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imeli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b/>
          <w:sz w:val="22"/>
          <w:lang w:val="en-GB"/>
        </w:rPr>
        <w:t>težave</w:t>
      </w:r>
      <w:proofErr w:type="spellEnd"/>
      <w:r w:rsidRPr="00040210">
        <w:rPr>
          <w:rFonts w:ascii="Times New Roman" w:eastAsiaTheme="minorEastAsia" w:hAnsi="Times New Roman" w:cs="Times New Roman"/>
          <w:b/>
          <w:sz w:val="22"/>
          <w:lang w:val="en-GB"/>
        </w:rPr>
        <w:t xml:space="preserve"> z </w:t>
      </w:r>
      <w:proofErr w:type="spellStart"/>
      <w:r w:rsidRPr="00040210">
        <w:rPr>
          <w:rFonts w:ascii="Times New Roman" w:eastAsiaTheme="minorEastAsia" w:hAnsi="Times New Roman" w:cs="Times New Roman"/>
          <w:b/>
          <w:sz w:val="22"/>
          <w:lang w:val="en-GB"/>
        </w:rPr>
        <w:t>ledvicami</w:t>
      </w:r>
      <w:proofErr w:type="spellEnd"/>
      <w:r w:rsidR="00D66E7B" w:rsidRPr="00040210">
        <w:rPr>
          <w:rFonts w:ascii="Times New Roman" w:eastAsiaTheme="minorEastAsia" w:hAnsi="Times New Roman" w:cs="Times New Roman"/>
          <w:sz w:val="22"/>
          <w:lang w:val="en-GB"/>
        </w:rPr>
        <w:t>.</w:t>
      </w:r>
    </w:p>
    <w:p w14:paraId="1A8F2266" w14:textId="77777777" w:rsidR="00F750C7" w:rsidRPr="00040210" w:rsidRDefault="00F750C7" w:rsidP="00696A5A">
      <w:pPr>
        <w:pStyle w:val="Tiret"/>
        <w:numPr>
          <w:ilvl w:val="0"/>
          <w:numId w:val="23"/>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če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imate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ali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ste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imeli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b/>
          <w:sz w:val="22"/>
          <w:lang w:val="en-GB"/>
        </w:rPr>
        <w:t>bolečino</w:t>
      </w:r>
      <w:proofErr w:type="spellEnd"/>
      <w:r w:rsidRPr="00040210">
        <w:rPr>
          <w:rFonts w:ascii="Times New Roman" w:eastAsiaTheme="minorEastAsia" w:hAnsi="Times New Roman" w:cs="Times New Roman"/>
          <w:b/>
          <w:sz w:val="22"/>
          <w:lang w:val="en-GB"/>
        </w:rPr>
        <w:t xml:space="preserve">, </w:t>
      </w:r>
      <w:proofErr w:type="spellStart"/>
      <w:r w:rsidRPr="00040210">
        <w:rPr>
          <w:rFonts w:ascii="Times New Roman" w:eastAsiaTheme="minorEastAsia" w:hAnsi="Times New Roman" w:cs="Times New Roman"/>
          <w:b/>
          <w:sz w:val="22"/>
          <w:lang w:val="en-GB"/>
        </w:rPr>
        <w:t>oteklino</w:t>
      </w:r>
      <w:proofErr w:type="spellEnd"/>
      <w:r w:rsidRPr="00040210">
        <w:rPr>
          <w:rFonts w:ascii="Times New Roman" w:eastAsiaTheme="minorEastAsia" w:hAnsi="Times New Roman" w:cs="Times New Roman"/>
          <w:b/>
          <w:sz w:val="22"/>
          <w:lang w:val="en-GB"/>
        </w:rPr>
        <w:t xml:space="preserve"> </w:t>
      </w:r>
      <w:proofErr w:type="spellStart"/>
      <w:r w:rsidRPr="00040210">
        <w:rPr>
          <w:rFonts w:ascii="Times New Roman" w:eastAsiaTheme="minorEastAsia" w:hAnsi="Times New Roman" w:cs="Times New Roman"/>
          <w:b/>
          <w:sz w:val="22"/>
          <w:lang w:val="en-GB"/>
        </w:rPr>
        <w:t>ali</w:t>
      </w:r>
      <w:proofErr w:type="spellEnd"/>
      <w:r w:rsidRPr="00040210">
        <w:rPr>
          <w:rFonts w:ascii="Times New Roman" w:eastAsiaTheme="minorEastAsia" w:hAnsi="Times New Roman" w:cs="Times New Roman"/>
          <w:b/>
          <w:sz w:val="22"/>
          <w:lang w:val="en-GB"/>
        </w:rPr>
        <w:t xml:space="preserve"> </w:t>
      </w:r>
      <w:proofErr w:type="spellStart"/>
      <w:r w:rsidRPr="00040210">
        <w:rPr>
          <w:rFonts w:ascii="Times New Roman" w:eastAsiaTheme="minorEastAsia" w:hAnsi="Times New Roman" w:cs="Times New Roman"/>
          <w:b/>
          <w:sz w:val="22"/>
          <w:lang w:val="en-GB"/>
        </w:rPr>
        <w:t>odrevenelost</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čeljusti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občutek</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pritiska</w:t>
      </w:r>
      <w:proofErr w:type="spellEnd"/>
      <w:r w:rsidRPr="00040210">
        <w:rPr>
          <w:rFonts w:ascii="Times New Roman" w:eastAsiaTheme="minorEastAsia" w:hAnsi="Times New Roman" w:cs="Times New Roman"/>
          <w:sz w:val="22"/>
          <w:lang w:val="en-GB"/>
        </w:rPr>
        <w:t xml:space="preserve"> v </w:t>
      </w:r>
      <w:proofErr w:type="spellStart"/>
      <w:r w:rsidRPr="00040210">
        <w:rPr>
          <w:rFonts w:ascii="Times New Roman" w:eastAsiaTheme="minorEastAsia" w:hAnsi="Times New Roman" w:cs="Times New Roman"/>
          <w:sz w:val="22"/>
          <w:lang w:val="en-GB"/>
        </w:rPr>
        <w:t>čeljusti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ali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če</w:t>
      </w:r>
      <w:proofErr w:type="spellEnd"/>
      <w:r w:rsidRPr="00040210">
        <w:rPr>
          <w:rFonts w:ascii="Times New Roman" w:eastAsiaTheme="minorEastAsia" w:hAnsi="Times New Roman" w:cs="Times New Roman"/>
          <w:sz w:val="22"/>
          <w:lang w:val="en-GB"/>
        </w:rPr>
        <w:t xml:space="preserve"> se </w:t>
      </w:r>
      <w:proofErr w:type="spellStart"/>
      <w:r w:rsidRPr="00040210">
        <w:rPr>
          <w:rFonts w:ascii="Times New Roman" w:eastAsiaTheme="minorEastAsia" w:hAnsi="Times New Roman" w:cs="Times New Roman"/>
          <w:sz w:val="22"/>
          <w:lang w:val="en-GB"/>
        </w:rPr>
        <w:t>vam</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maje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zob</w:t>
      </w:r>
      <w:proofErr w:type="spellEnd"/>
      <w:r w:rsidR="00440A1F" w:rsidRPr="00040210">
        <w:rPr>
          <w:rFonts w:ascii="Times New Roman" w:eastAsiaTheme="minorEastAsia" w:hAnsi="Times New Roman" w:cs="Times New Roman"/>
          <w:sz w:val="22"/>
          <w:lang w:val="en-GB"/>
        </w:rPr>
        <w:t xml:space="preserve">. </w:t>
      </w:r>
      <w:proofErr w:type="spellStart"/>
      <w:r w:rsidR="00440A1F" w:rsidRPr="00040210">
        <w:rPr>
          <w:rFonts w:ascii="Times New Roman" w:eastAsiaTheme="minorEastAsia" w:hAnsi="Times New Roman" w:cs="Times New Roman"/>
          <w:sz w:val="22"/>
          <w:lang w:val="en-GB"/>
        </w:rPr>
        <w:t>Zdravnik</w:t>
      </w:r>
      <w:proofErr w:type="spellEnd"/>
      <w:r w:rsidR="00440A1F" w:rsidRPr="00040210">
        <w:rPr>
          <w:rFonts w:ascii="Times New Roman" w:eastAsiaTheme="minorEastAsia" w:hAnsi="Times New Roman" w:cs="Times New Roman"/>
          <w:sz w:val="22"/>
          <w:lang w:val="en-GB"/>
        </w:rPr>
        <w:t xml:space="preserve"> </w:t>
      </w:r>
      <w:proofErr w:type="spellStart"/>
      <w:r w:rsidR="00440A1F" w:rsidRPr="00040210">
        <w:rPr>
          <w:rFonts w:ascii="Times New Roman" w:eastAsiaTheme="minorEastAsia" w:hAnsi="Times New Roman" w:cs="Times New Roman"/>
          <w:sz w:val="22"/>
          <w:lang w:val="en-GB"/>
        </w:rPr>
        <w:t>vam</w:t>
      </w:r>
      <w:proofErr w:type="spellEnd"/>
      <w:r w:rsidR="00440A1F" w:rsidRPr="00040210">
        <w:rPr>
          <w:rFonts w:ascii="Times New Roman" w:eastAsiaTheme="minorEastAsia" w:hAnsi="Times New Roman" w:cs="Times New Roman"/>
          <w:sz w:val="22"/>
          <w:lang w:val="en-GB"/>
        </w:rPr>
        <w:t xml:space="preserve"> </w:t>
      </w:r>
      <w:proofErr w:type="spellStart"/>
      <w:r w:rsidR="00440A1F" w:rsidRPr="00040210">
        <w:rPr>
          <w:rFonts w:ascii="Times New Roman" w:eastAsiaTheme="minorEastAsia" w:hAnsi="Times New Roman" w:cs="Times New Roman"/>
          <w:sz w:val="22"/>
          <w:lang w:val="en-GB"/>
        </w:rPr>
        <w:t>bo</w:t>
      </w:r>
      <w:proofErr w:type="spellEnd"/>
      <w:r w:rsidR="00440A1F" w:rsidRPr="00040210">
        <w:rPr>
          <w:rFonts w:ascii="Times New Roman" w:eastAsiaTheme="minorEastAsia" w:hAnsi="Times New Roman" w:cs="Times New Roman"/>
          <w:sz w:val="22"/>
          <w:lang w:val="en-GB"/>
        </w:rPr>
        <w:t xml:space="preserve"> </w:t>
      </w:r>
      <w:proofErr w:type="spellStart"/>
      <w:r w:rsidR="00440A1F" w:rsidRPr="00040210">
        <w:rPr>
          <w:rFonts w:ascii="Times New Roman" w:eastAsiaTheme="minorEastAsia" w:hAnsi="Times New Roman" w:cs="Times New Roman"/>
          <w:sz w:val="22"/>
          <w:lang w:val="en-GB"/>
        </w:rPr>
        <w:t>morda</w:t>
      </w:r>
      <w:proofErr w:type="spellEnd"/>
      <w:r w:rsidR="00440A1F" w:rsidRPr="00040210">
        <w:rPr>
          <w:rFonts w:ascii="Times New Roman" w:eastAsiaTheme="minorEastAsia" w:hAnsi="Times New Roman" w:cs="Times New Roman"/>
          <w:sz w:val="22"/>
          <w:lang w:val="en-GB"/>
        </w:rPr>
        <w:t xml:space="preserve"> </w:t>
      </w:r>
      <w:proofErr w:type="spellStart"/>
      <w:r w:rsidR="00440A1F" w:rsidRPr="00040210">
        <w:rPr>
          <w:rFonts w:ascii="Times New Roman" w:eastAsiaTheme="minorEastAsia" w:hAnsi="Times New Roman" w:cs="Times New Roman"/>
          <w:sz w:val="22"/>
          <w:lang w:val="en-GB"/>
        </w:rPr>
        <w:t>svetoval</w:t>
      </w:r>
      <w:proofErr w:type="spellEnd"/>
      <w:r w:rsidR="00440A1F" w:rsidRPr="00040210">
        <w:rPr>
          <w:rFonts w:ascii="Times New Roman" w:eastAsiaTheme="minorEastAsia" w:hAnsi="Times New Roman" w:cs="Times New Roman"/>
          <w:sz w:val="22"/>
          <w:lang w:val="en-GB"/>
        </w:rPr>
        <w:t xml:space="preserve">, da pred </w:t>
      </w:r>
      <w:proofErr w:type="spellStart"/>
      <w:r w:rsidR="00440A1F" w:rsidRPr="00040210">
        <w:rPr>
          <w:rFonts w:ascii="Times New Roman" w:eastAsiaTheme="minorEastAsia" w:hAnsi="Times New Roman" w:cs="Times New Roman"/>
          <w:sz w:val="22"/>
          <w:lang w:val="en-GB"/>
        </w:rPr>
        <w:t>začetkom</w:t>
      </w:r>
      <w:proofErr w:type="spellEnd"/>
      <w:r w:rsidR="00440A1F" w:rsidRPr="00040210">
        <w:rPr>
          <w:rFonts w:ascii="Times New Roman" w:eastAsiaTheme="minorEastAsia" w:hAnsi="Times New Roman" w:cs="Times New Roman"/>
          <w:sz w:val="22"/>
          <w:lang w:val="en-GB"/>
        </w:rPr>
        <w:t xml:space="preserve"> </w:t>
      </w:r>
      <w:proofErr w:type="spellStart"/>
      <w:r w:rsidR="00440A1F" w:rsidRPr="00040210">
        <w:rPr>
          <w:rFonts w:ascii="Times New Roman" w:eastAsiaTheme="minorEastAsia" w:hAnsi="Times New Roman" w:cs="Times New Roman"/>
          <w:sz w:val="22"/>
          <w:lang w:val="en-GB"/>
        </w:rPr>
        <w:t>zdravljenja</w:t>
      </w:r>
      <w:proofErr w:type="spellEnd"/>
      <w:r w:rsidR="00440A1F" w:rsidRPr="00040210">
        <w:rPr>
          <w:rFonts w:ascii="Times New Roman" w:eastAsiaTheme="minorEastAsia" w:hAnsi="Times New Roman" w:cs="Times New Roman"/>
          <w:sz w:val="22"/>
          <w:lang w:val="en-GB"/>
        </w:rPr>
        <w:t xml:space="preserve"> </w:t>
      </w:r>
      <w:r w:rsidR="009C2ED5" w:rsidRPr="00040210">
        <w:rPr>
          <w:rFonts w:ascii="Times New Roman" w:eastAsiaTheme="minorEastAsia" w:hAnsi="Times New Roman" w:cs="Times New Roman"/>
          <w:sz w:val="22"/>
          <w:lang w:val="en-GB"/>
        </w:rPr>
        <w:t xml:space="preserve">z </w:t>
      </w:r>
      <w:proofErr w:type="spellStart"/>
      <w:r w:rsidR="009C2ED5" w:rsidRPr="00040210">
        <w:rPr>
          <w:rFonts w:ascii="Times New Roman" w:eastAsiaTheme="minorEastAsia" w:hAnsi="Times New Roman" w:cs="Times New Roman"/>
          <w:sz w:val="22"/>
          <w:lang w:val="en-GB"/>
        </w:rPr>
        <w:t>zdravilom</w:t>
      </w:r>
      <w:proofErr w:type="spellEnd"/>
      <w:r w:rsidR="009C2ED5" w:rsidRPr="00040210">
        <w:rPr>
          <w:rFonts w:ascii="Times New Roman" w:eastAsiaTheme="minorEastAsia" w:hAnsi="Times New Roman" w:cs="Times New Roman"/>
          <w:sz w:val="22"/>
          <w:lang w:val="en-GB"/>
        </w:rPr>
        <w:t xml:space="preserve"> </w:t>
      </w:r>
      <w:proofErr w:type="spellStart"/>
      <w:r w:rsidR="009C2ED5" w:rsidRPr="00040210">
        <w:rPr>
          <w:rFonts w:ascii="Times New Roman" w:eastAsiaTheme="minorEastAsia" w:hAnsi="Times New Roman" w:cs="Times New Roman"/>
          <w:sz w:val="22"/>
          <w:lang w:val="en-GB"/>
        </w:rPr>
        <w:t>Zoledronska</w:t>
      </w:r>
      <w:proofErr w:type="spellEnd"/>
      <w:r w:rsidR="009C2ED5" w:rsidRPr="00040210">
        <w:rPr>
          <w:rFonts w:ascii="Times New Roman" w:eastAsiaTheme="minorEastAsia" w:hAnsi="Times New Roman" w:cs="Times New Roman"/>
          <w:sz w:val="22"/>
          <w:lang w:val="en-GB"/>
        </w:rPr>
        <w:t xml:space="preserve"> </w:t>
      </w:r>
      <w:proofErr w:type="spellStart"/>
      <w:r w:rsidR="009C2ED5" w:rsidRPr="00040210">
        <w:rPr>
          <w:rFonts w:ascii="Times New Roman" w:eastAsiaTheme="minorEastAsia" w:hAnsi="Times New Roman" w:cs="Times New Roman"/>
          <w:sz w:val="22"/>
          <w:lang w:val="en-GB"/>
        </w:rPr>
        <w:t>kislina</w:t>
      </w:r>
      <w:proofErr w:type="spellEnd"/>
      <w:r w:rsidR="009C2ED5" w:rsidRPr="00040210">
        <w:rPr>
          <w:rFonts w:ascii="Times New Roman" w:eastAsiaTheme="minorEastAsia" w:hAnsi="Times New Roman" w:cs="Times New Roman"/>
          <w:sz w:val="22"/>
          <w:lang w:val="en-GB"/>
        </w:rPr>
        <w:t xml:space="preserve"> Mylan</w:t>
      </w:r>
      <w:r w:rsidR="00440A1F" w:rsidRPr="00040210">
        <w:rPr>
          <w:rFonts w:ascii="Times New Roman" w:eastAsiaTheme="minorEastAsia" w:hAnsi="Times New Roman" w:cs="Times New Roman"/>
          <w:sz w:val="22"/>
          <w:lang w:val="en-GB"/>
        </w:rPr>
        <w:t xml:space="preserve"> </w:t>
      </w:r>
      <w:proofErr w:type="spellStart"/>
      <w:r w:rsidR="00440A1F" w:rsidRPr="00040210">
        <w:rPr>
          <w:rFonts w:ascii="Times New Roman" w:eastAsiaTheme="minorEastAsia" w:hAnsi="Times New Roman" w:cs="Times New Roman"/>
          <w:sz w:val="22"/>
          <w:lang w:val="en-GB"/>
        </w:rPr>
        <w:t>opravite</w:t>
      </w:r>
      <w:proofErr w:type="spellEnd"/>
      <w:r w:rsidR="00440A1F" w:rsidRPr="00040210">
        <w:rPr>
          <w:rFonts w:ascii="Times New Roman" w:eastAsiaTheme="minorEastAsia" w:hAnsi="Times New Roman" w:cs="Times New Roman"/>
          <w:sz w:val="22"/>
          <w:lang w:val="en-GB"/>
        </w:rPr>
        <w:t xml:space="preserve"> </w:t>
      </w:r>
      <w:proofErr w:type="spellStart"/>
      <w:r w:rsidR="00440A1F" w:rsidRPr="00040210">
        <w:rPr>
          <w:rFonts w:ascii="Times New Roman" w:eastAsiaTheme="minorEastAsia" w:hAnsi="Times New Roman" w:cs="Times New Roman"/>
          <w:sz w:val="22"/>
          <w:lang w:val="en-GB"/>
        </w:rPr>
        <w:t>zobozdravstveni</w:t>
      </w:r>
      <w:proofErr w:type="spellEnd"/>
      <w:r w:rsidR="00440A1F" w:rsidRPr="00040210">
        <w:rPr>
          <w:rFonts w:ascii="Times New Roman" w:eastAsiaTheme="minorEastAsia" w:hAnsi="Times New Roman" w:cs="Times New Roman"/>
          <w:sz w:val="22"/>
          <w:lang w:val="en-GB"/>
        </w:rPr>
        <w:t xml:space="preserve"> </w:t>
      </w:r>
      <w:proofErr w:type="spellStart"/>
      <w:r w:rsidR="00440A1F" w:rsidRPr="00040210">
        <w:rPr>
          <w:rFonts w:ascii="Times New Roman" w:eastAsiaTheme="minorEastAsia" w:hAnsi="Times New Roman" w:cs="Times New Roman"/>
          <w:sz w:val="22"/>
          <w:lang w:val="en-GB"/>
        </w:rPr>
        <w:t>pregled</w:t>
      </w:r>
      <w:proofErr w:type="spellEnd"/>
      <w:r w:rsidR="00440A1F" w:rsidRPr="00040210">
        <w:rPr>
          <w:rFonts w:ascii="Times New Roman" w:eastAsiaTheme="minorEastAsia" w:hAnsi="Times New Roman" w:cs="Times New Roman"/>
          <w:sz w:val="22"/>
          <w:lang w:val="en-GB"/>
        </w:rPr>
        <w:t>.</w:t>
      </w:r>
    </w:p>
    <w:p w14:paraId="002756C2" w14:textId="77777777" w:rsidR="00F750C7" w:rsidRPr="00040210" w:rsidRDefault="00F750C7" w:rsidP="00696A5A">
      <w:pPr>
        <w:pStyle w:val="Tiret"/>
        <w:numPr>
          <w:ilvl w:val="0"/>
          <w:numId w:val="23"/>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če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b/>
          <w:sz w:val="22"/>
          <w:lang w:val="en-GB"/>
        </w:rPr>
        <w:t>zdravite</w:t>
      </w:r>
      <w:proofErr w:type="spellEnd"/>
      <w:r w:rsidRPr="00040210">
        <w:rPr>
          <w:rFonts w:ascii="Times New Roman" w:eastAsiaTheme="minorEastAsia" w:hAnsi="Times New Roman" w:cs="Times New Roman"/>
          <w:b/>
          <w:sz w:val="22"/>
          <w:lang w:val="en-GB"/>
        </w:rPr>
        <w:t xml:space="preserve"> </w:t>
      </w:r>
      <w:proofErr w:type="spellStart"/>
      <w:r w:rsidRPr="00040210">
        <w:rPr>
          <w:rFonts w:ascii="Times New Roman" w:eastAsiaTheme="minorEastAsia" w:hAnsi="Times New Roman" w:cs="Times New Roman"/>
          <w:b/>
          <w:sz w:val="22"/>
          <w:lang w:val="en-GB"/>
        </w:rPr>
        <w:t>zobe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ali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če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boste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imeli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zobozdravstveno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operacijo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povejte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svojemu</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zobozdravniku</w:t>
      </w:r>
      <w:proofErr w:type="spellEnd"/>
      <w:r w:rsidRPr="00040210">
        <w:rPr>
          <w:rFonts w:ascii="Times New Roman" w:eastAsiaTheme="minorEastAsia" w:hAnsi="Times New Roman" w:cs="Times New Roman"/>
          <w:sz w:val="22"/>
          <w:lang w:val="en-GB"/>
        </w:rPr>
        <w:t xml:space="preserve">, da se </w:t>
      </w:r>
      <w:proofErr w:type="spellStart"/>
      <w:r w:rsidRPr="00040210">
        <w:rPr>
          <w:rFonts w:ascii="Times New Roman" w:eastAsiaTheme="minorEastAsia" w:hAnsi="Times New Roman" w:cs="Times New Roman"/>
          <w:sz w:val="22"/>
          <w:lang w:val="en-GB"/>
        </w:rPr>
        <w:t>zdravite</w:t>
      </w:r>
      <w:proofErr w:type="spellEnd"/>
      <w:r w:rsidRPr="00040210">
        <w:rPr>
          <w:rFonts w:ascii="Times New Roman" w:eastAsiaTheme="minorEastAsia" w:hAnsi="Times New Roman" w:cs="Times New Roman"/>
          <w:sz w:val="22"/>
          <w:lang w:val="en-GB"/>
        </w:rPr>
        <w:t xml:space="preserve"> z </w:t>
      </w:r>
      <w:proofErr w:type="spellStart"/>
      <w:r w:rsidRPr="00040210">
        <w:rPr>
          <w:rFonts w:ascii="Times New Roman" w:eastAsiaTheme="minorEastAsia" w:hAnsi="Times New Roman" w:cs="Times New Roman"/>
          <w:sz w:val="22"/>
          <w:lang w:val="en-GB"/>
        </w:rPr>
        <w:t>zdravilom</w:t>
      </w:r>
      <w:proofErr w:type="spellEnd"/>
      <w:r w:rsidRPr="00040210">
        <w:rPr>
          <w:rFonts w:ascii="Times New Roman" w:eastAsiaTheme="minorEastAsia" w:hAnsi="Times New Roman" w:cs="Times New Roman"/>
          <w:sz w:val="22"/>
          <w:lang w:val="en-GB"/>
        </w:rPr>
        <w:t xml:space="preserve"> </w:t>
      </w:r>
      <w:proofErr w:type="spellStart"/>
      <w:r w:rsidR="005C4219" w:rsidRPr="00040210">
        <w:rPr>
          <w:rFonts w:ascii="Times New Roman" w:eastAsiaTheme="minorEastAsia" w:hAnsi="Times New Roman" w:cs="Times New Roman"/>
          <w:sz w:val="22"/>
          <w:lang w:val="en-GB"/>
        </w:rPr>
        <w:t>Zoledrons</w:t>
      </w:r>
      <w:r w:rsidRPr="00040210">
        <w:rPr>
          <w:rFonts w:ascii="Times New Roman" w:eastAsiaTheme="minorEastAsia" w:hAnsi="Times New Roman" w:cs="Times New Roman"/>
          <w:sz w:val="22"/>
          <w:lang w:val="en-GB"/>
        </w:rPr>
        <w:t>ka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kislina</w:t>
      </w:r>
      <w:proofErr w:type="spellEnd"/>
      <w:r w:rsidRPr="00040210">
        <w:rPr>
          <w:rFonts w:ascii="Times New Roman" w:eastAsiaTheme="minorEastAsia" w:hAnsi="Times New Roman" w:cs="Times New Roman"/>
          <w:sz w:val="22"/>
          <w:lang w:val="en-GB"/>
        </w:rPr>
        <w:t xml:space="preserve"> Mylan</w:t>
      </w:r>
      <w:r w:rsidR="00440A1F" w:rsidRPr="00040210">
        <w:rPr>
          <w:rFonts w:ascii="Times New Roman" w:eastAsiaTheme="minorEastAsia" w:hAnsi="Times New Roman" w:cs="Times New Roman"/>
          <w:sz w:val="22"/>
          <w:lang w:val="en-GB"/>
        </w:rPr>
        <w:t xml:space="preserve"> in </w:t>
      </w:r>
      <w:proofErr w:type="spellStart"/>
      <w:r w:rsidR="00440A1F" w:rsidRPr="00040210">
        <w:rPr>
          <w:rFonts w:ascii="Times New Roman" w:eastAsiaTheme="minorEastAsia" w:hAnsi="Times New Roman" w:cs="Times New Roman"/>
          <w:sz w:val="22"/>
          <w:lang w:val="en-GB"/>
        </w:rPr>
        <w:t>obvestite</w:t>
      </w:r>
      <w:proofErr w:type="spellEnd"/>
      <w:r w:rsidR="00440A1F" w:rsidRPr="00040210">
        <w:rPr>
          <w:rFonts w:ascii="Times New Roman" w:eastAsiaTheme="minorEastAsia" w:hAnsi="Times New Roman" w:cs="Times New Roman"/>
          <w:sz w:val="22"/>
          <w:lang w:val="en-GB"/>
        </w:rPr>
        <w:t xml:space="preserve"> </w:t>
      </w:r>
      <w:proofErr w:type="spellStart"/>
      <w:r w:rsidR="00440A1F" w:rsidRPr="00040210">
        <w:rPr>
          <w:rFonts w:ascii="Times New Roman" w:eastAsiaTheme="minorEastAsia" w:hAnsi="Times New Roman" w:cs="Times New Roman"/>
          <w:sz w:val="22"/>
          <w:lang w:val="en-GB"/>
        </w:rPr>
        <w:t>svojega</w:t>
      </w:r>
      <w:proofErr w:type="spellEnd"/>
      <w:r w:rsidR="00440A1F" w:rsidRPr="00040210">
        <w:rPr>
          <w:rFonts w:ascii="Times New Roman" w:eastAsiaTheme="minorEastAsia" w:hAnsi="Times New Roman" w:cs="Times New Roman"/>
          <w:sz w:val="22"/>
          <w:lang w:val="en-GB"/>
        </w:rPr>
        <w:t xml:space="preserve"> </w:t>
      </w:r>
      <w:proofErr w:type="spellStart"/>
      <w:r w:rsidR="00440A1F" w:rsidRPr="00040210">
        <w:rPr>
          <w:rFonts w:ascii="Times New Roman" w:eastAsiaTheme="minorEastAsia" w:hAnsi="Times New Roman" w:cs="Times New Roman"/>
          <w:sz w:val="22"/>
          <w:lang w:val="en-GB"/>
        </w:rPr>
        <w:t>zdravnika</w:t>
      </w:r>
      <w:proofErr w:type="spellEnd"/>
      <w:r w:rsidR="00440A1F" w:rsidRPr="00040210">
        <w:rPr>
          <w:rFonts w:ascii="Times New Roman" w:eastAsiaTheme="minorEastAsia" w:hAnsi="Times New Roman" w:cs="Times New Roman"/>
          <w:sz w:val="22"/>
          <w:lang w:val="en-GB"/>
        </w:rPr>
        <w:t xml:space="preserve"> o </w:t>
      </w:r>
      <w:proofErr w:type="spellStart"/>
      <w:r w:rsidR="00440A1F" w:rsidRPr="00040210">
        <w:rPr>
          <w:rFonts w:ascii="Times New Roman" w:eastAsiaTheme="minorEastAsia" w:hAnsi="Times New Roman" w:cs="Times New Roman"/>
          <w:sz w:val="22"/>
          <w:lang w:val="en-GB"/>
        </w:rPr>
        <w:t>zdravljenju</w:t>
      </w:r>
      <w:proofErr w:type="spellEnd"/>
      <w:r w:rsidR="00440A1F" w:rsidRPr="00040210">
        <w:rPr>
          <w:rFonts w:ascii="Times New Roman" w:eastAsiaTheme="minorEastAsia" w:hAnsi="Times New Roman" w:cs="Times New Roman"/>
          <w:sz w:val="22"/>
          <w:lang w:val="en-GB"/>
        </w:rPr>
        <w:t xml:space="preserve"> </w:t>
      </w:r>
      <w:proofErr w:type="spellStart"/>
      <w:r w:rsidR="00440A1F" w:rsidRPr="00040210">
        <w:rPr>
          <w:rFonts w:ascii="Times New Roman" w:eastAsiaTheme="minorEastAsia" w:hAnsi="Times New Roman" w:cs="Times New Roman"/>
          <w:sz w:val="22"/>
          <w:lang w:val="en-GB"/>
        </w:rPr>
        <w:t>zob</w:t>
      </w:r>
      <w:proofErr w:type="spellEnd"/>
      <w:r w:rsidRPr="00040210">
        <w:rPr>
          <w:rFonts w:ascii="Times New Roman" w:eastAsiaTheme="minorEastAsia" w:hAnsi="Times New Roman" w:cs="Times New Roman"/>
          <w:sz w:val="22"/>
          <w:lang w:val="en-GB"/>
        </w:rPr>
        <w:t>.</w:t>
      </w:r>
    </w:p>
    <w:p w14:paraId="003810B2" w14:textId="77777777" w:rsidR="00440A1F" w:rsidRPr="00040210" w:rsidRDefault="00440A1F" w:rsidP="00696A5A">
      <w:pPr>
        <w:pStyle w:val="Text"/>
        <w:widowControl w:val="0"/>
        <w:spacing w:before="0" w:after="0" w:line="240" w:lineRule="auto"/>
        <w:jc w:val="left"/>
        <w:rPr>
          <w:rFonts w:ascii="Times New Roman" w:hAnsi="Times New Roman" w:cs="Times New Roman"/>
          <w:color w:val="000000"/>
          <w:sz w:val="22"/>
          <w:szCs w:val="22"/>
          <w:lang w:val="pt-PT"/>
        </w:rPr>
      </w:pPr>
      <w:r w:rsidRPr="00040210">
        <w:rPr>
          <w:rFonts w:ascii="Times New Roman" w:hAnsi="Times New Roman" w:cs="Times New Roman"/>
          <w:color w:val="000000"/>
          <w:sz w:val="22"/>
          <w:szCs w:val="22"/>
          <w:lang w:val="sv-SE"/>
        </w:rPr>
        <w:t>V času zdravljenja z zdravilom Zoledronska kislina Mylan morate skrbeti za dobro ustno higieno (kar vključuje</w:t>
      </w:r>
      <w:r w:rsidRPr="00040210">
        <w:rPr>
          <w:rFonts w:ascii="Times New Roman" w:hAnsi="Times New Roman" w:cs="Times New Roman"/>
          <w:sz w:val="22"/>
          <w:szCs w:val="22"/>
          <w:lang w:val="pt-PT" w:bidi="th-TH"/>
        </w:rPr>
        <w:t xml:space="preserve"> </w:t>
      </w:r>
      <w:r w:rsidRPr="00040210">
        <w:rPr>
          <w:rFonts w:ascii="Times New Roman" w:hAnsi="Times New Roman" w:cs="Times New Roman"/>
          <w:color w:val="000000"/>
          <w:sz w:val="22"/>
          <w:szCs w:val="22"/>
          <w:lang w:val="sv-SE"/>
        </w:rPr>
        <w:t>redno čiščenje zob) in redno hoditi na rutinske preglede k zobozdravniku.</w:t>
      </w:r>
    </w:p>
    <w:p w14:paraId="01E52355" w14:textId="77777777" w:rsidR="00440A1F" w:rsidRPr="00040210" w:rsidRDefault="00440A1F" w:rsidP="00696A5A">
      <w:pPr>
        <w:pStyle w:val="Text"/>
        <w:widowControl w:val="0"/>
        <w:spacing w:before="0" w:after="0" w:line="240" w:lineRule="auto"/>
        <w:jc w:val="left"/>
        <w:rPr>
          <w:rFonts w:ascii="Times New Roman" w:hAnsi="Times New Roman" w:cs="Times New Roman"/>
          <w:color w:val="000000"/>
          <w:sz w:val="22"/>
          <w:szCs w:val="22"/>
          <w:lang w:val="pt-PT"/>
        </w:rPr>
      </w:pPr>
    </w:p>
    <w:p w14:paraId="4E892B3D" w14:textId="77777777" w:rsidR="00440A1F" w:rsidRPr="00040210" w:rsidRDefault="00440A1F" w:rsidP="00696A5A">
      <w:pPr>
        <w:pStyle w:val="Text"/>
        <w:widowControl w:val="0"/>
        <w:spacing w:before="0" w:after="0" w:line="240" w:lineRule="auto"/>
        <w:jc w:val="left"/>
        <w:rPr>
          <w:rFonts w:ascii="Times New Roman" w:hAnsi="Times New Roman" w:cs="Times New Roman"/>
          <w:color w:val="000000"/>
          <w:sz w:val="22"/>
          <w:szCs w:val="22"/>
          <w:lang w:val="pt-PT"/>
        </w:rPr>
      </w:pPr>
      <w:r w:rsidRPr="00040210">
        <w:rPr>
          <w:rFonts w:ascii="Times New Roman" w:hAnsi="Times New Roman" w:cs="Times New Roman"/>
          <w:color w:val="000000"/>
          <w:sz w:val="22"/>
          <w:szCs w:val="22"/>
          <w:lang w:val="pt-PT"/>
        </w:rPr>
        <w:lastRenderedPageBreak/>
        <w:t>Zdravnika in zobozdravnika morate obvestiti takoj, če pride do kakršnih koli težav v ustih oziroma z zobmi, na primer do majanja zoba, bolečin ali otekline, neceljenja ran ali vnetja, saj so to lahko znaki stanja, ki ga imenujemo osteonekroza čeljust</w:t>
      </w:r>
      <w:r w:rsidR="000C4A06" w:rsidRPr="00040210">
        <w:rPr>
          <w:rFonts w:ascii="Times New Roman" w:hAnsi="Times New Roman" w:cs="Times New Roman"/>
          <w:color w:val="000000"/>
          <w:sz w:val="22"/>
          <w:szCs w:val="22"/>
          <w:lang w:val="pt-PT"/>
        </w:rPr>
        <w:t>n</w:t>
      </w:r>
      <w:r w:rsidRPr="00040210">
        <w:rPr>
          <w:rFonts w:ascii="Times New Roman" w:hAnsi="Times New Roman" w:cs="Times New Roman"/>
          <w:color w:val="000000"/>
          <w:sz w:val="22"/>
          <w:szCs w:val="22"/>
          <w:lang w:val="pt-PT"/>
        </w:rPr>
        <w:t>i</w:t>
      </w:r>
      <w:r w:rsidR="000C4A06" w:rsidRPr="00040210">
        <w:rPr>
          <w:rFonts w:ascii="Times New Roman" w:hAnsi="Times New Roman" w:cs="Times New Roman"/>
          <w:color w:val="000000"/>
          <w:sz w:val="22"/>
          <w:szCs w:val="22"/>
          <w:lang w:val="pt-PT"/>
        </w:rPr>
        <w:t>c</w:t>
      </w:r>
      <w:r w:rsidRPr="00040210">
        <w:rPr>
          <w:rFonts w:ascii="Times New Roman" w:hAnsi="Times New Roman" w:cs="Times New Roman"/>
          <w:color w:val="000000"/>
          <w:sz w:val="22"/>
          <w:szCs w:val="22"/>
          <w:lang w:val="pt-PT"/>
        </w:rPr>
        <w:t>.</w:t>
      </w:r>
    </w:p>
    <w:p w14:paraId="7F4CA047" w14:textId="77777777" w:rsidR="00440A1F" w:rsidRPr="00040210" w:rsidRDefault="00440A1F" w:rsidP="00696A5A">
      <w:pPr>
        <w:pStyle w:val="Text"/>
        <w:widowControl w:val="0"/>
        <w:spacing w:before="0" w:after="0" w:line="240" w:lineRule="auto"/>
        <w:jc w:val="left"/>
        <w:rPr>
          <w:rFonts w:ascii="Times New Roman" w:hAnsi="Times New Roman" w:cs="Times New Roman"/>
          <w:color w:val="000000"/>
          <w:sz w:val="22"/>
          <w:szCs w:val="22"/>
          <w:lang w:val="pt-PT"/>
        </w:rPr>
      </w:pPr>
    </w:p>
    <w:p w14:paraId="39ADB409" w14:textId="77777777" w:rsidR="00440A1F" w:rsidRPr="00040210" w:rsidRDefault="00440A1F" w:rsidP="00696A5A">
      <w:pPr>
        <w:spacing w:after="0" w:line="240" w:lineRule="auto"/>
        <w:rPr>
          <w:rFonts w:ascii="Times New Roman" w:hAnsi="Times New Roman" w:cs="Times New Roman"/>
          <w:color w:val="000000"/>
          <w:sz w:val="22"/>
          <w:szCs w:val="22"/>
          <w:lang w:val="pt-PT"/>
        </w:rPr>
      </w:pPr>
      <w:r w:rsidRPr="00040210">
        <w:rPr>
          <w:rFonts w:ascii="Times New Roman" w:hAnsi="Times New Roman" w:cs="Times New Roman"/>
          <w:color w:val="000000"/>
          <w:sz w:val="22"/>
          <w:szCs w:val="22"/>
          <w:lang w:val="pt-PT"/>
        </w:rPr>
        <w:t>Pri bolnikih, ki se zdravijo s kemoterapijo in/ali obsevanjem, ki jemljejo steroide, imajo zobozdravstveno operacijo, ki nimajo redne zobozdravstvene oskrbe, ki imajo obolenje dlesni, ki kadijo ali ki so se v preteklosti zdravili z difosfonati (uporabljajo se za zdravljenje ali preprečevanje obolenj kosti), je lahko tveganje za pojav osteonekroze čeljust</w:t>
      </w:r>
      <w:r w:rsidR="000C4A06" w:rsidRPr="00040210">
        <w:rPr>
          <w:rFonts w:ascii="Times New Roman" w:hAnsi="Times New Roman" w:cs="Times New Roman"/>
          <w:color w:val="000000"/>
          <w:sz w:val="22"/>
          <w:szCs w:val="22"/>
          <w:lang w:val="pt-PT"/>
        </w:rPr>
        <w:t>n</w:t>
      </w:r>
      <w:r w:rsidRPr="00040210">
        <w:rPr>
          <w:rFonts w:ascii="Times New Roman" w:hAnsi="Times New Roman" w:cs="Times New Roman"/>
          <w:color w:val="000000"/>
          <w:sz w:val="22"/>
          <w:szCs w:val="22"/>
          <w:lang w:val="pt-PT"/>
        </w:rPr>
        <w:t>i</w:t>
      </w:r>
      <w:r w:rsidR="000C4A06" w:rsidRPr="00040210">
        <w:rPr>
          <w:rFonts w:ascii="Times New Roman" w:hAnsi="Times New Roman" w:cs="Times New Roman"/>
          <w:color w:val="000000"/>
          <w:sz w:val="22"/>
          <w:szCs w:val="22"/>
          <w:lang w:val="pt-PT"/>
        </w:rPr>
        <w:t>c</w:t>
      </w:r>
      <w:r w:rsidRPr="00040210">
        <w:rPr>
          <w:rFonts w:ascii="Times New Roman" w:hAnsi="Times New Roman" w:cs="Times New Roman"/>
          <w:color w:val="000000"/>
          <w:sz w:val="22"/>
          <w:szCs w:val="22"/>
          <w:lang w:val="pt-PT"/>
        </w:rPr>
        <w:t xml:space="preserve"> večje.</w:t>
      </w:r>
    </w:p>
    <w:p w14:paraId="57E09B01" w14:textId="77777777" w:rsidR="00440A1F" w:rsidRPr="00040210" w:rsidRDefault="00440A1F" w:rsidP="00696A5A">
      <w:pPr>
        <w:spacing w:after="0" w:line="240" w:lineRule="auto"/>
        <w:rPr>
          <w:rFonts w:ascii="Times New Roman" w:hAnsi="Times New Roman" w:cs="Times New Roman"/>
          <w:sz w:val="22"/>
          <w:szCs w:val="22"/>
          <w:lang w:val="bg-BG"/>
        </w:rPr>
      </w:pPr>
    </w:p>
    <w:p w14:paraId="5EA7581E" w14:textId="77777777" w:rsidR="00F750C7" w:rsidRPr="00040210" w:rsidRDefault="000B18E1"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lang w:val="ru-RU"/>
        </w:rPr>
        <w:t xml:space="preserve">Pri bolnikih, ki so se zdravili z </w:t>
      </w:r>
      <w:r w:rsidR="006F67A4" w:rsidRPr="00040210">
        <w:rPr>
          <w:rFonts w:ascii="Times New Roman" w:hAnsi="Times New Roman" w:cs="Times New Roman"/>
          <w:sz w:val="22"/>
          <w:szCs w:val="22"/>
          <w:lang w:val="sl-SI"/>
        </w:rPr>
        <w:t>z</w:t>
      </w:r>
      <w:r w:rsidRPr="00040210">
        <w:rPr>
          <w:rFonts w:ascii="Times New Roman" w:hAnsi="Times New Roman" w:cs="Times New Roman"/>
          <w:sz w:val="22"/>
          <w:szCs w:val="22"/>
          <w:lang w:val="ru-RU"/>
        </w:rPr>
        <w:t>oledronsk</w:t>
      </w:r>
      <w:r w:rsidR="006F67A4" w:rsidRPr="00040210">
        <w:rPr>
          <w:rFonts w:ascii="Times New Roman" w:hAnsi="Times New Roman" w:cs="Times New Roman"/>
          <w:sz w:val="22"/>
          <w:szCs w:val="22"/>
          <w:lang w:val="sl-SI"/>
        </w:rPr>
        <w:t>o</w:t>
      </w:r>
      <w:r w:rsidRPr="00040210">
        <w:rPr>
          <w:rFonts w:ascii="Times New Roman" w:hAnsi="Times New Roman" w:cs="Times New Roman"/>
          <w:sz w:val="22"/>
          <w:szCs w:val="22"/>
          <w:lang w:val="ru-RU"/>
        </w:rPr>
        <w:t xml:space="preserve"> kislin</w:t>
      </w:r>
      <w:r w:rsidR="006F67A4" w:rsidRPr="00040210">
        <w:rPr>
          <w:rFonts w:ascii="Times New Roman" w:hAnsi="Times New Roman" w:cs="Times New Roman"/>
          <w:sz w:val="22"/>
          <w:szCs w:val="22"/>
          <w:lang w:val="sl-SI"/>
        </w:rPr>
        <w:t>o</w:t>
      </w:r>
      <w:r w:rsidRPr="00040210">
        <w:rPr>
          <w:rFonts w:ascii="Times New Roman" w:hAnsi="Times New Roman" w:cs="Times New Roman"/>
          <w:sz w:val="22"/>
          <w:szCs w:val="22"/>
          <w:lang w:val="ru-RU"/>
        </w:rPr>
        <w:t>, so poročali o znižani koncentraciji kalcija v krvi (hipokalciemiji), zaradi katere v nekaterih primerih lahko pride do mišičnih krčev, suhe kože in pekočega občutka. Poročali so tudi o motnjah srčnega ritma (aritmiji), napadih krčev, posameznih krčih in trzanju (tetaniji), do katerih pride zaradi hude hipokalciemije. Hipokalciemija je v nekaterih primerih lahko življenjsko ogrožujoča. Če se pri vas razvije kar</w:t>
      </w:r>
      <w:r w:rsidR="00322D52" w:rsidRPr="00040210">
        <w:rPr>
          <w:rFonts w:ascii="Times New Roman" w:hAnsi="Times New Roman" w:cs="Times New Roman"/>
          <w:sz w:val="22"/>
          <w:szCs w:val="22"/>
          <w:lang w:val="ru-RU"/>
        </w:rPr>
        <w:t xml:space="preserve"> </w:t>
      </w:r>
      <w:r w:rsidRPr="00040210">
        <w:rPr>
          <w:rFonts w:ascii="Times New Roman" w:hAnsi="Times New Roman" w:cs="Times New Roman"/>
          <w:sz w:val="22"/>
          <w:szCs w:val="22"/>
          <w:lang w:val="ru-RU"/>
        </w:rPr>
        <w:t>koli od navedenega, takoj obvestite svojega zdravnika.</w:t>
      </w:r>
      <w:r w:rsidR="00EF2ED7" w:rsidRPr="00040210">
        <w:rPr>
          <w:rFonts w:ascii="Times New Roman" w:hAnsi="Times New Roman" w:cs="Times New Roman"/>
          <w:color w:val="000000"/>
          <w:sz w:val="22"/>
          <w:szCs w:val="22"/>
          <w:lang w:val="pt-PT"/>
        </w:rPr>
        <w:t xml:space="preserve"> Če imate hipokalciemijo, jo je treba odpraviti preden prejmete prvi odmerek </w:t>
      </w:r>
      <w:r w:rsidR="004A2D14" w:rsidRPr="00040210">
        <w:rPr>
          <w:rFonts w:ascii="Times New Roman" w:hAnsi="Times New Roman" w:cs="Times New Roman"/>
          <w:sz w:val="22"/>
          <w:szCs w:val="22"/>
          <w:lang w:val="pt-PT"/>
        </w:rPr>
        <w:t>z</w:t>
      </w:r>
      <w:r w:rsidR="00EF2ED7" w:rsidRPr="00040210">
        <w:rPr>
          <w:rFonts w:ascii="Times New Roman" w:hAnsi="Times New Roman" w:cs="Times New Roman"/>
          <w:sz w:val="22"/>
          <w:szCs w:val="22"/>
          <w:lang w:val="pt-PT"/>
        </w:rPr>
        <w:t>oledronsk</w:t>
      </w:r>
      <w:r w:rsidR="004A2D14" w:rsidRPr="00040210">
        <w:rPr>
          <w:rFonts w:ascii="Times New Roman" w:hAnsi="Times New Roman" w:cs="Times New Roman"/>
          <w:sz w:val="22"/>
          <w:szCs w:val="22"/>
          <w:lang w:val="pt-PT"/>
        </w:rPr>
        <w:t>e</w:t>
      </w:r>
      <w:r w:rsidR="00EF2ED7" w:rsidRPr="00040210">
        <w:rPr>
          <w:rFonts w:ascii="Times New Roman" w:hAnsi="Times New Roman" w:cs="Times New Roman"/>
          <w:sz w:val="22"/>
          <w:szCs w:val="22"/>
          <w:lang w:val="pt-PT"/>
        </w:rPr>
        <w:t xml:space="preserve"> kislin</w:t>
      </w:r>
      <w:r w:rsidR="004A2D14" w:rsidRPr="00040210">
        <w:rPr>
          <w:rFonts w:ascii="Times New Roman" w:hAnsi="Times New Roman" w:cs="Times New Roman"/>
          <w:sz w:val="22"/>
          <w:szCs w:val="22"/>
          <w:lang w:val="pt-PT"/>
        </w:rPr>
        <w:t>e</w:t>
      </w:r>
      <w:r w:rsidR="00EF2ED7" w:rsidRPr="00040210">
        <w:rPr>
          <w:rFonts w:ascii="Times New Roman" w:hAnsi="Times New Roman" w:cs="Times New Roman"/>
          <w:color w:val="000000"/>
          <w:sz w:val="22"/>
          <w:szCs w:val="22"/>
          <w:lang w:val="pt-PT"/>
        </w:rPr>
        <w:t>. Prejeli boste dodaten kalcij in vitamin D v ustreznem odmerku.</w:t>
      </w:r>
    </w:p>
    <w:p w14:paraId="54EC602C" w14:textId="77777777" w:rsidR="000B18E1" w:rsidRPr="00040210" w:rsidRDefault="000B18E1" w:rsidP="00696A5A">
      <w:pPr>
        <w:pStyle w:val="TextChar"/>
        <w:spacing w:after="0" w:line="240" w:lineRule="auto"/>
        <w:rPr>
          <w:rFonts w:ascii="Times New Roman" w:hAnsi="Times New Roman" w:cs="Times New Roman"/>
          <w:sz w:val="22"/>
          <w:szCs w:val="22"/>
        </w:rPr>
      </w:pPr>
    </w:p>
    <w:p w14:paraId="0B3259B2"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Bolniki, stari 6</w:t>
      </w:r>
      <w:r w:rsidR="00D357B3" w:rsidRPr="00040210">
        <w:rPr>
          <w:rFonts w:ascii="Times New Roman" w:eastAsiaTheme="minorEastAsia" w:hAnsi="Times New Roman" w:cs="Times New Roman"/>
          <w:sz w:val="22"/>
          <w:szCs w:val="22"/>
          <w:lang w:val="pt-PT"/>
        </w:rPr>
        <w:t>5 </w:t>
      </w:r>
      <w:r w:rsidRPr="00040210">
        <w:rPr>
          <w:rFonts w:ascii="Times New Roman" w:eastAsiaTheme="minorEastAsia" w:hAnsi="Times New Roman" w:cs="Times New Roman"/>
          <w:sz w:val="22"/>
          <w:szCs w:val="22"/>
          <w:lang w:val="pt-PT"/>
        </w:rPr>
        <w:t>let ali več</w:t>
      </w:r>
    </w:p>
    <w:p w14:paraId="25A7AFBF"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Zdravilo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 xml:space="preserve">ka kislina Mylan </w:t>
      </w:r>
      <w:r w:rsidR="001A3DD2" w:rsidRPr="00040210">
        <w:rPr>
          <w:rFonts w:ascii="Times New Roman" w:hAnsi="Times New Roman" w:cs="Times New Roman"/>
          <w:sz w:val="22"/>
          <w:szCs w:val="22"/>
          <w:lang w:val="pt-PT"/>
        </w:rPr>
        <w:t xml:space="preserve">se </w:t>
      </w:r>
      <w:r w:rsidRPr="00040210">
        <w:rPr>
          <w:rFonts w:ascii="Times New Roman" w:hAnsi="Times New Roman" w:cs="Times New Roman"/>
          <w:sz w:val="22"/>
          <w:szCs w:val="22"/>
          <w:lang w:val="pt-PT"/>
        </w:rPr>
        <w:t>lahko daje ljudem, ki so stari 6</w:t>
      </w:r>
      <w:r w:rsidR="00D357B3" w:rsidRPr="00040210">
        <w:rPr>
          <w:rFonts w:ascii="Times New Roman" w:hAnsi="Times New Roman" w:cs="Times New Roman"/>
          <w:sz w:val="22"/>
          <w:szCs w:val="22"/>
          <w:lang w:val="pt-PT"/>
        </w:rPr>
        <w:t>5 </w:t>
      </w:r>
      <w:r w:rsidRPr="00040210">
        <w:rPr>
          <w:rFonts w:ascii="Times New Roman" w:hAnsi="Times New Roman" w:cs="Times New Roman"/>
          <w:sz w:val="22"/>
          <w:szCs w:val="22"/>
          <w:lang w:val="pt-PT"/>
        </w:rPr>
        <w:t>let ali več. Ni dokazov, ki bi kazali, da so potrebni kakšni posebni varnostni ukrepi.</w:t>
      </w:r>
    </w:p>
    <w:p w14:paraId="2D0E0110"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0D4B9204"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Otroci in</w:t>
      </w:r>
      <w:r w:rsidR="00EE1FE0" w:rsidRPr="00040210">
        <w:rPr>
          <w:rFonts w:ascii="Times New Roman" w:eastAsiaTheme="minorEastAsia" w:hAnsi="Times New Roman" w:cs="Times New Roman"/>
          <w:sz w:val="22"/>
          <w:szCs w:val="22"/>
          <w:lang w:val="pt-PT"/>
        </w:rPr>
        <w:t> ml</w:t>
      </w:r>
      <w:r w:rsidRPr="00040210">
        <w:rPr>
          <w:rFonts w:ascii="Times New Roman" w:eastAsiaTheme="minorEastAsia" w:hAnsi="Times New Roman" w:cs="Times New Roman"/>
          <w:sz w:val="22"/>
          <w:szCs w:val="22"/>
          <w:lang w:val="pt-PT"/>
        </w:rPr>
        <w:t>adostniki</w:t>
      </w:r>
    </w:p>
    <w:p w14:paraId="272D56B5"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r w:rsidRPr="00040210">
        <w:rPr>
          <w:rFonts w:ascii="Times New Roman" w:hAnsi="Times New Roman" w:cs="Times New Roman"/>
          <w:sz w:val="22"/>
          <w:szCs w:val="22"/>
          <w:lang w:val="pt-PT"/>
        </w:rPr>
        <w:t>Pri otrocih in</w:t>
      </w:r>
      <w:r w:rsidR="00EE1FE0" w:rsidRPr="00040210">
        <w:rPr>
          <w:rFonts w:ascii="Times New Roman" w:hAnsi="Times New Roman" w:cs="Times New Roman"/>
          <w:sz w:val="22"/>
          <w:szCs w:val="22"/>
          <w:lang w:val="pt-PT"/>
        </w:rPr>
        <w:t> ml</w:t>
      </w:r>
      <w:r w:rsidRPr="00040210">
        <w:rPr>
          <w:rFonts w:ascii="Times New Roman" w:hAnsi="Times New Roman" w:cs="Times New Roman"/>
          <w:sz w:val="22"/>
          <w:szCs w:val="22"/>
          <w:lang w:val="pt-PT"/>
        </w:rPr>
        <w:t>adostnikih, ki so stari manj kot 1</w:t>
      </w:r>
      <w:r w:rsidR="00D357B3" w:rsidRPr="00040210">
        <w:rPr>
          <w:rFonts w:ascii="Times New Roman" w:hAnsi="Times New Roman" w:cs="Times New Roman"/>
          <w:sz w:val="22"/>
          <w:szCs w:val="22"/>
          <w:lang w:val="pt-PT"/>
        </w:rPr>
        <w:t>8 </w:t>
      </w:r>
      <w:r w:rsidRPr="00040210">
        <w:rPr>
          <w:rFonts w:ascii="Times New Roman" w:hAnsi="Times New Roman" w:cs="Times New Roman"/>
          <w:sz w:val="22"/>
          <w:szCs w:val="22"/>
          <w:lang w:val="pt-PT"/>
        </w:rPr>
        <w:t xml:space="preserve">let, uporaba zdravila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 ni priporoč</w:t>
      </w:r>
      <w:r w:rsidR="001A3DD2" w:rsidRPr="00040210">
        <w:rPr>
          <w:rFonts w:ascii="Times New Roman" w:hAnsi="Times New Roman" w:cs="Times New Roman"/>
          <w:sz w:val="22"/>
          <w:szCs w:val="22"/>
          <w:lang w:val="pt-PT"/>
        </w:rPr>
        <w:t>ljiva</w:t>
      </w:r>
      <w:r w:rsidRPr="00040210">
        <w:rPr>
          <w:rFonts w:ascii="Times New Roman" w:hAnsi="Times New Roman" w:cs="Times New Roman"/>
          <w:sz w:val="22"/>
          <w:szCs w:val="22"/>
          <w:lang w:val="pt-PT"/>
        </w:rPr>
        <w:t>.</w:t>
      </w:r>
    </w:p>
    <w:p w14:paraId="11641A86" w14:textId="77777777" w:rsidR="00F750C7" w:rsidRPr="00040210" w:rsidRDefault="00F750C7" w:rsidP="00696A5A">
      <w:pPr>
        <w:pStyle w:val="TextChar"/>
        <w:spacing w:after="0" w:line="240" w:lineRule="auto"/>
        <w:rPr>
          <w:rFonts w:ascii="Times New Roman" w:hAnsi="Times New Roman" w:cs="Times New Roman"/>
          <w:b/>
          <w:sz w:val="22"/>
          <w:szCs w:val="22"/>
          <w:lang w:val="pt-PT"/>
        </w:rPr>
      </w:pPr>
    </w:p>
    <w:p w14:paraId="485A4612"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 xml:space="preserve">Druga zdravila in </w:t>
      </w:r>
      <w:r w:rsidR="005C4219" w:rsidRPr="00040210">
        <w:rPr>
          <w:rFonts w:ascii="Times New Roman" w:eastAsiaTheme="minorEastAsia" w:hAnsi="Times New Roman" w:cs="Times New Roman"/>
          <w:sz w:val="22"/>
          <w:szCs w:val="22"/>
          <w:lang w:val="pt-PT"/>
        </w:rPr>
        <w:t>Zoledrons</w:t>
      </w:r>
      <w:r w:rsidRPr="00040210">
        <w:rPr>
          <w:rFonts w:ascii="Times New Roman" w:eastAsiaTheme="minorEastAsia" w:hAnsi="Times New Roman" w:cs="Times New Roman"/>
          <w:sz w:val="22"/>
          <w:szCs w:val="22"/>
          <w:lang w:val="pt-PT"/>
        </w:rPr>
        <w:t>ka kislina Mylan</w:t>
      </w:r>
    </w:p>
    <w:p w14:paraId="4A3EEDA4" w14:textId="77777777" w:rsidR="00F750C7" w:rsidRPr="00040210" w:rsidRDefault="00F750C7" w:rsidP="00696A5A">
      <w:pPr>
        <w:pStyle w:val="TextChar"/>
        <w:spacing w:after="0" w:line="240" w:lineRule="auto"/>
        <w:rPr>
          <w:rFonts w:ascii="Times New Roman" w:hAnsi="Times New Roman" w:cs="Times New Roman"/>
          <w:spacing w:val="-2"/>
          <w:sz w:val="22"/>
          <w:szCs w:val="22"/>
          <w:lang w:val="pt-PT"/>
        </w:rPr>
      </w:pPr>
      <w:r w:rsidRPr="00040210">
        <w:rPr>
          <w:rFonts w:ascii="Times New Roman" w:hAnsi="Times New Roman" w:cs="Times New Roman"/>
          <w:sz w:val="22"/>
          <w:szCs w:val="22"/>
          <w:lang w:val="pt-PT"/>
        </w:rPr>
        <w:t>Obvestite zdravnika, če jemljete ali ste pred kratkim jemali</w:t>
      </w:r>
      <w:r w:rsidR="005436CE" w:rsidRPr="00040210">
        <w:rPr>
          <w:rFonts w:ascii="Times New Roman" w:hAnsi="Times New Roman" w:cs="Times New Roman"/>
          <w:sz w:val="22"/>
          <w:szCs w:val="22"/>
          <w:lang w:val="pt-PT"/>
        </w:rPr>
        <w:t xml:space="preserve"> ali pa boste morda začeli jemati</w:t>
      </w:r>
      <w:r w:rsidRPr="00040210">
        <w:rPr>
          <w:rFonts w:ascii="Times New Roman" w:hAnsi="Times New Roman" w:cs="Times New Roman"/>
          <w:sz w:val="22"/>
          <w:szCs w:val="22"/>
          <w:lang w:val="pt-PT"/>
        </w:rPr>
        <w:t xml:space="preserve"> katero</w:t>
      </w:r>
      <w:r w:rsidR="00322D52" w:rsidRPr="00040210">
        <w:rPr>
          <w:rFonts w:ascii="Times New Roman" w:hAnsi="Times New Roman" w:cs="Times New Roman"/>
          <w:sz w:val="22"/>
          <w:szCs w:val="22"/>
          <w:lang w:val="pt-PT"/>
        </w:rPr>
        <w:t xml:space="preserve"> </w:t>
      </w:r>
      <w:r w:rsidRPr="00040210">
        <w:rPr>
          <w:rFonts w:ascii="Times New Roman" w:hAnsi="Times New Roman" w:cs="Times New Roman"/>
          <w:sz w:val="22"/>
          <w:szCs w:val="22"/>
          <w:lang w:val="pt-PT"/>
        </w:rPr>
        <w:t xml:space="preserve">koli zdravilo, tudi če ste ga dobili brez recepta. </w:t>
      </w:r>
      <w:r w:rsidR="001A3DD2" w:rsidRPr="00040210">
        <w:rPr>
          <w:rFonts w:ascii="Times New Roman" w:hAnsi="Times New Roman" w:cs="Times New Roman"/>
          <w:sz w:val="22"/>
          <w:szCs w:val="22"/>
          <w:lang w:val="pt-PT"/>
        </w:rPr>
        <w:t xml:space="preserve">Zelo </w:t>
      </w:r>
      <w:r w:rsidRPr="00040210">
        <w:rPr>
          <w:rFonts w:ascii="Times New Roman" w:hAnsi="Times New Roman" w:cs="Times New Roman"/>
          <w:spacing w:val="-2"/>
          <w:sz w:val="22"/>
          <w:szCs w:val="22"/>
          <w:lang w:val="pt-PT"/>
        </w:rPr>
        <w:t>pomembno je, da zdravniku poveste, če sočasno jemljete katerega od naslednjih zdravil:</w:t>
      </w:r>
    </w:p>
    <w:p w14:paraId="6B2F82E5" w14:textId="77777777" w:rsidR="00F750C7" w:rsidRPr="00040210" w:rsidRDefault="00F750C7" w:rsidP="00696A5A">
      <w:pPr>
        <w:pStyle w:val="Tiret"/>
        <w:numPr>
          <w:ilvl w:val="0"/>
          <w:numId w:val="19"/>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aminoglikozide (zdravila za zdravljenje težkih okužb), </w:t>
      </w:r>
      <w:r w:rsidR="00EF2ED7" w:rsidRPr="00040210">
        <w:rPr>
          <w:rFonts w:ascii="Times New Roman" w:eastAsiaTheme="minorEastAsia" w:hAnsi="Times New Roman" w:cs="Times New Roman"/>
          <w:sz w:val="22"/>
          <w:lang w:val="pt-PT"/>
        </w:rPr>
        <w:t xml:space="preserve">kalcitonin (vrsta zdravila, ki ga uporabljamo za zdravljenje pri postmenopavzalni osteoporozi in hiperkalciemiji), diuretike Henlejeve zanke (vrsta zdravila za zdravljenje visokega krvnega tlaka ali otekanja) ali druga zdravila, ki znižujejo koncentracijo kalcija, </w:t>
      </w:r>
      <w:r w:rsidRPr="00040210">
        <w:rPr>
          <w:rFonts w:ascii="Times New Roman" w:eastAsiaTheme="minorEastAsia" w:hAnsi="Times New Roman" w:cs="Times New Roman"/>
          <w:sz w:val="22"/>
          <w:lang w:val="pt-PT"/>
        </w:rPr>
        <w:t>saj kombinacija le</w:t>
      </w:r>
      <w:r w:rsidR="00112381" w:rsidRPr="00040210">
        <w:rPr>
          <w:rFonts w:ascii="Times New Roman" w:eastAsiaTheme="minorEastAsia" w:hAnsi="Times New Roman" w:cs="Times New Roman"/>
          <w:sz w:val="22"/>
          <w:lang w:val="pt-PT"/>
        </w:rPr>
        <w:noBreakHyphen/>
      </w:r>
      <w:r w:rsidRPr="00040210">
        <w:rPr>
          <w:rFonts w:ascii="Times New Roman" w:eastAsiaTheme="minorEastAsia" w:hAnsi="Times New Roman" w:cs="Times New Roman"/>
          <w:sz w:val="22"/>
          <w:lang w:val="pt-PT"/>
        </w:rPr>
        <w:t>teh z difosfonati lahko preveč zniža koncentracijo kalcija v krvi,</w:t>
      </w:r>
    </w:p>
    <w:p w14:paraId="18BD6EA0" w14:textId="77777777" w:rsidR="00F750C7" w:rsidRPr="00040210" w:rsidRDefault="00F750C7" w:rsidP="00696A5A">
      <w:pPr>
        <w:pStyle w:val="Tiret"/>
        <w:numPr>
          <w:ilvl w:val="0"/>
          <w:numId w:val="19"/>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talidomid (zdravilo za zdravljenje določenih vrst krvnega raka, ki zajemajo kosti) ali druga zdravila, ki lahko škodujejo ledvicam,</w:t>
      </w:r>
    </w:p>
    <w:p w14:paraId="3649A51A" w14:textId="77777777" w:rsidR="00F750C7" w:rsidRPr="00040210" w:rsidRDefault="00F750C7" w:rsidP="00696A5A">
      <w:pPr>
        <w:pStyle w:val="Tiret"/>
        <w:numPr>
          <w:ilvl w:val="0"/>
          <w:numId w:val="19"/>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ostala zdravila, ki prav tako vsebujejo zoledronsko kislino (za zdravljenje osteoporoze in drugih nerakavih bolezni kosti), ali kateregakoli od drugih difosfonatov, saj učinki navedenih zdravil v kombinaciji z zdravilom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ka kislina Mylan niso znani,</w:t>
      </w:r>
    </w:p>
    <w:p w14:paraId="424F9A08" w14:textId="77777777" w:rsidR="00F750C7" w:rsidRPr="00040210" w:rsidRDefault="00F750C7" w:rsidP="00696A5A">
      <w:pPr>
        <w:pStyle w:val="Tiret"/>
        <w:numPr>
          <w:ilvl w:val="0"/>
          <w:numId w:val="19"/>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antiangiogena zdravila (za zdravljenje raka), ker kombinacijo le</w:t>
      </w:r>
      <w:r w:rsidR="00112381" w:rsidRPr="00040210">
        <w:rPr>
          <w:rFonts w:ascii="Times New Roman" w:eastAsiaTheme="minorEastAsia" w:hAnsi="Times New Roman" w:cs="Times New Roman"/>
          <w:sz w:val="22"/>
          <w:lang w:val="pt-PT"/>
        </w:rPr>
        <w:noBreakHyphen/>
      </w:r>
      <w:r w:rsidRPr="00040210">
        <w:rPr>
          <w:rFonts w:ascii="Times New Roman" w:eastAsiaTheme="minorEastAsia" w:hAnsi="Times New Roman" w:cs="Times New Roman"/>
          <w:sz w:val="22"/>
          <w:lang w:val="pt-PT"/>
        </w:rPr>
        <w:t xml:space="preserve">teh z zdravilom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 xml:space="preserve">ka kislina Mylan povezujejo s </w:t>
      </w:r>
      <w:r w:rsidR="000B18E1" w:rsidRPr="00040210">
        <w:rPr>
          <w:rFonts w:ascii="Times New Roman" w:eastAsiaTheme="minorEastAsia" w:hAnsi="Times New Roman" w:cs="Times New Roman"/>
          <w:sz w:val="22"/>
          <w:lang w:val="pt-PT"/>
        </w:rPr>
        <w:t xml:space="preserve">povečanim tveganjem za </w:t>
      </w:r>
      <w:r w:rsidRPr="00040210">
        <w:rPr>
          <w:rFonts w:ascii="Times New Roman" w:eastAsiaTheme="minorEastAsia" w:hAnsi="Times New Roman" w:cs="Times New Roman"/>
          <w:sz w:val="22"/>
          <w:lang w:val="pt-PT"/>
        </w:rPr>
        <w:t>osteonekroz</w:t>
      </w:r>
      <w:r w:rsidR="000B18E1" w:rsidRPr="00040210">
        <w:rPr>
          <w:rFonts w:ascii="Times New Roman" w:eastAsiaTheme="minorEastAsia" w:hAnsi="Times New Roman" w:cs="Times New Roman"/>
          <w:sz w:val="22"/>
          <w:lang w:val="pt-PT"/>
        </w:rPr>
        <w:t>o</w:t>
      </w:r>
      <w:r w:rsidRPr="00040210">
        <w:rPr>
          <w:rFonts w:ascii="Times New Roman" w:eastAsiaTheme="minorEastAsia" w:hAnsi="Times New Roman" w:cs="Times New Roman"/>
          <w:sz w:val="22"/>
          <w:lang w:val="pt-PT"/>
        </w:rPr>
        <w:t xml:space="preserve"> čeljust</w:t>
      </w:r>
      <w:r w:rsidR="000C4A06" w:rsidRPr="00040210">
        <w:rPr>
          <w:rFonts w:ascii="Times New Roman" w:eastAsiaTheme="minorEastAsia" w:hAnsi="Times New Roman" w:cs="Times New Roman"/>
          <w:sz w:val="22"/>
          <w:lang w:val="pt-PT"/>
        </w:rPr>
        <w:t>n</w:t>
      </w:r>
      <w:r w:rsidRPr="00040210">
        <w:rPr>
          <w:rFonts w:ascii="Times New Roman" w:eastAsiaTheme="minorEastAsia" w:hAnsi="Times New Roman" w:cs="Times New Roman"/>
          <w:sz w:val="22"/>
          <w:lang w:val="pt-PT"/>
        </w:rPr>
        <w:t>i</w:t>
      </w:r>
      <w:r w:rsidR="000C4A06" w:rsidRPr="00040210">
        <w:rPr>
          <w:rFonts w:ascii="Times New Roman" w:eastAsiaTheme="minorEastAsia" w:hAnsi="Times New Roman" w:cs="Times New Roman"/>
          <w:sz w:val="22"/>
          <w:lang w:val="pt-PT"/>
        </w:rPr>
        <w:t>c</w:t>
      </w:r>
      <w:r w:rsidRPr="00040210">
        <w:rPr>
          <w:rFonts w:ascii="Times New Roman" w:eastAsiaTheme="minorEastAsia" w:hAnsi="Times New Roman" w:cs="Times New Roman"/>
          <w:sz w:val="22"/>
          <w:lang w:val="pt-PT"/>
        </w:rPr>
        <w:t xml:space="preserve"> (ONJ).</w:t>
      </w:r>
    </w:p>
    <w:p w14:paraId="02D4F89B"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3F5201AA"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Nosečnost in dojenje</w:t>
      </w:r>
    </w:p>
    <w:p w14:paraId="4816A8CE"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it-IT"/>
        </w:rPr>
        <w:t xml:space="preserve">Če ste noseči, vam ne bi smeli dati zdravila </w:t>
      </w:r>
      <w:r w:rsidR="005C4219" w:rsidRPr="00040210">
        <w:rPr>
          <w:rFonts w:ascii="Times New Roman" w:hAnsi="Times New Roman" w:cs="Times New Roman"/>
          <w:sz w:val="22"/>
          <w:szCs w:val="22"/>
          <w:lang w:val="it-IT"/>
        </w:rPr>
        <w:t>Zoledrons</w:t>
      </w:r>
      <w:r w:rsidRPr="00040210">
        <w:rPr>
          <w:rFonts w:ascii="Times New Roman" w:hAnsi="Times New Roman" w:cs="Times New Roman"/>
          <w:sz w:val="22"/>
          <w:szCs w:val="22"/>
          <w:lang w:val="it-IT"/>
        </w:rPr>
        <w:t xml:space="preserve">ka kislina Mylan. </w:t>
      </w:r>
      <w:r w:rsidRPr="00040210">
        <w:rPr>
          <w:rFonts w:ascii="Times New Roman" w:hAnsi="Times New Roman" w:cs="Times New Roman"/>
          <w:sz w:val="22"/>
          <w:szCs w:val="22"/>
          <w:lang w:val="pt-PT"/>
        </w:rPr>
        <w:t>Povejte zdravniku, če mislite, da ste noseči ali da bi utegnili zanositi.</w:t>
      </w:r>
    </w:p>
    <w:p w14:paraId="2856D3B5"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26049DAC" w14:textId="77777777" w:rsidR="00F750C7" w:rsidRPr="00040210" w:rsidRDefault="00F750C7" w:rsidP="00696A5A">
      <w:pPr>
        <w:pStyle w:val="TextChar"/>
        <w:spacing w:after="0" w:line="240" w:lineRule="auto"/>
        <w:rPr>
          <w:rFonts w:ascii="Times New Roman" w:hAnsi="Times New Roman" w:cs="Times New Roman"/>
          <w:b/>
          <w:sz w:val="22"/>
          <w:szCs w:val="22"/>
          <w:lang w:val="pt-PT"/>
        </w:rPr>
      </w:pPr>
      <w:r w:rsidRPr="00040210">
        <w:rPr>
          <w:rFonts w:ascii="Times New Roman" w:hAnsi="Times New Roman" w:cs="Times New Roman"/>
          <w:sz w:val="22"/>
          <w:szCs w:val="22"/>
          <w:lang w:val="pt-PT"/>
        </w:rPr>
        <w:t xml:space="preserve">Če dojite, vam ne smejo dati zdravila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w:t>
      </w:r>
      <w:r w:rsidRPr="00040210">
        <w:rPr>
          <w:rFonts w:ascii="Times New Roman" w:hAnsi="Times New Roman" w:cs="Times New Roman"/>
          <w:b/>
          <w:sz w:val="22"/>
          <w:szCs w:val="22"/>
          <w:lang w:val="pt-PT"/>
        </w:rPr>
        <w:t>.</w:t>
      </w:r>
    </w:p>
    <w:p w14:paraId="1A219DF0"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16B4BA7C"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Če ste noseči ali če dojite, se posvetujte z zdravnikom, preden vzamete katero</w:t>
      </w:r>
      <w:r w:rsidR="00322D52" w:rsidRPr="00040210">
        <w:rPr>
          <w:rFonts w:ascii="Times New Roman" w:hAnsi="Times New Roman" w:cs="Times New Roman"/>
          <w:sz w:val="22"/>
          <w:szCs w:val="22"/>
          <w:lang w:val="pt-PT"/>
        </w:rPr>
        <w:t xml:space="preserve"> </w:t>
      </w:r>
      <w:r w:rsidRPr="00040210">
        <w:rPr>
          <w:rFonts w:ascii="Times New Roman" w:hAnsi="Times New Roman" w:cs="Times New Roman"/>
          <w:sz w:val="22"/>
          <w:szCs w:val="22"/>
          <w:lang w:val="pt-PT"/>
        </w:rPr>
        <w:t>koli zdravilo.</w:t>
      </w:r>
    </w:p>
    <w:p w14:paraId="2E62E6AA"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2337C367"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Vpliv na sposobnost upravljanja vozil in strojev</w:t>
      </w:r>
    </w:p>
    <w:p w14:paraId="2D501060"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Ob uporabi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ke kisline je v zelo redkih primerih prišlo do dremavosti in zaspanosti. Zato morate biti previdni pri upravljanju motornih vozil, uporabi strojev in opravljanju drugih nalog, ki zahtevajo vašo celotno pozornost.</w:t>
      </w:r>
    </w:p>
    <w:p w14:paraId="7390F110"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1A7CE9E0"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lastRenderedPageBreak/>
        <w:t>Zdravilo Zoledronska kislina Mylan vsebuje natrij.</w:t>
      </w:r>
    </w:p>
    <w:p w14:paraId="452501FA"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Ena viala zdravila vsebuje manj kot </w:t>
      </w:r>
      <w:r w:rsidR="00D357B3" w:rsidRPr="00040210">
        <w:rPr>
          <w:rFonts w:ascii="Times New Roman" w:hAnsi="Times New Roman" w:cs="Times New Roman"/>
          <w:sz w:val="22"/>
          <w:szCs w:val="22"/>
          <w:lang w:val="pt-PT"/>
        </w:rPr>
        <w:t>1 </w:t>
      </w:r>
      <w:r w:rsidR="00EE1FE0" w:rsidRPr="00040210">
        <w:rPr>
          <w:rFonts w:ascii="Times New Roman" w:hAnsi="Times New Roman" w:cs="Times New Roman"/>
          <w:sz w:val="22"/>
          <w:szCs w:val="22"/>
          <w:lang w:val="pt-PT"/>
        </w:rPr>
        <w:t>mmol</w:t>
      </w:r>
      <w:r w:rsidRPr="00040210">
        <w:rPr>
          <w:rFonts w:ascii="Times New Roman" w:hAnsi="Times New Roman" w:cs="Times New Roman"/>
          <w:sz w:val="22"/>
          <w:szCs w:val="22"/>
          <w:lang w:val="pt-PT"/>
        </w:rPr>
        <w:t xml:space="preserve"> natrija (2</w:t>
      </w:r>
      <w:r w:rsidR="00D357B3" w:rsidRPr="00040210">
        <w:rPr>
          <w:rFonts w:ascii="Times New Roman" w:hAnsi="Times New Roman" w:cs="Times New Roman"/>
          <w:sz w:val="22"/>
          <w:szCs w:val="22"/>
          <w:lang w:val="pt-PT"/>
        </w:rPr>
        <w:t>3 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 xml:space="preserve">) kar praktično pomeni, da </w:t>
      </w:r>
      <w:r w:rsidR="001A3DD2"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ne vsebuje natrija</w:t>
      </w:r>
      <w:r w:rsidR="001A3DD2" w:rsidRPr="00040210">
        <w:rPr>
          <w:rFonts w:ascii="Times New Roman" w:hAnsi="Times New Roman" w:cs="Times New Roman"/>
          <w:sz w:val="22"/>
          <w:szCs w:val="22"/>
          <w:lang w:val="pt-PT"/>
        </w:rPr>
        <w:t>”</w:t>
      </w:r>
      <w:r w:rsidRPr="00040210">
        <w:rPr>
          <w:rFonts w:ascii="Times New Roman" w:hAnsi="Times New Roman" w:cs="Times New Roman"/>
          <w:sz w:val="22"/>
          <w:szCs w:val="22"/>
          <w:lang w:val="pt-PT"/>
        </w:rPr>
        <w:t>.</w:t>
      </w:r>
    </w:p>
    <w:p w14:paraId="37C9B83A"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50AD4BD5"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2342FE27" w14:textId="77777777" w:rsidR="00F750C7" w:rsidRPr="00040210" w:rsidRDefault="00735F43" w:rsidP="00696A5A">
      <w:pPr>
        <w:pStyle w:val="Style2"/>
      </w:pPr>
      <w:r w:rsidRPr="00040210">
        <w:rPr>
          <w:lang w:val="pt-PT"/>
        </w:rPr>
        <w:t>3.</w:t>
      </w:r>
      <w:r w:rsidRPr="00040210">
        <w:rPr>
          <w:lang w:val="pt-PT"/>
        </w:rPr>
        <w:tab/>
      </w:r>
      <w:r w:rsidR="00F750C7" w:rsidRPr="00040210">
        <w:t xml:space="preserve">Kako </w:t>
      </w:r>
      <w:r w:rsidR="001A3DD2" w:rsidRPr="00040210">
        <w:t>uporabljati</w:t>
      </w:r>
      <w:r w:rsidR="00F750C7" w:rsidRPr="00040210">
        <w:t xml:space="preserve"> zdravilo </w:t>
      </w:r>
      <w:r w:rsidR="005C4219" w:rsidRPr="00040210">
        <w:t>Zoledrons</w:t>
      </w:r>
      <w:r w:rsidR="00F750C7" w:rsidRPr="00040210">
        <w:t xml:space="preserve">ka kislina </w:t>
      </w:r>
      <w:r w:rsidR="00322D52" w:rsidRPr="00040210">
        <w:rPr>
          <w:lang w:val="pt-PT"/>
        </w:rPr>
        <w:t>Mylan</w:t>
      </w:r>
      <w:r w:rsidR="00F750C7" w:rsidRPr="00040210">
        <w:t xml:space="preserve"> </w:t>
      </w:r>
    </w:p>
    <w:p w14:paraId="5C1CD47D"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p>
    <w:p w14:paraId="5910B3B3"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Zdravilo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ka kislina Mylan vam sme dati samo zdravstveni delavec, ki je usposobljen za intravensko (kar pomeni v veno) dajanje difosfonatov.</w:t>
      </w:r>
    </w:p>
    <w:p w14:paraId="70CAB044"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Zdravnik vam bo priporočil, da pred vsako infuzijo spijete dovolj vode, kar bo pomagalo preprečiti dehidracijo.</w:t>
      </w:r>
    </w:p>
    <w:p w14:paraId="2AD92388"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Skrbno se ravnajte tudi po vseh drugih navodilih, ki jih dobite od svojega zdravnika, farmacevta</w:t>
      </w:r>
      <w:r w:rsidR="00881A49" w:rsidRPr="00040210">
        <w:rPr>
          <w:rFonts w:ascii="Times New Roman" w:eastAsiaTheme="minorEastAsia" w:hAnsi="Times New Roman" w:cs="Times New Roman"/>
          <w:sz w:val="22"/>
          <w:lang w:val="pt-PT"/>
        </w:rPr>
        <w:t xml:space="preserve"> ali medicinske sestre</w:t>
      </w:r>
      <w:r w:rsidRPr="00040210">
        <w:rPr>
          <w:rFonts w:ascii="Times New Roman" w:eastAsiaTheme="minorEastAsia" w:hAnsi="Times New Roman" w:cs="Times New Roman"/>
          <w:sz w:val="22"/>
          <w:lang w:val="pt-PT"/>
        </w:rPr>
        <w:t>.</w:t>
      </w:r>
    </w:p>
    <w:p w14:paraId="6734D193"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7058E4F1"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 xml:space="preserve">Koliko zdravila </w:t>
      </w:r>
      <w:r w:rsidR="005C4219" w:rsidRPr="00040210">
        <w:rPr>
          <w:rFonts w:ascii="Times New Roman" w:eastAsiaTheme="minorEastAsia" w:hAnsi="Times New Roman" w:cs="Times New Roman"/>
          <w:sz w:val="22"/>
          <w:szCs w:val="22"/>
          <w:lang w:val="pt-PT"/>
        </w:rPr>
        <w:t>Zoledrons</w:t>
      </w:r>
      <w:r w:rsidRPr="00040210">
        <w:rPr>
          <w:rFonts w:ascii="Times New Roman" w:eastAsiaTheme="minorEastAsia" w:hAnsi="Times New Roman" w:cs="Times New Roman"/>
          <w:sz w:val="22"/>
          <w:szCs w:val="22"/>
          <w:lang w:val="pt-PT"/>
        </w:rPr>
        <w:t xml:space="preserve">ka kislina Mylan </w:t>
      </w:r>
      <w:r w:rsidR="001A3DD2" w:rsidRPr="00040210">
        <w:rPr>
          <w:rFonts w:ascii="Times New Roman" w:eastAsiaTheme="minorEastAsia" w:hAnsi="Times New Roman" w:cs="Times New Roman"/>
          <w:sz w:val="22"/>
          <w:szCs w:val="22"/>
          <w:lang w:val="pt-PT"/>
        </w:rPr>
        <w:t>boste prejeli</w:t>
      </w:r>
    </w:p>
    <w:p w14:paraId="1D53EB03"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Običajni posamezni odmerek je </w:t>
      </w:r>
      <w:r w:rsidR="00D357B3" w:rsidRPr="00040210">
        <w:rPr>
          <w:rFonts w:ascii="Times New Roman" w:eastAsiaTheme="minorEastAsia" w:hAnsi="Times New Roman" w:cs="Times New Roman"/>
          <w:sz w:val="22"/>
          <w:lang w:val="pt-PT"/>
        </w:rPr>
        <w:t>4 </w:t>
      </w:r>
      <w:r w:rsidR="00EE1FE0" w:rsidRPr="00040210">
        <w:rPr>
          <w:rFonts w:ascii="Times New Roman" w:eastAsiaTheme="minorEastAsia" w:hAnsi="Times New Roman" w:cs="Times New Roman"/>
          <w:sz w:val="22"/>
          <w:lang w:val="pt-PT"/>
        </w:rPr>
        <w:t>mg</w:t>
      </w:r>
      <w:r w:rsidRPr="00040210">
        <w:rPr>
          <w:rFonts w:ascii="Times New Roman" w:eastAsiaTheme="minorEastAsia" w:hAnsi="Times New Roman" w:cs="Times New Roman"/>
          <w:sz w:val="22"/>
          <w:lang w:val="pt-PT"/>
        </w:rPr>
        <w:t xml:space="preserve">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ke kisline.</w:t>
      </w:r>
    </w:p>
    <w:p w14:paraId="376B9680"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Če imate težave z ledvicami, vam bo zdravnik dal manjši odmerek, ki bo odvisen od tega, kako hude so vaše težave z ledvicami.</w:t>
      </w:r>
    </w:p>
    <w:p w14:paraId="3579801F" w14:textId="77777777" w:rsidR="00F750C7" w:rsidRPr="00040210" w:rsidRDefault="00F750C7" w:rsidP="00696A5A">
      <w:pPr>
        <w:spacing w:after="0" w:line="240" w:lineRule="auto"/>
        <w:rPr>
          <w:rFonts w:ascii="Times New Roman" w:hAnsi="Times New Roman" w:cs="Times New Roman"/>
          <w:sz w:val="22"/>
          <w:szCs w:val="22"/>
          <w:lang w:val="pt-PT"/>
        </w:rPr>
      </w:pPr>
    </w:p>
    <w:p w14:paraId="1134F404"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 xml:space="preserve">Kako pogosto boste prejeli zdravilo </w:t>
      </w:r>
      <w:r w:rsidR="005C4219" w:rsidRPr="00040210">
        <w:rPr>
          <w:rFonts w:ascii="Times New Roman" w:eastAsiaTheme="minorEastAsia" w:hAnsi="Times New Roman" w:cs="Times New Roman"/>
          <w:sz w:val="22"/>
          <w:szCs w:val="22"/>
          <w:lang w:val="pt-PT"/>
        </w:rPr>
        <w:t>Zoledrons</w:t>
      </w:r>
      <w:r w:rsidRPr="00040210">
        <w:rPr>
          <w:rFonts w:ascii="Times New Roman" w:eastAsiaTheme="minorEastAsia" w:hAnsi="Times New Roman" w:cs="Times New Roman"/>
          <w:sz w:val="22"/>
          <w:szCs w:val="22"/>
          <w:lang w:val="pt-PT"/>
        </w:rPr>
        <w:t>ka kislina Mylan</w:t>
      </w:r>
    </w:p>
    <w:p w14:paraId="3781ED42"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Če prejemate zdravilo za preprečevanje zapletov na kosteh zaradi kostnih metastaz, boste prejeli eno infuzijo zdravila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ka kislina Mylan vsake tri do štiri tedne.</w:t>
      </w:r>
    </w:p>
    <w:p w14:paraId="0E77D279"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Če prejemate zdravilo za zniževanje količine kalcija v krvi, boste običajno prejeli samo eno infuzijo zdravila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ka kislina Mylan.</w:t>
      </w:r>
    </w:p>
    <w:p w14:paraId="25D2291A" w14:textId="77777777" w:rsidR="00F750C7" w:rsidRPr="00040210" w:rsidRDefault="00F750C7" w:rsidP="00696A5A">
      <w:pPr>
        <w:pStyle w:val="TextChar"/>
        <w:spacing w:after="0" w:line="240" w:lineRule="auto"/>
        <w:rPr>
          <w:rFonts w:ascii="Times New Roman" w:hAnsi="Times New Roman" w:cs="Times New Roman"/>
          <w:sz w:val="22"/>
          <w:szCs w:val="22"/>
          <w:u w:val="single"/>
          <w:lang w:val="pt-PT"/>
        </w:rPr>
      </w:pPr>
    </w:p>
    <w:p w14:paraId="0A7F8651"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 xml:space="preserve">Kako </w:t>
      </w:r>
      <w:r w:rsidR="001A3DD2" w:rsidRPr="00040210">
        <w:rPr>
          <w:rFonts w:ascii="Times New Roman" w:eastAsiaTheme="minorEastAsia" w:hAnsi="Times New Roman" w:cs="Times New Roman"/>
          <w:sz w:val="22"/>
          <w:szCs w:val="22"/>
          <w:lang w:val="pt-PT"/>
        </w:rPr>
        <w:t>boste prejeli</w:t>
      </w:r>
      <w:r w:rsidRPr="00040210">
        <w:rPr>
          <w:rFonts w:ascii="Times New Roman" w:eastAsiaTheme="minorEastAsia" w:hAnsi="Times New Roman" w:cs="Times New Roman"/>
          <w:sz w:val="22"/>
          <w:szCs w:val="22"/>
          <w:lang w:val="pt-PT"/>
        </w:rPr>
        <w:t xml:space="preserve"> zdravilo </w:t>
      </w:r>
      <w:r w:rsidR="005C4219" w:rsidRPr="00040210">
        <w:rPr>
          <w:rFonts w:ascii="Times New Roman" w:eastAsiaTheme="minorEastAsia" w:hAnsi="Times New Roman" w:cs="Times New Roman"/>
          <w:sz w:val="22"/>
          <w:szCs w:val="22"/>
          <w:lang w:val="pt-PT"/>
        </w:rPr>
        <w:t>Zoledrons</w:t>
      </w:r>
      <w:r w:rsidRPr="00040210">
        <w:rPr>
          <w:rFonts w:ascii="Times New Roman" w:eastAsiaTheme="minorEastAsia" w:hAnsi="Times New Roman" w:cs="Times New Roman"/>
          <w:sz w:val="22"/>
          <w:szCs w:val="22"/>
          <w:lang w:val="pt-PT"/>
        </w:rPr>
        <w:t>ka kislina Mylan</w:t>
      </w:r>
    </w:p>
    <w:p w14:paraId="595089EC" w14:textId="77777777" w:rsidR="00F750C7" w:rsidRPr="00040210" w:rsidRDefault="004A2D14"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Z</w:t>
      </w:r>
      <w:r w:rsidR="00F750C7" w:rsidRPr="00040210">
        <w:rPr>
          <w:rFonts w:ascii="Times New Roman" w:eastAsiaTheme="minorEastAsia" w:hAnsi="Times New Roman" w:cs="Times New Roman"/>
          <w:sz w:val="22"/>
          <w:lang w:val="pt-PT"/>
        </w:rPr>
        <w:t xml:space="preserve">dravilo </w:t>
      </w:r>
      <w:r w:rsidR="005C4219" w:rsidRPr="00040210">
        <w:rPr>
          <w:rFonts w:ascii="Times New Roman" w:eastAsiaTheme="minorEastAsia" w:hAnsi="Times New Roman" w:cs="Times New Roman"/>
          <w:sz w:val="22"/>
          <w:lang w:val="pt-PT"/>
        </w:rPr>
        <w:t>Zoledrons</w:t>
      </w:r>
      <w:r w:rsidR="00F750C7" w:rsidRPr="00040210">
        <w:rPr>
          <w:rFonts w:ascii="Times New Roman" w:eastAsiaTheme="minorEastAsia" w:hAnsi="Times New Roman" w:cs="Times New Roman"/>
          <w:sz w:val="22"/>
          <w:lang w:val="pt-PT"/>
        </w:rPr>
        <w:t>ka kislina Mylan dobijo bolniki v obliki infuzije v veno, ki naj traja vsaj 1</w:t>
      </w:r>
      <w:r w:rsidR="00D357B3" w:rsidRPr="00040210">
        <w:rPr>
          <w:rFonts w:ascii="Times New Roman" w:eastAsiaTheme="minorEastAsia" w:hAnsi="Times New Roman" w:cs="Times New Roman"/>
          <w:sz w:val="22"/>
          <w:lang w:val="pt-PT"/>
        </w:rPr>
        <w:t>5 </w:t>
      </w:r>
      <w:r w:rsidR="00F750C7" w:rsidRPr="00040210">
        <w:rPr>
          <w:rFonts w:ascii="Times New Roman" w:eastAsiaTheme="minorEastAsia" w:hAnsi="Times New Roman" w:cs="Times New Roman"/>
          <w:sz w:val="22"/>
          <w:lang w:val="pt-PT"/>
        </w:rPr>
        <w:t>minut, in sicer kot samostojna intravenska raztopina z ločenim infuzijskim sistemom.</w:t>
      </w:r>
    </w:p>
    <w:p w14:paraId="01C7FAEE" w14:textId="77777777" w:rsidR="00F750C7" w:rsidRPr="00040210" w:rsidRDefault="00F750C7" w:rsidP="00696A5A">
      <w:pPr>
        <w:pStyle w:val="Tiret"/>
        <w:spacing w:after="0" w:line="240" w:lineRule="auto"/>
        <w:ind w:left="567"/>
        <w:rPr>
          <w:rFonts w:ascii="Times New Roman" w:eastAsiaTheme="minorEastAsia" w:hAnsi="Times New Roman" w:cs="Times New Roman"/>
          <w:sz w:val="22"/>
          <w:lang w:val="pt-PT"/>
        </w:rPr>
      </w:pPr>
    </w:p>
    <w:p w14:paraId="6FF227EB" w14:textId="77777777" w:rsidR="00F750C7" w:rsidRPr="00040210" w:rsidRDefault="00F750C7" w:rsidP="00696A5A">
      <w:pPr>
        <w:pStyle w:val="Tiret"/>
        <w:spacing w:after="0" w:line="240" w:lineRule="auto"/>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Bolnikom, ki nimajo previsoke koncentracije kalcija v krvi, bo zdravnik predpisal nadomestke kalcija in vitamina D, ki jih bodo jemali vsak dan.</w:t>
      </w:r>
    </w:p>
    <w:p w14:paraId="37F249B3"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65023503"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 xml:space="preserve">Če ste prejeli večji odmerek zdravila </w:t>
      </w:r>
      <w:r w:rsidR="005C4219" w:rsidRPr="00040210">
        <w:rPr>
          <w:rFonts w:ascii="Times New Roman" w:eastAsiaTheme="minorEastAsia" w:hAnsi="Times New Roman" w:cs="Times New Roman"/>
          <w:sz w:val="22"/>
          <w:szCs w:val="22"/>
          <w:lang w:val="pt-PT"/>
        </w:rPr>
        <w:t>Zoledrons</w:t>
      </w:r>
      <w:r w:rsidRPr="00040210">
        <w:rPr>
          <w:rFonts w:ascii="Times New Roman" w:eastAsiaTheme="minorEastAsia" w:hAnsi="Times New Roman" w:cs="Times New Roman"/>
          <w:sz w:val="22"/>
          <w:szCs w:val="22"/>
          <w:lang w:val="pt-PT"/>
        </w:rPr>
        <w:t>ka kislina Mylan, kot bi smeli</w:t>
      </w:r>
    </w:p>
    <w:p w14:paraId="20B89DE4"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pt-PT"/>
        </w:rPr>
      </w:pPr>
      <w:r w:rsidRPr="00040210">
        <w:rPr>
          <w:rFonts w:ascii="Times New Roman" w:hAnsi="Times New Roman" w:cs="Times New Roman"/>
          <w:sz w:val="22"/>
          <w:szCs w:val="22"/>
          <w:lang w:val="pt-PT"/>
        </w:rPr>
        <w:t>Če ste prejeli odmerek, ki je večji od priporočenega, vas mora zdravnik natančno nadzorovati, zato ker lahko pride do nepravilnosti elektrolitov v serumu (do nepravilnih koncentracij kalcija, fosforja in magnezija) in/ali do spremenjenega delovanja ledvic, vključno z ledvično odpovedjo. Če se vam koncentracija kalcija preveč zniža, vam bodo morda morali nadomeščati kalcij z infuzijo.</w:t>
      </w:r>
    </w:p>
    <w:p w14:paraId="658DF996"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12ACCD75"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0A52AC71" w14:textId="77777777" w:rsidR="00F750C7" w:rsidRPr="00040210" w:rsidRDefault="00735F43" w:rsidP="00696A5A">
      <w:pPr>
        <w:pStyle w:val="Style2"/>
      </w:pPr>
      <w:r w:rsidRPr="00040210">
        <w:rPr>
          <w:lang w:val="pt-PT"/>
        </w:rPr>
        <w:t>4.</w:t>
      </w:r>
      <w:r w:rsidRPr="00040210">
        <w:rPr>
          <w:lang w:val="pt-PT"/>
        </w:rPr>
        <w:tab/>
      </w:r>
      <w:r w:rsidR="00F750C7" w:rsidRPr="00040210">
        <w:t>Možni neželeni učinki</w:t>
      </w:r>
    </w:p>
    <w:p w14:paraId="20AE219A"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p>
    <w:p w14:paraId="534BCD69"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Kot vsa zdravila ima lahko tudi to zdravilo neželene učinke, ki pa se ne pojavijo pri vseh bolnikih. Najpogostejši so navadno blagi in bodo verjetno v kratkem času izzveneli.</w:t>
      </w:r>
    </w:p>
    <w:p w14:paraId="1E142564"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05EB248E" w14:textId="77777777" w:rsidR="00F750C7" w:rsidRPr="00040210" w:rsidRDefault="00F750C7" w:rsidP="00696A5A">
      <w:pPr>
        <w:pStyle w:val="Gras"/>
        <w:spacing w:after="0" w:line="240" w:lineRule="auto"/>
        <w:rPr>
          <w:rFonts w:ascii="Times New Roman" w:eastAsiaTheme="minorEastAsia" w:hAnsi="Times New Roman" w:cs="Times New Roman"/>
          <w:bCs/>
          <w:sz w:val="22"/>
          <w:szCs w:val="22"/>
          <w:lang w:val="it-IT"/>
        </w:rPr>
      </w:pPr>
      <w:r w:rsidRPr="00040210">
        <w:rPr>
          <w:rFonts w:ascii="Times New Roman" w:eastAsiaTheme="minorEastAsia" w:hAnsi="Times New Roman" w:cs="Times New Roman"/>
          <w:sz w:val="22"/>
          <w:szCs w:val="22"/>
          <w:lang w:val="it-IT"/>
        </w:rPr>
        <w:t>N</w:t>
      </w:r>
      <w:r w:rsidR="00C45A46" w:rsidRPr="00040210">
        <w:rPr>
          <w:rFonts w:ascii="Times New Roman" w:eastAsiaTheme="minorEastAsia" w:hAnsi="Times New Roman" w:cs="Times New Roman"/>
          <w:sz w:val="22"/>
          <w:szCs w:val="22"/>
          <w:lang w:val="it-IT"/>
        </w:rPr>
        <w:t>e</w:t>
      </w:r>
      <w:r w:rsidRPr="00040210">
        <w:rPr>
          <w:rFonts w:ascii="Times New Roman" w:eastAsiaTheme="minorEastAsia" w:hAnsi="Times New Roman" w:cs="Times New Roman"/>
          <w:sz w:val="22"/>
          <w:szCs w:val="22"/>
          <w:lang w:val="it-IT"/>
        </w:rPr>
        <w:t>mudoma povejte zdravniku, če imate katerega od naslednjih resnih neželenih učinkov:</w:t>
      </w:r>
    </w:p>
    <w:p w14:paraId="28E60A0B" w14:textId="77777777" w:rsidR="00F750C7" w:rsidRPr="00040210" w:rsidRDefault="00F750C7" w:rsidP="00696A5A">
      <w:pPr>
        <w:keepNext/>
        <w:spacing w:after="0" w:line="240" w:lineRule="auto"/>
        <w:ind w:right="-29"/>
        <w:rPr>
          <w:rFonts w:ascii="Times New Roman" w:hAnsi="Times New Roman" w:cs="Times New Roman"/>
          <w:sz w:val="22"/>
          <w:szCs w:val="22"/>
          <w:lang w:val="it-IT"/>
        </w:rPr>
      </w:pPr>
    </w:p>
    <w:p w14:paraId="1C1C1327" w14:textId="77777777" w:rsidR="00F750C7" w:rsidRPr="00040210" w:rsidRDefault="00F750C7" w:rsidP="00696A5A">
      <w:pPr>
        <w:pStyle w:val="Gras"/>
        <w:spacing w:after="0" w:line="240" w:lineRule="auto"/>
        <w:rPr>
          <w:rFonts w:ascii="Times New Roman" w:eastAsiaTheme="minorEastAsia" w:hAnsi="Times New Roman" w:cs="Times New Roman"/>
          <w:b w:val="0"/>
          <w:sz w:val="22"/>
          <w:szCs w:val="22"/>
          <w:lang w:val="it-IT"/>
        </w:rPr>
      </w:pPr>
      <w:r w:rsidRPr="00040210">
        <w:rPr>
          <w:rFonts w:ascii="Times New Roman" w:eastAsiaTheme="minorEastAsia" w:hAnsi="Times New Roman" w:cs="Times New Roman"/>
          <w:sz w:val="22"/>
          <w:szCs w:val="22"/>
          <w:lang w:val="it-IT"/>
        </w:rPr>
        <w:t xml:space="preserve">Pogosti </w:t>
      </w:r>
      <w:r w:rsidRPr="00040210">
        <w:rPr>
          <w:rFonts w:ascii="Times New Roman" w:eastAsiaTheme="minorEastAsia" w:hAnsi="Times New Roman" w:cs="Times New Roman"/>
          <w:b w:val="0"/>
          <w:sz w:val="22"/>
          <w:szCs w:val="22"/>
          <w:lang w:val="it-IT"/>
        </w:rPr>
        <w:t>(</w:t>
      </w:r>
      <w:r w:rsidR="003067A1" w:rsidRPr="00040210">
        <w:rPr>
          <w:rFonts w:ascii="Times New Roman" w:eastAsiaTheme="minorEastAsia" w:hAnsi="Times New Roman" w:cs="Times New Roman"/>
          <w:b w:val="0"/>
          <w:sz w:val="22"/>
          <w:szCs w:val="22"/>
          <w:lang w:val="it-IT"/>
        </w:rPr>
        <w:t xml:space="preserve">lahko se </w:t>
      </w:r>
      <w:r w:rsidRPr="00040210">
        <w:rPr>
          <w:rFonts w:ascii="Times New Roman" w:eastAsiaTheme="minorEastAsia" w:hAnsi="Times New Roman" w:cs="Times New Roman"/>
          <w:b w:val="0"/>
          <w:sz w:val="22"/>
          <w:szCs w:val="22"/>
          <w:lang w:val="it-IT"/>
        </w:rPr>
        <w:t xml:space="preserve">pojavijo pri največ </w:t>
      </w:r>
      <w:r w:rsidR="00D357B3" w:rsidRPr="00040210">
        <w:rPr>
          <w:rFonts w:ascii="Times New Roman" w:eastAsiaTheme="minorEastAsia" w:hAnsi="Times New Roman" w:cs="Times New Roman"/>
          <w:b w:val="0"/>
          <w:sz w:val="22"/>
          <w:szCs w:val="22"/>
          <w:lang w:val="it-IT"/>
        </w:rPr>
        <w:t>1 </w:t>
      </w:r>
      <w:r w:rsidRPr="00040210">
        <w:rPr>
          <w:rFonts w:ascii="Times New Roman" w:eastAsiaTheme="minorEastAsia" w:hAnsi="Times New Roman" w:cs="Times New Roman"/>
          <w:b w:val="0"/>
          <w:sz w:val="22"/>
          <w:szCs w:val="22"/>
          <w:lang w:val="it-IT"/>
        </w:rPr>
        <w:t>od 1</w:t>
      </w:r>
      <w:r w:rsidR="00D357B3" w:rsidRPr="00040210">
        <w:rPr>
          <w:rFonts w:ascii="Times New Roman" w:eastAsiaTheme="minorEastAsia" w:hAnsi="Times New Roman" w:cs="Times New Roman"/>
          <w:b w:val="0"/>
          <w:sz w:val="22"/>
          <w:szCs w:val="22"/>
          <w:lang w:val="it-IT"/>
        </w:rPr>
        <w:t>0 </w:t>
      </w:r>
      <w:r w:rsidRPr="00040210">
        <w:rPr>
          <w:rFonts w:ascii="Times New Roman" w:eastAsiaTheme="minorEastAsia" w:hAnsi="Times New Roman" w:cs="Times New Roman"/>
          <w:b w:val="0"/>
          <w:sz w:val="22"/>
          <w:szCs w:val="22"/>
          <w:lang w:val="it-IT"/>
        </w:rPr>
        <w:t>b</w:t>
      </w:r>
      <w:r w:rsidR="003067A1" w:rsidRPr="00040210">
        <w:rPr>
          <w:rFonts w:ascii="Times New Roman" w:eastAsiaTheme="minorEastAsia" w:hAnsi="Times New Roman" w:cs="Times New Roman"/>
          <w:b w:val="0"/>
          <w:sz w:val="22"/>
          <w:szCs w:val="22"/>
          <w:lang w:val="it-IT"/>
        </w:rPr>
        <w:t>ol</w:t>
      </w:r>
      <w:r w:rsidRPr="00040210">
        <w:rPr>
          <w:rFonts w:ascii="Times New Roman" w:eastAsiaTheme="minorEastAsia" w:hAnsi="Times New Roman" w:cs="Times New Roman"/>
          <w:b w:val="0"/>
          <w:sz w:val="22"/>
          <w:szCs w:val="22"/>
          <w:lang w:val="it-IT"/>
        </w:rPr>
        <w:t>nikov):</w:t>
      </w:r>
    </w:p>
    <w:p w14:paraId="7C1779C2"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it-IT"/>
        </w:rPr>
      </w:pPr>
      <w:r w:rsidRPr="00040210">
        <w:rPr>
          <w:rFonts w:ascii="Times New Roman" w:eastAsiaTheme="minorEastAsia" w:hAnsi="Times New Roman" w:cs="Times New Roman"/>
          <w:sz w:val="22"/>
          <w:lang w:val="it-IT"/>
        </w:rPr>
        <w:t>huda okvara ledvic (običajno jo ugotovi zdravnik z določenimi specifičnimi krvnimi preiskavami),</w:t>
      </w:r>
    </w:p>
    <w:p w14:paraId="2BA70954"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nizka</w:t>
      </w:r>
      <w:proofErr w:type="spellEnd"/>
      <w:r w:rsidRPr="00040210">
        <w:rPr>
          <w:rFonts w:ascii="Times New Roman" w:eastAsiaTheme="minorEastAsia" w:hAnsi="Times New Roman" w:cs="Times New Roman"/>
          <w:sz w:val="22"/>
          <w:lang w:val="en-GB"/>
        </w:rPr>
        <w:t xml:space="preserve"> raven </w:t>
      </w:r>
      <w:proofErr w:type="spellStart"/>
      <w:r w:rsidRPr="00040210">
        <w:rPr>
          <w:rFonts w:ascii="Times New Roman" w:eastAsiaTheme="minorEastAsia" w:hAnsi="Times New Roman" w:cs="Times New Roman"/>
          <w:sz w:val="22"/>
          <w:lang w:val="en-GB"/>
        </w:rPr>
        <w:t>kalcija</w:t>
      </w:r>
      <w:proofErr w:type="spellEnd"/>
      <w:r w:rsidRPr="00040210">
        <w:rPr>
          <w:rFonts w:ascii="Times New Roman" w:eastAsiaTheme="minorEastAsia" w:hAnsi="Times New Roman" w:cs="Times New Roman"/>
          <w:sz w:val="22"/>
          <w:lang w:val="en-GB"/>
        </w:rPr>
        <w:t xml:space="preserve"> v </w:t>
      </w:r>
      <w:proofErr w:type="spellStart"/>
      <w:r w:rsidRPr="00040210">
        <w:rPr>
          <w:rFonts w:ascii="Times New Roman" w:eastAsiaTheme="minorEastAsia" w:hAnsi="Times New Roman" w:cs="Times New Roman"/>
          <w:sz w:val="22"/>
          <w:lang w:val="en-GB"/>
        </w:rPr>
        <w:t>krvi</w:t>
      </w:r>
      <w:proofErr w:type="spellEnd"/>
      <w:r w:rsidRPr="00040210">
        <w:rPr>
          <w:rFonts w:ascii="Times New Roman" w:eastAsiaTheme="minorEastAsia" w:hAnsi="Times New Roman" w:cs="Times New Roman"/>
          <w:sz w:val="22"/>
          <w:lang w:val="en-GB"/>
        </w:rPr>
        <w:t>.</w:t>
      </w:r>
    </w:p>
    <w:p w14:paraId="421DAD1D"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nb-NO"/>
        </w:rPr>
      </w:pPr>
    </w:p>
    <w:p w14:paraId="078703F6" w14:textId="77777777" w:rsidR="00F750C7" w:rsidRPr="00040210" w:rsidRDefault="00F750C7" w:rsidP="00696A5A">
      <w:pPr>
        <w:pStyle w:val="Gras"/>
        <w:spacing w:after="0" w:line="240" w:lineRule="auto"/>
        <w:rPr>
          <w:rFonts w:ascii="Times New Roman" w:eastAsiaTheme="minorEastAsia" w:hAnsi="Times New Roman" w:cs="Times New Roman"/>
          <w:b w:val="0"/>
          <w:sz w:val="22"/>
          <w:szCs w:val="22"/>
          <w:lang w:val="nb-NO"/>
        </w:rPr>
      </w:pPr>
      <w:r w:rsidRPr="00040210">
        <w:rPr>
          <w:rFonts w:ascii="Times New Roman" w:eastAsiaTheme="minorEastAsia" w:hAnsi="Times New Roman" w:cs="Times New Roman"/>
          <w:sz w:val="22"/>
          <w:szCs w:val="22"/>
          <w:lang w:val="nb-NO"/>
        </w:rPr>
        <w:t xml:space="preserve">Občasni </w:t>
      </w:r>
      <w:r w:rsidRPr="00040210">
        <w:rPr>
          <w:rFonts w:ascii="Times New Roman" w:eastAsiaTheme="minorEastAsia" w:hAnsi="Times New Roman" w:cs="Times New Roman"/>
          <w:b w:val="0"/>
          <w:sz w:val="22"/>
          <w:szCs w:val="22"/>
          <w:lang w:val="nb-NO"/>
        </w:rPr>
        <w:t>(</w:t>
      </w:r>
      <w:r w:rsidR="003067A1" w:rsidRPr="00040210">
        <w:rPr>
          <w:rFonts w:ascii="Times New Roman" w:eastAsiaTheme="minorEastAsia" w:hAnsi="Times New Roman" w:cs="Times New Roman"/>
          <w:b w:val="0"/>
          <w:sz w:val="22"/>
          <w:szCs w:val="22"/>
          <w:lang w:val="it-IT"/>
        </w:rPr>
        <w:t xml:space="preserve">lahko se pojavijo </w:t>
      </w:r>
      <w:r w:rsidRPr="00040210">
        <w:rPr>
          <w:rFonts w:ascii="Times New Roman" w:eastAsiaTheme="minorEastAsia" w:hAnsi="Times New Roman" w:cs="Times New Roman"/>
          <w:b w:val="0"/>
          <w:sz w:val="22"/>
          <w:szCs w:val="22"/>
          <w:lang w:val="nb-NO"/>
        </w:rPr>
        <w:t xml:space="preserve">pri največ </w:t>
      </w:r>
      <w:r w:rsidR="00D357B3" w:rsidRPr="00040210">
        <w:rPr>
          <w:rFonts w:ascii="Times New Roman" w:eastAsiaTheme="minorEastAsia" w:hAnsi="Times New Roman" w:cs="Times New Roman"/>
          <w:b w:val="0"/>
          <w:sz w:val="22"/>
          <w:szCs w:val="22"/>
          <w:lang w:val="nb-NO"/>
        </w:rPr>
        <w:t>1 </w:t>
      </w:r>
      <w:r w:rsidRPr="00040210">
        <w:rPr>
          <w:rFonts w:ascii="Times New Roman" w:eastAsiaTheme="minorEastAsia" w:hAnsi="Times New Roman" w:cs="Times New Roman"/>
          <w:b w:val="0"/>
          <w:sz w:val="22"/>
          <w:szCs w:val="22"/>
          <w:lang w:val="nb-NO"/>
        </w:rPr>
        <w:t>od 10</w:t>
      </w:r>
      <w:r w:rsidR="00D357B3" w:rsidRPr="00040210">
        <w:rPr>
          <w:rFonts w:ascii="Times New Roman" w:eastAsiaTheme="minorEastAsia" w:hAnsi="Times New Roman" w:cs="Times New Roman"/>
          <w:b w:val="0"/>
          <w:sz w:val="22"/>
          <w:szCs w:val="22"/>
          <w:lang w:val="nb-NO"/>
        </w:rPr>
        <w:t>0 </w:t>
      </w:r>
      <w:r w:rsidR="003067A1" w:rsidRPr="00040210">
        <w:rPr>
          <w:rFonts w:ascii="Times New Roman" w:eastAsiaTheme="minorEastAsia" w:hAnsi="Times New Roman" w:cs="Times New Roman"/>
          <w:b w:val="0"/>
          <w:sz w:val="22"/>
          <w:szCs w:val="22"/>
          <w:lang w:val="it-IT"/>
        </w:rPr>
        <w:t>bolnikov</w:t>
      </w:r>
      <w:r w:rsidRPr="00040210">
        <w:rPr>
          <w:rFonts w:ascii="Times New Roman" w:eastAsiaTheme="minorEastAsia" w:hAnsi="Times New Roman" w:cs="Times New Roman"/>
          <w:b w:val="0"/>
          <w:sz w:val="22"/>
          <w:szCs w:val="22"/>
          <w:lang w:val="nb-NO"/>
        </w:rPr>
        <w:t>):</w:t>
      </w:r>
    </w:p>
    <w:p w14:paraId="61AFA059"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nb-NO"/>
        </w:rPr>
      </w:pPr>
      <w:r w:rsidRPr="00040210">
        <w:rPr>
          <w:rFonts w:ascii="Times New Roman" w:eastAsiaTheme="minorEastAsia" w:hAnsi="Times New Roman" w:cs="Times New Roman"/>
          <w:sz w:val="22"/>
          <w:lang w:val="nb-NO"/>
        </w:rPr>
        <w:t>bolečina v ustih, zobeh in/ali čeljusti, otekl</w:t>
      </w:r>
      <w:r w:rsidR="007601A2" w:rsidRPr="00040210">
        <w:rPr>
          <w:rFonts w:ascii="Times New Roman" w:eastAsiaTheme="minorEastAsia" w:hAnsi="Times New Roman" w:cs="Times New Roman"/>
          <w:sz w:val="22"/>
          <w:lang w:val="nb-NO"/>
        </w:rPr>
        <w:t>ost</w:t>
      </w:r>
      <w:r w:rsidRPr="00040210">
        <w:rPr>
          <w:rFonts w:ascii="Times New Roman" w:eastAsiaTheme="minorEastAsia" w:hAnsi="Times New Roman" w:cs="Times New Roman"/>
          <w:sz w:val="22"/>
          <w:lang w:val="nb-NO"/>
        </w:rPr>
        <w:t xml:space="preserve"> ali </w:t>
      </w:r>
      <w:r w:rsidR="007601A2" w:rsidRPr="00040210">
        <w:rPr>
          <w:rFonts w:ascii="Times New Roman" w:eastAsiaTheme="minorEastAsia" w:hAnsi="Times New Roman" w:cs="Times New Roman"/>
          <w:sz w:val="22"/>
          <w:lang w:val="nb-NO"/>
        </w:rPr>
        <w:t xml:space="preserve">neceljenje </w:t>
      </w:r>
      <w:r w:rsidRPr="00040210">
        <w:rPr>
          <w:rFonts w:ascii="Times New Roman" w:eastAsiaTheme="minorEastAsia" w:hAnsi="Times New Roman" w:cs="Times New Roman"/>
          <w:sz w:val="22"/>
          <w:lang w:val="nb-NO"/>
        </w:rPr>
        <w:t>ran v ustni votlini</w:t>
      </w:r>
      <w:r w:rsidR="007601A2" w:rsidRPr="00040210">
        <w:rPr>
          <w:rFonts w:ascii="Times New Roman" w:eastAsiaTheme="minorEastAsia" w:hAnsi="Times New Roman" w:cs="Times New Roman"/>
          <w:sz w:val="22"/>
          <w:lang w:val="nb-NO"/>
        </w:rPr>
        <w:t xml:space="preserve"> ali čeljusti</w:t>
      </w:r>
      <w:r w:rsidRPr="00040210">
        <w:rPr>
          <w:rFonts w:ascii="Times New Roman" w:eastAsiaTheme="minorEastAsia" w:hAnsi="Times New Roman" w:cs="Times New Roman"/>
          <w:sz w:val="22"/>
          <w:lang w:val="nb-NO"/>
        </w:rPr>
        <w:t xml:space="preserve">, </w:t>
      </w:r>
      <w:r w:rsidR="007601A2" w:rsidRPr="00040210">
        <w:rPr>
          <w:rFonts w:ascii="Times New Roman" w:eastAsiaTheme="minorEastAsia" w:hAnsi="Times New Roman" w:cs="Times New Roman"/>
          <w:sz w:val="22"/>
          <w:lang w:val="nb-NO"/>
        </w:rPr>
        <w:t xml:space="preserve">izcedek, </w:t>
      </w:r>
      <w:r w:rsidRPr="00040210">
        <w:rPr>
          <w:rFonts w:ascii="Times New Roman" w:eastAsiaTheme="minorEastAsia" w:hAnsi="Times New Roman" w:cs="Times New Roman"/>
          <w:sz w:val="22"/>
          <w:lang w:val="nb-NO"/>
        </w:rPr>
        <w:t xml:space="preserve">odrevelenost ali občutek pritiska v čeljusti ali majanje zoba, kar so lahko znaki poškodbe kosti v čeljusti (osteonekroze). Če </w:t>
      </w:r>
      <w:r w:rsidR="007601A2" w:rsidRPr="00040210">
        <w:rPr>
          <w:rFonts w:ascii="Times New Roman" w:eastAsiaTheme="minorEastAsia" w:hAnsi="Times New Roman" w:cs="Times New Roman"/>
          <w:sz w:val="22"/>
          <w:lang w:val="nb-NO"/>
        </w:rPr>
        <w:t xml:space="preserve">med zdravljenjem ali po zaključku zdravljenja </w:t>
      </w:r>
      <w:r w:rsidR="009C2ED5" w:rsidRPr="00040210">
        <w:rPr>
          <w:rFonts w:ascii="Times New Roman" w:eastAsiaTheme="minorEastAsia" w:hAnsi="Times New Roman" w:cs="Times New Roman"/>
          <w:sz w:val="22"/>
          <w:lang w:val="nb-NO"/>
        </w:rPr>
        <w:t>z zdravilom Zoledronska kislina Mylan</w:t>
      </w:r>
      <w:r w:rsidR="007601A2" w:rsidRPr="00040210">
        <w:rPr>
          <w:rFonts w:ascii="Times New Roman" w:eastAsiaTheme="minorEastAsia" w:hAnsi="Times New Roman" w:cs="Times New Roman"/>
          <w:sz w:val="22"/>
          <w:lang w:val="nb-NO"/>
        </w:rPr>
        <w:t xml:space="preserve"> </w:t>
      </w:r>
      <w:r w:rsidRPr="00040210">
        <w:rPr>
          <w:rFonts w:ascii="Times New Roman" w:eastAsiaTheme="minorEastAsia" w:hAnsi="Times New Roman" w:cs="Times New Roman"/>
          <w:sz w:val="22"/>
          <w:lang w:val="nb-NO"/>
        </w:rPr>
        <w:t xml:space="preserve">pride do </w:t>
      </w:r>
      <w:r w:rsidR="007601A2" w:rsidRPr="00040210">
        <w:rPr>
          <w:rFonts w:ascii="Times New Roman" w:eastAsiaTheme="minorEastAsia" w:hAnsi="Times New Roman" w:cs="Times New Roman"/>
          <w:sz w:val="22"/>
          <w:lang w:val="nb-NO"/>
        </w:rPr>
        <w:t>navedenih</w:t>
      </w:r>
      <w:r w:rsidRPr="00040210">
        <w:rPr>
          <w:rFonts w:ascii="Times New Roman" w:eastAsiaTheme="minorEastAsia" w:hAnsi="Times New Roman" w:cs="Times New Roman"/>
          <w:sz w:val="22"/>
          <w:lang w:val="nb-NO"/>
        </w:rPr>
        <w:t xml:space="preserve"> simptomov, takoj obvestite svojega zdravnika in zobozdravnika.</w:t>
      </w:r>
    </w:p>
    <w:p w14:paraId="29A76813"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nb-NO"/>
        </w:rPr>
      </w:pPr>
      <w:r w:rsidRPr="00040210">
        <w:rPr>
          <w:rFonts w:ascii="Times New Roman" w:eastAsiaTheme="minorEastAsia" w:hAnsi="Times New Roman" w:cs="Times New Roman"/>
          <w:sz w:val="22"/>
          <w:lang w:val="nb-NO"/>
        </w:rPr>
        <w:lastRenderedPageBreak/>
        <w:t>pri bolnicah, ki so prejemale zoledronsko kislino zaradi pomenopavzalne osteoporoze, so opažali nepravilno bitje srca (atrijsko fibrilacijo). Zaenkrat ni jasno, ali to nepravilno bitje srca povzroča zoledronska kislina, kljub temu pa morate zdravniku sporočiti, če pri vas pride do takih simptomov po tem, ko ste prejeli zoledronsko kislino.</w:t>
      </w:r>
    </w:p>
    <w:p w14:paraId="16507067"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nb-NO"/>
        </w:rPr>
      </w:pPr>
      <w:r w:rsidRPr="00040210">
        <w:rPr>
          <w:rFonts w:ascii="Times New Roman" w:eastAsiaTheme="minorEastAsia" w:hAnsi="Times New Roman" w:cs="Times New Roman"/>
          <w:sz w:val="22"/>
          <w:lang w:val="nb-NO"/>
        </w:rPr>
        <w:t>huda alergijska reakcija: zadihanost, otekanje zlasti obraz</w:t>
      </w:r>
      <w:r w:rsidR="007D17B5" w:rsidRPr="00040210">
        <w:rPr>
          <w:rFonts w:ascii="Times New Roman" w:eastAsiaTheme="minorEastAsia" w:hAnsi="Times New Roman" w:cs="Times New Roman"/>
          <w:sz w:val="22"/>
          <w:lang w:val="nb-NO"/>
        </w:rPr>
        <w:t>a</w:t>
      </w:r>
      <w:r w:rsidRPr="00040210">
        <w:rPr>
          <w:rFonts w:ascii="Times New Roman" w:eastAsiaTheme="minorEastAsia" w:hAnsi="Times New Roman" w:cs="Times New Roman"/>
          <w:sz w:val="22"/>
          <w:lang w:val="nb-NO"/>
        </w:rPr>
        <w:t xml:space="preserve"> in žrel</w:t>
      </w:r>
      <w:r w:rsidR="007D17B5" w:rsidRPr="00040210">
        <w:rPr>
          <w:rFonts w:ascii="Times New Roman" w:eastAsiaTheme="minorEastAsia" w:hAnsi="Times New Roman" w:cs="Times New Roman"/>
          <w:sz w:val="22"/>
          <w:lang w:val="nb-NO"/>
        </w:rPr>
        <w:t>a</w:t>
      </w:r>
      <w:r w:rsidRPr="00040210">
        <w:rPr>
          <w:rFonts w:ascii="Times New Roman" w:eastAsiaTheme="minorEastAsia" w:hAnsi="Times New Roman" w:cs="Times New Roman"/>
          <w:sz w:val="22"/>
          <w:lang w:val="nb-NO"/>
        </w:rPr>
        <w:t xml:space="preserve"> oziroma grl</w:t>
      </w:r>
      <w:r w:rsidR="007D17B5" w:rsidRPr="00040210">
        <w:rPr>
          <w:rFonts w:ascii="Times New Roman" w:eastAsiaTheme="minorEastAsia" w:hAnsi="Times New Roman" w:cs="Times New Roman"/>
          <w:sz w:val="22"/>
          <w:lang w:val="nb-NO"/>
        </w:rPr>
        <w:t>a</w:t>
      </w:r>
      <w:r w:rsidRPr="00040210">
        <w:rPr>
          <w:rFonts w:ascii="Times New Roman" w:eastAsiaTheme="minorEastAsia" w:hAnsi="Times New Roman" w:cs="Times New Roman"/>
          <w:sz w:val="22"/>
          <w:lang w:val="nb-NO"/>
        </w:rPr>
        <w:t>.</w:t>
      </w:r>
    </w:p>
    <w:p w14:paraId="26F4EE8B" w14:textId="77777777" w:rsidR="000B18E1" w:rsidRPr="00040210" w:rsidRDefault="000B18E1" w:rsidP="00696A5A">
      <w:pPr>
        <w:spacing w:after="0" w:line="240" w:lineRule="auto"/>
        <w:rPr>
          <w:rFonts w:ascii="Times New Roman" w:hAnsi="Times New Roman" w:cs="Times New Roman"/>
          <w:sz w:val="22"/>
          <w:szCs w:val="22"/>
          <w:lang w:val="ru-RU"/>
        </w:rPr>
      </w:pPr>
    </w:p>
    <w:p w14:paraId="1D701D25" w14:textId="77777777" w:rsidR="00EF2ED7" w:rsidRPr="00040210" w:rsidRDefault="00EF2ED7" w:rsidP="00696A5A">
      <w:pPr>
        <w:pStyle w:val="Gras"/>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 xml:space="preserve">Redki </w:t>
      </w:r>
      <w:r w:rsidRPr="00040210">
        <w:rPr>
          <w:rFonts w:ascii="Times New Roman" w:eastAsiaTheme="minorEastAsia" w:hAnsi="Times New Roman" w:cs="Times New Roman"/>
          <w:b w:val="0"/>
          <w:sz w:val="22"/>
          <w:szCs w:val="22"/>
        </w:rPr>
        <w:t>(lahko se pojavijo pri največ 1 od 1.000 bolnikov):</w:t>
      </w:r>
    </w:p>
    <w:p w14:paraId="711AD554" w14:textId="77777777" w:rsidR="00D14CE7" w:rsidRPr="00040210" w:rsidRDefault="00EF2ED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ru-RU"/>
        </w:rPr>
      </w:pPr>
      <w:proofErr w:type="spellStart"/>
      <w:r w:rsidRPr="00040210">
        <w:rPr>
          <w:rFonts w:ascii="Times New Roman" w:eastAsiaTheme="minorEastAsia" w:hAnsi="Times New Roman" w:cs="Times New Roman"/>
          <w:sz w:val="22"/>
          <w:lang w:val="en-GB"/>
        </w:rPr>
        <w:t>zaradi</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nizke</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vrednosti</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kalcija</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motnje</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sr</w:t>
      </w:r>
      <w:proofErr w:type="spellEnd"/>
      <w:r w:rsidRPr="00040210">
        <w:rPr>
          <w:rFonts w:ascii="Times New Roman" w:eastAsiaTheme="minorEastAsia" w:hAnsi="Times New Roman" w:cs="Times New Roman"/>
          <w:sz w:val="22"/>
          <w:lang w:val="ru-RU"/>
        </w:rPr>
        <w:t>č</w:t>
      </w:r>
      <w:proofErr w:type="spellStart"/>
      <w:r w:rsidRPr="00040210">
        <w:rPr>
          <w:rFonts w:ascii="Times New Roman" w:eastAsiaTheme="minorEastAsia" w:hAnsi="Times New Roman" w:cs="Times New Roman"/>
          <w:sz w:val="22"/>
          <w:lang w:val="en-GB"/>
        </w:rPr>
        <w:t>nega</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ritma</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aritmija</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razvije</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se</w:t>
      </w:r>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zaradi</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hipokalciemije</w:t>
      </w:r>
      <w:proofErr w:type="spellEnd"/>
      <w:r w:rsidRPr="00040210">
        <w:rPr>
          <w:rFonts w:ascii="Times New Roman" w:eastAsiaTheme="minorEastAsia" w:hAnsi="Times New Roman" w:cs="Times New Roman"/>
          <w:sz w:val="22"/>
          <w:lang w:val="ru-RU"/>
        </w:rPr>
        <w:t>).</w:t>
      </w:r>
    </w:p>
    <w:p w14:paraId="2D76DCE5" w14:textId="77777777" w:rsidR="004230AF" w:rsidRPr="00040210" w:rsidRDefault="004230AF"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ru-RU"/>
        </w:rPr>
      </w:pPr>
      <w:proofErr w:type="spellStart"/>
      <w:r w:rsidRPr="00040210">
        <w:rPr>
          <w:rFonts w:ascii="Times New Roman" w:eastAsiaTheme="minorEastAsia" w:hAnsi="Times New Roman" w:cs="Times New Roman"/>
          <w:sz w:val="22"/>
          <w:lang w:val="en-GB"/>
        </w:rPr>
        <w:t>okvara</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v</w:t>
      </w:r>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delovanju</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ledvic</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imenovana</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Fanconijev</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sindrom</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obi</w:t>
      </w:r>
      <w:r w:rsidRPr="00040210">
        <w:rPr>
          <w:rFonts w:ascii="Times New Roman" w:eastAsiaTheme="minorEastAsia" w:hAnsi="Times New Roman" w:cs="Times New Roman"/>
          <w:sz w:val="22"/>
          <w:lang w:val="ru-RU"/>
        </w:rPr>
        <w:t>č</w:t>
      </w:r>
      <w:proofErr w:type="spellStart"/>
      <w:r w:rsidRPr="00040210">
        <w:rPr>
          <w:rFonts w:ascii="Times New Roman" w:eastAsiaTheme="minorEastAsia" w:hAnsi="Times New Roman" w:cs="Times New Roman"/>
          <w:sz w:val="22"/>
          <w:lang w:val="en-GB"/>
        </w:rPr>
        <w:t>ajno</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jo</w:t>
      </w:r>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ugotovi</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zdravnik</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s</w:t>
      </w:r>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pomo</w:t>
      </w:r>
      <w:proofErr w:type="spellEnd"/>
      <w:r w:rsidRPr="00040210">
        <w:rPr>
          <w:rFonts w:ascii="Times New Roman" w:eastAsiaTheme="minorEastAsia" w:hAnsi="Times New Roman" w:cs="Times New Roman"/>
          <w:sz w:val="22"/>
          <w:lang w:val="ru-RU"/>
        </w:rPr>
        <w:t>č</w:t>
      </w:r>
      <w:r w:rsidRPr="00040210">
        <w:rPr>
          <w:rFonts w:ascii="Times New Roman" w:eastAsiaTheme="minorEastAsia" w:hAnsi="Times New Roman" w:cs="Times New Roman"/>
          <w:sz w:val="22"/>
          <w:lang w:val="en-GB"/>
        </w:rPr>
        <w:t>jo</w:t>
      </w:r>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dolo</w:t>
      </w:r>
      <w:proofErr w:type="spellEnd"/>
      <w:r w:rsidRPr="00040210">
        <w:rPr>
          <w:rFonts w:ascii="Times New Roman" w:eastAsiaTheme="minorEastAsia" w:hAnsi="Times New Roman" w:cs="Times New Roman"/>
          <w:sz w:val="22"/>
          <w:lang w:val="ru-RU"/>
        </w:rPr>
        <w:t>č</w:t>
      </w:r>
      <w:proofErr w:type="spellStart"/>
      <w:r w:rsidRPr="00040210">
        <w:rPr>
          <w:rFonts w:ascii="Times New Roman" w:eastAsiaTheme="minorEastAsia" w:hAnsi="Times New Roman" w:cs="Times New Roman"/>
          <w:sz w:val="22"/>
          <w:lang w:val="en-GB"/>
        </w:rPr>
        <w:t>enih</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preiskav</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urina</w:t>
      </w:r>
      <w:proofErr w:type="spellEnd"/>
      <w:r w:rsidRPr="00040210">
        <w:rPr>
          <w:rFonts w:ascii="Times New Roman" w:eastAsiaTheme="minorEastAsia" w:hAnsi="Times New Roman" w:cs="Times New Roman"/>
          <w:sz w:val="22"/>
          <w:lang w:val="ru-RU"/>
        </w:rPr>
        <w:t>).</w:t>
      </w:r>
    </w:p>
    <w:p w14:paraId="44050DE4" w14:textId="77777777" w:rsidR="00EF2ED7" w:rsidRPr="00040210" w:rsidRDefault="00EF2ED7" w:rsidP="00696A5A">
      <w:pPr>
        <w:spacing w:after="0" w:line="240" w:lineRule="auto"/>
        <w:rPr>
          <w:rFonts w:ascii="Times New Roman" w:hAnsi="Times New Roman" w:cs="Times New Roman"/>
          <w:sz w:val="22"/>
          <w:szCs w:val="22"/>
          <w:lang w:val="fi-FI"/>
        </w:rPr>
      </w:pPr>
    </w:p>
    <w:p w14:paraId="10F2AF5C" w14:textId="77777777" w:rsidR="000B18E1" w:rsidRPr="00040210" w:rsidRDefault="000B18E1" w:rsidP="00696A5A">
      <w:pPr>
        <w:pStyle w:val="Gras"/>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Zelo redki (</w:t>
      </w:r>
      <w:r w:rsidR="003067A1" w:rsidRPr="00040210">
        <w:rPr>
          <w:rFonts w:ascii="Times New Roman" w:eastAsiaTheme="minorEastAsia" w:hAnsi="Times New Roman" w:cs="Times New Roman"/>
          <w:b w:val="0"/>
          <w:sz w:val="22"/>
          <w:szCs w:val="22"/>
          <w:lang w:val="it-IT"/>
        </w:rPr>
        <w:t xml:space="preserve">lahko se pojavijo </w:t>
      </w:r>
      <w:r w:rsidR="00940A05" w:rsidRPr="00040210">
        <w:rPr>
          <w:rFonts w:ascii="Times New Roman" w:eastAsiaTheme="minorEastAsia" w:hAnsi="Times New Roman" w:cs="Times New Roman"/>
          <w:b w:val="0"/>
          <w:sz w:val="22"/>
          <w:szCs w:val="22"/>
          <w:lang w:val="nb-NO"/>
        </w:rPr>
        <w:t>pri največ</w:t>
      </w:r>
      <w:r w:rsidR="00940A05" w:rsidRPr="00040210">
        <w:rPr>
          <w:rFonts w:ascii="Times New Roman" w:eastAsiaTheme="minorEastAsia" w:hAnsi="Times New Roman" w:cs="Times New Roman"/>
          <w:b w:val="0"/>
          <w:sz w:val="22"/>
          <w:szCs w:val="22"/>
        </w:rPr>
        <w:t xml:space="preserve"> </w:t>
      </w:r>
      <w:r w:rsidRPr="00040210">
        <w:rPr>
          <w:rFonts w:ascii="Times New Roman" w:eastAsiaTheme="minorEastAsia" w:hAnsi="Times New Roman" w:cs="Times New Roman"/>
          <w:b w:val="0"/>
          <w:sz w:val="22"/>
          <w:szCs w:val="22"/>
        </w:rPr>
        <w:t xml:space="preserve">1 od 10.000 </w:t>
      </w:r>
      <w:r w:rsidR="003067A1" w:rsidRPr="00040210">
        <w:rPr>
          <w:rFonts w:ascii="Times New Roman" w:eastAsiaTheme="minorEastAsia" w:hAnsi="Times New Roman" w:cs="Times New Roman"/>
          <w:b w:val="0"/>
          <w:sz w:val="22"/>
          <w:szCs w:val="22"/>
          <w:lang w:val="it-IT"/>
        </w:rPr>
        <w:t>bolnikov</w:t>
      </w:r>
      <w:r w:rsidRPr="00040210">
        <w:rPr>
          <w:rFonts w:ascii="Times New Roman" w:eastAsiaTheme="minorEastAsia" w:hAnsi="Times New Roman" w:cs="Times New Roman"/>
          <w:b w:val="0"/>
          <w:sz w:val="22"/>
          <w:szCs w:val="22"/>
        </w:rPr>
        <w:t>):</w:t>
      </w:r>
    </w:p>
    <w:p w14:paraId="493E137E" w14:textId="77777777" w:rsidR="00F750C7" w:rsidRPr="00040210" w:rsidRDefault="000B18E1"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ru-RU"/>
        </w:rPr>
      </w:pPr>
      <w:proofErr w:type="spellStart"/>
      <w:r w:rsidRPr="00040210">
        <w:rPr>
          <w:rFonts w:ascii="Times New Roman" w:eastAsiaTheme="minorEastAsia" w:hAnsi="Times New Roman" w:cs="Times New Roman"/>
          <w:sz w:val="22"/>
          <w:lang w:val="en-GB"/>
        </w:rPr>
        <w:t>zaradi</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nizke</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vrednosti</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kalcija</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napadi</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kr</w:t>
      </w:r>
      <w:proofErr w:type="spellEnd"/>
      <w:r w:rsidRPr="00040210">
        <w:rPr>
          <w:rFonts w:ascii="Times New Roman" w:eastAsiaTheme="minorEastAsia" w:hAnsi="Times New Roman" w:cs="Times New Roman"/>
          <w:sz w:val="22"/>
          <w:lang w:val="ru-RU"/>
        </w:rPr>
        <w:t>č</w:t>
      </w:r>
      <w:proofErr w:type="spellStart"/>
      <w:r w:rsidRPr="00040210">
        <w:rPr>
          <w:rFonts w:ascii="Times New Roman" w:eastAsiaTheme="minorEastAsia" w:hAnsi="Times New Roman" w:cs="Times New Roman"/>
          <w:sz w:val="22"/>
          <w:lang w:val="en-GB"/>
        </w:rPr>
        <w:t>ev</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otrplost</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in</w:t>
      </w:r>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tetanija</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zaradi</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hipokalciemije</w:t>
      </w:r>
      <w:proofErr w:type="spellEnd"/>
      <w:r w:rsidRPr="00040210">
        <w:rPr>
          <w:rFonts w:ascii="Times New Roman" w:eastAsiaTheme="minorEastAsia" w:hAnsi="Times New Roman" w:cs="Times New Roman"/>
          <w:sz w:val="22"/>
          <w:lang w:val="ru-RU"/>
        </w:rPr>
        <w:t>).</w:t>
      </w:r>
    </w:p>
    <w:p w14:paraId="6D7EB604" w14:textId="77777777" w:rsidR="000144CC" w:rsidRPr="00040210" w:rsidRDefault="000144CC"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r w:rsidRPr="00040210">
        <w:rPr>
          <w:rFonts w:ascii="Times New Roman" w:eastAsiaTheme="minorEastAsia" w:hAnsi="Times New Roman" w:cs="Times New Roman"/>
          <w:sz w:val="22"/>
          <w:lang w:val="en-GB"/>
        </w:rPr>
        <w:t>V</w:t>
      </w:r>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primeru</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bole</w:t>
      </w:r>
      <w:r w:rsidRPr="00040210">
        <w:rPr>
          <w:rFonts w:ascii="Times New Roman" w:eastAsiaTheme="minorEastAsia" w:hAnsi="Times New Roman" w:cs="Times New Roman"/>
          <w:sz w:val="22"/>
          <w:lang w:val="ru-RU"/>
        </w:rPr>
        <w:t>č</w:t>
      </w:r>
      <w:proofErr w:type="spellStart"/>
      <w:r w:rsidRPr="00040210">
        <w:rPr>
          <w:rFonts w:ascii="Times New Roman" w:eastAsiaTheme="minorEastAsia" w:hAnsi="Times New Roman" w:cs="Times New Roman"/>
          <w:sz w:val="22"/>
          <w:lang w:val="en-GB"/>
        </w:rPr>
        <w:t>ine</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v</w:t>
      </w:r>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u</w:t>
      </w:r>
      <w:r w:rsidRPr="00040210">
        <w:rPr>
          <w:rFonts w:ascii="Times New Roman" w:eastAsiaTheme="minorEastAsia" w:hAnsi="Times New Roman" w:cs="Times New Roman"/>
          <w:sz w:val="22"/>
          <w:lang w:val="ru-RU"/>
        </w:rPr>
        <w:t>š</w:t>
      </w:r>
      <w:proofErr w:type="spellStart"/>
      <w:r w:rsidRPr="00040210">
        <w:rPr>
          <w:rFonts w:ascii="Times New Roman" w:eastAsiaTheme="minorEastAsia" w:hAnsi="Times New Roman" w:cs="Times New Roman"/>
          <w:sz w:val="22"/>
          <w:lang w:val="en-GB"/>
        </w:rPr>
        <w:t>esu</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izcedka</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iz</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u</w:t>
      </w:r>
      <w:r w:rsidRPr="00040210">
        <w:rPr>
          <w:rFonts w:ascii="Times New Roman" w:eastAsiaTheme="minorEastAsia" w:hAnsi="Times New Roman" w:cs="Times New Roman"/>
          <w:sz w:val="22"/>
          <w:lang w:val="ru-RU"/>
        </w:rPr>
        <w:t>š</w:t>
      </w:r>
      <w:proofErr w:type="spellStart"/>
      <w:r w:rsidRPr="00040210">
        <w:rPr>
          <w:rFonts w:ascii="Times New Roman" w:eastAsiaTheme="minorEastAsia" w:hAnsi="Times New Roman" w:cs="Times New Roman"/>
          <w:sz w:val="22"/>
          <w:lang w:val="en-GB"/>
        </w:rPr>
        <w:t>esa</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in</w:t>
      </w:r>
      <w:r w:rsidRPr="00040210">
        <w:rPr>
          <w:rFonts w:ascii="Times New Roman" w:eastAsiaTheme="minorEastAsia" w:hAnsi="Times New Roman" w:cs="Times New Roman"/>
          <w:sz w:val="22"/>
          <w:lang w:val="ru-RU"/>
        </w:rPr>
        <w:t>/</w:t>
      </w:r>
      <w:proofErr w:type="spellStart"/>
      <w:r w:rsidRPr="00040210">
        <w:rPr>
          <w:rFonts w:ascii="Times New Roman" w:eastAsiaTheme="minorEastAsia" w:hAnsi="Times New Roman" w:cs="Times New Roman"/>
          <w:sz w:val="22"/>
          <w:lang w:val="en-GB"/>
        </w:rPr>
        <w:t>ali</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oku</w:t>
      </w:r>
      <w:proofErr w:type="spellEnd"/>
      <w:r w:rsidRPr="00040210">
        <w:rPr>
          <w:rFonts w:ascii="Times New Roman" w:eastAsiaTheme="minorEastAsia" w:hAnsi="Times New Roman" w:cs="Times New Roman"/>
          <w:sz w:val="22"/>
          <w:lang w:val="ru-RU"/>
        </w:rPr>
        <w:t>ž</w:t>
      </w:r>
      <w:r w:rsidRPr="00040210">
        <w:rPr>
          <w:rFonts w:ascii="Times New Roman" w:eastAsiaTheme="minorEastAsia" w:hAnsi="Times New Roman" w:cs="Times New Roman"/>
          <w:sz w:val="22"/>
          <w:lang w:val="en-GB"/>
        </w:rPr>
        <w:t>be</w:t>
      </w:r>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u</w:t>
      </w:r>
      <w:r w:rsidRPr="00040210">
        <w:rPr>
          <w:rFonts w:ascii="Times New Roman" w:eastAsiaTheme="minorEastAsia" w:hAnsi="Times New Roman" w:cs="Times New Roman"/>
          <w:sz w:val="22"/>
          <w:lang w:val="ru-RU"/>
        </w:rPr>
        <w:t>š</w:t>
      </w:r>
      <w:proofErr w:type="spellStart"/>
      <w:r w:rsidRPr="00040210">
        <w:rPr>
          <w:rFonts w:ascii="Times New Roman" w:eastAsiaTheme="minorEastAsia" w:hAnsi="Times New Roman" w:cs="Times New Roman"/>
          <w:sz w:val="22"/>
          <w:lang w:val="en-GB"/>
        </w:rPr>
        <w:t>esa</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se</w:t>
      </w:r>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posvetujte</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s</w:t>
      </w:r>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svojim</w:t>
      </w:r>
      <w:proofErr w:type="spellEnd"/>
      <w:r w:rsidRPr="00040210">
        <w:rPr>
          <w:rFonts w:ascii="Times New Roman" w:eastAsiaTheme="minorEastAsia" w:hAnsi="Times New Roman" w:cs="Times New Roman"/>
          <w:sz w:val="22"/>
          <w:lang w:val="ru-RU"/>
        </w:rPr>
        <w:t xml:space="preserve"> </w:t>
      </w:r>
      <w:proofErr w:type="spellStart"/>
      <w:r w:rsidRPr="00040210">
        <w:rPr>
          <w:rFonts w:ascii="Times New Roman" w:eastAsiaTheme="minorEastAsia" w:hAnsi="Times New Roman" w:cs="Times New Roman"/>
          <w:sz w:val="22"/>
          <w:lang w:val="en-GB"/>
        </w:rPr>
        <w:t>zdravnikom</w:t>
      </w:r>
      <w:proofErr w:type="spellEnd"/>
      <w:r w:rsidRPr="00040210">
        <w:rPr>
          <w:rFonts w:ascii="Times New Roman" w:eastAsiaTheme="minorEastAsia" w:hAnsi="Times New Roman" w:cs="Times New Roman"/>
          <w:sz w:val="22"/>
          <w:lang w:val="ru-RU"/>
        </w:rPr>
        <w:t xml:space="preserve">. </w:t>
      </w:r>
      <w:r w:rsidRPr="00040210">
        <w:rPr>
          <w:rFonts w:ascii="Times New Roman" w:eastAsiaTheme="minorEastAsia" w:hAnsi="Times New Roman" w:cs="Times New Roman"/>
          <w:sz w:val="22"/>
          <w:lang w:val="en-GB"/>
        </w:rPr>
        <w:t xml:space="preserve">To so </w:t>
      </w:r>
      <w:proofErr w:type="spellStart"/>
      <w:r w:rsidRPr="00040210">
        <w:rPr>
          <w:rFonts w:ascii="Times New Roman" w:eastAsiaTheme="minorEastAsia" w:hAnsi="Times New Roman" w:cs="Times New Roman"/>
          <w:sz w:val="22"/>
          <w:lang w:val="en-GB"/>
        </w:rPr>
        <w:t>lahko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znaki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poškodbe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kosti</w:t>
      </w:r>
      <w:proofErr w:type="spellEnd"/>
      <w:r w:rsidRPr="00040210">
        <w:rPr>
          <w:rFonts w:ascii="Times New Roman" w:eastAsiaTheme="minorEastAsia" w:hAnsi="Times New Roman" w:cs="Times New Roman"/>
          <w:sz w:val="22"/>
          <w:lang w:val="en-GB"/>
        </w:rPr>
        <w:t xml:space="preserve"> v </w:t>
      </w:r>
      <w:proofErr w:type="spellStart"/>
      <w:r w:rsidRPr="00040210">
        <w:rPr>
          <w:rFonts w:ascii="Times New Roman" w:eastAsiaTheme="minorEastAsia" w:hAnsi="Times New Roman" w:cs="Times New Roman"/>
          <w:sz w:val="22"/>
          <w:lang w:val="en-GB"/>
        </w:rPr>
        <w:t>ušesu</w:t>
      </w:r>
      <w:proofErr w:type="spellEnd"/>
      <w:r w:rsidRPr="00040210">
        <w:rPr>
          <w:rFonts w:ascii="Times New Roman" w:eastAsiaTheme="minorEastAsia" w:hAnsi="Times New Roman" w:cs="Times New Roman"/>
          <w:sz w:val="22"/>
          <w:lang w:val="en-GB"/>
        </w:rPr>
        <w:t>.</w:t>
      </w:r>
    </w:p>
    <w:p w14:paraId="3119B136" w14:textId="77777777" w:rsidR="00773893" w:rsidRPr="00040210" w:rsidRDefault="00885B62"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color w:val="000000"/>
          <w:sz w:val="22"/>
          <w:lang w:val="en-US"/>
        </w:rPr>
        <w:t>Osteonekrozo</w:t>
      </w:r>
      <w:proofErr w:type="spellEnd"/>
      <w:r w:rsidRPr="00040210">
        <w:rPr>
          <w:rFonts w:ascii="Times New Roman" w:eastAsiaTheme="minorEastAsia" w:hAnsi="Times New Roman" w:cs="Times New Roman"/>
          <w:color w:val="000000"/>
          <w:sz w:val="22"/>
          <w:lang w:val="en-US"/>
        </w:rPr>
        <w:t xml:space="preserve"> so </w:t>
      </w:r>
      <w:proofErr w:type="spellStart"/>
      <w:r w:rsidRPr="00040210">
        <w:rPr>
          <w:rFonts w:ascii="Times New Roman" w:eastAsiaTheme="minorEastAsia" w:hAnsi="Times New Roman" w:cs="Times New Roman"/>
          <w:color w:val="000000"/>
          <w:sz w:val="22"/>
          <w:lang w:val="en-US"/>
        </w:rPr>
        <w:t>zelo</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redko</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opažali</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tudi</w:t>
      </w:r>
      <w:proofErr w:type="spellEnd"/>
      <w:r w:rsidRPr="00040210">
        <w:rPr>
          <w:rFonts w:ascii="Times New Roman" w:eastAsiaTheme="minorEastAsia" w:hAnsi="Times New Roman" w:cs="Times New Roman"/>
          <w:color w:val="000000"/>
          <w:sz w:val="22"/>
          <w:lang w:val="en-US"/>
        </w:rPr>
        <w:t xml:space="preserve"> na </w:t>
      </w:r>
      <w:proofErr w:type="spellStart"/>
      <w:r w:rsidRPr="00040210">
        <w:rPr>
          <w:rFonts w:ascii="Times New Roman" w:eastAsiaTheme="minorEastAsia" w:hAnsi="Times New Roman" w:cs="Times New Roman"/>
          <w:color w:val="000000"/>
          <w:sz w:val="22"/>
          <w:lang w:val="en-US"/>
        </w:rPr>
        <w:t>drugih</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kosteh</w:t>
      </w:r>
      <w:proofErr w:type="spellEnd"/>
      <w:r w:rsidRPr="00040210">
        <w:rPr>
          <w:rFonts w:ascii="Times New Roman" w:eastAsiaTheme="minorEastAsia" w:hAnsi="Times New Roman" w:cs="Times New Roman"/>
          <w:color w:val="000000"/>
          <w:sz w:val="22"/>
          <w:lang w:val="en-US"/>
        </w:rPr>
        <w:t xml:space="preserve"> in ne le na </w:t>
      </w:r>
      <w:proofErr w:type="spellStart"/>
      <w:r w:rsidRPr="00040210">
        <w:rPr>
          <w:rFonts w:ascii="Times New Roman" w:eastAsiaTheme="minorEastAsia" w:hAnsi="Times New Roman" w:cs="Times New Roman"/>
          <w:color w:val="000000"/>
          <w:sz w:val="22"/>
          <w:lang w:val="en-US"/>
        </w:rPr>
        <w:t>čeljustnici</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še</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posebej</w:t>
      </w:r>
      <w:proofErr w:type="spellEnd"/>
      <w:r w:rsidRPr="00040210">
        <w:rPr>
          <w:rFonts w:ascii="Times New Roman" w:eastAsiaTheme="minorEastAsia" w:hAnsi="Times New Roman" w:cs="Times New Roman"/>
          <w:color w:val="000000"/>
          <w:sz w:val="22"/>
          <w:lang w:val="en-US"/>
        </w:rPr>
        <w:t xml:space="preserve"> na </w:t>
      </w:r>
      <w:proofErr w:type="spellStart"/>
      <w:r w:rsidRPr="00040210">
        <w:rPr>
          <w:rFonts w:ascii="Times New Roman" w:eastAsiaTheme="minorEastAsia" w:hAnsi="Times New Roman" w:cs="Times New Roman"/>
          <w:color w:val="000000"/>
          <w:sz w:val="22"/>
          <w:lang w:val="en-US"/>
        </w:rPr>
        <w:t>kolku</w:t>
      </w:r>
      <w:proofErr w:type="spellEnd"/>
      <w:r w:rsidRPr="00040210">
        <w:rPr>
          <w:rFonts w:ascii="Times New Roman" w:eastAsiaTheme="minorEastAsia" w:hAnsi="Times New Roman" w:cs="Times New Roman"/>
          <w:color w:val="000000"/>
          <w:sz w:val="22"/>
          <w:lang w:val="en-US"/>
        </w:rPr>
        <w:t xml:space="preserve"> in </w:t>
      </w:r>
      <w:proofErr w:type="spellStart"/>
      <w:r w:rsidRPr="00040210">
        <w:rPr>
          <w:rFonts w:ascii="Times New Roman" w:eastAsiaTheme="minorEastAsia" w:hAnsi="Times New Roman" w:cs="Times New Roman"/>
          <w:color w:val="000000"/>
          <w:sz w:val="22"/>
          <w:lang w:val="en-US"/>
        </w:rPr>
        <w:t>stegnu</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Če</w:t>
      </w:r>
      <w:proofErr w:type="spellEnd"/>
      <w:r w:rsidRPr="00040210">
        <w:rPr>
          <w:rFonts w:ascii="Times New Roman" w:eastAsiaTheme="minorEastAsia" w:hAnsi="Times New Roman" w:cs="Times New Roman"/>
          <w:color w:val="000000"/>
          <w:sz w:val="22"/>
          <w:lang w:val="en-US"/>
        </w:rPr>
        <w:t xml:space="preserve"> se med </w:t>
      </w:r>
      <w:proofErr w:type="spellStart"/>
      <w:r w:rsidRPr="00040210">
        <w:rPr>
          <w:rFonts w:ascii="Times New Roman" w:eastAsiaTheme="minorEastAsia" w:hAnsi="Times New Roman" w:cs="Times New Roman"/>
          <w:color w:val="000000"/>
          <w:sz w:val="22"/>
          <w:lang w:val="en-US"/>
        </w:rPr>
        <w:t>zdravljenjem</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ali</w:t>
      </w:r>
      <w:proofErr w:type="spellEnd"/>
      <w:r w:rsidRPr="00040210">
        <w:rPr>
          <w:rFonts w:ascii="Times New Roman" w:eastAsiaTheme="minorEastAsia" w:hAnsi="Times New Roman" w:cs="Times New Roman"/>
          <w:color w:val="000000"/>
          <w:sz w:val="22"/>
          <w:lang w:val="en-US"/>
        </w:rPr>
        <w:t xml:space="preserve"> po </w:t>
      </w:r>
      <w:proofErr w:type="spellStart"/>
      <w:r w:rsidRPr="00040210">
        <w:rPr>
          <w:rFonts w:ascii="Times New Roman" w:eastAsiaTheme="minorEastAsia" w:hAnsi="Times New Roman" w:cs="Times New Roman"/>
          <w:color w:val="000000"/>
          <w:sz w:val="22"/>
          <w:lang w:val="en-US"/>
        </w:rPr>
        <w:t>zaključku</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zdravljenja</w:t>
      </w:r>
      <w:proofErr w:type="spellEnd"/>
      <w:r w:rsidRPr="00040210">
        <w:rPr>
          <w:rFonts w:ascii="Times New Roman" w:eastAsiaTheme="minorEastAsia" w:hAnsi="Times New Roman" w:cs="Times New Roman"/>
          <w:color w:val="000000"/>
          <w:sz w:val="22"/>
          <w:lang w:val="en-US"/>
        </w:rPr>
        <w:t xml:space="preserve"> z </w:t>
      </w:r>
      <w:proofErr w:type="spellStart"/>
      <w:r w:rsidRPr="00040210">
        <w:rPr>
          <w:rFonts w:ascii="Times New Roman" w:eastAsiaTheme="minorEastAsia" w:hAnsi="Times New Roman" w:cs="Times New Roman"/>
          <w:color w:val="000000"/>
          <w:sz w:val="22"/>
          <w:lang w:val="en-US"/>
        </w:rPr>
        <w:t>zdravilom</w:t>
      </w:r>
      <w:proofErr w:type="spellEnd"/>
      <w:r w:rsidRPr="00040210">
        <w:rPr>
          <w:rFonts w:ascii="Times New Roman" w:eastAsiaTheme="minorEastAsia" w:hAnsi="Times New Roman" w:cs="Times New Roman"/>
          <w:color w:val="000000"/>
          <w:sz w:val="22"/>
          <w:lang w:val="en-US"/>
        </w:rPr>
        <w:t xml:space="preserve"> </w:t>
      </w:r>
      <w:r w:rsidRPr="00040210">
        <w:rPr>
          <w:rFonts w:ascii="Times New Roman" w:eastAsiaTheme="minorEastAsia" w:hAnsi="Times New Roman" w:cs="Times New Roman"/>
          <w:sz w:val="22"/>
          <w:lang w:val="nb-NO"/>
        </w:rPr>
        <w:t xml:space="preserve">Zoledronska kislina Mylan </w:t>
      </w:r>
      <w:proofErr w:type="spellStart"/>
      <w:r w:rsidRPr="00040210">
        <w:rPr>
          <w:rFonts w:ascii="Times New Roman" w:eastAsiaTheme="minorEastAsia" w:hAnsi="Times New Roman" w:cs="Times New Roman"/>
          <w:color w:val="000000"/>
          <w:sz w:val="22"/>
          <w:lang w:val="en-US"/>
        </w:rPr>
        <w:t>pojavijo</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simptomi</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kot</w:t>
      </w:r>
      <w:proofErr w:type="spellEnd"/>
      <w:r w:rsidRPr="00040210">
        <w:rPr>
          <w:rFonts w:ascii="Times New Roman" w:eastAsiaTheme="minorEastAsia" w:hAnsi="Times New Roman" w:cs="Times New Roman"/>
          <w:color w:val="000000"/>
          <w:sz w:val="22"/>
          <w:lang w:val="en-US"/>
        </w:rPr>
        <w:t xml:space="preserve"> so </w:t>
      </w:r>
      <w:proofErr w:type="spellStart"/>
      <w:r w:rsidRPr="00040210">
        <w:rPr>
          <w:rFonts w:ascii="Times New Roman" w:eastAsiaTheme="minorEastAsia" w:hAnsi="Times New Roman" w:cs="Times New Roman"/>
          <w:color w:val="000000"/>
          <w:sz w:val="22"/>
          <w:lang w:val="en-US"/>
        </w:rPr>
        <w:t>pojav</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bolečine</w:t>
      </w:r>
      <w:proofErr w:type="spellEnd"/>
      <w:r w:rsidRPr="00040210">
        <w:rPr>
          <w:rFonts w:ascii="Times New Roman" w:eastAsiaTheme="minorEastAsia" w:hAnsi="Times New Roman" w:cs="Times New Roman"/>
          <w:color w:val="000000"/>
          <w:sz w:val="22"/>
          <w:lang w:val="en-US"/>
        </w:rPr>
        <w:t xml:space="preserve">, ki je </w:t>
      </w:r>
      <w:proofErr w:type="spellStart"/>
      <w:r w:rsidRPr="00040210">
        <w:rPr>
          <w:rFonts w:ascii="Times New Roman" w:eastAsiaTheme="minorEastAsia" w:hAnsi="Times New Roman" w:cs="Times New Roman"/>
          <w:color w:val="000000"/>
          <w:sz w:val="22"/>
          <w:lang w:val="en-US"/>
        </w:rPr>
        <w:t>prej</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ni</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bilo</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poslabšanje</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obstoječe</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bolečine</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ali</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okornost</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takoj</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obvestite</w:t>
      </w:r>
      <w:proofErr w:type="spellEnd"/>
      <w:r w:rsidRPr="00040210">
        <w:rPr>
          <w:rFonts w:ascii="Times New Roman" w:eastAsiaTheme="minorEastAsia" w:hAnsi="Times New Roman" w:cs="Times New Roman"/>
          <w:color w:val="000000"/>
          <w:sz w:val="22"/>
          <w:lang w:val="en-US"/>
        </w:rPr>
        <w:t xml:space="preserve"> </w:t>
      </w:r>
      <w:proofErr w:type="spellStart"/>
      <w:r w:rsidRPr="00040210">
        <w:rPr>
          <w:rFonts w:ascii="Times New Roman" w:eastAsiaTheme="minorEastAsia" w:hAnsi="Times New Roman" w:cs="Times New Roman"/>
          <w:color w:val="000000"/>
          <w:sz w:val="22"/>
          <w:lang w:val="en-US"/>
        </w:rPr>
        <w:t>zdravnika</w:t>
      </w:r>
      <w:proofErr w:type="spellEnd"/>
      <w:r w:rsidR="00773893" w:rsidRPr="00040210">
        <w:rPr>
          <w:rFonts w:ascii="Times New Roman" w:eastAsiaTheme="minorEastAsia" w:hAnsi="Times New Roman" w:cs="Times New Roman"/>
          <w:sz w:val="22"/>
          <w:lang w:val="en-GB"/>
        </w:rPr>
        <w:t>.</w:t>
      </w:r>
    </w:p>
    <w:p w14:paraId="41B044E6" w14:textId="77777777" w:rsidR="00D26738" w:rsidRPr="00040210" w:rsidRDefault="00D26738" w:rsidP="00696A5A">
      <w:pPr>
        <w:pStyle w:val="Tiret"/>
        <w:spacing w:after="0" w:line="240" w:lineRule="auto"/>
        <w:rPr>
          <w:rFonts w:ascii="Times New Roman" w:eastAsiaTheme="minorEastAsia" w:hAnsi="Times New Roman" w:cs="Times New Roman"/>
          <w:sz w:val="22"/>
          <w:lang w:val="en-GB"/>
        </w:rPr>
      </w:pPr>
    </w:p>
    <w:p w14:paraId="2250150E" w14:textId="77777777" w:rsidR="00D26738" w:rsidRPr="00040210" w:rsidRDefault="00D26738" w:rsidP="00696A5A">
      <w:pPr>
        <w:pStyle w:val="Tiret"/>
        <w:spacing w:after="0" w:line="240" w:lineRule="auto"/>
        <w:rPr>
          <w:rFonts w:ascii="Times New Roman" w:eastAsiaTheme="minorEastAsia" w:hAnsi="Times New Roman" w:cs="Times New Roman"/>
          <w:b/>
          <w:bCs/>
          <w:sz w:val="22"/>
          <w:lang w:val="en-GB"/>
        </w:rPr>
      </w:pPr>
      <w:proofErr w:type="spellStart"/>
      <w:r w:rsidRPr="00040210">
        <w:rPr>
          <w:rFonts w:ascii="Times New Roman" w:eastAsiaTheme="minorEastAsia" w:hAnsi="Times New Roman" w:cs="Times New Roman"/>
          <w:b/>
          <w:bCs/>
          <w:sz w:val="22"/>
          <w:lang w:val="en-GB"/>
        </w:rPr>
        <w:t>Neznana</w:t>
      </w:r>
      <w:proofErr w:type="spellEnd"/>
      <w:r w:rsidRPr="00040210">
        <w:rPr>
          <w:rFonts w:ascii="Times New Roman" w:eastAsiaTheme="minorEastAsia" w:hAnsi="Times New Roman" w:cs="Times New Roman"/>
          <w:b/>
          <w:bCs/>
          <w:sz w:val="22"/>
          <w:lang w:val="en-GB"/>
        </w:rPr>
        <w:t xml:space="preserve">: </w:t>
      </w:r>
      <w:proofErr w:type="spellStart"/>
      <w:r w:rsidRPr="00040210">
        <w:rPr>
          <w:rFonts w:ascii="Times New Roman" w:eastAsiaTheme="minorEastAsia" w:hAnsi="Times New Roman" w:cs="Times New Roman"/>
          <w:b/>
          <w:bCs/>
          <w:sz w:val="22"/>
          <w:lang w:val="en-GB"/>
        </w:rPr>
        <w:t>pogostnosti</w:t>
      </w:r>
      <w:proofErr w:type="spellEnd"/>
      <w:r w:rsidRPr="00040210">
        <w:rPr>
          <w:rFonts w:ascii="Times New Roman" w:eastAsiaTheme="minorEastAsia" w:hAnsi="Times New Roman" w:cs="Times New Roman"/>
          <w:b/>
          <w:bCs/>
          <w:sz w:val="22"/>
          <w:lang w:val="en-GB"/>
        </w:rPr>
        <w:t xml:space="preserve"> </w:t>
      </w:r>
      <w:proofErr w:type="spellStart"/>
      <w:r w:rsidRPr="00040210">
        <w:rPr>
          <w:rFonts w:ascii="Times New Roman" w:eastAsiaTheme="minorEastAsia" w:hAnsi="Times New Roman" w:cs="Times New Roman"/>
          <w:b/>
          <w:bCs/>
          <w:sz w:val="22"/>
          <w:lang w:val="en-GB"/>
        </w:rPr>
        <w:t>ni</w:t>
      </w:r>
      <w:proofErr w:type="spellEnd"/>
      <w:r w:rsidRPr="00040210">
        <w:rPr>
          <w:rFonts w:ascii="Times New Roman" w:eastAsiaTheme="minorEastAsia" w:hAnsi="Times New Roman" w:cs="Times New Roman"/>
          <w:b/>
          <w:bCs/>
          <w:sz w:val="22"/>
          <w:lang w:val="en-GB"/>
        </w:rPr>
        <w:t xml:space="preserve"> </w:t>
      </w:r>
      <w:proofErr w:type="spellStart"/>
      <w:r w:rsidRPr="00040210">
        <w:rPr>
          <w:rFonts w:ascii="Times New Roman" w:eastAsiaTheme="minorEastAsia" w:hAnsi="Times New Roman" w:cs="Times New Roman"/>
          <w:b/>
          <w:bCs/>
          <w:sz w:val="22"/>
          <w:lang w:val="en-GB"/>
        </w:rPr>
        <w:t>mogoče</w:t>
      </w:r>
      <w:proofErr w:type="spellEnd"/>
      <w:r w:rsidRPr="00040210">
        <w:rPr>
          <w:rFonts w:ascii="Times New Roman" w:eastAsiaTheme="minorEastAsia" w:hAnsi="Times New Roman" w:cs="Times New Roman"/>
          <w:b/>
          <w:bCs/>
          <w:sz w:val="22"/>
          <w:lang w:val="en-GB"/>
        </w:rPr>
        <w:t xml:space="preserve"> </w:t>
      </w:r>
      <w:proofErr w:type="spellStart"/>
      <w:r w:rsidRPr="00040210">
        <w:rPr>
          <w:rFonts w:ascii="Times New Roman" w:eastAsiaTheme="minorEastAsia" w:hAnsi="Times New Roman" w:cs="Times New Roman"/>
          <w:b/>
          <w:bCs/>
          <w:sz w:val="22"/>
          <w:lang w:val="en-GB"/>
        </w:rPr>
        <w:t>izračunati</w:t>
      </w:r>
      <w:proofErr w:type="spellEnd"/>
      <w:r w:rsidRPr="00040210">
        <w:rPr>
          <w:rFonts w:ascii="Times New Roman" w:eastAsiaTheme="minorEastAsia" w:hAnsi="Times New Roman" w:cs="Times New Roman"/>
          <w:b/>
          <w:bCs/>
          <w:sz w:val="22"/>
          <w:lang w:val="en-GB"/>
        </w:rPr>
        <w:t xml:space="preserve"> </w:t>
      </w:r>
      <w:proofErr w:type="spellStart"/>
      <w:r w:rsidRPr="00040210">
        <w:rPr>
          <w:rFonts w:ascii="Times New Roman" w:eastAsiaTheme="minorEastAsia" w:hAnsi="Times New Roman" w:cs="Times New Roman"/>
          <w:b/>
          <w:bCs/>
          <w:sz w:val="22"/>
          <w:lang w:val="en-GB"/>
        </w:rPr>
        <w:t>iz</w:t>
      </w:r>
      <w:proofErr w:type="spellEnd"/>
      <w:r w:rsidRPr="00040210">
        <w:rPr>
          <w:rFonts w:ascii="Times New Roman" w:eastAsiaTheme="minorEastAsia" w:hAnsi="Times New Roman" w:cs="Times New Roman"/>
          <w:b/>
          <w:bCs/>
          <w:sz w:val="22"/>
          <w:lang w:val="en-GB"/>
        </w:rPr>
        <w:t xml:space="preserve"> </w:t>
      </w:r>
      <w:proofErr w:type="spellStart"/>
      <w:r w:rsidRPr="00040210">
        <w:rPr>
          <w:rFonts w:ascii="Times New Roman" w:eastAsiaTheme="minorEastAsia" w:hAnsi="Times New Roman" w:cs="Times New Roman"/>
          <w:b/>
          <w:bCs/>
          <w:sz w:val="22"/>
          <w:lang w:val="en-GB"/>
        </w:rPr>
        <w:t>razpoložljivih</w:t>
      </w:r>
      <w:proofErr w:type="spellEnd"/>
      <w:r w:rsidRPr="00040210">
        <w:rPr>
          <w:rFonts w:ascii="Times New Roman" w:eastAsiaTheme="minorEastAsia" w:hAnsi="Times New Roman" w:cs="Times New Roman"/>
          <w:b/>
          <w:bCs/>
          <w:sz w:val="22"/>
          <w:lang w:val="en-GB"/>
        </w:rPr>
        <w:t xml:space="preserve"> </w:t>
      </w:r>
      <w:proofErr w:type="spellStart"/>
      <w:r w:rsidRPr="00040210">
        <w:rPr>
          <w:rFonts w:ascii="Times New Roman" w:eastAsiaTheme="minorEastAsia" w:hAnsi="Times New Roman" w:cs="Times New Roman"/>
          <w:b/>
          <w:bCs/>
          <w:sz w:val="22"/>
          <w:lang w:val="en-GB"/>
        </w:rPr>
        <w:t>podatkov</w:t>
      </w:r>
      <w:proofErr w:type="spellEnd"/>
    </w:p>
    <w:p w14:paraId="75448A55" w14:textId="77777777" w:rsidR="00D26738" w:rsidRPr="00040210" w:rsidRDefault="00D26738" w:rsidP="00696A5A">
      <w:pPr>
        <w:pStyle w:val="Tiret"/>
        <w:numPr>
          <w:ilvl w:val="0"/>
          <w:numId w:val="20"/>
        </w:numPr>
        <w:spacing w:after="0" w:line="240" w:lineRule="auto"/>
        <w:ind w:left="576" w:hanging="576"/>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Vnetje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ledvice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tubulointersticijski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nefritis</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znaki</w:t>
      </w:r>
      <w:proofErr w:type="spellEnd"/>
      <w:r w:rsidRPr="00040210">
        <w:rPr>
          <w:rFonts w:ascii="Times New Roman" w:eastAsiaTheme="minorEastAsia" w:hAnsi="Times New Roman" w:cs="Times New Roman"/>
          <w:sz w:val="22"/>
          <w:lang w:val="en-GB"/>
        </w:rPr>
        <w:t xml:space="preserve"> in </w:t>
      </w:r>
      <w:proofErr w:type="spellStart"/>
      <w:r w:rsidRPr="00040210">
        <w:rPr>
          <w:rFonts w:ascii="Times New Roman" w:eastAsiaTheme="minorEastAsia" w:hAnsi="Times New Roman" w:cs="Times New Roman"/>
          <w:sz w:val="22"/>
          <w:lang w:val="en-GB"/>
        </w:rPr>
        <w:t>simptomi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lahko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vključujejo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zmanjšano</w:t>
      </w:r>
      <w:proofErr w:type="spellEnd"/>
      <w:r w:rsidR="00FE08D6"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količino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urina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kri</w:t>
      </w:r>
      <w:proofErr w:type="spellEnd"/>
      <w:r w:rsidRPr="00040210">
        <w:rPr>
          <w:rFonts w:ascii="Times New Roman" w:eastAsiaTheme="minorEastAsia" w:hAnsi="Times New Roman" w:cs="Times New Roman"/>
          <w:sz w:val="22"/>
          <w:lang w:val="en-GB"/>
        </w:rPr>
        <w:t xml:space="preserve"> v </w:t>
      </w:r>
      <w:proofErr w:type="spellStart"/>
      <w:r w:rsidRPr="00040210">
        <w:rPr>
          <w:rFonts w:ascii="Times New Roman" w:eastAsiaTheme="minorEastAsia" w:hAnsi="Times New Roman" w:cs="Times New Roman"/>
          <w:sz w:val="22"/>
          <w:lang w:val="en-GB"/>
        </w:rPr>
        <w:t>urinu</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slabost</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splošno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slabo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počutje</w:t>
      </w:r>
      <w:proofErr w:type="spellEnd"/>
      <w:r w:rsidRPr="00040210">
        <w:rPr>
          <w:rFonts w:ascii="Times New Roman" w:eastAsiaTheme="minorEastAsia" w:hAnsi="Times New Roman" w:cs="Times New Roman"/>
          <w:sz w:val="22"/>
          <w:lang w:val="en-GB"/>
        </w:rPr>
        <w:t>.</w:t>
      </w:r>
    </w:p>
    <w:p w14:paraId="617BCD52" w14:textId="77777777" w:rsidR="000B18E1" w:rsidRPr="00040210" w:rsidRDefault="000B18E1" w:rsidP="00696A5A">
      <w:pPr>
        <w:spacing w:after="0" w:line="240" w:lineRule="auto"/>
        <w:rPr>
          <w:rFonts w:ascii="Times New Roman" w:hAnsi="Times New Roman" w:cs="Times New Roman"/>
          <w:sz w:val="22"/>
          <w:szCs w:val="22"/>
          <w:lang w:val="ru-RU"/>
        </w:rPr>
      </w:pPr>
    </w:p>
    <w:p w14:paraId="6580B919"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Čimprej povejte zdravniku za katerega</w:t>
      </w:r>
      <w:r w:rsidR="00322D52" w:rsidRPr="00040210">
        <w:rPr>
          <w:rFonts w:ascii="Times New Roman" w:eastAsiaTheme="minorEastAsia" w:hAnsi="Times New Roman" w:cs="Times New Roman"/>
          <w:sz w:val="22"/>
          <w:szCs w:val="22"/>
          <w:lang w:val="pt-PT"/>
        </w:rPr>
        <w:t xml:space="preserve"> </w:t>
      </w:r>
      <w:r w:rsidRPr="00040210">
        <w:rPr>
          <w:rFonts w:ascii="Times New Roman" w:eastAsiaTheme="minorEastAsia" w:hAnsi="Times New Roman" w:cs="Times New Roman"/>
          <w:sz w:val="22"/>
          <w:szCs w:val="22"/>
          <w:lang w:val="pt-PT"/>
        </w:rPr>
        <w:t>koli od naslednjih neželenih učinkov:</w:t>
      </w:r>
    </w:p>
    <w:p w14:paraId="1649ED05"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it-IT"/>
        </w:rPr>
      </w:pPr>
    </w:p>
    <w:p w14:paraId="2D1692BD" w14:textId="77777777" w:rsidR="00F750C7" w:rsidRPr="00040210" w:rsidRDefault="00F750C7" w:rsidP="00696A5A">
      <w:pPr>
        <w:pStyle w:val="Gras"/>
        <w:spacing w:after="0" w:line="240" w:lineRule="auto"/>
        <w:rPr>
          <w:rFonts w:ascii="Times New Roman" w:eastAsiaTheme="minorEastAsia" w:hAnsi="Times New Roman" w:cs="Times New Roman"/>
          <w:b w:val="0"/>
          <w:sz w:val="22"/>
          <w:szCs w:val="22"/>
          <w:lang w:val="it-IT"/>
        </w:rPr>
      </w:pPr>
      <w:r w:rsidRPr="00040210">
        <w:rPr>
          <w:rFonts w:ascii="Times New Roman" w:eastAsiaTheme="minorEastAsia" w:hAnsi="Times New Roman" w:cs="Times New Roman"/>
          <w:sz w:val="22"/>
          <w:szCs w:val="22"/>
          <w:lang w:val="it-IT"/>
        </w:rPr>
        <w:t xml:space="preserve">Zelo pogosti </w:t>
      </w:r>
      <w:r w:rsidRPr="00040210">
        <w:rPr>
          <w:rFonts w:ascii="Times New Roman" w:eastAsiaTheme="minorEastAsia" w:hAnsi="Times New Roman" w:cs="Times New Roman"/>
          <w:b w:val="0"/>
          <w:sz w:val="22"/>
          <w:szCs w:val="22"/>
          <w:lang w:val="it-IT"/>
        </w:rPr>
        <w:t>(</w:t>
      </w:r>
      <w:r w:rsidR="003067A1" w:rsidRPr="00040210">
        <w:rPr>
          <w:rFonts w:ascii="Times New Roman" w:eastAsiaTheme="minorEastAsia" w:hAnsi="Times New Roman" w:cs="Times New Roman"/>
          <w:b w:val="0"/>
          <w:sz w:val="22"/>
          <w:szCs w:val="22"/>
          <w:lang w:val="it-IT"/>
        </w:rPr>
        <w:t xml:space="preserve">lahko se pojavijo </w:t>
      </w:r>
      <w:r w:rsidRPr="00040210">
        <w:rPr>
          <w:rFonts w:ascii="Times New Roman" w:eastAsiaTheme="minorEastAsia" w:hAnsi="Times New Roman" w:cs="Times New Roman"/>
          <w:b w:val="0"/>
          <w:sz w:val="22"/>
          <w:szCs w:val="22"/>
          <w:lang w:val="it-IT"/>
        </w:rPr>
        <w:t xml:space="preserve">pri več kot </w:t>
      </w:r>
      <w:r w:rsidR="00D357B3" w:rsidRPr="00040210">
        <w:rPr>
          <w:rFonts w:ascii="Times New Roman" w:eastAsiaTheme="minorEastAsia" w:hAnsi="Times New Roman" w:cs="Times New Roman"/>
          <w:b w:val="0"/>
          <w:sz w:val="22"/>
          <w:szCs w:val="22"/>
          <w:lang w:val="it-IT"/>
        </w:rPr>
        <w:t>1 </w:t>
      </w:r>
      <w:r w:rsidRPr="00040210">
        <w:rPr>
          <w:rFonts w:ascii="Times New Roman" w:eastAsiaTheme="minorEastAsia" w:hAnsi="Times New Roman" w:cs="Times New Roman"/>
          <w:b w:val="0"/>
          <w:sz w:val="22"/>
          <w:szCs w:val="22"/>
          <w:lang w:val="it-IT"/>
        </w:rPr>
        <w:t>od 1</w:t>
      </w:r>
      <w:r w:rsidR="00D357B3" w:rsidRPr="00040210">
        <w:rPr>
          <w:rFonts w:ascii="Times New Roman" w:eastAsiaTheme="minorEastAsia" w:hAnsi="Times New Roman" w:cs="Times New Roman"/>
          <w:b w:val="0"/>
          <w:sz w:val="22"/>
          <w:szCs w:val="22"/>
          <w:lang w:val="it-IT"/>
        </w:rPr>
        <w:t>0 </w:t>
      </w:r>
      <w:r w:rsidR="003067A1" w:rsidRPr="00040210">
        <w:rPr>
          <w:rFonts w:ascii="Times New Roman" w:eastAsiaTheme="minorEastAsia" w:hAnsi="Times New Roman" w:cs="Times New Roman"/>
          <w:b w:val="0"/>
          <w:sz w:val="22"/>
          <w:szCs w:val="22"/>
          <w:lang w:val="it-IT"/>
        </w:rPr>
        <w:t>bolnikov)</w:t>
      </w:r>
      <w:r w:rsidRPr="00040210">
        <w:rPr>
          <w:rFonts w:ascii="Times New Roman" w:eastAsiaTheme="minorEastAsia" w:hAnsi="Times New Roman" w:cs="Times New Roman"/>
          <w:b w:val="0"/>
          <w:sz w:val="22"/>
          <w:szCs w:val="22"/>
          <w:lang w:val="it-IT"/>
        </w:rPr>
        <w:t>:</w:t>
      </w:r>
    </w:p>
    <w:p w14:paraId="56081FCB"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nizka</w:t>
      </w:r>
      <w:proofErr w:type="spellEnd"/>
      <w:r w:rsidRPr="00040210">
        <w:rPr>
          <w:rFonts w:ascii="Times New Roman" w:eastAsiaTheme="minorEastAsia" w:hAnsi="Times New Roman" w:cs="Times New Roman"/>
          <w:sz w:val="22"/>
          <w:lang w:val="en-GB"/>
        </w:rPr>
        <w:t xml:space="preserve"> raven </w:t>
      </w:r>
      <w:proofErr w:type="spellStart"/>
      <w:r w:rsidRPr="00040210">
        <w:rPr>
          <w:rFonts w:ascii="Times New Roman" w:eastAsiaTheme="minorEastAsia" w:hAnsi="Times New Roman" w:cs="Times New Roman"/>
          <w:sz w:val="22"/>
          <w:lang w:val="en-GB"/>
        </w:rPr>
        <w:t>fosfata</w:t>
      </w:r>
      <w:proofErr w:type="spellEnd"/>
      <w:r w:rsidRPr="00040210">
        <w:rPr>
          <w:rFonts w:ascii="Times New Roman" w:eastAsiaTheme="minorEastAsia" w:hAnsi="Times New Roman" w:cs="Times New Roman"/>
          <w:sz w:val="22"/>
          <w:lang w:val="en-GB"/>
        </w:rPr>
        <w:t xml:space="preserve"> v </w:t>
      </w:r>
      <w:proofErr w:type="spellStart"/>
      <w:r w:rsidRPr="00040210">
        <w:rPr>
          <w:rFonts w:ascii="Times New Roman" w:eastAsiaTheme="minorEastAsia" w:hAnsi="Times New Roman" w:cs="Times New Roman"/>
          <w:sz w:val="22"/>
          <w:lang w:val="en-GB"/>
        </w:rPr>
        <w:t>krvi</w:t>
      </w:r>
      <w:proofErr w:type="spellEnd"/>
      <w:r w:rsidRPr="00040210">
        <w:rPr>
          <w:rFonts w:ascii="Times New Roman" w:eastAsiaTheme="minorEastAsia" w:hAnsi="Times New Roman" w:cs="Times New Roman"/>
          <w:sz w:val="22"/>
          <w:lang w:val="en-GB"/>
        </w:rPr>
        <w:t>.</w:t>
      </w:r>
    </w:p>
    <w:p w14:paraId="10B8A55C"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sv-SE"/>
        </w:rPr>
      </w:pPr>
    </w:p>
    <w:p w14:paraId="16AC8281" w14:textId="77777777" w:rsidR="00F750C7" w:rsidRPr="00040210" w:rsidRDefault="00F750C7" w:rsidP="00696A5A">
      <w:pPr>
        <w:pStyle w:val="Gras"/>
        <w:spacing w:after="0" w:line="240" w:lineRule="auto"/>
        <w:rPr>
          <w:rFonts w:ascii="Times New Roman" w:eastAsiaTheme="minorEastAsia" w:hAnsi="Times New Roman" w:cs="Times New Roman"/>
          <w:b w:val="0"/>
          <w:sz w:val="22"/>
          <w:szCs w:val="22"/>
          <w:lang w:val="pt-PT"/>
        </w:rPr>
      </w:pPr>
      <w:r w:rsidRPr="00040210">
        <w:rPr>
          <w:rFonts w:ascii="Times New Roman" w:eastAsiaTheme="minorEastAsia" w:hAnsi="Times New Roman" w:cs="Times New Roman"/>
          <w:sz w:val="22"/>
          <w:szCs w:val="22"/>
          <w:lang w:val="pt-PT"/>
        </w:rPr>
        <w:t xml:space="preserve">Pogosti </w:t>
      </w:r>
      <w:r w:rsidRPr="00040210">
        <w:rPr>
          <w:rFonts w:ascii="Times New Roman" w:eastAsiaTheme="minorEastAsia" w:hAnsi="Times New Roman" w:cs="Times New Roman"/>
          <w:b w:val="0"/>
          <w:sz w:val="22"/>
          <w:szCs w:val="22"/>
          <w:lang w:val="sv-SE"/>
        </w:rPr>
        <w:t>(</w:t>
      </w:r>
      <w:r w:rsidR="003067A1" w:rsidRPr="00040210">
        <w:rPr>
          <w:rFonts w:ascii="Times New Roman" w:eastAsiaTheme="minorEastAsia" w:hAnsi="Times New Roman" w:cs="Times New Roman"/>
          <w:b w:val="0"/>
          <w:sz w:val="22"/>
          <w:szCs w:val="22"/>
          <w:lang w:val="it-IT"/>
        </w:rPr>
        <w:t xml:space="preserve">lahko se pojavijo </w:t>
      </w:r>
      <w:r w:rsidRPr="00040210">
        <w:rPr>
          <w:rFonts w:ascii="Times New Roman" w:eastAsiaTheme="minorEastAsia" w:hAnsi="Times New Roman" w:cs="Times New Roman"/>
          <w:b w:val="0"/>
          <w:sz w:val="22"/>
          <w:szCs w:val="22"/>
          <w:lang w:val="sv-SE"/>
        </w:rPr>
        <w:t xml:space="preserve">pri največ </w:t>
      </w:r>
      <w:r w:rsidR="00D357B3" w:rsidRPr="00040210">
        <w:rPr>
          <w:rFonts w:ascii="Times New Roman" w:eastAsiaTheme="minorEastAsia" w:hAnsi="Times New Roman" w:cs="Times New Roman"/>
          <w:b w:val="0"/>
          <w:sz w:val="22"/>
          <w:szCs w:val="22"/>
          <w:lang w:val="sv-SE"/>
        </w:rPr>
        <w:t>1 </w:t>
      </w:r>
      <w:r w:rsidRPr="00040210">
        <w:rPr>
          <w:rFonts w:ascii="Times New Roman" w:eastAsiaTheme="minorEastAsia" w:hAnsi="Times New Roman" w:cs="Times New Roman"/>
          <w:b w:val="0"/>
          <w:sz w:val="22"/>
          <w:szCs w:val="22"/>
          <w:lang w:val="sv-SE"/>
        </w:rPr>
        <w:t>od 1</w:t>
      </w:r>
      <w:r w:rsidR="00D357B3" w:rsidRPr="00040210">
        <w:rPr>
          <w:rFonts w:ascii="Times New Roman" w:eastAsiaTheme="minorEastAsia" w:hAnsi="Times New Roman" w:cs="Times New Roman"/>
          <w:b w:val="0"/>
          <w:sz w:val="22"/>
          <w:szCs w:val="22"/>
          <w:lang w:val="sv-SE"/>
        </w:rPr>
        <w:t>0 </w:t>
      </w:r>
      <w:r w:rsidR="003067A1" w:rsidRPr="00040210">
        <w:rPr>
          <w:rFonts w:ascii="Times New Roman" w:eastAsiaTheme="minorEastAsia" w:hAnsi="Times New Roman" w:cs="Times New Roman"/>
          <w:b w:val="0"/>
          <w:sz w:val="22"/>
          <w:szCs w:val="22"/>
          <w:lang w:val="it-IT"/>
        </w:rPr>
        <w:t>bolnikov</w:t>
      </w:r>
      <w:r w:rsidRPr="00040210">
        <w:rPr>
          <w:rFonts w:ascii="Times New Roman" w:eastAsiaTheme="minorEastAsia" w:hAnsi="Times New Roman" w:cs="Times New Roman"/>
          <w:b w:val="0"/>
          <w:sz w:val="22"/>
          <w:szCs w:val="22"/>
          <w:lang w:val="sv-SE"/>
        </w:rPr>
        <w:t>)</w:t>
      </w:r>
      <w:r w:rsidRPr="00040210">
        <w:rPr>
          <w:rFonts w:ascii="Times New Roman" w:eastAsiaTheme="minorEastAsia" w:hAnsi="Times New Roman" w:cs="Times New Roman"/>
          <w:b w:val="0"/>
          <w:sz w:val="22"/>
          <w:szCs w:val="22"/>
          <w:lang w:val="pt-PT"/>
        </w:rPr>
        <w:t>:</w:t>
      </w:r>
    </w:p>
    <w:p w14:paraId="73175EA9"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glavobol in gripi podoben sindrom, ki ga sestavljajo zvišana telesna temperatura, utrujenost, šibkost, zaspanost, mrazenje in bolečine v kosteh, sklepih in/ali mišicah. V večini primerov ni potrebno nikakršno specifično zdravljenje in simptomi v kratkem (čez nekaj ur ali dni) izzvenijo.</w:t>
      </w:r>
    </w:p>
    <w:p w14:paraId="62976464"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reakcije prebavil, na primer slabost s siljenjem na bruhanje (navzea) in bruhanje, pa tudi izguba teka,</w:t>
      </w:r>
    </w:p>
    <w:p w14:paraId="64F338DA"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konjunktivitis</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vnetje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očesne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veznice</w:t>
      </w:r>
      <w:proofErr w:type="spellEnd"/>
      <w:r w:rsidRPr="00040210">
        <w:rPr>
          <w:rFonts w:ascii="Times New Roman" w:eastAsiaTheme="minorEastAsia" w:hAnsi="Times New Roman" w:cs="Times New Roman"/>
          <w:sz w:val="22"/>
          <w:lang w:val="en-GB"/>
        </w:rPr>
        <w:t>),</w:t>
      </w:r>
    </w:p>
    <w:p w14:paraId="61D8EBF1"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nizka</w:t>
      </w:r>
      <w:proofErr w:type="spellEnd"/>
      <w:r w:rsidRPr="00040210">
        <w:rPr>
          <w:rFonts w:ascii="Times New Roman" w:eastAsiaTheme="minorEastAsia" w:hAnsi="Times New Roman" w:cs="Times New Roman"/>
          <w:sz w:val="22"/>
          <w:lang w:val="en-GB"/>
        </w:rPr>
        <w:t xml:space="preserve"> raven </w:t>
      </w:r>
      <w:proofErr w:type="spellStart"/>
      <w:r w:rsidRPr="00040210">
        <w:rPr>
          <w:rFonts w:ascii="Times New Roman" w:eastAsiaTheme="minorEastAsia" w:hAnsi="Times New Roman" w:cs="Times New Roman"/>
          <w:sz w:val="22"/>
          <w:lang w:val="en-GB"/>
        </w:rPr>
        <w:t>rdečih</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krvnih</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celic</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anemija</w:t>
      </w:r>
      <w:proofErr w:type="spellEnd"/>
      <w:r w:rsidRPr="00040210">
        <w:rPr>
          <w:rFonts w:ascii="Times New Roman" w:eastAsiaTheme="minorEastAsia" w:hAnsi="Times New Roman" w:cs="Times New Roman"/>
          <w:sz w:val="22"/>
          <w:lang w:val="en-GB"/>
        </w:rPr>
        <w:t>).</w:t>
      </w:r>
    </w:p>
    <w:p w14:paraId="59E07A34" w14:textId="77777777" w:rsidR="00F750C7" w:rsidRPr="00040210" w:rsidRDefault="00F750C7" w:rsidP="00696A5A">
      <w:pPr>
        <w:pStyle w:val="TextChar"/>
        <w:spacing w:after="0" w:line="240" w:lineRule="auto"/>
        <w:ind w:left="6"/>
        <w:rPr>
          <w:rFonts w:ascii="Times New Roman" w:hAnsi="Times New Roman" w:cs="Times New Roman"/>
          <w:sz w:val="22"/>
          <w:szCs w:val="22"/>
          <w:lang w:val="pt-PT"/>
        </w:rPr>
      </w:pPr>
    </w:p>
    <w:p w14:paraId="13BD0E2F" w14:textId="77777777" w:rsidR="00F750C7" w:rsidRPr="00040210" w:rsidRDefault="00F750C7" w:rsidP="00696A5A">
      <w:pPr>
        <w:pStyle w:val="Gras"/>
        <w:spacing w:after="0" w:line="240" w:lineRule="auto"/>
        <w:rPr>
          <w:rFonts w:ascii="Times New Roman" w:eastAsiaTheme="minorEastAsia" w:hAnsi="Times New Roman" w:cs="Times New Roman"/>
          <w:b w:val="0"/>
          <w:sz w:val="22"/>
          <w:szCs w:val="22"/>
          <w:lang w:val="pt-PT"/>
        </w:rPr>
      </w:pPr>
      <w:r w:rsidRPr="00040210">
        <w:rPr>
          <w:rFonts w:ascii="Times New Roman" w:eastAsiaTheme="minorEastAsia" w:hAnsi="Times New Roman" w:cs="Times New Roman"/>
          <w:sz w:val="22"/>
          <w:szCs w:val="22"/>
          <w:lang w:val="pt-PT"/>
        </w:rPr>
        <w:t xml:space="preserve">Občasni </w:t>
      </w:r>
      <w:r w:rsidRPr="00040210">
        <w:rPr>
          <w:rFonts w:ascii="Times New Roman" w:eastAsiaTheme="minorEastAsia" w:hAnsi="Times New Roman" w:cs="Times New Roman"/>
          <w:b w:val="0"/>
          <w:sz w:val="22"/>
          <w:szCs w:val="22"/>
          <w:lang w:val="pt-PT"/>
        </w:rPr>
        <w:t>(</w:t>
      </w:r>
      <w:r w:rsidR="003067A1" w:rsidRPr="00040210">
        <w:rPr>
          <w:rFonts w:ascii="Times New Roman" w:eastAsiaTheme="minorEastAsia" w:hAnsi="Times New Roman" w:cs="Times New Roman"/>
          <w:b w:val="0"/>
          <w:sz w:val="22"/>
          <w:szCs w:val="22"/>
          <w:lang w:val="it-IT"/>
        </w:rPr>
        <w:t xml:space="preserve">lahko se pojavijo </w:t>
      </w:r>
      <w:r w:rsidRPr="00040210">
        <w:rPr>
          <w:rFonts w:ascii="Times New Roman" w:eastAsiaTheme="minorEastAsia" w:hAnsi="Times New Roman" w:cs="Times New Roman"/>
          <w:b w:val="0"/>
          <w:sz w:val="22"/>
          <w:szCs w:val="22"/>
          <w:lang w:val="pt-PT"/>
        </w:rPr>
        <w:t xml:space="preserve">pri največ </w:t>
      </w:r>
      <w:r w:rsidR="00D357B3" w:rsidRPr="00040210">
        <w:rPr>
          <w:rFonts w:ascii="Times New Roman" w:eastAsiaTheme="minorEastAsia" w:hAnsi="Times New Roman" w:cs="Times New Roman"/>
          <w:b w:val="0"/>
          <w:sz w:val="22"/>
          <w:szCs w:val="22"/>
          <w:lang w:val="pt-PT"/>
        </w:rPr>
        <w:t>1 </w:t>
      </w:r>
      <w:r w:rsidRPr="00040210">
        <w:rPr>
          <w:rFonts w:ascii="Times New Roman" w:eastAsiaTheme="minorEastAsia" w:hAnsi="Times New Roman" w:cs="Times New Roman"/>
          <w:b w:val="0"/>
          <w:sz w:val="22"/>
          <w:szCs w:val="22"/>
          <w:lang w:val="pt-PT"/>
        </w:rPr>
        <w:t>od 10</w:t>
      </w:r>
      <w:r w:rsidR="00D357B3" w:rsidRPr="00040210">
        <w:rPr>
          <w:rFonts w:ascii="Times New Roman" w:eastAsiaTheme="minorEastAsia" w:hAnsi="Times New Roman" w:cs="Times New Roman"/>
          <w:b w:val="0"/>
          <w:sz w:val="22"/>
          <w:szCs w:val="22"/>
          <w:lang w:val="pt-PT"/>
        </w:rPr>
        <w:t>0 </w:t>
      </w:r>
      <w:r w:rsidR="003067A1" w:rsidRPr="00040210">
        <w:rPr>
          <w:rFonts w:ascii="Times New Roman" w:eastAsiaTheme="minorEastAsia" w:hAnsi="Times New Roman" w:cs="Times New Roman"/>
          <w:b w:val="0"/>
          <w:sz w:val="22"/>
          <w:szCs w:val="22"/>
          <w:lang w:val="it-IT"/>
        </w:rPr>
        <w:t>bolnikov</w:t>
      </w:r>
      <w:r w:rsidRPr="00040210">
        <w:rPr>
          <w:rFonts w:ascii="Times New Roman" w:eastAsiaTheme="minorEastAsia" w:hAnsi="Times New Roman" w:cs="Times New Roman"/>
          <w:b w:val="0"/>
          <w:sz w:val="22"/>
          <w:szCs w:val="22"/>
          <w:lang w:val="pt-PT"/>
        </w:rPr>
        <w:t>):</w:t>
      </w:r>
    </w:p>
    <w:p w14:paraId="56D5ED20"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preobčutljivostne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reakcije</w:t>
      </w:r>
      <w:proofErr w:type="spellEnd"/>
      <w:r w:rsidRPr="00040210">
        <w:rPr>
          <w:rFonts w:ascii="Times New Roman" w:eastAsiaTheme="minorEastAsia" w:hAnsi="Times New Roman" w:cs="Times New Roman"/>
          <w:sz w:val="22"/>
          <w:lang w:val="en-GB"/>
        </w:rPr>
        <w:t>,</w:t>
      </w:r>
    </w:p>
    <w:p w14:paraId="67F6CC79"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nizek</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krvni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tlak</w:t>
      </w:r>
      <w:proofErr w:type="spellEnd"/>
      <w:r w:rsidRPr="00040210">
        <w:rPr>
          <w:rFonts w:ascii="Times New Roman" w:eastAsiaTheme="minorEastAsia" w:hAnsi="Times New Roman" w:cs="Times New Roman"/>
          <w:sz w:val="22"/>
          <w:lang w:val="en-GB"/>
        </w:rPr>
        <w:t>,</w:t>
      </w:r>
    </w:p>
    <w:p w14:paraId="020F34B9"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bolečina</w:t>
      </w:r>
      <w:proofErr w:type="spellEnd"/>
      <w:r w:rsidRPr="00040210">
        <w:rPr>
          <w:rFonts w:ascii="Times New Roman" w:eastAsiaTheme="minorEastAsia" w:hAnsi="Times New Roman" w:cs="Times New Roman"/>
          <w:sz w:val="22"/>
          <w:lang w:val="en-GB"/>
        </w:rPr>
        <w:t xml:space="preserve"> v </w:t>
      </w:r>
      <w:proofErr w:type="spellStart"/>
      <w:r w:rsidRPr="00040210">
        <w:rPr>
          <w:rFonts w:ascii="Times New Roman" w:eastAsiaTheme="minorEastAsia" w:hAnsi="Times New Roman" w:cs="Times New Roman"/>
          <w:sz w:val="22"/>
          <w:lang w:val="en-GB"/>
        </w:rPr>
        <w:t>prsih</w:t>
      </w:r>
      <w:proofErr w:type="spellEnd"/>
      <w:r w:rsidRPr="00040210">
        <w:rPr>
          <w:rFonts w:ascii="Times New Roman" w:eastAsiaTheme="minorEastAsia" w:hAnsi="Times New Roman" w:cs="Times New Roman"/>
          <w:sz w:val="22"/>
          <w:lang w:val="en-GB"/>
        </w:rPr>
        <w:t>,</w:t>
      </w:r>
    </w:p>
    <w:p w14:paraId="1C664CDD"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kožne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reakcije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rdečina</w:t>
      </w:r>
      <w:proofErr w:type="spellEnd"/>
      <w:r w:rsidRPr="00040210">
        <w:rPr>
          <w:rFonts w:ascii="Times New Roman" w:eastAsiaTheme="minorEastAsia" w:hAnsi="Times New Roman" w:cs="Times New Roman"/>
          <w:sz w:val="22"/>
          <w:lang w:val="en-GB"/>
        </w:rPr>
        <w:t xml:space="preserve"> in </w:t>
      </w:r>
      <w:proofErr w:type="spellStart"/>
      <w:r w:rsidRPr="00040210">
        <w:rPr>
          <w:rFonts w:ascii="Times New Roman" w:eastAsiaTheme="minorEastAsia" w:hAnsi="Times New Roman" w:cs="Times New Roman"/>
          <w:sz w:val="22"/>
          <w:lang w:val="en-GB"/>
        </w:rPr>
        <w:t>otekanje</w:t>
      </w:r>
      <w:proofErr w:type="spellEnd"/>
      <w:r w:rsidRPr="00040210">
        <w:rPr>
          <w:rFonts w:ascii="Times New Roman" w:eastAsiaTheme="minorEastAsia" w:hAnsi="Times New Roman" w:cs="Times New Roman"/>
          <w:sz w:val="22"/>
          <w:lang w:val="en-GB"/>
        </w:rPr>
        <w:t xml:space="preserve">) na </w:t>
      </w:r>
      <w:proofErr w:type="spellStart"/>
      <w:r w:rsidRPr="00040210">
        <w:rPr>
          <w:rFonts w:ascii="Times New Roman" w:eastAsiaTheme="minorEastAsia" w:hAnsi="Times New Roman" w:cs="Times New Roman"/>
          <w:sz w:val="22"/>
          <w:lang w:val="en-GB"/>
        </w:rPr>
        <w:t>mestu</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infuzije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izpuščaj</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srbenje</w:t>
      </w:r>
      <w:proofErr w:type="spellEnd"/>
      <w:r w:rsidRPr="00040210">
        <w:rPr>
          <w:rFonts w:ascii="Times New Roman" w:eastAsiaTheme="minorEastAsia" w:hAnsi="Times New Roman" w:cs="Times New Roman"/>
          <w:sz w:val="22"/>
          <w:lang w:val="en-GB"/>
        </w:rPr>
        <w:t>,</w:t>
      </w:r>
    </w:p>
    <w:p w14:paraId="1B9F81D9"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visok</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krvni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tlak</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zadihanost</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omotičnost</w:t>
      </w:r>
      <w:proofErr w:type="spellEnd"/>
      <w:r w:rsidRPr="00040210">
        <w:rPr>
          <w:rFonts w:ascii="Times New Roman" w:eastAsiaTheme="minorEastAsia" w:hAnsi="Times New Roman" w:cs="Times New Roman"/>
          <w:sz w:val="22"/>
          <w:lang w:val="en-GB"/>
        </w:rPr>
        <w:t xml:space="preserve">, </w:t>
      </w:r>
      <w:proofErr w:type="spellStart"/>
      <w:r w:rsidR="00EF2ED7" w:rsidRPr="00040210">
        <w:rPr>
          <w:rFonts w:ascii="Times New Roman" w:eastAsiaTheme="minorEastAsia" w:hAnsi="Times New Roman" w:cs="Times New Roman"/>
          <w:sz w:val="22"/>
          <w:lang w:val="en-GB"/>
        </w:rPr>
        <w:t>tesnoba</w:t>
      </w:r>
      <w:proofErr w:type="spellEnd"/>
      <w:r w:rsidR="00EF2ED7"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motnje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spanja</w:t>
      </w:r>
      <w:proofErr w:type="spellEnd"/>
      <w:r w:rsidRPr="00040210">
        <w:rPr>
          <w:rFonts w:ascii="Times New Roman" w:eastAsiaTheme="minorEastAsia" w:hAnsi="Times New Roman" w:cs="Times New Roman"/>
          <w:sz w:val="22"/>
          <w:lang w:val="en-GB"/>
        </w:rPr>
        <w:t xml:space="preserve">, </w:t>
      </w:r>
      <w:proofErr w:type="spellStart"/>
      <w:r w:rsidR="00EF2ED7" w:rsidRPr="00040210">
        <w:rPr>
          <w:rFonts w:ascii="Times New Roman" w:eastAsiaTheme="minorEastAsia" w:hAnsi="Times New Roman" w:cs="Times New Roman"/>
          <w:sz w:val="22"/>
          <w:lang w:val="en-GB"/>
        </w:rPr>
        <w:t>motnje</w:t>
      </w:r>
      <w:proofErr w:type="spellEnd"/>
      <w:r w:rsidR="00EF2ED7" w:rsidRPr="00040210">
        <w:rPr>
          <w:rFonts w:ascii="Times New Roman" w:eastAsiaTheme="minorEastAsia" w:hAnsi="Times New Roman" w:cs="Times New Roman"/>
          <w:sz w:val="22"/>
          <w:lang w:val="en-GB"/>
        </w:rPr>
        <w:t xml:space="preserve"> </w:t>
      </w:r>
      <w:proofErr w:type="spellStart"/>
      <w:r w:rsidR="00EF2ED7" w:rsidRPr="00040210">
        <w:rPr>
          <w:rFonts w:ascii="Times New Roman" w:eastAsiaTheme="minorEastAsia" w:hAnsi="Times New Roman" w:cs="Times New Roman"/>
          <w:sz w:val="22"/>
          <w:lang w:val="en-GB"/>
        </w:rPr>
        <w:t>okušanja</w:t>
      </w:r>
      <w:proofErr w:type="spellEnd"/>
      <w:r w:rsidR="00EF2ED7" w:rsidRPr="00040210">
        <w:rPr>
          <w:rFonts w:ascii="Times New Roman" w:eastAsiaTheme="minorEastAsia" w:hAnsi="Times New Roman" w:cs="Times New Roman"/>
          <w:sz w:val="22"/>
          <w:lang w:val="en-GB"/>
        </w:rPr>
        <w:t xml:space="preserve">, </w:t>
      </w:r>
      <w:proofErr w:type="spellStart"/>
      <w:r w:rsidR="00EF2ED7" w:rsidRPr="00040210">
        <w:rPr>
          <w:rFonts w:ascii="Times New Roman" w:eastAsiaTheme="minorEastAsia" w:hAnsi="Times New Roman" w:cs="Times New Roman"/>
          <w:sz w:val="22"/>
          <w:lang w:val="en-GB"/>
        </w:rPr>
        <w:t>tresenje</w:t>
      </w:r>
      <w:proofErr w:type="spellEnd"/>
      <w:r w:rsidR="00EF2ED7"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mravljinčenje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ali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odrevenelost</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rok</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ali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stopal</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driska</w:t>
      </w:r>
      <w:proofErr w:type="spellEnd"/>
      <w:r w:rsidRPr="00040210">
        <w:rPr>
          <w:rFonts w:ascii="Times New Roman" w:eastAsiaTheme="minorEastAsia" w:hAnsi="Times New Roman" w:cs="Times New Roman"/>
          <w:sz w:val="22"/>
          <w:lang w:val="en-GB"/>
        </w:rPr>
        <w:t>,</w:t>
      </w:r>
      <w:r w:rsidR="00EF2ED7" w:rsidRPr="00040210">
        <w:rPr>
          <w:rFonts w:ascii="Times New Roman" w:eastAsiaTheme="minorEastAsia" w:hAnsi="Times New Roman" w:cs="Times New Roman"/>
          <w:sz w:val="22"/>
          <w:lang w:val="en-GB"/>
        </w:rPr>
        <w:t xml:space="preserve"> </w:t>
      </w:r>
      <w:proofErr w:type="spellStart"/>
      <w:r w:rsidR="00EF2ED7" w:rsidRPr="00040210">
        <w:rPr>
          <w:rFonts w:ascii="Times New Roman" w:eastAsiaTheme="minorEastAsia" w:hAnsi="Times New Roman" w:cs="Times New Roman"/>
          <w:sz w:val="22"/>
          <w:lang w:val="en-GB"/>
        </w:rPr>
        <w:t>zaprtje</w:t>
      </w:r>
      <w:proofErr w:type="spellEnd"/>
      <w:r w:rsidR="00EF2ED7" w:rsidRPr="00040210">
        <w:rPr>
          <w:rFonts w:ascii="Times New Roman" w:eastAsiaTheme="minorEastAsia" w:hAnsi="Times New Roman" w:cs="Times New Roman"/>
          <w:sz w:val="22"/>
          <w:lang w:val="en-GB"/>
        </w:rPr>
        <w:t xml:space="preserve">, </w:t>
      </w:r>
      <w:proofErr w:type="spellStart"/>
      <w:r w:rsidR="00EF2ED7" w:rsidRPr="00040210">
        <w:rPr>
          <w:rFonts w:ascii="Times New Roman" w:eastAsiaTheme="minorEastAsia" w:hAnsi="Times New Roman" w:cs="Times New Roman"/>
          <w:sz w:val="22"/>
          <w:lang w:val="en-GB"/>
        </w:rPr>
        <w:t>bolečine</w:t>
      </w:r>
      <w:proofErr w:type="spellEnd"/>
      <w:r w:rsidR="00EF2ED7" w:rsidRPr="00040210">
        <w:rPr>
          <w:rFonts w:ascii="Times New Roman" w:eastAsiaTheme="minorEastAsia" w:hAnsi="Times New Roman" w:cs="Times New Roman"/>
          <w:sz w:val="22"/>
          <w:lang w:val="en-GB"/>
        </w:rPr>
        <w:t xml:space="preserve"> v </w:t>
      </w:r>
      <w:proofErr w:type="spellStart"/>
      <w:r w:rsidR="00EF2ED7" w:rsidRPr="00040210">
        <w:rPr>
          <w:rFonts w:ascii="Times New Roman" w:eastAsiaTheme="minorEastAsia" w:hAnsi="Times New Roman" w:cs="Times New Roman"/>
          <w:sz w:val="22"/>
          <w:lang w:val="en-GB"/>
        </w:rPr>
        <w:t>trebuhu</w:t>
      </w:r>
      <w:proofErr w:type="spellEnd"/>
      <w:r w:rsidR="00EF2ED7" w:rsidRPr="00040210">
        <w:rPr>
          <w:rFonts w:ascii="Times New Roman" w:eastAsiaTheme="minorEastAsia" w:hAnsi="Times New Roman" w:cs="Times New Roman"/>
          <w:sz w:val="22"/>
          <w:lang w:val="en-GB"/>
        </w:rPr>
        <w:t xml:space="preserve">, </w:t>
      </w:r>
      <w:proofErr w:type="spellStart"/>
      <w:r w:rsidR="00EF2ED7" w:rsidRPr="00040210">
        <w:rPr>
          <w:rFonts w:ascii="Times New Roman" w:eastAsiaTheme="minorEastAsia" w:hAnsi="Times New Roman" w:cs="Times New Roman"/>
          <w:sz w:val="22"/>
          <w:lang w:val="en-GB"/>
        </w:rPr>
        <w:t>suha</w:t>
      </w:r>
      <w:proofErr w:type="spellEnd"/>
      <w:r w:rsidR="00EF2ED7" w:rsidRPr="00040210">
        <w:rPr>
          <w:rFonts w:ascii="Times New Roman" w:eastAsiaTheme="minorEastAsia" w:hAnsi="Times New Roman" w:cs="Times New Roman"/>
          <w:sz w:val="22"/>
          <w:lang w:val="en-GB"/>
        </w:rPr>
        <w:t xml:space="preserve"> </w:t>
      </w:r>
      <w:proofErr w:type="spellStart"/>
      <w:r w:rsidR="00EF2ED7" w:rsidRPr="00040210">
        <w:rPr>
          <w:rFonts w:ascii="Times New Roman" w:eastAsiaTheme="minorEastAsia" w:hAnsi="Times New Roman" w:cs="Times New Roman"/>
          <w:sz w:val="22"/>
          <w:lang w:val="en-GB"/>
        </w:rPr>
        <w:t>usta</w:t>
      </w:r>
      <w:proofErr w:type="spellEnd"/>
      <w:r w:rsidR="00EF2ED7" w:rsidRPr="00040210">
        <w:rPr>
          <w:rFonts w:ascii="Times New Roman" w:eastAsiaTheme="minorEastAsia" w:hAnsi="Times New Roman" w:cs="Times New Roman"/>
          <w:sz w:val="22"/>
          <w:lang w:val="en-GB"/>
        </w:rPr>
        <w:t>,</w:t>
      </w:r>
    </w:p>
    <w:p w14:paraId="514517DB"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nizka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koncentracija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levkocitov</w:t>
      </w:r>
      <w:proofErr w:type="spellEnd"/>
      <w:r w:rsidRPr="00040210">
        <w:rPr>
          <w:rFonts w:ascii="Times New Roman" w:eastAsiaTheme="minorEastAsia" w:hAnsi="Times New Roman" w:cs="Times New Roman"/>
          <w:sz w:val="22"/>
          <w:lang w:val="en-GB"/>
        </w:rPr>
        <w:t xml:space="preserve"> in </w:t>
      </w:r>
      <w:proofErr w:type="spellStart"/>
      <w:r w:rsidRPr="00040210">
        <w:rPr>
          <w:rFonts w:ascii="Times New Roman" w:eastAsiaTheme="minorEastAsia" w:hAnsi="Times New Roman" w:cs="Times New Roman"/>
          <w:sz w:val="22"/>
          <w:lang w:val="en-GB"/>
        </w:rPr>
        <w:t>trombocitov</w:t>
      </w:r>
      <w:proofErr w:type="spellEnd"/>
      <w:r w:rsidRPr="00040210">
        <w:rPr>
          <w:rFonts w:ascii="Times New Roman" w:eastAsiaTheme="minorEastAsia" w:hAnsi="Times New Roman" w:cs="Times New Roman"/>
          <w:sz w:val="22"/>
          <w:lang w:val="en-GB"/>
        </w:rPr>
        <w:t>,</w:t>
      </w:r>
    </w:p>
    <w:p w14:paraId="62B104F9"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nizki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koncentraciji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magnezija</w:t>
      </w:r>
      <w:proofErr w:type="spellEnd"/>
      <w:r w:rsidRPr="00040210">
        <w:rPr>
          <w:rFonts w:ascii="Times New Roman" w:eastAsiaTheme="minorEastAsia" w:hAnsi="Times New Roman" w:cs="Times New Roman"/>
          <w:sz w:val="22"/>
          <w:lang w:val="en-GB"/>
        </w:rPr>
        <w:t xml:space="preserve"> in </w:t>
      </w:r>
      <w:proofErr w:type="spellStart"/>
      <w:r w:rsidRPr="00040210">
        <w:rPr>
          <w:rFonts w:ascii="Times New Roman" w:eastAsiaTheme="minorEastAsia" w:hAnsi="Times New Roman" w:cs="Times New Roman"/>
          <w:sz w:val="22"/>
          <w:lang w:val="en-GB"/>
        </w:rPr>
        <w:t>kalija</w:t>
      </w:r>
      <w:proofErr w:type="spellEnd"/>
      <w:r w:rsidRPr="00040210">
        <w:rPr>
          <w:rFonts w:ascii="Times New Roman" w:eastAsiaTheme="minorEastAsia" w:hAnsi="Times New Roman" w:cs="Times New Roman"/>
          <w:sz w:val="22"/>
          <w:lang w:val="en-GB"/>
        </w:rPr>
        <w:t xml:space="preserve"> v </w:t>
      </w:r>
      <w:proofErr w:type="spellStart"/>
      <w:r w:rsidRPr="00040210">
        <w:rPr>
          <w:rFonts w:ascii="Times New Roman" w:eastAsiaTheme="minorEastAsia" w:hAnsi="Times New Roman" w:cs="Times New Roman"/>
          <w:sz w:val="22"/>
          <w:lang w:val="en-GB"/>
        </w:rPr>
        <w:t>krvi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Zdravnik</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bo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spremljal</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te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vrednosti</w:t>
      </w:r>
      <w:proofErr w:type="spellEnd"/>
      <w:r w:rsidRPr="00040210">
        <w:rPr>
          <w:rFonts w:ascii="Times New Roman" w:eastAsiaTheme="minorEastAsia" w:hAnsi="Times New Roman" w:cs="Times New Roman"/>
          <w:sz w:val="22"/>
          <w:lang w:val="en-GB"/>
        </w:rPr>
        <w:t xml:space="preserve"> in </w:t>
      </w:r>
      <w:proofErr w:type="spellStart"/>
      <w:r w:rsidRPr="00040210">
        <w:rPr>
          <w:rFonts w:ascii="Times New Roman" w:eastAsiaTheme="minorEastAsia" w:hAnsi="Times New Roman" w:cs="Times New Roman"/>
          <w:sz w:val="22"/>
          <w:lang w:val="en-GB"/>
        </w:rPr>
        <w:t>ustrezno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ukrepal</w:t>
      </w:r>
      <w:proofErr w:type="spellEnd"/>
      <w:r w:rsidRPr="00040210">
        <w:rPr>
          <w:rFonts w:ascii="Times New Roman" w:eastAsiaTheme="minorEastAsia" w:hAnsi="Times New Roman" w:cs="Times New Roman"/>
          <w:sz w:val="22"/>
          <w:lang w:val="en-GB"/>
        </w:rPr>
        <w:t>,</w:t>
      </w:r>
    </w:p>
    <w:p w14:paraId="3C18AB2F" w14:textId="77777777" w:rsidR="00EF2ED7" w:rsidRPr="00040210" w:rsidRDefault="00EF2ED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zvečanje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telesne</w:t>
      </w:r>
      <w:proofErr w:type="spellEnd"/>
      <w:r w:rsidRPr="00040210">
        <w:rPr>
          <w:rFonts w:ascii="Times New Roman" w:eastAsiaTheme="minorEastAsia" w:hAnsi="Times New Roman" w:cs="Times New Roman"/>
          <w:sz w:val="22"/>
          <w:lang w:val="en-GB"/>
        </w:rPr>
        <w:t xml:space="preserve"> mase,</w:t>
      </w:r>
    </w:p>
    <w:p w14:paraId="196C050A" w14:textId="77777777" w:rsidR="00EF2ED7" w:rsidRPr="00040210" w:rsidRDefault="00EF2ED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zvečano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znojenje</w:t>
      </w:r>
      <w:proofErr w:type="spellEnd"/>
      <w:r w:rsidRPr="00040210">
        <w:rPr>
          <w:rFonts w:ascii="Times New Roman" w:eastAsiaTheme="minorEastAsia" w:hAnsi="Times New Roman" w:cs="Times New Roman"/>
          <w:sz w:val="22"/>
          <w:lang w:val="en-GB"/>
        </w:rPr>
        <w:t>,</w:t>
      </w:r>
    </w:p>
    <w:p w14:paraId="600A17BD"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zaspanost</w:t>
      </w:r>
      <w:proofErr w:type="spellEnd"/>
      <w:r w:rsidRPr="00040210">
        <w:rPr>
          <w:rFonts w:ascii="Times New Roman" w:eastAsiaTheme="minorEastAsia" w:hAnsi="Times New Roman" w:cs="Times New Roman"/>
          <w:sz w:val="22"/>
          <w:lang w:val="en-GB"/>
        </w:rPr>
        <w:t>,</w:t>
      </w:r>
    </w:p>
    <w:p w14:paraId="7E3D95F5" w14:textId="77777777" w:rsidR="00F750C7" w:rsidRPr="00040210" w:rsidRDefault="00EF2ED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zamegljen</w:t>
      </w:r>
      <w:proofErr w:type="spellEnd"/>
      <w:r w:rsidRPr="00040210">
        <w:rPr>
          <w:rFonts w:ascii="Times New Roman" w:eastAsiaTheme="minorEastAsia" w:hAnsi="Times New Roman" w:cs="Times New Roman"/>
          <w:sz w:val="22"/>
          <w:lang w:val="en-GB"/>
        </w:rPr>
        <w:t xml:space="preserve"> vid, </w:t>
      </w:r>
      <w:proofErr w:type="spellStart"/>
      <w:r w:rsidR="00F750C7" w:rsidRPr="00040210">
        <w:rPr>
          <w:rFonts w:ascii="Times New Roman" w:eastAsiaTheme="minorEastAsia" w:hAnsi="Times New Roman" w:cs="Times New Roman"/>
          <w:sz w:val="22"/>
          <w:lang w:val="en-GB"/>
        </w:rPr>
        <w:t>solzenje</w:t>
      </w:r>
      <w:proofErr w:type="spellEnd"/>
      <w:r w:rsidR="00F750C7" w:rsidRPr="00040210">
        <w:rPr>
          <w:rFonts w:ascii="Times New Roman" w:eastAsiaTheme="minorEastAsia" w:hAnsi="Times New Roman" w:cs="Times New Roman"/>
          <w:sz w:val="22"/>
          <w:lang w:val="en-GB"/>
        </w:rPr>
        <w:t xml:space="preserve"> </w:t>
      </w:r>
      <w:proofErr w:type="spellStart"/>
      <w:r w:rsidR="00F750C7" w:rsidRPr="00040210">
        <w:rPr>
          <w:rFonts w:ascii="Times New Roman" w:eastAsiaTheme="minorEastAsia" w:hAnsi="Times New Roman" w:cs="Times New Roman"/>
          <w:sz w:val="22"/>
          <w:lang w:val="en-GB"/>
        </w:rPr>
        <w:t>oči</w:t>
      </w:r>
      <w:proofErr w:type="spellEnd"/>
      <w:r w:rsidR="00F750C7" w:rsidRPr="00040210">
        <w:rPr>
          <w:rFonts w:ascii="Times New Roman" w:eastAsiaTheme="minorEastAsia" w:hAnsi="Times New Roman" w:cs="Times New Roman"/>
          <w:sz w:val="22"/>
          <w:lang w:val="en-GB"/>
        </w:rPr>
        <w:t xml:space="preserve">, </w:t>
      </w:r>
      <w:proofErr w:type="spellStart"/>
      <w:r w:rsidR="00F750C7" w:rsidRPr="00040210">
        <w:rPr>
          <w:rFonts w:ascii="Times New Roman" w:eastAsiaTheme="minorEastAsia" w:hAnsi="Times New Roman" w:cs="Times New Roman"/>
          <w:sz w:val="22"/>
          <w:lang w:val="en-GB"/>
        </w:rPr>
        <w:t>občutljivost</w:t>
      </w:r>
      <w:proofErr w:type="spellEnd"/>
      <w:r w:rsidR="00F750C7" w:rsidRPr="00040210">
        <w:rPr>
          <w:rFonts w:ascii="Times New Roman" w:eastAsiaTheme="minorEastAsia" w:hAnsi="Times New Roman" w:cs="Times New Roman"/>
          <w:sz w:val="22"/>
          <w:lang w:val="en-GB"/>
        </w:rPr>
        <w:t xml:space="preserve"> </w:t>
      </w:r>
      <w:proofErr w:type="spellStart"/>
      <w:r w:rsidR="00F750C7" w:rsidRPr="00040210">
        <w:rPr>
          <w:rFonts w:ascii="Times New Roman" w:eastAsiaTheme="minorEastAsia" w:hAnsi="Times New Roman" w:cs="Times New Roman"/>
          <w:sz w:val="22"/>
          <w:lang w:val="en-GB"/>
        </w:rPr>
        <w:t>oči</w:t>
      </w:r>
      <w:proofErr w:type="spellEnd"/>
      <w:r w:rsidR="00F750C7" w:rsidRPr="00040210">
        <w:rPr>
          <w:rFonts w:ascii="Times New Roman" w:eastAsiaTheme="minorEastAsia" w:hAnsi="Times New Roman" w:cs="Times New Roman"/>
          <w:sz w:val="22"/>
          <w:lang w:val="en-GB"/>
        </w:rPr>
        <w:t xml:space="preserve"> na </w:t>
      </w:r>
      <w:proofErr w:type="spellStart"/>
      <w:r w:rsidR="00F750C7" w:rsidRPr="00040210">
        <w:rPr>
          <w:rFonts w:ascii="Times New Roman" w:eastAsiaTheme="minorEastAsia" w:hAnsi="Times New Roman" w:cs="Times New Roman"/>
          <w:sz w:val="22"/>
          <w:lang w:val="en-GB"/>
        </w:rPr>
        <w:t>svetlobo</w:t>
      </w:r>
      <w:proofErr w:type="spellEnd"/>
      <w:r w:rsidR="00F750C7" w:rsidRPr="00040210">
        <w:rPr>
          <w:rFonts w:ascii="Times New Roman" w:eastAsiaTheme="minorEastAsia" w:hAnsi="Times New Roman" w:cs="Times New Roman"/>
          <w:sz w:val="22"/>
          <w:lang w:val="en-GB"/>
        </w:rPr>
        <w:t>,</w:t>
      </w:r>
    </w:p>
    <w:p w14:paraId="1BAED237"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nenaden</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občutek</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hladu</w:t>
      </w:r>
      <w:proofErr w:type="spellEnd"/>
      <w:r w:rsidRPr="00040210">
        <w:rPr>
          <w:rFonts w:ascii="Times New Roman" w:eastAsiaTheme="minorEastAsia" w:hAnsi="Times New Roman" w:cs="Times New Roman"/>
          <w:sz w:val="22"/>
          <w:lang w:val="en-GB"/>
        </w:rPr>
        <w:t xml:space="preserve"> z </w:t>
      </w:r>
      <w:proofErr w:type="spellStart"/>
      <w:r w:rsidRPr="00040210">
        <w:rPr>
          <w:rFonts w:ascii="Times New Roman" w:eastAsiaTheme="minorEastAsia" w:hAnsi="Times New Roman" w:cs="Times New Roman"/>
          <w:sz w:val="22"/>
          <w:lang w:val="en-GB"/>
        </w:rPr>
        <w:t>izgubo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zavesti</w:t>
      </w:r>
      <w:proofErr w:type="spellEnd"/>
      <w:r w:rsidRPr="00040210">
        <w:rPr>
          <w:rFonts w:ascii="Times New Roman" w:eastAsiaTheme="minorEastAsia" w:hAnsi="Times New Roman" w:cs="Times New Roman"/>
          <w:sz w:val="22"/>
          <w:lang w:val="en-GB"/>
        </w:rPr>
        <w:t>,</w:t>
      </w:r>
      <w:r w:rsidR="00EE1FE0" w:rsidRPr="00040210">
        <w:rPr>
          <w:rFonts w:ascii="Times New Roman" w:eastAsiaTheme="minorEastAsia" w:hAnsi="Times New Roman" w:cs="Times New Roman"/>
          <w:sz w:val="22"/>
          <w:lang w:val="en-GB"/>
        </w:rPr>
        <w:t> </w:t>
      </w:r>
      <w:proofErr w:type="spellStart"/>
      <w:r w:rsidR="00EE1FE0" w:rsidRPr="00040210">
        <w:rPr>
          <w:rFonts w:ascii="Times New Roman" w:eastAsiaTheme="minorEastAsia" w:hAnsi="Times New Roman" w:cs="Times New Roman"/>
          <w:sz w:val="22"/>
          <w:lang w:val="en-GB"/>
        </w:rPr>
        <w:t>ml</w:t>
      </w:r>
      <w:r w:rsidRPr="00040210">
        <w:rPr>
          <w:rFonts w:ascii="Times New Roman" w:eastAsiaTheme="minorEastAsia" w:hAnsi="Times New Roman" w:cs="Times New Roman"/>
          <w:sz w:val="22"/>
          <w:lang w:val="en-GB"/>
        </w:rPr>
        <w:t>ahavost</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ali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kolaps</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padec</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zaradi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nenadnega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znižanja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krvnega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tlaka</w:t>
      </w:r>
      <w:proofErr w:type="spellEnd"/>
      <w:r w:rsidR="00940A05" w:rsidRPr="00040210">
        <w:rPr>
          <w:rFonts w:ascii="Times New Roman" w:eastAsiaTheme="minorEastAsia" w:hAnsi="Times New Roman" w:cs="Times New Roman"/>
          <w:sz w:val="22"/>
          <w:lang w:val="en-GB"/>
        </w:rPr>
        <w:t>)</w:t>
      </w:r>
      <w:r w:rsidRPr="00040210">
        <w:rPr>
          <w:rFonts w:ascii="Times New Roman" w:eastAsiaTheme="minorEastAsia" w:hAnsi="Times New Roman" w:cs="Times New Roman"/>
          <w:sz w:val="22"/>
          <w:lang w:val="en-GB"/>
        </w:rPr>
        <w:t>,</w:t>
      </w:r>
    </w:p>
    <w:p w14:paraId="1CC34559"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oteženo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dihanje</w:t>
      </w:r>
      <w:proofErr w:type="spellEnd"/>
      <w:r w:rsidRPr="00040210">
        <w:rPr>
          <w:rFonts w:ascii="Times New Roman" w:eastAsiaTheme="minorEastAsia" w:hAnsi="Times New Roman" w:cs="Times New Roman"/>
          <w:sz w:val="22"/>
          <w:lang w:val="en-GB"/>
        </w:rPr>
        <w:t xml:space="preserve"> s </w:t>
      </w:r>
      <w:proofErr w:type="spellStart"/>
      <w:r w:rsidRPr="00040210">
        <w:rPr>
          <w:rFonts w:ascii="Times New Roman" w:eastAsiaTheme="minorEastAsia" w:hAnsi="Times New Roman" w:cs="Times New Roman"/>
          <w:sz w:val="22"/>
          <w:lang w:val="en-GB"/>
        </w:rPr>
        <w:t>piskanjem</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ali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kašljem</w:t>
      </w:r>
      <w:proofErr w:type="spellEnd"/>
      <w:r w:rsidRPr="00040210">
        <w:rPr>
          <w:rFonts w:ascii="Times New Roman" w:eastAsiaTheme="minorEastAsia" w:hAnsi="Times New Roman" w:cs="Times New Roman"/>
          <w:sz w:val="22"/>
          <w:lang w:val="en-GB"/>
        </w:rPr>
        <w:t>,</w:t>
      </w:r>
    </w:p>
    <w:p w14:paraId="0A48381C"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koprivnica</w:t>
      </w:r>
      <w:proofErr w:type="spellEnd"/>
      <w:r w:rsidRPr="00040210">
        <w:rPr>
          <w:rFonts w:ascii="Times New Roman" w:eastAsiaTheme="minorEastAsia" w:hAnsi="Times New Roman" w:cs="Times New Roman"/>
          <w:sz w:val="22"/>
          <w:lang w:val="en-GB"/>
        </w:rPr>
        <w:t>.</w:t>
      </w:r>
    </w:p>
    <w:p w14:paraId="0F9D364F"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de-CH"/>
        </w:rPr>
      </w:pPr>
    </w:p>
    <w:p w14:paraId="1D3927A7" w14:textId="77777777" w:rsidR="00F750C7" w:rsidRPr="00040210" w:rsidRDefault="00F750C7" w:rsidP="00696A5A">
      <w:pPr>
        <w:pStyle w:val="Gras"/>
        <w:spacing w:after="0" w:line="240" w:lineRule="auto"/>
        <w:rPr>
          <w:rFonts w:ascii="Times New Roman" w:eastAsiaTheme="minorEastAsia" w:hAnsi="Times New Roman" w:cs="Times New Roman"/>
          <w:b w:val="0"/>
          <w:sz w:val="22"/>
          <w:szCs w:val="22"/>
          <w:lang w:val="de-CH"/>
        </w:rPr>
      </w:pPr>
      <w:r w:rsidRPr="00040210">
        <w:rPr>
          <w:rFonts w:ascii="Times New Roman" w:eastAsiaTheme="minorEastAsia" w:hAnsi="Times New Roman" w:cs="Times New Roman"/>
          <w:sz w:val="22"/>
          <w:szCs w:val="22"/>
          <w:lang w:val="de-CH"/>
        </w:rPr>
        <w:t xml:space="preserve">Redki </w:t>
      </w:r>
      <w:r w:rsidRPr="00040210">
        <w:rPr>
          <w:rFonts w:ascii="Times New Roman" w:eastAsiaTheme="minorEastAsia" w:hAnsi="Times New Roman" w:cs="Times New Roman"/>
          <w:b w:val="0"/>
          <w:sz w:val="22"/>
          <w:szCs w:val="22"/>
          <w:lang w:val="de-CH"/>
        </w:rPr>
        <w:t>(</w:t>
      </w:r>
      <w:r w:rsidR="003067A1" w:rsidRPr="00040210">
        <w:rPr>
          <w:rFonts w:ascii="Times New Roman" w:eastAsiaTheme="minorEastAsia" w:hAnsi="Times New Roman" w:cs="Times New Roman"/>
          <w:b w:val="0"/>
          <w:sz w:val="22"/>
          <w:szCs w:val="22"/>
          <w:lang w:val="it-IT"/>
        </w:rPr>
        <w:t xml:space="preserve">lahko se pojavijo </w:t>
      </w:r>
      <w:r w:rsidRPr="00040210">
        <w:rPr>
          <w:rFonts w:ascii="Times New Roman" w:eastAsiaTheme="minorEastAsia" w:hAnsi="Times New Roman" w:cs="Times New Roman"/>
          <w:b w:val="0"/>
          <w:sz w:val="22"/>
          <w:szCs w:val="22"/>
          <w:lang w:val="de-CH"/>
        </w:rPr>
        <w:t xml:space="preserve">pri največ </w:t>
      </w:r>
      <w:r w:rsidR="00D357B3" w:rsidRPr="00040210">
        <w:rPr>
          <w:rFonts w:ascii="Times New Roman" w:eastAsiaTheme="minorEastAsia" w:hAnsi="Times New Roman" w:cs="Times New Roman"/>
          <w:b w:val="0"/>
          <w:sz w:val="22"/>
          <w:szCs w:val="22"/>
          <w:lang w:val="de-CH"/>
        </w:rPr>
        <w:t>1 </w:t>
      </w:r>
      <w:r w:rsidRPr="00040210">
        <w:rPr>
          <w:rFonts w:ascii="Times New Roman" w:eastAsiaTheme="minorEastAsia" w:hAnsi="Times New Roman" w:cs="Times New Roman"/>
          <w:b w:val="0"/>
          <w:sz w:val="22"/>
          <w:szCs w:val="22"/>
          <w:lang w:val="de-CH"/>
        </w:rPr>
        <w:t>od 1</w:t>
      </w:r>
      <w:r w:rsidR="008249DE" w:rsidRPr="00040210">
        <w:rPr>
          <w:rFonts w:ascii="Times New Roman" w:eastAsiaTheme="minorEastAsia" w:hAnsi="Times New Roman" w:cs="Times New Roman"/>
          <w:b w:val="0"/>
          <w:sz w:val="22"/>
          <w:szCs w:val="22"/>
          <w:lang w:val="de-CH"/>
        </w:rPr>
        <w:t>.</w:t>
      </w:r>
      <w:r w:rsidRPr="00040210">
        <w:rPr>
          <w:rFonts w:ascii="Times New Roman" w:eastAsiaTheme="minorEastAsia" w:hAnsi="Times New Roman" w:cs="Times New Roman"/>
          <w:b w:val="0"/>
          <w:sz w:val="22"/>
          <w:szCs w:val="22"/>
          <w:lang w:val="de-CH"/>
        </w:rPr>
        <w:t>00</w:t>
      </w:r>
      <w:r w:rsidR="00D357B3" w:rsidRPr="00040210">
        <w:rPr>
          <w:rFonts w:ascii="Times New Roman" w:eastAsiaTheme="minorEastAsia" w:hAnsi="Times New Roman" w:cs="Times New Roman"/>
          <w:b w:val="0"/>
          <w:sz w:val="22"/>
          <w:szCs w:val="22"/>
          <w:lang w:val="de-CH"/>
        </w:rPr>
        <w:t>0 </w:t>
      </w:r>
      <w:r w:rsidR="003067A1" w:rsidRPr="00040210">
        <w:rPr>
          <w:rFonts w:ascii="Times New Roman" w:eastAsiaTheme="minorEastAsia" w:hAnsi="Times New Roman" w:cs="Times New Roman"/>
          <w:b w:val="0"/>
          <w:sz w:val="22"/>
          <w:szCs w:val="22"/>
          <w:lang w:val="it-IT"/>
        </w:rPr>
        <w:t>bolnikov</w:t>
      </w:r>
      <w:r w:rsidRPr="00040210">
        <w:rPr>
          <w:rFonts w:ascii="Times New Roman" w:eastAsiaTheme="minorEastAsia" w:hAnsi="Times New Roman" w:cs="Times New Roman"/>
          <w:b w:val="0"/>
          <w:sz w:val="22"/>
          <w:szCs w:val="22"/>
          <w:lang w:val="de-CH"/>
        </w:rPr>
        <w:t>):</w:t>
      </w:r>
    </w:p>
    <w:p w14:paraId="34B2F8ED"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počasno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bitje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srca</w:t>
      </w:r>
      <w:proofErr w:type="spellEnd"/>
      <w:r w:rsidRPr="00040210">
        <w:rPr>
          <w:rFonts w:ascii="Times New Roman" w:eastAsiaTheme="minorEastAsia" w:hAnsi="Times New Roman" w:cs="Times New Roman"/>
          <w:sz w:val="22"/>
          <w:lang w:val="en-GB"/>
        </w:rPr>
        <w:t>,</w:t>
      </w:r>
    </w:p>
    <w:p w14:paraId="51046BF8"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zmedenost</w:t>
      </w:r>
      <w:proofErr w:type="spellEnd"/>
      <w:r w:rsidRPr="00040210">
        <w:rPr>
          <w:rFonts w:ascii="Times New Roman" w:eastAsiaTheme="minorEastAsia" w:hAnsi="Times New Roman" w:cs="Times New Roman"/>
          <w:sz w:val="22"/>
          <w:lang w:val="en-GB"/>
        </w:rPr>
        <w:t>,</w:t>
      </w:r>
    </w:p>
    <w:p w14:paraId="31AEFB10" w14:textId="77777777" w:rsidR="00881A49"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redko</w:t>
      </w:r>
      <w:proofErr w:type="spellEnd"/>
      <w:r w:rsidRPr="00040210">
        <w:rPr>
          <w:rFonts w:ascii="Times New Roman" w:eastAsiaTheme="minorEastAsia" w:hAnsi="Times New Roman" w:cs="Times New Roman"/>
          <w:sz w:val="22"/>
          <w:lang w:val="en-GB"/>
        </w:rPr>
        <w:t xml:space="preserve"> se </w:t>
      </w:r>
      <w:proofErr w:type="spellStart"/>
      <w:r w:rsidRPr="00040210">
        <w:rPr>
          <w:rFonts w:ascii="Times New Roman" w:eastAsiaTheme="minorEastAsia" w:hAnsi="Times New Roman" w:cs="Times New Roman"/>
          <w:sz w:val="22"/>
          <w:lang w:val="en-GB"/>
        </w:rPr>
        <w:t>lahko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pojavijo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neobičajni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zlomi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stegnenice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še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posebno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pri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bolnikih</w:t>
      </w:r>
      <w:proofErr w:type="spellEnd"/>
      <w:r w:rsidRPr="00040210">
        <w:rPr>
          <w:rFonts w:ascii="Times New Roman" w:eastAsiaTheme="minorEastAsia" w:hAnsi="Times New Roman" w:cs="Times New Roman"/>
          <w:sz w:val="22"/>
          <w:lang w:val="en-GB"/>
        </w:rPr>
        <w:t xml:space="preserve">, ki so na </w:t>
      </w:r>
      <w:proofErr w:type="spellStart"/>
      <w:r w:rsidRPr="00040210">
        <w:rPr>
          <w:rFonts w:ascii="Times New Roman" w:eastAsiaTheme="minorEastAsia" w:hAnsi="Times New Roman" w:cs="Times New Roman"/>
          <w:sz w:val="22"/>
          <w:lang w:val="en-GB"/>
        </w:rPr>
        <w:t>dolgotrajnem</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zdravljenju</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osteoporoze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Posvetujte</w:t>
      </w:r>
      <w:proofErr w:type="spellEnd"/>
      <w:r w:rsidRPr="00040210">
        <w:rPr>
          <w:rFonts w:ascii="Times New Roman" w:eastAsiaTheme="minorEastAsia" w:hAnsi="Times New Roman" w:cs="Times New Roman"/>
          <w:sz w:val="22"/>
          <w:lang w:val="en-GB"/>
        </w:rPr>
        <w:t xml:space="preserve"> se z </w:t>
      </w:r>
      <w:proofErr w:type="spellStart"/>
      <w:r w:rsidRPr="00040210">
        <w:rPr>
          <w:rFonts w:ascii="Times New Roman" w:eastAsiaTheme="minorEastAsia" w:hAnsi="Times New Roman" w:cs="Times New Roman"/>
          <w:sz w:val="22"/>
          <w:lang w:val="en-GB"/>
        </w:rPr>
        <w:t>zdravnikom</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če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občutite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bolečine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šibkost</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ali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nelagodje</w:t>
      </w:r>
      <w:proofErr w:type="spellEnd"/>
      <w:r w:rsidRPr="00040210">
        <w:rPr>
          <w:rFonts w:ascii="Times New Roman" w:eastAsiaTheme="minorEastAsia" w:hAnsi="Times New Roman" w:cs="Times New Roman"/>
          <w:sz w:val="22"/>
          <w:lang w:val="en-GB"/>
        </w:rPr>
        <w:t xml:space="preserve"> v </w:t>
      </w:r>
      <w:proofErr w:type="spellStart"/>
      <w:r w:rsidRPr="00040210">
        <w:rPr>
          <w:rFonts w:ascii="Times New Roman" w:eastAsiaTheme="minorEastAsia" w:hAnsi="Times New Roman" w:cs="Times New Roman"/>
          <w:sz w:val="22"/>
          <w:lang w:val="en-GB"/>
        </w:rPr>
        <w:t>stegnu</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kolku</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ali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dimljah</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saj</w:t>
      </w:r>
      <w:proofErr w:type="spellEnd"/>
      <w:r w:rsidRPr="00040210">
        <w:rPr>
          <w:rFonts w:ascii="Times New Roman" w:eastAsiaTheme="minorEastAsia" w:hAnsi="Times New Roman" w:cs="Times New Roman"/>
          <w:sz w:val="22"/>
          <w:lang w:val="en-GB"/>
        </w:rPr>
        <w:t xml:space="preserve"> so to </w:t>
      </w:r>
      <w:proofErr w:type="spellStart"/>
      <w:r w:rsidRPr="00040210">
        <w:rPr>
          <w:rFonts w:ascii="Times New Roman" w:eastAsiaTheme="minorEastAsia" w:hAnsi="Times New Roman" w:cs="Times New Roman"/>
          <w:sz w:val="22"/>
          <w:lang w:val="en-GB"/>
        </w:rPr>
        <w:t>lahko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zgodnji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znaki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možnega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zloma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stegnenice</w:t>
      </w:r>
      <w:proofErr w:type="spellEnd"/>
      <w:r w:rsidR="00881A49" w:rsidRPr="00040210">
        <w:rPr>
          <w:rFonts w:ascii="Times New Roman" w:eastAsiaTheme="minorEastAsia" w:hAnsi="Times New Roman" w:cs="Times New Roman"/>
          <w:sz w:val="22"/>
          <w:lang w:val="en-GB"/>
        </w:rPr>
        <w:t>,</w:t>
      </w:r>
    </w:p>
    <w:p w14:paraId="20E252DB" w14:textId="77777777" w:rsidR="00F750C7" w:rsidRPr="00040210" w:rsidRDefault="00881A49"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intersticijska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bolezen</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pljuč</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vnetje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tkiva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okoli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zračnih</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mešičkov</w:t>
      </w:r>
      <w:proofErr w:type="spellEnd"/>
      <w:r w:rsidRPr="00040210">
        <w:rPr>
          <w:rFonts w:ascii="Times New Roman" w:eastAsiaTheme="minorEastAsia" w:hAnsi="Times New Roman" w:cs="Times New Roman"/>
          <w:sz w:val="22"/>
          <w:lang w:val="en-GB"/>
        </w:rPr>
        <w:t xml:space="preserve"> v </w:t>
      </w:r>
      <w:proofErr w:type="spellStart"/>
      <w:r w:rsidRPr="00040210">
        <w:rPr>
          <w:rFonts w:ascii="Times New Roman" w:eastAsiaTheme="minorEastAsia" w:hAnsi="Times New Roman" w:cs="Times New Roman"/>
          <w:sz w:val="22"/>
          <w:lang w:val="en-GB"/>
        </w:rPr>
        <w:t>pljučih</w:t>
      </w:r>
      <w:proofErr w:type="spellEnd"/>
      <w:r w:rsidRPr="00040210">
        <w:rPr>
          <w:rFonts w:ascii="Times New Roman" w:eastAsiaTheme="minorEastAsia" w:hAnsi="Times New Roman" w:cs="Times New Roman"/>
          <w:sz w:val="22"/>
          <w:lang w:val="en-GB"/>
        </w:rPr>
        <w:t>)</w:t>
      </w:r>
      <w:r w:rsidR="003067A1" w:rsidRPr="00040210">
        <w:rPr>
          <w:rFonts w:ascii="Times New Roman" w:eastAsiaTheme="minorEastAsia" w:hAnsi="Times New Roman" w:cs="Times New Roman"/>
          <w:sz w:val="22"/>
          <w:lang w:val="en-GB"/>
        </w:rPr>
        <w:t>,</w:t>
      </w:r>
    </w:p>
    <w:p w14:paraId="25915E52" w14:textId="77777777" w:rsidR="00EF2ED7" w:rsidRPr="00040210" w:rsidRDefault="003067A1"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simptomi</w:t>
      </w:r>
      <w:proofErr w:type="spellEnd"/>
      <w:r w:rsidRPr="00040210">
        <w:rPr>
          <w:rFonts w:ascii="Times New Roman" w:eastAsiaTheme="minorEastAsia" w:hAnsi="Times New Roman" w:cs="Times New Roman"/>
          <w:sz w:val="22"/>
          <w:lang w:val="en-GB"/>
        </w:rPr>
        <w:t xml:space="preserve">, ki </w:t>
      </w:r>
      <w:proofErr w:type="spellStart"/>
      <w:r w:rsidRPr="00040210">
        <w:rPr>
          <w:rFonts w:ascii="Times New Roman" w:eastAsiaTheme="minorEastAsia" w:hAnsi="Times New Roman" w:cs="Times New Roman"/>
          <w:sz w:val="22"/>
          <w:lang w:val="en-GB"/>
        </w:rPr>
        <w:t>spominjajo</w:t>
      </w:r>
      <w:proofErr w:type="spellEnd"/>
      <w:r w:rsidRPr="00040210">
        <w:rPr>
          <w:rFonts w:ascii="Times New Roman" w:eastAsiaTheme="minorEastAsia" w:hAnsi="Times New Roman" w:cs="Times New Roman"/>
          <w:sz w:val="22"/>
          <w:lang w:val="en-GB"/>
        </w:rPr>
        <w:t xml:space="preserve"> na </w:t>
      </w:r>
      <w:proofErr w:type="spellStart"/>
      <w:r w:rsidRPr="00040210">
        <w:rPr>
          <w:rFonts w:ascii="Times New Roman" w:eastAsiaTheme="minorEastAsia" w:hAnsi="Times New Roman" w:cs="Times New Roman"/>
          <w:sz w:val="22"/>
          <w:lang w:val="en-GB"/>
        </w:rPr>
        <w:t>gripo</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vključno</w:t>
      </w:r>
      <w:proofErr w:type="spellEnd"/>
      <w:r w:rsidRPr="00040210">
        <w:rPr>
          <w:rFonts w:ascii="Times New Roman" w:eastAsiaTheme="minorEastAsia" w:hAnsi="Times New Roman" w:cs="Times New Roman"/>
          <w:sz w:val="22"/>
          <w:lang w:val="en-GB"/>
        </w:rPr>
        <w:t xml:space="preserve"> z </w:t>
      </w:r>
      <w:proofErr w:type="spellStart"/>
      <w:r w:rsidRPr="00040210">
        <w:rPr>
          <w:rFonts w:ascii="Times New Roman" w:eastAsiaTheme="minorEastAsia" w:hAnsi="Times New Roman" w:cs="Times New Roman"/>
          <w:sz w:val="22"/>
          <w:lang w:val="en-GB"/>
        </w:rPr>
        <w:t>artritisom</w:t>
      </w:r>
      <w:proofErr w:type="spellEnd"/>
      <w:r w:rsidRPr="00040210">
        <w:rPr>
          <w:rFonts w:ascii="Times New Roman" w:eastAsiaTheme="minorEastAsia" w:hAnsi="Times New Roman" w:cs="Times New Roman"/>
          <w:sz w:val="22"/>
          <w:lang w:val="en-GB"/>
        </w:rPr>
        <w:t xml:space="preserve"> in </w:t>
      </w:r>
      <w:proofErr w:type="spellStart"/>
      <w:r w:rsidRPr="00040210">
        <w:rPr>
          <w:rFonts w:ascii="Times New Roman" w:eastAsiaTheme="minorEastAsia" w:hAnsi="Times New Roman" w:cs="Times New Roman"/>
          <w:sz w:val="22"/>
          <w:lang w:val="en-GB"/>
        </w:rPr>
        <w:t>oteklinami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sklepov</w:t>
      </w:r>
      <w:proofErr w:type="spellEnd"/>
      <w:r w:rsidR="00EF2ED7" w:rsidRPr="00040210">
        <w:rPr>
          <w:rFonts w:ascii="Times New Roman" w:eastAsiaTheme="minorEastAsia" w:hAnsi="Times New Roman" w:cs="Times New Roman"/>
          <w:sz w:val="22"/>
          <w:lang w:val="en-GB"/>
        </w:rPr>
        <w:t>,</w:t>
      </w:r>
    </w:p>
    <w:p w14:paraId="54DC438F" w14:textId="77777777" w:rsidR="003067A1" w:rsidRPr="00040210" w:rsidRDefault="00EF2ED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boleča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rdečina</w:t>
      </w:r>
      <w:proofErr w:type="spellEnd"/>
      <w:r w:rsidRPr="00040210">
        <w:rPr>
          <w:rFonts w:ascii="Times New Roman" w:eastAsiaTheme="minorEastAsia" w:hAnsi="Times New Roman" w:cs="Times New Roman"/>
          <w:sz w:val="22"/>
          <w:lang w:val="en-GB"/>
        </w:rPr>
        <w:t xml:space="preserve"> in/</w:t>
      </w:r>
      <w:proofErr w:type="spellStart"/>
      <w:r w:rsidRPr="00040210">
        <w:rPr>
          <w:rFonts w:ascii="Times New Roman" w:eastAsiaTheme="minorEastAsia" w:hAnsi="Times New Roman" w:cs="Times New Roman"/>
          <w:sz w:val="22"/>
          <w:lang w:val="en-GB"/>
        </w:rPr>
        <w:t>ali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oteklina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očesa</w:t>
      </w:r>
      <w:proofErr w:type="spellEnd"/>
      <w:r w:rsidR="003067A1" w:rsidRPr="00040210">
        <w:rPr>
          <w:rFonts w:ascii="Times New Roman" w:eastAsiaTheme="minorEastAsia" w:hAnsi="Times New Roman" w:cs="Times New Roman"/>
          <w:sz w:val="22"/>
          <w:lang w:val="en-GB"/>
        </w:rPr>
        <w:t>.</w:t>
      </w:r>
    </w:p>
    <w:p w14:paraId="2118A1A3" w14:textId="77777777" w:rsidR="00F750C7" w:rsidRPr="00040210" w:rsidRDefault="00F750C7" w:rsidP="00696A5A">
      <w:pPr>
        <w:pStyle w:val="Text"/>
        <w:spacing w:before="0" w:after="0" w:line="240" w:lineRule="auto"/>
        <w:jc w:val="left"/>
        <w:rPr>
          <w:rFonts w:ascii="Times New Roman" w:hAnsi="Times New Roman" w:cs="Times New Roman"/>
          <w:sz w:val="22"/>
          <w:szCs w:val="22"/>
          <w:lang w:val="bg-BG"/>
        </w:rPr>
      </w:pPr>
    </w:p>
    <w:p w14:paraId="48FDB824" w14:textId="77777777" w:rsidR="00F750C7" w:rsidRPr="00040210" w:rsidRDefault="00F750C7" w:rsidP="00696A5A">
      <w:pPr>
        <w:pStyle w:val="Gras"/>
        <w:spacing w:after="0" w:line="240" w:lineRule="auto"/>
        <w:rPr>
          <w:rFonts w:ascii="Times New Roman" w:eastAsiaTheme="minorEastAsia" w:hAnsi="Times New Roman" w:cs="Times New Roman"/>
          <w:b w:val="0"/>
          <w:sz w:val="22"/>
          <w:szCs w:val="22"/>
          <w:lang w:val="sl-SI"/>
        </w:rPr>
      </w:pPr>
      <w:r w:rsidRPr="00040210">
        <w:rPr>
          <w:rFonts w:ascii="Times New Roman" w:eastAsiaTheme="minorEastAsia" w:hAnsi="Times New Roman" w:cs="Times New Roman"/>
          <w:sz w:val="22"/>
          <w:szCs w:val="22"/>
          <w:lang w:val="sl-SI"/>
        </w:rPr>
        <w:t xml:space="preserve">Zelo redki </w:t>
      </w:r>
      <w:r w:rsidRPr="00040210">
        <w:rPr>
          <w:rFonts w:ascii="Times New Roman" w:eastAsiaTheme="minorEastAsia" w:hAnsi="Times New Roman" w:cs="Times New Roman"/>
          <w:b w:val="0"/>
          <w:sz w:val="22"/>
          <w:szCs w:val="22"/>
          <w:lang w:val="sl-SI"/>
        </w:rPr>
        <w:t>(</w:t>
      </w:r>
      <w:r w:rsidR="003067A1" w:rsidRPr="00040210">
        <w:rPr>
          <w:rFonts w:ascii="Times New Roman" w:eastAsiaTheme="minorEastAsia" w:hAnsi="Times New Roman" w:cs="Times New Roman"/>
          <w:b w:val="0"/>
          <w:sz w:val="22"/>
          <w:szCs w:val="22"/>
          <w:lang w:val="it-IT"/>
        </w:rPr>
        <w:t xml:space="preserve">lahko se pojavijo </w:t>
      </w:r>
      <w:r w:rsidRPr="00040210">
        <w:rPr>
          <w:rFonts w:ascii="Times New Roman" w:eastAsiaTheme="minorEastAsia" w:hAnsi="Times New Roman" w:cs="Times New Roman"/>
          <w:b w:val="0"/>
          <w:sz w:val="22"/>
          <w:szCs w:val="22"/>
          <w:lang w:val="sl-SI"/>
        </w:rPr>
        <w:t xml:space="preserve">pri največ </w:t>
      </w:r>
      <w:r w:rsidR="00D357B3" w:rsidRPr="00040210">
        <w:rPr>
          <w:rFonts w:ascii="Times New Roman" w:eastAsiaTheme="minorEastAsia" w:hAnsi="Times New Roman" w:cs="Times New Roman"/>
          <w:b w:val="0"/>
          <w:sz w:val="22"/>
          <w:szCs w:val="22"/>
          <w:lang w:val="sl-SI"/>
        </w:rPr>
        <w:t>1 </w:t>
      </w:r>
      <w:r w:rsidRPr="00040210">
        <w:rPr>
          <w:rFonts w:ascii="Times New Roman" w:eastAsiaTheme="minorEastAsia" w:hAnsi="Times New Roman" w:cs="Times New Roman"/>
          <w:b w:val="0"/>
          <w:sz w:val="22"/>
          <w:szCs w:val="22"/>
          <w:lang w:val="sl-SI"/>
        </w:rPr>
        <w:t>od 10.00</w:t>
      </w:r>
      <w:r w:rsidR="00D357B3" w:rsidRPr="00040210">
        <w:rPr>
          <w:rFonts w:ascii="Times New Roman" w:eastAsiaTheme="minorEastAsia" w:hAnsi="Times New Roman" w:cs="Times New Roman"/>
          <w:b w:val="0"/>
          <w:sz w:val="22"/>
          <w:szCs w:val="22"/>
          <w:lang w:val="sl-SI"/>
        </w:rPr>
        <w:t>0 </w:t>
      </w:r>
      <w:r w:rsidR="003067A1" w:rsidRPr="00040210">
        <w:rPr>
          <w:rFonts w:ascii="Times New Roman" w:eastAsiaTheme="minorEastAsia" w:hAnsi="Times New Roman" w:cs="Times New Roman"/>
          <w:b w:val="0"/>
          <w:sz w:val="22"/>
          <w:szCs w:val="22"/>
          <w:lang w:val="it-IT"/>
        </w:rPr>
        <w:t>bolnikov</w:t>
      </w:r>
      <w:r w:rsidRPr="00040210">
        <w:rPr>
          <w:rFonts w:ascii="Times New Roman" w:eastAsiaTheme="minorEastAsia" w:hAnsi="Times New Roman" w:cs="Times New Roman"/>
          <w:b w:val="0"/>
          <w:sz w:val="22"/>
          <w:szCs w:val="22"/>
          <w:lang w:val="sl-SI"/>
        </w:rPr>
        <w:t>):</w:t>
      </w:r>
    </w:p>
    <w:p w14:paraId="488E1352"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sl-SI"/>
        </w:rPr>
      </w:pPr>
      <w:r w:rsidRPr="00040210">
        <w:rPr>
          <w:rFonts w:ascii="Times New Roman" w:eastAsiaTheme="minorEastAsia" w:hAnsi="Times New Roman" w:cs="Times New Roman"/>
          <w:sz w:val="22"/>
          <w:lang w:val="sl-SI"/>
        </w:rPr>
        <w:t>izguba zavesti zaradi nizkega krvnega tlaka,</w:t>
      </w:r>
    </w:p>
    <w:p w14:paraId="0D880D41"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sl-SI"/>
        </w:rPr>
      </w:pPr>
      <w:r w:rsidRPr="00040210">
        <w:rPr>
          <w:rFonts w:ascii="Times New Roman" w:eastAsiaTheme="minorEastAsia" w:hAnsi="Times New Roman" w:cs="Times New Roman"/>
          <w:sz w:val="22"/>
          <w:lang w:val="sl-SI"/>
        </w:rPr>
        <w:t>hude bolečine v kosteh, sklepih in/ali mišicah, ki bolnika včasih onesposobijo</w:t>
      </w:r>
      <w:r w:rsidR="004A2D14" w:rsidRPr="00040210">
        <w:rPr>
          <w:rFonts w:ascii="Times New Roman" w:eastAsiaTheme="minorEastAsia" w:hAnsi="Times New Roman" w:cs="Times New Roman"/>
          <w:sz w:val="22"/>
          <w:lang w:val="sl-SI"/>
        </w:rPr>
        <w:t>.</w:t>
      </w:r>
    </w:p>
    <w:p w14:paraId="37712FA2"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p>
    <w:p w14:paraId="0C3D3C76" w14:textId="77777777" w:rsidR="000B18E1" w:rsidRPr="00040210" w:rsidRDefault="000B18E1" w:rsidP="00696A5A">
      <w:pPr>
        <w:pStyle w:val="Gras"/>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Poročanje o neželenih učinkih</w:t>
      </w:r>
    </w:p>
    <w:p w14:paraId="24452FD8"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r w:rsidRPr="00040210">
        <w:rPr>
          <w:rFonts w:ascii="Times New Roman" w:hAnsi="Times New Roman" w:cs="Times New Roman"/>
          <w:sz w:val="22"/>
          <w:szCs w:val="22"/>
          <w:lang w:val="it-IT"/>
        </w:rPr>
        <w:t xml:space="preserve">Če opazite </w:t>
      </w:r>
      <w:r w:rsidR="00322D52" w:rsidRPr="00040210">
        <w:rPr>
          <w:rFonts w:ascii="Times New Roman" w:hAnsi="Times New Roman" w:cs="Times New Roman"/>
          <w:sz w:val="22"/>
          <w:szCs w:val="22"/>
          <w:lang w:val="it-IT"/>
        </w:rPr>
        <w:t xml:space="preserve">katerega </w:t>
      </w:r>
      <w:r w:rsidRPr="00040210">
        <w:rPr>
          <w:rFonts w:ascii="Times New Roman" w:hAnsi="Times New Roman" w:cs="Times New Roman"/>
          <w:sz w:val="22"/>
          <w:szCs w:val="22"/>
          <w:lang w:val="it-IT"/>
        </w:rPr>
        <w:t>koli</w:t>
      </w:r>
      <w:r w:rsidR="005E2698" w:rsidRPr="00040210">
        <w:rPr>
          <w:rFonts w:ascii="Times New Roman" w:hAnsi="Times New Roman" w:cs="Times New Roman"/>
          <w:sz w:val="22"/>
          <w:szCs w:val="22"/>
          <w:lang w:val="it-IT"/>
        </w:rPr>
        <w:t xml:space="preserve"> </w:t>
      </w:r>
      <w:r w:rsidR="00322D52" w:rsidRPr="00040210">
        <w:rPr>
          <w:rFonts w:ascii="Times New Roman" w:hAnsi="Times New Roman" w:cs="Times New Roman"/>
          <w:sz w:val="22"/>
          <w:szCs w:val="22"/>
          <w:lang w:val="it-IT"/>
        </w:rPr>
        <w:t>izmed neželenih učinkov</w:t>
      </w:r>
      <w:r w:rsidRPr="00040210">
        <w:rPr>
          <w:rFonts w:ascii="Times New Roman" w:hAnsi="Times New Roman" w:cs="Times New Roman"/>
          <w:sz w:val="22"/>
          <w:szCs w:val="22"/>
          <w:lang w:val="it-IT"/>
        </w:rPr>
        <w:t xml:space="preserve">, se posvetujte </w:t>
      </w:r>
      <w:r w:rsidR="000B18E1" w:rsidRPr="00040210">
        <w:rPr>
          <w:rFonts w:ascii="Times New Roman" w:hAnsi="Times New Roman" w:cs="Times New Roman"/>
          <w:sz w:val="22"/>
          <w:szCs w:val="22"/>
          <w:lang w:val="it-IT"/>
        </w:rPr>
        <w:t>z</w:t>
      </w:r>
      <w:r w:rsidRPr="00040210">
        <w:rPr>
          <w:rFonts w:ascii="Times New Roman" w:hAnsi="Times New Roman" w:cs="Times New Roman"/>
          <w:sz w:val="22"/>
          <w:szCs w:val="22"/>
          <w:lang w:val="it-IT"/>
        </w:rPr>
        <w:t xml:space="preserve"> zdravnikom, farmacevtom ali medicinsko sestro. Posvetujte se tudi, če opazite neželene učinke, ki niso navedeni v tem navodilu.</w:t>
      </w:r>
      <w:r w:rsidR="000B18E1" w:rsidRPr="00040210">
        <w:rPr>
          <w:rFonts w:ascii="Times New Roman" w:hAnsi="Times New Roman" w:cs="Times New Roman"/>
          <w:sz w:val="22"/>
          <w:szCs w:val="22"/>
          <w:lang w:val="it-IT"/>
        </w:rPr>
        <w:t xml:space="preserve"> O neželenih učinkih lahko poročate tudi neposredno na </w:t>
      </w:r>
      <w:r w:rsidR="000B18E1" w:rsidRPr="00040210">
        <w:rPr>
          <w:rFonts w:ascii="Times New Roman" w:hAnsi="Times New Roman" w:cs="Times New Roman"/>
          <w:sz w:val="22"/>
          <w:szCs w:val="22"/>
          <w:highlight w:val="lightGray"/>
          <w:lang w:val="it-IT"/>
        </w:rPr>
        <w:t xml:space="preserve">nacionalni center za poročanje, ki je naveden v </w:t>
      </w:r>
      <w:hyperlink r:id="rId10" w:history="1">
        <w:r w:rsidR="003067A1" w:rsidRPr="00040210">
          <w:rPr>
            <w:rStyle w:val="Hyperlink"/>
            <w:rFonts w:ascii="Times New Roman" w:hAnsi="Times New Roman" w:cs="Times New Roman"/>
            <w:sz w:val="22"/>
            <w:szCs w:val="22"/>
            <w:highlight w:val="lightGray"/>
            <w:lang w:val="it-IT"/>
          </w:rPr>
          <w:t>Prilogi V</w:t>
        </w:r>
      </w:hyperlink>
      <w:r w:rsidR="000B18E1" w:rsidRPr="00040210">
        <w:rPr>
          <w:rFonts w:ascii="Times New Roman" w:hAnsi="Times New Roman" w:cs="Times New Roman"/>
          <w:sz w:val="22"/>
          <w:szCs w:val="22"/>
          <w:lang w:val="it-IT"/>
        </w:rPr>
        <w:t>. S</w:t>
      </w:r>
      <w:r w:rsidR="00322D52" w:rsidRPr="00040210">
        <w:rPr>
          <w:rFonts w:ascii="Times New Roman" w:hAnsi="Times New Roman" w:cs="Times New Roman"/>
          <w:sz w:val="22"/>
          <w:szCs w:val="22"/>
          <w:lang w:val="it-IT"/>
        </w:rPr>
        <w:t xml:space="preserve"> </w:t>
      </w:r>
      <w:r w:rsidR="000B18E1" w:rsidRPr="00040210">
        <w:rPr>
          <w:rFonts w:ascii="Times New Roman" w:hAnsi="Times New Roman" w:cs="Times New Roman"/>
          <w:sz w:val="22"/>
          <w:szCs w:val="22"/>
          <w:lang w:val="it-IT"/>
        </w:rPr>
        <w:t>tem, ko poročate o neželenih učinkih, lahko prispevate k zagotovitvi več informacij o varnosti tega zdravila.</w:t>
      </w:r>
    </w:p>
    <w:p w14:paraId="0D49350F"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p>
    <w:p w14:paraId="4C852DC8"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p>
    <w:p w14:paraId="2C3A2760" w14:textId="77777777" w:rsidR="00F750C7" w:rsidRPr="00040210" w:rsidRDefault="00735F43" w:rsidP="00696A5A">
      <w:pPr>
        <w:pStyle w:val="Style2"/>
      </w:pPr>
      <w:r w:rsidRPr="00040210">
        <w:rPr>
          <w:lang w:val="it-IT"/>
        </w:rPr>
        <w:t>5.</w:t>
      </w:r>
      <w:r w:rsidRPr="00040210">
        <w:rPr>
          <w:lang w:val="it-IT"/>
        </w:rPr>
        <w:tab/>
      </w:r>
      <w:r w:rsidR="00F750C7" w:rsidRPr="00040210">
        <w:t xml:space="preserve">Shranjevanje zdravila </w:t>
      </w:r>
      <w:r w:rsidR="005C4219" w:rsidRPr="00040210">
        <w:t>Zoledrons</w:t>
      </w:r>
      <w:r w:rsidR="00F750C7" w:rsidRPr="00040210">
        <w:t>ka kislina Mylan</w:t>
      </w:r>
    </w:p>
    <w:p w14:paraId="4E055FEC"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p>
    <w:p w14:paraId="3F3DB69A"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Vaš zdravnik, </w:t>
      </w:r>
      <w:r w:rsidR="00881A49" w:rsidRPr="00040210">
        <w:rPr>
          <w:rFonts w:ascii="Times New Roman" w:hAnsi="Times New Roman" w:cs="Times New Roman"/>
          <w:sz w:val="22"/>
          <w:szCs w:val="22"/>
          <w:lang w:val="pt-PT"/>
        </w:rPr>
        <w:t xml:space="preserve">farmacevt ali </w:t>
      </w:r>
      <w:r w:rsidRPr="00040210">
        <w:rPr>
          <w:rFonts w:ascii="Times New Roman" w:hAnsi="Times New Roman" w:cs="Times New Roman"/>
          <w:sz w:val="22"/>
          <w:szCs w:val="22"/>
          <w:lang w:val="pt-PT"/>
        </w:rPr>
        <w:t xml:space="preserve">medicinska sestra vedo, kako je treba zdravilo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 pravilno shranjevati.</w:t>
      </w:r>
    </w:p>
    <w:p w14:paraId="3D9311EE"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4E23A516"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48811DB9" w14:textId="77777777" w:rsidR="00F750C7" w:rsidRPr="00040210" w:rsidRDefault="00735F43" w:rsidP="00696A5A">
      <w:pPr>
        <w:pStyle w:val="Style2"/>
      </w:pPr>
      <w:r w:rsidRPr="00040210">
        <w:rPr>
          <w:lang w:val="pt-PT"/>
        </w:rPr>
        <w:t>6.</w:t>
      </w:r>
      <w:r w:rsidRPr="00040210">
        <w:rPr>
          <w:lang w:val="pt-PT"/>
        </w:rPr>
        <w:tab/>
      </w:r>
      <w:r w:rsidR="00F750C7" w:rsidRPr="00040210">
        <w:t>Vsebina pakiranja in dodatne informacije</w:t>
      </w:r>
    </w:p>
    <w:p w14:paraId="1C5E2F28" w14:textId="77777777" w:rsidR="00F750C7" w:rsidRPr="00040210" w:rsidRDefault="00F750C7" w:rsidP="00696A5A">
      <w:pPr>
        <w:pStyle w:val="TextChar"/>
        <w:keepNext/>
        <w:spacing w:after="0" w:line="240" w:lineRule="auto"/>
        <w:rPr>
          <w:rFonts w:ascii="Times New Roman" w:hAnsi="Times New Roman" w:cs="Times New Roman"/>
          <w:sz w:val="22"/>
          <w:szCs w:val="22"/>
          <w:lang w:val="pt-PT"/>
        </w:rPr>
      </w:pPr>
    </w:p>
    <w:p w14:paraId="6443C90D"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 xml:space="preserve">Kaj vsebuje zdravilo </w:t>
      </w:r>
      <w:r w:rsidR="005C4219" w:rsidRPr="00040210">
        <w:rPr>
          <w:rFonts w:ascii="Times New Roman" w:eastAsiaTheme="minorEastAsia" w:hAnsi="Times New Roman" w:cs="Times New Roman"/>
          <w:sz w:val="22"/>
          <w:szCs w:val="22"/>
          <w:lang w:val="pt-PT"/>
        </w:rPr>
        <w:t>Zoledrons</w:t>
      </w:r>
      <w:r w:rsidRPr="00040210">
        <w:rPr>
          <w:rFonts w:ascii="Times New Roman" w:eastAsiaTheme="minorEastAsia" w:hAnsi="Times New Roman" w:cs="Times New Roman"/>
          <w:sz w:val="22"/>
          <w:szCs w:val="22"/>
          <w:lang w:val="pt-PT"/>
        </w:rPr>
        <w:t>ka kislina Mylan</w:t>
      </w:r>
    </w:p>
    <w:p w14:paraId="1784E86B"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r w:rsidRPr="00040210">
        <w:rPr>
          <w:rFonts w:ascii="Times New Roman" w:eastAsiaTheme="minorEastAsia" w:hAnsi="Times New Roman" w:cs="Times New Roman"/>
          <w:sz w:val="22"/>
          <w:lang w:val="pt-PT"/>
        </w:rPr>
        <w:t xml:space="preserve">Zdravilna učinkovina zdravila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 xml:space="preserve">ka kislina Mylan je zoledronska kislina. </w:t>
      </w:r>
      <w:r w:rsidRPr="00040210">
        <w:rPr>
          <w:rFonts w:ascii="Times New Roman" w:eastAsiaTheme="minorEastAsia" w:hAnsi="Times New Roman" w:cs="Times New Roman"/>
          <w:sz w:val="22"/>
          <w:lang w:val="en-GB"/>
        </w:rPr>
        <w:t xml:space="preserve">Ena </w:t>
      </w:r>
      <w:proofErr w:type="spellStart"/>
      <w:r w:rsidRPr="00040210">
        <w:rPr>
          <w:rFonts w:ascii="Times New Roman" w:eastAsiaTheme="minorEastAsia" w:hAnsi="Times New Roman" w:cs="Times New Roman"/>
          <w:sz w:val="22"/>
          <w:lang w:val="en-GB"/>
        </w:rPr>
        <w:t>viala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vsebuje</w:t>
      </w:r>
      <w:proofErr w:type="spellEnd"/>
      <w:r w:rsidRPr="00040210">
        <w:rPr>
          <w:rFonts w:ascii="Times New Roman" w:eastAsiaTheme="minorEastAsia" w:hAnsi="Times New Roman" w:cs="Times New Roman"/>
          <w:sz w:val="22"/>
          <w:lang w:val="en-GB"/>
        </w:rPr>
        <w:t xml:space="preserve"> </w:t>
      </w:r>
      <w:r w:rsidR="00D357B3" w:rsidRPr="00040210">
        <w:rPr>
          <w:rFonts w:ascii="Times New Roman" w:eastAsiaTheme="minorEastAsia" w:hAnsi="Times New Roman" w:cs="Times New Roman"/>
          <w:sz w:val="22"/>
          <w:lang w:val="en-GB"/>
        </w:rPr>
        <w:t>4 </w:t>
      </w:r>
      <w:r w:rsidR="00EE1FE0" w:rsidRPr="00040210">
        <w:rPr>
          <w:rFonts w:ascii="Times New Roman" w:eastAsiaTheme="minorEastAsia" w:hAnsi="Times New Roman" w:cs="Times New Roman"/>
          <w:sz w:val="22"/>
          <w:lang w:val="en-GB"/>
        </w:rPr>
        <w:t>mg</w:t>
      </w:r>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zoledronske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kisline</w:t>
      </w:r>
      <w:proofErr w:type="spellEnd"/>
      <w:r w:rsidRPr="00040210">
        <w:rPr>
          <w:rFonts w:ascii="Times New Roman" w:eastAsiaTheme="minorEastAsia" w:hAnsi="Times New Roman" w:cs="Times New Roman"/>
          <w:sz w:val="22"/>
          <w:lang w:val="en-GB"/>
        </w:rPr>
        <w:t xml:space="preserve"> (v </w:t>
      </w:r>
      <w:proofErr w:type="spellStart"/>
      <w:r w:rsidRPr="00040210">
        <w:rPr>
          <w:rFonts w:ascii="Times New Roman" w:eastAsiaTheme="minorEastAsia" w:hAnsi="Times New Roman" w:cs="Times New Roman"/>
          <w:sz w:val="22"/>
          <w:lang w:val="en-GB"/>
        </w:rPr>
        <w:t>obliki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monohidrata</w:t>
      </w:r>
      <w:proofErr w:type="spellEnd"/>
      <w:r w:rsidRPr="00040210">
        <w:rPr>
          <w:rFonts w:ascii="Times New Roman" w:eastAsiaTheme="minorEastAsia" w:hAnsi="Times New Roman" w:cs="Times New Roman"/>
          <w:sz w:val="22"/>
          <w:lang w:val="en-GB"/>
        </w:rPr>
        <w:t>).</w:t>
      </w:r>
    </w:p>
    <w:p w14:paraId="60D50B8A"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proofErr w:type="spellStart"/>
      <w:r w:rsidRPr="00040210">
        <w:rPr>
          <w:rFonts w:ascii="Times New Roman" w:eastAsiaTheme="minorEastAsia" w:hAnsi="Times New Roman" w:cs="Times New Roman"/>
          <w:sz w:val="22"/>
          <w:lang w:val="en-GB"/>
        </w:rPr>
        <w:t>Pomožne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snovi</w:t>
      </w:r>
      <w:proofErr w:type="spellEnd"/>
      <w:r w:rsidRPr="00040210">
        <w:rPr>
          <w:rFonts w:ascii="Times New Roman" w:eastAsiaTheme="minorEastAsia" w:hAnsi="Times New Roman" w:cs="Times New Roman"/>
          <w:sz w:val="22"/>
          <w:lang w:val="en-GB"/>
        </w:rPr>
        <w:t xml:space="preserve"> so </w:t>
      </w:r>
      <w:proofErr w:type="spellStart"/>
      <w:r w:rsidRPr="00040210">
        <w:rPr>
          <w:rFonts w:ascii="Times New Roman" w:eastAsiaTheme="minorEastAsia" w:hAnsi="Times New Roman" w:cs="Times New Roman"/>
          <w:sz w:val="22"/>
          <w:lang w:val="en-GB"/>
        </w:rPr>
        <w:t>natrijev</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citrat</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natrijev</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hidroksid</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klorovodikova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kislina</w:t>
      </w:r>
      <w:proofErr w:type="spellEnd"/>
      <w:r w:rsidRPr="00040210">
        <w:rPr>
          <w:rFonts w:ascii="Times New Roman" w:eastAsiaTheme="minorEastAsia" w:hAnsi="Times New Roman" w:cs="Times New Roman"/>
          <w:sz w:val="22"/>
          <w:lang w:val="en-GB"/>
        </w:rPr>
        <w:t xml:space="preserve"> in </w:t>
      </w:r>
      <w:proofErr w:type="spellStart"/>
      <w:r w:rsidRPr="00040210">
        <w:rPr>
          <w:rFonts w:ascii="Times New Roman" w:eastAsiaTheme="minorEastAsia" w:hAnsi="Times New Roman" w:cs="Times New Roman"/>
          <w:sz w:val="22"/>
          <w:lang w:val="en-GB"/>
        </w:rPr>
        <w:t>prečiščena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voda</w:t>
      </w:r>
      <w:proofErr w:type="spellEnd"/>
      <w:r w:rsidRPr="00040210">
        <w:rPr>
          <w:rFonts w:ascii="Times New Roman" w:eastAsiaTheme="minorEastAsia" w:hAnsi="Times New Roman" w:cs="Times New Roman"/>
          <w:sz w:val="22"/>
          <w:lang w:val="en-GB"/>
        </w:rPr>
        <w:t xml:space="preserve"> za </w:t>
      </w:r>
      <w:proofErr w:type="spellStart"/>
      <w:r w:rsidRPr="00040210">
        <w:rPr>
          <w:rFonts w:ascii="Times New Roman" w:eastAsiaTheme="minorEastAsia" w:hAnsi="Times New Roman" w:cs="Times New Roman"/>
          <w:sz w:val="22"/>
          <w:lang w:val="en-GB"/>
        </w:rPr>
        <w:t>injekcije</w:t>
      </w:r>
      <w:proofErr w:type="spellEnd"/>
      <w:r w:rsidRPr="00040210">
        <w:rPr>
          <w:rFonts w:ascii="Times New Roman" w:eastAsiaTheme="minorEastAsia" w:hAnsi="Times New Roman" w:cs="Times New Roman"/>
          <w:sz w:val="22"/>
          <w:lang w:val="en-GB"/>
        </w:rPr>
        <w:t>.</w:t>
      </w:r>
    </w:p>
    <w:p w14:paraId="68288F96"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77196141"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 xml:space="preserve">Izgled zdravila </w:t>
      </w:r>
      <w:r w:rsidR="005C4219" w:rsidRPr="00040210">
        <w:rPr>
          <w:rFonts w:ascii="Times New Roman" w:eastAsiaTheme="minorEastAsia" w:hAnsi="Times New Roman" w:cs="Times New Roman"/>
          <w:sz w:val="22"/>
          <w:szCs w:val="22"/>
          <w:lang w:val="pt-PT"/>
        </w:rPr>
        <w:t>Zoledrons</w:t>
      </w:r>
      <w:r w:rsidRPr="00040210">
        <w:rPr>
          <w:rFonts w:ascii="Times New Roman" w:eastAsiaTheme="minorEastAsia" w:hAnsi="Times New Roman" w:cs="Times New Roman"/>
          <w:sz w:val="22"/>
          <w:szCs w:val="22"/>
          <w:lang w:val="pt-PT"/>
        </w:rPr>
        <w:t>ka kislina Mylan in vsebina pakiranja</w:t>
      </w:r>
    </w:p>
    <w:p w14:paraId="23B4ECCE" w14:textId="77777777" w:rsidR="00F750C7" w:rsidRPr="00040210" w:rsidRDefault="005C4219"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Zoledrons</w:t>
      </w:r>
      <w:r w:rsidR="00F750C7" w:rsidRPr="00040210">
        <w:rPr>
          <w:rFonts w:ascii="Times New Roman" w:hAnsi="Times New Roman" w:cs="Times New Roman"/>
          <w:sz w:val="22"/>
          <w:szCs w:val="22"/>
          <w:lang w:val="pt-PT"/>
        </w:rPr>
        <w:t xml:space="preserve">ka kislina Mylan je bister in brezbarven koncentrat za raztopino za infundiranje. Koncentrat je pakiran v vialo iz prozornega brezbarvnega stekla z gumijastim zamaškom in plastičnim zaščitnim pokrovčkom. Ena viala vsebuje </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ml</w:t>
      </w:r>
      <w:r w:rsidR="00F750C7" w:rsidRPr="00040210">
        <w:rPr>
          <w:rFonts w:ascii="Times New Roman" w:hAnsi="Times New Roman" w:cs="Times New Roman"/>
          <w:sz w:val="22"/>
          <w:szCs w:val="22"/>
          <w:lang w:val="pt-PT"/>
        </w:rPr>
        <w:t xml:space="preserve"> </w:t>
      </w:r>
      <w:r w:rsidR="000C4A06" w:rsidRPr="00040210">
        <w:rPr>
          <w:rFonts w:ascii="Times New Roman" w:hAnsi="Times New Roman" w:cs="Times New Roman"/>
          <w:sz w:val="22"/>
          <w:szCs w:val="22"/>
          <w:lang w:val="pt-PT"/>
        </w:rPr>
        <w:t>koncentrata</w:t>
      </w:r>
      <w:r w:rsidR="00F750C7" w:rsidRPr="00040210">
        <w:rPr>
          <w:rFonts w:ascii="Times New Roman" w:hAnsi="Times New Roman" w:cs="Times New Roman"/>
          <w:sz w:val="22"/>
          <w:szCs w:val="22"/>
          <w:lang w:val="pt-PT"/>
        </w:rPr>
        <w:t>.</w:t>
      </w:r>
    </w:p>
    <w:p w14:paraId="6EED6DC7"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r w:rsidRPr="00040210">
        <w:rPr>
          <w:rFonts w:ascii="Times New Roman" w:hAnsi="Times New Roman" w:cs="Times New Roman"/>
          <w:sz w:val="22"/>
          <w:szCs w:val="22"/>
          <w:lang w:val="it-IT"/>
        </w:rPr>
        <w:t xml:space="preserve">Zdravilo </w:t>
      </w:r>
      <w:r w:rsidR="005C4219" w:rsidRPr="00040210">
        <w:rPr>
          <w:rFonts w:ascii="Times New Roman" w:hAnsi="Times New Roman" w:cs="Times New Roman"/>
          <w:sz w:val="22"/>
          <w:szCs w:val="22"/>
          <w:lang w:val="it-IT"/>
        </w:rPr>
        <w:t>Zoledrons</w:t>
      </w:r>
      <w:r w:rsidRPr="00040210">
        <w:rPr>
          <w:rFonts w:ascii="Times New Roman" w:hAnsi="Times New Roman" w:cs="Times New Roman"/>
          <w:sz w:val="22"/>
          <w:szCs w:val="22"/>
          <w:lang w:val="it-IT"/>
        </w:rPr>
        <w:t xml:space="preserve">ka kislina Mylan je na voljo v ovojnini, ki vsebuje </w:t>
      </w:r>
      <w:r w:rsidR="00D357B3" w:rsidRPr="00040210">
        <w:rPr>
          <w:rFonts w:ascii="Times New Roman" w:hAnsi="Times New Roman" w:cs="Times New Roman"/>
          <w:sz w:val="22"/>
          <w:szCs w:val="22"/>
          <w:lang w:val="it-IT"/>
        </w:rPr>
        <w:t>1 </w:t>
      </w:r>
      <w:r w:rsidRPr="00040210">
        <w:rPr>
          <w:rFonts w:ascii="Times New Roman" w:hAnsi="Times New Roman" w:cs="Times New Roman"/>
          <w:sz w:val="22"/>
          <w:szCs w:val="22"/>
          <w:lang w:val="it-IT"/>
        </w:rPr>
        <w:t xml:space="preserve">vialo, </w:t>
      </w:r>
      <w:r w:rsidR="00D357B3" w:rsidRPr="00040210">
        <w:rPr>
          <w:rFonts w:ascii="Times New Roman" w:hAnsi="Times New Roman" w:cs="Times New Roman"/>
          <w:sz w:val="22"/>
          <w:szCs w:val="22"/>
          <w:lang w:val="it-IT"/>
        </w:rPr>
        <w:t>4 </w:t>
      </w:r>
      <w:r w:rsidRPr="00040210">
        <w:rPr>
          <w:rFonts w:ascii="Times New Roman" w:hAnsi="Times New Roman" w:cs="Times New Roman"/>
          <w:sz w:val="22"/>
          <w:szCs w:val="22"/>
          <w:lang w:val="it-IT"/>
        </w:rPr>
        <w:t>viale ali 1</w:t>
      </w:r>
      <w:r w:rsidR="00D357B3" w:rsidRPr="00040210">
        <w:rPr>
          <w:rFonts w:ascii="Times New Roman" w:hAnsi="Times New Roman" w:cs="Times New Roman"/>
          <w:sz w:val="22"/>
          <w:szCs w:val="22"/>
          <w:lang w:val="it-IT"/>
        </w:rPr>
        <w:t>0 </w:t>
      </w:r>
      <w:r w:rsidRPr="00040210">
        <w:rPr>
          <w:rFonts w:ascii="Times New Roman" w:hAnsi="Times New Roman" w:cs="Times New Roman"/>
          <w:sz w:val="22"/>
          <w:szCs w:val="22"/>
          <w:lang w:val="it-IT"/>
        </w:rPr>
        <w:t>vial</w:t>
      </w:r>
      <w:r w:rsidR="00651459" w:rsidRPr="00040210">
        <w:rPr>
          <w:rFonts w:ascii="Times New Roman" w:hAnsi="Times New Roman" w:cs="Times New Roman"/>
          <w:sz w:val="22"/>
          <w:szCs w:val="22"/>
          <w:lang w:val="pt-PT"/>
        </w:rPr>
        <w:t xml:space="preserve"> ali v obliki skupnega pakiranja s 4 vialami, od katerih vsako vsebuje po 1 vialo</w:t>
      </w:r>
      <w:r w:rsidRPr="00040210">
        <w:rPr>
          <w:rFonts w:ascii="Times New Roman" w:hAnsi="Times New Roman" w:cs="Times New Roman"/>
          <w:sz w:val="22"/>
          <w:szCs w:val="22"/>
          <w:lang w:val="it-IT"/>
        </w:rPr>
        <w:t xml:space="preserve">. Na trgu </w:t>
      </w:r>
      <w:r w:rsidR="000C4A06" w:rsidRPr="00040210">
        <w:rPr>
          <w:rFonts w:ascii="Times New Roman" w:hAnsi="Times New Roman" w:cs="Times New Roman"/>
          <w:sz w:val="22"/>
          <w:szCs w:val="22"/>
          <w:lang w:val="it-IT"/>
        </w:rPr>
        <w:t xml:space="preserve">morda </w:t>
      </w:r>
      <w:r w:rsidRPr="00040210">
        <w:rPr>
          <w:rFonts w:ascii="Times New Roman" w:hAnsi="Times New Roman" w:cs="Times New Roman"/>
          <w:sz w:val="22"/>
          <w:szCs w:val="22"/>
          <w:lang w:val="it-IT"/>
        </w:rPr>
        <w:t>ni vseh navedenih pakiranj.</w:t>
      </w:r>
    </w:p>
    <w:p w14:paraId="25996E6B" w14:textId="77777777" w:rsidR="00F750C7" w:rsidRPr="00040210" w:rsidRDefault="00F750C7" w:rsidP="00696A5A">
      <w:pPr>
        <w:pStyle w:val="TextChar"/>
        <w:spacing w:after="0" w:line="240" w:lineRule="auto"/>
        <w:rPr>
          <w:rFonts w:ascii="Times New Roman" w:hAnsi="Times New Roman" w:cs="Times New Roman"/>
          <w:sz w:val="22"/>
          <w:szCs w:val="22"/>
          <w:lang w:val="it-IT"/>
        </w:rPr>
      </w:pPr>
    </w:p>
    <w:p w14:paraId="0A2DD3EB"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Imetnik dovoljenja za promet z zdravilom</w:t>
      </w:r>
    </w:p>
    <w:p w14:paraId="1B279812" w14:textId="77777777" w:rsidR="001259DA" w:rsidRPr="00040210" w:rsidRDefault="001259DA" w:rsidP="00696A5A">
      <w:pPr>
        <w:pStyle w:val="TextChar"/>
        <w:keepNext/>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Mylan Pharmaceuticals Limited</w:t>
      </w:r>
    </w:p>
    <w:p w14:paraId="590198C5" w14:textId="77777777" w:rsidR="001259DA" w:rsidRPr="00040210" w:rsidRDefault="001259DA" w:rsidP="00696A5A">
      <w:pPr>
        <w:pStyle w:val="TextChar"/>
        <w:keepNext/>
        <w:spacing w:after="0" w:line="240" w:lineRule="auto"/>
        <w:rPr>
          <w:rFonts w:ascii="Times New Roman" w:hAnsi="Times New Roman" w:cs="Times New Roman"/>
          <w:sz w:val="22"/>
          <w:szCs w:val="22"/>
          <w:lang w:val="en-GB"/>
        </w:rPr>
      </w:pPr>
      <w:proofErr w:type="spellStart"/>
      <w:r w:rsidRPr="00040210">
        <w:rPr>
          <w:rFonts w:ascii="Times New Roman" w:hAnsi="Times New Roman" w:cs="Times New Roman"/>
          <w:sz w:val="22"/>
          <w:szCs w:val="22"/>
          <w:lang w:val="en-GB"/>
        </w:rPr>
        <w:t>Damastown</w:t>
      </w:r>
      <w:proofErr w:type="spellEnd"/>
      <w:r w:rsidRPr="00040210">
        <w:rPr>
          <w:rFonts w:ascii="Times New Roman" w:hAnsi="Times New Roman" w:cs="Times New Roman"/>
          <w:sz w:val="22"/>
          <w:szCs w:val="22"/>
          <w:lang w:val="en-GB"/>
        </w:rPr>
        <w:t xml:space="preserve"> Industrial Park, </w:t>
      </w:r>
    </w:p>
    <w:p w14:paraId="2D4E9A2E" w14:textId="77777777" w:rsidR="001259DA" w:rsidRPr="00040210" w:rsidRDefault="001259DA" w:rsidP="00696A5A">
      <w:pPr>
        <w:pStyle w:val="TextChar"/>
        <w:keepNext/>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Mulhuddart</w:t>
      </w:r>
      <w:proofErr w:type="spellEnd"/>
      <w:r w:rsidRPr="00040210">
        <w:rPr>
          <w:rFonts w:ascii="Times New Roman" w:hAnsi="Times New Roman" w:cs="Times New Roman"/>
          <w:sz w:val="22"/>
          <w:szCs w:val="22"/>
        </w:rPr>
        <w:t xml:space="preserve">, Dublin 15, </w:t>
      </w:r>
    </w:p>
    <w:p w14:paraId="3B7D9DAB" w14:textId="77777777" w:rsidR="001259DA" w:rsidRPr="00040210" w:rsidRDefault="001259DA" w:rsidP="00696A5A">
      <w:pPr>
        <w:pStyle w:val="TextChar"/>
        <w:keepNext/>
        <w:spacing w:after="0" w:line="240" w:lineRule="auto"/>
        <w:rPr>
          <w:rFonts w:ascii="Times New Roman" w:hAnsi="Times New Roman" w:cs="Times New Roman"/>
          <w:sz w:val="22"/>
          <w:szCs w:val="22"/>
        </w:rPr>
      </w:pPr>
      <w:r w:rsidRPr="00040210">
        <w:rPr>
          <w:rFonts w:ascii="Times New Roman" w:hAnsi="Times New Roman" w:cs="Times New Roman"/>
          <w:sz w:val="22"/>
          <w:szCs w:val="22"/>
        </w:rPr>
        <w:t>DUBLIN</w:t>
      </w:r>
    </w:p>
    <w:p w14:paraId="5D16837C" w14:textId="77777777" w:rsidR="00F750C7" w:rsidRPr="00040210" w:rsidRDefault="001259DA" w:rsidP="00696A5A">
      <w:pPr>
        <w:pStyle w:val="TextChar"/>
        <w:keepNext/>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Irska</w:t>
      </w:r>
      <w:proofErr w:type="spellEnd"/>
    </w:p>
    <w:p w14:paraId="43BF0822" w14:textId="77777777" w:rsidR="00F750C7" w:rsidRPr="00040210" w:rsidRDefault="00F750C7" w:rsidP="00696A5A">
      <w:pPr>
        <w:pStyle w:val="TextChar"/>
        <w:spacing w:after="0" w:line="240" w:lineRule="auto"/>
        <w:rPr>
          <w:rFonts w:ascii="Times New Roman" w:hAnsi="Times New Roman" w:cs="Times New Roman"/>
          <w:sz w:val="22"/>
          <w:szCs w:val="22"/>
        </w:rPr>
      </w:pPr>
    </w:p>
    <w:p w14:paraId="12A7E343"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en-US"/>
        </w:rPr>
      </w:pPr>
      <w:r w:rsidRPr="00040210">
        <w:rPr>
          <w:rFonts w:ascii="Times New Roman" w:eastAsiaTheme="minorEastAsia" w:hAnsi="Times New Roman" w:cs="Times New Roman"/>
          <w:sz w:val="22"/>
          <w:szCs w:val="22"/>
          <w:lang w:val="en-US"/>
        </w:rPr>
        <w:lastRenderedPageBreak/>
        <w:t>Izdelovalec</w:t>
      </w:r>
    </w:p>
    <w:p w14:paraId="4DC62BD3" w14:textId="77777777" w:rsidR="00F750C7" w:rsidRPr="00040210" w:rsidRDefault="00F750C7" w:rsidP="00696A5A">
      <w:pPr>
        <w:pStyle w:val="TextChar"/>
        <w:keepNext/>
        <w:spacing w:after="0" w:line="240" w:lineRule="auto"/>
        <w:rPr>
          <w:rFonts w:ascii="Times New Roman" w:hAnsi="Times New Roman" w:cs="Times New Roman"/>
          <w:caps/>
          <w:sz w:val="22"/>
          <w:szCs w:val="22"/>
        </w:rPr>
      </w:pPr>
      <w:r w:rsidRPr="00040210">
        <w:rPr>
          <w:rFonts w:ascii="Times New Roman" w:hAnsi="Times New Roman" w:cs="Times New Roman"/>
          <w:caps/>
          <w:sz w:val="22"/>
          <w:szCs w:val="22"/>
        </w:rPr>
        <w:t>Hikma Farmacêutica S.A.</w:t>
      </w:r>
    </w:p>
    <w:p w14:paraId="468C171E" w14:textId="77777777" w:rsidR="00F750C7" w:rsidRPr="00040210" w:rsidRDefault="007D798F" w:rsidP="00696A5A">
      <w:pPr>
        <w:pStyle w:val="TextChar"/>
        <w:keepNext/>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Estrada do Rio da </w:t>
      </w:r>
      <w:proofErr w:type="spellStart"/>
      <w:r w:rsidRPr="00040210">
        <w:rPr>
          <w:rFonts w:ascii="Times New Roman" w:hAnsi="Times New Roman" w:cs="Times New Roman"/>
          <w:sz w:val="22"/>
          <w:szCs w:val="22"/>
        </w:rPr>
        <w:t>Mó</w:t>
      </w:r>
      <w:proofErr w:type="spellEnd"/>
      <w:r w:rsidR="00F750C7" w:rsidRPr="00040210">
        <w:rPr>
          <w:rFonts w:ascii="Times New Roman" w:hAnsi="Times New Roman" w:cs="Times New Roman"/>
          <w:sz w:val="22"/>
          <w:szCs w:val="22"/>
        </w:rPr>
        <w:t>, nº 8, 8</w:t>
      </w:r>
      <w:r w:rsidR="00112381" w:rsidRPr="00040210">
        <w:rPr>
          <w:rFonts w:ascii="Times New Roman" w:hAnsi="Times New Roman" w:cs="Times New Roman"/>
          <w:sz w:val="22"/>
          <w:szCs w:val="22"/>
        </w:rPr>
        <w:noBreakHyphen/>
      </w:r>
      <w:r w:rsidR="00F750C7" w:rsidRPr="00040210">
        <w:rPr>
          <w:rFonts w:ascii="Times New Roman" w:hAnsi="Times New Roman" w:cs="Times New Roman"/>
          <w:sz w:val="22"/>
          <w:szCs w:val="22"/>
        </w:rPr>
        <w:t>A e 8</w:t>
      </w:r>
      <w:r w:rsidR="00112381" w:rsidRPr="00040210">
        <w:rPr>
          <w:rFonts w:ascii="Times New Roman" w:hAnsi="Times New Roman" w:cs="Times New Roman"/>
          <w:sz w:val="22"/>
          <w:szCs w:val="22"/>
        </w:rPr>
        <w:noBreakHyphen/>
      </w:r>
      <w:r w:rsidR="00F750C7" w:rsidRPr="00040210">
        <w:rPr>
          <w:rFonts w:ascii="Times New Roman" w:hAnsi="Times New Roman" w:cs="Times New Roman"/>
          <w:sz w:val="22"/>
          <w:szCs w:val="22"/>
        </w:rPr>
        <w:t xml:space="preserve">B </w:t>
      </w:r>
    </w:p>
    <w:p w14:paraId="075FAF18" w14:textId="77777777" w:rsidR="00F750C7" w:rsidRPr="00040210" w:rsidRDefault="00F750C7" w:rsidP="00696A5A">
      <w:pPr>
        <w:pStyle w:val="TextChar"/>
        <w:keepNext/>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Fervença</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Terrugem</w:t>
      </w:r>
      <w:proofErr w:type="spellEnd"/>
      <w:r w:rsidRPr="00040210">
        <w:rPr>
          <w:rFonts w:ascii="Times New Roman" w:hAnsi="Times New Roman" w:cs="Times New Roman"/>
          <w:sz w:val="22"/>
          <w:szCs w:val="22"/>
        </w:rPr>
        <w:t xml:space="preserve"> SNT, 2705</w:t>
      </w:r>
      <w:r w:rsidR="00112381" w:rsidRPr="00040210">
        <w:rPr>
          <w:rFonts w:ascii="Times New Roman" w:hAnsi="Times New Roman" w:cs="Times New Roman"/>
          <w:sz w:val="22"/>
          <w:szCs w:val="22"/>
        </w:rPr>
        <w:noBreakHyphen/>
      </w:r>
      <w:r w:rsidRPr="00040210">
        <w:rPr>
          <w:rFonts w:ascii="Times New Roman" w:hAnsi="Times New Roman" w:cs="Times New Roman"/>
          <w:sz w:val="22"/>
          <w:szCs w:val="22"/>
        </w:rPr>
        <w:t>906</w:t>
      </w:r>
    </w:p>
    <w:p w14:paraId="7CCCF359" w14:textId="77777777" w:rsidR="00F750C7" w:rsidRPr="00040210" w:rsidRDefault="00322D52" w:rsidP="00696A5A">
      <w:pPr>
        <w:pStyle w:val="TextChar"/>
        <w:keepNext/>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Portugalska</w:t>
      </w:r>
      <w:proofErr w:type="spellEnd"/>
    </w:p>
    <w:p w14:paraId="5DA0900C" w14:textId="77777777" w:rsidR="00F750C7" w:rsidRPr="00040210" w:rsidRDefault="00F750C7" w:rsidP="00696A5A">
      <w:pPr>
        <w:pStyle w:val="TextChar"/>
        <w:spacing w:after="0" w:line="240" w:lineRule="auto"/>
        <w:rPr>
          <w:rFonts w:ascii="Times New Roman" w:hAnsi="Times New Roman" w:cs="Times New Roman"/>
          <w:sz w:val="22"/>
          <w:szCs w:val="22"/>
        </w:rPr>
      </w:pPr>
    </w:p>
    <w:p w14:paraId="73C2F9CB" w14:textId="77777777" w:rsidR="00C731E2" w:rsidRPr="00040210" w:rsidRDefault="00C731E2"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VIATRIS SANTE</w:t>
      </w:r>
    </w:p>
    <w:p w14:paraId="19F5CDFF" w14:textId="77777777" w:rsidR="00C731E2" w:rsidRPr="00040210" w:rsidRDefault="00C731E2"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1 Rue de Turin, </w:t>
      </w:r>
    </w:p>
    <w:p w14:paraId="05EC5CD3" w14:textId="77777777" w:rsidR="00F750C7" w:rsidRPr="00040210" w:rsidRDefault="00C731E2" w:rsidP="00696A5A">
      <w:pPr>
        <w:pStyle w:val="TextChar"/>
        <w:keepNext/>
        <w:spacing w:after="0" w:line="240" w:lineRule="auto"/>
        <w:rPr>
          <w:rFonts w:ascii="Times New Roman" w:hAnsi="Times New Roman" w:cs="Times New Roman"/>
          <w:sz w:val="22"/>
          <w:szCs w:val="22"/>
        </w:rPr>
      </w:pPr>
      <w:r w:rsidRPr="00040210">
        <w:rPr>
          <w:rFonts w:ascii="Times New Roman" w:hAnsi="Times New Roman" w:cs="Times New Roman"/>
          <w:sz w:val="22"/>
          <w:szCs w:val="22"/>
          <w:lang w:val="en-GB"/>
        </w:rPr>
        <w:t>69007 Lyon</w:t>
      </w:r>
    </w:p>
    <w:p w14:paraId="57B1AC12" w14:textId="77777777" w:rsidR="00F750C7" w:rsidRPr="00040210" w:rsidRDefault="00322D52" w:rsidP="00696A5A">
      <w:pPr>
        <w:pStyle w:val="TextChar"/>
        <w:keepNext/>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Francija</w:t>
      </w:r>
      <w:proofErr w:type="spellEnd"/>
    </w:p>
    <w:p w14:paraId="562308D4" w14:textId="77777777" w:rsidR="00F750C7" w:rsidRPr="00040210" w:rsidRDefault="00F750C7" w:rsidP="00696A5A">
      <w:pPr>
        <w:pStyle w:val="TextChar"/>
        <w:spacing w:after="0" w:line="240" w:lineRule="auto"/>
        <w:rPr>
          <w:rFonts w:ascii="Times New Roman" w:hAnsi="Times New Roman" w:cs="Times New Roman"/>
          <w:sz w:val="22"/>
          <w:szCs w:val="22"/>
        </w:rPr>
      </w:pPr>
    </w:p>
    <w:p w14:paraId="19168223" w14:textId="77777777" w:rsidR="00C05E49" w:rsidRPr="00040210" w:rsidRDefault="00C05E49" w:rsidP="00696A5A">
      <w:pPr>
        <w:spacing w:after="0" w:line="240" w:lineRule="auto"/>
        <w:rPr>
          <w:rFonts w:ascii="Times New Roman" w:hAnsi="Times New Roman" w:cs="Times New Roman"/>
          <w:sz w:val="22"/>
          <w:szCs w:val="22"/>
          <w:lang w:val="en-GB"/>
        </w:rPr>
      </w:pPr>
      <w:bookmarkStart w:id="25" w:name="_Hlk66804348"/>
      <w:bookmarkStart w:id="26" w:name="_Hlk66806452"/>
      <w:r w:rsidRPr="00040210">
        <w:rPr>
          <w:rFonts w:ascii="Times New Roman" w:hAnsi="Times New Roman" w:cs="Times New Roman"/>
          <w:sz w:val="22"/>
          <w:szCs w:val="22"/>
          <w:lang w:val="en-GB"/>
        </w:rPr>
        <w:t xml:space="preserve">STERISCIENCE </w:t>
      </w:r>
      <w:bookmarkEnd w:id="25"/>
      <w:r w:rsidRPr="00040210">
        <w:rPr>
          <w:rFonts w:ascii="Times New Roman" w:hAnsi="Times New Roman" w:cs="Times New Roman"/>
          <w:sz w:val="22"/>
          <w:szCs w:val="22"/>
          <w:lang w:val="en-GB"/>
        </w:rPr>
        <w:t xml:space="preserve">Sp. z </w:t>
      </w:r>
      <w:proofErr w:type="spellStart"/>
      <w:r w:rsidRPr="00040210">
        <w:rPr>
          <w:rFonts w:ascii="Times New Roman" w:hAnsi="Times New Roman" w:cs="Times New Roman"/>
          <w:sz w:val="22"/>
          <w:szCs w:val="22"/>
          <w:lang w:val="en-GB"/>
        </w:rPr>
        <w:t>o.o.</w:t>
      </w:r>
      <w:proofErr w:type="spellEnd"/>
    </w:p>
    <w:bookmarkEnd w:id="26"/>
    <w:p w14:paraId="0F8B3962" w14:textId="77777777" w:rsidR="00BC5D76" w:rsidRPr="00040210" w:rsidRDefault="00BC5D76" w:rsidP="00696A5A">
      <w:pPr>
        <w:spacing w:after="0" w:line="240" w:lineRule="auto"/>
        <w:rPr>
          <w:rFonts w:ascii="Times New Roman" w:hAnsi="Times New Roman" w:cs="Times New Roman"/>
          <w:sz w:val="22"/>
          <w:szCs w:val="22"/>
          <w:lang w:val="en-GB"/>
        </w:rPr>
      </w:pPr>
      <w:proofErr w:type="spellStart"/>
      <w:r w:rsidRPr="00040210">
        <w:rPr>
          <w:rFonts w:ascii="Times New Roman" w:hAnsi="Times New Roman" w:cs="Times New Roman"/>
          <w:sz w:val="22"/>
          <w:szCs w:val="22"/>
          <w:lang w:val="en-GB"/>
        </w:rPr>
        <w:t>ul</w:t>
      </w:r>
      <w:proofErr w:type="spellEnd"/>
      <w:r w:rsidRPr="00040210">
        <w:rPr>
          <w:rFonts w:ascii="Times New Roman" w:hAnsi="Times New Roman" w:cs="Times New Roman"/>
          <w:sz w:val="22"/>
          <w:szCs w:val="22"/>
          <w:lang w:val="en-GB"/>
        </w:rPr>
        <w:t xml:space="preserve">. </w:t>
      </w:r>
      <w:proofErr w:type="spellStart"/>
      <w:r w:rsidRPr="00040210">
        <w:rPr>
          <w:rFonts w:ascii="Times New Roman" w:hAnsi="Times New Roman" w:cs="Times New Roman"/>
          <w:sz w:val="22"/>
          <w:szCs w:val="22"/>
          <w:lang w:val="en-GB"/>
        </w:rPr>
        <w:t>Daniszewska</w:t>
      </w:r>
      <w:proofErr w:type="spellEnd"/>
      <w:r w:rsidRPr="00040210">
        <w:rPr>
          <w:rFonts w:ascii="Times New Roman" w:hAnsi="Times New Roman" w:cs="Times New Roman"/>
          <w:sz w:val="22"/>
          <w:szCs w:val="22"/>
          <w:lang w:val="en-GB"/>
        </w:rPr>
        <w:t xml:space="preserve"> 10</w:t>
      </w:r>
    </w:p>
    <w:p w14:paraId="6B250EB5" w14:textId="77777777" w:rsidR="00BC5D76" w:rsidRPr="00040210" w:rsidRDefault="00BC5D76"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 xml:space="preserve">03-230 </w:t>
      </w:r>
      <w:proofErr w:type="spellStart"/>
      <w:r w:rsidRPr="00040210">
        <w:rPr>
          <w:rFonts w:ascii="Times New Roman" w:hAnsi="Times New Roman" w:cs="Times New Roman"/>
          <w:sz w:val="22"/>
          <w:szCs w:val="22"/>
          <w:lang w:val="en-GB"/>
        </w:rPr>
        <w:t>Warsawa</w:t>
      </w:r>
      <w:proofErr w:type="spellEnd"/>
    </w:p>
    <w:p w14:paraId="07B2391B" w14:textId="77777777" w:rsidR="00BC5D76" w:rsidRPr="00040210" w:rsidRDefault="00D218B6" w:rsidP="00696A5A">
      <w:pPr>
        <w:spacing w:after="0" w:line="240" w:lineRule="auto"/>
        <w:rPr>
          <w:rFonts w:ascii="Times New Roman" w:hAnsi="Times New Roman" w:cs="Times New Roman"/>
          <w:sz w:val="22"/>
          <w:szCs w:val="22"/>
          <w:lang w:val="en-GB"/>
        </w:rPr>
      </w:pPr>
      <w:proofErr w:type="spellStart"/>
      <w:r w:rsidRPr="00040210">
        <w:rPr>
          <w:rFonts w:ascii="Times New Roman" w:hAnsi="Times New Roman" w:cs="Times New Roman"/>
          <w:sz w:val="22"/>
          <w:szCs w:val="22"/>
          <w:lang w:val="en-GB"/>
        </w:rPr>
        <w:t>Poljska</w:t>
      </w:r>
      <w:proofErr w:type="spellEnd"/>
    </w:p>
    <w:p w14:paraId="5B458451" w14:textId="77777777" w:rsidR="00F750C7" w:rsidRPr="00040210" w:rsidRDefault="00F750C7" w:rsidP="00696A5A">
      <w:pPr>
        <w:pStyle w:val="TextChar"/>
        <w:spacing w:after="0" w:line="240" w:lineRule="auto"/>
        <w:rPr>
          <w:rFonts w:ascii="Times New Roman" w:hAnsi="Times New Roman" w:cs="Times New Roman"/>
          <w:sz w:val="22"/>
          <w:szCs w:val="22"/>
        </w:rPr>
      </w:pPr>
    </w:p>
    <w:p w14:paraId="14F20A85" w14:textId="77777777" w:rsidR="00F27417" w:rsidRPr="00040210" w:rsidRDefault="00F27417" w:rsidP="00696A5A">
      <w:pPr>
        <w:autoSpaceDE w:val="0"/>
        <w:autoSpaceDN w:val="0"/>
        <w:spacing w:after="0" w:line="240" w:lineRule="auto"/>
        <w:rPr>
          <w:rFonts w:ascii="Times New Roman" w:hAnsi="Times New Roman" w:cs="Times New Roman"/>
          <w:sz w:val="22"/>
          <w:szCs w:val="22"/>
          <w:lang w:eastAsia="en-GB"/>
        </w:rPr>
      </w:pPr>
      <w:r w:rsidRPr="00040210">
        <w:rPr>
          <w:rFonts w:ascii="Times New Roman" w:hAnsi="Times New Roman" w:cs="Times New Roman"/>
          <w:caps/>
          <w:sz w:val="22"/>
          <w:szCs w:val="22"/>
        </w:rPr>
        <w:t>Falorni</w:t>
      </w:r>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S.r.l</w:t>
      </w:r>
      <w:proofErr w:type="spellEnd"/>
    </w:p>
    <w:p w14:paraId="248A43CB" w14:textId="77777777" w:rsidR="00F27417" w:rsidRPr="00040210" w:rsidRDefault="00F27417" w:rsidP="00696A5A">
      <w:pPr>
        <w:autoSpaceDE w:val="0"/>
        <w:autoSpaceDN w:val="0"/>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Via </w:t>
      </w:r>
      <w:proofErr w:type="spellStart"/>
      <w:r w:rsidRPr="00040210">
        <w:rPr>
          <w:rFonts w:ascii="Times New Roman" w:hAnsi="Times New Roman" w:cs="Times New Roman"/>
          <w:sz w:val="22"/>
          <w:szCs w:val="22"/>
        </w:rPr>
        <w:t>dei</w:t>
      </w:r>
      <w:proofErr w:type="spellEnd"/>
      <w:r w:rsidRPr="00040210">
        <w:rPr>
          <w:rFonts w:ascii="Times New Roman" w:hAnsi="Times New Roman" w:cs="Times New Roman"/>
          <w:sz w:val="22"/>
          <w:szCs w:val="22"/>
        </w:rPr>
        <w:t xml:space="preserve"> </w:t>
      </w:r>
      <w:proofErr w:type="spellStart"/>
      <w:r w:rsidRPr="00040210">
        <w:rPr>
          <w:rFonts w:ascii="Times New Roman" w:hAnsi="Times New Roman" w:cs="Times New Roman"/>
          <w:sz w:val="22"/>
          <w:szCs w:val="22"/>
        </w:rPr>
        <w:t>Frilli</w:t>
      </w:r>
      <w:proofErr w:type="spellEnd"/>
      <w:r w:rsidRPr="00040210">
        <w:rPr>
          <w:rFonts w:ascii="Times New Roman" w:hAnsi="Times New Roman" w:cs="Times New Roman"/>
          <w:sz w:val="22"/>
          <w:szCs w:val="22"/>
        </w:rPr>
        <w:t xml:space="preserve"> 25</w:t>
      </w:r>
    </w:p>
    <w:p w14:paraId="6757946A" w14:textId="77777777" w:rsidR="00F27417" w:rsidRPr="00040210" w:rsidRDefault="00F27417" w:rsidP="00696A5A">
      <w:pPr>
        <w:autoSpaceDE w:val="0"/>
        <w:autoSpaceDN w:val="0"/>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50019 Sesto </w:t>
      </w:r>
      <w:proofErr w:type="spellStart"/>
      <w:r w:rsidRPr="00040210">
        <w:rPr>
          <w:rFonts w:ascii="Times New Roman" w:hAnsi="Times New Roman" w:cs="Times New Roman"/>
          <w:sz w:val="22"/>
          <w:szCs w:val="22"/>
        </w:rPr>
        <w:t>Fiorentino</w:t>
      </w:r>
      <w:proofErr w:type="spellEnd"/>
      <w:r w:rsidRPr="00040210">
        <w:rPr>
          <w:rFonts w:ascii="Times New Roman" w:hAnsi="Times New Roman" w:cs="Times New Roman"/>
          <w:sz w:val="22"/>
          <w:szCs w:val="22"/>
        </w:rPr>
        <w:t xml:space="preserve"> (FI)</w:t>
      </w:r>
    </w:p>
    <w:p w14:paraId="25E5A643" w14:textId="77777777" w:rsidR="00F27417" w:rsidRPr="00040210" w:rsidRDefault="00F27417" w:rsidP="00696A5A">
      <w:pPr>
        <w:pStyle w:val="TextCha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Ital</w:t>
      </w:r>
      <w:r w:rsidR="00461709" w:rsidRPr="00040210">
        <w:rPr>
          <w:rFonts w:ascii="Times New Roman" w:hAnsi="Times New Roman" w:cs="Times New Roman"/>
          <w:sz w:val="22"/>
          <w:szCs w:val="22"/>
        </w:rPr>
        <w:t>ija</w:t>
      </w:r>
      <w:proofErr w:type="spellEnd"/>
    </w:p>
    <w:p w14:paraId="76282690" w14:textId="77777777" w:rsidR="00F27417" w:rsidRPr="00040210" w:rsidRDefault="00F27417" w:rsidP="00696A5A">
      <w:pPr>
        <w:pStyle w:val="TextChar"/>
        <w:spacing w:after="0" w:line="240" w:lineRule="auto"/>
        <w:rPr>
          <w:rFonts w:ascii="Times New Roman" w:hAnsi="Times New Roman" w:cs="Times New Roman"/>
          <w:sz w:val="22"/>
          <w:szCs w:val="22"/>
        </w:rPr>
      </w:pPr>
    </w:p>
    <w:p w14:paraId="7D5C546D" w14:textId="77777777" w:rsidR="00F27417" w:rsidRPr="00040210" w:rsidRDefault="00F27417" w:rsidP="00696A5A">
      <w:pPr>
        <w:autoSpaceDE w:val="0"/>
        <w:autoSpaceDN w:val="0"/>
        <w:spacing w:after="0" w:line="240" w:lineRule="auto"/>
        <w:rPr>
          <w:rFonts w:ascii="Times New Roman" w:hAnsi="Times New Roman" w:cs="Times New Roman"/>
          <w:caps/>
          <w:sz w:val="22"/>
          <w:szCs w:val="22"/>
        </w:rPr>
      </w:pPr>
      <w:r w:rsidRPr="00040210">
        <w:rPr>
          <w:rFonts w:ascii="Times New Roman" w:hAnsi="Times New Roman" w:cs="Times New Roman"/>
          <w:caps/>
          <w:sz w:val="22"/>
          <w:szCs w:val="22"/>
        </w:rPr>
        <w:t>Kymos S.L.</w:t>
      </w:r>
    </w:p>
    <w:p w14:paraId="5A1FCC03" w14:textId="77777777" w:rsidR="00F27417" w:rsidRPr="00040210" w:rsidRDefault="00F27417" w:rsidP="00696A5A">
      <w:pPr>
        <w:autoSpaceDE w:val="0"/>
        <w:autoSpaceDN w:val="0"/>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Ronda de Can </w:t>
      </w:r>
      <w:proofErr w:type="spellStart"/>
      <w:r w:rsidRPr="00040210">
        <w:rPr>
          <w:rFonts w:ascii="Times New Roman" w:hAnsi="Times New Roman" w:cs="Times New Roman"/>
          <w:sz w:val="22"/>
          <w:szCs w:val="22"/>
        </w:rPr>
        <w:t>Fatjó</w:t>
      </w:r>
      <w:proofErr w:type="spellEnd"/>
      <w:r w:rsidRPr="00040210">
        <w:rPr>
          <w:rFonts w:ascii="Times New Roman" w:hAnsi="Times New Roman" w:cs="Times New Roman"/>
          <w:sz w:val="22"/>
          <w:szCs w:val="22"/>
        </w:rPr>
        <w:t xml:space="preserve">, 7B </w:t>
      </w:r>
    </w:p>
    <w:p w14:paraId="10E27705" w14:textId="77777777" w:rsidR="00F27417" w:rsidRPr="00040210" w:rsidRDefault="00F27417" w:rsidP="00696A5A">
      <w:pPr>
        <w:autoSpaceDE w:val="0"/>
        <w:autoSpaceDN w:val="0"/>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Parc </w:t>
      </w:r>
      <w:proofErr w:type="spellStart"/>
      <w:r w:rsidRPr="00040210">
        <w:rPr>
          <w:rFonts w:ascii="Times New Roman" w:hAnsi="Times New Roman" w:cs="Times New Roman"/>
          <w:sz w:val="22"/>
          <w:szCs w:val="22"/>
        </w:rPr>
        <w:t>Tecnologic</w:t>
      </w:r>
      <w:proofErr w:type="spellEnd"/>
      <w:r w:rsidRPr="00040210">
        <w:rPr>
          <w:rFonts w:ascii="Times New Roman" w:hAnsi="Times New Roman" w:cs="Times New Roman"/>
          <w:sz w:val="22"/>
          <w:szCs w:val="22"/>
        </w:rPr>
        <w:t xml:space="preserve"> Del </w:t>
      </w:r>
      <w:proofErr w:type="spellStart"/>
      <w:r w:rsidRPr="00040210">
        <w:rPr>
          <w:rFonts w:ascii="Times New Roman" w:hAnsi="Times New Roman" w:cs="Times New Roman"/>
          <w:sz w:val="22"/>
          <w:szCs w:val="22"/>
        </w:rPr>
        <w:t>Vallès</w:t>
      </w:r>
      <w:proofErr w:type="spellEnd"/>
    </w:p>
    <w:p w14:paraId="5AFCABD1" w14:textId="77777777" w:rsidR="00F27417" w:rsidRPr="00040210" w:rsidRDefault="00F27417" w:rsidP="00696A5A">
      <w:pPr>
        <w:autoSpaceDE w:val="0"/>
        <w:autoSpaceDN w:val="0"/>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Cerdanyola</w:t>
      </w:r>
      <w:proofErr w:type="spellEnd"/>
      <w:r w:rsidRPr="00040210">
        <w:rPr>
          <w:rFonts w:ascii="Times New Roman" w:hAnsi="Times New Roman" w:cs="Times New Roman"/>
          <w:sz w:val="22"/>
          <w:szCs w:val="22"/>
        </w:rPr>
        <w:t xml:space="preserve"> Del </w:t>
      </w:r>
      <w:proofErr w:type="spellStart"/>
      <w:r w:rsidRPr="00040210">
        <w:rPr>
          <w:rFonts w:ascii="Times New Roman" w:hAnsi="Times New Roman" w:cs="Times New Roman"/>
          <w:sz w:val="22"/>
          <w:szCs w:val="22"/>
        </w:rPr>
        <w:t>Vallès</w:t>
      </w:r>
      <w:proofErr w:type="spellEnd"/>
      <w:r w:rsidRPr="00040210">
        <w:rPr>
          <w:rFonts w:ascii="Times New Roman" w:hAnsi="Times New Roman" w:cs="Times New Roman"/>
          <w:sz w:val="22"/>
          <w:szCs w:val="22"/>
        </w:rPr>
        <w:t xml:space="preserve"> </w:t>
      </w:r>
    </w:p>
    <w:p w14:paraId="2A586930" w14:textId="77777777" w:rsidR="00F27417" w:rsidRPr="00040210" w:rsidRDefault="00F27417" w:rsidP="00696A5A">
      <w:pPr>
        <w:autoSpaceDE w:val="0"/>
        <w:autoSpaceDN w:val="0"/>
        <w:spacing w:after="0" w:line="240" w:lineRule="auto"/>
        <w:rPr>
          <w:rFonts w:ascii="Times New Roman" w:hAnsi="Times New Roman" w:cs="Times New Roman"/>
          <w:b/>
          <w:bCs/>
          <w:sz w:val="22"/>
          <w:szCs w:val="22"/>
        </w:rPr>
      </w:pPr>
      <w:r w:rsidRPr="00040210">
        <w:rPr>
          <w:rFonts w:ascii="Times New Roman" w:hAnsi="Times New Roman" w:cs="Times New Roman"/>
          <w:sz w:val="22"/>
          <w:szCs w:val="22"/>
        </w:rPr>
        <w:t>08290 Barcelona</w:t>
      </w:r>
      <w:r w:rsidRPr="00040210">
        <w:rPr>
          <w:rFonts w:ascii="Times New Roman" w:hAnsi="Times New Roman" w:cs="Times New Roman"/>
          <w:sz w:val="22"/>
          <w:szCs w:val="22"/>
        </w:rPr>
        <w:br/>
      </w:r>
      <w:proofErr w:type="spellStart"/>
      <w:r w:rsidR="00461709" w:rsidRPr="00040210">
        <w:rPr>
          <w:rFonts w:ascii="Times New Roman" w:hAnsi="Times New Roman" w:cs="Times New Roman"/>
          <w:sz w:val="22"/>
          <w:szCs w:val="22"/>
        </w:rPr>
        <w:t>Španija</w:t>
      </w:r>
      <w:proofErr w:type="spellEnd"/>
    </w:p>
    <w:p w14:paraId="1CC81E5F" w14:textId="77777777" w:rsidR="00F27417" w:rsidRPr="00040210" w:rsidRDefault="00F27417" w:rsidP="00696A5A">
      <w:pPr>
        <w:pStyle w:val="TextChar"/>
        <w:spacing w:after="0" w:line="240" w:lineRule="auto"/>
        <w:rPr>
          <w:rFonts w:ascii="Times New Roman" w:hAnsi="Times New Roman" w:cs="Times New Roman"/>
          <w:sz w:val="22"/>
          <w:szCs w:val="22"/>
        </w:rPr>
      </w:pPr>
    </w:p>
    <w:p w14:paraId="4441E460"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Za vse morebitne nadaljnje informacije o tem zdravilu se lahko obrnete na predstavništvo imetnika dovoljenja za promet z zdravilom:</w:t>
      </w:r>
    </w:p>
    <w:p w14:paraId="2EE303C1" w14:textId="77777777" w:rsidR="007028C1" w:rsidRPr="00040210" w:rsidRDefault="007028C1" w:rsidP="00696A5A">
      <w:pPr>
        <w:spacing w:after="0" w:line="240" w:lineRule="auto"/>
        <w:rPr>
          <w:rFonts w:ascii="Times New Roman" w:hAnsi="Times New Roman" w:cs="Times New Roman"/>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3969"/>
      </w:tblGrid>
      <w:tr w:rsidR="00F27417" w:rsidRPr="00040210" w14:paraId="297DF7C9" w14:textId="77777777" w:rsidTr="001259DA">
        <w:trPr>
          <w:cantSplit/>
        </w:trPr>
        <w:tc>
          <w:tcPr>
            <w:tcW w:w="4928" w:type="dxa"/>
            <w:tcBorders>
              <w:top w:val="nil"/>
              <w:left w:val="nil"/>
              <w:bottom w:val="nil"/>
              <w:right w:val="nil"/>
            </w:tcBorders>
          </w:tcPr>
          <w:p w14:paraId="5613C486" w14:textId="77777777" w:rsidR="00F27417" w:rsidRPr="00040210" w:rsidRDefault="00F27417" w:rsidP="00696A5A">
            <w:pPr>
              <w:spacing w:after="0" w:line="240" w:lineRule="auto"/>
              <w:rPr>
                <w:rFonts w:ascii="Times New Roman" w:hAnsi="Times New Roman" w:cs="Times New Roman"/>
                <w:b/>
                <w:bCs/>
                <w:sz w:val="22"/>
                <w:szCs w:val="22"/>
              </w:rPr>
            </w:pPr>
            <w:bookmarkStart w:id="27" w:name="_Hlk15291793"/>
            <w:proofErr w:type="spellStart"/>
            <w:r w:rsidRPr="00040210">
              <w:rPr>
                <w:rFonts w:ascii="Times New Roman" w:hAnsi="Times New Roman" w:cs="Times New Roman"/>
                <w:b/>
                <w:bCs/>
                <w:sz w:val="22"/>
                <w:szCs w:val="22"/>
              </w:rPr>
              <w:t>België</w:t>
            </w:r>
            <w:proofErr w:type="spellEnd"/>
            <w:r w:rsidRPr="00040210">
              <w:rPr>
                <w:rFonts w:ascii="Times New Roman" w:hAnsi="Times New Roman" w:cs="Times New Roman"/>
                <w:b/>
                <w:bCs/>
                <w:sz w:val="22"/>
                <w:szCs w:val="22"/>
              </w:rPr>
              <w:t>/Belgique/</w:t>
            </w:r>
            <w:proofErr w:type="spellStart"/>
            <w:r w:rsidRPr="00040210">
              <w:rPr>
                <w:rFonts w:ascii="Times New Roman" w:hAnsi="Times New Roman" w:cs="Times New Roman"/>
                <w:b/>
                <w:bCs/>
                <w:sz w:val="22"/>
                <w:szCs w:val="22"/>
              </w:rPr>
              <w:t>Belgien</w:t>
            </w:r>
            <w:proofErr w:type="spellEnd"/>
          </w:p>
          <w:p w14:paraId="4F673879" w14:textId="77777777" w:rsidR="00F27417" w:rsidRPr="00040210" w:rsidRDefault="00F27417" w:rsidP="005F46EC">
            <w:pPr>
              <w:spacing w:after="0" w:line="240" w:lineRule="auto"/>
              <w:rPr>
                <w:rStyle w:val="eop"/>
                <w:rFonts w:ascii="Times New Roman" w:hAnsi="Times New Roman" w:cs="Times New Roman"/>
                <w:sz w:val="22"/>
                <w:szCs w:val="22"/>
                <w:shd w:val="clear" w:color="auto" w:fill="FFFFFF"/>
              </w:rPr>
            </w:pPr>
            <w:r w:rsidRPr="00040210">
              <w:rPr>
                <w:rStyle w:val="normaltextrun"/>
                <w:rFonts w:ascii="Times New Roman" w:hAnsi="Times New Roman" w:cs="Times New Roman"/>
                <w:sz w:val="22"/>
                <w:szCs w:val="22"/>
                <w:shd w:val="clear" w:color="auto" w:fill="FFFFFF"/>
              </w:rPr>
              <w:t>Viatris</w:t>
            </w:r>
            <w:r w:rsidRPr="00040210">
              <w:rPr>
                <w:rStyle w:val="eop"/>
                <w:rFonts w:ascii="Times New Roman" w:hAnsi="Times New Roman" w:cs="Times New Roman"/>
                <w:sz w:val="22"/>
                <w:szCs w:val="22"/>
                <w:shd w:val="clear" w:color="auto" w:fill="FFFFFF"/>
              </w:rPr>
              <w:t> </w:t>
            </w:r>
          </w:p>
          <w:p w14:paraId="45EE5419" w14:textId="77777777" w:rsidR="00F27417" w:rsidRPr="00040210" w:rsidRDefault="00F27417" w:rsidP="00696A5A">
            <w:pPr>
              <w:spacing w:after="0" w:line="240" w:lineRule="auto"/>
              <w:rPr>
                <w:rFonts w:ascii="Times New Roman" w:hAnsi="Times New Roman" w:cs="Times New Roman"/>
                <w:color w:val="000000"/>
                <w:sz w:val="22"/>
                <w:szCs w:val="22"/>
              </w:rPr>
            </w:pPr>
            <w:proofErr w:type="spellStart"/>
            <w:r w:rsidRPr="00040210">
              <w:rPr>
                <w:rFonts w:ascii="Times New Roman" w:hAnsi="Times New Roman" w:cs="Times New Roman"/>
                <w:sz w:val="22"/>
                <w:szCs w:val="22"/>
              </w:rPr>
              <w:t>Tél</w:t>
            </w:r>
            <w:proofErr w:type="spellEnd"/>
            <w:r w:rsidRPr="00040210">
              <w:rPr>
                <w:rFonts w:ascii="Times New Roman" w:hAnsi="Times New Roman" w:cs="Times New Roman"/>
                <w:sz w:val="22"/>
                <w:szCs w:val="22"/>
              </w:rPr>
              <w:t xml:space="preserve">/Tel: + </w:t>
            </w:r>
            <w:r w:rsidRPr="00040210">
              <w:rPr>
                <w:rFonts w:ascii="Times New Roman" w:hAnsi="Times New Roman" w:cs="Times New Roman"/>
                <w:color w:val="000000"/>
                <w:sz w:val="22"/>
                <w:szCs w:val="22"/>
              </w:rPr>
              <w:t>32 (0)2 658 61 00 </w:t>
            </w:r>
          </w:p>
          <w:p w14:paraId="631D0A43" w14:textId="77777777" w:rsidR="00F27417" w:rsidRPr="00040210" w:rsidRDefault="00F27417" w:rsidP="00696A5A">
            <w:pPr>
              <w:spacing w:after="0" w:line="240" w:lineRule="auto"/>
              <w:rPr>
                <w:rFonts w:ascii="Times New Roman" w:hAnsi="Times New Roman" w:cs="Times New Roman"/>
                <w:sz w:val="22"/>
                <w:szCs w:val="22"/>
              </w:rPr>
            </w:pPr>
          </w:p>
        </w:tc>
        <w:tc>
          <w:tcPr>
            <w:tcW w:w="3969" w:type="dxa"/>
            <w:tcBorders>
              <w:top w:val="nil"/>
              <w:left w:val="nil"/>
              <w:bottom w:val="nil"/>
              <w:right w:val="nil"/>
            </w:tcBorders>
          </w:tcPr>
          <w:p w14:paraId="6C1F9B9B" w14:textId="77777777" w:rsidR="00F27417" w:rsidRPr="00040210" w:rsidRDefault="00F27417" w:rsidP="00696A5A">
            <w:pPr>
              <w:spacing w:after="0" w:line="240" w:lineRule="auto"/>
              <w:rPr>
                <w:rFonts w:ascii="Times New Roman" w:hAnsi="Times New Roman" w:cs="Times New Roman"/>
                <w:b/>
                <w:bCs/>
                <w:sz w:val="22"/>
                <w:szCs w:val="22"/>
                <w:lang w:val="en-GB"/>
              </w:rPr>
            </w:pPr>
            <w:proofErr w:type="spellStart"/>
            <w:r w:rsidRPr="00040210">
              <w:rPr>
                <w:rFonts w:ascii="Times New Roman" w:hAnsi="Times New Roman" w:cs="Times New Roman"/>
                <w:b/>
                <w:bCs/>
                <w:sz w:val="22"/>
                <w:szCs w:val="22"/>
                <w:lang w:val="en-GB"/>
              </w:rPr>
              <w:t>Lietuva</w:t>
            </w:r>
            <w:proofErr w:type="spellEnd"/>
          </w:p>
          <w:p w14:paraId="13A17F66"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Style w:val="normaltextrun"/>
                <w:rFonts w:ascii="Times New Roman" w:hAnsi="Times New Roman" w:cs="Times New Roman"/>
                <w:sz w:val="22"/>
                <w:szCs w:val="22"/>
                <w:shd w:val="clear" w:color="auto" w:fill="FFFFFF"/>
              </w:rPr>
              <w:t>Viatris</w:t>
            </w:r>
            <w:r w:rsidRPr="00040210">
              <w:rPr>
                <w:rFonts w:ascii="Times New Roman" w:hAnsi="Times New Roman" w:cs="Times New Roman"/>
                <w:sz w:val="22"/>
                <w:szCs w:val="22"/>
                <w:lang w:val="en-GB"/>
              </w:rPr>
              <w:t xml:space="preserve"> UAB</w:t>
            </w:r>
          </w:p>
          <w:p w14:paraId="35A129B9"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Tel: +370 5 205 1288</w:t>
            </w:r>
          </w:p>
          <w:p w14:paraId="02CA647E" w14:textId="77777777" w:rsidR="00F27417" w:rsidRPr="00040210" w:rsidRDefault="00F27417" w:rsidP="00696A5A">
            <w:pPr>
              <w:spacing w:after="0" w:line="240" w:lineRule="auto"/>
              <w:rPr>
                <w:rFonts w:ascii="Times New Roman" w:hAnsi="Times New Roman" w:cs="Times New Roman"/>
                <w:sz w:val="22"/>
                <w:szCs w:val="22"/>
                <w:lang w:val="de-DE"/>
              </w:rPr>
            </w:pPr>
          </w:p>
        </w:tc>
      </w:tr>
      <w:tr w:rsidR="00F27417" w:rsidRPr="00040210" w14:paraId="7E472719" w14:textId="77777777" w:rsidTr="001259DA">
        <w:trPr>
          <w:cantSplit/>
        </w:trPr>
        <w:tc>
          <w:tcPr>
            <w:tcW w:w="4928" w:type="dxa"/>
            <w:tcBorders>
              <w:top w:val="nil"/>
              <w:left w:val="nil"/>
              <w:bottom w:val="nil"/>
              <w:right w:val="nil"/>
            </w:tcBorders>
          </w:tcPr>
          <w:p w14:paraId="6097B4D5" w14:textId="77777777" w:rsidR="00F27417" w:rsidRPr="00040210" w:rsidRDefault="00F27417" w:rsidP="00696A5A">
            <w:pPr>
              <w:spacing w:after="0" w:line="240" w:lineRule="auto"/>
              <w:rPr>
                <w:rFonts w:ascii="Times New Roman" w:hAnsi="Times New Roman" w:cs="Times New Roman"/>
                <w:b/>
                <w:bCs/>
                <w:sz w:val="22"/>
                <w:szCs w:val="22"/>
                <w:lang w:val="es-ES"/>
              </w:rPr>
            </w:pPr>
            <w:bookmarkStart w:id="28" w:name="_Hlk344295"/>
            <w:proofErr w:type="spellStart"/>
            <w:r w:rsidRPr="00040210">
              <w:rPr>
                <w:rFonts w:ascii="Times New Roman" w:hAnsi="Times New Roman" w:cs="Times New Roman"/>
                <w:b/>
                <w:bCs/>
                <w:sz w:val="22"/>
                <w:szCs w:val="22"/>
                <w:lang w:val="es-ES"/>
              </w:rPr>
              <w:t>България</w:t>
            </w:r>
            <w:proofErr w:type="spellEnd"/>
          </w:p>
          <w:p w14:paraId="370145EB" w14:textId="3AD7346D" w:rsidR="00F27417" w:rsidRPr="00040210" w:rsidRDefault="00E04D71" w:rsidP="00696A5A">
            <w:pPr>
              <w:spacing w:after="0" w:line="240" w:lineRule="auto"/>
              <w:rPr>
                <w:rFonts w:ascii="Times New Roman" w:hAnsi="Times New Roman" w:cs="Times New Roman"/>
                <w:sz w:val="22"/>
                <w:szCs w:val="22"/>
                <w:lang w:val="en-GB"/>
              </w:rPr>
            </w:pPr>
            <w:ins w:id="29" w:author="Viatris Affiliate SI" w:date="2026-03-03T10:06:00Z">
              <w:r w:rsidRPr="00E04D71">
                <w:rPr>
                  <w:rFonts w:ascii="Times New Roman" w:hAnsi="Times New Roman" w:cs="Times New Roman"/>
                  <w:sz w:val="22"/>
                  <w:szCs w:val="22"/>
                  <w:lang w:val="bg-BG"/>
                </w:rPr>
                <w:t>Виатрис</w:t>
              </w:r>
              <w:r w:rsidRPr="00E04D71">
                <w:rPr>
                  <w:rFonts w:ascii="Times New Roman" w:hAnsi="Times New Roman" w:cs="Times New Roman"/>
                  <w:sz w:val="22"/>
                  <w:szCs w:val="22"/>
                  <w:lang w:val="fr-FR"/>
                </w:rPr>
                <w:t xml:space="preserve"> </w:t>
              </w:r>
            </w:ins>
            <w:del w:id="30" w:author="Viatris Affiliate SI" w:date="2026-03-03T10:06:00Z">
              <w:r w:rsidR="00F27417" w:rsidRPr="00040210" w:rsidDel="00E04D71">
                <w:rPr>
                  <w:rFonts w:ascii="Times New Roman" w:hAnsi="Times New Roman" w:cs="Times New Roman"/>
                  <w:sz w:val="22"/>
                  <w:szCs w:val="22"/>
                  <w:lang w:val="en-GB"/>
                </w:rPr>
                <w:delText xml:space="preserve">Майлан </w:delText>
              </w:r>
            </w:del>
            <w:r w:rsidR="00F27417" w:rsidRPr="00040210">
              <w:rPr>
                <w:rFonts w:ascii="Times New Roman" w:hAnsi="Times New Roman" w:cs="Times New Roman"/>
                <w:sz w:val="22"/>
                <w:szCs w:val="22"/>
                <w:lang w:val="en-GB"/>
              </w:rPr>
              <w:t>ЕООД</w:t>
            </w:r>
          </w:p>
          <w:p w14:paraId="46E4097C" w14:textId="77777777" w:rsidR="00F27417" w:rsidRPr="00040210" w:rsidRDefault="00F27417" w:rsidP="00696A5A">
            <w:pPr>
              <w:spacing w:after="0" w:line="240" w:lineRule="auto"/>
              <w:rPr>
                <w:rFonts w:ascii="Times New Roman" w:hAnsi="Times New Roman" w:cs="Times New Roman"/>
                <w:sz w:val="22"/>
                <w:szCs w:val="22"/>
                <w:lang w:val="en-GB"/>
              </w:rPr>
            </w:pPr>
            <w:proofErr w:type="spellStart"/>
            <w:r w:rsidRPr="00040210">
              <w:rPr>
                <w:rFonts w:ascii="Times New Roman" w:hAnsi="Times New Roman" w:cs="Times New Roman"/>
                <w:sz w:val="22"/>
                <w:szCs w:val="22"/>
                <w:lang w:val="en-GB"/>
              </w:rPr>
              <w:t>Teл</w:t>
            </w:r>
            <w:proofErr w:type="spellEnd"/>
            <w:r w:rsidR="002D117B" w:rsidRPr="00040210">
              <w:rPr>
                <w:rFonts w:ascii="Times New Roman" w:hAnsi="Times New Roman" w:cs="Times New Roman"/>
                <w:sz w:val="22"/>
                <w:szCs w:val="22"/>
                <w:lang w:val="en-GB"/>
              </w:rPr>
              <w:t>.</w:t>
            </w:r>
            <w:r w:rsidRPr="00040210">
              <w:rPr>
                <w:rFonts w:ascii="Times New Roman" w:hAnsi="Times New Roman" w:cs="Times New Roman"/>
                <w:sz w:val="22"/>
                <w:szCs w:val="22"/>
                <w:lang w:val="en-GB"/>
              </w:rPr>
              <w:t>: +359 2 44 55 400</w:t>
            </w:r>
          </w:p>
          <w:bookmarkEnd w:id="28"/>
          <w:p w14:paraId="354CADF8" w14:textId="77777777" w:rsidR="00F27417" w:rsidRPr="00040210" w:rsidRDefault="00F27417" w:rsidP="00696A5A">
            <w:pPr>
              <w:spacing w:after="0" w:line="240" w:lineRule="auto"/>
              <w:rPr>
                <w:rFonts w:ascii="Times New Roman" w:hAnsi="Times New Roman" w:cs="Times New Roman"/>
                <w:sz w:val="22"/>
                <w:szCs w:val="22"/>
                <w:lang w:val="es-ES"/>
              </w:rPr>
            </w:pPr>
          </w:p>
        </w:tc>
        <w:tc>
          <w:tcPr>
            <w:tcW w:w="3969" w:type="dxa"/>
            <w:tcBorders>
              <w:top w:val="nil"/>
              <w:left w:val="nil"/>
              <w:bottom w:val="nil"/>
              <w:right w:val="nil"/>
            </w:tcBorders>
          </w:tcPr>
          <w:p w14:paraId="59BAC75A" w14:textId="77777777" w:rsidR="00F27417" w:rsidRPr="00040210" w:rsidRDefault="00F27417" w:rsidP="00696A5A">
            <w:pPr>
              <w:spacing w:after="0" w:line="240" w:lineRule="auto"/>
              <w:rPr>
                <w:rFonts w:ascii="Times New Roman" w:hAnsi="Times New Roman" w:cs="Times New Roman"/>
                <w:b/>
                <w:bCs/>
                <w:sz w:val="22"/>
                <w:szCs w:val="22"/>
                <w:lang w:val="de-DE"/>
              </w:rPr>
            </w:pPr>
            <w:r w:rsidRPr="00040210">
              <w:rPr>
                <w:rFonts w:ascii="Times New Roman" w:hAnsi="Times New Roman" w:cs="Times New Roman"/>
                <w:b/>
                <w:bCs/>
                <w:sz w:val="22"/>
                <w:szCs w:val="22"/>
                <w:lang w:val="de-DE"/>
              </w:rPr>
              <w:t>Luxembourg/Luxemburg</w:t>
            </w:r>
          </w:p>
          <w:p w14:paraId="6D7EB3BD"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Style w:val="normaltextrun"/>
                <w:rFonts w:ascii="Times New Roman" w:hAnsi="Times New Roman" w:cs="Times New Roman"/>
                <w:sz w:val="22"/>
                <w:szCs w:val="22"/>
                <w:shd w:val="clear" w:color="auto" w:fill="FFFFFF"/>
              </w:rPr>
              <w:t>Viatris</w:t>
            </w:r>
          </w:p>
          <w:p w14:paraId="30C25704"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Fonts w:ascii="Times New Roman" w:hAnsi="Times New Roman" w:cs="Times New Roman"/>
                <w:sz w:val="22"/>
                <w:szCs w:val="22"/>
                <w:lang w:val="de-DE"/>
              </w:rPr>
              <w:t>Tél/Tel: + 32 (0)2 658 61 00 </w:t>
            </w:r>
          </w:p>
          <w:p w14:paraId="2A9109F3"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Fonts w:ascii="Times New Roman" w:hAnsi="Times New Roman" w:cs="Times New Roman"/>
                <w:sz w:val="22"/>
                <w:szCs w:val="22"/>
                <w:lang w:val="de-DE"/>
              </w:rPr>
              <w:t>(Belgique/Belgien)</w:t>
            </w:r>
          </w:p>
          <w:p w14:paraId="19376C6C" w14:textId="77777777" w:rsidR="00F27417" w:rsidRPr="00040210" w:rsidRDefault="00F27417" w:rsidP="00696A5A">
            <w:pPr>
              <w:spacing w:after="0" w:line="240" w:lineRule="auto"/>
              <w:rPr>
                <w:rFonts w:ascii="Times New Roman" w:hAnsi="Times New Roman" w:cs="Times New Roman"/>
                <w:sz w:val="22"/>
                <w:szCs w:val="22"/>
              </w:rPr>
            </w:pPr>
          </w:p>
        </w:tc>
      </w:tr>
      <w:tr w:rsidR="00F27417" w:rsidRPr="00040210" w14:paraId="30C2AE8D" w14:textId="77777777" w:rsidTr="001259DA">
        <w:trPr>
          <w:cantSplit/>
        </w:trPr>
        <w:tc>
          <w:tcPr>
            <w:tcW w:w="4928" w:type="dxa"/>
            <w:tcBorders>
              <w:top w:val="nil"/>
              <w:left w:val="nil"/>
              <w:bottom w:val="nil"/>
              <w:right w:val="nil"/>
            </w:tcBorders>
          </w:tcPr>
          <w:p w14:paraId="0AB3EF4F" w14:textId="77777777" w:rsidR="00F27417" w:rsidRPr="00040210" w:rsidRDefault="00F27417" w:rsidP="00696A5A">
            <w:pPr>
              <w:spacing w:after="0" w:line="240" w:lineRule="auto"/>
              <w:rPr>
                <w:rFonts w:ascii="Times New Roman" w:hAnsi="Times New Roman" w:cs="Times New Roman"/>
                <w:b/>
                <w:bCs/>
                <w:sz w:val="22"/>
                <w:szCs w:val="22"/>
                <w:lang w:val="en-GB"/>
              </w:rPr>
            </w:pPr>
            <w:r w:rsidRPr="00040210">
              <w:rPr>
                <w:rFonts w:ascii="Times New Roman" w:hAnsi="Times New Roman" w:cs="Times New Roman"/>
                <w:b/>
                <w:noProof/>
                <w:sz w:val="22"/>
                <w:szCs w:val="22"/>
              </w:rPr>
              <w:t>Č</w:t>
            </w:r>
            <w:proofErr w:type="spellStart"/>
            <w:r w:rsidRPr="00040210">
              <w:rPr>
                <w:rFonts w:ascii="Times New Roman" w:hAnsi="Times New Roman" w:cs="Times New Roman"/>
                <w:b/>
                <w:bCs/>
                <w:sz w:val="22"/>
                <w:szCs w:val="22"/>
                <w:lang w:val="en-GB"/>
              </w:rPr>
              <w:t>eská</w:t>
            </w:r>
            <w:proofErr w:type="spellEnd"/>
            <w:r w:rsidRPr="00040210">
              <w:rPr>
                <w:rFonts w:ascii="Times New Roman" w:hAnsi="Times New Roman" w:cs="Times New Roman"/>
                <w:b/>
                <w:bCs/>
                <w:sz w:val="22"/>
                <w:szCs w:val="22"/>
                <w:lang w:val="en-GB"/>
              </w:rPr>
              <w:t xml:space="preserve"> </w:t>
            </w:r>
            <w:proofErr w:type="spellStart"/>
            <w:r w:rsidRPr="00040210">
              <w:rPr>
                <w:rFonts w:ascii="Times New Roman" w:hAnsi="Times New Roman" w:cs="Times New Roman"/>
                <w:b/>
                <w:bCs/>
                <w:sz w:val="22"/>
                <w:szCs w:val="22"/>
                <w:lang w:val="en-GB"/>
              </w:rPr>
              <w:t>republika</w:t>
            </w:r>
            <w:proofErr w:type="spellEnd"/>
          </w:p>
          <w:p w14:paraId="33F05BAD"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 xml:space="preserve">Viatris CZ </w:t>
            </w:r>
            <w:proofErr w:type="spellStart"/>
            <w:r w:rsidRPr="00040210">
              <w:rPr>
                <w:rFonts w:ascii="Times New Roman" w:hAnsi="Times New Roman" w:cs="Times New Roman"/>
                <w:sz w:val="22"/>
                <w:szCs w:val="22"/>
                <w:lang w:val="en-GB"/>
              </w:rPr>
              <w:t>s.r.o.</w:t>
            </w:r>
            <w:proofErr w:type="spellEnd"/>
          </w:p>
          <w:p w14:paraId="26F9DB9C"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Tel: + 420 222 004 400</w:t>
            </w:r>
          </w:p>
          <w:p w14:paraId="5A6AA864" w14:textId="77777777" w:rsidR="00F27417" w:rsidRPr="00040210" w:rsidRDefault="00F27417" w:rsidP="00696A5A">
            <w:pPr>
              <w:spacing w:after="0" w:line="240" w:lineRule="auto"/>
              <w:rPr>
                <w:rFonts w:ascii="Times New Roman" w:hAnsi="Times New Roman" w:cs="Times New Roman"/>
                <w:sz w:val="22"/>
                <w:szCs w:val="22"/>
                <w:lang w:val="en-GB"/>
              </w:rPr>
            </w:pPr>
          </w:p>
        </w:tc>
        <w:tc>
          <w:tcPr>
            <w:tcW w:w="3969" w:type="dxa"/>
            <w:tcBorders>
              <w:top w:val="nil"/>
              <w:left w:val="nil"/>
              <w:bottom w:val="nil"/>
              <w:right w:val="nil"/>
            </w:tcBorders>
          </w:tcPr>
          <w:p w14:paraId="48CAF16C" w14:textId="77777777" w:rsidR="00F27417" w:rsidRPr="00040210" w:rsidRDefault="00F27417" w:rsidP="00696A5A">
            <w:pPr>
              <w:spacing w:after="0" w:line="240" w:lineRule="auto"/>
              <w:rPr>
                <w:rFonts w:ascii="Times New Roman" w:hAnsi="Times New Roman" w:cs="Times New Roman"/>
                <w:b/>
                <w:bCs/>
                <w:sz w:val="22"/>
                <w:szCs w:val="22"/>
                <w:lang w:val="en-GB"/>
              </w:rPr>
            </w:pPr>
            <w:r w:rsidRPr="00040210">
              <w:rPr>
                <w:rFonts w:ascii="Times New Roman" w:hAnsi="Times New Roman" w:cs="Times New Roman"/>
                <w:b/>
                <w:noProof/>
                <w:sz w:val="22"/>
                <w:szCs w:val="22"/>
              </w:rPr>
              <w:t>Magyarország</w:t>
            </w:r>
          </w:p>
          <w:p w14:paraId="2C9CA80F" w14:textId="77777777" w:rsidR="00F27417" w:rsidRPr="00040210" w:rsidRDefault="00F27417" w:rsidP="00696A5A">
            <w:pPr>
              <w:spacing w:after="0" w:line="240" w:lineRule="auto"/>
              <w:rPr>
                <w:rFonts w:ascii="Times New Roman" w:hAnsi="Times New Roman" w:cs="Times New Roman"/>
                <w:strike/>
                <w:sz w:val="22"/>
                <w:szCs w:val="22"/>
                <w:shd w:val="clear" w:color="auto" w:fill="FFFFFF"/>
                <w:lang w:val="en-GB"/>
              </w:rPr>
            </w:pPr>
            <w:r w:rsidRPr="00040210">
              <w:rPr>
                <w:rStyle w:val="normaltextrun"/>
                <w:rFonts w:ascii="Times New Roman" w:hAnsi="Times New Roman" w:cs="Times New Roman"/>
                <w:sz w:val="22"/>
                <w:szCs w:val="22"/>
                <w:shd w:val="clear" w:color="auto" w:fill="FFFFFF"/>
                <w:lang w:val="en-GB"/>
              </w:rPr>
              <w:t>Viatris Healthcare</w:t>
            </w:r>
            <w:r w:rsidRPr="00040210">
              <w:rPr>
                <w:rStyle w:val="normaltextrun"/>
                <w:rFonts w:ascii="Times New Roman" w:hAnsi="Times New Roman" w:cs="Times New Roman"/>
                <w:sz w:val="22"/>
                <w:szCs w:val="22"/>
                <w:u w:val="single"/>
                <w:shd w:val="clear" w:color="auto" w:fill="FFFFFF"/>
                <w:lang w:val="en-GB"/>
              </w:rPr>
              <w:t xml:space="preserve"> </w:t>
            </w:r>
            <w:proofErr w:type="spellStart"/>
            <w:r w:rsidRPr="00040210">
              <w:rPr>
                <w:rFonts w:ascii="Times New Roman" w:hAnsi="Times New Roman" w:cs="Times New Roman"/>
                <w:sz w:val="22"/>
                <w:szCs w:val="22"/>
                <w:lang w:val="en-GB"/>
              </w:rPr>
              <w:t>Kft</w:t>
            </w:r>
            <w:proofErr w:type="spellEnd"/>
            <w:r w:rsidRPr="00040210">
              <w:rPr>
                <w:rFonts w:ascii="Times New Roman" w:hAnsi="Times New Roman" w:cs="Times New Roman"/>
                <w:sz w:val="22"/>
                <w:szCs w:val="22"/>
                <w:lang w:val="en-GB"/>
              </w:rPr>
              <w:t>.</w:t>
            </w:r>
          </w:p>
          <w:p w14:paraId="10E8098A"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Tel.: + 36 1 465 2100</w:t>
            </w:r>
          </w:p>
        </w:tc>
      </w:tr>
      <w:tr w:rsidR="00F27417" w:rsidRPr="00040210" w14:paraId="3BBC5341" w14:textId="77777777" w:rsidTr="001259DA">
        <w:trPr>
          <w:cantSplit/>
        </w:trPr>
        <w:tc>
          <w:tcPr>
            <w:tcW w:w="4928" w:type="dxa"/>
            <w:tcBorders>
              <w:top w:val="nil"/>
              <w:left w:val="nil"/>
              <w:bottom w:val="nil"/>
              <w:right w:val="nil"/>
            </w:tcBorders>
          </w:tcPr>
          <w:p w14:paraId="37AF32A3" w14:textId="77777777" w:rsidR="00F27417" w:rsidRPr="00040210" w:rsidRDefault="00F27417" w:rsidP="00696A5A">
            <w:pPr>
              <w:spacing w:after="0" w:line="240" w:lineRule="auto"/>
              <w:rPr>
                <w:rFonts w:ascii="Times New Roman" w:hAnsi="Times New Roman" w:cs="Times New Roman"/>
                <w:b/>
                <w:bCs/>
                <w:sz w:val="22"/>
                <w:szCs w:val="22"/>
                <w:lang w:val="de-DE"/>
              </w:rPr>
            </w:pPr>
            <w:r w:rsidRPr="00040210">
              <w:rPr>
                <w:rFonts w:ascii="Times New Roman" w:hAnsi="Times New Roman" w:cs="Times New Roman"/>
                <w:b/>
                <w:bCs/>
                <w:sz w:val="22"/>
                <w:szCs w:val="22"/>
                <w:lang w:val="de-DE"/>
              </w:rPr>
              <w:t>Danmark</w:t>
            </w:r>
          </w:p>
          <w:p w14:paraId="573661C4" w14:textId="77777777" w:rsidR="00F27417" w:rsidRPr="00040210" w:rsidRDefault="00F27417" w:rsidP="00696A5A">
            <w:pPr>
              <w:spacing w:after="0" w:line="240" w:lineRule="auto"/>
              <w:rPr>
                <w:rFonts w:ascii="Times New Roman" w:hAnsi="Times New Roman" w:cs="Times New Roman"/>
                <w:bCs/>
                <w:sz w:val="22"/>
                <w:szCs w:val="22"/>
                <w:lang w:val="de-DE"/>
              </w:rPr>
            </w:pPr>
            <w:r w:rsidRPr="00040210">
              <w:rPr>
                <w:rFonts w:ascii="Times New Roman" w:hAnsi="Times New Roman" w:cs="Times New Roman"/>
                <w:bCs/>
                <w:sz w:val="22"/>
                <w:szCs w:val="22"/>
                <w:bdr w:val="none" w:sz="0" w:space="0" w:color="auto" w:frame="1"/>
                <w:lang w:val="de-DE"/>
              </w:rPr>
              <w:t xml:space="preserve">Viatris ApS </w:t>
            </w:r>
          </w:p>
          <w:p w14:paraId="5C519224"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Fonts w:ascii="Times New Roman" w:hAnsi="Times New Roman" w:cs="Times New Roman"/>
                <w:sz w:val="22"/>
                <w:szCs w:val="22"/>
                <w:lang w:val="de-DE"/>
              </w:rPr>
              <w:t>Tlf: +45 28 11 69 32</w:t>
            </w:r>
          </w:p>
          <w:p w14:paraId="4060452C" w14:textId="77777777" w:rsidR="00F27417" w:rsidRPr="00040210" w:rsidRDefault="00F27417" w:rsidP="00696A5A">
            <w:pPr>
              <w:spacing w:after="0" w:line="240" w:lineRule="auto"/>
              <w:rPr>
                <w:rFonts w:ascii="Times New Roman" w:hAnsi="Times New Roman" w:cs="Times New Roman"/>
                <w:sz w:val="22"/>
                <w:szCs w:val="22"/>
                <w:lang w:val="de-DE"/>
              </w:rPr>
            </w:pPr>
          </w:p>
        </w:tc>
        <w:tc>
          <w:tcPr>
            <w:tcW w:w="3969" w:type="dxa"/>
            <w:tcBorders>
              <w:top w:val="nil"/>
              <w:left w:val="nil"/>
              <w:bottom w:val="nil"/>
              <w:right w:val="nil"/>
            </w:tcBorders>
          </w:tcPr>
          <w:p w14:paraId="484A7782" w14:textId="77777777" w:rsidR="00F27417" w:rsidRPr="00040210" w:rsidRDefault="00F27417" w:rsidP="00696A5A">
            <w:pPr>
              <w:spacing w:after="0" w:line="240" w:lineRule="auto"/>
              <w:rPr>
                <w:rFonts w:ascii="Times New Roman" w:hAnsi="Times New Roman" w:cs="Times New Roman"/>
                <w:b/>
                <w:sz w:val="22"/>
                <w:szCs w:val="22"/>
                <w:lang w:val="en-GB"/>
              </w:rPr>
            </w:pPr>
            <w:r w:rsidRPr="00040210">
              <w:rPr>
                <w:rFonts w:ascii="Times New Roman" w:hAnsi="Times New Roman" w:cs="Times New Roman"/>
                <w:b/>
                <w:sz w:val="22"/>
                <w:szCs w:val="22"/>
                <w:lang w:val="en-GB"/>
              </w:rPr>
              <w:t>Malta</w:t>
            </w:r>
          </w:p>
          <w:p w14:paraId="6BD79DDA"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 xml:space="preserve">V.J. </w:t>
            </w:r>
            <w:proofErr w:type="spellStart"/>
            <w:r w:rsidRPr="00040210">
              <w:rPr>
                <w:rFonts w:ascii="Times New Roman" w:hAnsi="Times New Roman" w:cs="Times New Roman"/>
                <w:sz w:val="22"/>
                <w:szCs w:val="22"/>
                <w:lang w:val="en-GB"/>
              </w:rPr>
              <w:t>Salomone</w:t>
            </w:r>
            <w:proofErr w:type="spellEnd"/>
            <w:r w:rsidRPr="00040210">
              <w:rPr>
                <w:rFonts w:ascii="Times New Roman" w:hAnsi="Times New Roman" w:cs="Times New Roman"/>
                <w:sz w:val="22"/>
                <w:szCs w:val="22"/>
                <w:lang w:val="en-GB"/>
              </w:rPr>
              <w:t xml:space="preserve"> Pharma Ltd</w:t>
            </w:r>
          </w:p>
          <w:p w14:paraId="49CF960D"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Fonts w:ascii="Times New Roman" w:hAnsi="Times New Roman" w:cs="Times New Roman"/>
                <w:sz w:val="22"/>
                <w:szCs w:val="22"/>
                <w:lang w:val="en-GB"/>
              </w:rPr>
              <w:t>Tel: + 356 21 22 01 74</w:t>
            </w:r>
          </w:p>
        </w:tc>
      </w:tr>
      <w:tr w:rsidR="00F27417" w:rsidRPr="00040210" w14:paraId="448A2968" w14:textId="77777777" w:rsidTr="001259DA">
        <w:trPr>
          <w:cantSplit/>
        </w:trPr>
        <w:tc>
          <w:tcPr>
            <w:tcW w:w="4928" w:type="dxa"/>
            <w:tcBorders>
              <w:top w:val="nil"/>
              <w:left w:val="nil"/>
              <w:bottom w:val="nil"/>
              <w:right w:val="nil"/>
            </w:tcBorders>
          </w:tcPr>
          <w:p w14:paraId="42D2B8FC" w14:textId="77777777" w:rsidR="00F27417" w:rsidRPr="00040210" w:rsidRDefault="00F27417" w:rsidP="00696A5A">
            <w:pPr>
              <w:spacing w:after="0" w:line="240" w:lineRule="auto"/>
              <w:rPr>
                <w:rFonts w:ascii="Times New Roman" w:hAnsi="Times New Roman" w:cs="Times New Roman"/>
                <w:b/>
                <w:bCs/>
                <w:sz w:val="22"/>
                <w:szCs w:val="22"/>
                <w:lang w:val="de-DE"/>
              </w:rPr>
            </w:pPr>
            <w:r w:rsidRPr="00040210">
              <w:rPr>
                <w:rFonts w:ascii="Times New Roman" w:hAnsi="Times New Roman" w:cs="Times New Roman"/>
                <w:b/>
                <w:bCs/>
                <w:sz w:val="22"/>
                <w:szCs w:val="22"/>
                <w:lang w:val="de-DE"/>
              </w:rPr>
              <w:t>Deutschland</w:t>
            </w:r>
          </w:p>
          <w:p w14:paraId="290F6341"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Fonts w:ascii="Times New Roman" w:hAnsi="Times New Roman" w:cs="Times New Roman"/>
                <w:sz w:val="22"/>
                <w:szCs w:val="22"/>
                <w:lang w:val="de-DE"/>
              </w:rPr>
              <w:t xml:space="preserve">Viatris Healthcare GmbH </w:t>
            </w:r>
          </w:p>
          <w:p w14:paraId="4E5F87EF"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de-DE"/>
              </w:rPr>
              <w:t xml:space="preserve">Tel: </w:t>
            </w:r>
            <w:r w:rsidRPr="00040210">
              <w:rPr>
                <w:rFonts w:ascii="Times New Roman" w:hAnsi="Times New Roman" w:cs="Times New Roman"/>
                <w:sz w:val="22"/>
                <w:szCs w:val="22"/>
                <w:lang w:val="en-GB"/>
              </w:rPr>
              <w:t>+49 800 0700 800</w:t>
            </w:r>
          </w:p>
          <w:p w14:paraId="41EEB510" w14:textId="77777777" w:rsidR="00F27417" w:rsidRPr="00040210" w:rsidRDefault="00F27417" w:rsidP="00696A5A">
            <w:pPr>
              <w:spacing w:after="0" w:line="240" w:lineRule="auto"/>
              <w:rPr>
                <w:rFonts w:ascii="Times New Roman" w:hAnsi="Times New Roman" w:cs="Times New Roman"/>
                <w:sz w:val="22"/>
                <w:szCs w:val="22"/>
                <w:lang w:val="de-DE"/>
              </w:rPr>
            </w:pPr>
          </w:p>
        </w:tc>
        <w:tc>
          <w:tcPr>
            <w:tcW w:w="3969" w:type="dxa"/>
            <w:tcBorders>
              <w:top w:val="nil"/>
              <w:left w:val="nil"/>
              <w:bottom w:val="nil"/>
              <w:right w:val="nil"/>
            </w:tcBorders>
          </w:tcPr>
          <w:p w14:paraId="7DA50D76" w14:textId="77777777" w:rsidR="00F27417" w:rsidRPr="00040210" w:rsidRDefault="00F27417" w:rsidP="00696A5A">
            <w:pPr>
              <w:spacing w:after="0" w:line="240" w:lineRule="auto"/>
              <w:rPr>
                <w:rFonts w:ascii="Times New Roman" w:hAnsi="Times New Roman" w:cs="Times New Roman"/>
                <w:b/>
                <w:bCs/>
                <w:sz w:val="22"/>
                <w:szCs w:val="22"/>
                <w:lang w:val="de-DE"/>
              </w:rPr>
            </w:pPr>
            <w:r w:rsidRPr="00040210">
              <w:rPr>
                <w:rFonts w:ascii="Times New Roman" w:hAnsi="Times New Roman" w:cs="Times New Roman"/>
                <w:b/>
                <w:bCs/>
                <w:sz w:val="22"/>
                <w:szCs w:val="22"/>
                <w:lang w:val="de-DE"/>
              </w:rPr>
              <w:t>Nederland</w:t>
            </w:r>
          </w:p>
          <w:p w14:paraId="4002623A"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Fonts w:ascii="Times New Roman" w:hAnsi="Times New Roman" w:cs="Times New Roman"/>
                <w:sz w:val="22"/>
                <w:szCs w:val="22"/>
                <w:lang w:val="de-DE"/>
              </w:rPr>
              <w:t>Mylan BV</w:t>
            </w:r>
          </w:p>
          <w:p w14:paraId="367F1660"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Fonts w:ascii="Times New Roman" w:hAnsi="Times New Roman" w:cs="Times New Roman"/>
                <w:sz w:val="22"/>
                <w:szCs w:val="22"/>
                <w:lang w:val="de-DE"/>
              </w:rPr>
              <w:t>Tel: +31 (0)20 426 3300</w:t>
            </w:r>
          </w:p>
        </w:tc>
      </w:tr>
      <w:tr w:rsidR="00F27417" w:rsidRPr="00040210" w14:paraId="2B440615" w14:textId="77777777" w:rsidTr="001259DA">
        <w:trPr>
          <w:cantSplit/>
        </w:trPr>
        <w:tc>
          <w:tcPr>
            <w:tcW w:w="4928" w:type="dxa"/>
            <w:tcBorders>
              <w:top w:val="nil"/>
              <w:left w:val="nil"/>
              <w:bottom w:val="nil"/>
              <w:right w:val="nil"/>
            </w:tcBorders>
          </w:tcPr>
          <w:p w14:paraId="03634E08" w14:textId="77777777" w:rsidR="00F27417" w:rsidRPr="00040210" w:rsidRDefault="00F27417" w:rsidP="00696A5A">
            <w:pPr>
              <w:spacing w:after="0" w:line="240" w:lineRule="auto"/>
              <w:rPr>
                <w:rFonts w:ascii="Times New Roman" w:hAnsi="Times New Roman" w:cs="Times New Roman"/>
                <w:b/>
                <w:bCs/>
                <w:sz w:val="22"/>
                <w:szCs w:val="22"/>
                <w:lang w:val="en-GB"/>
              </w:rPr>
            </w:pPr>
            <w:proofErr w:type="spellStart"/>
            <w:r w:rsidRPr="00040210">
              <w:rPr>
                <w:rFonts w:ascii="Times New Roman" w:hAnsi="Times New Roman" w:cs="Times New Roman"/>
                <w:b/>
                <w:bCs/>
                <w:sz w:val="22"/>
                <w:szCs w:val="22"/>
                <w:lang w:val="en-GB"/>
              </w:rPr>
              <w:t>Eesti</w:t>
            </w:r>
            <w:proofErr w:type="spellEnd"/>
          </w:p>
          <w:p w14:paraId="13B534D1" w14:textId="77777777" w:rsidR="00F27417" w:rsidRPr="00040210" w:rsidRDefault="00F27417" w:rsidP="005F46EC">
            <w:pPr>
              <w:spacing w:after="0" w:line="240" w:lineRule="auto"/>
              <w:rPr>
                <w:rStyle w:val="eop"/>
                <w:rFonts w:ascii="Times New Roman" w:hAnsi="Times New Roman" w:cs="Times New Roman"/>
                <w:sz w:val="22"/>
                <w:szCs w:val="22"/>
                <w:shd w:val="clear" w:color="auto" w:fill="FFFFFF"/>
                <w:lang w:val="en-GB"/>
              </w:rPr>
            </w:pPr>
            <w:r w:rsidRPr="00040210">
              <w:rPr>
                <w:rStyle w:val="normaltextrun"/>
                <w:rFonts w:ascii="Times New Roman" w:hAnsi="Times New Roman" w:cs="Times New Roman"/>
                <w:sz w:val="22"/>
                <w:szCs w:val="22"/>
                <w:shd w:val="clear" w:color="auto" w:fill="FFFFFF"/>
                <w:lang w:val="en-GB"/>
              </w:rPr>
              <w:t>Viatris O</w:t>
            </w:r>
            <w:r w:rsidRPr="00040210">
              <w:rPr>
                <w:rFonts w:ascii="Times New Roman" w:hAnsi="Times New Roman" w:cs="Times New Roman"/>
                <w:sz w:val="22"/>
                <w:szCs w:val="22"/>
                <w:lang w:eastAsia="da-DK"/>
              </w:rPr>
              <w:t>Ü</w:t>
            </w:r>
          </w:p>
          <w:p w14:paraId="29B7FA56"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Tel: + 372 6363 052</w:t>
            </w:r>
          </w:p>
          <w:p w14:paraId="120B88DE" w14:textId="77777777" w:rsidR="00F27417" w:rsidRPr="00040210" w:rsidRDefault="00F27417" w:rsidP="00696A5A">
            <w:pPr>
              <w:spacing w:after="0" w:line="240" w:lineRule="auto"/>
              <w:rPr>
                <w:rFonts w:ascii="Times New Roman" w:hAnsi="Times New Roman" w:cs="Times New Roman"/>
                <w:sz w:val="22"/>
                <w:szCs w:val="22"/>
                <w:lang w:val="en-GB"/>
              </w:rPr>
            </w:pPr>
          </w:p>
        </w:tc>
        <w:tc>
          <w:tcPr>
            <w:tcW w:w="3969" w:type="dxa"/>
            <w:tcBorders>
              <w:top w:val="nil"/>
              <w:left w:val="nil"/>
              <w:bottom w:val="nil"/>
              <w:right w:val="nil"/>
            </w:tcBorders>
          </w:tcPr>
          <w:p w14:paraId="5F8E5508" w14:textId="77777777" w:rsidR="00F27417" w:rsidRPr="00040210" w:rsidRDefault="00F27417" w:rsidP="00696A5A">
            <w:pPr>
              <w:spacing w:after="0" w:line="240" w:lineRule="auto"/>
              <w:rPr>
                <w:rFonts w:ascii="Times New Roman" w:hAnsi="Times New Roman" w:cs="Times New Roman"/>
                <w:b/>
                <w:bCs/>
                <w:sz w:val="22"/>
                <w:szCs w:val="22"/>
                <w:lang w:val="de-DE"/>
              </w:rPr>
            </w:pPr>
            <w:r w:rsidRPr="00040210">
              <w:rPr>
                <w:rFonts w:ascii="Times New Roman" w:hAnsi="Times New Roman" w:cs="Times New Roman"/>
                <w:b/>
                <w:bCs/>
                <w:sz w:val="22"/>
                <w:szCs w:val="22"/>
                <w:lang w:val="de-DE"/>
              </w:rPr>
              <w:t>Norge</w:t>
            </w:r>
          </w:p>
          <w:p w14:paraId="7261106F"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Fonts w:ascii="Times New Roman" w:hAnsi="Times New Roman" w:cs="Times New Roman"/>
                <w:sz w:val="22"/>
                <w:szCs w:val="22"/>
                <w:lang w:eastAsia="da-DK"/>
              </w:rPr>
              <w:t>Viatris AS</w:t>
            </w:r>
          </w:p>
          <w:p w14:paraId="10C06E2F"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Fonts w:ascii="Times New Roman" w:hAnsi="Times New Roman" w:cs="Times New Roman"/>
                <w:sz w:val="22"/>
                <w:szCs w:val="22"/>
                <w:lang w:val="de-DE"/>
              </w:rPr>
              <w:t xml:space="preserve">Tlf: </w:t>
            </w:r>
            <w:r w:rsidRPr="00040210">
              <w:rPr>
                <w:rFonts w:ascii="Times New Roman" w:hAnsi="Times New Roman" w:cs="Times New Roman"/>
                <w:sz w:val="22"/>
                <w:szCs w:val="22"/>
                <w:lang w:eastAsia="da-DK"/>
              </w:rPr>
              <w:t>+ 47 66 75 33 00</w:t>
            </w:r>
          </w:p>
          <w:p w14:paraId="414FBE4A" w14:textId="77777777" w:rsidR="00F27417" w:rsidRPr="00040210" w:rsidRDefault="00F27417" w:rsidP="00696A5A">
            <w:pPr>
              <w:spacing w:after="0" w:line="240" w:lineRule="auto"/>
              <w:rPr>
                <w:rFonts w:ascii="Times New Roman" w:hAnsi="Times New Roman" w:cs="Times New Roman"/>
                <w:sz w:val="22"/>
                <w:szCs w:val="22"/>
                <w:lang w:val="de-DE"/>
              </w:rPr>
            </w:pPr>
          </w:p>
        </w:tc>
      </w:tr>
      <w:tr w:rsidR="00F27417" w:rsidRPr="00040210" w14:paraId="4663B8B6" w14:textId="77777777" w:rsidTr="001259DA">
        <w:trPr>
          <w:cantSplit/>
        </w:trPr>
        <w:tc>
          <w:tcPr>
            <w:tcW w:w="4928" w:type="dxa"/>
            <w:tcBorders>
              <w:top w:val="nil"/>
              <w:left w:val="nil"/>
              <w:bottom w:val="nil"/>
              <w:right w:val="nil"/>
            </w:tcBorders>
          </w:tcPr>
          <w:p w14:paraId="6BAA2E5D"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Fonts w:ascii="Times New Roman" w:hAnsi="Times New Roman" w:cs="Times New Roman"/>
                <w:b/>
                <w:noProof/>
                <w:sz w:val="22"/>
                <w:szCs w:val="22"/>
              </w:rPr>
              <w:lastRenderedPageBreak/>
              <w:t>Ελλάδα</w:t>
            </w:r>
          </w:p>
          <w:p w14:paraId="7AC1A4B6" w14:textId="77777777" w:rsidR="00F27417" w:rsidRPr="00040210" w:rsidRDefault="00F27417" w:rsidP="00696A5A">
            <w:pPr>
              <w:spacing w:after="0" w:line="240" w:lineRule="auto"/>
              <w:rPr>
                <w:rStyle w:val="normaltextrun"/>
                <w:rFonts w:ascii="Times New Roman" w:hAnsi="Times New Roman" w:cs="Times New Roman"/>
                <w:sz w:val="22"/>
                <w:szCs w:val="22"/>
                <w:u w:val="single"/>
                <w:shd w:val="clear" w:color="auto" w:fill="FFFFFF"/>
              </w:rPr>
            </w:pPr>
            <w:r w:rsidRPr="00040210">
              <w:rPr>
                <w:rStyle w:val="normaltextrun"/>
                <w:rFonts w:ascii="Times New Roman" w:hAnsi="Times New Roman" w:cs="Times New Roman"/>
                <w:sz w:val="22"/>
                <w:szCs w:val="22"/>
                <w:shd w:val="clear" w:color="auto" w:fill="FFFFFF"/>
                <w:lang w:val="en-GB"/>
              </w:rPr>
              <w:t>Viatris</w:t>
            </w:r>
            <w:r w:rsidRPr="00040210">
              <w:rPr>
                <w:rStyle w:val="normaltextrun"/>
                <w:rFonts w:ascii="Times New Roman" w:hAnsi="Times New Roman" w:cs="Times New Roman"/>
                <w:sz w:val="22"/>
                <w:szCs w:val="22"/>
                <w:shd w:val="clear" w:color="auto" w:fill="FFFFFF"/>
              </w:rPr>
              <w:t xml:space="preserve"> Hellas Ltd</w:t>
            </w:r>
          </w:p>
          <w:p w14:paraId="71D8CEED" w14:textId="77777777" w:rsidR="00F27417" w:rsidRPr="00040210" w:rsidRDefault="00F27417" w:rsidP="00696A5A">
            <w:pPr>
              <w:spacing w:after="0" w:line="240" w:lineRule="auto"/>
              <w:rPr>
                <w:rFonts w:ascii="Times New Roman" w:hAnsi="Times New Roman" w:cs="Times New Roman"/>
                <w:sz w:val="22"/>
                <w:szCs w:val="22"/>
                <w:lang w:val="de-DE"/>
              </w:rPr>
            </w:pPr>
            <w:proofErr w:type="spellStart"/>
            <w:r w:rsidRPr="00040210">
              <w:rPr>
                <w:rFonts w:ascii="Times New Roman" w:hAnsi="Times New Roman" w:cs="Times New Roman"/>
                <w:sz w:val="22"/>
                <w:szCs w:val="22"/>
                <w:lang w:val="en-GB"/>
              </w:rPr>
              <w:t>Τηλ</w:t>
            </w:r>
            <w:proofErr w:type="spellEnd"/>
            <w:r w:rsidRPr="00040210">
              <w:rPr>
                <w:rFonts w:ascii="Times New Roman" w:hAnsi="Times New Roman" w:cs="Times New Roman"/>
                <w:sz w:val="22"/>
                <w:szCs w:val="22"/>
                <w:lang w:val="de-DE"/>
              </w:rPr>
              <w:t xml:space="preserve">: </w:t>
            </w:r>
            <w:r w:rsidRPr="00040210">
              <w:rPr>
                <w:rStyle w:val="normaltextrun"/>
                <w:rFonts w:ascii="Times New Roman" w:hAnsi="Times New Roman" w:cs="Times New Roman"/>
                <w:sz w:val="22"/>
                <w:szCs w:val="22"/>
                <w:shd w:val="clear" w:color="auto" w:fill="FFFFFF"/>
              </w:rPr>
              <w:t>+30 2100 100 002</w:t>
            </w:r>
          </w:p>
          <w:p w14:paraId="25876132" w14:textId="77777777" w:rsidR="00F27417" w:rsidRPr="00040210" w:rsidRDefault="00F27417" w:rsidP="00696A5A">
            <w:pPr>
              <w:spacing w:after="0" w:line="240" w:lineRule="auto"/>
              <w:rPr>
                <w:rFonts w:ascii="Times New Roman" w:hAnsi="Times New Roman" w:cs="Times New Roman"/>
                <w:sz w:val="22"/>
                <w:szCs w:val="22"/>
                <w:lang w:val="de-DE"/>
              </w:rPr>
            </w:pPr>
          </w:p>
        </w:tc>
        <w:tc>
          <w:tcPr>
            <w:tcW w:w="3969" w:type="dxa"/>
            <w:tcBorders>
              <w:top w:val="nil"/>
              <w:left w:val="nil"/>
              <w:bottom w:val="nil"/>
              <w:right w:val="nil"/>
            </w:tcBorders>
          </w:tcPr>
          <w:p w14:paraId="55A881D2" w14:textId="77777777" w:rsidR="00F27417" w:rsidRPr="00040210" w:rsidRDefault="00F27417" w:rsidP="00696A5A">
            <w:pPr>
              <w:spacing w:after="0" w:line="240" w:lineRule="auto"/>
              <w:rPr>
                <w:rFonts w:ascii="Times New Roman" w:hAnsi="Times New Roman" w:cs="Times New Roman"/>
                <w:b/>
                <w:bCs/>
                <w:sz w:val="22"/>
                <w:szCs w:val="22"/>
                <w:lang w:val="de-DE"/>
              </w:rPr>
            </w:pPr>
            <w:r w:rsidRPr="00040210">
              <w:rPr>
                <w:rFonts w:ascii="Times New Roman" w:hAnsi="Times New Roman" w:cs="Times New Roman"/>
                <w:b/>
                <w:bCs/>
                <w:sz w:val="22"/>
                <w:szCs w:val="22"/>
                <w:lang w:val="de-DE"/>
              </w:rPr>
              <w:t>Österreich</w:t>
            </w:r>
          </w:p>
          <w:p w14:paraId="3C893A25"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Fonts w:ascii="Times New Roman" w:hAnsi="Times New Roman" w:cs="Times New Roman"/>
                <w:sz w:val="22"/>
                <w:szCs w:val="22"/>
                <w:lang w:val="de-DE"/>
              </w:rPr>
              <w:t>Viatris Austria GmbH</w:t>
            </w:r>
          </w:p>
          <w:p w14:paraId="778863A5"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de-DE"/>
              </w:rPr>
              <w:t>Tel: + 43 1 86390</w:t>
            </w:r>
          </w:p>
        </w:tc>
      </w:tr>
      <w:tr w:rsidR="00F27417" w:rsidRPr="00040210" w14:paraId="658DAB3A" w14:textId="77777777" w:rsidTr="001259DA">
        <w:trPr>
          <w:cantSplit/>
        </w:trPr>
        <w:tc>
          <w:tcPr>
            <w:tcW w:w="4928" w:type="dxa"/>
            <w:tcBorders>
              <w:top w:val="nil"/>
              <w:left w:val="nil"/>
              <w:bottom w:val="nil"/>
              <w:right w:val="nil"/>
            </w:tcBorders>
          </w:tcPr>
          <w:p w14:paraId="7AB1FD0C" w14:textId="77777777" w:rsidR="00F27417" w:rsidRPr="00040210" w:rsidRDefault="00F27417" w:rsidP="00696A5A">
            <w:pPr>
              <w:spacing w:after="0" w:line="240" w:lineRule="auto"/>
              <w:rPr>
                <w:rFonts w:ascii="Times New Roman" w:hAnsi="Times New Roman" w:cs="Times New Roman"/>
                <w:b/>
                <w:bCs/>
                <w:sz w:val="22"/>
                <w:szCs w:val="22"/>
                <w:lang w:val="es-ES"/>
              </w:rPr>
            </w:pPr>
            <w:r w:rsidRPr="00040210">
              <w:rPr>
                <w:rFonts w:ascii="Times New Roman" w:hAnsi="Times New Roman" w:cs="Times New Roman"/>
                <w:b/>
                <w:bCs/>
                <w:sz w:val="22"/>
                <w:szCs w:val="22"/>
                <w:lang w:val="es-ES"/>
              </w:rPr>
              <w:t>España</w:t>
            </w:r>
          </w:p>
          <w:p w14:paraId="1945BAE2" w14:textId="77777777" w:rsidR="00F27417" w:rsidRPr="00040210" w:rsidRDefault="00F27417" w:rsidP="00696A5A">
            <w:pPr>
              <w:spacing w:after="0" w:line="240" w:lineRule="auto"/>
              <w:rPr>
                <w:rFonts w:ascii="Times New Roman" w:hAnsi="Times New Roman" w:cs="Times New Roman"/>
                <w:sz w:val="22"/>
                <w:szCs w:val="22"/>
                <w:lang w:val="es-ES"/>
              </w:rPr>
            </w:pPr>
            <w:r w:rsidRPr="00040210">
              <w:rPr>
                <w:rFonts w:ascii="Times New Roman" w:hAnsi="Times New Roman" w:cs="Times New Roman"/>
                <w:sz w:val="22"/>
                <w:szCs w:val="22"/>
                <w:lang w:val="es-ES"/>
              </w:rPr>
              <w:t xml:space="preserve">Viatris </w:t>
            </w:r>
            <w:proofErr w:type="spellStart"/>
            <w:r w:rsidRPr="00040210">
              <w:rPr>
                <w:rFonts w:ascii="Times New Roman" w:hAnsi="Times New Roman" w:cs="Times New Roman"/>
                <w:sz w:val="22"/>
                <w:szCs w:val="22"/>
                <w:lang w:val="es-ES"/>
              </w:rPr>
              <w:t>Pharmaceuticals</w:t>
            </w:r>
            <w:proofErr w:type="spellEnd"/>
            <w:r w:rsidRPr="00040210">
              <w:rPr>
                <w:rFonts w:ascii="Times New Roman" w:hAnsi="Times New Roman" w:cs="Times New Roman"/>
                <w:sz w:val="22"/>
                <w:szCs w:val="22"/>
                <w:lang w:val="es-ES"/>
              </w:rPr>
              <w:t>, S.L.</w:t>
            </w:r>
          </w:p>
          <w:p w14:paraId="231F3DF4" w14:textId="77777777" w:rsidR="00F27417" w:rsidRPr="00040210" w:rsidRDefault="00F27417" w:rsidP="00696A5A">
            <w:pPr>
              <w:spacing w:after="0" w:line="240" w:lineRule="auto"/>
              <w:rPr>
                <w:rFonts w:ascii="Times New Roman" w:hAnsi="Times New Roman" w:cs="Times New Roman"/>
                <w:sz w:val="22"/>
                <w:szCs w:val="22"/>
                <w:lang w:val="es-ES"/>
              </w:rPr>
            </w:pPr>
            <w:r w:rsidRPr="00040210">
              <w:rPr>
                <w:rFonts w:ascii="Times New Roman" w:hAnsi="Times New Roman" w:cs="Times New Roman"/>
                <w:sz w:val="22"/>
                <w:szCs w:val="22"/>
                <w:lang w:val="es-ES"/>
              </w:rPr>
              <w:t>Tel: + 34 900 102 712</w:t>
            </w:r>
          </w:p>
          <w:p w14:paraId="009888EB" w14:textId="77777777" w:rsidR="00F27417" w:rsidRPr="00040210" w:rsidRDefault="00F27417" w:rsidP="00696A5A">
            <w:pPr>
              <w:spacing w:after="0" w:line="240" w:lineRule="auto"/>
              <w:rPr>
                <w:rFonts w:ascii="Times New Roman" w:hAnsi="Times New Roman" w:cs="Times New Roman"/>
                <w:sz w:val="22"/>
                <w:szCs w:val="22"/>
                <w:lang w:val="es-ES"/>
              </w:rPr>
            </w:pPr>
          </w:p>
        </w:tc>
        <w:tc>
          <w:tcPr>
            <w:tcW w:w="3969" w:type="dxa"/>
            <w:tcBorders>
              <w:top w:val="nil"/>
              <w:left w:val="nil"/>
              <w:bottom w:val="nil"/>
              <w:right w:val="nil"/>
            </w:tcBorders>
          </w:tcPr>
          <w:p w14:paraId="76C95996" w14:textId="77777777" w:rsidR="009F2966" w:rsidRPr="00040210" w:rsidRDefault="009F2966"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b/>
                <w:bCs/>
                <w:sz w:val="22"/>
                <w:szCs w:val="22"/>
                <w:lang w:val="en-GB"/>
              </w:rPr>
              <w:t>Polska</w:t>
            </w:r>
          </w:p>
          <w:p w14:paraId="257ED4DE" w14:textId="77777777" w:rsidR="009F2966" w:rsidRPr="00040210" w:rsidRDefault="009F2966"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 xml:space="preserve">Viatris </w:t>
            </w:r>
            <w:r w:rsidRPr="00040210">
              <w:rPr>
                <w:rFonts w:ascii="Times New Roman" w:hAnsi="Times New Roman" w:cs="Times New Roman"/>
                <w:sz w:val="22"/>
                <w:szCs w:val="22"/>
              </w:rPr>
              <w:t xml:space="preserve">Healthcare </w:t>
            </w:r>
            <w:r w:rsidRPr="00040210">
              <w:rPr>
                <w:rFonts w:ascii="Times New Roman" w:hAnsi="Times New Roman" w:cs="Times New Roman"/>
                <w:sz w:val="22"/>
                <w:szCs w:val="22"/>
                <w:lang w:val="en-GB"/>
              </w:rPr>
              <w:t xml:space="preserve">Sp. </w:t>
            </w:r>
            <w:r w:rsidRPr="00040210">
              <w:rPr>
                <w:rStyle w:val="normaltextrun"/>
                <w:rFonts w:ascii="Times New Roman" w:hAnsi="Times New Roman" w:cs="Times New Roman"/>
                <w:sz w:val="22"/>
                <w:szCs w:val="22"/>
                <w:shd w:val="clear" w:color="auto" w:fill="FFFFFF"/>
                <w:lang w:val="en-GB"/>
              </w:rPr>
              <w:t xml:space="preserve">z </w:t>
            </w:r>
            <w:proofErr w:type="spellStart"/>
            <w:r w:rsidRPr="00040210">
              <w:rPr>
                <w:rStyle w:val="normaltextrun"/>
                <w:rFonts w:ascii="Times New Roman" w:hAnsi="Times New Roman" w:cs="Times New Roman"/>
                <w:sz w:val="22"/>
                <w:szCs w:val="22"/>
                <w:shd w:val="clear" w:color="auto" w:fill="FFFFFF"/>
                <w:lang w:val="en-GB"/>
              </w:rPr>
              <w:t>o.o.</w:t>
            </w:r>
            <w:proofErr w:type="spellEnd"/>
          </w:p>
          <w:p w14:paraId="0DB913F4" w14:textId="77777777" w:rsidR="009F2966" w:rsidRPr="00040210" w:rsidRDefault="009F2966"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Tel.: +48 22 546 64 00</w:t>
            </w:r>
          </w:p>
          <w:p w14:paraId="103F402D" w14:textId="77777777" w:rsidR="00F27417" w:rsidRPr="00040210" w:rsidRDefault="00F27417" w:rsidP="00696A5A">
            <w:pPr>
              <w:spacing w:after="0" w:line="240" w:lineRule="auto"/>
              <w:rPr>
                <w:rFonts w:ascii="Times New Roman" w:hAnsi="Times New Roman" w:cs="Times New Roman"/>
                <w:sz w:val="22"/>
                <w:szCs w:val="22"/>
              </w:rPr>
            </w:pPr>
          </w:p>
        </w:tc>
      </w:tr>
      <w:tr w:rsidR="00F27417" w:rsidRPr="00040210" w14:paraId="7DEF70A0" w14:textId="77777777" w:rsidTr="001259DA">
        <w:trPr>
          <w:cantSplit/>
        </w:trPr>
        <w:tc>
          <w:tcPr>
            <w:tcW w:w="4928" w:type="dxa"/>
            <w:tcBorders>
              <w:top w:val="nil"/>
              <w:left w:val="nil"/>
              <w:bottom w:val="nil"/>
              <w:right w:val="nil"/>
            </w:tcBorders>
          </w:tcPr>
          <w:p w14:paraId="06EEC8B5" w14:textId="77777777" w:rsidR="00F27417" w:rsidRPr="00040210" w:rsidRDefault="00F27417" w:rsidP="00696A5A">
            <w:pPr>
              <w:spacing w:after="0" w:line="240" w:lineRule="auto"/>
              <w:rPr>
                <w:rFonts w:ascii="Times New Roman" w:hAnsi="Times New Roman" w:cs="Times New Roman"/>
                <w:b/>
                <w:bCs/>
                <w:sz w:val="22"/>
                <w:szCs w:val="22"/>
              </w:rPr>
            </w:pPr>
            <w:r w:rsidRPr="00040210">
              <w:rPr>
                <w:rFonts w:ascii="Times New Roman" w:hAnsi="Times New Roman" w:cs="Times New Roman"/>
                <w:b/>
                <w:bCs/>
                <w:sz w:val="22"/>
                <w:szCs w:val="22"/>
              </w:rPr>
              <w:t>France</w:t>
            </w:r>
          </w:p>
          <w:p w14:paraId="11968C2B" w14:textId="77777777" w:rsidR="00F27417" w:rsidRPr="00040210" w:rsidRDefault="00F27417"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Viatris Santé</w:t>
            </w:r>
          </w:p>
          <w:p w14:paraId="578BFAE0" w14:textId="77777777" w:rsidR="00F27417" w:rsidRPr="00040210" w:rsidRDefault="00F27417" w:rsidP="00696A5A">
            <w:pPr>
              <w:spacing w:after="0" w:line="240" w:lineRule="auto"/>
              <w:rPr>
                <w:rFonts w:ascii="Times New Roman" w:hAnsi="Times New Roman" w:cs="Times New Roman"/>
                <w:sz w:val="22"/>
                <w:szCs w:val="22"/>
              </w:rPr>
            </w:pPr>
            <w:proofErr w:type="spellStart"/>
            <w:r w:rsidRPr="00040210">
              <w:rPr>
                <w:rFonts w:ascii="Times New Roman" w:hAnsi="Times New Roman" w:cs="Times New Roman"/>
                <w:sz w:val="22"/>
                <w:szCs w:val="22"/>
              </w:rPr>
              <w:t>Tél</w:t>
            </w:r>
            <w:proofErr w:type="spellEnd"/>
            <w:r w:rsidRPr="00040210">
              <w:rPr>
                <w:rFonts w:ascii="Times New Roman" w:hAnsi="Times New Roman" w:cs="Times New Roman"/>
                <w:sz w:val="22"/>
                <w:szCs w:val="22"/>
              </w:rPr>
              <w:t>: +33 4 37 25 75 00</w:t>
            </w:r>
          </w:p>
          <w:p w14:paraId="3024587D" w14:textId="77777777" w:rsidR="00F27417" w:rsidRPr="00040210" w:rsidRDefault="00F27417" w:rsidP="00696A5A">
            <w:pPr>
              <w:spacing w:after="0" w:line="240" w:lineRule="auto"/>
              <w:rPr>
                <w:rFonts w:ascii="Times New Roman" w:hAnsi="Times New Roman" w:cs="Times New Roman"/>
                <w:sz w:val="22"/>
                <w:szCs w:val="22"/>
              </w:rPr>
            </w:pPr>
          </w:p>
        </w:tc>
        <w:tc>
          <w:tcPr>
            <w:tcW w:w="3969" w:type="dxa"/>
            <w:tcBorders>
              <w:top w:val="nil"/>
              <w:left w:val="nil"/>
              <w:bottom w:val="nil"/>
              <w:right w:val="nil"/>
            </w:tcBorders>
          </w:tcPr>
          <w:p w14:paraId="7D638993" w14:textId="77777777" w:rsidR="00F27417" w:rsidRPr="00040210" w:rsidRDefault="00F27417" w:rsidP="00696A5A">
            <w:pPr>
              <w:spacing w:after="0" w:line="240" w:lineRule="auto"/>
              <w:rPr>
                <w:rFonts w:ascii="Times New Roman" w:hAnsi="Times New Roman" w:cs="Times New Roman"/>
                <w:b/>
                <w:bCs/>
                <w:sz w:val="22"/>
                <w:szCs w:val="22"/>
              </w:rPr>
            </w:pPr>
            <w:r w:rsidRPr="00040210">
              <w:rPr>
                <w:rFonts w:ascii="Times New Roman" w:hAnsi="Times New Roman" w:cs="Times New Roman"/>
                <w:b/>
                <w:bCs/>
                <w:sz w:val="22"/>
                <w:szCs w:val="22"/>
              </w:rPr>
              <w:t>Portugal</w:t>
            </w:r>
          </w:p>
          <w:p w14:paraId="6EA1C842" w14:textId="77777777" w:rsidR="00F27417" w:rsidRPr="00040210" w:rsidRDefault="00F27417"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Mylan, </w:t>
            </w:r>
            <w:proofErr w:type="spellStart"/>
            <w:r w:rsidRPr="00040210">
              <w:rPr>
                <w:rFonts w:ascii="Times New Roman" w:hAnsi="Times New Roman" w:cs="Times New Roman"/>
                <w:sz w:val="22"/>
                <w:szCs w:val="22"/>
              </w:rPr>
              <w:t>Lda</w:t>
            </w:r>
            <w:proofErr w:type="spellEnd"/>
            <w:r w:rsidRPr="00040210">
              <w:rPr>
                <w:rFonts w:ascii="Times New Roman" w:hAnsi="Times New Roman" w:cs="Times New Roman"/>
                <w:sz w:val="22"/>
                <w:szCs w:val="22"/>
              </w:rPr>
              <w:t>.</w:t>
            </w:r>
          </w:p>
          <w:p w14:paraId="4F8C6F8E" w14:textId="77777777" w:rsidR="00F27417" w:rsidRPr="00040210" w:rsidRDefault="00F27417" w:rsidP="00696A5A">
            <w:pPr>
              <w:spacing w:after="0" w:line="240" w:lineRule="auto"/>
              <w:rPr>
                <w:rFonts w:ascii="Times New Roman" w:hAnsi="Times New Roman" w:cs="Times New Roman"/>
                <w:sz w:val="22"/>
                <w:szCs w:val="22"/>
              </w:rPr>
            </w:pPr>
            <w:r w:rsidRPr="00040210">
              <w:rPr>
                <w:rFonts w:ascii="Times New Roman" w:hAnsi="Times New Roman" w:cs="Times New Roman"/>
                <w:noProof/>
                <w:sz w:val="22"/>
                <w:szCs w:val="22"/>
              </w:rPr>
              <w:t>Tel</w:t>
            </w:r>
            <w:r w:rsidRPr="00040210">
              <w:rPr>
                <w:rFonts w:ascii="Times New Roman" w:hAnsi="Times New Roman" w:cs="Times New Roman"/>
                <w:sz w:val="22"/>
                <w:szCs w:val="22"/>
              </w:rPr>
              <w:t xml:space="preserve">: + 351 214 127 200 </w:t>
            </w:r>
          </w:p>
          <w:p w14:paraId="59A083DC" w14:textId="77777777" w:rsidR="00F27417" w:rsidRPr="00040210" w:rsidRDefault="00F27417" w:rsidP="00696A5A">
            <w:pPr>
              <w:spacing w:after="0" w:line="240" w:lineRule="auto"/>
              <w:rPr>
                <w:rFonts w:ascii="Times New Roman" w:hAnsi="Times New Roman" w:cs="Times New Roman"/>
                <w:sz w:val="22"/>
                <w:szCs w:val="22"/>
              </w:rPr>
            </w:pPr>
          </w:p>
        </w:tc>
      </w:tr>
      <w:tr w:rsidR="00F27417" w:rsidRPr="00040210" w14:paraId="500FCEBB" w14:textId="77777777" w:rsidTr="001259DA">
        <w:trPr>
          <w:cantSplit/>
        </w:trPr>
        <w:tc>
          <w:tcPr>
            <w:tcW w:w="4928" w:type="dxa"/>
            <w:tcBorders>
              <w:top w:val="nil"/>
              <w:left w:val="nil"/>
              <w:bottom w:val="nil"/>
              <w:right w:val="nil"/>
            </w:tcBorders>
          </w:tcPr>
          <w:p w14:paraId="65C0A4EE" w14:textId="77777777" w:rsidR="00F27417" w:rsidRPr="00040210" w:rsidRDefault="00F27417" w:rsidP="00696A5A">
            <w:pPr>
              <w:spacing w:after="0" w:line="240" w:lineRule="auto"/>
              <w:rPr>
                <w:rFonts w:ascii="Times New Roman" w:hAnsi="Times New Roman" w:cs="Times New Roman"/>
                <w:b/>
                <w:noProof/>
                <w:sz w:val="22"/>
                <w:szCs w:val="22"/>
              </w:rPr>
            </w:pPr>
            <w:r w:rsidRPr="00040210">
              <w:rPr>
                <w:rFonts w:ascii="Times New Roman" w:hAnsi="Times New Roman" w:cs="Times New Roman"/>
                <w:b/>
                <w:noProof/>
                <w:sz w:val="22"/>
                <w:szCs w:val="22"/>
              </w:rPr>
              <w:t>Hrvatska</w:t>
            </w:r>
          </w:p>
          <w:p w14:paraId="2A843393" w14:textId="77777777" w:rsidR="00F27417" w:rsidRPr="00040210" w:rsidRDefault="00F27417"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Viatris Hrvatska d.o.o.</w:t>
            </w:r>
          </w:p>
          <w:p w14:paraId="2CBB6492"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Tel: +385 1 23 50 599</w:t>
            </w:r>
          </w:p>
          <w:p w14:paraId="2C0E0A89" w14:textId="77777777" w:rsidR="00F27417" w:rsidRPr="00040210" w:rsidRDefault="00F27417" w:rsidP="00696A5A">
            <w:pPr>
              <w:spacing w:after="0" w:line="240" w:lineRule="auto"/>
              <w:rPr>
                <w:rFonts w:ascii="Times New Roman" w:hAnsi="Times New Roman" w:cs="Times New Roman"/>
                <w:b/>
                <w:bCs/>
                <w:sz w:val="22"/>
                <w:szCs w:val="22"/>
                <w:lang w:val="en-GB"/>
              </w:rPr>
            </w:pPr>
          </w:p>
        </w:tc>
        <w:tc>
          <w:tcPr>
            <w:tcW w:w="3969" w:type="dxa"/>
            <w:tcBorders>
              <w:top w:val="nil"/>
              <w:left w:val="nil"/>
              <w:bottom w:val="nil"/>
              <w:right w:val="nil"/>
            </w:tcBorders>
          </w:tcPr>
          <w:p w14:paraId="31B6E6EA" w14:textId="77777777" w:rsidR="00F27417" w:rsidRPr="00040210" w:rsidRDefault="00F27417" w:rsidP="00696A5A">
            <w:pPr>
              <w:spacing w:after="0" w:line="240" w:lineRule="auto"/>
              <w:rPr>
                <w:rFonts w:ascii="Times New Roman" w:hAnsi="Times New Roman" w:cs="Times New Roman"/>
                <w:b/>
                <w:bCs/>
                <w:sz w:val="22"/>
                <w:szCs w:val="22"/>
                <w:lang w:val="en-GB"/>
              </w:rPr>
            </w:pPr>
            <w:proofErr w:type="spellStart"/>
            <w:r w:rsidRPr="00040210">
              <w:rPr>
                <w:rFonts w:ascii="Times New Roman" w:hAnsi="Times New Roman" w:cs="Times New Roman"/>
                <w:b/>
                <w:bCs/>
                <w:sz w:val="22"/>
                <w:szCs w:val="22"/>
                <w:lang w:val="en-GB"/>
              </w:rPr>
              <w:t>România</w:t>
            </w:r>
            <w:proofErr w:type="spellEnd"/>
          </w:p>
          <w:p w14:paraId="50C55AE0"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noProof/>
                <w:sz w:val="22"/>
                <w:szCs w:val="22"/>
                <w:lang w:val="en-GB"/>
              </w:rPr>
              <w:t xml:space="preserve">BGP Products </w:t>
            </w:r>
            <w:r w:rsidRPr="00040210">
              <w:rPr>
                <w:rFonts w:ascii="Times New Roman" w:hAnsi="Times New Roman" w:cs="Times New Roman"/>
                <w:sz w:val="22"/>
                <w:szCs w:val="22"/>
                <w:lang w:val="en-GB"/>
              </w:rPr>
              <w:t>SRL</w:t>
            </w:r>
          </w:p>
          <w:p w14:paraId="3E3C223C"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 xml:space="preserve">Tel: </w:t>
            </w:r>
            <w:r w:rsidRPr="00040210">
              <w:rPr>
                <w:rFonts w:ascii="Times New Roman" w:hAnsi="Times New Roman" w:cs="Times New Roman"/>
                <w:noProof/>
                <w:sz w:val="22"/>
                <w:szCs w:val="22"/>
                <w:lang w:val="en-GB"/>
              </w:rPr>
              <w:t>+40 372 579 000</w:t>
            </w:r>
          </w:p>
          <w:p w14:paraId="23FA2FFD" w14:textId="77777777" w:rsidR="00F27417" w:rsidRPr="00040210" w:rsidRDefault="00F27417" w:rsidP="00696A5A">
            <w:pPr>
              <w:spacing w:after="0" w:line="240" w:lineRule="auto"/>
              <w:rPr>
                <w:rFonts w:ascii="Times New Roman" w:hAnsi="Times New Roman" w:cs="Times New Roman"/>
                <w:b/>
                <w:bCs/>
                <w:sz w:val="22"/>
                <w:szCs w:val="22"/>
                <w:lang w:val="en-GB"/>
              </w:rPr>
            </w:pPr>
          </w:p>
        </w:tc>
      </w:tr>
      <w:tr w:rsidR="00F27417" w:rsidRPr="00040210" w14:paraId="3AC0996E" w14:textId="77777777" w:rsidTr="001259DA">
        <w:trPr>
          <w:cantSplit/>
        </w:trPr>
        <w:tc>
          <w:tcPr>
            <w:tcW w:w="4928" w:type="dxa"/>
            <w:tcBorders>
              <w:top w:val="nil"/>
              <w:left w:val="nil"/>
              <w:bottom w:val="nil"/>
              <w:right w:val="nil"/>
            </w:tcBorders>
          </w:tcPr>
          <w:p w14:paraId="097AC343" w14:textId="77777777" w:rsidR="00F27417" w:rsidRPr="00040210" w:rsidRDefault="00F27417" w:rsidP="00696A5A">
            <w:pPr>
              <w:spacing w:after="0" w:line="240" w:lineRule="auto"/>
              <w:rPr>
                <w:rFonts w:ascii="Times New Roman" w:hAnsi="Times New Roman" w:cs="Times New Roman"/>
                <w:b/>
                <w:bCs/>
                <w:sz w:val="22"/>
                <w:szCs w:val="22"/>
                <w:lang w:val="en-GB"/>
              </w:rPr>
            </w:pPr>
            <w:r w:rsidRPr="00040210">
              <w:rPr>
                <w:rFonts w:ascii="Times New Roman" w:hAnsi="Times New Roman" w:cs="Times New Roman"/>
                <w:b/>
                <w:bCs/>
                <w:sz w:val="22"/>
                <w:szCs w:val="22"/>
                <w:lang w:val="en-GB"/>
              </w:rPr>
              <w:t>Ireland</w:t>
            </w:r>
          </w:p>
          <w:p w14:paraId="45A1A753" w14:textId="77777777" w:rsidR="00F27417" w:rsidRPr="00040210" w:rsidRDefault="00D12B5B"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Viatris</w:t>
            </w:r>
            <w:r w:rsidR="00F27417" w:rsidRPr="00040210">
              <w:rPr>
                <w:rFonts w:ascii="Times New Roman" w:hAnsi="Times New Roman" w:cs="Times New Roman"/>
                <w:sz w:val="22"/>
                <w:szCs w:val="22"/>
              </w:rPr>
              <w:t xml:space="preserve"> Limited</w:t>
            </w:r>
          </w:p>
          <w:p w14:paraId="659CE7A7"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Tel: +353 1 8711600</w:t>
            </w:r>
          </w:p>
          <w:p w14:paraId="4F6FDCF7" w14:textId="77777777" w:rsidR="00F27417" w:rsidRPr="00040210" w:rsidRDefault="00F27417" w:rsidP="00696A5A">
            <w:pPr>
              <w:spacing w:after="0" w:line="240" w:lineRule="auto"/>
              <w:rPr>
                <w:rFonts w:ascii="Times New Roman" w:hAnsi="Times New Roman" w:cs="Times New Roman"/>
                <w:sz w:val="22"/>
                <w:szCs w:val="22"/>
                <w:lang w:val="en-GB"/>
              </w:rPr>
            </w:pPr>
          </w:p>
        </w:tc>
        <w:tc>
          <w:tcPr>
            <w:tcW w:w="3969" w:type="dxa"/>
            <w:tcBorders>
              <w:top w:val="nil"/>
              <w:left w:val="nil"/>
              <w:bottom w:val="nil"/>
              <w:right w:val="nil"/>
            </w:tcBorders>
          </w:tcPr>
          <w:p w14:paraId="117CCDC5" w14:textId="77777777" w:rsidR="00F27417" w:rsidRPr="00040210" w:rsidRDefault="00F27417" w:rsidP="00696A5A">
            <w:pPr>
              <w:spacing w:after="0" w:line="240" w:lineRule="auto"/>
              <w:rPr>
                <w:rFonts w:ascii="Times New Roman" w:hAnsi="Times New Roman" w:cs="Times New Roman"/>
                <w:b/>
                <w:bCs/>
                <w:sz w:val="22"/>
                <w:szCs w:val="22"/>
              </w:rPr>
            </w:pPr>
            <w:r w:rsidRPr="00040210">
              <w:rPr>
                <w:rFonts w:ascii="Times New Roman" w:hAnsi="Times New Roman" w:cs="Times New Roman"/>
                <w:b/>
                <w:bCs/>
                <w:sz w:val="22"/>
                <w:szCs w:val="22"/>
              </w:rPr>
              <w:t>Slovenija</w:t>
            </w:r>
          </w:p>
          <w:p w14:paraId="7BEEB077" w14:textId="77777777" w:rsidR="00F27417" w:rsidRPr="00040210" w:rsidRDefault="00F27417"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Viatris d.o.o.</w:t>
            </w:r>
          </w:p>
          <w:p w14:paraId="0EF4C463" w14:textId="77777777" w:rsidR="00F27417" w:rsidRPr="00040210" w:rsidRDefault="00F27417" w:rsidP="00696A5A">
            <w:pPr>
              <w:spacing w:after="0" w:line="240" w:lineRule="auto"/>
              <w:rPr>
                <w:rFonts w:ascii="Times New Roman" w:hAnsi="Times New Roman" w:cs="Times New Roman"/>
                <w:sz w:val="22"/>
                <w:szCs w:val="22"/>
              </w:rPr>
            </w:pPr>
            <w:r w:rsidRPr="00040210">
              <w:rPr>
                <w:rFonts w:ascii="Times New Roman" w:hAnsi="Times New Roman" w:cs="Times New Roman"/>
                <w:sz w:val="22"/>
                <w:szCs w:val="22"/>
              </w:rPr>
              <w:t xml:space="preserve">Tel: + </w:t>
            </w:r>
            <w:r w:rsidRPr="00040210">
              <w:rPr>
                <w:rFonts w:ascii="Times New Roman" w:hAnsi="Times New Roman" w:cs="Times New Roman"/>
                <w:color w:val="000000"/>
                <w:sz w:val="22"/>
                <w:szCs w:val="22"/>
              </w:rPr>
              <w:t>386 1 23 63 180</w:t>
            </w:r>
          </w:p>
          <w:p w14:paraId="5F1EC6E1" w14:textId="77777777" w:rsidR="00F27417" w:rsidRPr="00040210" w:rsidRDefault="00F27417" w:rsidP="00696A5A">
            <w:pPr>
              <w:spacing w:after="0" w:line="240" w:lineRule="auto"/>
              <w:rPr>
                <w:rFonts w:ascii="Times New Roman" w:hAnsi="Times New Roman" w:cs="Times New Roman"/>
                <w:sz w:val="22"/>
                <w:szCs w:val="22"/>
                <w:lang w:val="en-GB"/>
              </w:rPr>
            </w:pPr>
          </w:p>
        </w:tc>
      </w:tr>
      <w:tr w:rsidR="00F27417" w:rsidRPr="00040210" w14:paraId="77FBE3BC" w14:textId="77777777" w:rsidTr="001259DA">
        <w:trPr>
          <w:cantSplit/>
        </w:trPr>
        <w:tc>
          <w:tcPr>
            <w:tcW w:w="4928" w:type="dxa"/>
            <w:tcBorders>
              <w:top w:val="nil"/>
              <w:left w:val="nil"/>
              <w:bottom w:val="nil"/>
              <w:right w:val="nil"/>
            </w:tcBorders>
          </w:tcPr>
          <w:p w14:paraId="09CAD5D3" w14:textId="77777777" w:rsidR="00F27417" w:rsidRPr="00040210" w:rsidRDefault="00F27417" w:rsidP="00696A5A">
            <w:pPr>
              <w:spacing w:after="0" w:line="240" w:lineRule="auto"/>
              <w:rPr>
                <w:rFonts w:ascii="Times New Roman" w:hAnsi="Times New Roman" w:cs="Times New Roman"/>
                <w:b/>
                <w:bCs/>
                <w:sz w:val="22"/>
                <w:szCs w:val="22"/>
                <w:lang w:val="en-GB"/>
              </w:rPr>
            </w:pPr>
            <w:proofErr w:type="spellStart"/>
            <w:r w:rsidRPr="00040210">
              <w:rPr>
                <w:rFonts w:ascii="Times New Roman" w:hAnsi="Times New Roman" w:cs="Times New Roman"/>
                <w:b/>
                <w:bCs/>
                <w:sz w:val="22"/>
                <w:szCs w:val="22"/>
                <w:lang w:val="en-GB"/>
              </w:rPr>
              <w:t>Ísland</w:t>
            </w:r>
            <w:proofErr w:type="spellEnd"/>
          </w:p>
          <w:p w14:paraId="4579B05B" w14:textId="77777777" w:rsidR="00F27417" w:rsidRPr="00040210" w:rsidRDefault="00F27417" w:rsidP="00696A5A">
            <w:pPr>
              <w:pStyle w:val="MGGTextLeft"/>
              <w:tabs>
                <w:tab w:val="left" w:pos="567"/>
              </w:tabs>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Icepharma hf.</w:t>
            </w:r>
          </w:p>
          <w:p w14:paraId="686F6F71" w14:textId="77777777" w:rsidR="00F27417" w:rsidRPr="00040210" w:rsidRDefault="00F27417" w:rsidP="00696A5A">
            <w:pPr>
              <w:pStyle w:val="MGGTextLeft"/>
              <w:tabs>
                <w:tab w:val="left" w:pos="567"/>
              </w:tabs>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Sími: +354 540 8000</w:t>
            </w:r>
          </w:p>
          <w:p w14:paraId="161340D5" w14:textId="77777777" w:rsidR="00F27417" w:rsidRPr="00040210" w:rsidRDefault="00F27417" w:rsidP="00696A5A">
            <w:pPr>
              <w:spacing w:after="0" w:line="240" w:lineRule="auto"/>
              <w:rPr>
                <w:rFonts w:ascii="Times New Roman" w:hAnsi="Times New Roman" w:cs="Times New Roman"/>
                <w:sz w:val="22"/>
                <w:szCs w:val="22"/>
                <w:lang w:val="en-GB"/>
              </w:rPr>
            </w:pPr>
          </w:p>
        </w:tc>
        <w:tc>
          <w:tcPr>
            <w:tcW w:w="3969" w:type="dxa"/>
            <w:tcBorders>
              <w:top w:val="nil"/>
              <w:left w:val="nil"/>
              <w:bottom w:val="nil"/>
              <w:right w:val="nil"/>
            </w:tcBorders>
          </w:tcPr>
          <w:p w14:paraId="7BAAEBBD" w14:textId="77777777" w:rsidR="00F27417" w:rsidRPr="00040210" w:rsidRDefault="00F27417" w:rsidP="00696A5A">
            <w:pPr>
              <w:spacing w:after="0" w:line="240" w:lineRule="auto"/>
              <w:rPr>
                <w:rFonts w:ascii="Times New Roman" w:hAnsi="Times New Roman" w:cs="Times New Roman"/>
                <w:b/>
                <w:bCs/>
                <w:sz w:val="22"/>
                <w:szCs w:val="22"/>
                <w:lang w:val="de-DE"/>
              </w:rPr>
            </w:pPr>
            <w:r w:rsidRPr="00040210">
              <w:rPr>
                <w:rFonts w:ascii="Times New Roman" w:hAnsi="Times New Roman" w:cs="Times New Roman"/>
                <w:b/>
                <w:bCs/>
                <w:sz w:val="22"/>
                <w:szCs w:val="22"/>
                <w:lang w:val="de-DE"/>
              </w:rPr>
              <w:t>Slovenská republika</w:t>
            </w:r>
          </w:p>
          <w:p w14:paraId="6722B2FC" w14:textId="77777777" w:rsidR="00F27417" w:rsidRPr="00040210" w:rsidRDefault="00F27417" w:rsidP="00696A5A">
            <w:pPr>
              <w:spacing w:after="0" w:line="240" w:lineRule="auto"/>
              <w:rPr>
                <w:rFonts w:ascii="Times New Roman" w:hAnsi="Times New Roman" w:cs="Times New Roman"/>
                <w:sz w:val="22"/>
                <w:szCs w:val="22"/>
                <w:lang w:val="de-DE"/>
              </w:rPr>
            </w:pPr>
            <w:r w:rsidRPr="00040210">
              <w:rPr>
                <w:rFonts w:ascii="Times New Roman" w:hAnsi="Times New Roman" w:cs="Times New Roman"/>
                <w:sz w:val="22"/>
                <w:szCs w:val="22"/>
                <w:lang w:val="de-DE"/>
              </w:rPr>
              <w:t>Viatris Slovakia s.r.o.</w:t>
            </w:r>
          </w:p>
          <w:p w14:paraId="39395B2B"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 xml:space="preserve">Tel: </w:t>
            </w:r>
            <w:r w:rsidRPr="00040210">
              <w:rPr>
                <w:rFonts w:ascii="Times New Roman" w:hAnsi="Times New Roman" w:cs="Times New Roman"/>
                <w:bCs/>
                <w:sz w:val="22"/>
                <w:szCs w:val="22"/>
                <w:lang w:val="en-GB"/>
              </w:rPr>
              <w:t>+421 2 32 199 100</w:t>
            </w:r>
          </w:p>
          <w:p w14:paraId="686B507E" w14:textId="77777777" w:rsidR="00F27417" w:rsidRPr="00040210" w:rsidRDefault="00F27417" w:rsidP="00696A5A">
            <w:pPr>
              <w:spacing w:after="0" w:line="240" w:lineRule="auto"/>
              <w:rPr>
                <w:rFonts w:ascii="Times New Roman" w:hAnsi="Times New Roman" w:cs="Times New Roman"/>
                <w:sz w:val="22"/>
                <w:szCs w:val="22"/>
                <w:lang w:val="en-GB"/>
              </w:rPr>
            </w:pPr>
          </w:p>
        </w:tc>
      </w:tr>
      <w:tr w:rsidR="00F27417" w:rsidRPr="00040210" w14:paraId="42A4D586" w14:textId="77777777" w:rsidTr="001259DA">
        <w:trPr>
          <w:cantSplit/>
        </w:trPr>
        <w:tc>
          <w:tcPr>
            <w:tcW w:w="4928" w:type="dxa"/>
            <w:tcBorders>
              <w:top w:val="nil"/>
              <w:left w:val="nil"/>
              <w:bottom w:val="nil"/>
              <w:right w:val="nil"/>
            </w:tcBorders>
          </w:tcPr>
          <w:p w14:paraId="155CAE11" w14:textId="77777777" w:rsidR="00F27417" w:rsidRPr="00040210" w:rsidRDefault="00F27417" w:rsidP="00696A5A">
            <w:pPr>
              <w:spacing w:after="0" w:line="240" w:lineRule="auto"/>
              <w:rPr>
                <w:rFonts w:ascii="Times New Roman" w:hAnsi="Times New Roman" w:cs="Times New Roman"/>
                <w:b/>
                <w:bCs/>
                <w:sz w:val="22"/>
                <w:szCs w:val="22"/>
                <w:lang w:val="es-ES"/>
              </w:rPr>
            </w:pPr>
            <w:r w:rsidRPr="00040210">
              <w:rPr>
                <w:rFonts w:ascii="Times New Roman" w:hAnsi="Times New Roman" w:cs="Times New Roman"/>
                <w:b/>
                <w:bCs/>
                <w:sz w:val="22"/>
                <w:szCs w:val="22"/>
                <w:lang w:val="es-ES"/>
              </w:rPr>
              <w:t>Italia</w:t>
            </w:r>
          </w:p>
          <w:p w14:paraId="1F8E84F0" w14:textId="77777777" w:rsidR="00F27417" w:rsidRPr="00040210" w:rsidRDefault="00F27417" w:rsidP="00696A5A">
            <w:pPr>
              <w:spacing w:after="0" w:line="240" w:lineRule="auto"/>
              <w:rPr>
                <w:rFonts w:ascii="Times New Roman" w:hAnsi="Times New Roman" w:cs="Times New Roman"/>
                <w:sz w:val="22"/>
                <w:szCs w:val="22"/>
                <w:lang w:val="es-ES"/>
              </w:rPr>
            </w:pPr>
            <w:r w:rsidRPr="00040210">
              <w:rPr>
                <w:rFonts w:ascii="Times New Roman" w:hAnsi="Times New Roman" w:cs="Times New Roman"/>
                <w:sz w:val="22"/>
                <w:szCs w:val="22"/>
                <w:lang w:val="es-ES"/>
              </w:rPr>
              <w:t xml:space="preserve">Viatris Italia </w:t>
            </w:r>
            <w:proofErr w:type="spellStart"/>
            <w:r w:rsidRPr="00040210">
              <w:rPr>
                <w:rFonts w:ascii="Times New Roman" w:hAnsi="Times New Roman" w:cs="Times New Roman"/>
                <w:sz w:val="22"/>
                <w:szCs w:val="22"/>
                <w:lang w:val="es-ES"/>
              </w:rPr>
              <w:t>S.r.l</w:t>
            </w:r>
            <w:proofErr w:type="spellEnd"/>
            <w:r w:rsidRPr="00040210">
              <w:rPr>
                <w:rFonts w:ascii="Times New Roman" w:hAnsi="Times New Roman" w:cs="Times New Roman"/>
                <w:sz w:val="22"/>
                <w:szCs w:val="22"/>
                <w:lang w:val="es-ES"/>
              </w:rPr>
              <w:t>.</w:t>
            </w:r>
          </w:p>
          <w:p w14:paraId="398EBEF5" w14:textId="77777777" w:rsidR="00F27417" w:rsidRPr="00040210" w:rsidRDefault="00F27417" w:rsidP="00696A5A">
            <w:pPr>
              <w:spacing w:after="0" w:line="240" w:lineRule="auto"/>
              <w:rPr>
                <w:rFonts w:ascii="Times New Roman" w:hAnsi="Times New Roman" w:cs="Times New Roman"/>
                <w:sz w:val="22"/>
                <w:szCs w:val="22"/>
                <w:lang w:val="es-ES"/>
              </w:rPr>
            </w:pPr>
            <w:r w:rsidRPr="00040210">
              <w:rPr>
                <w:rFonts w:ascii="Times New Roman" w:hAnsi="Times New Roman" w:cs="Times New Roman"/>
                <w:sz w:val="22"/>
                <w:szCs w:val="22"/>
                <w:lang w:val="es-ES"/>
              </w:rPr>
              <w:t>Tel: + 39 (0) 2 612 46921</w:t>
            </w:r>
          </w:p>
          <w:p w14:paraId="344099B1" w14:textId="77777777" w:rsidR="00F27417" w:rsidRPr="00040210" w:rsidRDefault="00F27417" w:rsidP="00696A5A">
            <w:pPr>
              <w:spacing w:after="0" w:line="240" w:lineRule="auto"/>
              <w:rPr>
                <w:rFonts w:ascii="Times New Roman" w:hAnsi="Times New Roman" w:cs="Times New Roman"/>
                <w:sz w:val="22"/>
                <w:szCs w:val="22"/>
                <w:lang w:val="es-ES"/>
              </w:rPr>
            </w:pPr>
          </w:p>
        </w:tc>
        <w:tc>
          <w:tcPr>
            <w:tcW w:w="3969" w:type="dxa"/>
            <w:tcBorders>
              <w:top w:val="nil"/>
              <w:left w:val="nil"/>
              <w:bottom w:val="nil"/>
              <w:right w:val="nil"/>
            </w:tcBorders>
          </w:tcPr>
          <w:p w14:paraId="2D54E93A" w14:textId="77777777" w:rsidR="00F27417" w:rsidRPr="00040210" w:rsidRDefault="00F27417" w:rsidP="00696A5A">
            <w:pPr>
              <w:spacing w:after="0" w:line="240" w:lineRule="auto"/>
              <w:rPr>
                <w:rFonts w:ascii="Times New Roman" w:hAnsi="Times New Roman" w:cs="Times New Roman"/>
                <w:b/>
                <w:bCs/>
                <w:sz w:val="22"/>
                <w:szCs w:val="22"/>
                <w:lang w:val="en-GB"/>
              </w:rPr>
            </w:pPr>
            <w:r w:rsidRPr="00040210">
              <w:rPr>
                <w:rFonts w:ascii="Times New Roman" w:hAnsi="Times New Roman" w:cs="Times New Roman"/>
                <w:b/>
                <w:bCs/>
                <w:sz w:val="22"/>
                <w:szCs w:val="22"/>
                <w:lang w:val="en-GB"/>
              </w:rPr>
              <w:t>Suomi/Finland</w:t>
            </w:r>
          </w:p>
          <w:p w14:paraId="2D842C50"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bCs/>
                <w:sz w:val="22"/>
                <w:szCs w:val="22"/>
                <w:bdr w:val="none" w:sz="0" w:space="0" w:color="auto" w:frame="1"/>
                <w:shd w:val="clear" w:color="auto" w:fill="FFFFFF"/>
                <w:lang w:val="en-GB"/>
              </w:rPr>
              <w:t>Viatris Oy</w:t>
            </w:r>
            <w:r w:rsidRPr="00040210">
              <w:rPr>
                <w:rFonts w:ascii="Times New Roman" w:hAnsi="Times New Roman" w:cs="Times New Roman"/>
                <w:b/>
                <w:bCs/>
                <w:sz w:val="22"/>
                <w:szCs w:val="22"/>
                <w:bdr w:val="none" w:sz="0" w:space="0" w:color="auto" w:frame="1"/>
                <w:shd w:val="clear" w:color="auto" w:fill="FFFFFF"/>
                <w:lang w:val="en-GB"/>
              </w:rPr>
              <w:br/>
            </w:r>
            <w:r w:rsidRPr="00040210">
              <w:rPr>
                <w:rFonts w:ascii="Times New Roman" w:hAnsi="Times New Roman" w:cs="Times New Roman"/>
                <w:sz w:val="22"/>
                <w:szCs w:val="22"/>
                <w:lang w:val="en-GB"/>
              </w:rPr>
              <w:t xml:space="preserve">Puh/Tel: </w:t>
            </w:r>
            <w:r w:rsidRPr="00040210">
              <w:rPr>
                <w:rFonts w:ascii="Times New Roman" w:hAnsi="Times New Roman" w:cs="Times New Roman"/>
                <w:sz w:val="22"/>
                <w:szCs w:val="22"/>
                <w:bdr w:val="none" w:sz="0" w:space="0" w:color="auto" w:frame="1"/>
                <w:shd w:val="clear" w:color="auto" w:fill="FFFFFF"/>
                <w:lang w:val="en-GB"/>
              </w:rPr>
              <w:t>+358 20 720 9555</w:t>
            </w:r>
          </w:p>
        </w:tc>
      </w:tr>
      <w:tr w:rsidR="00F27417" w:rsidRPr="00040210" w14:paraId="2AC5A839" w14:textId="77777777" w:rsidTr="001259DA">
        <w:trPr>
          <w:cantSplit/>
        </w:trPr>
        <w:tc>
          <w:tcPr>
            <w:tcW w:w="4928" w:type="dxa"/>
            <w:tcBorders>
              <w:top w:val="nil"/>
              <w:left w:val="nil"/>
              <w:bottom w:val="nil"/>
              <w:right w:val="nil"/>
            </w:tcBorders>
          </w:tcPr>
          <w:p w14:paraId="48A05510" w14:textId="77777777" w:rsidR="00F27417" w:rsidRPr="00040210" w:rsidRDefault="00F27417" w:rsidP="00696A5A">
            <w:pPr>
              <w:spacing w:after="0" w:line="240" w:lineRule="auto"/>
              <w:rPr>
                <w:rFonts w:ascii="Times New Roman" w:hAnsi="Times New Roman" w:cs="Times New Roman"/>
                <w:b/>
                <w:sz w:val="22"/>
                <w:szCs w:val="22"/>
                <w:lang w:val="en-GB"/>
              </w:rPr>
            </w:pPr>
            <w:r w:rsidRPr="00040210">
              <w:rPr>
                <w:rFonts w:ascii="Times New Roman" w:hAnsi="Times New Roman" w:cs="Times New Roman"/>
                <w:b/>
                <w:noProof/>
                <w:sz w:val="22"/>
                <w:szCs w:val="22"/>
              </w:rPr>
              <w:t>Κύπρος</w:t>
            </w:r>
          </w:p>
          <w:p w14:paraId="49EC296B" w14:textId="363ECC1A" w:rsidR="00F27417" w:rsidRPr="00040210" w:rsidRDefault="00F47BDE" w:rsidP="00696A5A">
            <w:pPr>
              <w:pStyle w:val="MGGTextLeft"/>
              <w:tabs>
                <w:tab w:val="left" w:pos="567"/>
              </w:tabs>
              <w:spacing w:after="0" w:line="240" w:lineRule="auto"/>
              <w:rPr>
                <w:rFonts w:ascii="Times New Roman" w:eastAsiaTheme="minorEastAsia" w:hAnsi="Times New Roman" w:cs="Times New Roman"/>
                <w:sz w:val="22"/>
                <w:szCs w:val="22"/>
              </w:rPr>
            </w:pPr>
            <w:r>
              <w:rPr>
                <w:rFonts w:ascii="Times New Roman" w:eastAsiaTheme="minorEastAsia" w:hAnsi="Times New Roman" w:cs="Times New Roman"/>
                <w:sz w:val="22"/>
                <w:szCs w:val="22"/>
                <w:lang w:val="en-GB"/>
              </w:rPr>
              <w:t>CPO</w:t>
            </w:r>
            <w:r w:rsidR="00C12C29" w:rsidRPr="00040210">
              <w:rPr>
                <w:rFonts w:ascii="Times New Roman" w:eastAsiaTheme="minorEastAsia" w:hAnsi="Times New Roman" w:cs="Times New Roman"/>
                <w:sz w:val="22"/>
                <w:szCs w:val="22"/>
                <w:lang w:val="en-GB"/>
              </w:rPr>
              <w:t xml:space="preserve"> Pharmaceuticals</w:t>
            </w:r>
            <w:r w:rsidR="00F27417" w:rsidRPr="00040210">
              <w:rPr>
                <w:rFonts w:ascii="Times New Roman" w:eastAsiaTheme="minorEastAsia" w:hAnsi="Times New Roman" w:cs="Times New Roman"/>
                <w:sz w:val="22"/>
                <w:szCs w:val="22"/>
              </w:rPr>
              <w:t xml:space="preserve"> </w:t>
            </w:r>
            <w:r>
              <w:rPr>
                <w:rFonts w:ascii="Times New Roman" w:eastAsiaTheme="minorEastAsia" w:hAnsi="Times New Roman" w:cs="Times New Roman"/>
                <w:sz w:val="22"/>
                <w:szCs w:val="22"/>
              </w:rPr>
              <w:t>Limited</w:t>
            </w:r>
          </w:p>
          <w:p w14:paraId="03FDC936" w14:textId="77777777" w:rsidR="00F27417" w:rsidRPr="00040210" w:rsidRDefault="00F27417" w:rsidP="00696A5A">
            <w:pPr>
              <w:pStyle w:val="MGGTextLeft"/>
              <w:tabs>
                <w:tab w:val="left" w:pos="567"/>
              </w:tabs>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 xml:space="preserve">Τηλ: +357 </w:t>
            </w:r>
            <w:r w:rsidR="00C12C29" w:rsidRPr="00040210">
              <w:rPr>
                <w:rFonts w:ascii="Times New Roman" w:eastAsiaTheme="minorEastAsia" w:hAnsi="Times New Roman" w:cs="Times New Roman"/>
                <w:sz w:val="22"/>
                <w:szCs w:val="22"/>
                <w:lang w:val="en-GB"/>
              </w:rPr>
              <w:t>22863100</w:t>
            </w:r>
          </w:p>
          <w:p w14:paraId="3A1CE034" w14:textId="77777777" w:rsidR="00F27417" w:rsidRPr="00040210" w:rsidRDefault="00F27417" w:rsidP="00696A5A">
            <w:pPr>
              <w:spacing w:after="0" w:line="240" w:lineRule="auto"/>
              <w:rPr>
                <w:rFonts w:ascii="Times New Roman" w:hAnsi="Times New Roman" w:cs="Times New Roman"/>
                <w:sz w:val="22"/>
                <w:szCs w:val="22"/>
                <w:lang w:val="en-GB"/>
              </w:rPr>
            </w:pPr>
          </w:p>
        </w:tc>
        <w:tc>
          <w:tcPr>
            <w:tcW w:w="3969" w:type="dxa"/>
            <w:tcBorders>
              <w:top w:val="nil"/>
              <w:left w:val="nil"/>
              <w:bottom w:val="nil"/>
              <w:right w:val="nil"/>
            </w:tcBorders>
          </w:tcPr>
          <w:p w14:paraId="00D1FE97" w14:textId="77777777" w:rsidR="00F27417" w:rsidRPr="00040210" w:rsidRDefault="00F27417" w:rsidP="00696A5A">
            <w:pPr>
              <w:spacing w:after="0" w:line="240" w:lineRule="auto"/>
              <w:rPr>
                <w:rFonts w:ascii="Times New Roman" w:hAnsi="Times New Roman" w:cs="Times New Roman"/>
                <w:b/>
                <w:bCs/>
                <w:sz w:val="22"/>
                <w:szCs w:val="22"/>
                <w:lang w:val="en-GB"/>
              </w:rPr>
            </w:pPr>
            <w:r w:rsidRPr="00040210">
              <w:rPr>
                <w:rFonts w:ascii="Times New Roman" w:hAnsi="Times New Roman" w:cs="Times New Roman"/>
                <w:b/>
                <w:bCs/>
                <w:sz w:val="22"/>
                <w:szCs w:val="22"/>
                <w:lang w:val="en-GB"/>
              </w:rPr>
              <w:t>Sverige</w:t>
            </w:r>
          </w:p>
          <w:p w14:paraId="13209637" w14:textId="77777777" w:rsidR="00F27417" w:rsidRPr="00040210" w:rsidRDefault="00F27417" w:rsidP="00696A5A">
            <w:pPr>
              <w:spacing w:after="0" w:line="240" w:lineRule="auto"/>
              <w:rPr>
                <w:rFonts w:ascii="Times New Roman" w:hAnsi="Times New Roman" w:cs="Times New Roman"/>
                <w:sz w:val="22"/>
                <w:szCs w:val="22"/>
                <w:lang w:val="en-GB"/>
              </w:rPr>
            </w:pPr>
            <w:bookmarkStart w:id="31" w:name="OLE_LINK2"/>
            <w:bookmarkStart w:id="32" w:name="OLE_LINK3"/>
            <w:r w:rsidRPr="00040210">
              <w:rPr>
                <w:rFonts w:ascii="Times New Roman" w:hAnsi="Times New Roman" w:cs="Times New Roman"/>
                <w:sz w:val="22"/>
                <w:szCs w:val="22"/>
                <w:lang w:val="en-GB"/>
              </w:rPr>
              <w:t xml:space="preserve">Viatris AB </w:t>
            </w:r>
          </w:p>
          <w:p w14:paraId="642F67AA"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Tel: +46 </w:t>
            </w:r>
            <w:bookmarkEnd w:id="31"/>
            <w:bookmarkEnd w:id="32"/>
            <w:r w:rsidRPr="00040210">
              <w:rPr>
                <w:rFonts w:ascii="Times New Roman" w:hAnsi="Times New Roman" w:cs="Times New Roman"/>
                <w:sz w:val="22"/>
                <w:szCs w:val="22"/>
                <w:lang w:val="en-GB"/>
              </w:rPr>
              <w:t>(0)8 630 19 00</w:t>
            </w:r>
          </w:p>
          <w:p w14:paraId="09A8C621" w14:textId="77777777" w:rsidR="00F27417" w:rsidRPr="00040210" w:rsidRDefault="00F27417" w:rsidP="00696A5A">
            <w:pPr>
              <w:spacing w:after="0" w:line="240" w:lineRule="auto"/>
              <w:rPr>
                <w:rFonts w:ascii="Times New Roman" w:hAnsi="Times New Roman" w:cs="Times New Roman"/>
                <w:sz w:val="22"/>
                <w:szCs w:val="22"/>
                <w:lang w:val="en-GB"/>
              </w:rPr>
            </w:pPr>
          </w:p>
        </w:tc>
      </w:tr>
      <w:tr w:rsidR="00F27417" w:rsidRPr="00040210" w14:paraId="59E700AF" w14:textId="77777777" w:rsidTr="001259DA">
        <w:trPr>
          <w:cantSplit/>
        </w:trPr>
        <w:tc>
          <w:tcPr>
            <w:tcW w:w="4928" w:type="dxa"/>
            <w:tcBorders>
              <w:top w:val="nil"/>
              <w:left w:val="nil"/>
              <w:bottom w:val="nil"/>
              <w:right w:val="nil"/>
            </w:tcBorders>
          </w:tcPr>
          <w:p w14:paraId="7BD34A13" w14:textId="77777777" w:rsidR="00F27417" w:rsidRPr="00040210" w:rsidRDefault="00F27417" w:rsidP="00696A5A">
            <w:pPr>
              <w:spacing w:after="0" w:line="240" w:lineRule="auto"/>
              <w:rPr>
                <w:rFonts w:ascii="Times New Roman" w:hAnsi="Times New Roman" w:cs="Times New Roman"/>
                <w:b/>
                <w:bCs/>
                <w:sz w:val="22"/>
                <w:szCs w:val="22"/>
                <w:lang w:val="es-ES"/>
              </w:rPr>
            </w:pPr>
            <w:proofErr w:type="spellStart"/>
            <w:r w:rsidRPr="00040210">
              <w:rPr>
                <w:rFonts w:ascii="Times New Roman" w:hAnsi="Times New Roman" w:cs="Times New Roman"/>
                <w:b/>
                <w:bCs/>
                <w:sz w:val="22"/>
                <w:szCs w:val="22"/>
                <w:lang w:val="es-ES"/>
              </w:rPr>
              <w:t>Latvija</w:t>
            </w:r>
            <w:proofErr w:type="spellEnd"/>
          </w:p>
          <w:p w14:paraId="73CDC405"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lv-LV"/>
              </w:rPr>
              <w:t>Viatris SIA</w:t>
            </w:r>
          </w:p>
          <w:p w14:paraId="37E5DD3E"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 xml:space="preserve">Tel: </w:t>
            </w:r>
            <w:r w:rsidRPr="00040210">
              <w:rPr>
                <w:rFonts w:ascii="Times New Roman" w:hAnsi="Times New Roman" w:cs="Times New Roman"/>
                <w:sz w:val="22"/>
                <w:szCs w:val="22"/>
                <w:lang w:val="lv-LV"/>
              </w:rPr>
              <w:t>+371 676 055 80</w:t>
            </w:r>
          </w:p>
          <w:p w14:paraId="08655CE2" w14:textId="77777777" w:rsidR="00F27417" w:rsidRPr="00040210" w:rsidRDefault="00F27417" w:rsidP="00696A5A">
            <w:pPr>
              <w:spacing w:after="0" w:line="240" w:lineRule="auto"/>
              <w:rPr>
                <w:rFonts w:ascii="Times New Roman" w:hAnsi="Times New Roman" w:cs="Times New Roman"/>
                <w:sz w:val="22"/>
                <w:szCs w:val="22"/>
                <w:lang w:val="es-ES"/>
              </w:rPr>
            </w:pPr>
          </w:p>
        </w:tc>
        <w:tc>
          <w:tcPr>
            <w:tcW w:w="3969" w:type="dxa"/>
            <w:tcBorders>
              <w:top w:val="nil"/>
              <w:left w:val="nil"/>
              <w:bottom w:val="nil"/>
              <w:right w:val="nil"/>
            </w:tcBorders>
          </w:tcPr>
          <w:p w14:paraId="67AB19CE" w14:textId="0B573F90" w:rsidR="00F27417" w:rsidRPr="00040210" w:rsidRDefault="00F27417" w:rsidP="00696A5A">
            <w:pPr>
              <w:spacing w:after="0" w:line="240" w:lineRule="auto"/>
              <w:rPr>
                <w:rFonts w:ascii="Times New Roman" w:hAnsi="Times New Roman" w:cs="Times New Roman"/>
                <w:sz w:val="22"/>
                <w:szCs w:val="22"/>
                <w:lang w:val="en-GB"/>
              </w:rPr>
            </w:pPr>
          </w:p>
          <w:p w14:paraId="2A09ED72" w14:textId="77777777" w:rsidR="00F27417" w:rsidRPr="00040210" w:rsidRDefault="00F27417" w:rsidP="00696A5A">
            <w:pPr>
              <w:spacing w:after="0" w:line="240" w:lineRule="auto"/>
              <w:rPr>
                <w:rFonts w:ascii="Times New Roman" w:hAnsi="Times New Roman" w:cs="Times New Roman"/>
                <w:sz w:val="22"/>
                <w:szCs w:val="22"/>
                <w:lang w:val="en-GB"/>
              </w:rPr>
            </w:pPr>
            <w:r w:rsidRPr="00040210">
              <w:rPr>
                <w:rFonts w:ascii="Times New Roman" w:hAnsi="Times New Roman" w:cs="Times New Roman"/>
                <w:sz w:val="22"/>
                <w:szCs w:val="22"/>
                <w:lang w:val="en-GB"/>
              </w:rPr>
              <w:t xml:space="preserve"> </w:t>
            </w:r>
          </w:p>
        </w:tc>
      </w:tr>
      <w:bookmarkEnd w:id="27"/>
    </w:tbl>
    <w:p w14:paraId="0E12245A" w14:textId="77777777" w:rsidR="00D868B8" w:rsidRDefault="00D868B8" w:rsidP="00696A5A">
      <w:pPr>
        <w:pStyle w:val="Gras"/>
        <w:spacing w:after="0" w:line="240" w:lineRule="auto"/>
        <w:rPr>
          <w:rFonts w:ascii="Times New Roman" w:eastAsiaTheme="minorEastAsia" w:hAnsi="Times New Roman" w:cs="Times New Roman"/>
          <w:sz w:val="22"/>
          <w:szCs w:val="22"/>
          <w:lang w:val="pt-PT"/>
        </w:rPr>
      </w:pPr>
    </w:p>
    <w:p w14:paraId="69093DF3"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 xml:space="preserve">Navodilo je bilo </w:t>
      </w:r>
      <w:r w:rsidR="007D17B5" w:rsidRPr="00040210">
        <w:rPr>
          <w:rFonts w:ascii="Times New Roman" w:eastAsiaTheme="minorEastAsia" w:hAnsi="Times New Roman" w:cs="Times New Roman"/>
          <w:sz w:val="22"/>
          <w:szCs w:val="22"/>
          <w:lang w:val="de-DE"/>
        </w:rPr>
        <w:t>nazadnje</w:t>
      </w:r>
      <w:r w:rsidR="007D17B5" w:rsidRPr="00040210">
        <w:rPr>
          <w:rFonts w:ascii="Times New Roman" w:eastAsiaTheme="minorEastAsia" w:hAnsi="Times New Roman" w:cs="Times New Roman"/>
          <w:sz w:val="22"/>
          <w:szCs w:val="22"/>
          <w:lang w:val="pt-PT"/>
        </w:rPr>
        <w:t xml:space="preserve"> </w:t>
      </w:r>
      <w:r w:rsidR="00881A49" w:rsidRPr="00040210">
        <w:rPr>
          <w:rFonts w:ascii="Times New Roman" w:eastAsiaTheme="minorEastAsia" w:hAnsi="Times New Roman" w:cs="Times New Roman"/>
          <w:sz w:val="22"/>
          <w:szCs w:val="22"/>
          <w:lang w:val="pt-PT"/>
        </w:rPr>
        <w:t>revidirano dne</w:t>
      </w:r>
      <w:r w:rsidRPr="00040210">
        <w:rPr>
          <w:rFonts w:ascii="Times New Roman" w:eastAsiaTheme="minorEastAsia" w:hAnsi="Times New Roman" w:cs="Times New Roman"/>
          <w:sz w:val="22"/>
          <w:szCs w:val="22"/>
          <w:lang w:val="pt-PT"/>
        </w:rPr>
        <w:t xml:space="preserve"> </w:t>
      </w:r>
    </w:p>
    <w:p w14:paraId="229A8864" w14:textId="77777777" w:rsidR="00F750C7" w:rsidRPr="00040210" w:rsidRDefault="00F750C7" w:rsidP="00696A5A">
      <w:pPr>
        <w:pStyle w:val="TextChar"/>
        <w:spacing w:after="0" w:line="240" w:lineRule="auto"/>
        <w:rPr>
          <w:rFonts w:ascii="Times New Roman" w:hAnsi="Times New Roman" w:cs="Times New Roman"/>
          <w:b/>
          <w:sz w:val="22"/>
          <w:szCs w:val="22"/>
          <w:lang w:val="pt-PT"/>
        </w:rPr>
      </w:pPr>
    </w:p>
    <w:p w14:paraId="1D6F3A80" w14:textId="77777777" w:rsidR="00881A49" w:rsidRPr="00040210" w:rsidRDefault="00881A49" w:rsidP="00696A5A">
      <w:pPr>
        <w:spacing w:after="0" w:line="240" w:lineRule="auto"/>
        <w:rPr>
          <w:rFonts w:ascii="Times New Roman" w:hAnsi="Times New Roman" w:cs="Times New Roman"/>
          <w:b/>
          <w:iCs/>
          <w:sz w:val="22"/>
          <w:szCs w:val="22"/>
          <w:lang w:val="pt-PT"/>
        </w:rPr>
      </w:pPr>
      <w:r w:rsidRPr="00040210">
        <w:rPr>
          <w:rFonts w:ascii="Times New Roman" w:hAnsi="Times New Roman" w:cs="Times New Roman"/>
          <w:b/>
          <w:iCs/>
          <w:sz w:val="22"/>
          <w:szCs w:val="22"/>
          <w:lang w:val="pt-PT"/>
        </w:rPr>
        <w:t>Dru</w:t>
      </w:r>
      <w:r w:rsidR="00006195" w:rsidRPr="00040210">
        <w:rPr>
          <w:rFonts w:ascii="Times New Roman" w:hAnsi="Times New Roman" w:cs="Times New Roman"/>
          <w:b/>
          <w:iCs/>
          <w:sz w:val="22"/>
          <w:szCs w:val="22"/>
          <w:lang w:val="pt-PT"/>
        </w:rPr>
        <w:t>g</w:t>
      </w:r>
      <w:r w:rsidRPr="00040210">
        <w:rPr>
          <w:rFonts w:ascii="Times New Roman" w:hAnsi="Times New Roman" w:cs="Times New Roman"/>
          <w:b/>
          <w:iCs/>
          <w:sz w:val="22"/>
          <w:szCs w:val="22"/>
          <w:lang w:val="pt-PT"/>
        </w:rPr>
        <w:t>i viri informacij</w:t>
      </w:r>
    </w:p>
    <w:p w14:paraId="4F23EFA1" w14:textId="77777777" w:rsidR="00F750C7" w:rsidRPr="00040210" w:rsidRDefault="00F750C7" w:rsidP="00696A5A">
      <w:pPr>
        <w:spacing w:after="0" w:line="240" w:lineRule="auto"/>
        <w:rPr>
          <w:rFonts w:ascii="Times New Roman" w:hAnsi="Times New Roman" w:cs="Times New Roman"/>
          <w:iCs/>
          <w:sz w:val="22"/>
          <w:szCs w:val="22"/>
          <w:lang w:val="pt-PT"/>
        </w:rPr>
      </w:pPr>
      <w:r w:rsidRPr="00040210">
        <w:rPr>
          <w:rFonts w:ascii="Times New Roman" w:hAnsi="Times New Roman" w:cs="Times New Roman"/>
          <w:iCs/>
          <w:sz w:val="22"/>
          <w:szCs w:val="22"/>
          <w:lang w:val="pt-PT"/>
        </w:rPr>
        <w:t xml:space="preserve">Podrobne informacije o zdravilu so objavljene na spletni strani Evropske agencije za zdravila </w:t>
      </w:r>
      <w:r w:rsidR="002F52A2">
        <w:fldChar w:fldCharType="begin"/>
      </w:r>
      <w:r w:rsidR="002F52A2">
        <w:instrText>HYPERLINK "http://www.ema.europa.eu"</w:instrText>
      </w:r>
      <w:r w:rsidR="002F52A2">
        <w:fldChar w:fldCharType="separate"/>
      </w:r>
      <w:r w:rsidR="00557E4B" w:rsidRPr="00040210">
        <w:rPr>
          <w:rStyle w:val="Hyperlink"/>
          <w:rFonts w:ascii="Times New Roman" w:hAnsi="Times New Roman" w:cs="Times New Roman"/>
          <w:iCs/>
          <w:sz w:val="22"/>
          <w:szCs w:val="22"/>
          <w:lang w:val="pt-PT"/>
        </w:rPr>
        <w:t>http://www.ema.europa.eu</w:t>
      </w:r>
      <w:r w:rsidR="002F52A2">
        <w:rPr>
          <w:rStyle w:val="Hyperlink"/>
          <w:rFonts w:ascii="Times New Roman" w:hAnsi="Times New Roman" w:cs="Times New Roman"/>
          <w:iCs/>
          <w:sz w:val="22"/>
          <w:szCs w:val="22"/>
          <w:lang w:val="pt-PT"/>
        </w:rPr>
        <w:fldChar w:fldCharType="end"/>
      </w:r>
    </w:p>
    <w:p w14:paraId="30ACD6FF" w14:textId="77777777" w:rsidR="007A65BD" w:rsidRPr="00040210" w:rsidRDefault="007A65BD"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br w:type="page"/>
      </w:r>
    </w:p>
    <w:p w14:paraId="71C0B080"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lastRenderedPageBreak/>
        <w:t>Naslednje informacije so namenjene samo zdravstvenemu osebju</w:t>
      </w:r>
      <w:r w:rsidRPr="00040210" w:rsidDel="000B0477">
        <w:rPr>
          <w:rFonts w:ascii="Times New Roman" w:eastAsiaTheme="minorEastAsia" w:hAnsi="Times New Roman" w:cs="Times New Roman"/>
          <w:sz w:val="22"/>
          <w:szCs w:val="22"/>
          <w:lang w:val="pt-PT"/>
        </w:rPr>
        <w:t xml:space="preserve"> </w:t>
      </w:r>
    </w:p>
    <w:p w14:paraId="084023BA" w14:textId="77777777" w:rsidR="001A3DD2" w:rsidRPr="00040210" w:rsidRDefault="001A3DD2" w:rsidP="00696A5A">
      <w:pPr>
        <w:spacing w:after="0" w:line="240" w:lineRule="auto"/>
        <w:rPr>
          <w:rFonts w:ascii="Times New Roman" w:hAnsi="Times New Roman" w:cs="Times New Roman"/>
          <w:sz w:val="22"/>
          <w:szCs w:val="22"/>
          <w:lang w:val="pt-PT"/>
        </w:rPr>
      </w:pPr>
    </w:p>
    <w:p w14:paraId="1FA7488D"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 xml:space="preserve">Kako </w:t>
      </w:r>
      <w:r w:rsidR="001A3DD2" w:rsidRPr="00040210">
        <w:rPr>
          <w:rFonts w:ascii="Times New Roman" w:eastAsiaTheme="minorEastAsia" w:hAnsi="Times New Roman" w:cs="Times New Roman"/>
          <w:sz w:val="22"/>
          <w:szCs w:val="22"/>
          <w:lang w:val="pt-PT"/>
        </w:rPr>
        <w:t xml:space="preserve">pripraviti in dajati </w:t>
      </w:r>
      <w:r w:rsidRPr="00040210">
        <w:rPr>
          <w:rFonts w:ascii="Times New Roman" w:eastAsiaTheme="minorEastAsia" w:hAnsi="Times New Roman" w:cs="Times New Roman"/>
          <w:sz w:val="22"/>
          <w:szCs w:val="22"/>
          <w:lang w:val="pt-PT"/>
        </w:rPr>
        <w:t xml:space="preserve">zdravilo </w:t>
      </w:r>
      <w:r w:rsidR="005C4219" w:rsidRPr="00040210">
        <w:rPr>
          <w:rFonts w:ascii="Times New Roman" w:eastAsiaTheme="minorEastAsia" w:hAnsi="Times New Roman" w:cs="Times New Roman"/>
          <w:sz w:val="22"/>
          <w:szCs w:val="22"/>
          <w:lang w:val="pt-PT"/>
        </w:rPr>
        <w:t>Zoledrons</w:t>
      </w:r>
      <w:r w:rsidRPr="00040210">
        <w:rPr>
          <w:rFonts w:ascii="Times New Roman" w:eastAsiaTheme="minorEastAsia" w:hAnsi="Times New Roman" w:cs="Times New Roman"/>
          <w:sz w:val="22"/>
          <w:szCs w:val="22"/>
          <w:lang w:val="pt-PT"/>
        </w:rPr>
        <w:t xml:space="preserve">ka kislina Mylan </w:t>
      </w:r>
    </w:p>
    <w:p w14:paraId="6F97029D"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0F4C467C"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Infuzijsko raztopino, ki vsebuje </w:t>
      </w:r>
      <w:r w:rsidR="00D357B3" w:rsidRPr="00040210">
        <w:rPr>
          <w:rFonts w:ascii="Times New Roman" w:eastAsiaTheme="minorEastAsia" w:hAnsi="Times New Roman" w:cs="Times New Roman"/>
          <w:sz w:val="22"/>
          <w:lang w:val="pt-PT"/>
        </w:rPr>
        <w:t>4 </w:t>
      </w:r>
      <w:r w:rsidR="00EE1FE0" w:rsidRPr="00040210">
        <w:rPr>
          <w:rFonts w:ascii="Times New Roman" w:eastAsiaTheme="minorEastAsia" w:hAnsi="Times New Roman" w:cs="Times New Roman"/>
          <w:sz w:val="22"/>
          <w:lang w:val="pt-PT"/>
        </w:rPr>
        <w:t>mg</w:t>
      </w:r>
      <w:r w:rsidRPr="00040210">
        <w:rPr>
          <w:rFonts w:ascii="Times New Roman" w:eastAsiaTheme="minorEastAsia" w:hAnsi="Times New Roman" w:cs="Times New Roman"/>
          <w:sz w:val="22"/>
          <w:lang w:val="pt-PT"/>
        </w:rPr>
        <w:t xml:space="preserve"> zoledronske kisline, pripravite tako, da dodatno razredčite koncentrat (5</w:t>
      </w:r>
      <w:r w:rsidR="00D357B3" w:rsidRPr="00040210">
        <w:rPr>
          <w:rFonts w:ascii="Times New Roman" w:eastAsiaTheme="minorEastAsia" w:hAnsi="Times New Roman" w:cs="Times New Roman"/>
          <w:sz w:val="22"/>
          <w:lang w:val="pt-PT"/>
        </w:rPr>
        <w:t> </w:t>
      </w:r>
      <w:r w:rsidR="00EE1FE0" w:rsidRPr="00040210">
        <w:rPr>
          <w:rFonts w:ascii="Times New Roman" w:eastAsiaTheme="minorEastAsia" w:hAnsi="Times New Roman" w:cs="Times New Roman"/>
          <w:sz w:val="22"/>
          <w:lang w:val="pt-PT"/>
        </w:rPr>
        <w:t>ml</w:t>
      </w:r>
      <w:r w:rsidRPr="00040210">
        <w:rPr>
          <w:rFonts w:ascii="Times New Roman" w:eastAsiaTheme="minorEastAsia" w:hAnsi="Times New Roman" w:cs="Times New Roman"/>
          <w:sz w:val="22"/>
          <w:lang w:val="pt-PT"/>
        </w:rPr>
        <w:t>) s 10</w:t>
      </w:r>
      <w:r w:rsidR="00D357B3" w:rsidRPr="00040210">
        <w:rPr>
          <w:rFonts w:ascii="Times New Roman" w:eastAsiaTheme="minorEastAsia" w:hAnsi="Times New Roman" w:cs="Times New Roman"/>
          <w:sz w:val="22"/>
          <w:lang w:val="pt-PT"/>
        </w:rPr>
        <w:t>0 </w:t>
      </w:r>
      <w:r w:rsidR="00EE1FE0" w:rsidRPr="00040210">
        <w:rPr>
          <w:rFonts w:ascii="Times New Roman" w:eastAsiaTheme="minorEastAsia" w:hAnsi="Times New Roman" w:cs="Times New Roman"/>
          <w:sz w:val="22"/>
          <w:lang w:val="pt-PT"/>
        </w:rPr>
        <w:t>ml</w:t>
      </w:r>
      <w:r w:rsidRPr="00040210">
        <w:rPr>
          <w:rFonts w:ascii="Times New Roman" w:eastAsiaTheme="minorEastAsia" w:hAnsi="Times New Roman" w:cs="Times New Roman"/>
          <w:sz w:val="22"/>
          <w:lang w:val="pt-PT"/>
        </w:rPr>
        <w:t xml:space="preserve"> infuzijske raztopine, ki ne vsebuje kalcija ali drugih dvovalentnih kationov. Če je potreben manjši odmerek zdravila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ka kislina Mylan, najprej odvzemite ustrezni volumen, kot je navedeno spodaj, in ga nato dodatno razredčite s 10</w:t>
      </w:r>
      <w:r w:rsidR="00D357B3" w:rsidRPr="00040210">
        <w:rPr>
          <w:rFonts w:ascii="Times New Roman" w:eastAsiaTheme="minorEastAsia" w:hAnsi="Times New Roman" w:cs="Times New Roman"/>
          <w:sz w:val="22"/>
          <w:lang w:val="pt-PT"/>
        </w:rPr>
        <w:t>0 </w:t>
      </w:r>
      <w:r w:rsidR="00EE1FE0" w:rsidRPr="00040210">
        <w:rPr>
          <w:rFonts w:ascii="Times New Roman" w:eastAsiaTheme="minorEastAsia" w:hAnsi="Times New Roman" w:cs="Times New Roman"/>
          <w:sz w:val="22"/>
          <w:lang w:val="pt-PT"/>
        </w:rPr>
        <w:t>ml</w:t>
      </w:r>
      <w:r w:rsidRPr="00040210">
        <w:rPr>
          <w:rFonts w:ascii="Times New Roman" w:eastAsiaTheme="minorEastAsia" w:hAnsi="Times New Roman" w:cs="Times New Roman"/>
          <w:sz w:val="22"/>
          <w:lang w:val="pt-PT"/>
        </w:rPr>
        <w:t xml:space="preserve"> infuzijske raztopine. Da ne bi prišlo do možnih inkompatibilnosti, mora biti infuzijska raztopina, ki se uporablja za redčenje, bodisi raztopina natrijevega klorida za injiciranje </w:t>
      </w:r>
      <w:r w:rsidR="00D357B3" w:rsidRPr="00040210">
        <w:rPr>
          <w:rFonts w:ascii="Times New Roman" w:eastAsiaTheme="minorEastAsia" w:hAnsi="Times New Roman" w:cs="Times New Roman"/>
          <w:sz w:val="22"/>
          <w:lang w:val="pt-PT"/>
        </w:rPr>
        <w:t>9 </w:t>
      </w:r>
      <w:r w:rsidR="00EE1FE0" w:rsidRPr="00040210">
        <w:rPr>
          <w:rFonts w:ascii="Times New Roman" w:eastAsiaTheme="minorEastAsia" w:hAnsi="Times New Roman" w:cs="Times New Roman"/>
          <w:sz w:val="22"/>
          <w:lang w:val="pt-PT"/>
        </w:rPr>
        <w:t>mg</w:t>
      </w:r>
      <w:r w:rsidRPr="00040210">
        <w:rPr>
          <w:rFonts w:ascii="Times New Roman" w:eastAsiaTheme="minorEastAsia" w:hAnsi="Times New Roman" w:cs="Times New Roman"/>
          <w:sz w:val="22"/>
          <w:lang w:val="pt-PT"/>
        </w:rPr>
        <w:t>/</w:t>
      </w:r>
      <w:r w:rsidR="00EE1FE0" w:rsidRPr="00040210">
        <w:rPr>
          <w:rFonts w:ascii="Times New Roman" w:eastAsiaTheme="minorEastAsia" w:hAnsi="Times New Roman" w:cs="Times New Roman"/>
          <w:sz w:val="22"/>
          <w:lang w:val="pt-PT"/>
        </w:rPr>
        <w:t> ml</w:t>
      </w:r>
      <w:r w:rsidRPr="00040210">
        <w:rPr>
          <w:rFonts w:ascii="Times New Roman" w:eastAsiaTheme="minorEastAsia" w:hAnsi="Times New Roman" w:cs="Times New Roman"/>
          <w:sz w:val="22"/>
          <w:lang w:val="pt-PT"/>
        </w:rPr>
        <w:t xml:space="preserve"> (0,9</w:t>
      </w:r>
      <w:r w:rsidR="00112381" w:rsidRPr="00040210">
        <w:rPr>
          <w:rFonts w:ascii="Times New Roman" w:eastAsiaTheme="minorEastAsia" w:hAnsi="Times New Roman" w:cs="Times New Roman"/>
          <w:sz w:val="22"/>
          <w:lang w:val="pt-PT"/>
        </w:rPr>
        <w:noBreakHyphen/>
      </w:r>
      <w:r w:rsidRPr="00040210">
        <w:rPr>
          <w:rFonts w:ascii="Times New Roman" w:eastAsiaTheme="minorEastAsia" w:hAnsi="Times New Roman" w:cs="Times New Roman"/>
          <w:sz w:val="22"/>
          <w:lang w:val="pt-PT"/>
        </w:rPr>
        <w:t>odstotna ut/vol raztopina) bodisi 5</w:t>
      </w:r>
      <w:r w:rsidR="00112381" w:rsidRPr="00040210">
        <w:rPr>
          <w:rFonts w:ascii="Times New Roman" w:eastAsiaTheme="minorEastAsia" w:hAnsi="Times New Roman" w:cs="Times New Roman"/>
          <w:sz w:val="22"/>
          <w:lang w:val="pt-PT"/>
        </w:rPr>
        <w:noBreakHyphen/>
      </w:r>
      <w:r w:rsidRPr="00040210">
        <w:rPr>
          <w:rFonts w:ascii="Times New Roman" w:eastAsiaTheme="minorEastAsia" w:hAnsi="Times New Roman" w:cs="Times New Roman"/>
          <w:sz w:val="22"/>
          <w:lang w:val="pt-PT"/>
        </w:rPr>
        <w:t>odstotna ut/vol raztopina glukoze.</w:t>
      </w:r>
    </w:p>
    <w:p w14:paraId="7C38C9DA" w14:textId="77777777" w:rsidR="00F750C7" w:rsidRPr="00040210" w:rsidRDefault="00F750C7" w:rsidP="00696A5A">
      <w:pPr>
        <w:spacing w:after="0" w:line="240" w:lineRule="auto"/>
        <w:rPr>
          <w:rFonts w:ascii="Times New Roman" w:hAnsi="Times New Roman" w:cs="Times New Roman"/>
          <w:sz w:val="22"/>
          <w:szCs w:val="22"/>
          <w:lang w:val="pt-PT"/>
        </w:rPr>
      </w:pPr>
    </w:p>
    <w:p w14:paraId="29A4A2FD" w14:textId="77777777" w:rsidR="00F750C7" w:rsidRPr="00040210" w:rsidRDefault="00F750C7" w:rsidP="00696A5A">
      <w:pPr>
        <w:pStyle w:val="Gras"/>
        <w:spacing w:after="0" w:line="240" w:lineRule="auto"/>
        <w:rPr>
          <w:rFonts w:ascii="Times New Roman" w:eastAsiaTheme="minorEastAsia" w:hAnsi="Times New Roman" w:cs="Times New Roman"/>
          <w:sz w:val="22"/>
          <w:szCs w:val="22"/>
          <w:lang w:val="pt-PT"/>
        </w:rPr>
      </w:pPr>
      <w:r w:rsidRPr="00040210">
        <w:rPr>
          <w:rFonts w:ascii="Times New Roman" w:eastAsiaTheme="minorEastAsia" w:hAnsi="Times New Roman" w:cs="Times New Roman"/>
          <w:sz w:val="22"/>
          <w:szCs w:val="22"/>
          <w:lang w:val="pt-PT"/>
        </w:rPr>
        <w:t xml:space="preserve">Ne mešajte rekonstituirane raztopine zdravila </w:t>
      </w:r>
      <w:r w:rsidR="005C4219" w:rsidRPr="00040210">
        <w:rPr>
          <w:rFonts w:ascii="Times New Roman" w:eastAsiaTheme="minorEastAsia" w:hAnsi="Times New Roman" w:cs="Times New Roman"/>
          <w:sz w:val="22"/>
          <w:szCs w:val="22"/>
          <w:lang w:val="pt-PT"/>
        </w:rPr>
        <w:t>Zoledrons</w:t>
      </w:r>
      <w:r w:rsidRPr="00040210">
        <w:rPr>
          <w:rFonts w:ascii="Times New Roman" w:eastAsiaTheme="minorEastAsia" w:hAnsi="Times New Roman" w:cs="Times New Roman"/>
          <w:sz w:val="22"/>
          <w:szCs w:val="22"/>
          <w:lang w:val="pt-PT"/>
        </w:rPr>
        <w:t>ka kislina Mylan z raztopinami, ki vsebujejo kalcij ali druge dvovalentne katione, na primer z raztopino Ringerjevega laktata.</w:t>
      </w:r>
    </w:p>
    <w:p w14:paraId="2C0D81E1" w14:textId="77777777" w:rsidR="00F750C7" w:rsidRPr="00040210" w:rsidRDefault="00F750C7" w:rsidP="00696A5A">
      <w:pPr>
        <w:spacing w:after="0" w:line="240" w:lineRule="auto"/>
        <w:rPr>
          <w:rFonts w:ascii="Times New Roman" w:hAnsi="Times New Roman" w:cs="Times New Roman"/>
          <w:sz w:val="22"/>
          <w:szCs w:val="22"/>
          <w:lang w:val="pt-PT"/>
        </w:rPr>
      </w:pPr>
    </w:p>
    <w:p w14:paraId="1D3C5089"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 xml:space="preserve">Navodila za pripravo zmanjšanih odmerkov zdravila </w:t>
      </w:r>
      <w:r w:rsidR="005C4219" w:rsidRPr="00040210">
        <w:rPr>
          <w:rFonts w:ascii="Times New Roman" w:hAnsi="Times New Roman" w:cs="Times New Roman"/>
          <w:sz w:val="22"/>
          <w:szCs w:val="22"/>
          <w:lang w:val="pt-PT"/>
        </w:rPr>
        <w:t>Zoledrons</w:t>
      </w:r>
      <w:r w:rsidRPr="00040210">
        <w:rPr>
          <w:rFonts w:ascii="Times New Roman" w:hAnsi="Times New Roman" w:cs="Times New Roman"/>
          <w:sz w:val="22"/>
          <w:szCs w:val="22"/>
          <w:lang w:val="pt-PT"/>
        </w:rPr>
        <w:t>ka kislina Mylan:</w:t>
      </w:r>
    </w:p>
    <w:p w14:paraId="2DEA494C" w14:textId="77777777" w:rsidR="00F750C7" w:rsidRPr="00040210" w:rsidRDefault="00F750C7" w:rsidP="00696A5A">
      <w:pPr>
        <w:spacing w:after="0" w:line="240" w:lineRule="auto"/>
        <w:rPr>
          <w:rFonts w:ascii="Times New Roman" w:hAnsi="Times New Roman" w:cs="Times New Roman"/>
          <w:sz w:val="22"/>
          <w:szCs w:val="22"/>
          <w:lang w:val="pt-PT"/>
        </w:rPr>
      </w:pPr>
      <w:r w:rsidRPr="00040210">
        <w:rPr>
          <w:rFonts w:ascii="Times New Roman" w:hAnsi="Times New Roman" w:cs="Times New Roman"/>
          <w:sz w:val="22"/>
          <w:szCs w:val="22"/>
          <w:lang w:val="pt-PT"/>
        </w:rPr>
        <w:t>Odvzemite ustrezni volumen rekonstituirane raztopine (</w:t>
      </w:r>
      <w:r w:rsidR="00D357B3" w:rsidRPr="00040210">
        <w:rPr>
          <w:rFonts w:ascii="Times New Roman" w:hAnsi="Times New Roman" w:cs="Times New Roman"/>
          <w:sz w:val="22"/>
          <w:szCs w:val="22"/>
          <w:lang w:val="pt-PT"/>
        </w:rPr>
        <w:t>4 </w:t>
      </w:r>
      <w:r w:rsidR="00EE1FE0" w:rsidRPr="00040210">
        <w:rPr>
          <w:rFonts w:ascii="Times New Roman" w:hAnsi="Times New Roman" w:cs="Times New Roman"/>
          <w:sz w:val="22"/>
          <w:szCs w:val="22"/>
          <w:lang w:val="pt-PT"/>
        </w:rPr>
        <w:t>mg</w:t>
      </w:r>
      <w:r w:rsidRPr="00040210">
        <w:rPr>
          <w:rFonts w:ascii="Times New Roman" w:hAnsi="Times New Roman" w:cs="Times New Roman"/>
          <w:sz w:val="22"/>
          <w:szCs w:val="22"/>
          <w:lang w:val="pt-PT"/>
        </w:rPr>
        <w:t>/</w:t>
      </w:r>
      <w:r w:rsidR="00D357B3" w:rsidRPr="00040210">
        <w:rPr>
          <w:rFonts w:ascii="Times New Roman" w:hAnsi="Times New Roman" w:cs="Times New Roman"/>
          <w:sz w:val="22"/>
          <w:szCs w:val="22"/>
          <w:lang w:val="pt-PT"/>
        </w:rPr>
        <w:t>5 </w:t>
      </w:r>
      <w:r w:rsidR="00EE1FE0" w:rsidRPr="00040210">
        <w:rPr>
          <w:rFonts w:ascii="Times New Roman" w:hAnsi="Times New Roman" w:cs="Times New Roman"/>
          <w:sz w:val="22"/>
          <w:szCs w:val="22"/>
          <w:lang w:val="pt-PT"/>
        </w:rPr>
        <w:t>ml</w:t>
      </w:r>
      <w:r w:rsidRPr="00040210">
        <w:rPr>
          <w:rFonts w:ascii="Times New Roman" w:hAnsi="Times New Roman" w:cs="Times New Roman"/>
          <w:sz w:val="22"/>
          <w:szCs w:val="22"/>
          <w:lang w:val="pt-PT"/>
        </w:rPr>
        <w:t>), kot sledi:</w:t>
      </w:r>
    </w:p>
    <w:p w14:paraId="100AC4ED"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r w:rsidRPr="00040210">
        <w:rPr>
          <w:rFonts w:ascii="Times New Roman" w:eastAsiaTheme="minorEastAsia" w:hAnsi="Times New Roman" w:cs="Times New Roman"/>
          <w:sz w:val="22"/>
          <w:lang w:val="en-GB"/>
        </w:rPr>
        <w:t>4,</w:t>
      </w:r>
      <w:r w:rsidR="00D357B3" w:rsidRPr="00040210">
        <w:rPr>
          <w:rFonts w:ascii="Times New Roman" w:eastAsiaTheme="minorEastAsia" w:hAnsi="Times New Roman" w:cs="Times New Roman"/>
          <w:sz w:val="22"/>
          <w:lang w:val="en-GB"/>
        </w:rPr>
        <w:t>4 </w:t>
      </w:r>
      <w:r w:rsidR="00EE1FE0" w:rsidRPr="00040210">
        <w:rPr>
          <w:rFonts w:ascii="Times New Roman" w:eastAsiaTheme="minorEastAsia" w:hAnsi="Times New Roman" w:cs="Times New Roman"/>
          <w:sz w:val="22"/>
          <w:lang w:val="en-GB"/>
        </w:rPr>
        <w:t>ml</w:t>
      </w:r>
      <w:r w:rsidRPr="00040210">
        <w:rPr>
          <w:rFonts w:ascii="Times New Roman" w:eastAsiaTheme="minorEastAsia" w:hAnsi="Times New Roman" w:cs="Times New Roman"/>
          <w:sz w:val="22"/>
          <w:lang w:val="en-GB"/>
        </w:rPr>
        <w:t xml:space="preserve"> za </w:t>
      </w:r>
      <w:proofErr w:type="spellStart"/>
      <w:r w:rsidRPr="00040210">
        <w:rPr>
          <w:rFonts w:ascii="Times New Roman" w:eastAsiaTheme="minorEastAsia" w:hAnsi="Times New Roman" w:cs="Times New Roman"/>
          <w:sz w:val="22"/>
          <w:lang w:val="en-GB"/>
        </w:rPr>
        <w:t>odmerek</w:t>
      </w:r>
      <w:proofErr w:type="spellEnd"/>
      <w:r w:rsidRPr="00040210">
        <w:rPr>
          <w:rFonts w:ascii="Times New Roman" w:eastAsiaTheme="minorEastAsia" w:hAnsi="Times New Roman" w:cs="Times New Roman"/>
          <w:sz w:val="22"/>
          <w:lang w:val="en-GB"/>
        </w:rPr>
        <w:t xml:space="preserve"> 3,</w:t>
      </w:r>
      <w:r w:rsidR="00D357B3" w:rsidRPr="00040210">
        <w:rPr>
          <w:rFonts w:ascii="Times New Roman" w:eastAsiaTheme="minorEastAsia" w:hAnsi="Times New Roman" w:cs="Times New Roman"/>
          <w:sz w:val="22"/>
          <w:lang w:val="en-GB"/>
        </w:rPr>
        <w:t>5 </w:t>
      </w:r>
      <w:r w:rsidR="00EE1FE0" w:rsidRPr="00040210">
        <w:rPr>
          <w:rFonts w:ascii="Times New Roman" w:eastAsiaTheme="minorEastAsia" w:hAnsi="Times New Roman" w:cs="Times New Roman"/>
          <w:sz w:val="22"/>
          <w:lang w:val="en-GB"/>
        </w:rPr>
        <w:t>mg</w:t>
      </w:r>
    </w:p>
    <w:p w14:paraId="0831632F"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r w:rsidRPr="00040210">
        <w:rPr>
          <w:rFonts w:ascii="Times New Roman" w:eastAsiaTheme="minorEastAsia" w:hAnsi="Times New Roman" w:cs="Times New Roman"/>
          <w:sz w:val="22"/>
          <w:lang w:val="en-GB"/>
        </w:rPr>
        <w:t>4,</w:t>
      </w:r>
      <w:r w:rsidR="00D357B3" w:rsidRPr="00040210">
        <w:rPr>
          <w:rFonts w:ascii="Times New Roman" w:eastAsiaTheme="minorEastAsia" w:hAnsi="Times New Roman" w:cs="Times New Roman"/>
          <w:sz w:val="22"/>
          <w:lang w:val="en-GB"/>
        </w:rPr>
        <w:t>1 </w:t>
      </w:r>
      <w:r w:rsidR="00EE1FE0" w:rsidRPr="00040210">
        <w:rPr>
          <w:rFonts w:ascii="Times New Roman" w:eastAsiaTheme="minorEastAsia" w:hAnsi="Times New Roman" w:cs="Times New Roman"/>
          <w:sz w:val="22"/>
          <w:lang w:val="en-GB"/>
        </w:rPr>
        <w:t>ml</w:t>
      </w:r>
      <w:r w:rsidRPr="00040210">
        <w:rPr>
          <w:rFonts w:ascii="Times New Roman" w:eastAsiaTheme="minorEastAsia" w:hAnsi="Times New Roman" w:cs="Times New Roman"/>
          <w:sz w:val="22"/>
          <w:lang w:val="en-GB"/>
        </w:rPr>
        <w:t xml:space="preserve"> za </w:t>
      </w:r>
      <w:proofErr w:type="spellStart"/>
      <w:r w:rsidRPr="00040210">
        <w:rPr>
          <w:rFonts w:ascii="Times New Roman" w:eastAsiaTheme="minorEastAsia" w:hAnsi="Times New Roman" w:cs="Times New Roman"/>
          <w:sz w:val="22"/>
          <w:lang w:val="en-GB"/>
        </w:rPr>
        <w:t>odmerek</w:t>
      </w:r>
      <w:proofErr w:type="spellEnd"/>
      <w:r w:rsidRPr="00040210">
        <w:rPr>
          <w:rFonts w:ascii="Times New Roman" w:eastAsiaTheme="minorEastAsia" w:hAnsi="Times New Roman" w:cs="Times New Roman"/>
          <w:sz w:val="22"/>
          <w:lang w:val="en-GB"/>
        </w:rPr>
        <w:t xml:space="preserve"> 3,</w:t>
      </w:r>
      <w:r w:rsidR="00D357B3" w:rsidRPr="00040210">
        <w:rPr>
          <w:rFonts w:ascii="Times New Roman" w:eastAsiaTheme="minorEastAsia" w:hAnsi="Times New Roman" w:cs="Times New Roman"/>
          <w:sz w:val="22"/>
          <w:lang w:val="en-GB"/>
        </w:rPr>
        <w:t>3 </w:t>
      </w:r>
      <w:r w:rsidR="00EE1FE0" w:rsidRPr="00040210">
        <w:rPr>
          <w:rFonts w:ascii="Times New Roman" w:eastAsiaTheme="minorEastAsia" w:hAnsi="Times New Roman" w:cs="Times New Roman"/>
          <w:sz w:val="22"/>
          <w:lang w:val="en-GB"/>
        </w:rPr>
        <w:t>mg</w:t>
      </w:r>
    </w:p>
    <w:p w14:paraId="69B6C68E"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r w:rsidRPr="00040210">
        <w:rPr>
          <w:rFonts w:ascii="Times New Roman" w:eastAsiaTheme="minorEastAsia" w:hAnsi="Times New Roman" w:cs="Times New Roman"/>
          <w:sz w:val="22"/>
          <w:lang w:val="en-GB"/>
        </w:rPr>
        <w:t>3,</w:t>
      </w:r>
      <w:r w:rsidR="00D357B3" w:rsidRPr="00040210">
        <w:rPr>
          <w:rFonts w:ascii="Times New Roman" w:eastAsiaTheme="minorEastAsia" w:hAnsi="Times New Roman" w:cs="Times New Roman"/>
          <w:sz w:val="22"/>
          <w:lang w:val="en-GB"/>
        </w:rPr>
        <w:t>8 </w:t>
      </w:r>
      <w:r w:rsidR="00EE1FE0" w:rsidRPr="00040210">
        <w:rPr>
          <w:rFonts w:ascii="Times New Roman" w:eastAsiaTheme="minorEastAsia" w:hAnsi="Times New Roman" w:cs="Times New Roman"/>
          <w:sz w:val="22"/>
          <w:lang w:val="en-GB"/>
        </w:rPr>
        <w:t>ml</w:t>
      </w:r>
      <w:r w:rsidRPr="00040210">
        <w:rPr>
          <w:rFonts w:ascii="Times New Roman" w:eastAsiaTheme="minorEastAsia" w:hAnsi="Times New Roman" w:cs="Times New Roman"/>
          <w:sz w:val="22"/>
          <w:lang w:val="en-GB"/>
        </w:rPr>
        <w:t xml:space="preserve"> za </w:t>
      </w:r>
      <w:proofErr w:type="spellStart"/>
      <w:r w:rsidRPr="00040210">
        <w:rPr>
          <w:rFonts w:ascii="Times New Roman" w:eastAsiaTheme="minorEastAsia" w:hAnsi="Times New Roman" w:cs="Times New Roman"/>
          <w:sz w:val="22"/>
          <w:lang w:val="en-GB"/>
        </w:rPr>
        <w:t>odmerek</w:t>
      </w:r>
      <w:proofErr w:type="spellEnd"/>
      <w:r w:rsidRPr="00040210">
        <w:rPr>
          <w:rFonts w:ascii="Times New Roman" w:eastAsiaTheme="minorEastAsia" w:hAnsi="Times New Roman" w:cs="Times New Roman"/>
          <w:sz w:val="22"/>
          <w:lang w:val="en-GB"/>
        </w:rPr>
        <w:t xml:space="preserve"> 3,</w:t>
      </w:r>
      <w:r w:rsidR="00D357B3" w:rsidRPr="00040210">
        <w:rPr>
          <w:rFonts w:ascii="Times New Roman" w:eastAsiaTheme="minorEastAsia" w:hAnsi="Times New Roman" w:cs="Times New Roman"/>
          <w:sz w:val="22"/>
          <w:lang w:val="en-GB"/>
        </w:rPr>
        <w:t>0 </w:t>
      </w:r>
      <w:r w:rsidR="00EE1FE0" w:rsidRPr="00040210">
        <w:rPr>
          <w:rFonts w:ascii="Times New Roman" w:eastAsiaTheme="minorEastAsia" w:hAnsi="Times New Roman" w:cs="Times New Roman"/>
          <w:sz w:val="22"/>
          <w:lang w:val="en-GB"/>
        </w:rPr>
        <w:t>mg</w:t>
      </w:r>
    </w:p>
    <w:p w14:paraId="23EC368A" w14:textId="77777777" w:rsidR="00F750C7" w:rsidRPr="00040210" w:rsidRDefault="00F750C7" w:rsidP="00696A5A">
      <w:pPr>
        <w:pStyle w:val="TextChar"/>
        <w:tabs>
          <w:tab w:val="num" w:pos="567"/>
        </w:tabs>
        <w:spacing w:after="0" w:line="240" w:lineRule="auto"/>
        <w:ind w:left="567" w:hanging="567"/>
        <w:rPr>
          <w:rFonts w:ascii="Times New Roman" w:hAnsi="Times New Roman" w:cs="Times New Roman"/>
          <w:sz w:val="22"/>
          <w:szCs w:val="22"/>
          <w:lang w:val="pt-PT"/>
        </w:rPr>
      </w:pPr>
    </w:p>
    <w:p w14:paraId="37F516C3"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en-GB"/>
        </w:rPr>
      </w:pPr>
      <w:r w:rsidRPr="00040210">
        <w:rPr>
          <w:rFonts w:ascii="Times New Roman" w:eastAsiaTheme="minorEastAsia" w:hAnsi="Times New Roman" w:cs="Times New Roman"/>
          <w:sz w:val="22"/>
          <w:lang w:val="pt-PT"/>
        </w:rPr>
        <w:t xml:space="preserve">Zdravilo je namenjeno samo za enkratno uporabo. Neporabljeni ostanek raztopine je treba zavreči. </w:t>
      </w:r>
      <w:r w:rsidRPr="00040210">
        <w:rPr>
          <w:rFonts w:ascii="Times New Roman" w:eastAsiaTheme="minorEastAsia" w:hAnsi="Times New Roman" w:cs="Times New Roman"/>
          <w:sz w:val="22"/>
          <w:lang w:val="fr-FR"/>
        </w:rPr>
        <w:t xml:space="preserve">Za </w:t>
      </w:r>
      <w:proofErr w:type="spellStart"/>
      <w:r w:rsidRPr="00040210">
        <w:rPr>
          <w:rFonts w:ascii="Times New Roman" w:eastAsiaTheme="minorEastAsia" w:hAnsi="Times New Roman" w:cs="Times New Roman"/>
          <w:sz w:val="22"/>
          <w:lang w:val="fr-FR"/>
        </w:rPr>
        <w:t>uporabo</w:t>
      </w:r>
      <w:proofErr w:type="spellEnd"/>
      <w:r w:rsidRPr="00040210">
        <w:rPr>
          <w:rFonts w:ascii="Times New Roman" w:eastAsiaTheme="minorEastAsia" w:hAnsi="Times New Roman" w:cs="Times New Roman"/>
          <w:sz w:val="22"/>
          <w:lang w:val="fr-FR"/>
        </w:rPr>
        <w:t xml:space="preserve"> je </w:t>
      </w:r>
      <w:proofErr w:type="spellStart"/>
      <w:r w:rsidRPr="00040210">
        <w:rPr>
          <w:rFonts w:ascii="Times New Roman" w:eastAsiaTheme="minorEastAsia" w:hAnsi="Times New Roman" w:cs="Times New Roman"/>
          <w:sz w:val="22"/>
          <w:lang w:val="fr-FR"/>
        </w:rPr>
        <w:t>primerna</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samo</w:t>
      </w:r>
      <w:proofErr w:type="spellEnd"/>
      <w:r w:rsidRPr="00040210">
        <w:rPr>
          <w:rFonts w:ascii="Times New Roman" w:eastAsiaTheme="minorEastAsia" w:hAnsi="Times New Roman" w:cs="Times New Roman"/>
          <w:sz w:val="22"/>
          <w:lang w:val="fr-FR"/>
        </w:rPr>
        <w:t xml:space="preserve"> bistra </w:t>
      </w:r>
      <w:proofErr w:type="spellStart"/>
      <w:r w:rsidRPr="00040210">
        <w:rPr>
          <w:rFonts w:ascii="Times New Roman" w:eastAsiaTheme="minorEastAsia" w:hAnsi="Times New Roman" w:cs="Times New Roman"/>
          <w:sz w:val="22"/>
          <w:lang w:val="fr-FR"/>
        </w:rPr>
        <w:t>raztopina</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brez</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delcev</w:t>
      </w:r>
      <w:proofErr w:type="spellEnd"/>
      <w:r w:rsidRPr="00040210">
        <w:rPr>
          <w:rFonts w:ascii="Times New Roman" w:eastAsiaTheme="minorEastAsia" w:hAnsi="Times New Roman" w:cs="Times New Roman"/>
          <w:sz w:val="22"/>
          <w:lang w:val="fr-FR"/>
        </w:rPr>
        <w:t xml:space="preserve"> in </w:t>
      </w:r>
      <w:proofErr w:type="spellStart"/>
      <w:r w:rsidRPr="00040210">
        <w:rPr>
          <w:rFonts w:ascii="Times New Roman" w:eastAsiaTheme="minorEastAsia" w:hAnsi="Times New Roman" w:cs="Times New Roman"/>
          <w:sz w:val="22"/>
          <w:lang w:val="fr-FR"/>
        </w:rPr>
        <w:t>nespremenjene</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barve</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en-GB"/>
        </w:rPr>
        <w:t>Pri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pripravljanju</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infuzije</w:t>
      </w:r>
      <w:proofErr w:type="spellEnd"/>
      <w:r w:rsidRPr="00040210">
        <w:rPr>
          <w:rFonts w:ascii="Times New Roman" w:eastAsiaTheme="minorEastAsia" w:hAnsi="Times New Roman" w:cs="Times New Roman"/>
          <w:sz w:val="22"/>
          <w:lang w:val="en-GB"/>
        </w:rPr>
        <w:t xml:space="preserve"> je </w:t>
      </w:r>
      <w:proofErr w:type="spellStart"/>
      <w:r w:rsidRPr="00040210">
        <w:rPr>
          <w:rFonts w:ascii="Times New Roman" w:eastAsiaTheme="minorEastAsia" w:hAnsi="Times New Roman" w:cs="Times New Roman"/>
          <w:sz w:val="22"/>
          <w:lang w:val="en-GB"/>
        </w:rPr>
        <w:t>treba</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uporabljati</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aseptične</w:t>
      </w:r>
      <w:proofErr w:type="spellEnd"/>
      <w:r w:rsidRPr="00040210">
        <w:rPr>
          <w:rFonts w:ascii="Times New Roman" w:eastAsiaTheme="minorEastAsia" w:hAnsi="Times New Roman" w:cs="Times New Roman"/>
          <w:sz w:val="22"/>
          <w:lang w:val="en-GB"/>
        </w:rPr>
        <w:t xml:space="preserve"> </w:t>
      </w:r>
      <w:proofErr w:type="spellStart"/>
      <w:r w:rsidRPr="00040210">
        <w:rPr>
          <w:rFonts w:ascii="Times New Roman" w:eastAsiaTheme="minorEastAsia" w:hAnsi="Times New Roman" w:cs="Times New Roman"/>
          <w:sz w:val="22"/>
          <w:lang w:val="en-GB"/>
        </w:rPr>
        <w:t>tehnike</w:t>
      </w:r>
      <w:proofErr w:type="spellEnd"/>
      <w:r w:rsidRPr="00040210">
        <w:rPr>
          <w:rFonts w:ascii="Times New Roman" w:eastAsiaTheme="minorEastAsia" w:hAnsi="Times New Roman" w:cs="Times New Roman"/>
          <w:sz w:val="22"/>
          <w:lang w:val="en-GB"/>
        </w:rPr>
        <w:t>.</w:t>
      </w:r>
    </w:p>
    <w:p w14:paraId="50770D62" w14:textId="77777777" w:rsidR="00F750C7" w:rsidRPr="00040210" w:rsidRDefault="00F750C7" w:rsidP="00696A5A">
      <w:pPr>
        <w:pStyle w:val="Text"/>
        <w:tabs>
          <w:tab w:val="num" w:pos="567"/>
        </w:tabs>
        <w:spacing w:before="0" w:after="0" w:line="240" w:lineRule="auto"/>
        <w:ind w:left="567" w:hanging="567"/>
        <w:jc w:val="left"/>
        <w:rPr>
          <w:rFonts w:ascii="Times New Roman" w:hAnsi="Times New Roman" w:cs="Times New Roman"/>
          <w:sz w:val="22"/>
          <w:szCs w:val="22"/>
          <w:lang w:val="pt-PT"/>
        </w:rPr>
      </w:pPr>
    </w:p>
    <w:p w14:paraId="02493A94"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Z mikrobiološkega stališča je rekonstituirano in razredčeno raztopino za infundiranje najbolje uporabiti takoj. Če zdravstveni delavec raztopine ne uporabi takoj, je sam odgovoren za trajanje in pogoje shranjevanja pred uporabo, kar ponavadi ne traja dalj kot 2</w:t>
      </w:r>
      <w:r w:rsidR="00D357B3" w:rsidRPr="00040210">
        <w:rPr>
          <w:rFonts w:ascii="Times New Roman" w:eastAsiaTheme="minorEastAsia" w:hAnsi="Times New Roman" w:cs="Times New Roman"/>
          <w:sz w:val="22"/>
          <w:lang w:val="pt-PT"/>
        </w:rPr>
        <w:t>4 </w:t>
      </w:r>
      <w:r w:rsidRPr="00040210">
        <w:rPr>
          <w:rFonts w:ascii="Times New Roman" w:eastAsiaTheme="minorEastAsia" w:hAnsi="Times New Roman" w:cs="Times New Roman"/>
          <w:sz w:val="22"/>
          <w:lang w:val="pt-PT"/>
        </w:rPr>
        <w:t>ur pri temperaturi 2</w:t>
      </w:r>
      <w:r w:rsidR="00D8482B" w:rsidRPr="00040210">
        <w:rPr>
          <w:rFonts w:ascii="Times New Roman" w:eastAsiaTheme="minorEastAsia" w:hAnsi="Times New Roman" w:cs="Times New Roman"/>
          <w:sz w:val="22"/>
          <w:lang w:val="pt-PT"/>
        </w:rPr>
        <w:t xml:space="preserve"> </w:t>
      </w:r>
      <w:r w:rsidRPr="00040210">
        <w:rPr>
          <w:rFonts w:ascii="Times New Roman" w:eastAsiaTheme="minorEastAsia" w:hAnsi="Times New Roman" w:cs="Times New Roman"/>
          <w:sz w:val="22"/>
          <w:lang w:val="pt-PT"/>
        </w:rPr>
        <w:t>ºC</w:t>
      </w:r>
      <w:r w:rsidR="00D8482B" w:rsidRPr="00040210">
        <w:rPr>
          <w:rFonts w:ascii="Times New Roman" w:eastAsiaTheme="minorEastAsia" w:hAnsi="Times New Roman" w:cs="Times New Roman"/>
          <w:sz w:val="22"/>
          <w:lang w:val="pt-PT"/>
        </w:rPr>
        <w:t xml:space="preserve"> </w:t>
      </w:r>
      <w:r w:rsidR="00006195" w:rsidRPr="00040210">
        <w:rPr>
          <w:rFonts w:ascii="Times New Roman" w:eastAsiaTheme="minorEastAsia" w:hAnsi="Times New Roman" w:cs="Times New Roman"/>
          <w:sz w:val="22"/>
          <w:lang w:val="pt-PT"/>
        </w:rPr>
        <w:t>-</w:t>
      </w:r>
      <w:r w:rsidR="00D8482B" w:rsidRPr="00040210">
        <w:rPr>
          <w:rFonts w:ascii="Times New Roman" w:eastAsiaTheme="minorEastAsia" w:hAnsi="Times New Roman" w:cs="Times New Roman"/>
          <w:sz w:val="22"/>
          <w:lang w:val="pt-PT"/>
        </w:rPr>
        <w:t xml:space="preserve"> </w:t>
      </w:r>
      <w:r w:rsidRPr="00040210">
        <w:rPr>
          <w:rFonts w:ascii="Times New Roman" w:eastAsiaTheme="minorEastAsia" w:hAnsi="Times New Roman" w:cs="Times New Roman"/>
          <w:sz w:val="22"/>
          <w:lang w:val="pt-PT"/>
        </w:rPr>
        <w:t>8</w:t>
      </w:r>
      <w:r w:rsidR="00D8482B" w:rsidRPr="00040210">
        <w:rPr>
          <w:rFonts w:ascii="Times New Roman" w:eastAsiaTheme="minorEastAsia" w:hAnsi="Times New Roman" w:cs="Times New Roman"/>
          <w:sz w:val="22"/>
          <w:lang w:val="pt-PT"/>
        </w:rPr>
        <w:t xml:space="preserve"> </w:t>
      </w:r>
      <w:r w:rsidRPr="00040210">
        <w:rPr>
          <w:rFonts w:ascii="Times New Roman" w:eastAsiaTheme="minorEastAsia" w:hAnsi="Times New Roman" w:cs="Times New Roman"/>
          <w:sz w:val="22"/>
          <w:lang w:val="pt-PT"/>
        </w:rPr>
        <w:t>ºC. Ohlajeno raztopino je treba pred uporabo pustiti, da se ogreje na sobno temperaturo.</w:t>
      </w:r>
    </w:p>
    <w:p w14:paraId="4E58E84D" w14:textId="77777777" w:rsidR="00F750C7" w:rsidRPr="00040210" w:rsidRDefault="00F750C7" w:rsidP="00696A5A">
      <w:pPr>
        <w:pStyle w:val="Tiret"/>
        <w:spacing w:after="0" w:line="240" w:lineRule="auto"/>
        <w:ind w:left="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Med uporabo je bila dokazana kemična in fizikalna stabilnost 4</w:t>
      </w:r>
      <w:r w:rsidR="00D357B3" w:rsidRPr="00040210">
        <w:rPr>
          <w:rFonts w:ascii="Times New Roman" w:eastAsiaTheme="minorEastAsia" w:hAnsi="Times New Roman" w:cs="Times New Roman"/>
          <w:sz w:val="22"/>
          <w:lang w:val="pt-PT"/>
        </w:rPr>
        <w:t>8 </w:t>
      </w:r>
      <w:r w:rsidRPr="00040210">
        <w:rPr>
          <w:rFonts w:ascii="Times New Roman" w:eastAsiaTheme="minorEastAsia" w:hAnsi="Times New Roman" w:cs="Times New Roman"/>
          <w:sz w:val="22"/>
          <w:lang w:val="pt-PT"/>
        </w:rPr>
        <w:t xml:space="preserve">ur, pri temperaturi od </w:t>
      </w:r>
      <w:r w:rsidR="001A3DD2" w:rsidRPr="00040210">
        <w:rPr>
          <w:rFonts w:ascii="Times New Roman" w:eastAsiaTheme="minorEastAsia" w:hAnsi="Times New Roman" w:cs="Times New Roman"/>
          <w:sz w:val="22"/>
          <w:lang w:val="pt-PT"/>
        </w:rPr>
        <w:t>2</w:t>
      </w:r>
      <w:r w:rsidR="002C3D1C" w:rsidRPr="00040210">
        <w:rPr>
          <w:rFonts w:ascii="Times New Roman" w:eastAsiaTheme="minorEastAsia" w:hAnsi="Times New Roman" w:cs="Times New Roman"/>
          <w:sz w:val="22"/>
          <w:lang w:val="pt-PT"/>
        </w:rPr>
        <w:t xml:space="preserve"> </w:t>
      </w:r>
      <w:r w:rsidRPr="00040210">
        <w:rPr>
          <w:rFonts w:ascii="Times New Roman" w:eastAsiaTheme="minorEastAsia" w:hAnsi="Times New Roman" w:cs="Times New Roman"/>
          <w:sz w:val="22"/>
          <w:lang w:val="pt-PT"/>
        </w:rPr>
        <w:t>°C</w:t>
      </w:r>
      <w:r w:rsidR="002C3D1C" w:rsidRPr="00040210">
        <w:rPr>
          <w:rFonts w:ascii="Times New Roman" w:eastAsiaTheme="minorEastAsia" w:hAnsi="Times New Roman" w:cs="Times New Roman"/>
          <w:sz w:val="22"/>
          <w:lang w:val="pt-PT"/>
        </w:rPr>
        <w:t xml:space="preserve"> – </w:t>
      </w:r>
      <w:r w:rsidRPr="00040210">
        <w:rPr>
          <w:rFonts w:ascii="Times New Roman" w:eastAsiaTheme="minorEastAsia" w:hAnsi="Times New Roman" w:cs="Times New Roman"/>
          <w:sz w:val="22"/>
          <w:lang w:val="pt-PT"/>
        </w:rPr>
        <w:t>8</w:t>
      </w:r>
      <w:r w:rsidR="002C3D1C" w:rsidRPr="00040210">
        <w:rPr>
          <w:rFonts w:ascii="Times New Roman" w:eastAsiaTheme="minorEastAsia" w:hAnsi="Times New Roman" w:cs="Times New Roman"/>
          <w:sz w:val="22"/>
          <w:lang w:val="pt-PT"/>
        </w:rPr>
        <w:t xml:space="preserve"> </w:t>
      </w:r>
      <w:r w:rsidRPr="00040210">
        <w:rPr>
          <w:rFonts w:ascii="Times New Roman" w:eastAsiaTheme="minorEastAsia" w:hAnsi="Times New Roman" w:cs="Times New Roman"/>
          <w:sz w:val="22"/>
          <w:lang w:val="pt-PT"/>
        </w:rPr>
        <w:t>°C in pri temperaturi 25°C po redčenju v 10</w:t>
      </w:r>
      <w:r w:rsidR="00D357B3" w:rsidRPr="00040210">
        <w:rPr>
          <w:rFonts w:ascii="Times New Roman" w:eastAsiaTheme="minorEastAsia" w:hAnsi="Times New Roman" w:cs="Times New Roman"/>
          <w:sz w:val="22"/>
          <w:lang w:val="pt-PT"/>
        </w:rPr>
        <w:t>0 </w:t>
      </w:r>
      <w:r w:rsidR="00EE1FE0" w:rsidRPr="00040210">
        <w:rPr>
          <w:rFonts w:ascii="Times New Roman" w:eastAsiaTheme="minorEastAsia" w:hAnsi="Times New Roman" w:cs="Times New Roman"/>
          <w:sz w:val="22"/>
          <w:lang w:val="pt-PT"/>
        </w:rPr>
        <w:t>ml</w:t>
      </w:r>
      <w:r w:rsidRPr="00040210">
        <w:rPr>
          <w:rFonts w:ascii="Times New Roman" w:eastAsiaTheme="minorEastAsia" w:hAnsi="Times New Roman" w:cs="Times New Roman"/>
          <w:sz w:val="22"/>
          <w:lang w:val="pt-PT"/>
        </w:rPr>
        <w:t xml:space="preserve"> raztopine natrijevega klorida </w:t>
      </w:r>
      <w:r w:rsidR="00D357B3" w:rsidRPr="00040210">
        <w:rPr>
          <w:rFonts w:ascii="Times New Roman" w:eastAsiaTheme="minorEastAsia" w:hAnsi="Times New Roman" w:cs="Times New Roman"/>
          <w:sz w:val="22"/>
          <w:lang w:val="pt-PT"/>
        </w:rPr>
        <w:t>9 </w:t>
      </w:r>
      <w:r w:rsidR="00EE1FE0" w:rsidRPr="00040210">
        <w:rPr>
          <w:rFonts w:ascii="Times New Roman" w:eastAsiaTheme="minorEastAsia" w:hAnsi="Times New Roman" w:cs="Times New Roman"/>
          <w:sz w:val="22"/>
          <w:lang w:val="pt-PT"/>
        </w:rPr>
        <w:t>mg</w:t>
      </w:r>
      <w:r w:rsidRPr="00040210">
        <w:rPr>
          <w:rFonts w:ascii="Times New Roman" w:eastAsiaTheme="minorEastAsia" w:hAnsi="Times New Roman" w:cs="Times New Roman"/>
          <w:sz w:val="22"/>
          <w:lang w:val="pt-PT"/>
        </w:rPr>
        <w:t>/ml (0</w:t>
      </w:r>
      <w:r w:rsidR="00322D52" w:rsidRPr="00040210">
        <w:rPr>
          <w:rFonts w:ascii="Times New Roman" w:eastAsiaTheme="minorEastAsia" w:hAnsi="Times New Roman" w:cs="Times New Roman"/>
          <w:sz w:val="22"/>
          <w:lang w:val="pt-PT"/>
        </w:rPr>
        <w:t>,</w:t>
      </w:r>
      <w:r w:rsidRPr="00040210">
        <w:rPr>
          <w:rFonts w:ascii="Times New Roman" w:eastAsiaTheme="minorEastAsia" w:hAnsi="Times New Roman" w:cs="Times New Roman"/>
          <w:sz w:val="22"/>
          <w:lang w:val="pt-PT"/>
        </w:rPr>
        <w:t>9</w:t>
      </w:r>
      <w:r w:rsidR="004A2D14" w:rsidRPr="00040210">
        <w:rPr>
          <w:rFonts w:ascii="Times New Roman" w:eastAsiaTheme="minorEastAsia" w:hAnsi="Times New Roman" w:cs="Times New Roman"/>
          <w:sz w:val="22"/>
          <w:lang w:val="pt-PT"/>
        </w:rPr>
        <w:t xml:space="preserve"> </w:t>
      </w:r>
      <w:r w:rsidRPr="00040210">
        <w:rPr>
          <w:rFonts w:ascii="Times New Roman" w:eastAsiaTheme="minorEastAsia" w:hAnsi="Times New Roman" w:cs="Times New Roman"/>
          <w:sz w:val="22"/>
          <w:lang w:val="pt-PT"/>
        </w:rPr>
        <w:t>%) za injiciranje ali 5</w:t>
      </w:r>
      <w:r w:rsidR="004A2D14" w:rsidRPr="00040210">
        <w:rPr>
          <w:rFonts w:ascii="Times New Roman" w:eastAsiaTheme="minorEastAsia" w:hAnsi="Times New Roman" w:cs="Times New Roman"/>
          <w:sz w:val="22"/>
          <w:lang w:val="pt-PT"/>
        </w:rPr>
        <w:t xml:space="preserve"> </w:t>
      </w:r>
      <w:r w:rsidRPr="00040210">
        <w:rPr>
          <w:rFonts w:ascii="Times New Roman" w:eastAsiaTheme="minorEastAsia" w:hAnsi="Times New Roman" w:cs="Times New Roman"/>
          <w:sz w:val="22"/>
          <w:lang w:val="pt-PT"/>
        </w:rPr>
        <w:t>% </w:t>
      </w:r>
      <w:r w:rsidR="001A3DD2" w:rsidRPr="00040210">
        <w:rPr>
          <w:rFonts w:ascii="Times New Roman" w:eastAsiaTheme="minorEastAsia" w:hAnsi="Times New Roman" w:cs="Times New Roman"/>
          <w:sz w:val="22"/>
          <w:lang w:val="pt-PT"/>
        </w:rPr>
        <w:t>m</w:t>
      </w:r>
      <w:r w:rsidRPr="00040210">
        <w:rPr>
          <w:rFonts w:ascii="Times New Roman" w:eastAsiaTheme="minorEastAsia" w:hAnsi="Times New Roman" w:cs="Times New Roman"/>
          <w:sz w:val="22"/>
          <w:lang w:val="pt-PT"/>
        </w:rPr>
        <w:t>/</w:t>
      </w:r>
      <w:r w:rsidR="001A3DD2" w:rsidRPr="00040210">
        <w:rPr>
          <w:rFonts w:ascii="Times New Roman" w:eastAsiaTheme="minorEastAsia" w:hAnsi="Times New Roman" w:cs="Times New Roman"/>
          <w:sz w:val="22"/>
          <w:lang w:val="pt-PT"/>
        </w:rPr>
        <w:t>V</w:t>
      </w:r>
      <w:r w:rsidRPr="00040210">
        <w:rPr>
          <w:rFonts w:ascii="Times New Roman" w:eastAsiaTheme="minorEastAsia" w:hAnsi="Times New Roman" w:cs="Times New Roman"/>
          <w:sz w:val="22"/>
          <w:lang w:val="pt-PT"/>
        </w:rPr>
        <w:t xml:space="preserve"> raztopini glukoze (minimalna koncentracija: </w:t>
      </w:r>
      <w:r w:rsidR="00D357B3" w:rsidRPr="00040210">
        <w:rPr>
          <w:rFonts w:ascii="Times New Roman" w:eastAsiaTheme="minorEastAsia" w:hAnsi="Times New Roman" w:cs="Times New Roman"/>
          <w:sz w:val="22"/>
          <w:lang w:val="pt-PT"/>
        </w:rPr>
        <w:t>3 </w:t>
      </w:r>
      <w:r w:rsidR="00EE1FE0" w:rsidRPr="00040210">
        <w:rPr>
          <w:rFonts w:ascii="Times New Roman" w:eastAsiaTheme="minorEastAsia" w:hAnsi="Times New Roman" w:cs="Times New Roman"/>
          <w:sz w:val="22"/>
          <w:lang w:val="pt-PT"/>
        </w:rPr>
        <w:t>mg</w:t>
      </w:r>
      <w:r w:rsidRPr="00040210">
        <w:rPr>
          <w:rFonts w:ascii="Times New Roman" w:eastAsiaTheme="minorEastAsia" w:hAnsi="Times New Roman" w:cs="Times New Roman"/>
          <w:sz w:val="22"/>
          <w:lang w:val="pt-PT"/>
        </w:rPr>
        <w:t>/10</w:t>
      </w:r>
      <w:r w:rsidR="00D357B3" w:rsidRPr="00040210">
        <w:rPr>
          <w:rFonts w:ascii="Times New Roman" w:eastAsiaTheme="minorEastAsia" w:hAnsi="Times New Roman" w:cs="Times New Roman"/>
          <w:sz w:val="22"/>
          <w:lang w:val="pt-PT"/>
        </w:rPr>
        <w:t>0 </w:t>
      </w:r>
      <w:r w:rsidR="00EE1FE0" w:rsidRPr="00040210">
        <w:rPr>
          <w:rFonts w:ascii="Times New Roman" w:eastAsiaTheme="minorEastAsia" w:hAnsi="Times New Roman" w:cs="Times New Roman"/>
          <w:sz w:val="22"/>
          <w:lang w:val="pt-PT"/>
        </w:rPr>
        <w:t>ml</w:t>
      </w:r>
      <w:r w:rsidRPr="00040210">
        <w:rPr>
          <w:rFonts w:ascii="Times New Roman" w:eastAsiaTheme="minorEastAsia" w:hAnsi="Times New Roman" w:cs="Times New Roman"/>
          <w:sz w:val="22"/>
          <w:lang w:val="pt-PT"/>
        </w:rPr>
        <w:t xml:space="preserve">; maksimalna koncentracija: </w:t>
      </w:r>
      <w:r w:rsidR="00D357B3" w:rsidRPr="00040210">
        <w:rPr>
          <w:rFonts w:ascii="Times New Roman" w:eastAsiaTheme="minorEastAsia" w:hAnsi="Times New Roman" w:cs="Times New Roman"/>
          <w:sz w:val="22"/>
          <w:lang w:val="pt-PT"/>
        </w:rPr>
        <w:t>4 </w:t>
      </w:r>
      <w:r w:rsidR="00EE1FE0" w:rsidRPr="00040210">
        <w:rPr>
          <w:rFonts w:ascii="Times New Roman" w:eastAsiaTheme="minorEastAsia" w:hAnsi="Times New Roman" w:cs="Times New Roman"/>
          <w:sz w:val="22"/>
          <w:lang w:val="pt-PT"/>
        </w:rPr>
        <w:t>mg</w:t>
      </w:r>
      <w:r w:rsidRPr="00040210">
        <w:rPr>
          <w:rFonts w:ascii="Times New Roman" w:eastAsiaTheme="minorEastAsia" w:hAnsi="Times New Roman" w:cs="Times New Roman"/>
          <w:sz w:val="22"/>
          <w:lang w:val="pt-PT"/>
        </w:rPr>
        <w:t>/10</w:t>
      </w:r>
      <w:r w:rsidR="00D357B3" w:rsidRPr="00040210">
        <w:rPr>
          <w:rFonts w:ascii="Times New Roman" w:eastAsiaTheme="minorEastAsia" w:hAnsi="Times New Roman" w:cs="Times New Roman"/>
          <w:sz w:val="22"/>
          <w:lang w:val="pt-PT"/>
        </w:rPr>
        <w:t>0 </w:t>
      </w:r>
      <w:r w:rsidR="00EE1FE0" w:rsidRPr="00040210">
        <w:rPr>
          <w:rFonts w:ascii="Times New Roman" w:eastAsiaTheme="minorEastAsia" w:hAnsi="Times New Roman" w:cs="Times New Roman"/>
          <w:sz w:val="22"/>
          <w:lang w:val="pt-PT"/>
        </w:rPr>
        <w:t>ml</w:t>
      </w:r>
      <w:r w:rsidRPr="00040210">
        <w:rPr>
          <w:rFonts w:ascii="Times New Roman" w:eastAsiaTheme="minorEastAsia" w:hAnsi="Times New Roman" w:cs="Times New Roman"/>
          <w:sz w:val="22"/>
          <w:lang w:val="pt-PT"/>
        </w:rPr>
        <w:t>).</w:t>
      </w:r>
    </w:p>
    <w:p w14:paraId="43D4B614" w14:textId="77777777" w:rsidR="00F750C7" w:rsidRPr="00040210" w:rsidRDefault="00F750C7" w:rsidP="00696A5A">
      <w:pPr>
        <w:pStyle w:val="TextChar"/>
        <w:tabs>
          <w:tab w:val="num" w:pos="567"/>
        </w:tabs>
        <w:spacing w:after="0" w:line="240" w:lineRule="auto"/>
        <w:ind w:left="567" w:hanging="567"/>
        <w:rPr>
          <w:rFonts w:ascii="Times New Roman" w:hAnsi="Times New Roman" w:cs="Times New Roman"/>
          <w:sz w:val="22"/>
          <w:szCs w:val="22"/>
          <w:lang w:val="pt-PT"/>
        </w:rPr>
      </w:pPr>
    </w:p>
    <w:p w14:paraId="525A0185"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Raztopino, ki vsebuje zoledronsko kislino, dajemo v obliki ene same 15</w:t>
      </w:r>
      <w:r w:rsidR="00112381" w:rsidRPr="00040210">
        <w:rPr>
          <w:rFonts w:ascii="Times New Roman" w:eastAsiaTheme="minorEastAsia" w:hAnsi="Times New Roman" w:cs="Times New Roman"/>
          <w:sz w:val="22"/>
          <w:lang w:val="pt-PT"/>
        </w:rPr>
        <w:noBreakHyphen/>
      </w:r>
      <w:r w:rsidRPr="00040210">
        <w:rPr>
          <w:rFonts w:ascii="Times New Roman" w:eastAsiaTheme="minorEastAsia" w:hAnsi="Times New Roman" w:cs="Times New Roman"/>
          <w:sz w:val="22"/>
          <w:lang w:val="pt-PT"/>
        </w:rPr>
        <w:t xml:space="preserve">minutne intravenske infuzije z ločenim infuzijskim sistemom. Status hidracije bolnikov mora zdravnik oceniti pred in po dajanju zdravila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ka kislina Mylan, da se prepriča, da so ustrezno hidrirani.</w:t>
      </w:r>
    </w:p>
    <w:p w14:paraId="61F92681" w14:textId="77777777" w:rsidR="00F750C7" w:rsidRPr="00040210" w:rsidRDefault="00F750C7" w:rsidP="00696A5A">
      <w:pPr>
        <w:pStyle w:val="TextChar"/>
        <w:tabs>
          <w:tab w:val="num" w:pos="567"/>
        </w:tabs>
        <w:spacing w:after="0" w:line="240" w:lineRule="auto"/>
        <w:ind w:left="567" w:hanging="567"/>
        <w:rPr>
          <w:rFonts w:ascii="Times New Roman" w:hAnsi="Times New Roman" w:cs="Times New Roman"/>
          <w:sz w:val="22"/>
          <w:szCs w:val="22"/>
          <w:lang w:val="pt-PT"/>
        </w:rPr>
      </w:pPr>
    </w:p>
    <w:p w14:paraId="2E46FEE0"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Študije s poliolefinskimi vrečkami (vnaprej napolnjenimi z </w:t>
      </w:r>
      <w:r w:rsidR="00D357B3" w:rsidRPr="00040210">
        <w:rPr>
          <w:rFonts w:ascii="Times New Roman" w:eastAsiaTheme="minorEastAsia" w:hAnsi="Times New Roman" w:cs="Times New Roman"/>
          <w:sz w:val="22"/>
          <w:lang w:val="pt-PT"/>
        </w:rPr>
        <w:t>9 </w:t>
      </w:r>
      <w:r w:rsidR="00EE1FE0" w:rsidRPr="00040210">
        <w:rPr>
          <w:rFonts w:ascii="Times New Roman" w:eastAsiaTheme="minorEastAsia" w:hAnsi="Times New Roman" w:cs="Times New Roman"/>
          <w:sz w:val="22"/>
          <w:lang w:val="pt-PT"/>
        </w:rPr>
        <w:t>mg</w:t>
      </w:r>
      <w:r w:rsidRPr="00040210">
        <w:rPr>
          <w:rFonts w:ascii="Times New Roman" w:eastAsiaTheme="minorEastAsia" w:hAnsi="Times New Roman" w:cs="Times New Roman"/>
          <w:sz w:val="22"/>
          <w:lang w:val="pt-PT"/>
        </w:rPr>
        <w:t>/ml (0</w:t>
      </w:r>
      <w:r w:rsidR="00322D52" w:rsidRPr="00040210">
        <w:rPr>
          <w:rFonts w:ascii="Times New Roman" w:eastAsiaTheme="minorEastAsia" w:hAnsi="Times New Roman" w:cs="Times New Roman"/>
          <w:sz w:val="22"/>
          <w:lang w:val="pt-PT"/>
        </w:rPr>
        <w:t>,</w:t>
      </w:r>
      <w:r w:rsidRPr="00040210">
        <w:rPr>
          <w:rFonts w:ascii="Times New Roman" w:eastAsiaTheme="minorEastAsia" w:hAnsi="Times New Roman" w:cs="Times New Roman"/>
          <w:sz w:val="22"/>
          <w:lang w:val="pt-PT"/>
        </w:rPr>
        <w:t>9</w:t>
      </w:r>
      <w:r w:rsidR="004A2D14" w:rsidRPr="00040210">
        <w:rPr>
          <w:rFonts w:ascii="Times New Roman" w:eastAsiaTheme="minorEastAsia" w:hAnsi="Times New Roman" w:cs="Times New Roman"/>
          <w:sz w:val="22"/>
          <w:lang w:val="pt-PT"/>
        </w:rPr>
        <w:t xml:space="preserve"> </w:t>
      </w:r>
      <w:r w:rsidRPr="00040210">
        <w:rPr>
          <w:rFonts w:ascii="Times New Roman" w:eastAsiaTheme="minorEastAsia" w:hAnsi="Times New Roman" w:cs="Times New Roman"/>
          <w:sz w:val="22"/>
          <w:lang w:val="pt-PT"/>
        </w:rPr>
        <w:t>%) raztopino natrijevega klorida za injiciranje ali 5</w:t>
      </w:r>
      <w:r w:rsidR="00112381" w:rsidRPr="00040210">
        <w:rPr>
          <w:rFonts w:ascii="Times New Roman" w:eastAsiaTheme="minorEastAsia" w:hAnsi="Times New Roman" w:cs="Times New Roman"/>
          <w:sz w:val="22"/>
          <w:lang w:val="pt-PT"/>
        </w:rPr>
        <w:noBreakHyphen/>
      </w:r>
      <w:r w:rsidRPr="00040210">
        <w:rPr>
          <w:rFonts w:ascii="Times New Roman" w:eastAsiaTheme="minorEastAsia" w:hAnsi="Times New Roman" w:cs="Times New Roman"/>
          <w:sz w:val="22"/>
          <w:lang w:val="pt-PT"/>
        </w:rPr>
        <w:t xml:space="preserve">odstotno </w:t>
      </w:r>
      <w:r w:rsidR="001A3DD2" w:rsidRPr="00040210">
        <w:rPr>
          <w:rFonts w:ascii="Times New Roman" w:eastAsiaTheme="minorEastAsia" w:hAnsi="Times New Roman" w:cs="Times New Roman"/>
          <w:sz w:val="22"/>
          <w:lang w:val="pt-PT"/>
        </w:rPr>
        <w:t>m</w:t>
      </w:r>
      <w:r w:rsidRPr="00040210">
        <w:rPr>
          <w:rFonts w:ascii="Times New Roman" w:eastAsiaTheme="minorEastAsia" w:hAnsi="Times New Roman" w:cs="Times New Roman"/>
          <w:sz w:val="22"/>
          <w:lang w:val="pt-PT"/>
        </w:rPr>
        <w:t>/</w:t>
      </w:r>
      <w:r w:rsidR="001A3DD2" w:rsidRPr="00040210">
        <w:rPr>
          <w:rFonts w:ascii="Times New Roman" w:eastAsiaTheme="minorEastAsia" w:hAnsi="Times New Roman" w:cs="Times New Roman"/>
          <w:sz w:val="22"/>
          <w:lang w:val="pt-PT"/>
        </w:rPr>
        <w:t>V</w:t>
      </w:r>
      <w:r w:rsidRPr="00040210">
        <w:rPr>
          <w:rFonts w:ascii="Times New Roman" w:eastAsiaTheme="minorEastAsia" w:hAnsi="Times New Roman" w:cs="Times New Roman"/>
          <w:sz w:val="22"/>
          <w:lang w:val="pt-PT"/>
        </w:rPr>
        <w:t xml:space="preserve"> raztopino glukoze niso pokazale inkompatibilnosti z zdravilom Zoledronska kislina Mylan.</w:t>
      </w:r>
    </w:p>
    <w:p w14:paraId="74ACB34F" w14:textId="77777777" w:rsidR="00F750C7" w:rsidRPr="00040210" w:rsidRDefault="00F750C7" w:rsidP="00696A5A">
      <w:pPr>
        <w:pStyle w:val="TextChar"/>
        <w:tabs>
          <w:tab w:val="num" w:pos="567"/>
        </w:tabs>
        <w:spacing w:after="0" w:line="240" w:lineRule="auto"/>
        <w:ind w:left="567" w:hanging="567"/>
        <w:rPr>
          <w:rFonts w:ascii="Times New Roman" w:hAnsi="Times New Roman" w:cs="Times New Roman"/>
          <w:sz w:val="22"/>
          <w:szCs w:val="22"/>
          <w:lang w:val="pt-PT"/>
        </w:rPr>
      </w:pPr>
    </w:p>
    <w:p w14:paraId="2067D909"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Ker o združljivosti zdravila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 xml:space="preserve">ka kislina Mylan z drugimi intravensko dajanimi snovmi ni na voljo nikakršnih podatkov, zdravila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ka kislina Mylan ne smete mešati z drugimi zdravili ali snovmi in jo morate vedno dajati po ločenem infuzijskem sistemu.</w:t>
      </w:r>
    </w:p>
    <w:p w14:paraId="4AFDE125" w14:textId="77777777" w:rsidR="00F750C7" w:rsidRPr="00040210" w:rsidRDefault="00F750C7" w:rsidP="00696A5A">
      <w:pPr>
        <w:pStyle w:val="TextChar"/>
        <w:spacing w:after="0" w:line="240" w:lineRule="auto"/>
        <w:rPr>
          <w:rFonts w:ascii="Times New Roman" w:hAnsi="Times New Roman" w:cs="Times New Roman"/>
          <w:sz w:val="22"/>
          <w:szCs w:val="22"/>
          <w:lang w:val="pt-PT"/>
        </w:rPr>
      </w:pPr>
    </w:p>
    <w:p w14:paraId="08B32F19" w14:textId="77777777" w:rsidR="00F750C7" w:rsidRPr="00040210" w:rsidRDefault="00F750C7" w:rsidP="00696A5A">
      <w:pPr>
        <w:pStyle w:val="Gras"/>
        <w:spacing w:after="0" w:line="240" w:lineRule="auto"/>
        <w:rPr>
          <w:rFonts w:ascii="Times New Roman" w:eastAsiaTheme="minorEastAsia" w:hAnsi="Times New Roman" w:cs="Times New Roman"/>
          <w:sz w:val="22"/>
          <w:szCs w:val="22"/>
        </w:rPr>
      </w:pPr>
      <w:r w:rsidRPr="00040210">
        <w:rPr>
          <w:rFonts w:ascii="Times New Roman" w:eastAsiaTheme="minorEastAsia" w:hAnsi="Times New Roman" w:cs="Times New Roman"/>
          <w:sz w:val="22"/>
          <w:szCs w:val="22"/>
        </w:rPr>
        <w:t xml:space="preserve">Shranjevanje zdravila </w:t>
      </w:r>
      <w:r w:rsidR="005C4219" w:rsidRPr="00040210">
        <w:rPr>
          <w:rFonts w:ascii="Times New Roman" w:eastAsiaTheme="minorEastAsia" w:hAnsi="Times New Roman" w:cs="Times New Roman"/>
          <w:sz w:val="22"/>
          <w:szCs w:val="22"/>
        </w:rPr>
        <w:t>Zoledrons</w:t>
      </w:r>
      <w:r w:rsidRPr="00040210">
        <w:rPr>
          <w:rFonts w:ascii="Times New Roman" w:eastAsiaTheme="minorEastAsia" w:hAnsi="Times New Roman" w:cs="Times New Roman"/>
          <w:sz w:val="22"/>
          <w:szCs w:val="22"/>
        </w:rPr>
        <w:t>ka kislina Mylan</w:t>
      </w:r>
    </w:p>
    <w:p w14:paraId="5D227FB6" w14:textId="77777777" w:rsidR="00F750C7" w:rsidRPr="00040210" w:rsidRDefault="00F750C7" w:rsidP="00696A5A">
      <w:pPr>
        <w:pStyle w:val="TextChar"/>
        <w:spacing w:after="0" w:line="240" w:lineRule="auto"/>
        <w:ind w:left="567" w:hanging="567"/>
        <w:rPr>
          <w:rFonts w:ascii="Times New Roman" w:hAnsi="Times New Roman" w:cs="Times New Roman"/>
          <w:sz w:val="22"/>
          <w:szCs w:val="22"/>
          <w:lang w:val="pt-PT"/>
        </w:rPr>
      </w:pPr>
    </w:p>
    <w:p w14:paraId="0F8A5AB6"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Zdravilo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ka kislina Mylan shranjujte nedosegljivo otrokom!</w:t>
      </w:r>
    </w:p>
    <w:p w14:paraId="49C6B9AE"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pt-PT"/>
        </w:rPr>
      </w:pPr>
      <w:r w:rsidRPr="00040210">
        <w:rPr>
          <w:rFonts w:ascii="Times New Roman" w:eastAsiaTheme="minorEastAsia" w:hAnsi="Times New Roman" w:cs="Times New Roman"/>
          <w:sz w:val="22"/>
          <w:lang w:val="pt-PT"/>
        </w:rPr>
        <w:t xml:space="preserve">Zdravilo </w:t>
      </w:r>
      <w:r w:rsidR="005C4219" w:rsidRPr="00040210">
        <w:rPr>
          <w:rFonts w:ascii="Times New Roman" w:eastAsiaTheme="minorEastAsia" w:hAnsi="Times New Roman" w:cs="Times New Roman"/>
          <w:sz w:val="22"/>
          <w:lang w:val="pt-PT"/>
        </w:rPr>
        <w:t>Zoledrons</w:t>
      </w:r>
      <w:r w:rsidRPr="00040210">
        <w:rPr>
          <w:rFonts w:ascii="Times New Roman" w:eastAsiaTheme="minorEastAsia" w:hAnsi="Times New Roman" w:cs="Times New Roman"/>
          <w:sz w:val="22"/>
          <w:lang w:val="pt-PT"/>
        </w:rPr>
        <w:t>ka kislina Mylan ne smete uporabljati po datumu izteka roka uporabnosti, ki je naveden na viali in škatli</w:t>
      </w:r>
      <w:r w:rsidR="00006195" w:rsidRPr="00040210">
        <w:rPr>
          <w:rFonts w:ascii="Times New Roman" w:eastAsiaTheme="minorEastAsia" w:hAnsi="Times New Roman" w:cs="Times New Roman"/>
          <w:sz w:val="22"/>
          <w:lang w:val="pt-PT"/>
        </w:rPr>
        <w:t xml:space="preserve"> za oznako EXP</w:t>
      </w:r>
      <w:r w:rsidR="005A0C93" w:rsidRPr="00040210">
        <w:rPr>
          <w:rFonts w:ascii="Times New Roman" w:eastAsiaTheme="minorEastAsia" w:hAnsi="Times New Roman" w:cs="Times New Roman"/>
          <w:sz w:val="22"/>
          <w:lang w:val="pt-PT"/>
        </w:rPr>
        <w:t>:</w:t>
      </w:r>
      <w:r w:rsidRPr="00040210">
        <w:rPr>
          <w:rFonts w:ascii="Times New Roman" w:eastAsiaTheme="minorEastAsia" w:hAnsi="Times New Roman" w:cs="Times New Roman"/>
          <w:sz w:val="22"/>
          <w:lang w:val="pt-PT"/>
        </w:rPr>
        <w:t>.</w:t>
      </w:r>
    </w:p>
    <w:p w14:paraId="67CE1F93"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fr-FR"/>
        </w:rPr>
      </w:pPr>
      <w:r w:rsidRPr="00040210">
        <w:rPr>
          <w:rFonts w:ascii="Times New Roman" w:eastAsiaTheme="minorEastAsia" w:hAnsi="Times New Roman" w:cs="Times New Roman"/>
          <w:sz w:val="22"/>
          <w:lang w:val="fr-FR"/>
        </w:rPr>
        <w:t xml:space="preserve">Za </w:t>
      </w:r>
      <w:proofErr w:type="spellStart"/>
      <w:r w:rsidRPr="00040210">
        <w:rPr>
          <w:rFonts w:ascii="Times New Roman" w:eastAsiaTheme="minorEastAsia" w:hAnsi="Times New Roman" w:cs="Times New Roman"/>
          <w:sz w:val="22"/>
          <w:lang w:val="fr-FR"/>
        </w:rPr>
        <w:t>shranjevanje</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neodprte</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viale</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niso</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potrebna</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posebna</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navodila</w:t>
      </w:r>
      <w:proofErr w:type="spellEnd"/>
      <w:r w:rsidRPr="00040210">
        <w:rPr>
          <w:rFonts w:ascii="Times New Roman" w:eastAsiaTheme="minorEastAsia" w:hAnsi="Times New Roman" w:cs="Times New Roman"/>
          <w:sz w:val="22"/>
          <w:lang w:val="fr-FR"/>
        </w:rPr>
        <w:t xml:space="preserve">. </w:t>
      </w:r>
    </w:p>
    <w:p w14:paraId="699E42A9" w14:textId="77777777" w:rsidR="00F750C7" w:rsidRPr="00040210" w:rsidRDefault="00F750C7" w:rsidP="00696A5A">
      <w:pPr>
        <w:pStyle w:val="Tiret"/>
        <w:numPr>
          <w:ilvl w:val="0"/>
          <w:numId w:val="20"/>
        </w:numPr>
        <w:tabs>
          <w:tab w:val="num" w:pos="567"/>
        </w:tabs>
        <w:spacing w:after="0" w:line="240" w:lineRule="auto"/>
        <w:ind w:left="567" w:hanging="567"/>
        <w:rPr>
          <w:rFonts w:ascii="Times New Roman" w:eastAsiaTheme="minorEastAsia" w:hAnsi="Times New Roman" w:cs="Times New Roman"/>
          <w:sz w:val="22"/>
          <w:lang w:val="fr-FR"/>
        </w:rPr>
      </w:pPr>
      <w:proofErr w:type="spellStart"/>
      <w:r w:rsidRPr="00040210">
        <w:rPr>
          <w:rFonts w:ascii="Times New Roman" w:eastAsiaTheme="minorEastAsia" w:hAnsi="Times New Roman" w:cs="Times New Roman"/>
          <w:sz w:val="22"/>
          <w:lang w:val="fr-FR"/>
        </w:rPr>
        <w:t>Pogoji</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shranjevanja</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raztopine</w:t>
      </w:r>
      <w:proofErr w:type="spellEnd"/>
      <w:r w:rsidRPr="00040210">
        <w:rPr>
          <w:rFonts w:ascii="Times New Roman" w:eastAsiaTheme="minorEastAsia" w:hAnsi="Times New Roman" w:cs="Times New Roman"/>
          <w:sz w:val="22"/>
          <w:lang w:val="fr-FR"/>
        </w:rPr>
        <w:t xml:space="preserve"> po </w:t>
      </w:r>
      <w:proofErr w:type="spellStart"/>
      <w:r w:rsidRPr="00040210">
        <w:rPr>
          <w:rFonts w:ascii="Times New Roman" w:eastAsiaTheme="minorEastAsia" w:hAnsi="Times New Roman" w:cs="Times New Roman"/>
          <w:sz w:val="22"/>
          <w:lang w:val="fr-FR"/>
        </w:rPr>
        <w:t>redčenju</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so</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opisani</w:t>
      </w:r>
      <w:proofErr w:type="spellEnd"/>
      <w:r w:rsidRPr="00040210">
        <w:rPr>
          <w:rFonts w:ascii="Times New Roman" w:eastAsiaTheme="minorEastAsia" w:hAnsi="Times New Roman" w:cs="Times New Roman"/>
          <w:sz w:val="22"/>
          <w:lang w:val="fr-FR"/>
        </w:rPr>
        <w:t xml:space="preserve"> v </w:t>
      </w:r>
      <w:proofErr w:type="spellStart"/>
      <w:r w:rsidRPr="00040210">
        <w:rPr>
          <w:rFonts w:ascii="Times New Roman" w:eastAsiaTheme="minorEastAsia" w:hAnsi="Times New Roman" w:cs="Times New Roman"/>
          <w:sz w:val="22"/>
          <w:lang w:val="fr-FR"/>
        </w:rPr>
        <w:t>zgornjem</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odstavku</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glejte</w:t>
      </w:r>
      <w:proofErr w:type="spellEnd"/>
      <w:r w:rsidRPr="00040210">
        <w:rPr>
          <w:rFonts w:ascii="Times New Roman" w:eastAsiaTheme="minorEastAsia" w:hAnsi="Times New Roman" w:cs="Times New Roman"/>
          <w:sz w:val="22"/>
          <w:lang w:val="fr-FR"/>
        </w:rPr>
        <w:t xml:space="preserve"> “Kako </w:t>
      </w:r>
      <w:proofErr w:type="spellStart"/>
      <w:r w:rsidRPr="00040210">
        <w:rPr>
          <w:rFonts w:ascii="Times New Roman" w:eastAsiaTheme="minorEastAsia" w:hAnsi="Times New Roman" w:cs="Times New Roman"/>
          <w:sz w:val="22"/>
          <w:lang w:val="fr-FR"/>
        </w:rPr>
        <w:t>pripraviti</w:t>
      </w:r>
      <w:proofErr w:type="spellEnd"/>
      <w:r w:rsidRPr="00040210">
        <w:rPr>
          <w:rFonts w:ascii="Times New Roman" w:eastAsiaTheme="minorEastAsia" w:hAnsi="Times New Roman" w:cs="Times New Roman"/>
          <w:sz w:val="22"/>
          <w:lang w:val="fr-FR"/>
        </w:rPr>
        <w:t xml:space="preserve"> in </w:t>
      </w:r>
      <w:proofErr w:type="spellStart"/>
      <w:r w:rsidRPr="00040210">
        <w:rPr>
          <w:rFonts w:ascii="Times New Roman" w:eastAsiaTheme="minorEastAsia" w:hAnsi="Times New Roman" w:cs="Times New Roman"/>
          <w:sz w:val="22"/>
          <w:lang w:val="fr-FR"/>
        </w:rPr>
        <w:t>dajati</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zdravilo</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Zoledronska</w:t>
      </w:r>
      <w:proofErr w:type="spellEnd"/>
      <w:r w:rsidRPr="00040210">
        <w:rPr>
          <w:rFonts w:ascii="Times New Roman" w:eastAsiaTheme="minorEastAsia" w:hAnsi="Times New Roman" w:cs="Times New Roman"/>
          <w:sz w:val="22"/>
          <w:lang w:val="fr-FR"/>
        </w:rPr>
        <w:t xml:space="preserve"> </w:t>
      </w:r>
      <w:proofErr w:type="spellStart"/>
      <w:r w:rsidRPr="00040210">
        <w:rPr>
          <w:rFonts w:ascii="Times New Roman" w:eastAsiaTheme="minorEastAsia" w:hAnsi="Times New Roman" w:cs="Times New Roman"/>
          <w:sz w:val="22"/>
          <w:lang w:val="fr-FR"/>
        </w:rPr>
        <w:t>kislina</w:t>
      </w:r>
      <w:proofErr w:type="spellEnd"/>
      <w:r w:rsidRPr="00040210">
        <w:rPr>
          <w:rFonts w:ascii="Times New Roman" w:eastAsiaTheme="minorEastAsia" w:hAnsi="Times New Roman" w:cs="Times New Roman"/>
          <w:sz w:val="22"/>
          <w:lang w:val="fr-FR"/>
        </w:rPr>
        <w:t xml:space="preserve"> Mylan”).</w:t>
      </w:r>
    </w:p>
    <w:sectPr w:rsidR="00F750C7" w:rsidRPr="00040210" w:rsidSect="00696A5A">
      <w:footerReference w:type="default" r:id="rId11"/>
      <w:pgSz w:w="11907" w:h="16840" w:code="9"/>
      <w:pgMar w:top="1134" w:right="1418" w:bottom="1134" w:left="1418" w:header="737" w:footer="737" w:gutter="0"/>
      <w:pgNumType w:start="1"/>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008A6" w14:textId="77777777" w:rsidR="00696A5A" w:rsidRDefault="00696A5A">
      <w:r>
        <w:separator/>
      </w:r>
    </w:p>
  </w:endnote>
  <w:endnote w:type="continuationSeparator" w:id="0">
    <w:p w14:paraId="0D77BFDB" w14:textId="77777777" w:rsidR="00696A5A" w:rsidRDefault="0069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New Roman Gra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9E74" w14:textId="77777777" w:rsidR="00696A5A" w:rsidRPr="0016470C" w:rsidRDefault="00696A5A" w:rsidP="00696A5A">
    <w:pPr>
      <w:pStyle w:val="Footer"/>
      <w:spacing w:after="0" w:line="240" w:lineRule="auto"/>
      <w:ind w:right="0"/>
      <w:rPr>
        <w:rFonts w:ascii="Arial" w:hAnsi="Arial" w:cs="Arial"/>
      </w:rPr>
    </w:pPr>
    <w:r w:rsidRPr="0016470C">
      <w:rPr>
        <w:rStyle w:val="PageNumber"/>
        <w:rFonts w:ascii="Arial" w:hAnsi="Arial" w:cs="Arial"/>
      </w:rPr>
      <w:fldChar w:fldCharType="begin"/>
    </w:r>
    <w:r w:rsidRPr="0016470C">
      <w:rPr>
        <w:rStyle w:val="PageNumber"/>
        <w:rFonts w:ascii="Arial" w:hAnsi="Arial" w:cs="Arial"/>
      </w:rPr>
      <w:instrText xml:space="preserve"> PAGE </w:instrText>
    </w:r>
    <w:r w:rsidRPr="0016470C">
      <w:rPr>
        <w:rStyle w:val="PageNumber"/>
        <w:rFonts w:ascii="Arial" w:hAnsi="Arial" w:cs="Arial"/>
      </w:rPr>
      <w:fldChar w:fldCharType="separate"/>
    </w:r>
    <w:r w:rsidR="000E652C">
      <w:rPr>
        <w:rStyle w:val="PageNumber"/>
        <w:rFonts w:ascii="Arial" w:hAnsi="Arial" w:cs="Arial"/>
      </w:rPr>
      <w:t>26</w:t>
    </w:r>
    <w:r w:rsidRPr="0016470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C107" w14:textId="77777777" w:rsidR="00696A5A" w:rsidRDefault="00696A5A">
      <w:r>
        <w:separator/>
      </w:r>
    </w:p>
  </w:footnote>
  <w:footnote w:type="continuationSeparator" w:id="0">
    <w:p w14:paraId="453B9EB0" w14:textId="77777777" w:rsidR="00696A5A" w:rsidRDefault="0069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A2804B6"/>
    <w:lvl w:ilvl="0">
      <w:start w:val="1"/>
      <w:numFmt w:val="decimal"/>
      <w:pStyle w:val="ListBullet5"/>
      <w:lvlText w:val="%1."/>
      <w:lvlJc w:val="left"/>
      <w:pPr>
        <w:tabs>
          <w:tab w:val="num" w:pos="926"/>
        </w:tabs>
        <w:ind w:left="926" w:hanging="360"/>
      </w:pPr>
    </w:lvl>
  </w:abstractNum>
  <w:abstractNum w:abstractNumId="1" w15:restartNumberingAfterBreak="0">
    <w:nsid w:val="FFFFFF7F"/>
    <w:multiLevelType w:val="singleLevel"/>
    <w:tmpl w:val="CF663224"/>
    <w:lvl w:ilvl="0">
      <w:start w:val="1"/>
      <w:numFmt w:val="decimal"/>
      <w:pStyle w:val="ListBullet4"/>
      <w:lvlText w:val="%1."/>
      <w:lvlJc w:val="left"/>
      <w:pPr>
        <w:tabs>
          <w:tab w:val="num" w:pos="643"/>
        </w:tabs>
        <w:ind w:left="643" w:hanging="360"/>
      </w:pPr>
    </w:lvl>
  </w:abstractNum>
  <w:abstractNum w:abstractNumId="2" w15:restartNumberingAfterBreak="0">
    <w:nsid w:val="FFFFFF88"/>
    <w:multiLevelType w:val="singleLevel"/>
    <w:tmpl w:val="3FD09C0A"/>
    <w:lvl w:ilvl="0">
      <w:start w:val="1"/>
      <w:numFmt w:val="decimal"/>
      <w:pStyle w:val="ListBullet3"/>
      <w:lvlText w:val="%1."/>
      <w:lvlJc w:val="left"/>
      <w:pPr>
        <w:tabs>
          <w:tab w:val="num" w:pos="360"/>
        </w:tabs>
        <w:ind w:left="360" w:hanging="360"/>
      </w:pPr>
    </w:lvl>
  </w:abstractNum>
  <w:abstractNum w:abstractNumId="3"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9155FD"/>
    <w:multiLevelType w:val="hybridMultilevel"/>
    <w:tmpl w:val="1C0684A0"/>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CE5C0F"/>
    <w:multiLevelType w:val="hybridMultilevel"/>
    <w:tmpl w:val="DFB4A70C"/>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7C3CF2"/>
    <w:multiLevelType w:val="hybridMultilevel"/>
    <w:tmpl w:val="F4D2D4CA"/>
    <w:lvl w:ilvl="0" w:tplc="FF981834">
      <w:start w:val="1"/>
      <w:numFmt w:val="bullet"/>
      <w:lvlText w:val="-"/>
      <w:lvlJc w:val="left"/>
      <w:pPr>
        <w:ind w:left="720" w:hanging="72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EF71E0"/>
    <w:multiLevelType w:val="hybridMultilevel"/>
    <w:tmpl w:val="DAD8451E"/>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A0148C"/>
    <w:multiLevelType w:val="singleLevel"/>
    <w:tmpl w:val="BA7E160A"/>
    <w:lvl w:ilvl="0">
      <w:numFmt w:val="bullet"/>
      <w:pStyle w:val="ListNumber4"/>
      <w:lvlText w:val=""/>
      <w:lvlJc w:val="left"/>
      <w:pPr>
        <w:tabs>
          <w:tab w:val="num" w:pos="1128"/>
        </w:tabs>
        <w:ind w:left="1128" w:hanging="561"/>
      </w:pPr>
      <w:rPr>
        <w:rFonts w:ascii="Symbol" w:hAnsi="Symbol" w:hint="default"/>
      </w:rPr>
    </w:lvl>
  </w:abstractNum>
  <w:abstractNum w:abstractNumId="9" w15:restartNumberingAfterBreak="0">
    <w:nsid w:val="283D6051"/>
    <w:multiLevelType w:val="hybridMultilevel"/>
    <w:tmpl w:val="C258378A"/>
    <w:lvl w:ilvl="0" w:tplc="1D8029EE">
      <w:start w:val="16"/>
      <w:numFmt w:val="bullet"/>
      <w:pStyle w:val="ListNumber5"/>
      <w:lvlText w:val="-"/>
      <w:lvlJc w:val="left"/>
      <w:pPr>
        <w:tabs>
          <w:tab w:val="num" w:pos="927"/>
        </w:tabs>
        <w:ind w:left="927" w:hanging="360"/>
      </w:pPr>
      <w:rPr>
        <w:rFonts w:ascii="Arial" w:eastAsia="Times New Roman" w:hAnsi="Arial" w:cs="Symbol" w:hint="default"/>
      </w:rPr>
    </w:lvl>
    <w:lvl w:ilvl="1" w:tplc="04090003" w:tentative="1">
      <w:start w:val="1"/>
      <w:numFmt w:val="bullet"/>
      <w:lvlText w:val="o"/>
      <w:lvlJc w:val="left"/>
      <w:pPr>
        <w:tabs>
          <w:tab w:val="num" w:pos="1647"/>
        </w:tabs>
        <w:ind w:left="1647" w:hanging="360"/>
      </w:pPr>
      <w:rPr>
        <w:rFonts w:ascii="Courier New" w:hAnsi="Courier New"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Arial"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Arial"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E291D7B"/>
    <w:multiLevelType w:val="singleLevel"/>
    <w:tmpl w:val="BA7E160A"/>
    <w:lvl w:ilvl="0">
      <w:numFmt w:val="bullet"/>
      <w:pStyle w:val="ListNumber3"/>
      <w:lvlText w:val=""/>
      <w:lvlJc w:val="left"/>
      <w:pPr>
        <w:tabs>
          <w:tab w:val="num" w:pos="1128"/>
        </w:tabs>
        <w:ind w:left="1128" w:hanging="561"/>
      </w:pPr>
      <w:rPr>
        <w:rFonts w:ascii="Symbol" w:hAnsi="Symbol" w:hint="default"/>
      </w:rPr>
    </w:lvl>
  </w:abstractNum>
  <w:abstractNum w:abstractNumId="11" w15:restartNumberingAfterBreak="0">
    <w:nsid w:val="2E6E6C6F"/>
    <w:multiLevelType w:val="hybridMultilevel"/>
    <w:tmpl w:val="3EEE88DE"/>
    <w:lvl w:ilvl="0" w:tplc="BA7E160A">
      <w:numFmt w:val="bullet"/>
      <w:pStyle w:val="ListNumber"/>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E6FAD"/>
    <w:multiLevelType w:val="hybridMultilevel"/>
    <w:tmpl w:val="23C00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6E3A94"/>
    <w:multiLevelType w:val="hybridMultilevel"/>
    <w:tmpl w:val="094C1926"/>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21140B"/>
    <w:multiLevelType w:val="singleLevel"/>
    <w:tmpl w:val="03C4EDCA"/>
    <w:lvl w:ilvl="0">
      <w:start w:val="1"/>
      <w:numFmt w:val="decimal"/>
      <w:pStyle w:val="Considrant"/>
      <w:lvlText w:val="(%1)"/>
      <w:lvlJc w:val="left"/>
      <w:pPr>
        <w:tabs>
          <w:tab w:val="num" w:pos="709"/>
        </w:tabs>
        <w:ind w:left="709" w:hanging="709"/>
      </w:pPr>
      <w:rPr>
        <w:rFonts w:cs="Times New Roman"/>
      </w:rPr>
    </w:lvl>
  </w:abstractNum>
  <w:abstractNum w:abstractNumId="15" w15:restartNumberingAfterBreak="0">
    <w:nsid w:val="4AEE43EF"/>
    <w:multiLevelType w:val="hybridMultilevel"/>
    <w:tmpl w:val="E252F50E"/>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CB042F"/>
    <w:multiLevelType w:val="hybridMultilevel"/>
    <w:tmpl w:val="5D96D6C4"/>
    <w:lvl w:ilvl="0" w:tplc="BA7E160A">
      <w:numFmt w:val="bullet"/>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C73AA4"/>
    <w:multiLevelType w:val="hybridMultilevel"/>
    <w:tmpl w:val="AC7CC494"/>
    <w:lvl w:ilvl="0" w:tplc="1D8029EE">
      <w:start w:val="16"/>
      <w:numFmt w:val="bullet"/>
      <w:pStyle w:val="ListNumber2"/>
      <w:lvlText w:val="-"/>
      <w:lvlJc w:val="left"/>
      <w:pPr>
        <w:tabs>
          <w:tab w:val="num" w:pos="360"/>
        </w:tabs>
        <w:ind w:left="360" w:hanging="360"/>
      </w:pPr>
      <w:rPr>
        <w:rFonts w:ascii="Arial" w:eastAsia="Times New Roman" w:hAnsi="Arial" w:cs="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123FA2"/>
    <w:multiLevelType w:val="hybridMultilevel"/>
    <w:tmpl w:val="F4200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C162E9"/>
    <w:multiLevelType w:val="multilevel"/>
    <w:tmpl w:val="B3684A76"/>
    <w:lvl w:ilvl="0">
      <w:start w:val="1"/>
      <w:numFmt w:val="decimal"/>
      <w:pStyle w:val="ListBullet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0156B"/>
    <w:multiLevelType w:val="hybridMultilevel"/>
    <w:tmpl w:val="9EE2EF20"/>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991016"/>
    <w:multiLevelType w:val="hybridMultilevel"/>
    <w:tmpl w:val="7FBE0688"/>
    <w:lvl w:ilvl="0" w:tplc="E70655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8F5BCA"/>
    <w:multiLevelType w:val="hybridMultilevel"/>
    <w:tmpl w:val="36BAC94A"/>
    <w:lvl w:ilvl="0" w:tplc="611CE9A4">
      <w:numFmt w:val="bullet"/>
      <w:lvlText w:val="-"/>
      <w:lvlJc w:val="left"/>
      <w:pPr>
        <w:tabs>
          <w:tab w:val="num" w:pos="363"/>
        </w:tabs>
        <w:ind w:left="363" w:hanging="357"/>
      </w:pPr>
      <w:rPr>
        <w:rFonts w:hint="default"/>
      </w:rPr>
    </w:lvl>
    <w:lvl w:ilvl="1" w:tplc="04090003" w:tentative="1">
      <w:start w:val="1"/>
      <w:numFmt w:val="bullet"/>
      <w:lvlText w:val="o"/>
      <w:lvlJc w:val="left"/>
      <w:pPr>
        <w:tabs>
          <w:tab w:val="num" w:pos="1446"/>
        </w:tabs>
        <w:ind w:left="1446" w:hanging="360"/>
      </w:pPr>
      <w:rPr>
        <w:rFonts w:ascii="Courier New" w:hAnsi="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23" w15:restartNumberingAfterBreak="0">
    <w:nsid w:val="7D5329CD"/>
    <w:multiLevelType w:val="hybridMultilevel"/>
    <w:tmpl w:val="A2C27E92"/>
    <w:lvl w:ilvl="0" w:tplc="4F6EADB4">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5738927">
    <w:abstractNumId w:val="14"/>
  </w:num>
  <w:num w:numId="2" w16cid:durableId="637106541">
    <w:abstractNumId w:val="22"/>
  </w:num>
  <w:num w:numId="3" w16cid:durableId="2043700124">
    <w:abstractNumId w:val="23"/>
  </w:num>
  <w:num w:numId="4" w16cid:durableId="1739329251">
    <w:abstractNumId w:val="11"/>
  </w:num>
  <w:num w:numId="5" w16cid:durableId="1840269736">
    <w:abstractNumId w:val="17"/>
  </w:num>
  <w:num w:numId="6" w16cid:durableId="240139350">
    <w:abstractNumId w:val="10"/>
  </w:num>
  <w:num w:numId="7" w16cid:durableId="1838376683">
    <w:abstractNumId w:val="8"/>
  </w:num>
  <w:num w:numId="8" w16cid:durableId="509294652">
    <w:abstractNumId w:val="9"/>
  </w:num>
  <w:num w:numId="9" w16cid:durableId="907761017">
    <w:abstractNumId w:val="19"/>
  </w:num>
  <w:num w:numId="10" w16cid:durableId="675693441">
    <w:abstractNumId w:val="2"/>
  </w:num>
  <w:num w:numId="11" w16cid:durableId="1731228197">
    <w:abstractNumId w:val="1"/>
  </w:num>
  <w:num w:numId="12" w16cid:durableId="239874527">
    <w:abstractNumId w:val="0"/>
  </w:num>
  <w:num w:numId="13" w16cid:durableId="1468234882">
    <w:abstractNumId w:val="3"/>
  </w:num>
  <w:num w:numId="14" w16cid:durableId="407001118">
    <w:abstractNumId w:val="12"/>
  </w:num>
  <w:num w:numId="15" w16cid:durableId="1144658848">
    <w:abstractNumId w:val="18"/>
  </w:num>
  <w:num w:numId="16" w16cid:durableId="2033876015">
    <w:abstractNumId w:val="21"/>
  </w:num>
  <w:num w:numId="17" w16cid:durableId="1075321111">
    <w:abstractNumId w:val="4"/>
  </w:num>
  <w:num w:numId="18" w16cid:durableId="1199124242">
    <w:abstractNumId w:val="13"/>
  </w:num>
  <w:num w:numId="19" w16cid:durableId="809592368">
    <w:abstractNumId w:val="20"/>
  </w:num>
  <w:num w:numId="20" w16cid:durableId="1082994797">
    <w:abstractNumId w:val="6"/>
  </w:num>
  <w:num w:numId="21" w16cid:durableId="2027753378">
    <w:abstractNumId w:val="5"/>
  </w:num>
  <w:num w:numId="22" w16cid:durableId="1537812942">
    <w:abstractNumId w:val="15"/>
  </w:num>
  <w:num w:numId="23" w16cid:durableId="1028260416">
    <w:abstractNumId w:val="7"/>
  </w:num>
  <w:num w:numId="24" w16cid:durableId="1666516920">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Affiliate SI">
    <w15:presenceInfo w15:providerId="None" w15:userId="Viatris Affiliate 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ithAnnex" w:val="0"/>
  </w:docVars>
  <w:rsids>
    <w:rsidRoot w:val="005D00E4"/>
    <w:rsid w:val="0000185B"/>
    <w:rsid w:val="00006195"/>
    <w:rsid w:val="00006926"/>
    <w:rsid w:val="00007063"/>
    <w:rsid w:val="00007B3E"/>
    <w:rsid w:val="00010E45"/>
    <w:rsid w:val="0001405E"/>
    <w:rsid w:val="000144CC"/>
    <w:rsid w:val="00015429"/>
    <w:rsid w:val="00016F41"/>
    <w:rsid w:val="000249AD"/>
    <w:rsid w:val="00025BA7"/>
    <w:rsid w:val="00027909"/>
    <w:rsid w:val="000314F7"/>
    <w:rsid w:val="00034540"/>
    <w:rsid w:val="000351DC"/>
    <w:rsid w:val="00040210"/>
    <w:rsid w:val="00040E4E"/>
    <w:rsid w:val="00041A8D"/>
    <w:rsid w:val="00041D6E"/>
    <w:rsid w:val="00046944"/>
    <w:rsid w:val="000473C9"/>
    <w:rsid w:val="00051B4D"/>
    <w:rsid w:val="000539FD"/>
    <w:rsid w:val="000557F0"/>
    <w:rsid w:val="000600C3"/>
    <w:rsid w:val="0006093C"/>
    <w:rsid w:val="00061FE2"/>
    <w:rsid w:val="00067C4B"/>
    <w:rsid w:val="000714EA"/>
    <w:rsid w:val="000733E6"/>
    <w:rsid w:val="00073BC2"/>
    <w:rsid w:val="000773A4"/>
    <w:rsid w:val="00077A8F"/>
    <w:rsid w:val="00082D96"/>
    <w:rsid w:val="00084224"/>
    <w:rsid w:val="00084AFF"/>
    <w:rsid w:val="00086E5B"/>
    <w:rsid w:val="00094C93"/>
    <w:rsid w:val="00095733"/>
    <w:rsid w:val="000961FD"/>
    <w:rsid w:val="000A3190"/>
    <w:rsid w:val="000A6806"/>
    <w:rsid w:val="000A7A0A"/>
    <w:rsid w:val="000B0477"/>
    <w:rsid w:val="000B137D"/>
    <w:rsid w:val="000B18E1"/>
    <w:rsid w:val="000B5C87"/>
    <w:rsid w:val="000B6722"/>
    <w:rsid w:val="000B73EE"/>
    <w:rsid w:val="000C0ABB"/>
    <w:rsid w:val="000C1F63"/>
    <w:rsid w:val="000C24E9"/>
    <w:rsid w:val="000C30A5"/>
    <w:rsid w:val="000C4A06"/>
    <w:rsid w:val="000D1535"/>
    <w:rsid w:val="000D367F"/>
    <w:rsid w:val="000D3CC3"/>
    <w:rsid w:val="000D4D27"/>
    <w:rsid w:val="000E0F00"/>
    <w:rsid w:val="000E652C"/>
    <w:rsid w:val="000F14A3"/>
    <w:rsid w:val="000F39BA"/>
    <w:rsid w:val="000F4835"/>
    <w:rsid w:val="000F6664"/>
    <w:rsid w:val="001017B7"/>
    <w:rsid w:val="00101864"/>
    <w:rsid w:val="00104208"/>
    <w:rsid w:val="0010469A"/>
    <w:rsid w:val="00106B40"/>
    <w:rsid w:val="00112381"/>
    <w:rsid w:val="00120083"/>
    <w:rsid w:val="00121CA2"/>
    <w:rsid w:val="00122DE2"/>
    <w:rsid w:val="0012548B"/>
    <w:rsid w:val="001259DA"/>
    <w:rsid w:val="001267C1"/>
    <w:rsid w:val="001312DF"/>
    <w:rsid w:val="0013160B"/>
    <w:rsid w:val="001321FD"/>
    <w:rsid w:val="0013276B"/>
    <w:rsid w:val="00140A7D"/>
    <w:rsid w:val="001415E9"/>
    <w:rsid w:val="00150F6F"/>
    <w:rsid w:val="00154B04"/>
    <w:rsid w:val="00155A22"/>
    <w:rsid w:val="00157765"/>
    <w:rsid w:val="001636C1"/>
    <w:rsid w:val="0016470C"/>
    <w:rsid w:val="001647A0"/>
    <w:rsid w:val="00167C97"/>
    <w:rsid w:val="00167D68"/>
    <w:rsid w:val="0017080A"/>
    <w:rsid w:val="00171099"/>
    <w:rsid w:val="00172455"/>
    <w:rsid w:val="001739DD"/>
    <w:rsid w:val="001749E1"/>
    <w:rsid w:val="0017738D"/>
    <w:rsid w:val="0017764D"/>
    <w:rsid w:val="001802BA"/>
    <w:rsid w:val="001837D3"/>
    <w:rsid w:val="00186582"/>
    <w:rsid w:val="00187C8F"/>
    <w:rsid w:val="00193503"/>
    <w:rsid w:val="0019685E"/>
    <w:rsid w:val="00196D92"/>
    <w:rsid w:val="00197252"/>
    <w:rsid w:val="0019763E"/>
    <w:rsid w:val="001A2AD3"/>
    <w:rsid w:val="001A364E"/>
    <w:rsid w:val="001A3DD2"/>
    <w:rsid w:val="001A3ED9"/>
    <w:rsid w:val="001A5537"/>
    <w:rsid w:val="001A5949"/>
    <w:rsid w:val="001B2DD7"/>
    <w:rsid w:val="001B3F57"/>
    <w:rsid w:val="001B4816"/>
    <w:rsid w:val="001B61DE"/>
    <w:rsid w:val="001C36F3"/>
    <w:rsid w:val="001C6FD2"/>
    <w:rsid w:val="001C7731"/>
    <w:rsid w:val="001D114A"/>
    <w:rsid w:val="001D58EB"/>
    <w:rsid w:val="001D74C8"/>
    <w:rsid w:val="001D7C54"/>
    <w:rsid w:val="001E25DF"/>
    <w:rsid w:val="001E4224"/>
    <w:rsid w:val="001E7BF6"/>
    <w:rsid w:val="001F32CF"/>
    <w:rsid w:val="001F350C"/>
    <w:rsid w:val="001F3E2C"/>
    <w:rsid w:val="001F6A31"/>
    <w:rsid w:val="001F7923"/>
    <w:rsid w:val="001F7E4D"/>
    <w:rsid w:val="002014A0"/>
    <w:rsid w:val="002057AD"/>
    <w:rsid w:val="00206116"/>
    <w:rsid w:val="0021029C"/>
    <w:rsid w:val="00210AAE"/>
    <w:rsid w:val="00211562"/>
    <w:rsid w:val="00212420"/>
    <w:rsid w:val="00212D3A"/>
    <w:rsid w:val="00214938"/>
    <w:rsid w:val="0021612C"/>
    <w:rsid w:val="0022257C"/>
    <w:rsid w:val="00224826"/>
    <w:rsid w:val="00224ACD"/>
    <w:rsid w:val="00234210"/>
    <w:rsid w:val="00235D8A"/>
    <w:rsid w:val="00237704"/>
    <w:rsid w:val="00241A54"/>
    <w:rsid w:val="00242029"/>
    <w:rsid w:val="00245868"/>
    <w:rsid w:val="00250746"/>
    <w:rsid w:val="00250FC8"/>
    <w:rsid w:val="00251654"/>
    <w:rsid w:val="00254263"/>
    <w:rsid w:val="00260C84"/>
    <w:rsid w:val="00260D35"/>
    <w:rsid w:val="0026172C"/>
    <w:rsid w:val="00266395"/>
    <w:rsid w:val="00266841"/>
    <w:rsid w:val="00270654"/>
    <w:rsid w:val="00275551"/>
    <w:rsid w:val="002762D4"/>
    <w:rsid w:val="00276362"/>
    <w:rsid w:val="00277D3B"/>
    <w:rsid w:val="002817D3"/>
    <w:rsid w:val="00281B9C"/>
    <w:rsid w:val="00282A87"/>
    <w:rsid w:val="00284191"/>
    <w:rsid w:val="00291931"/>
    <w:rsid w:val="00292420"/>
    <w:rsid w:val="00294280"/>
    <w:rsid w:val="00294C8D"/>
    <w:rsid w:val="00296D47"/>
    <w:rsid w:val="002A4597"/>
    <w:rsid w:val="002A51D6"/>
    <w:rsid w:val="002A5D36"/>
    <w:rsid w:val="002A71A9"/>
    <w:rsid w:val="002B12A6"/>
    <w:rsid w:val="002B2071"/>
    <w:rsid w:val="002B3869"/>
    <w:rsid w:val="002B500C"/>
    <w:rsid w:val="002C186D"/>
    <w:rsid w:val="002C3D1C"/>
    <w:rsid w:val="002D0354"/>
    <w:rsid w:val="002D0EBD"/>
    <w:rsid w:val="002D0F5C"/>
    <w:rsid w:val="002D117B"/>
    <w:rsid w:val="002D1ACB"/>
    <w:rsid w:val="002D4C2F"/>
    <w:rsid w:val="002D5F28"/>
    <w:rsid w:val="002D5F4C"/>
    <w:rsid w:val="002D6FDE"/>
    <w:rsid w:val="002D7580"/>
    <w:rsid w:val="002D78CB"/>
    <w:rsid w:val="002D7F10"/>
    <w:rsid w:val="002E085C"/>
    <w:rsid w:val="002E4201"/>
    <w:rsid w:val="002E4F9B"/>
    <w:rsid w:val="002E6C3C"/>
    <w:rsid w:val="002E74EA"/>
    <w:rsid w:val="002F1CD3"/>
    <w:rsid w:val="002F426B"/>
    <w:rsid w:val="002F52A2"/>
    <w:rsid w:val="002F6B33"/>
    <w:rsid w:val="003003D2"/>
    <w:rsid w:val="00300915"/>
    <w:rsid w:val="00303094"/>
    <w:rsid w:val="003067A1"/>
    <w:rsid w:val="00306D39"/>
    <w:rsid w:val="003109F6"/>
    <w:rsid w:val="00313D6E"/>
    <w:rsid w:val="00316815"/>
    <w:rsid w:val="00321502"/>
    <w:rsid w:val="00322D52"/>
    <w:rsid w:val="00324B31"/>
    <w:rsid w:val="00332186"/>
    <w:rsid w:val="003323F8"/>
    <w:rsid w:val="00335A2F"/>
    <w:rsid w:val="003377CB"/>
    <w:rsid w:val="0033798C"/>
    <w:rsid w:val="00343510"/>
    <w:rsid w:val="00347FF7"/>
    <w:rsid w:val="00354FD5"/>
    <w:rsid w:val="00355819"/>
    <w:rsid w:val="0036067A"/>
    <w:rsid w:val="00366C20"/>
    <w:rsid w:val="0036707F"/>
    <w:rsid w:val="0037032B"/>
    <w:rsid w:val="00382DA8"/>
    <w:rsid w:val="00383281"/>
    <w:rsid w:val="003846F7"/>
    <w:rsid w:val="00387867"/>
    <w:rsid w:val="003878A6"/>
    <w:rsid w:val="00391CDB"/>
    <w:rsid w:val="0039322E"/>
    <w:rsid w:val="00396DCF"/>
    <w:rsid w:val="00396FDA"/>
    <w:rsid w:val="00397A23"/>
    <w:rsid w:val="003A3455"/>
    <w:rsid w:val="003A73AC"/>
    <w:rsid w:val="003B0973"/>
    <w:rsid w:val="003B3E39"/>
    <w:rsid w:val="003B51E7"/>
    <w:rsid w:val="003B59AE"/>
    <w:rsid w:val="003D14F7"/>
    <w:rsid w:val="003D1879"/>
    <w:rsid w:val="003D3B23"/>
    <w:rsid w:val="003D527D"/>
    <w:rsid w:val="003D58E1"/>
    <w:rsid w:val="003D5DC4"/>
    <w:rsid w:val="003D6374"/>
    <w:rsid w:val="003D6ECA"/>
    <w:rsid w:val="003D7136"/>
    <w:rsid w:val="003D7D31"/>
    <w:rsid w:val="003E0174"/>
    <w:rsid w:val="003E43A5"/>
    <w:rsid w:val="003E44A2"/>
    <w:rsid w:val="003E5BB9"/>
    <w:rsid w:val="003F0422"/>
    <w:rsid w:val="003F6DA2"/>
    <w:rsid w:val="004006D3"/>
    <w:rsid w:val="0040120D"/>
    <w:rsid w:val="004019F4"/>
    <w:rsid w:val="00402BD8"/>
    <w:rsid w:val="00404559"/>
    <w:rsid w:val="00404618"/>
    <w:rsid w:val="00405CCB"/>
    <w:rsid w:val="00410DEE"/>
    <w:rsid w:val="0041369F"/>
    <w:rsid w:val="004166BC"/>
    <w:rsid w:val="00416CAA"/>
    <w:rsid w:val="004171CA"/>
    <w:rsid w:val="00420A2C"/>
    <w:rsid w:val="004230AF"/>
    <w:rsid w:val="00431D82"/>
    <w:rsid w:val="00437609"/>
    <w:rsid w:val="00440A1F"/>
    <w:rsid w:val="00441A3B"/>
    <w:rsid w:val="004436B8"/>
    <w:rsid w:val="004438BA"/>
    <w:rsid w:val="0044692F"/>
    <w:rsid w:val="004475AD"/>
    <w:rsid w:val="004476C9"/>
    <w:rsid w:val="00452F79"/>
    <w:rsid w:val="00453EE4"/>
    <w:rsid w:val="00455304"/>
    <w:rsid w:val="00455E7B"/>
    <w:rsid w:val="00457B4A"/>
    <w:rsid w:val="004614A0"/>
    <w:rsid w:val="00461709"/>
    <w:rsid w:val="0046388F"/>
    <w:rsid w:val="00463E78"/>
    <w:rsid w:val="00465CC0"/>
    <w:rsid w:val="00467774"/>
    <w:rsid w:val="00470937"/>
    <w:rsid w:val="004709C2"/>
    <w:rsid w:val="00471D1E"/>
    <w:rsid w:val="004723E0"/>
    <w:rsid w:val="00473D93"/>
    <w:rsid w:val="004750EA"/>
    <w:rsid w:val="004759DB"/>
    <w:rsid w:val="0047691B"/>
    <w:rsid w:val="00476F3E"/>
    <w:rsid w:val="004851F6"/>
    <w:rsid w:val="00485616"/>
    <w:rsid w:val="004861F6"/>
    <w:rsid w:val="004865AD"/>
    <w:rsid w:val="00487AB9"/>
    <w:rsid w:val="00495293"/>
    <w:rsid w:val="0049754A"/>
    <w:rsid w:val="004A22CA"/>
    <w:rsid w:val="004A2D14"/>
    <w:rsid w:val="004A7620"/>
    <w:rsid w:val="004A7BBE"/>
    <w:rsid w:val="004B23B7"/>
    <w:rsid w:val="004B2FF3"/>
    <w:rsid w:val="004B46C1"/>
    <w:rsid w:val="004B5548"/>
    <w:rsid w:val="004B65BF"/>
    <w:rsid w:val="004C1217"/>
    <w:rsid w:val="004C4CA6"/>
    <w:rsid w:val="004C651A"/>
    <w:rsid w:val="004C7859"/>
    <w:rsid w:val="004D22B5"/>
    <w:rsid w:val="004D2502"/>
    <w:rsid w:val="004D3208"/>
    <w:rsid w:val="004D483B"/>
    <w:rsid w:val="004E5007"/>
    <w:rsid w:val="004E65D2"/>
    <w:rsid w:val="004E7D4C"/>
    <w:rsid w:val="004F248D"/>
    <w:rsid w:val="004F5B8E"/>
    <w:rsid w:val="004F6DCF"/>
    <w:rsid w:val="004F798A"/>
    <w:rsid w:val="00504BB2"/>
    <w:rsid w:val="00504D18"/>
    <w:rsid w:val="00505DCF"/>
    <w:rsid w:val="0050612F"/>
    <w:rsid w:val="00506444"/>
    <w:rsid w:val="005100FC"/>
    <w:rsid w:val="00514A6B"/>
    <w:rsid w:val="0051517C"/>
    <w:rsid w:val="0051678F"/>
    <w:rsid w:val="00517E65"/>
    <w:rsid w:val="005225A5"/>
    <w:rsid w:val="00524A1D"/>
    <w:rsid w:val="00525380"/>
    <w:rsid w:val="0053166D"/>
    <w:rsid w:val="00535DF7"/>
    <w:rsid w:val="005436CE"/>
    <w:rsid w:val="00544103"/>
    <w:rsid w:val="0054425C"/>
    <w:rsid w:val="005517A3"/>
    <w:rsid w:val="005540C2"/>
    <w:rsid w:val="005548B1"/>
    <w:rsid w:val="005553FD"/>
    <w:rsid w:val="0055707C"/>
    <w:rsid w:val="00557E4B"/>
    <w:rsid w:val="00560DBF"/>
    <w:rsid w:val="00561EE1"/>
    <w:rsid w:val="00563DC7"/>
    <w:rsid w:val="00564815"/>
    <w:rsid w:val="00564F61"/>
    <w:rsid w:val="00565C77"/>
    <w:rsid w:val="0057078C"/>
    <w:rsid w:val="005809B3"/>
    <w:rsid w:val="00583CA8"/>
    <w:rsid w:val="00586CCB"/>
    <w:rsid w:val="00587154"/>
    <w:rsid w:val="005872CE"/>
    <w:rsid w:val="00590CCC"/>
    <w:rsid w:val="00594618"/>
    <w:rsid w:val="005A07C5"/>
    <w:rsid w:val="005A0C93"/>
    <w:rsid w:val="005A629A"/>
    <w:rsid w:val="005B52AA"/>
    <w:rsid w:val="005C0072"/>
    <w:rsid w:val="005C18E8"/>
    <w:rsid w:val="005C2AC3"/>
    <w:rsid w:val="005C4219"/>
    <w:rsid w:val="005C54BF"/>
    <w:rsid w:val="005C6AED"/>
    <w:rsid w:val="005C7711"/>
    <w:rsid w:val="005D00E4"/>
    <w:rsid w:val="005D12DA"/>
    <w:rsid w:val="005D15A5"/>
    <w:rsid w:val="005D24A8"/>
    <w:rsid w:val="005D3073"/>
    <w:rsid w:val="005D337F"/>
    <w:rsid w:val="005D6156"/>
    <w:rsid w:val="005D792C"/>
    <w:rsid w:val="005E2698"/>
    <w:rsid w:val="005E3560"/>
    <w:rsid w:val="005E433C"/>
    <w:rsid w:val="005E6E76"/>
    <w:rsid w:val="005E73C5"/>
    <w:rsid w:val="005F045D"/>
    <w:rsid w:val="005F2239"/>
    <w:rsid w:val="005F3F45"/>
    <w:rsid w:val="005F46EC"/>
    <w:rsid w:val="005F6C4C"/>
    <w:rsid w:val="006003F6"/>
    <w:rsid w:val="00600448"/>
    <w:rsid w:val="00601DEC"/>
    <w:rsid w:val="0060410D"/>
    <w:rsid w:val="00605F95"/>
    <w:rsid w:val="00606998"/>
    <w:rsid w:val="00612198"/>
    <w:rsid w:val="006124DF"/>
    <w:rsid w:val="006127F1"/>
    <w:rsid w:val="00612BCB"/>
    <w:rsid w:val="00616B73"/>
    <w:rsid w:val="00616FAF"/>
    <w:rsid w:val="00621ECD"/>
    <w:rsid w:val="00626FC7"/>
    <w:rsid w:val="00630968"/>
    <w:rsid w:val="00630A87"/>
    <w:rsid w:val="00632038"/>
    <w:rsid w:val="00635922"/>
    <w:rsid w:val="006437D2"/>
    <w:rsid w:val="00644ED6"/>
    <w:rsid w:val="00646778"/>
    <w:rsid w:val="00651459"/>
    <w:rsid w:val="00652D04"/>
    <w:rsid w:val="0065380B"/>
    <w:rsid w:val="00656FD4"/>
    <w:rsid w:val="006601B5"/>
    <w:rsid w:val="006625BB"/>
    <w:rsid w:val="00662CD9"/>
    <w:rsid w:val="00663E05"/>
    <w:rsid w:val="006673B7"/>
    <w:rsid w:val="00677ACB"/>
    <w:rsid w:val="0068190C"/>
    <w:rsid w:val="00685D8B"/>
    <w:rsid w:val="00686F7C"/>
    <w:rsid w:val="00692190"/>
    <w:rsid w:val="006925A7"/>
    <w:rsid w:val="006958C5"/>
    <w:rsid w:val="00696A5A"/>
    <w:rsid w:val="006A4ECD"/>
    <w:rsid w:val="006A5CDE"/>
    <w:rsid w:val="006A73E8"/>
    <w:rsid w:val="006A73EA"/>
    <w:rsid w:val="006B10BD"/>
    <w:rsid w:val="006B1C40"/>
    <w:rsid w:val="006B2464"/>
    <w:rsid w:val="006B32CB"/>
    <w:rsid w:val="006B7E04"/>
    <w:rsid w:val="006C0270"/>
    <w:rsid w:val="006C2066"/>
    <w:rsid w:val="006C30CB"/>
    <w:rsid w:val="006C378F"/>
    <w:rsid w:val="006C3886"/>
    <w:rsid w:val="006C3B78"/>
    <w:rsid w:val="006C5263"/>
    <w:rsid w:val="006C63ED"/>
    <w:rsid w:val="006D21C7"/>
    <w:rsid w:val="006D525C"/>
    <w:rsid w:val="006D6203"/>
    <w:rsid w:val="006E0854"/>
    <w:rsid w:val="006E1397"/>
    <w:rsid w:val="006E3210"/>
    <w:rsid w:val="006E4B26"/>
    <w:rsid w:val="006E5462"/>
    <w:rsid w:val="006E57B0"/>
    <w:rsid w:val="006E6A90"/>
    <w:rsid w:val="006F0B4A"/>
    <w:rsid w:val="006F12ED"/>
    <w:rsid w:val="006F4937"/>
    <w:rsid w:val="006F4A8A"/>
    <w:rsid w:val="006F6129"/>
    <w:rsid w:val="006F67A4"/>
    <w:rsid w:val="007028C1"/>
    <w:rsid w:val="00713736"/>
    <w:rsid w:val="0071500A"/>
    <w:rsid w:val="00721742"/>
    <w:rsid w:val="00723412"/>
    <w:rsid w:val="007247B9"/>
    <w:rsid w:val="00725321"/>
    <w:rsid w:val="007255AF"/>
    <w:rsid w:val="0072571F"/>
    <w:rsid w:val="00730060"/>
    <w:rsid w:val="00730E68"/>
    <w:rsid w:val="0073112F"/>
    <w:rsid w:val="00731C22"/>
    <w:rsid w:val="00732806"/>
    <w:rsid w:val="007334F5"/>
    <w:rsid w:val="00735F43"/>
    <w:rsid w:val="00741C2A"/>
    <w:rsid w:val="00743516"/>
    <w:rsid w:val="00744B9E"/>
    <w:rsid w:val="0074780D"/>
    <w:rsid w:val="0075159C"/>
    <w:rsid w:val="00751E8D"/>
    <w:rsid w:val="00752333"/>
    <w:rsid w:val="0075559D"/>
    <w:rsid w:val="00760115"/>
    <w:rsid w:val="007601A2"/>
    <w:rsid w:val="007613E2"/>
    <w:rsid w:val="00762205"/>
    <w:rsid w:val="00765E13"/>
    <w:rsid w:val="0076667E"/>
    <w:rsid w:val="00767CA9"/>
    <w:rsid w:val="007725B2"/>
    <w:rsid w:val="00773893"/>
    <w:rsid w:val="00773BE6"/>
    <w:rsid w:val="00774C40"/>
    <w:rsid w:val="007753DA"/>
    <w:rsid w:val="0077597E"/>
    <w:rsid w:val="00776FDD"/>
    <w:rsid w:val="0078002A"/>
    <w:rsid w:val="007834F3"/>
    <w:rsid w:val="00784BEA"/>
    <w:rsid w:val="00792B1D"/>
    <w:rsid w:val="007944DF"/>
    <w:rsid w:val="00795CD0"/>
    <w:rsid w:val="00795F83"/>
    <w:rsid w:val="007A2F28"/>
    <w:rsid w:val="007A3C7C"/>
    <w:rsid w:val="007A65BD"/>
    <w:rsid w:val="007A7611"/>
    <w:rsid w:val="007B0B19"/>
    <w:rsid w:val="007B2ED7"/>
    <w:rsid w:val="007B6C8C"/>
    <w:rsid w:val="007B74EE"/>
    <w:rsid w:val="007B7DED"/>
    <w:rsid w:val="007C2B2F"/>
    <w:rsid w:val="007C2DAA"/>
    <w:rsid w:val="007C49C5"/>
    <w:rsid w:val="007C5B1C"/>
    <w:rsid w:val="007D12F5"/>
    <w:rsid w:val="007D17B5"/>
    <w:rsid w:val="007D1ED1"/>
    <w:rsid w:val="007D5CFC"/>
    <w:rsid w:val="007D5E94"/>
    <w:rsid w:val="007D798F"/>
    <w:rsid w:val="007E17D8"/>
    <w:rsid w:val="007E57CC"/>
    <w:rsid w:val="007E6069"/>
    <w:rsid w:val="007E6AC2"/>
    <w:rsid w:val="007F179C"/>
    <w:rsid w:val="008072A2"/>
    <w:rsid w:val="00811716"/>
    <w:rsid w:val="00811E1C"/>
    <w:rsid w:val="00812F1D"/>
    <w:rsid w:val="008143E9"/>
    <w:rsid w:val="0081602B"/>
    <w:rsid w:val="008241E9"/>
    <w:rsid w:val="008249DE"/>
    <w:rsid w:val="00824CFE"/>
    <w:rsid w:val="00826314"/>
    <w:rsid w:val="00827672"/>
    <w:rsid w:val="00830BF0"/>
    <w:rsid w:val="00832A00"/>
    <w:rsid w:val="00833C66"/>
    <w:rsid w:val="0083651F"/>
    <w:rsid w:val="008365D1"/>
    <w:rsid w:val="00837268"/>
    <w:rsid w:val="00841403"/>
    <w:rsid w:val="00842E75"/>
    <w:rsid w:val="0084364D"/>
    <w:rsid w:val="00845DA3"/>
    <w:rsid w:val="00847140"/>
    <w:rsid w:val="00850059"/>
    <w:rsid w:val="00855CDC"/>
    <w:rsid w:val="00856E7F"/>
    <w:rsid w:val="00856F2F"/>
    <w:rsid w:val="00861609"/>
    <w:rsid w:val="00863A71"/>
    <w:rsid w:val="0086493D"/>
    <w:rsid w:val="00864BEC"/>
    <w:rsid w:val="00865F91"/>
    <w:rsid w:val="008663FD"/>
    <w:rsid w:val="00866B4F"/>
    <w:rsid w:val="00866DA1"/>
    <w:rsid w:val="008704C3"/>
    <w:rsid w:val="00870A36"/>
    <w:rsid w:val="00871700"/>
    <w:rsid w:val="00874FBC"/>
    <w:rsid w:val="00875219"/>
    <w:rsid w:val="008753F1"/>
    <w:rsid w:val="00875D8E"/>
    <w:rsid w:val="0087695B"/>
    <w:rsid w:val="00880620"/>
    <w:rsid w:val="00880C8E"/>
    <w:rsid w:val="008817E3"/>
    <w:rsid w:val="00881A49"/>
    <w:rsid w:val="008829E1"/>
    <w:rsid w:val="00883196"/>
    <w:rsid w:val="00885B62"/>
    <w:rsid w:val="00887C3B"/>
    <w:rsid w:val="00887CAE"/>
    <w:rsid w:val="00891D25"/>
    <w:rsid w:val="00892FE8"/>
    <w:rsid w:val="008A1F49"/>
    <w:rsid w:val="008A2759"/>
    <w:rsid w:val="008B0EE4"/>
    <w:rsid w:val="008B19E6"/>
    <w:rsid w:val="008B637D"/>
    <w:rsid w:val="008C0EF1"/>
    <w:rsid w:val="008C10A7"/>
    <w:rsid w:val="008C372F"/>
    <w:rsid w:val="008C709E"/>
    <w:rsid w:val="008D3A06"/>
    <w:rsid w:val="008D4516"/>
    <w:rsid w:val="008D7767"/>
    <w:rsid w:val="008E10EC"/>
    <w:rsid w:val="008E2752"/>
    <w:rsid w:val="008E4CAA"/>
    <w:rsid w:val="008E5B95"/>
    <w:rsid w:val="008F524E"/>
    <w:rsid w:val="008F5367"/>
    <w:rsid w:val="00900007"/>
    <w:rsid w:val="00901970"/>
    <w:rsid w:val="009028E3"/>
    <w:rsid w:val="0090319B"/>
    <w:rsid w:val="00904417"/>
    <w:rsid w:val="00905B31"/>
    <w:rsid w:val="00911783"/>
    <w:rsid w:val="009136EB"/>
    <w:rsid w:val="00915666"/>
    <w:rsid w:val="00915D5B"/>
    <w:rsid w:val="00916AD9"/>
    <w:rsid w:val="009212C1"/>
    <w:rsid w:val="009249E9"/>
    <w:rsid w:val="00932606"/>
    <w:rsid w:val="009329E6"/>
    <w:rsid w:val="00940A05"/>
    <w:rsid w:val="00940C3F"/>
    <w:rsid w:val="0094376A"/>
    <w:rsid w:val="00943850"/>
    <w:rsid w:val="00945646"/>
    <w:rsid w:val="00950362"/>
    <w:rsid w:val="00951A12"/>
    <w:rsid w:val="00952C50"/>
    <w:rsid w:val="009539CC"/>
    <w:rsid w:val="00955D8D"/>
    <w:rsid w:val="0095628C"/>
    <w:rsid w:val="0095754A"/>
    <w:rsid w:val="009613C2"/>
    <w:rsid w:val="00961B30"/>
    <w:rsid w:val="00967D67"/>
    <w:rsid w:val="00975E81"/>
    <w:rsid w:val="009773F4"/>
    <w:rsid w:val="00977A10"/>
    <w:rsid w:val="009818A2"/>
    <w:rsid w:val="00981AF3"/>
    <w:rsid w:val="00982A99"/>
    <w:rsid w:val="00982DD8"/>
    <w:rsid w:val="00984AB9"/>
    <w:rsid w:val="009905B7"/>
    <w:rsid w:val="00994372"/>
    <w:rsid w:val="0099530C"/>
    <w:rsid w:val="009A19F5"/>
    <w:rsid w:val="009A6621"/>
    <w:rsid w:val="009B16F2"/>
    <w:rsid w:val="009B2AC4"/>
    <w:rsid w:val="009B2FE5"/>
    <w:rsid w:val="009B4CB3"/>
    <w:rsid w:val="009C2B34"/>
    <w:rsid w:val="009C2ED5"/>
    <w:rsid w:val="009C694C"/>
    <w:rsid w:val="009C71EF"/>
    <w:rsid w:val="009D09F7"/>
    <w:rsid w:val="009D1902"/>
    <w:rsid w:val="009D3004"/>
    <w:rsid w:val="009D312B"/>
    <w:rsid w:val="009D532D"/>
    <w:rsid w:val="009D62DB"/>
    <w:rsid w:val="009D7A9D"/>
    <w:rsid w:val="009E1B41"/>
    <w:rsid w:val="009E1D5D"/>
    <w:rsid w:val="009E31F0"/>
    <w:rsid w:val="009E4AE8"/>
    <w:rsid w:val="009F2966"/>
    <w:rsid w:val="009F3B6A"/>
    <w:rsid w:val="009F692F"/>
    <w:rsid w:val="009F6E2B"/>
    <w:rsid w:val="00A033B6"/>
    <w:rsid w:val="00A04DD6"/>
    <w:rsid w:val="00A05763"/>
    <w:rsid w:val="00A06F01"/>
    <w:rsid w:val="00A07858"/>
    <w:rsid w:val="00A11227"/>
    <w:rsid w:val="00A1251F"/>
    <w:rsid w:val="00A13A56"/>
    <w:rsid w:val="00A15EE8"/>
    <w:rsid w:val="00A1701F"/>
    <w:rsid w:val="00A17D12"/>
    <w:rsid w:val="00A349E9"/>
    <w:rsid w:val="00A4086E"/>
    <w:rsid w:val="00A43F27"/>
    <w:rsid w:val="00A45074"/>
    <w:rsid w:val="00A479B8"/>
    <w:rsid w:val="00A47A23"/>
    <w:rsid w:val="00A56511"/>
    <w:rsid w:val="00A57943"/>
    <w:rsid w:val="00A6291B"/>
    <w:rsid w:val="00A64512"/>
    <w:rsid w:val="00A70B84"/>
    <w:rsid w:val="00A70FEA"/>
    <w:rsid w:val="00A714C2"/>
    <w:rsid w:val="00A73664"/>
    <w:rsid w:val="00A756F6"/>
    <w:rsid w:val="00A766C3"/>
    <w:rsid w:val="00A76806"/>
    <w:rsid w:val="00A813DC"/>
    <w:rsid w:val="00A85D14"/>
    <w:rsid w:val="00A90C09"/>
    <w:rsid w:val="00AA3E36"/>
    <w:rsid w:val="00AA68A3"/>
    <w:rsid w:val="00AB0102"/>
    <w:rsid w:val="00AB0351"/>
    <w:rsid w:val="00AB2D71"/>
    <w:rsid w:val="00AB78B3"/>
    <w:rsid w:val="00AC032F"/>
    <w:rsid w:val="00AD1D62"/>
    <w:rsid w:val="00AD4B62"/>
    <w:rsid w:val="00AD72B3"/>
    <w:rsid w:val="00AD75F9"/>
    <w:rsid w:val="00AE2D9F"/>
    <w:rsid w:val="00AE3D16"/>
    <w:rsid w:val="00AE444D"/>
    <w:rsid w:val="00AE46F9"/>
    <w:rsid w:val="00AF0053"/>
    <w:rsid w:val="00AF0F1D"/>
    <w:rsid w:val="00AF0FDF"/>
    <w:rsid w:val="00AF1799"/>
    <w:rsid w:val="00AF296E"/>
    <w:rsid w:val="00AF486B"/>
    <w:rsid w:val="00AF6F78"/>
    <w:rsid w:val="00B00B20"/>
    <w:rsid w:val="00B03310"/>
    <w:rsid w:val="00B03F99"/>
    <w:rsid w:val="00B04111"/>
    <w:rsid w:val="00B05734"/>
    <w:rsid w:val="00B05FCA"/>
    <w:rsid w:val="00B0622B"/>
    <w:rsid w:val="00B06EBE"/>
    <w:rsid w:val="00B07FC6"/>
    <w:rsid w:val="00B14381"/>
    <w:rsid w:val="00B1608B"/>
    <w:rsid w:val="00B164EE"/>
    <w:rsid w:val="00B17080"/>
    <w:rsid w:val="00B171B5"/>
    <w:rsid w:val="00B2048C"/>
    <w:rsid w:val="00B33B4F"/>
    <w:rsid w:val="00B3572F"/>
    <w:rsid w:val="00B3574F"/>
    <w:rsid w:val="00B40276"/>
    <w:rsid w:val="00B41AFB"/>
    <w:rsid w:val="00B452E0"/>
    <w:rsid w:val="00B457F4"/>
    <w:rsid w:val="00B460B4"/>
    <w:rsid w:val="00B4718A"/>
    <w:rsid w:val="00B50E57"/>
    <w:rsid w:val="00B51BEB"/>
    <w:rsid w:val="00B54249"/>
    <w:rsid w:val="00B60678"/>
    <w:rsid w:val="00B613E0"/>
    <w:rsid w:val="00B63911"/>
    <w:rsid w:val="00B6608E"/>
    <w:rsid w:val="00B671DB"/>
    <w:rsid w:val="00B67C6C"/>
    <w:rsid w:val="00B7056B"/>
    <w:rsid w:val="00B73FEC"/>
    <w:rsid w:val="00B74CF8"/>
    <w:rsid w:val="00B75B44"/>
    <w:rsid w:val="00B817FB"/>
    <w:rsid w:val="00B823C7"/>
    <w:rsid w:val="00B8241D"/>
    <w:rsid w:val="00B8377B"/>
    <w:rsid w:val="00B861EC"/>
    <w:rsid w:val="00B86EF2"/>
    <w:rsid w:val="00B90472"/>
    <w:rsid w:val="00B926EF"/>
    <w:rsid w:val="00B92EA9"/>
    <w:rsid w:val="00B97088"/>
    <w:rsid w:val="00BA17EF"/>
    <w:rsid w:val="00BA18E0"/>
    <w:rsid w:val="00BA1F5A"/>
    <w:rsid w:val="00BA302C"/>
    <w:rsid w:val="00BA4D96"/>
    <w:rsid w:val="00BA6EA4"/>
    <w:rsid w:val="00BB4410"/>
    <w:rsid w:val="00BB47ED"/>
    <w:rsid w:val="00BC12B1"/>
    <w:rsid w:val="00BC2562"/>
    <w:rsid w:val="00BC401F"/>
    <w:rsid w:val="00BC4A28"/>
    <w:rsid w:val="00BC5D76"/>
    <w:rsid w:val="00BC5FE7"/>
    <w:rsid w:val="00BC7338"/>
    <w:rsid w:val="00BD183E"/>
    <w:rsid w:val="00BD204A"/>
    <w:rsid w:val="00BD62E5"/>
    <w:rsid w:val="00BE10DA"/>
    <w:rsid w:val="00BE2B8E"/>
    <w:rsid w:val="00BE2EB8"/>
    <w:rsid w:val="00BE40D2"/>
    <w:rsid w:val="00BE41DD"/>
    <w:rsid w:val="00BF1E9C"/>
    <w:rsid w:val="00C010AA"/>
    <w:rsid w:val="00C0303B"/>
    <w:rsid w:val="00C035DF"/>
    <w:rsid w:val="00C05E49"/>
    <w:rsid w:val="00C10A9B"/>
    <w:rsid w:val="00C12C29"/>
    <w:rsid w:val="00C12C2B"/>
    <w:rsid w:val="00C13162"/>
    <w:rsid w:val="00C15E7E"/>
    <w:rsid w:val="00C162C2"/>
    <w:rsid w:val="00C21D68"/>
    <w:rsid w:val="00C26682"/>
    <w:rsid w:val="00C26AD1"/>
    <w:rsid w:val="00C303FD"/>
    <w:rsid w:val="00C32B52"/>
    <w:rsid w:val="00C32C4C"/>
    <w:rsid w:val="00C34F4A"/>
    <w:rsid w:val="00C4148A"/>
    <w:rsid w:val="00C41AF0"/>
    <w:rsid w:val="00C43D8D"/>
    <w:rsid w:val="00C45A46"/>
    <w:rsid w:val="00C45F4A"/>
    <w:rsid w:val="00C55283"/>
    <w:rsid w:val="00C60B70"/>
    <w:rsid w:val="00C619B8"/>
    <w:rsid w:val="00C64AA6"/>
    <w:rsid w:val="00C7223B"/>
    <w:rsid w:val="00C72FC4"/>
    <w:rsid w:val="00C731E2"/>
    <w:rsid w:val="00C742BB"/>
    <w:rsid w:val="00C75F6B"/>
    <w:rsid w:val="00C7729F"/>
    <w:rsid w:val="00C77E11"/>
    <w:rsid w:val="00C82185"/>
    <w:rsid w:val="00C82995"/>
    <w:rsid w:val="00C84B38"/>
    <w:rsid w:val="00C85B1A"/>
    <w:rsid w:val="00C85CA4"/>
    <w:rsid w:val="00C86739"/>
    <w:rsid w:val="00C87CCE"/>
    <w:rsid w:val="00C928BE"/>
    <w:rsid w:val="00C93CAE"/>
    <w:rsid w:val="00C95186"/>
    <w:rsid w:val="00C951B5"/>
    <w:rsid w:val="00C955B0"/>
    <w:rsid w:val="00CA01B9"/>
    <w:rsid w:val="00CA2BC3"/>
    <w:rsid w:val="00CA41F8"/>
    <w:rsid w:val="00CA4A85"/>
    <w:rsid w:val="00CA57E6"/>
    <w:rsid w:val="00CA7D90"/>
    <w:rsid w:val="00CB019B"/>
    <w:rsid w:val="00CB0C31"/>
    <w:rsid w:val="00CC0A6F"/>
    <w:rsid w:val="00CC0B03"/>
    <w:rsid w:val="00CC11FB"/>
    <w:rsid w:val="00CC2C4D"/>
    <w:rsid w:val="00CD0375"/>
    <w:rsid w:val="00CD045F"/>
    <w:rsid w:val="00CD2E64"/>
    <w:rsid w:val="00CD2E7F"/>
    <w:rsid w:val="00CD3703"/>
    <w:rsid w:val="00CD47B7"/>
    <w:rsid w:val="00CD4B97"/>
    <w:rsid w:val="00CD4CCD"/>
    <w:rsid w:val="00CD6074"/>
    <w:rsid w:val="00CE1D50"/>
    <w:rsid w:val="00CE3931"/>
    <w:rsid w:val="00CE5543"/>
    <w:rsid w:val="00CE594A"/>
    <w:rsid w:val="00CE62D1"/>
    <w:rsid w:val="00CF017C"/>
    <w:rsid w:val="00CF1AAC"/>
    <w:rsid w:val="00CF1D11"/>
    <w:rsid w:val="00CF39A5"/>
    <w:rsid w:val="00CF7D36"/>
    <w:rsid w:val="00D01F41"/>
    <w:rsid w:val="00D02712"/>
    <w:rsid w:val="00D02BF8"/>
    <w:rsid w:val="00D068A2"/>
    <w:rsid w:val="00D06E29"/>
    <w:rsid w:val="00D1196C"/>
    <w:rsid w:val="00D12B5B"/>
    <w:rsid w:val="00D136B4"/>
    <w:rsid w:val="00D14CE7"/>
    <w:rsid w:val="00D156B9"/>
    <w:rsid w:val="00D17138"/>
    <w:rsid w:val="00D21600"/>
    <w:rsid w:val="00D218B6"/>
    <w:rsid w:val="00D26738"/>
    <w:rsid w:val="00D30F4B"/>
    <w:rsid w:val="00D357B3"/>
    <w:rsid w:val="00D35C37"/>
    <w:rsid w:val="00D37753"/>
    <w:rsid w:val="00D402B6"/>
    <w:rsid w:val="00D40B37"/>
    <w:rsid w:val="00D422D8"/>
    <w:rsid w:val="00D424E3"/>
    <w:rsid w:val="00D440F2"/>
    <w:rsid w:val="00D44677"/>
    <w:rsid w:val="00D508C7"/>
    <w:rsid w:val="00D533B6"/>
    <w:rsid w:val="00D5551E"/>
    <w:rsid w:val="00D557AF"/>
    <w:rsid w:val="00D56448"/>
    <w:rsid w:val="00D57B07"/>
    <w:rsid w:val="00D57F28"/>
    <w:rsid w:val="00D606DF"/>
    <w:rsid w:val="00D612EB"/>
    <w:rsid w:val="00D62CA7"/>
    <w:rsid w:val="00D62F48"/>
    <w:rsid w:val="00D64801"/>
    <w:rsid w:val="00D6516A"/>
    <w:rsid w:val="00D66E7B"/>
    <w:rsid w:val="00D70329"/>
    <w:rsid w:val="00D73110"/>
    <w:rsid w:val="00D73BC1"/>
    <w:rsid w:val="00D75E5C"/>
    <w:rsid w:val="00D768AD"/>
    <w:rsid w:val="00D81321"/>
    <w:rsid w:val="00D822F4"/>
    <w:rsid w:val="00D843A6"/>
    <w:rsid w:val="00D8482B"/>
    <w:rsid w:val="00D852AA"/>
    <w:rsid w:val="00D868B8"/>
    <w:rsid w:val="00D87A41"/>
    <w:rsid w:val="00D87E05"/>
    <w:rsid w:val="00D90DF3"/>
    <w:rsid w:val="00D924BE"/>
    <w:rsid w:val="00D928D6"/>
    <w:rsid w:val="00D93142"/>
    <w:rsid w:val="00D94F9B"/>
    <w:rsid w:val="00D9731F"/>
    <w:rsid w:val="00DA22C1"/>
    <w:rsid w:val="00DA2669"/>
    <w:rsid w:val="00DA2D4C"/>
    <w:rsid w:val="00DA6D54"/>
    <w:rsid w:val="00DB21D7"/>
    <w:rsid w:val="00DB2B37"/>
    <w:rsid w:val="00DB5590"/>
    <w:rsid w:val="00DB6DA1"/>
    <w:rsid w:val="00DB7C6E"/>
    <w:rsid w:val="00DC086F"/>
    <w:rsid w:val="00DC2B03"/>
    <w:rsid w:val="00DC6A7B"/>
    <w:rsid w:val="00DD2573"/>
    <w:rsid w:val="00DD340C"/>
    <w:rsid w:val="00DD3D8A"/>
    <w:rsid w:val="00DD496E"/>
    <w:rsid w:val="00DD5253"/>
    <w:rsid w:val="00DD6AD9"/>
    <w:rsid w:val="00DD7853"/>
    <w:rsid w:val="00DE236F"/>
    <w:rsid w:val="00DE3512"/>
    <w:rsid w:val="00DE36DA"/>
    <w:rsid w:val="00DE3ADB"/>
    <w:rsid w:val="00DE5337"/>
    <w:rsid w:val="00DF0352"/>
    <w:rsid w:val="00DF1F8F"/>
    <w:rsid w:val="00DF5D8E"/>
    <w:rsid w:val="00DF747B"/>
    <w:rsid w:val="00E029BA"/>
    <w:rsid w:val="00E04245"/>
    <w:rsid w:val="00E04D71"/>
    <w:rsid w:val="00E054F9"/>
    <w:rsid w:val="00E10498"/>
    <w:rsid w:val="00E10545"/>
    <w:rsid w:val="00E12A68"/>
    <w:rsid w:val="00E13B36"/>
    <w:rsid w:val="00E1521D"/>
    <w:rsid w:val="00E15B08"/>
    <w:rsid w:val="00E172AA"/>
    <w:rsid w:val="00E1742C"/>
    <w:rsid w:val="00E21695"/>
    <w:rsid w:val="00E3189C"/>
    <w:rsid w:val="00E330A9"/>
    <w:rsid w:val="00E336D8"/>
    <w:rsid w:val="00E34A15"/>
    <w:rsid w:val="00E36484"/>
    <w:rsid w:val="00E368E1"/>
    <w:rsid w:val="00E36CDB"/>
    <w:rsid w:val="00E37591"/>
    <w:rsid w:val="00E414CB"/>
    <w:rsid w:val="00E41700"/>
    <w:rsid w:val="00E5152A"/>
    <w:rsid w:val="00E52423"/>
    <w:rsid w:val="00E5481B"/>
    <w:rsid w:val="00E54A14"/>
    <w:rsid w:val="00E57729"/>
    <w:rsid w:val="00E648D3"/>
    <w:rsid w:val="00E654F8"/>
    <w:rsid w:val="00E65BA5"/>
    <w:rsid w:val="00E67072"/>
    <w:rsid w:val="00E77E1C"/>
    <w:rsid w:val="00E8587E"/>
    <w:rsid w:val="00E85E8E"/>
    <w:rsid w:val="00E867B6"/>
    <w:rsid w:val="00E87DCA"/>
    <w:rsid w:val="00E9054F"/>
    <w:rsid w:val="00E90EDE"/>
    <w:rsid w:val="00E91046"/>
    <w:rsid w:val="00E918A8"/>
    <w:rsid w:val="00E9255D"/>
    <w:rsid w:val="00EA021D"/>
    <w:rsid w:val="00EA69B9"/>
    <w:rsid w:val="00EB1037"/>
    <w:rsid w:val="00EC3ED2"/>
    <w:rsid w:val="00EC6B2D"/>
    <w:rsid w:val="00ED00E4"/>
    <w:rsid w:val="00ED229D"/>
    <w:rsid w:val="00ED4770"/>
    <w:rsid w:val="00ED5131"/>
    <w:rsid w:val="00ED6E9B"/>
    <w:rsid w:val="00EE1FE0"/>
    <w:rsid w:val="00EE38B5"/>
    <w:rsid w:val="00EE4136"/>
    <w:rsid w:val="00EF2ED7"/>
    <w:rsid w:val="00EF3CCA"/>
    <w:rsid w:val="00EF6A04"/>
    <w:rsid w:val="00F000AB"/>
    <w:rsid w:val="00F00C2F"/>
    <w:rsid w:val="00F14D81"/>
    <w:rsid w:val="00F150E9"/>
    <w:rsid w:val="00F15D05"/>
    <w:rsid w:val="00F1662F"/>
    <w:rsid w:val="00F167DE"/>
    <w:rsid w:val="00F17263"/>
    <w:rsid w:val="00F203B3"/>
    <w:rsid w:val="00F27417"/>
    <w:rsid w:val="00F36FDA"/>
    <w:rsid w:val="00F37011"/>
    <w:rsid w:val="00F37591"/>
    <w:rsid w:val="00F40EFF"/>
    <w:rsid w:val="00F41A46"/>
    <w:rsid w:val="00F43F30"/>
    <w:rsid w:val="00F447D7"/>
    <w:rsid w:val="00F4641F"/>
    <w:rsid w:val="00F46F4C"/>
    <w:rsid w:val="00F4796B"/>
    <w:rsid w:val="00F47BDE"/>
    <w:rsid w:val="00F5057E"/>
    <w:rsid w:val="00F512AC"/>
    <w:rsid w:val="00F51EDE"/>
    <w:rsid w:val="00F54D87"/>
    <w:rsid w:val="00F5738F"/>
    <w:rsid w:val="00F605FF"/>
    <w:rsid w:val="00F7004B"/>
    <w:rsid w:val="00F71BE1"/>
    <w:rsid w:val="00F7335F"/>
    <w:rsid w:val="00F7433A"/>
    <w:rsid w:val="00F750C7"/>
    <w:rsid w:val="00F76038"/>
    <w:rsid w:val="00F84672"/>
    <w:rsid w:val="00F91016"/>
    <w:rsid w:val="00F9114E"/>
    <w:rsid w:val="00F93197"/>
    <w:rsid w:val="00F96307"/>
    <w:rsid w:val="00F96B9F"/>
    <w:rsid w:val="00FA0046"/>
    <w:rsid w:val="00FA5342"/>
    <w:rsid w:val="00FA69D0"/>
    <w:rsid w:val="00FA73A1"/>
    <w:rsid w:val="00FB04F1"/>
    <w:rsid w:val="00FB3D4B"/>
    <w:rsid w:val="00FB4AAD"/>
    <w:rsid w:val="00FC1910"/>
    <w:rsid w:val="00FC2C7C"/>
    <w:rsid w:val="00FC5BB6"/>
    <w:rsid w:val="00FC7802"/>
    <w:rsid w:val="00FD3669"/>
    <w:rsid w:val="00FD416F"/>
    <w:rsid w:val="00FD41C7"/>
    <w:rsid w:val="00FE08D6"/>
    <w:rsid w:val="00FE2219"/>
    <w:rsid w:val="00FE268A"/>
    <w:rsid w:val="00FE524C"/>
    <w:rsid w:val="00FF1ECF"/>
    <w:rsid w:val="00FF31DD"/>
    <w:rsid w:val="00FF340E"/>
    <w:rsid w:val="00FF4F8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2143D4"/>
  <w15:chartTrackingRefBased/>
  <w15:docId w15:val="{57CAC0EB-BB5E-4F6F-B3A3-F0505A45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lsdException w:name="annotation text" w:locked="1" w:uiPriority="0"/>
    <w:lsdException w:name="header" w:locked="1" w:uiPriority="0"/>
    <w:lsdException w:name="footer" w:locked="1" w:uiPriority="0" w:qFormat="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lock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5A"/>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link w:val="Heading1Char"/>
    <w:qFormat/>
    <w:rsid w:val="007A65BD"/>
    <w:pPr>
      <w:keepNext/>
      <w:tabs>
        <w:tab w:val="left" w:pos="-1440"/>
        <w:tab w:val="left" w:pos="-720"/>
      </w:tabs>
      <w:spacing w:after="0" w:line="240" w:lineRule="auto"/>
      <w:ind w:left="567" w:hanging="567"/>
      <w:jc w:val="center"/>
      <w:outlineLvl w:val="0"/>
    </w:pPr>
    <w:rPr>
      <w:rFonts w:ascii="Times New Roman" w:hAnsi="Times New Roman" w:cs="Times New Roman"/>
      <w:b/>
      <w:noProof/>
      <w:snapToGrid w:val="0"/>
      <w:sz w:val="22"/>
      <w:szCs w:val="22"/>
      <w:lang w:val="ru-RU"/>
    </w:rPr>
  </w:style>
  <w:style w:type="paragraph" w:styleId="Heading2">
    <w:name w:val="heading 2"/>
    <w:basedOn w:val="Normal"/>
    <w:next w:val="Normal"/>
    <w:link w:val="Heading2Char"/>
    <w:uiPriority w:val="9"/>
    <w:unhideWhenUsed/>
    <w:qFormat/>
    <w:rsid w:val="001B3F57"/>
    <w:pPr>
      <w:keepNext/>
      <w:ind w:left="567" w:hanging="567"/>
      <w:outlineLvl w:val="1"/>
    </w:pPr>
    <w:rPr>
      <w:b/>
      <w:lang w:val="ru-RU"/>
    </w:rPr>
  </w:style>
  <w:style w:type="paragraph" w:styleId="Heading3">
    <w:name w:val="heading 3"/>
    <w:basedOn w:val="Normal"/>
    <w:next w:val="Normal"/>
    <w:link w:val="Heading3Char"/>
    <w:uiPriority w:val="9"/>
    <w:unhideWhenUsed/>
    <w:qFormat/>
    <w:rsid w:val="001B3F57"/>
    <w:pPr>
      <w:keepNext/>
      <w:ind w:left="567" w:hanging="567"/>
      <w:outlineLvl w:val="2"/>
    </w:pPr>
    <w:rPr>
      <w:b/>
      <w:lang w:val="pt-PT"/>
    </w:rPr>
  </w:style>
  <w:style w:type="paragraph" w:styleId="Heading4">
    <w:name w:val="heading 4"/>
    <w:basedOn w:val="Normal"/>
    <w:next w:val="Normal"/>
    <w:link w:val="Heading4Char"/>
    <w:uiPriority w:val="9"/>
    <w:unhideWhenUsed/>
    <w:qFormat/>
    <w:rsid w:val="00735F43"/>
    <w:pPr>
      <w:spacing w:before="200"/>
      <w:outlineLvl w:val="3"/>
    </w:pPr>
    <w:rPr>
      <w:rFonts w:ascii="Cambria" w:eastAsia="Times New Roman" w:hAnsi="Cambria"/>
      <w:b/>
      <w:bCs/>
      <w:i/>
      <w:iCs/>
      <w:noProof/>
      <w:snapToGrid w:val="0"/>
      <w:lang w:val="ru-RU"/>
    </w:rPr>
  </w:style>
  <w:style w:type="paragraph" w:styleId="Heading5">
    <w:name w:val="heading 5"/>
    <w:basedOn w:val="Normal"/>
    <w:next w:val="Normal"/>
    <w:link w:val="Heading5Char"/>
    <w:uiPriority w:val="9"/>
    <w:unhideWhenUsed/>
    <w:qFormat/>
    <w:rsid w:val="00735F43"/>
    <w:pPr>
      <w:spacing w:before="200"/>
      <w:outlineLvl w:val="4"/>
    </w:pPr>
    <w:rPr>
      <w:rFonts w:ascii="Cambria" w:eastAsia="Times New Roman" w:hAnsi="Cambria"/>
      <w:b/>
      <w:bCs/>
      <w:noProof/>
      <w:snapToGrid w:val="0"/>
      <w:color w:val="7F7F7F"/>
      <w:lang w:val="ru-RU"/>
    </w:rPr>
  </w:style>
  <w:style w:type="paragraph" w:styleId="Heading6">
    <w:name w:val="heading 6"/>
    <w:basedOn w:val="Normal"/>
    <w:next w:val="Normal"/>
    <w:link w:val="Heading6Char"/>
    <w:uiPriority w:val="9"/>
    <w:unhideWhenUsed/>
    <w:qFormat/>
    <w:rsid w:val="00735F43"/>
    <w:pPr>
      <w:spacing w:line="271" w:lineRule="auto"/>
      <w:outlineLvl w:val="5"/>
    </w:pPr>
    <w:rPr>
      <w:rFonts w:ascii="Cambria" w:eastAsia="Times New Roman" w:hAnsi="Cambria"/>
      <w:b/>
      <w:bCs/>
      <w:i/>
      <w:iCs/>
      <w:noProof/>
      <w:snapToGrid w:val="0"/>
      <w:color w:val="7F7F7F"/>
      <w:lang w:val="ru-RU"/>
    </w:rPr>
  </w:style>
  <w:style w:type="paragraph" w:styleId="Heading7">
    <w:name w:val="heading 7"/>
    <w:basedOn w:val="Normal"/>
    <w:next w:val="Normal"/>
    <w:link w:val="Heading7Char"/>
    <w:uiPriority w:val="9"/>
    <w:unhideWhenUsed/>
    <w:qFormat/>
    <w:rsid w:val="00735F43"/>
    <w:pPr>
      <w:outlineLvl w:val="6"/>
    </w:pPr>
    <w:rPr>
      <w:rFonts w:ascii="Cambria" w:eastAsia="Times New Roman" w:hAnsi="Cambria"/>
      <w:i/>
      <w:iCs/>
      <w:noProof/>
      <w:snapToGrid w:val="0"/>
      <w:lang w:val="ru-RU"/>
    </w:rPr>
  </w:style>
  <w:style w:type="paragraph" w:styleId="Heading8">
    <w:name w:val="heading 8"/>
    <w:basedOn w:val="Normal"/>
    <w:next w:val="Normal"/>
    <w:link w:val="Heading8Char"/>
    <w:uiPriority w:val="9"/>
    <w:unhideWhenUsed/>
    <w:qFormat/>
    <w:rsid w:val="00735F43"/>
    <w:pPr>
      <w:outlineLvl w:val="7"/>
    </w:pPr>
    <w:rPr>
      <w:rFonts w:ascii="Cambria" w:eastAsia="Times New Roman" w:hAnsi="Cambria"/>
      <w:noProof/>
      <w:snapToGrid w:val="0"/>
      <w:sz w:val="20"/>
      <w:szCs w:val="20"/>
      <w:lang w:val="ru-RU"/>
    </w:rPr>
  </w:style>
  <w:style w:type="paragraph" w:styleId="Heading9">
    <w:name w:val="heading 9"/>
    <w:basedOn w:val="Normal"/>
    <w:next w:val="Normal"/>
    <w:link w:val="Heading9Char"/>
    <w:uiPriority w:val="9"/>
    <w:unhideWhenUsed/>
    <w:qFormat/>
    <w:rsid w:val="00735F43"/>
    <w:pPr>
      <w:outlineLvl w:val="8"/>
    </w:pPr>
    <w:rPr>
      <w:rFonts w:ascii="Cambria" w:eastAsia="Times New Roman" w:hAnsi="Cambria"/>
      <w:i/>
      <w:iCs/>
      <w:noProof/>
      <w:snapToGrid w:val="0"/>
      <w:spacing w:val="5"/>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A65BD"/>
    <w:rPr>
      <w:rFonts w:eastAsiaTheme="minorEastAsia"/>
      <w:b/>
      <w:noProof/>
      <w:snapToGrid w:val="0"/>
      <w:kern w:val="2"/>
      <w:sz w:val="22"/>
      <w:szCs w:val="22"/>
      <w:lang w:val="ru-RU"/>
      <w14:ligatures w14:val="standardContextual"/>
    </w:rPr>
  </w:style>
  <w:style w:type="character" w:customStyle="1" w:styleId="Heading2Char">
    <w:name w:val="Heading 2 Char"/>
    <w:link w:val="Heading2"/>
    <w:uiPriority w:val="9"/>
    <w:rsid w:val="001B3F57"/>
    <w:rPr>
      <w:rFonts w:eastAsia="Calibri"/>
      <w:b/>
      <w:sz w:val="22"/>
      <w:szCs w:val="22"/>
      <w:lang w:val="ru-RU" w:eastAsia="en-US"/>
    </w:rPr>
  </w:style>
  <w:style w:type="character" w:customStyle="1" w:styleId="Heading3Char">
    <w:name w:val="Heading 3 Char"/>
    <w:link w:val="Heading3"/>
    <w:uiPriority w:val="9"/>
    <w:rsid w:val="001B3F57"/>
    <w:rPr>
      <w:rFonts w:eastAsia="Calibri"/>
      <w:b/>
      <w:sz w:val="22"/>
      <w:szCs w:val="22"/>
      <w:lang w:val="pt-PT" w:eastAsia="en-US"/>
    </w:rPr>
  </w:style>
  <w:style w:type="character" w:customStyle="1" w:styleId="Heading4Char">
    <w:name w:val="Heading 4 Char"/>
    <w:link w:val="Heading4"/>
    <w:uiPriority w:val="9"/>
    <w:rsid w:val="00735F43"/>
    <w:rPr>
      <w:rFonts w:ascii="Cambria" w:hAnsi="Cambria"/>
      <w:b/>
      <w:bCs/>
      <w:i/>
      <w:iCs/>
      <w:noProof/>
      <w:snapToGrid w:val="0"/>
      <w:sz w:val="22"/>
      <w:szCs w:val="24"/>
      <w:lang w:val="ru-RU" w:eastAsia="en-US"/>
    </w:rPr>
  </w:style>
  <w:style w:type="character" w:customStyle="1" w:styleId="Heading5Char">
    <w:name w:val="Heading 5 Char"/>
    <w:link w:val="Heading5"/>
    <w:uiPriority w:val="9"/>
    <w:rsid w:val="00735F43"/>
    <w:rPr>
      <w:rFonts w:ascii="Cambria" w:hAnsi="Cambria"/>
      <w:b/>
      <w:bCs/>
      <w:noProof/>
      <w:snapToGrid w:val="0"/>
      <w:color w:val="7F7F7F"/>
      <w:sz w:val="22"/>
      <w:szCs w:val="24"/>
      <w:lang w:val="ru-RU" w:eastAsia="en-US"/>
    </w:rPr>
  </w:style>
  <w:style w:type="character" w:customStyle="1" w:styleId="Heading6Char">
    <w:name w:val="Heading 6 Char"/>
    <w:link w:val="Heading6"/>
    <w:uiPriority w:val="9"/>
    <w:rsid w:val="00735F43"/>
    <w:rPr>
      <w:rFonts w:ascii="Cambria" w:hAnsi="Cambria"/>
      <w:b/>
      <w:bCs/>
      <w:i/>
      <w:iCs/>
      <w:noProof/>
      <w:snapToGrid w:val="0"/>
      <w:color w:val="7F7F7F"/>
      <w:sz w:val="22"/>
      <w:szCs w:val="24"/>
      <w:lang w:val="ru-RU" w:eastAsia="en-US"/>
    </w:rPr>
  </w:style>
  <w:style w:type="character" w:customStyle="1" w:styleId="Heading7Char">
    <w:name w:val="Heading 7 Char"/>
    <w:link w:val="Heading7"/>
    <w:uiPriority w:val="9"/>
    <w:rsid w:val="00735F43"/>
    <w:rPr>
      <w:rFonts w:ascii="Cambria" w:hAnsi="Cambria"/>
      <w:i/>
      <w:iCs/>
      <w:noProof/>
      <w:snapToGrid w:val="0"/>
      <w:sz w:val="22"/>
      <w:szCs w:val="24"/>
      <w:lang w:val="ru-RU" w:eastAsia="en-US"/>
    </w:rPr>
  </w:style>
  <w:style w:type="character" w:customStyle="1" w:styleId="Heading8Char">
    <w:name w:val="Heading 8 Char"/>
    <w:link w:val="Heading8"/>
    <w:uiPriority w:val="9"/>
    <w:rsid w:val="00735F43"/>
    <w:rPr>
      <w:rFonts w:ascii="Cambria" w:hAnsi="Cambria"/>
      <w:noProof/>
      <w:snapToGrid w:val="0"/>
      <w:lang w:val="ru-RU" w:eastAsia="en-US"/>
    </w:rPr>
  </w:style>
  <w:style w:type="character" w:customStyle="1" w:styleId="Heading9Char">
    <w:name w:val="Heading 9 Char"/>
    <w:link w:val="Heading9"/>
    <w:uiPriority w:val="9"/>
    <w:rsid w:val="00735F43"/>
    <w:rPr>
      <w:rFonts w:ascii="Cambria" w:hAnsi="Cambria"/>
      <w:i/>
      <w:iCs/>
      <w:noProof/>
      <w:snapToGrid w:val="0"/>
      <w:spacing w:val="5"/>
      <w:lang w:val="ru-RU" w:eastAsia="en-US"/>
    </w:rPr>
  </w:style>
  <w:style w:type="paragraph" w:customStyle="1" w:styleId="Text1">
    <w:name w:val="Text 1"/>
    <w:basedOn w:val="Normal"/>
    <w:rsid w:val="00735F43"/>
    <w:pPr>
      <w:spacing w:before="120" w:after="120"/>
      <w:ind w:left="851"/>
      <w:jc w:val="both"/>
    </w:pPr>
  </w:style>
  <w:style w:type="paragraph" w:customStyle="1" w:styleId="Text2">
    <w:name w:val="Text 2"/>
    <w:basedOn w:val="Normal"/>
    <w:uiPriority w:val="99"/>
    <w:rsid w:val="00BC12B1"/>
    <w:pPr>
      <w:ind w:left="851"/>
    </w:pPr>
  </w:style>
  <w:style w:type="paragraph" w:customStyle="1" w:styleId="Text3">
    <w:name w:val="Text 3"/>
    <w:basedOn w:val="Normal"/>
    <w:uiPriority w:val="99"/>
    <w:rsid w:val="00BC12B1"/>
    <w:pPr>
      <w:ind w:left="851"/>
    </w:pPr>
  </w:style>
  <w:style w:type="paragraph" w:customStyle="1" w:styleId="Text4">
    <w:name w:val="Text 4"/>
    <w:basedOn w:val="Normal"/>
    <w:uiPriority w:val="99"/>
    <w:rsid w:val="00BC12B1"/>
    <w:pPr>
      <w:ind w:left="851"/>
    </w:pPr>
  </w:style>
  <w:style w:type="paragraph" w:styleId="PlainText">
    <w:name w:val="Plain Text"/>
    <w:basedOn w:val="Normal"/>
    <w:link w:val="PlainTextChar"/>
    <w:uiPriority w:val="99"/>
    <w:unhideWhenUsed/>
    <w:rsid w:val="005A629A"/>
    <w:rPr>
      <w:rFonts w:ascii="Courier New" w:eastAsia="Times New Roman" w:hAnsi="Courier New"/>
      <w:noProof/>
      <w:snapToGrid w:val="0"/>
      <w:sz w:val="20"/>
      <w:szCs w:val="20"/>
      <w:lang w:val="en-GB"/>
    </w:rPr>
  </w:style>
  <w:style w:type="character" w:customStyle="1" w:styleId="PlainTextChar">
    <w:name w:val="Plain Text Char"/>
    <w:link w:val="PlainText"/>
    <w:uiPriority w:val="99"/>
    <w:rsid w:val="005A629A"/>
    <w:rPr>
      <w:rFonts w:ascii="Courier New" w:hAnsi="Courier New" w:cs="Courier New"/>
      <w:noProof/>
      <w:snapToGrid w:val="0"/>
      <w:lang w:val="en-GB" w:eastAsia="en-US"/>
    </w:rPr>
  </w:style>
  <w:style w:type="paragraph" w:customStyle="1" w:styleId="Annexetitreacte">
    <w:name w:val="Annexe titre (acte)"/>
    <w:basedOn w:val="Normal"/>
    <w:next w:val="Normal"/>
    <w:uiPriority w:val="99"/>
    <w:rsid w:val="00BC12B1"/>
    <w:pPr>
      <w:jc w:val="center"/>
    </w:pPr>
    <w:rPr>
      <w:b/>
      <w:u w:val="single"/>
    </w:rPr>
  </w:style>
  <w:style w:type="paragraph" w:customStyle="1" w:styleId="Annexetitreexposglobal">
    <w:name w:val="Annexe titre (exposé global)"/>
    <w:basedOn w:val="Normal"/>
    <w:next w:val="Normal"/>
    <w:uiPriority w:val="99"/>
    <w:rsid w:val="00BC12B1"/>
    <w:pPr>
      <w:jc w:val="center"/>
    </w:pPr>
    <w:rPr>
      <w:b/>
      <w:u w:val="single"/>
    </w:rPr>
  </w:style>
  <w:style w:type="paragraph" w:customStyle="1" w:styleId="Annexetitreexpos">
    <w:name w:val="Annexe titre (exposé)"/>
    <w:basedOn w:val="Normal"/>
    <w:next w:val="Normal"/>
    <w:uiPriority w:val="99"/>
    <w:rsid w:val="00BC12B1"/>
    <w:pPr>
      <w:jc w:val="center"/>
    </w:pPr>
    <w:rPr>
      <w:b/>
      <w:u w:val="single"/>
    </w:rPr>
  </w:style>
  <w:style w:type="paragraph" w:customStyle="1" w:styleId="Annexetitrefichefinacte">
    <w:name w:val="Annexe titre (fiche fin. acte)"/>
    <w:basedOn w:val="Normal"/>
    <w:next w:val="Normal"/>
    <w:uiPriority w:val="99"/>
    <w:rsid w:val="00BC12B1"/>
    <w:pPr>
      <w:jc w:val="center"/>
    </w:pPr>
    <w:rPr>
      <w:b/>
      <w:u w:val="single"/>
    </w:rPr>
  </w:style>
  <w:style w:type="paragraph" w:customStyle="1" w:styleId="Annexetitrefichefinglobale">
    <w:name w:val="Annexe titre (fiche fin. globale)"/>
    <w:basedOn w:val="Normal"/>
    <w:next w:val="Normal"/>
    <w:uiPriority w:val="99"/>
    <w:rsid w:val="00BC12B1"/>
    <w:pPr>
      <w:jc w:val="center"/>
    </w:pPr>
    <w:rPr>
      <w:b/>
      <w:u w:val="single"/>
    </w:rPr>
  </w:style>
  <w:style w:type="paragraph" w:customStyle="1" w:styleId="Annexetitreglobale">
    <w:name w:val="Annexe titre (globale)"/>
    <w:basedOn w:val="Normal"/>
    <w:next w:val="Normal"/>
    <w:uiPriority w:val="99"/>
    <w:rsid w:val="00BC12B1"/>
    <w:pPr>
      <w:jc w:val="center"/>
    </w:pPr>
    <w:rPr>
      <w:b/>
      <w:u w:val="single"/>
    </w:rPr>
  </w:style>
  <w:style w:type="paragraph" w:customStyle="1" w:styleId="Applicationdirecte">
    <w:name w:val="Application directe"/>
    <w:basedOn w:val="Normal"/>
    <w:next w:val="Fait"/>
    <w:uiPriority w:val="99"/>
    <w:rsid w:val="00BC12B1"/>
    <w:pPr>
      <w:spacing w:before="480"/>
    </w:pPr>
  </w:style>
  <w:style w:type="paragraph" w:customStyle="1" w:styleId="Fait">
    <w:name w:val="Fait à"/>
    <w:basedOn w:val="Normal"/>
    <w:next w:val="Institutionquisigne"/>
    <w:uiPriority w:val="99"/>
    <w:rsid w:val="00BC12B1"/>
    <w:pPr>
      <w:keepNext/>
    </w:pPr>
  </w:style>
  <w:style w:type="paragraph" w:customStyle="1" w:styleId="Institutionquisigne">
    <w:name w:val="Institution qui signe"/>
    <w:basedOn w:val="Normal"/>
    <w:next w:val="Personnequisigne"/>
    <w:uiPriority w:val="99"/>
    <w:rsid w:val="00BC12B1"/>
    <w:pPr>
      <w:keepNext/>
      <w:tabs>
        <w:tab w:val="left" w:pos="4253"/>
      </w:tabs>
      <w:spacing w:before="720"/>
    </w:pPr>
    <w:rPr>
      <w:i/>
    </w:rPr>
  </w:style>
  <w:style w:type="paragraph" w:customStyle="1" w:styleId="Personnequisigne">
    <w:name w:val="Personne qui signe"/>
    <w:basedOn w:val="Normal"/>
    <w:next w:val="Institutionquisigne"/>
    <w:uiPriority w:val="99"/>
    <w:rsid w:val="00BC12B1"/>
    <w:pPr>
      <w:tabs>
        <w:tab w:val="left" w:pos="4253"/>
      </w:tabs>
    </w:pPr>
    <w:rPr>
      <w:i/>
    </w:rPr>
  </w:style>
  <w:style w:type="paragraph" w:styleId="Caption">
    <w:name w:val="caption"/>
    <w:basedOn w:val="Normal"/>
    <w:next w:val="Normal"/>
    <w:uiPriority w:val="35"/>
    <w:unhideWhenUsed/>
    <w:qFormat/>
    <w:rsid w:val="005A629A"/>
    <w:rPr>
      <w:b/>
      <w:bCs/>
      <w:sz w:val="20"/>
      <w:szCs w:val="20"/>
    </w:rPr>
  </w:style>
  <w:style w:type="paragraph" w:customStyle="1" w:styleId="ChapterTitle">
    <w:name w:val="ChapterTitle"/>
    <w:basedOn w:val="Normal"/>
    <w:next w:val="Normal"/>
    <w:uiPriority w:val="99"/>
    <w:rsid w:val="00BC12B1"/>
    <w:pPr>
      <w:keepNext/>
      <w:spacing w:after="360"/>
      <w:jc w:val="center"/>
    </w:pPr>
    <w:rPr>
      <w:b/>
      <w:sz w:val="32"/>
    </w:rPr>
  </w:style>
  <w:style w:type="character" w:styleId="CommentReference">
    <w:name w:val="annotation reference"/>
    <w:rsid w:val="00735F43"/>
    <w:rPr>
      <w:sz w:val="16"/>
      <w:szCs w:val="16"/>
    </w:rPr>
  </w:style>
  <w:style w:type="paragraph" w:styleId="CommentText">
    <w:name w:val="annotation text"/>
    <w:basedOn w:val="Normal"/>
    <w:link w:val="CommentTextChar"/>
    <w:rsid w:val="00735F43"/>
    <w:rPr>
      <w:rFonts w:eastAsia="SimSun"/>
      <w:noProof/>
      <w:snapToGrid w:val="0"/>
      <w:sz w:val="20"/>
      <w:lang w:val="el-GR"/>
    </w:rPr>
  </w:style>
  <w:style w:type="character" w:customStyle="1" w:styleId="CommentTextChar">
    <w:name w:val="Comment Text Char"/>
    <w:link w:val="CommentText"/>
    <w:locked/>
    <w:rsid w:val="005A629A"/>
    <w:rPr>
      <w:rFonts w:eastAsia="SimSun"/>
      <w:noProof/>
      <w:snapToGrid w:val="0"/>
      <w:szCs w:val="24"/>
      <w:lang w:val="el-GR" w:eastAsia="zh-CN"/>
    </w:rPr>
  </w:style>
  <w:style w:type="paragraph" w:customStyle="1" w:styleId="Confidence">
    <w:name w:val="Confidence"/>
    <w:basedOn w:val="Normal"/>
    <w:next w:val="Normal"/>
    <w:uiPriority w:val="99"/>
    <w:rsid w:val="00BC12B1"/>
    <w:pPr>
      <w:spacing w:before="360"/>
      <w:jc w:val="center"/>
    </w:pPr>
  </w:style>
  <w:style w:type="paragraph" w:customStyle="1" w:styleId="Corrigendum">
    <w:name w:val="Corrigendum"/>
    <w:basedOn w:val="Normal"/>
    <w:next w:val="Normal"/>
    <w:uiPriority w:val="99"/>
    <w:rsid w:val="00BC12B1"/>
    <w:pPr>
      <w:spacing w:after="240"/>
    </w:pPr>
  </w:style>
  <w:style w:type="paragraph" w:customStyle="1" w:styleId="Emission">
    <w:name w:val="Emission"/>
    <w:basedOn w:val="Normal"/>
    <w:next w:val="Rfrenceinstitutionelle"/>
    <w:uiPriority w:val="99"/>
    <w:rsid w:val="00BC12B1"/>
    <w:pPr>
      <w:ind w:left="5103"/>
    </w:pPr>
  </w:style>
  <w:style w:type="paragraph" w:customStyle="1" w:styleId="Rfrenceinstitutionelle">
    <w:name w:val="Référence institutionelle"/>
    <w:basedOn w:val="Normal"/>
    <w:next w:val="Statut"/>
    <w:uiPriority w:val="99"/>
    <w:rsid w:val="00BC12B1"/>
    <w:pPr>
      <w:spacing w:after="240"/>
      <w:ind w:left="5103"/>
    </w:pPr>
  </w:style>
  <w:style w:type="paragraph" w:customStyle="1" w:styleId="Statut">
    <w:name w:val="Statut"/>
    <w:basedOn w:val="Normal"/>
    <w:next w:val="Typedudocument"/>
    <w:uiPriority w:val="99"/>
    <w:rsid w:val="00BC12B1"/>
    <w:pPr>
      <w:spacing w:before="360"/>
      <w:jc w:val="center"/>
    </w:pPr>
  </w:style>
  <w:style w:type="paragraph" w:customStyle="1" w:styleId="Typedudocument">
    <w:name w:val="Type du document"/>
    <w:basedOn w:val="Normal"/>
    <w:next w:val="Datedadoption"/>
    <w:uiPriority w:val="99"/>
    <w:rsid w:val="00BC12B1"/>
    <w:pPr>
      <w:spacing w:before="360"/>
      <w:jc w:val="center"/>
    </w:pPr>
    <w:rPr>
      <w:b/>
    </w:rPr>
  </w:style>
  <w:style w:type="paragraph" w:customStyle="1" w:styleId="Datedadoption">
    <w:name w:val="Date d'adoption"/>
    <w:basedOn w:val="Normal"/>
    <w:next w:val="Titreobjet"/>
    <w:uiPriority w:val="99"/>
    <w:rsid w:val="00BC12B1"/>
    <w:pPr>
      <w:spacing w:before="360"/>
      <w:jc w:val="center"/>
    </w:pPr>
    <w:rPr>
      <w:b/>
    </w:rPr>
  </w:style>
  <w:style w:type="paragraph" w:customStyle="1" w:styleId="Titreobjet">
    <w:name w:val="Titre objet"/>
    <w:basedOn w:val="Normal"/>
    <w:next w:val="Sous-titreobjet"/>
    <w:uiPriority w:val="99"/>
    <w:rsid w:val="00BC12B1"/>
    <w:pPr>
      <w:spacing w:before="360" w:after="360"/>
      <w:jc w:val="center"/>
    </w:pPr>
    <w:rPr>
      <w:b/>
    </w:rPr>
  </w:style>
  <w:style w:type="paragraph" w:customStyle="1" w:styleId="Sous-titreobjet">
    <w:name w:val="Sous-titre objet"/>
    <w:basedOn w:val="Titreobjet"/>
    <w:uiPriority w:val="99"/>
    <w:rsid w:val="00BC12B1"/>
    <w:pPr>
      <w:spacing w:before="0" w:after="0"/>
    </w:pPr>
  </w:style>
  <w:style w:type="paragraph" w:customStyle="1" w:styleId="Exposdesmotifstitre">
    <w:name w:val="Exposé des motifs titre"/>
    <w:basedOn w:val="Normal"/>
    <w:next w:val="Normal"/>
    <w:uiPriority w:val="99"/>
    <w:rsid w:val="00BC12B1"/>
    <w:pPr>
      <w:jc w:val="center"/>
    </w:pPr>
    <w:rPr>
      <w:b/>
      <w:u w:val="single"/>
    </w:rPr>
  </w:style>
  <w:style w:type="paragraph" w:customStyle="1" w:styleId="Exposdesmotifstitreglobal">
    <w:name w:val="Exposé des motifs titre (global)"/>
    <w:basedOn w:val="Normal"/>
    <w:next w:val="Normal"/>
    <w:uiPriority w:val="99"/>
    <w:rsid w:val="00BC12B1"/>
    <w:pPr>
      <w:jc w:val="center"/>
    </w:pPr>
    <w:rPr>
      <w:b/>
      <w:u w:val="single"/>
    </w:rPr>
  </w:style>
  <w:style w:type="paragraph" w:customStyle="1" w:styleId="FichedimpactPMEtitre">
    <w:name w:val="Fiche d'impact PME titre"/>
    <w:basedOn w:val="Normal"/>
    <w:next w:val="Normal"/>
    <w:uiPriority w:val="99"/>
    <w:rsid w:val="00BC12B1"/>
    <w:pPr>
      <w:jc w:val="center"/>
    </w:pPr>
    <w:rPr>
      <w:b/>
    </w:rPr>
  </w:style>
  <w:style w:type="paragraph" w:customStyle="1" w:styleId="Fichefinanciretextetable">
    <w:name w:val="Fiche financière texte (table)"/>
    <w:basedOn w:val="Normal"/>
    <w:uiPriority w:val="99"/>
    <w:rsid w:val="00BC12B1"/>
    <w:rPr>
      <w:sz w:val="20"/>
    </w:rPr>
  </w:style>
  <w:style w:type="paragraph" w:customStyle="1" w:styleId="Fichefinanciretitre">
    <w:name w:val="Fiche financière titre"/>
    <w:basedOn w:val="Normal"/>
    <w:next w:val="Normal"/>
    <w:uiPriority w:val="99"/>
    <w:rsid w:val="00BC12B1"/>
    <w:pPr>
      <w:jc w:val="center"/>
    </w:pPr>
    <w:rPr>
      <w:b/>
      <w:u w:val="single"/>
    </w:rPr>
  </w:style>
  <w:style w:type="paragraph" w:customStyle="1" w:styleId="Fichefinanciretitreactetable">
    <w:name w:val="Fiche financière titre (acte table)"/>
    <w:basedOn w:val="Normal"/>
    <w:next w:val="Normal"/>
    <w:uiPriority w:val="99"/>
    <w:rsid w:val="00BC12B1"/>
    <w:pPr>
      <w:jc w:val="center"/>
    </w:pPr>
    <w:rPr>
      <w:b/>
      <w:sz w:val="40"/>
    </w:rPr>
  </w:style>
  <w:style w:type="paragraph" w:customStyle="1" w:styleId="Fichefinanciretitreacte">
    <w:name w:val="Fiche financière titre (acte)"/>
    <w:basedOn w:val="Normal"/>
    <w:next w:val="Normal"/>
    <w:uiPriority w:val="99"/>
    <w:rsid w:val="00BC12B1"/>
    <w:pPr>
      <w:jc w:val="center"/>
    </w:pPr>
    <w:rPr>
      <w:b/>
      <w:u w:val="single"/>
    </w:rPr>
  </w:style>
  <w:style w:type="paragraph" w:customStyle="1" w:styleId="Fichefinanciretitretable">
    <w:name w:val="Fiche financière titre (table)"/>
    <w:basedOn w:val="Normal"/>
    <w:uiPriority w:val="99"/>
    <w:rsid w:val="00BC12B1"/>
    <w:pPr>
      <w:jc w:val="center"/>
    </w:pPr>
    <w:rPr>
      <w:b/>
      <w:sz w:val="40"/>
    </w:rPr>
  </w:style>
  <w:style w:type="paragraph" w:styleId="Footer">
    <w:name w:val="footer"/>
    <w:basedOn w:val="Normal"/>
    <w:link w:val="FooterChar"/>
    <w:rsid w:val="00735F43"/>
    <w:pPr>
      <w:tabs>
        <w:tab w:val="center" w:pos="4536"/>
        <w:tab w:val="right" w:pos="8931"/>
        <w:tab w:val="right" w:pos="9072"/>
      </w:tabs>
      <w:ind w:right="96"/>
      <w:jc w:val="center"/>
    </w:pPr>
    <w:rPr>
      <w:rFonts w:ascii="Helvetica" w:eastAsia="Times New Roman" w:hAnsi="Helvetica"/>
      <w:noProof/>
      <w:snapToGrid w:val="0"/>
      <w:sz w:val="16"/>
      <w:lang w:val="en-GB"/>
    </w:rPr>
  </w:style>
  <w:style w:type="character" w:customStyle="1" w:styleId="FooterChar">
    <w:name w:val="Footer Char"/>
    <w:link w:val="Footer"/>
    <w:rsid w:val="00735F43"/>
    <w:rPr>
      <w:rFonts w:ascii="Helvetica" w:hAnsi="Helvetica"/>
      <w:noProof/>
      <w:snapToGrid w:val="0"/>
      <w:sz w:val="16"/>
      <w:szCs w:val="24"/>
      <w:lang w:val="en-GB" w:eastAsia="en-US"/>
    </w:rPr>
  </w:style>
  <w:style w:type="character" w:styleId="FootnoteReference">
    <w:name w:val="footnote reference"/>
    <w:uiPriority w:val="99"/>
    <w:semiHidden/>
    <w:rsid w:val="00BC12B1"/>
    <w:rPr>
      <w:rFonts w:cs="Times New Roman"/>
      <w:vertAlign w:val="superscript"/>
    </w:rPr>
  </w:style>
  <w:style w:type="paragraph" w:styleId="FootnoteText">
    <w:name w:val="footnote text"/>
    <w:basedOn w:val="Normal"/>
    <w:link w:val="FootnoteTextChar"/>
    <w:uiPriority w:val="99"/>
    <w:semiHidden/>
    <w:unhideWhenUsed/>
    <w:rsid w:val="005A629A"/>
    <w:rPr>
      <w:rFonts w:eastAsia="Times New Roman"/>
      <w:noProof/>
      <w:snapToGrid w:val="0"/>
      <w:sz w:val="20"/>
      <w:szCs w:val="20"/>
      <w:lang w:val="en-GB"/>
    </w:rPr>
  </w:style>
  <w:style w:type="character" w:customStyle="1" w:styleId="FootnoteTextChar">
    <w:name w:val="Footnote Text Char"/>
    <w:link w:val="FootnoteText"/>
    <w:uiPriority w:val="99"/>
    <w:semiHidden/>
    <w:rsid w:val="005A629A"/>
    <w:rPr>
      <w:noProof/>
      <w:snapToGrid w:val="0"/>
      <w:lang w:val="en-GB" w:eastAsia="en-US"/>
    </w:rPr>
  </w:style>
  <w:style w:type="paragraph" w:customStyle="1" w:styleId="Formuledadoption">
    <w:name w:val="Formule d'adoption"/>
    <w:basedOn w:val="Normal"/>
    <w:next w:val="Titrearticle"/>
    <w:uiPriority w:val="99"/>
    <w:rsid w:val="00BC12B1"/>
    <w:pPr>
      <w:keepNext/>
    </w:pPr>
  </w:style>
  <w:style w:type="paragraph" w:customStyle="1" w:styleId="Titrearticle">
    <w:name w:val="Titre article"/>
    <w:basedOn w:val="Normal"/>
    <w:next w:val="Normal"/>
    <w:uiPriority w:val="99"/>
    <w:rsid w:val="00BC12B1"/>
    <w:pPr>
      <w:keepNext/>
      <w:spacing w:before="360"/>
      <w:jc w:val="center"/>
    </w:pPr>
    <w:rPr>
      <w:i/>
    </w:rPr>
  </w:style>
  <w:style w:type="paragraph" w:styleId="Header">
    <w:name w:val="header"/>
    <w:basedOn w:val="Normal"/>
    <w:link w:val="HeaderChar"/>
    <w:rsid w:val="00735F43"/>
    <w:pPr>
      <w:tabs>
        <w:tab w:val="center" w:pos="4536"/>
        <w:tab w:val="right" w:pos="9072"/>
      </w:tabs>
    </w:pPr>
    <w:rPr>
      <w:rFonts w:eastAsia="Times New Roman"/>
      <w:noProof/>
      <w:snapToGrid w:val="0"/>
      <w:lang w:val="ru-RU"/>
    </w:rPr>
  </w:style>
  <w:style w:type="character" w:customStyle="1" w:styleId="HeaderChar">
    <w:name w:val="Header Char"/>
    <w:link w:val="Header"/>
    <w:rsid w:val="00735F43"/>
    <w:rPr>
      <w:noProof/>
      <w:snapToGrid w:val="0"/>
      <w:sz w:val="22"/>
      <w:szCs w:val="24"/>
      <w:lang w:val="ru-RU" w:eastAsia="en-US"/>
    </w:rPr>
  </w:style>
  <w:style w:type="paragraph" w:customStyle="1" w:styleId="Institutionquiagit">
    <w:name w:val="Institution qui agit"/>
    <w:basedOn w:val="Normal"/>
    <w:next w:val="Normal"/>
    <w:uiPriority w:val="99"/>
    <w:rsid w:val="00BC12B1"/>
    <w:pPr>
      <w:keepNext/>
      <w:spacing w:before="600"/>
    </w:pPr>
  </w:style>
  <w:style w:type="paragraph" w:customStyle="1" w:styleId="Langue">
    <w:name w:val="Langue"/>
    <w:basedOn w:val="Normal"/>
    <w:next w:val="Rfrenceinterne"/>
    <w:uiPriority w:val="99"/>
    <w:rsid w:val="00BC12B1"/>
    <w:pPr>
      <w:spacing w:after="600"/>
      <w:jc w:val="center"/>
    </w:pPr>
    <w:rPr>
      <w:b/>
      <w:caps/>
    </w:rPr>
  </w:style>
  <w:style w:type="paragraph" w:customStyle="1" w:styleId="Rfrenceinterne">
    <w:name w:val="Référence interne"/>
    <w:basedOn w:val="Normal"/>
    <w:next w:val="Nomdelinstitution"/>
    <w:uiPriority w:val="99"/>
    <w:rsid w:val="00BC12B1"/>
    <w:pPr>
      <w:spacing w:after="600"/>
      <w:jc w:val="center"/>
    </w:pPr>
    <w:rPr>
      <w:b/>
    </w:rPr>
  </w:style>
  <w:style w:type="paragraph" w:customStyle="1" w:styleId="Nomdelinstitution">
    <w:name w:val="Nom de l'institution"/>
    <w:basedOn w:val="Normal"/>
    <w:next w:val="Emission"/>
    <w:uiPriority w:val="99"/>
    <w:rsid w:val="00BC12B1"/>
    <w:rPr>
      <w:rFonts w:ascii="Arial" w:hAnsi="Arial"/>
    </w:rPr>
  </w:style>
  <w:style w:type="paragraph" w:customStyle="1" w:styleId="Langueoriginale">
    <w:name w:val="Langue originale"/>
    <w:basedOn w:val="Normal"/>
    <w:next w:val="Phrasefinale"/>
    <w:uiPriority w:val="99"/>
    <w:rsid w:val="00BC12B1"/>
    <w:pPr>
      <w:spacing w:before="360"/>
      <w:jc w:val="center"/>
    </w:pPr>
    <w:rPr>
      <w:caps/>
    </w:rPr>
  </w:style>
  <w:style w:type="paragraph" w:customStyle="1" w:styleId="Phrasefinale">
    <w:name w:val="Phrase finale"/>
    <w:basedOn w:val="Normal"/>
    <w:next w:val="Normal"/>
    <w:uiPriority w:val="99"/>
    <w:rsid w:val="00BC12B1"/>
    <w:pPr>
      <w:spacing w:before="360"/>
      <w:jc w:val="center"/>
    </w:pPr>
  </w:style>
  <w:style w:type="paragraph" w:customStyle="1" w:styleId="ManualHeading1">
    <w:name w:val="Manual Heading 1"/>
    <w:basedOn w:val="Heading1"/>
    <w:next w:val="Text1"/>
    <w:uiPriority w:val="99"/>
    <w:rsid w:val="00BC12B1"/>
    <w:pPr>
      <w:tabs>
        <w:tab w:val="num" w:pos="851"/>
      </w:tabs>
      <w:ind w:left="851" w:hanging="851"/>
    </w:pPr>
  </w:style>
  <w:style w:type="paragraph" w:customStyle="1" w:styleId="ManualHeading2">
    <w:name w:val="Manual Heading 2"/>
    <w:basedOn w:val="Heading2"/>
    <w:next w:val="Text2"/>
    <w:uiPriority w:val="99"/>
    <w:rsid w:val="00BC12B1"/>
    <w:pPr>
      <w:tabs>
        <w:tab w:val="num" w:pos="851"/>
      </w:tabs>
      <w:ind w:left="851" w:hanging="851"/>
    </w:pPr>
  </w:style>
  <w:style w:type="paragraph" w:customStyle="1" w:styleId="ManualHeading3">
    <w:name w:val="Manual Heading 3"/>
    <w:basedOn w:val="Heading3"/>
    <w:next w:val="Text3"/>
    <w:uiPriority w:val="99"/>
    <w:rsid w:val="00BC12B1"/>
    <w:pPr>
      <w:tabs>
        <w:tab w:val="num" w:pos="851"/>
      </w:tabs>
    </w:pPr>
  </w:style>
  <w:style w:type="paragraph" w:customStyle="1" w:styleId="ManualHeading4">
    <w:name w:val="Manual Heading 4"/>
    <w:basedOn w:val="Heading4"/>
    <w:next w:val="Text4"/>
    <w:uiPriority w:val="99"/>
    <w:rsid w:val="00BC12B1"/>
    <w:pPr>
      <w:tabs>
        <w:tab w:val="num" w:pos="851"/>
      </w:tabs>
    </w:pPr>
  </w:style>
  <w:style w:type="paragraph" w:customStyle="1" w:styleId="ManualNumPar1">
    <w:name w:val="Manual NumPar 1"/>
    <w:basedOn w:val="Normal"/>
    <w:next w:val="Text1"/>
    <w:uiPriority w:val="99"/>
    <w:rsid w:val="00BC12B1"/>
    <w:pPr>
      <w:ind w:left="851" w:hanging="851"/>
    </w:pPr>
  </w:style>
  <w:style w:type="paragraph" w:customStyle="1" w:styleId="ManualNumPar2">
    <w:name w:val="Manual NumPar 2"/>
    <w:basedOn w:val="Normal"/>
    <w:next w:val="Text2"/>
    <w:uiPriority w:val="99"/>
    <w:rsid w:val="00BC12B1"/>
    <w:pPr>
      <w:ind w:left="851" w:hanging="851"/>
    </w:pPr>
  </w:style>
  <w:style w:type="paragraph" w:customStyle="1" w:styleId="ManualNumPar3">
    <w:name w:val="Manual NumPar 3"/>
    <w:basedOn w:val="Normal"/>
    <w:next w:val="Text3"/>
    <w:uiPriority w:val="99"/>
    <w:rsid w:val="00BC12B1"/>
    <w:pPr>
      <w:ind w:left="851" w:hanging="851"/>
    </w:pPr>
  </w:style>
  <w:style w:type="paragraph" w:customStyle="1" w:styleId="ManualNumPar4">
    <w:name w:val="Manual NumPar 4"/>
    <w:basedOn w:val="Normal"/>
    <w:next w:val="Text4"/>
    <w:uiPriority w:val="99"/>
    <w:rsid w:val="00BC12B1"/>
    <w:pPr>
      <w:ind w:left="851" w:hanging="851"/>
    </w:pPr>
  </w:style>
  <w:style w:type="character" w:customStyle="1" w:styleId="Marker">
    <w:name w:val="Marker"/>
    <w:uiPriority w:val="99"/>
    <w:rsid w:val="00BC12B1"/>
    <w:rPr>
      <w:color w:val="0000FF"/>
      <w:lang w:val="en-GB"/>
    </w:rPr>
  </w:style>
  <w:style w:type="paragraph" w:customStyle="1" w:styleId="NormalCentered">
    <w:name w:val="Normal Centered"/>
    <w:basedOn w:val="Normal"/>
    <w:uiPriority w:val="99"/>
    <w:rsid w:val="00BC12B1"/>
    <w:pPr>
      <w:jc w:val="center"/>
    </w:pPr>
  </w:style>
  <w:style w:type="paragraph" w:customStyle="1" w:styleId="NormalLeft">
    <w:name w:val="Normal Left"/>
    <w:basedOn w:val="Normal"/>
    <w:uiPriority w:val="99"/>
    <w:rsid w:val="00BC12B1"/>
  </w:style>
  <w:style w:type="paragraph" w:customStyle="1" w:styleId="NormalRight">
    <w:name w:val="Normal Right"/>
    <w:basedOn w:val="Normal"/>
    <w:uiPriority w:val="99"/>
    <w:rsid w:val="00BC12B1"/>
    <w:pPr>
      <w:jc w:val="right"/>
    </w:pPr>
  </w:style>
  <w:style w:type="paragraph" w:customStyle="1" w:styleId="NumPar1">
    <w:name w:val="NumPar 1"/>
    <w:basedOn w:val="Normal"/>
    <w:next w:val="Text1"/>
    <w:uiPriority w:val="99"/>
    <w:rsid w:val="00BC12B1"/>
    <w:pPr>
      <w:tabs>
        <w:tab w:val="num" w:pos="850"/>
      </w:tabs>
      <w:ind w:left="850" w:hanging="850"/>
    </w:pPr>
  </w:style>
  <w:style w:type="paragraph" w:customStyle="1" w:styleId="NumPar2">
    <w:name w:val="NumPar 2"/>
    <w:basedOn w:val="Normal"/>
    <w:next w:val="Text2"/>
    <w:uiPriority w:val="99"/>
    <w:rsid w:val="00BC12B1"/>
    <w:pPr>
      <w:tabs>
        <w:tab w:val="num" w:pos="850"/>
      </w:tabs>
      <w:ind w:left="850" w:hanging="850"/>
    </w:pPr>
  </w:style>
  <w:style w:type="paragraph" w:customStyle="1" w:styleId="NumPar3">
    <w:name w:val="NumPar 3"/>
    <w:basedOn w:val="Normal"/>
    <w:next w:val="Text3"/>
    <w:uiPriority w:val="99"/>
    <w:rsid w:val="00BC12B1"/>
    <w:pPr>
      <w:tabs>
        <w:tab w:val="num" w:pos="850"/>
      </w:tabs>
      <w:ind w:left="850" w:hanging="850"/>
    </w:pPr>
  </w:style>
  <w:style w:type="paragraph" w:customStyle="1" w:styleId="NumPar4">
    <w:name w:val="NumPar 4"/>
    <w:basedOn w:val="Normal"/>
    <w:next w:val="Text4"/>
    <w:uiPriority w:val="99"/>
    <w:rsid w:val="00BC12B1"/>
    <w:pPr>
      <w:tabs>
        <w:tab w:val="num" w:pos="850"/>
      </w:tabs>
      <w:ind w:left="850" w:hanging="850"/>
    </w:pPr>
  </w:style>
  <w:style w:type="paragraph" w:customStyle="1" w:styleId="Objetexterne">
    <w:name w:val="Objet externe"/>
    <w:basedOn w:val="Normal"/>
    <w:next w:val="Normal"/>
    <w:uiPriority w:val="99"/>
    <w:rsid w:val="00BC12B1"/>
    <w:rPr>
      <w:i/>
      <w:caps/>
    </w:rPr>
  </w:style>
  <w:style w:type="character" w:styleId="PageNumber">
    <w:name w:val="page number"/>
    <w:rsid w:val="00735F43"/>
  </w:style>
  <w:style w:type="paragraph" w:customStyle="1" w:styleId="PartTitle">
    <w:name w:val="PartTitle"/>
    <w:basedOn w:val="Normal"/>
    <w:next w:val="ChapterTitle"/>
    <w:uiPriority w:val="99"/>
    <w:rsid w:val="00BC12B1"/>
    <w:pPr>
      <w:keepNext/>
      <w:pageBreakBefore/>
      <w:spacing w:after="360"/>
      <w:jc w:val="center"/>
    </w:pPr>
    <w:rPr>
      <w:b/>
      <w:sz w:val="36"/>
    </w:rPr>
  </w:style>
  <w:style w:type="paragraph" w:customStyle="1" w:styleId="Point0">
    <w:name w:val="Point 0"/>
    <w:basedOn w:val="Normal"/>
    <w:uiPriority w:val="99"/>
    <w:rsid w:val="00BC12B1"/>
    <w:pPr>
      <w:ind w:left="851" w:hanging="851"/>
    </w:pPr>
  </w:style>
  <w:style w:type="paragraph" w:customStyle="1" w:styleId="Point1">
    <w:name w:val="Point 1"/>
    <w:basedOn w:val="Normal"/>
    <w:uiPriority w:val="99"/>
    <w:rsid w:val="00BC12B1"/>
    <w:pPr>
      <w:ind w:left="1418" w:hanging="567"/>
    </w:pPr>
  </w:style>
  <w:style w:type="paragraph" w:customStyle="1" w:styleId="Point2">
    <w:name w:val="Point 2"/>
    <w:basedOn w:val="Normal"/>
    <w:uiPriority w:val="99"/>
    <w:rsid w:val="00BC12B1"/>
    <w:pPr>
      <w:ind w:left="1985" w:hanging="567"/>
    </w:pPr>
  </w:style>
  <w:style w:type="paragraph" w:customStyle="1" w:styleId="Point3">
    <w:name w:val="Point 3"/>
    <w:basedOn w:val="Normal"/>
    <w:uiPriority w:val="99"/>
    <w:rsid w:val="00BC12B1"/>
    <w:pPr>
      <w:ind w:left="2552" w:hanging="567"/>
    </w:pPr>
  </w:style>
  <w:style w:type="paragraph" w:customStyle="1" w:styleId="Point4">
    <w:name w:val="Point 4"/>
    <w:basedOn w:val="Normal"/>
    <w:uiPriority w:val="99"/>
    <w:rsid w:val="00BC12B1"/>
    <w:pPr>
      <w:ind w:left="3119" w:hanging="567"/>
    </w:pPr>
  </w:style>
  <w:style w:type="paragraph" w:customStyle="1" w:styleId="PointDouble0">
    <w:name w:val="PointDouble 0"/>
    <w:basedOn w:val="Normal"/>
    <w:uiPriority w:val="99"/>
    <w:rsid w:val="00BC12B1"/>
    <w:pPr>
      <w:tabs>
        <w:tab w:val="left" w:pos="851"/>
      </w:tabs>
      <w:ind w:left="1418" w:hanging="1418"/>
    </w:pPr>
  </w:style>
  <w:style w:type="paragraph" w:customStyle="1" w:styleId="PointDouble1">
    <w:name w:val="PointDouble 1"/>
    <w:basedOn w:val="Normal"/>
    <w:uiPriority w:val="99"/>
    <w:rsid w:val="00BC12B1"/>
    <w:pPr>
      <w:tabs>
        <w:tab w:val="left" w:pos="1418"/>
      </w:tabs>
      <w:ind w:left="1985" w:hanging="1134"/>
    </w:pPr>
  </w:style>
  <w:style w:type="paragraph" w:customStyle="1" w:styleId="PointDouble2">
    <w:name w:val="PointDouble 2"/>
    <w:basedOn w:val="Normal"/>
    <w:uiPriority w:val="99"/>
    <w:rsid w:val="00BC12B1"/>
    <w:pPr>
      <w:tabs>
        <w:tab w:val="left" w:pos="1985"/>
      </w:tabs>
      <w:ind w:left="2552" w:hanging="1134"/>
    </w:pPr>
  </w:style>
  <w:style w:type="paragraph" w:customStyle="1" w:styleId="PointDouble3">
    <w:name w:val="PointDouble 3"/>
    <w:basedOn w:val="Normal"/>
    <w:uiPriority w:val="99"/>
    <w:rsid w:val="00BC12B1"/>
    <w:pPr>
      <w:tabs>
        <w:tab w:val="left" w:pos="2552"/>
      </w:tabs>
      <w:ind w:left="3119" w:hanging="1134"/>
    </w:pPr>
  </w:style>
  <w:style w:type="paragraph" w:customStyle="1" w:styleId="PointDouble4">
    <w:name w:val="PointDouble 4"/>
    <w:basedOn w:val="Normal"/>
    <w:uiPriority w:val="99"/>
    <w:rsid w:val="00BC12B1"/>
    <w:pPr>
      <w:tabs>
        <w:tab w:val="left" w:pos="3119"/>
      </w:tabs>
      <w:ind w:left="3686" w:hanging="1134"/>
    </w:pPr>
  </w:style>
  <w:style w:type="paragraph" w:customStyle="1" w:styleId="PointTriple0">
    <w:name w:val="PointTriple 0"/>
    <w:basedOn w:val="Normal"/>
    <w:uiPriority w:val="99"/>
    <w:rsid w:val="00BC12B1"/>
    <w:pPr>
      <w:tabs>
        <w:tab w:val="left" w:pos="851"/>
        <w:tab w:val="left" w:pos="1418"/>
      </w:tabs>
      <w:ind w:left="1985" w:hanging="1985"/>
    </w:pPr>
  </w:style>
  <w:style w:type="paragraph" w:customStyle="1" w:styleId="PointTriple1">
    <w:name w:val="PointTriple 1"/>
    <w:basedOn w:val="Normal"/>
    <w:uiPriority w:val="99"/>
    <w:rsid w:val="00BC12B1"/>
    <w:pPr>
      <w:tabs>
        <w:tab w:val="left" w:pos="1418"/>
        <w:tab w:val="left" w:pos="1985"/>
      </w:tabs>
      <w:ind w:left="2552" w:hanging="1701"/>
    </w:pPr>
  </w:style>
  <w:style w:type="paragraph" w:customStyle="1" w:styleId="PointTriple2">
    <w:name w:val="PointTriple 2"/>
    <w:basedOn w:val="Normal"/>
    <w:uiPriority w:val="99"/>
    <w:rsid w:val="00BC12B1"/>
    <w:pPr>
      <w:tabs>
        <w:tab w:val="left" w:pos="1985"/>
        <w:tab w:val="left" w:pos="2552"/>
      </w:tabs>
      <w:ind w:left="3119" w:hanging="1701"/>
    </w:pPr>
  </w:style>
  <w:style w:type="paragraph" w:customStyle="1" w:styleId="PointTriple3">
    <w:name w:val="PointTriple 3"/>
    <w:basedOn w:val="Normal"/>
    <w:uiPriority w:val="99"/>
    <w:rsid w:val="00BC12B1"/>
    <w:pPr>
      <w:tabs>
        <w:tab w:val="left" w:pos="2552"/>
        <w:tab w:val="left" w:pos="3119"/>
      </w:tabs>
      <w:ind w:left="3686" w:hanging="1701"/>
    </w:pPr>
  </w:style>
  <w:style w:type="paragraph" w:customStyle="1" w:styleId="PointTriple4">
    <w:name w:val="PointTriple 4"/>
    <w:basedOn w:val="Normal"/>
    <w:uiPriority w:val="99"/>
    <w:rsid w:val="00BC12B1"/>
    <w:pPr>
      <w:tabs>
        <w:tab w:val="left" w:pos="3119"/>
        <w:tab w:val="left" w:pos="3686"/>
      </w:tabs>
      <w:ind w:left="4253" w:hanging="1701"/>
    </w:pPr>
  </w:style>
  <w:style w:type="paragraph" w:customStyle="1" w:styleId="Prliminairetitre">
    <w:name w:val="Préliminaire titre"/>
    <w:basedOn w:val="Normal"/>
    <w:next w:val="Normal"/>
    <w:uiPriority w:val="99"/>
    <w:rsid w:val="00BC12B1"/>
    <w:pPr>
      <w:spacing w:before="360" w:after="360"/>
      <w:jc w:val="center"/>
    </w:pPr>
    <w:rPr>
      <w:b/>
    </w:rPr>
  </w:style>
  <w:style w:type="paragraph" w:customStyle="1" w:styleId="Prliminairetype">
    <w:name w:val="Préliminaire type"/>
    <w:basedOn w:val="Normal"/>
    <w:next w:val="Normal"/>
    <w:uiPriority w:val="99"/>
    <w:rsid w:val="00BC12B1"/>
    <w:pPr>
      <w:spacing w:before="360"/>
      <w:jc w:val="center"/>
    </w:pPr>
    <w:rPr>
      <w:b/>
    </w:rPr>
  </w:style>
  <w:style w:type="paragraph" w:customStyle="1" w:styleId="QuotedNumPar">
    <w:name w:val="Quoted NumPar"/>
    <w:basedOn w:val="Normal"/>
    <w:uiPriority w:val="99"/>
    <w:rsid w:val="00BC12B1"/>
    <w:pPr>
      <w:ind w:left="1418" w:hanging="567"/>
    </w:pPr>
  </w:style>
  <w:style w:type="paragraph" w:customStyle="1" w:styleId="QuotedText">
    <w:name w:val="Quoted Text"/>
    <w:basedOn w:val="Normal"/>
    <w:uiPriority w:val="99"/>
    <w:rsid w:val="00BC12B1"/>
    <w:pPr>
      <w:ind w:left="1418"/>
    </w:pPr>
  </w:style>
  <w:style w:type="paragraph" w:customStyle="1" w:styleId="Rfrenceinterinstitutionelle">
    <w:name w:val="Référence interinstitutionelle"/>
    <w:basedOn w:val="Normal"/>
    <w:next w:val="Statut"/>
    <w:uiPriority w:val="99"/>
    <w:rsid w:val="00BC12B1"/>
    <w:pPr>
      <w:ind w:left="5103"/>
    </w:pPr>
  </w:style>
  <w:style w:type="paragraph" w:customStyle="1" w:styleId="SectionTitle">
    <w:name w:val="SectionTitle"/>
    <w:basedOn w:val="Normal"/>
    <w:next w:val="Heading1"/>
    <w:uiPriority w:val="99"/>
    <w:rsid w:val="00BC12B1"/>
    <w:pPr>
      <w:keepNext/>
      <w:spacing w:after="360"/>
      <w:jc w:val="center"/>
    </w:pPr>
    <w:rPr>
      <w:b/>
      <w:smallCaps/>
      <w:sz w:val="28"/>
    </w:rPr>
  </w:style>
  <w:style w:type="paragraph" w:customStyle="1" w:styleId="TableTitle">
    <w:name w:val="Table Title"/>
    <w:basedOn w:val="Normal"/>
    <w:next w:val="Normal"/>
    <w:uiPriority w:val="99"/>
    <w:rsid w:val="00BC12B1"/>
    <w:pPr>
      <w:jc w:val="center"/>
    </w:pPr>
    <w:rPr>
      <w:b/>
    </w:rPr>
  </w:style>
  <w:style w:type="paragraph" w:customStyle="1" w:styleId="Tiret0">
    <w:name w:val="Tiret 0"/>
    <w:basedOn w:val="Point0"/>
    <w:uiPriority w:val="99"/>
    <w:rsid w:val="00BC12B1"/>
  </w:style>
  <w:style w:type="paragraph" w:customStyle="1" w:styleId="Tiret1">
    <w:name w:val="Tiret 1"/>
    <w:basedOn w:val="Point1"/>
    <w:uiPriority w:val="99"/>
    <w:rsid w:val="00BC12B1"/>
  </w:style>
  <w:style w:type="paragraph" w:customStyle="1" w:styleId="Tiret2">
    <w:name w:val="Tiret 2"/>
    <w:basedOn w:val="Point2"/>
    <w:uiPriority w:val="99"/>
    <w:rsid w:val="00BC12B1"/>
  </w:style>
  <w:style w:type="paragraph" w:customStyle="1" w:styleId="Tiret3">
    <w:name w:val="Tiret 3"/>
    <w:basedOn w:val="Point3"/>
    <w:uiPriority w:val="99"/>
    <w:rsid w:val="00BC12B1"/>
  </w:style>
  <w:style w:type="paragraph" w:customStyle="1" w:styleId="Tiret4">
    <w:name w:val="Tiret 4"/>
    <w:basedOn w:val="Point4"/>
    <w:uiPriority w:val="99"/>
    <w:rsid w:val="00BC12B1"/>
  </w:style>
  <w:style w:type="paragraph" w:styleId="TOAHeading">
    <w:name w:val="toa heading"/>
    <w:basedOn w:val="Normal"/>
    <w:next w:val="Normal"/>
    <w:uiPriority w:val="99"/>
    <w:semiHidden/>
    <w:unhideWhenUsed/>
    <w:rsid w:val="005A629A"/>
    <w:pPr>
      <w:spacing w:before="120"/>
    </w:pPr>
    <w:rPr>
      <w:rFonts w:ascii="Cambria" w:hAnsi="Cambria"/>
      <w:b/>
      <w:bCs/>
    </w:rPr>
  </w:style>
  <w:style w:type="paragraph" w:styleId="TOC1">
    <w:name w:val="toc 1"/>
    <w:basedOn w:val="Normal"/>
    <w:next w:val="Normal"/>
    <w:autoRedefine/>
    <w:uiPriority w:val="39"/>
    <w:semiHidden/>
    <w:unhideWhenUsed/>
    <w:rsid w:val="005A629A"/>
  </w:style>
  <w:style w:type="paragraph" w:styleId="TOC2">
    <w:name w:val="toc 2"/>
    <w:basedOn w:val="Normal"/>
    <w:next w:val="Normal"/>
    <w:autoRedefine/>
    <w:uiPriority w:val="39"/>
    <w:semiHidden/>
    <w:unhideWhenUsed/>
    <w:rsid w:val="005A629A"/>
    <w:pPr>
      <w:ind w:left="220"/>
    </w:pPr>
  </w:style>
  <w:style w:type="paragraph" w:styleId="TOC3">
    <w:name w:val="toc 3"/>
    <w:basedOn w:val="Normal"/>
    <w:next w:val="Normal"/>
    <w:autoRedefine/>
    <w:uiPriority w:val="39"/>
    <w:semiHidden/>
    <w:unhideWhenUsed/>
    <w:rsid w:val="005A629A"/>
    <w:pPr>
      <w:ind w:left="440"/>
    </w:pPr>
  </w:style>
  <w:style w:type="paragraph" w:styleId="TOC4">
    <w:name w:val="toc 4"/>
    <w:basedOn w:val="Normal"/>
    <w:next w:val="Normal"/>
    <w:autoRedefine/>
    <w:uiPriority w:val="39"/>
    <w:semiHidden/>
    <w:unhideWhenUsed/>
    <w:rsid w:val="005A629A"/>
    <w:pPr>
      <w:ind w:left="660"/>
    </w:pPr>
  </w:style>
  <w:style w:type="paragraph" w:styleId="TOC5">
    <w:name w:val="toc 5"/>
    <w:basedOn w:val="Normal"/>
    <w:next w:val="Normal"/>
    <w:autoRedefine/>
    <w:uiPriority w:val="39"/>
    <w:semiHidden/>
    <w:unhideWhenUsed/>
    <w:rsid w:val="005A629A"/>
    <w:pPr>
      <w:ind w:left="880"/>
    </w:pPr>
  </w:style>
  <w:style w:type="paragraph" w:styleId="TOC6">
    <w:name w:val="toc 6"/>
    <w:basedOn w:val="Normal"/>
    <w:next w:val="Normal"/>
    <w:autoRedefine/>
    <w:uiPriority w:val="39"/>
    <w:semiHidden/>
    <w:unhideWhenUsed/>
    <w:rsid w:val="005A629A"/>
    <w:pPr>
      <w:ind w:left="1100"/>
    </w:pPr>
  </w:style>
  <w:style w:type="paragraph" w:styleId="TOC7">
    <w:name w:val="toc 7"/>
    <w:basedOn w:val="Normal"/>
    <w:next w:val="Normal"/>
    <w:autoRedefine/>
    <w:uiPriority w:val="39"/>
    <w:semiHidden/>
    <w:unhideWhenUsed/>
    <w:rsid w:val="005A629A"/>
    <w:pPr>
      <w:ind w:left="1320"/>
    </w:pPr>
  </w:style>
  <w:style w:type="paragraph" w:styleId="TOC8">
    <w:name w:val="toc 8"/>
    <w:basedOn w:val="Normal"/>
    <w:next w:val="Normal"/>
    <w:autoRedefine/>
    <w:uiPriority w:val="39"/>
    <w:semiHidden/>
    <w:unhideWhenUsed/>
    <w:rsid w:val="005A629A"/>
    <w:pPr>
      <w:ind w:left="1540"/>
    </w:pPr>
  </w:style>
  <w:style w:type="paragraph" w:styleId="TOC9">
    <w:name w:val="toc 9"/>
    <w:basedOn w:val="Normal"/>
    <w:next w:val="Normal"/>
    <w:autoRedefine/>
    <w:uiPriority w:val="39"/>
    <w:semiHidden/>
    <w:unhideWhenUsed/>
    <w:rsid w:val="005A629A"/>
    <w:pPr>
      <w:ind w:left="1760"/>
    </w:pPr>
  </w:style>
  <w:style w:type="paragraph" w:styleId="TOCHeading">
    <w:name w:val="TOC Heading"/>
    <w:basedOn w:val="Heading1"/>
    <w:next w:val="Normal"/>
    <w:uiPriority w:val="39"/>
    <w:unhideWhenUsed/>
    <w:qFormat/>
    <w:rsid w:val="00735F43"/>
    <w:pPr>
      <w:outlineLvl w:val="9"/>
    </w:pPr>
    <w:rPr>
      <w:rFonts w:ascii="Cambria" w:hAnsi="Cambria"/>
      <w:lang w:bidi="en-US"/>
    </w:rPr>
  </w:style>
  <w:style w:type="paragraph" w:customStyle="1" w:styleId="Considrant">
    <w:name w:val="Considérant"/>
    <w:basedOn w:val="Normal"/>
    <w:uiPriority w:val="99"/>
    <w:rsid w:val="00BC12B1"/>
    <w:pPr>
      <w:numPr>
        <w:numId w:val="1"/>
      </w:numPr>
    </w:pPr>
  </w:style>
  <w:style w:type="paragraph" w:customStyle="1" w:styleId="Confidentialit">
    <w:name w:val="Confidentialité"/>
    <w:basedOn w:val="Normal"/>
    <w:next w:val="Statut"/>
    <w:uiPriority w:val="99"/>
    <w:rsid w:val="00BC12B1"/>
    <w:pPr>
      <w:spacing w:before="240" w:after="240"/>
      <w:ind w:left="5103"/>
    </w:pPr>
    <w:rPr>
      <w:u w:val="single"/>
    </w:rPr>
  </w:style>
  <w:style w:type="paragraph" w:customStyle="1" w:styleId="ManualConsidrant">
    <w:name w:val="Manual Considérant"/>
    <w:basedOn w:val="Normal"/>
    <w:uiPriority w:val="99"/>
    <w:rsid w:val="00BC12B1"/>
    <w:pPr>
      <w:ind w:left="709" w:hanging="709"/>
    </w:pPr>
  </w:style>
  <w:style w:type="paragraph" w:customStyle="1" w:styleId="FooterLandscape">
    <w:name w:val="FooterLandscape"/>
    <w:basedOn w:val="Footer"/>
    <w:uiPriority w:val="99"/>
    <w:rsid w:val="00BC12B1"/>
    <w:pPr>
      <w:tabs>
        <w:tab w:val="clear" w:pos="4536"/>
        <w:tab w:val="center" w:pos="7002"/>
        <w:tab w:val="right" w:pos="14005"/>
      </w:tabs>
    </w:pPr>
  </w:style>
  <w:style w:type="paragraph" w:styleId="EndnoteText">
    <w:name w:val="endnote text"/>
    <w:basedOn w:val="Normal"/>
    <w:link w:val="EndnoteTextChar"/>
    <w:semiHidden/>
    <w:rsid w:val="00735F43"/>
    <w:rPr>
      <w:rFonts w:eastAsia="Times New Roman"/>
      <w:noProof/>
      <w:snapToGrid w:val="0"/>
      <w:lang w:val="ru-RU"/>
    </w:rPr>
  </w:style>
  <w:style w:type="character" w:customStyle="1" w:styleId="EndnoteTextChar">
    <w:name w:val="Endnote Text Char"/>
    <w:link w:val="EndnoteText"/>
    <w:semiHidden/>
    <w:rsid w:val="005A629A"/>
    <w:rPr>
      <w:noProof/>
      <w:snapToGrid w:val="0"/>
      <w:sz w:val="22"/>
      <w:szCs w:val="24"/>
      <w:lang w:val="ru-RU" w:eastAsia="en-US"/>
    </w:rPr>
  </w:style>
  <w:style w:type="paragraph" w:customStyle="1" w:styleId="TextChar">
    <w:name w:val="Text Char"/>
    <w:basedOn w:val="Normal"/>
    <w:rsid w:val="00BC12B1"/>
  </w:style>
  <w:style w:type="paragraph" w:styleId="BodyTextIndent">
    <w:name w:val="Body Text Indent"/>
    <w:basedOn w:val="Normal"/>
    <w:link w:val="BodyTextIndentChar"/>
    <w:rsid w:val="00735F43"/>
    <w:pPr>
      <w:autoSpaceDE w:val="0"/>
      <w:autoSpaceDN w:val="0"/>
      <w:adjustRightInd w:val="0"/>
      <w:ind w:left="720"/>
      <w:jc w:val="both"/>
    </w:pPr>
    <w:rPr>
      <w:rFonts w:eastAsia="Times New Roman"/>
      <w:noProof/>
      <w:snapToGrid w:val="0"/>
      <w:lang w:val="ru-RU" w:eastAsia="en-GB"/>
    </w:rPr>
  </w:style>
  <w:style w:type="character" w:customStyle="1" w:styleId="BodyTextIndentChar">
    <w:name w:val="Body Text Indent Char"/>
    <w:link w:val="BodyTextIndent"/>
    <w:rsid w:val="00735F43"/>
    <w:rPr>
      <w:noProof/>
      <w:snapToGrid w:val="0"/>
      <w:sz w:val="22"/>
      <w:szCs w:val="22"/>
      <w:lang w:val="ru-RU" w:eastAsia="en-GB"/>
    </w:rPr>
  </w:style>
  <w:style w:type="paragraph" w:styleId="BodyText2">
    <w:name w:val="Body Text 2"/>
    <w:basedOn w:val="Normal"/>
    <w:link w:val="BodyText2Char"/>
    <w:rsid w:val="00735F43"/>
    <w:rPr>
      <w:rFonts w:eastAsia="Times New Roman"/>
      <w:noProof/>
      <w:snapToGrid w:val="0"/>
      <w:lang w:val="ru-RU"/>
    </w:rPr>
  </w:style>
  <w:style w:type="character" w:customStyle="1" w:styleId="BodyText2Char">
    <w:name w:val="Body Text 2 Char"/>
    <w:link w:val="BodyText2"/>
    <w:rsid w:val="005A629A"/>
    <w:rPr>
      <w:noProof/>
      <w:snapToGrid w:val="0"/>
      <w:sz w:val="22"/>
      <w:szCs w:val="24"/>
      <w:lang w:val="ru-RU" w:eastAsia="en-US"/>
    </w:rPr>
  </w:style>
  <w:style w:type="paragraph" w:styleId="BodyTextIndent2">
    <w:name w:val="Body Text Indent 2"/>
    <w:basedOn w:val="Normal"/>
    <w:link w:val="BodyTextIndent2Char"/>
    <w:rsid w:val="00735F43"/>
    <w:pPr>
      <w:ind w:left="567" w:hanging="567"/>
    </w:pPr>
    <w:rPr>
      <w:rFonts w:eastAsia="Times New Roman"/>
      <w:noProof/>
      <w:snapToGrid w:val="0"/>
      <w:lang w:val="ru-RU"/>
    </w:rPr>
  </w:style>
  <w:style w:type="character" w:customStyle="1" w:styleId="BodyTextIndent2Char">
    <w:name w:val="Body Text Indent 2 Char"/>
    <w:link w:val="BodyTextIndent2"/>
    <w:rsid w:val="005A629A"/>
    <w:rPr>
      <w:noProof/>
      <w:snapToGrid w:val="0"/>
      <w:sz w:val="22"/>
      <w:szCs w:val="24"/>
      <w:lang w:val="ru-RU" w:eastAsia="en-US"/>
    </w:rPr>
  </w:style>
  <w:style w:type="paragraph" w:styleId="BodyText">
    <w:name w:val="Body Text"/>
    <w:basedOn w:val="Normal"/>
    <w:link w:val="BodyTextChar"/>
    <w:rsid w:val="00735F43"/>
    <w:rPr>
      <w:rFonts w:eastAsia="Times New Roman"/>
      <w:noProof/>
      <w:snapToGrid w:val="0"/>
      <w:lang w:val="x-none"/>
    </w:rPr>
  </w:style>
  <w:style w:type="character" w:customStyle="1" w:styleId="BodyTextChar">
    <w:name w:val="Body Text Char"/>
    <w:link w:val="BodyText"/>
    <w:rsid w:val="00735F43"/>
    <w:rPr>
      <w:noProof/>
      <w:snapToGrid w:val="0"/>
      <w:sz w:val="22"/>
      <w:szCs w:val="24"/>
      <w:lang w:eastAsia="en-US"/>
    </w:rPr>
  </w:style>
  <w:style w:type="paragraph" w:styleId="BodyTextIndent3">
    <w:name w:val="Body Text Indent 3"/>
    <w:basedOn w:val="Normal"/>
    <w:link w:val="BodyTextIndent3Char"/>
    <w:rsid w:val="00735F43"/>
    <w:pPr>
      <w:ind w:left="567" w:hanging="567"/>
    </w:pPr>
    <w:rPr>
      <w:rFonts w:eastAsia="Times New Roman"/>
      <w:b/>
      <w:noProof/>
      <w:snapToGrid w:val="0"/>
      <w:lang w:val="en-GB"/>
    </w:rPr>
  </w:style>
  <w:style w:type="character" w:customStyle="1" w:styleId="BodyTextIndent3Char">
    <w:name w:val="Body Text Indent 3 Char"/>
    <w:link w:val="BodyTextIndent3"/>
    <w:rsid w:val="005A629A"/>
    <w:rPr>
      <w:b/>
      <w:noProof/>
      <w:snapToGrid w:val="0"/>
      <w:sz w:val="22"/>
      <w:szCs w:val="24"/>
      <w:lang w:val="en-GB" w:eastAsia="en-US"/>
    </w:rPr>
  </w:style>
  <w:style w:type="paragraph" w:styleId="BodyText3">
    <w:name w:val="Body Text 3"/>
    <w:basedOn w:val="Normal"/>
    <w:link w:val="BodyText3Char"/>
    <w:rsid w:val="00735F43"/>
    <w:pPr>
      <w:suppressAutoHyphens/>
      <w:spacing w:line="260" w:lineRule="exact"/>
      <w:jc w:val="both"/>
    </w:pPr>
    <w:rPr>
      <w:rFonts w:eastAsia="Times New Roman"/>
      <w:noProof/>
      <w:snapToGrid w:val="0"/>
      <w:lang w:val="es-ES"/>
    </w:rPr>
  </w:style>
  <w:style w:type="character" w:customStyle="1" w:styleId="BodyText3Char">
    <w:name w:val="Body Text 3 Char"/>
    <w:link w:val="BodyText3"/>
    <w:rsid w:val="005A629A"/>
    <w:rPr>
      <w:noProof/>
      <w:snapToGrid w:val="0"/>
      <w:sz w:val="22"/>
      <w:szCs w:val="24"/>
      <w:lang w:val="es-ES" w:eastAsia="en-US"/>
    </w:rPr>
  </w:style>
  <w:style w:type="paragraph" w:customStyle="1" w:styleId="BalloonText1">
    <w:name w:val="Balloon Text1"/>
    <w:basedOn w:val="Normal"/>
    <w:uiPriority w:val="99"/>
    <w:semiHidden/>
    <w:rsid w:val="00BC12B1"/>
    <w:rPr>
      <w:rFonts w:ascii="Tahoma" w:hAnsi="Tahoma" w:cs="Tahoma"/>
      <w:sz w:val="16"/>
      <w:szCs w:val="16"/>
    </w:rPr>
  </w:style>
  <w:style w:type="paragraph" w:customStyle="1" w:styleId="CommentSubject1">
    <w:name w:val="Comment Subject1"/>
    <w:basedOn w:val="CommentText"/>
    <w:next w:val="CommentText"/>
    <w:uiPriority w:val="99"/>
    <w:semiHidden/>
    <w:rsid w:val="00BC12B1"/>
    <w:rPr>
      <w:b/>
      <w:bCs/>
    </w:rPr>
  </w:style>
  <w:style w:type="paragraph" w:styleId="BalloonText">
    <w:name w:val="Balloon Text"/>
    <w:basedOn w:val="Normal"/>
    <w:link w:val="BalloonTextChar"/>
    <w:rsid w:val="00735F43"/>
    <w:rPr>
      <w:rFonts w:ascii="Tahoma" w:eastAsia="Times New Roman" w:hAnsi="Tahoma"/>
      <w:noProof/>
      <w:snapToGrid w:val="0"/>
      <w:sz w:val="16"/>
      <w:szCs w:val="16"/>
      <w:lang w:val="ru-RU"/>
    </w:rPr>
  </w:style>
  <w:style w:type="character" w:customStyle="1" w:styleId="BalloonTextChar">
    <w:name w:val="Balloon Text Char"/>
    <w:link w:val="BalloonText"/>
    <w:rsid w:val="005A629A"/>
    <w:rPr>
      <w:rFonts w:ascii="Tahoma" w:hAnsi="Tahoma" w:cs="Tahoma"/>
      <w:noProof/>
      <w:snapToGrid w:val="0"/>
      <w:sz w:val="16"/>
      <w:szCs w:val="16"/>
      <w:lang w:val="ru-RU" w:eastAsia="en-US"/>
    </w:rPr>
  </w:style>
  <w:style w:type="paragraph" w:styleId="CommentSubject">
    <w:name w:val="annotation subject"/>
    <w:basedOn w:val="CommentText"/>
    <w:next w:val="CommentText"/>
    <w:link w:val="CommentSubjectChar"/>
    <w:rsid w:val="00735F43"/>
    <w:rPr>
      <w:b/>
      <w:bCs/>
    </w:rPr>
  </w:style>
  <w:style w:type="character" w:customStyle="1" w:styleId="CommentSubjectChar">
    <w:name w:val="Comment Subject Char"/>
    <w:link w:val="CommentSubject"/>
    <w:rsid w:val="005A629A"/>
    <w:rPr>
      <w:rFonts w:eastAsia="SimSun"/>
      <w:b/>
      <w:bCs/>
      <w:noProof/>
      <w:snapToGrid w:val="0"/>
      <w:szCs w:val="24"/>
      <w:lang w:val="el-GR" w:eastAsia="zh-CN"/>
    </w:rPr>
  </w:style>
  <w:style w:type="paragraph" w:customStyle="1" w:styleId="TableChar">
    <w:name w:val="Table Char"/>
    <w:basedOn w:val="Normal"/>
    <w:uiPriority w:val="99"/>
    <w:rsid w:val="00BC12B1"/>
    <w:pPr>
      <w:keepLines/>
      <w:tabs>
        <w:tab w:val="left" w:pos="284"/>
      </w:tabs>
      <w:overflowPunct w:val="0"/>
      <w:autoSpaceDE w:val="0"/>
      <w:autoSpaceDN w:val="0"/>
      <w:adjustRightInd w:val="0"/>
      <w:spacing w:before="40" w:after="20"/>
      <w:textAlignment w:val="baseline"/>
    </w:pPr>
    <w:rPr>
      <w:rFonts w:ascii="Arial" w:hAnsi="Arial"/>
    </w:rPr>
  </w:style>
  <w:style w:type="character" w:customStyle="1" w:styleId="TableCharChar">
    <w:name w:val="Table Char Char"/>
    <w:uiPriority w:val="99"/>
    <w:rsid w:val="00BC12B1"/>
    <w:rPr>
      <w:rFonts w:ascii="Arial" w:hAnsi="Arial"/>
      <w:sz w:val="24"/>
      <w:lang w:val="en-US" w:eastAsia="en-US"/>
    </w:rPr>
  </w:style>
  <w:style w:type="character" w:customStyle="1" w:styleId="TextCharChar">
    <w:name w:val="Text Char Char"/>
    <w:rsid w:val="00735F43"/>
    <w:rPr>
      <w:sz w:val="24"/>
      <w:lang w:val="en-GB" w:eastAsia="en-US" w:bidi="ar-SA"/>
    </w:rPr>
  </w:style>
  <w:style w:type="paragraph" w:customStyle="1" w:styleId="litref">
    <w:name w:val="litref"/>
    <w:rsid w:val="00735F43"/>
    <w:pPr>
      <w:tabs>
        <w:tab w:val="left" w:pos="-720"/>
      </w:tabs>
    </w:pPr>
    <w:rPr>
      <w:sz w:val="22"/>
      <w:lang w:val="en-GB" w:eastAsia="en-US"/>
    </w:rPr>
  </w:style>
  <w:style w:type="paragraph" w:customStyle="1" w:styleId="Text">
    <w:name w:val="Text"/>
    <w:aliases w:val="Graphic"/>
    <w:basedOn w:val="Normal"/>
    <w:uiPriority w:val="99"/>
    <w:rsid w:val="00735F43"/>
    <w:pPr>
      <w:spacing w:before="120"/>
      <w:jc w:val="both"/>
    </w:pPr>
  </w:style>
  <w:style w:type="paragraph" w:customStyle="1" w:styleId="CharCharCharCharCharCharCharCharCharCharCharChar">
    <w:name w:val="Char Char Char Char Char Char Char Char Char Char Char Char"/>
    <w:basedOn w:val="Normal"/>
    <w:uiPriority w:val="99"/>
    <w:rsid w:val="00D73110"/>
    <w:pPr>
      <w:spacing w:line="240" w:lineRule="exact"/>
    </w:pPr>
    <w:rPr>
      <w:rFonts w:ascii="Verdana" w:hAnsi="Verdana" w:cs="Verdana"/>
      <w:sz w:val="20"/>
    </w:rPr>
  </w:style>
  <w:style w:type="paragraph" w:customStyle="1" w:styleId="Default">
    <w:name w:val="Default"/>
    <w:rsid w:val="00735F43"/>
    <w:pPr>
      <w:autoSpaceDE w:val="0"/>
      <w:autoSpaceDN w:val="0"/>
      <w:adjustRightInd w:val="0"/>
      <w:spacing w:after="200" w:line="276" w:lineRule="auto"/>
    </w:pPr>
    <w:rPr>
      <w:rFonts w:ascii="Calibri" w:hAnsi="Calibri"/>
      <w:color w:val="000000"/>
      <w:sz w:val="24"/>
      <w:szCs w:val="24"/>
      <w:lang w:eastAsia="en-US"/>
    </w:rPr>
  </w:style>
  <w:style w:type="paragraph" w:customStyle="1" w:styleId="CharZnakZnakCharCharCharChar">
    <w:name w:val="Char Znak Znak Char Char Char Char"/>
    <w:basedOn w:val="Normal"/>
    <w:uiPriority w:val="99"/>
    <w:rsid w:val="00F5738F"/>
    <w:pPr>
      <w:spacing w:line="240" w:lineRule="exact"/>
    </w:pPr>
    <w:rPr>
      <w:rFonts w:ascii="Verdana" w:hAnsi="Verdana" w:cs="Verdana"/>
      <w:sz w:val="20"/>
    </w:rPr>
  </w:style>
  <w:style w:type="table" w:styleId="TableGrid">
    <w:name w:val="Table Grid"/>
    <w:basedOn w:val="TableNormal"/>
    <w:uiPriority w:val="99"/>
    <w:rsid w:val="008817E3"/>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99"/>
    <w:rsid w:val="008072A2"/>
    <w:pPr>
      <w:spacing w:line="240" w:lineRule="exact"/>
    </w:pPr>
    <w:rPr>
      <w:rFonts w:ascii="Verdana" w:hAnsi="Verdana" w:cs="Verdana"/>
      <w:sz w:val="20"/>
    </w:rPr>
  </w:style>
  <w:style w:type="paragraph" w:customStyle="1" w:styleId="CharCharCharCharCharZnakCharCharCharCharZnakZnakZnak">
    <w:name w:val="Char Char Char Char Char Znak Char Char Char Char Znak Znak Znak"/>
    <w:basedOn w:val="Normal"/>
    <w:uiPriority w:val="99"/>
    <w:rsid w:val="00473D93"/>
    <w:pPr>
      <w:spacing w:line="240" w:lineRule="exact"/>
    </w:pPr>
    <w:rPr>
      <w:rFonts w:ascii="Verdana" w:hAnsi="Verdana" w:cs="Verdana"/>
      <w:sz w:val="20"/>
    </w:rPr>
  </w:style>
  <w:style w:type="paragraph" w:customStyle="1" w:styleId="Table">
    <w:name w:val="Table"/>
    <w:basedOn w:val="Normal"/>
    <w:uiPriority w:val="99"/>
    <w:rsid w:val="00167C97"/>
    <w:pPr>
      <w:keepLines/>
      <w:tabs>
        <w:tab w:val="left" w:pos="284"/>
      </w:tabs>
      <w:overflowPunct w:val="0"/>
      <w:autoSpaceDE w:val="0"/>
      <w:autoSpaceDN w:val="0"/>
      <w:adjustRightInd w:val="0"/>
      <w:spacing w:before="40" w:after="20"/>
      <w:textAlignment w:val="baseline"/>
    </w:pPr>
    <w:rPr>
      <w:rFonts w:ascii="Arial" w:hAnsi="Arial"/>
    </w:rPr>
  </w:style>
  <w:style w:type="paragraph" w:customStyle="1" w:styleId="TableTitle0">
    <w:name w:val="TableTitle"/>
    <w:next w:val="Normal"/>
    <w:uiPriority w:val="99"/>
    <w:rsid w:val="00167C97"/>
    <w:pPr>
      <w:spacing w:before="60" w:after="60"/>
      <w:jc w:val="center"/>
    </w:pPr>
    <w:rPr>
      <w:b/>
      <w:sz w:val="16"/>
      <w:szCs w:val="24"/>
      <w:lang w:eastAsia="en-US"/>
    </w:rPr>
  </w:style>
  <w:style w:type="paragraph" w:customStyle="1" w:styleId="table0">
    <w:name w:val="table"/>
    <w:basedOn w:val="Normal"/>
    <w:link w:val="tableChar0"/>
    <w:uiPriority w:val="99"/>
    <w:rsid w:val="00167C97"/>
    <w:pPr>
      <w:keepNext/>
      <w:tabs>
        <w:tab w:val="left" w:pos="284"/>
      </w:tabs>
      <w:spacing w:before="60" w:after="60"/>
    </w:pPr>
    <w:rPr>
      <w:rFonts w:ascii="Arial" w:eastAsia="Times New Roman" w:hAnsi="Arial"/>
      <w:szCs w:val="20"/>
      <w:lang w:val="x-none" w:eastAsia="x-none"/>
    </w:rPr>
  </w:style>
  <w:style w:type="character" w:customStyle="1" w:styleId="tableChar0">
    <w:name w:val="table Char"/>
    <w:link w:val="table0"/>
    <w:uiPriority w:val="99"/>
    <w:locked/>
    <w:rsid w:val="00167C97"/>
    <w:rPr>
      <w:rFonts w:ascii="Arial" w:hAnsi="Arial"/>
      <w:sz w:val="24"/>
    </w:rPr>
  </w:style>
  <w:style w:type="paragraph" w:styleId="Revision">
    <w:name w:val="Revision"/>
    <w:hidden/>
    <w:uiPriority w:val="99"/>
    <w:semiHidden/>
    <w:rsid w:val="00735F43"/>
    <w:rPr>
      <w:lang w:val="is-IS" w:eastAsia="en-US"/>
    </w:rPr>
  </w:style>
  <w:style w:type="paragraph" w:styleId="ListParagraph">
    <w:name w:val="List Paragraph"/>
    <w:basedOn w:val="Normal"/>
    <w:uiPriority w:val="34"/>
    <w:qFormat/>
    <w:rsid w:val="00735F43"/>
    <w:pPr>
      <w:ind w:left="720"/>
      <w:contextualSpacing/>
    </w:pPr>
  </w:style>
  <w:style w:type="character" w:styleId="Hyperlink">
    <w:name w:val="Hyperlink"/>
    <w:rsid w:val="00735F43"/>
    <w:rPr>
      <w:color w:val="0000FF"/>
      <w:u w:val="single"/>
    </w:rPr>
  </w:style>
  <w:style w:type="paragraph" w:customStyle="1" w:styleId="Bulletspoints">
    <w:name w:val="Bullets points"/>
    <w:basedOn w:val="Normal"/>
    <w:link w:val="BulletspointsCar"/>
    <w:rsid w:val="00735F43"/>
    <w:pPr>
      <w:numPr>
        <w:numId w:val="3"/>
      </w:numPr>
    </w:pPr>
    <w:rPr>
      <w:rFonts w:eastAsia="Times New Roman"/>
      <w:noProof/>
      <w:snapToGrid w:val="0"/>
      <w:lang w:val="ru-RU"/>
    </w:rPr>
  </w:style>
  <w:style w:type="paragraph" w:customStyle="1" w:styleId="EMEAEnBodyText">
    <w:name w:val="EMEA En Body Text"/>
    <w:basedOn w:val="Normal"/>
    <w:rsid w:val="005A629A"/>
    <w:pPr>
      <w:spacing w:before="120" w:after="120"/>
      <w:jc w:val="both"/>
    </w:pPr>
  </w:style>
  <w:style w:type="character" w:customStyle="1" w:styleId="tw4winMark">
    <w:name w:val="tw4winMark"/>
    <w:uiPriority w:val="99"/>
    <w:rsid w:val="005A629A"/>
    <w:rPr>
      <w:rFonts w:ascii="Courier New" w:hAnsi="Courier New"/>
      <w:vanish/>
      <w:color w:val="800080"/>
      <w:sz w:val="24"/>
      <w:vertAlign w:val="subscript"/>
    </w:rPr>
  </w:style>
  <w:style w:type="character" w:customStyle="1" w:styleId="tw4winError">
    <w:name w:val="tw4winError"/>
    <w:uiPriority w:val="99"/>
    <w:rsid w:val="005A629A"/>
    <w:rPr>
      <w:rFonts w:ascii="Courier New" w:hAnsi="Courier New"/>
      <w:color w:val="00FF00"/>
      <w:sz w:val="40"/>
    </w:rPr>
  </w:style>
  <w:style w:type="character" w:customStyle="1" w:styleId="tw4winTerm">
    <w:name w:val="tw4winTerm"/>
    <w:uiPriority w:val="99"/>
    <w:rsid w:val="005A629A"/>
    <w:rPr>
      <w:color w:val="0000FF"/>
    </w:rPr>
  </w:style>
  <w:style w:type="character" w:customStyle="1" w:styleId="tw4winPopup">
    <w:name w:val="tw4winPopup"/>
    <w:uiPriority w:val="99"/>
    <w:rsid w:val="005A629A"/>
    <w:rPr>
      <w:rFonts w:ascii="Courier New" w:hAnsi="Courier New"/>
      <w:noProof/>
      <w:color w:val="008000"/>
    </w:rPr>
  </w:style>
  <w:style w:type="character" w:customStyle="1" w:styleId="tw4winJump">
    <w:name w:val="tw4winJump"/>
    <w:uiPriority w:val="99"/>
    <w:rsid w:val="005A629A"/>
    <w:rPr>
      <w:rFonts w:ascii="Courier New" w:hAnsi="Courier New"/>
      <w:noProof/>
      <w:color w:val="008080"/>
    </w:rPr>
  </w:style>
  <w:style w:type="character" w:customStyle="1" w:styleId="tw4winExternal">
    <w:name w:val="tw4winExternal"/>
    <w:uiPriority w:val="99"/>
    <w:rsid w:val="005A629A"/>
    <w:rPr>
      <w:rFonts w:ascii="Courier New" w:hAnsi="Courier New"/>
      <w:noProof/>
      <w:color w:val="808080"/>
    </w:rPr>
  </w:style>
  <w:style w:type="character" w:customStyle="1" w:styleId="tw4winInternal">
    <w:name w:val="tw4winInternal"/>
    <w:uiPriority w:val="99"/>
    <w:rsid w:val="005A629A"/>
    <w:rPr>
      <w:rFonts w:ascii="Courier New" w:hAnsi="Courier New"/>
      <w:noProof/>
      <w:color w:val="FF0000"/>
    </w:rPr>
  </w:style>
  <w:style w:type="character" w:customStyle="1" w:styleId="DONOTTRANSLATE">
    <w:name w:val="DO_NOT_TRANSLATE"/>
    <w:uiPriority w:val="99"/>
    <w:rsid w:val="005A629A"/>
    <w:rPr>
      <w:rFonts w:ascii="Courier New" w:hAnsi="Courier New"/>
      <w:noProof/>
      <w:color w:val="800000"/>
    </w:rPr>
  </w:style>
  <w:style w:type="paragraph" w:customStyle="1" w:styleId="Sprechblasentext1">
    <w:name w:val="Sprechblasentext1"/>
    <w:basedOn w:val="Normal"/>
    <w:semiHidden/>
    <w:rsid w:val="005A629A"/>
    <w:rPr>
      <w:rFonts w:ascii="Tahoma" w:hAnsi="Tahoma" w:cs="Tahoma"/>
      <w:sz w:val="16"/>
      <w:szCs w:val="16"/>
      <w:lang w:val="de-DE"/>
    </w:rPr>
  </w:style>
  <w:style w:type="character" w:styleId="FollowedHyperlink">
    <w:name w:val="FollowedHyperlink"/>
    <w:rsid w:val="00735F43"/>
    <w:rPr>
      <w:color w:val="800080"/>
      <w:u w:val="single"/>
    </w:rPr>
  </w:style>
  <w:style w:type="paragraph" w:customStyle="1" w:styleId="BodytextAgency">
    <w:name w:val="Body text (Agency)"/>
    <w:basedOn w:val="Normal"/>
    <w:link w:val="BodytextAgencyChar"/>
    <w:rsid w:val="005A629A"/>
    <w:pPr>
      <w:spacing w:after="140" w:line="280" w:lineRule="atLeast"/>
    </w:pPr>
    <w:rPr>
      <w:rFonts w:ascii="Verdana" w:eastAsia="Verdana" w:hAnsi="Verdana"/>
      <w:noProof/>
      <w:snapToGrid w:val="0"/>
      <w:sz w:val="18"/>
      <w:szCs w:val="18"/>
      <w:lang w:val="en-GB" w:eastAsia="en-GB"/>
    </w:rPr>
  </w:style>
  <w:style w:type="character" w:customStyle="1" w:styleId="BodytextAgencyChar">
    <w:name w:val="Body text (Agency) Char"/>
    <w:link w:val="BodytextAgency"/>
    <w:rsid w:val="005A629A"/>
    <w:rPr>
      <w:rFonts w:ascii="Verdana" w:eastAsia="Verdana" w:hAnsi="Verdana" w:cs="Verdana"/>
      <w:noProof/>
      <w:snapToGrid w:val="0"/>
      <w:sz w:val="18"/>
      <w:szCs w:val="18"/>
      <w:lang w:val="en-GB" w:eastAsia="en-GB"/>
    </w:rPr>
  </w:style>
  <w:style w:type="paragraph" w:customStyle="1" w:styleId="NormalAgency">
    <w:name w:val="Normal (Agency)"/>
    <w:link w:val="NormalAgencyChar"/>
    <w:rsid w:val="005A629A"/>
    <w:rPr>
      <w:rFonts w:ascii="Verdana" w:eastAsia="Verdana" w:hAnsi="Verdana"/>
      <w:snapToGrid w:val="0"/>
      <w:sz w:val="18"/>
      <w:szCs w:val="18"/>
      <w:lang w:val="en-GB" w:eastAsia="en-GB"/>
    </w:rPr>
  </w:style>
  <w:style w:type="table" w:customStyle="1" w:styleId="TablegridAgencyblack">
    <w:name w:val="Table grid (Agency) black"/>
    <w:basedOn w:val="TableNormal"/>
    <w:semiHidden/>
    <w:rsid w:val="005A629A"/>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ew York" w:hAnsi="New Yor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5A629A"/>
    <w:pPr>
      <w:spacing w:line="280" w:lineRule="exact"/>
    </w:pPr>
    <w:rPr>
      <w:rFonts w:ascii="Verdana" w:hAnsi="Verdana" w:cs="Verdana"/>
      <w:sz w:val="18"/>
      <w:szCs w:val="18"/>
    </w:rPr>
  </w:style>
  <w:style w:type="character" w:customStyle="1" w:styleId="NormalAgencyChar">
    <w:name w:val="Normal (Agency) Char"/>
    <w:link w:val="NormalAgency"/>
    <w:rsid w:val="005A629A"/>
    <w:rPr>
      <w:rFonts w:ascii="Verdana" w:eastAsia="Verdana" w:hAnsi="Verdana"/>
      <w:snapToGrid w:val="0"/>
      <w:sz w:val="18"/>
      <w:szCs w:val="18"/>
      <w:lang w:val="en-GB" w:eastAsia="en-GB" w:bidi="ar-SA"/>
    </w:rPr>
  </w:style>
  <w:style w:type="paragraph" w:customStyle="1" w:styleId="Authors">
    <w:name w:val="Authors"/>
    <w:basedOn w:val="Normal"/>
    <w:rsid w:val="00735F43"/>
    <w:pPr>
      <w:keepNext/>
      <w:spacing w:before="240"/>
    </w:pPr>
    <w:rPr>
      <w:rFonts w:ascii="Arial" w:hAnsi="Arial"/>
      <w:lang w:val="en-GB"/>
    </w:rPr>
  </w:style>
  <w:style w:type="paragraph" w:customStyle="1" w:styleId="Listenabsatz">
    <w:name w:val="Listenabsatz"/>
    <w:basedOn w:val="Normal"/>
    <w:uiPriority w:val="34"/>
    <w:qFormat/>
    <w:rsid w:val="005A629A"/>
    <w:pPr>
      <w:ind w:left="708"/>
    </w:pPr>
  </w:style>
  <w:style w:type="paragraph" w:styleId="DocumentMap">
    <w:name w:val="Document Map"/>
    <w:basedOn w:val="Normal"/>
    <w:link w:val="DocumentMapChar"/>
    <w:semiHidden/>
    <w:rsid w:val="00735F43"/>
    <w:pPr>
      <w:shd w:val="clear" w:color="auto" w:fill="000080"/>
    </w:pPr>
    <w:rPr>
      <w:rFonts w:ascii="Tahoma" w:eastAsia="Times New Roman" w:hAnsi="Tahoma"/>
      <w:noProof/>
      <w:snapToGrid w:val="0"/>
      <w:lang w:val="ru-RU"/>
    </w:rPr>
  </w:style>
  <w:style w:type="character" w:customStyle="1" w:styleId="DocumentMapChar">
    <w:name w:val="Document Map Char"/>
    <w:link w:val="DocumentMap"/>
    <w:semiHidden/>
    <w:rsid w:val="00735F43"/>
    <w:rPr>
      <w:rFonts w:ascii="Tahoma" w:hAnsi="Tahoma" w:cs="Tahoma"/>
      <w:noProof/>
      <w:snapToGrid w:val="0"/>
      <w:sz w:val="22"/>
      <w:szCs w:val="24"/>
      <w:shd w:val="clear" w:color="auto" w:fill="000080"/>
      <w:lang w:val="ru-RU" w:eastAsia="en-US"/>
    </w:rPr>
  </w:style>
  <w:style w:type="paragraph" w:customStyle="1" w:styleId="Titre1Gauche">
    <w:name w:val="Titre 1 + Gauche"/>
    <w:basedOn w:val="Heading1"/>
    <w:rsid w:val="00735F43"/>
    <w:pPr>
      <w:jc w:val="left"/>
    </w:pPr>
    <w:rPr>
      <w:bCs/>
      <w:szCs w:val="20"/>
    </w:rPr>
  </w:style>
  <w:style w:type="paragraph" w:styleId="z-TopofForm">
    <w:name w:val="HTML Top of Form"/>
    <w:basedOn w:val="Normal"/>
    <w:next w:val="Normal"/>
    <w:link w:val="z-TopofFormChar"/>
    <w:hidden/>
    <w:rsid w:val="00735F43"/>
    <w:pPr>
      <w:pBdr>
        <w:bottom w:val="single" w:sz="6" w:space="1" w:color="auto"/>
      </w:pBdr>
      <w:jc w:val="center"/>
    </w:pPr>
    <w:rPr>
      <w:rFonts w:ascii="Arial" w:eastAsia="Times New Roman" w:hAnsi="Arial"/>
      <w:noProof/>
      <w:snapToGrid w:val="0"/>
      <w:vanish/>
      <w:sz w:val="16"/>
      <w:szCs w:val="16"/>
      <w:lang w:val="ru-RU"/>
    </w:rPr>
  </w:style>
  <w:style w:type="character" w:customStyle="1" w:styleId="z-TopofFormChar">
    <w:name w:val="z-Top of Form Char"/>
    <w:link w:val="z-TopofForm"/>
    <w:rsid w:val="00735F43"/>
    <w:rPr>
      <w:rFonts w:ascii="Arial" w:hAnsi="Arial" w:cs="Arial"/>
      <w:noProof/>
      <w:snapToGrid w:val="0"/>
      <w:vanish/>
      <w:sz w:val="16"/>
      <w:szCs w:val="16"/>
      <w:lang w:val="ru-RU" w:eastAsia="en-US"/>
    </w:rPr>
  </w:style>
  <w:style w:type="paragraph" w:customStyle="1" w:styleId="Revizija1">
    <w:name w:val="Revizija1"/>
    <w:hidden/>
    <w:semiHidden/>
    <w:rsid w:val="00735F43"/>
    <w:pPr>
      <w:spacing w:after="200" w:line="276" w:lineRule="auto"/>
    </w:pPr>
    <w:rPr>
      <w:rFonts w:ascii="Calibri" w:hAnsi="Calibri"/>
      <w:sz w:val="22"/>
      <w:szCs w:val="22"/>
      <w:lang w:val="en-GB" w:eastAsia="en-US"/>
    </w:rPr>
  </w:style>
  <w:style w:type="paragraph" w:styleId="z-BottomofForm">
    <w:name w:val="HTML Bottom of Form"/>
    <w:basedOn w:val="Normal"/>
    <w:next w:val="Normal"/>
    <w:link w:val="z-BottomofFormChar"/>
    <w:hidden/>
    <w:rsid w:val="00735F43"/>
    <w:pPr>
      <w:pBdr>
        <w:top w:val="single" w:sz="6" w:space="1" w:color="auto"/>
      </w:pBdr>
      <w:jc w:val="center"/>
    </w:pPr>
    <w:rPr>
      <w:rFonts w:ascii="Arial" w:eastAsia="Times New Roman" w:hAnsi="Arial"/>
      <w:noProof/>
      <w:snapToGrid w:val="0"/>
      <w:vanish/>
      <w:sz w:val="16"/>
      <w:szCs w:val="16"/>
      <w:lang w:val="ru-RU"/>
    </w:rPr>
  </w:style>
  <w:style w:type="character" w:customStyle="1" w:styleId="z-BottomofFormChar">
    <w:name w:val="z-Bottom of Form Char"/>
    <w:link w:val="z-BottomofForm"/>
    <w:rsid w:val="00735F43"/>
    <w:rPr>
      <w:rFonts w:ascii="Arial" w:hAnsi="Arial" w:cs="Arial"/>
      <w:noProof/>
      <w:snapToGrid w:val="0"/>
      <w:vanish/>
      <w:sz w:val="16"/>
      <w:szCs w:val="16"/>
      <w:lang w:val="ru-RU" w:eastAsia="en-US"/>
    </w:rPr>
  </w:style>
  <w:style w:type="paragraph" w:customStyle="1" w:styleId="TitreA">
    <w:name w:val="Titre A"/>
    <w:basedOn w:val="Normal"/>
    <w:next w:val="Normal"/>
    <w:rsid w:val="00735F43"/>
    <w:pPr>
      <w:tabs>
        <w:tab w:val="left" w:pos="-1440"/>
        <w:tab w:val="left" w:pos="-720"/>
      </w:tabs>
      <w:jc w:val="center"/>
    </w:pPr>
    <w:rPr>
      <w:rFonts w:ascii="Times New Roman Gras" w:hAnsi="Times New Roman Gras"/>
      <w:b/>
    </w:rPr>
  </w:style>
  <w:style w:type="paragraph" w:customStyle="1" w:styleId="TitreB">
    <w:name w:val="Titre B"/>
    <w:basedOn w:val="Heading1"/>
    <w:next w:val="Normal"/>
    <w:rsid w:val="00735F43"/>
    <w:rPr>
      <w:caps/>
    </w:rPr>
  </w:style>
  <w:style w:type="paragraph" w:styleId="Title">
    <w:name w:val="Title"/>
    <w:basedOn w:val="Normal"/>
    <w:next w:val="Normal"/>
    <w:link w:val="TitleChar"/>
    <w:uiPriority w:val="10"/>
    <w:qFormat/>
    <w:locked/>
    <w:rsid w:val="00735F43"/>
    <w:pPr>
      <w:pBdr>
        <w:bottom w:val="single" w:sz="4" w:space="1" w:color="auto"/>
      </w:pBdr>
      <w:contextualSpacing/>
    </w:pPr>
    <w:rPr>
      <w:rFonts w:ascii="Cambria" w:eastAsia="Times New Roman" w:hAnsi="Cambria"/>
      <w:noProof/>
      <w:snapToGrid w:val="0"/>
      <w:spacing w:val="5"/>
      <w:sz w:val="52"/>
      <w:szCs w:val="52"/>
      <w:lang w:val="ru-RU"/>
    </w:rPr>
  </w:style>
  <w:style w:type="character" w:customStyle="1" w:styleId="TitleChar">
    <w:name w:val="Title Char"/>
    <w:link w:val="Title"/>
    <w:uiPriority w:val="10"/>
    <w:rsid w:val="00735F43"/>
    <w:rPr>
      <w:rFonts w:ascii="Cambria" w:hAnsi="Cambria"/>
      <w:noProof/>
      <w:snapToGrid w:val="0"/>
      <w:spacing w:val="5"/>
      <w:sz w:val="52"/>
      <w:szCs w:val="52"/>
      <w:lang w:val="ru-RU" w:eastAsia="en-US"/>
    </w:rPr>
  </w:style>
  <w:style w:type="paragraph" w:styleId="Subtitle">
    <w:name w:val="Subtitle"/>
    <w:basedOn w:val="Normal"/>
    <w:next w:val="Normal"/>
    <w:link w:val="SubtitleChar"/>
    <w:uiPriority w:val="11"/>
    <w:qFormat/>
    <w:locked/>
    <w:rsid w:val="00735F43"/>
    <w:pPr>
      <w:spacing w:after="600"/>
    </w:pPr>
    <w:rPr>
      <w:rFonts w:ascii="Cambria" w:eastAsia="Times New Roman" w:hAnsi="Cambria"/>
      <w:i/>
      <w:iCs/>
      <w:noProof/>
      <w:snapToGrid w:val="0"/>
      <w:spacing w:val="13"/>
      <w:lang w:val="ru-RU"/>
    </w:rPr>
  </w:style>
  <w:style w:type="character" w:customStyle="1" w:styleId="SubtitleChar">
    <w:name w:val="Subtitle Char"/>
    <w:link w:val="Subtitle"/>
    <w:uiPriority w:val="11"/>
    <w:rsid w:val="00735F43"/>
    <w:rPr>
      <w:rFonts w:ascii="Cambria" w:hAnsi="Cambria"/>
      <w:i/>
      <w:iCs/>
      <w:noProof/>
      <w:snapToGrid w:val="0"/>
      <w:spacing w:val="13"/>
      <w:sz w:val="24"/>
      <w:szCs w:val="24"/>
      <w:lang w:val="ru-RU" w:eastAsia="en-US"/>
    </w:rPr>
  </w:style>
  <w:style w:type="character" w:styleId="Strong">
    <w:name w:val="Strong"/>
    <w:uiPriority w:val="22"/>
    <w:qFormat/>
    <w:locked/>
    <w:rsid w:val="00735F43"/>
    <w:rPr>
      <w:b/>
      <w:bCs/>
    </w:rPr>
  </w:style>
  <w:style w:type="character" w:styleId="Emphasis">
    <w:name w:val="Emphasis"/>
    <w:uiPriority w:val="20"/>
    <w:qFormat/>
    <w:locked/>
    <w:rsid w:val="00735F43"/>
    <w:rPr>
      <w:b/>
      <w:bCs/>
      <w:i/>
      <w:iCs/>
      <w:spacing w:val="10"/>
      <w:bdr w:val="none" w:sz="0" w:space="0" w:color="auto"/>
      <w:shd w:val="clear" w:color="auto" w:fill="auto"/>
    </w:rPr>
  </w:style>
  <w:style w:type="paragraph" w:styleId="NoSpacing">
    <w:name w:val="No Spacing"/>
    <w:basedOn w:val="Normal"/>
    <w:uiPriority w:val="1"/>
    <w:qFormat/>
    <w:rsid w:val="00735F43"/>
  </w:style>
  <w:style w:type="paragraph" w:styleId="Quote">
    <w:name w:val="Quote"/>
    <w:basedOn w:val="Normal"/>
    <w:next w:val="Normal"/>
    <w:link w:val="QuoteChar"/>
    <w:uiPriority w:val="29"/>
    <w:qFormat/>
    <w:rsid w:val="00735F43"/>
    <w:pPr>
      <w:spacing w:before="200"/>
      <w:ind w:left="360" w:right="360"/>
    </w:pPr>
    <w:rPr>
      <w:rFonts w:eastAsia="Times New Roman"/>
      <w:i/>
      <w:iCs/>
      <w:noProof/>
      <w:snapToGrid w:val="0"/>
      <w:lang w:val="ru-RU"/>
    </w:rPr>
  </w:style>
  <w:style w:type="character" w:customStyle="1" w:styleId="QuoteChar">
    <w:name w:val="Quote Char"/>
    <w:link w:val="Quote"/>
    <w:uiPriority w:val="29"/>
    <w:rsid w:val="00735F43"/>
    <w:rPr>
      <w:i/>
      <w:iCs/>
      <w:noProof/>
      <w:snapToGrid w:val="0"/>
      <w:sz w:val="22"/>
      <w:szCs w:val="24"/>
      <w:lang w:val="ru-RU" w:eastAsia="en-US"/>
    </w:rPr>
  </w:style>
  <w:style w:type="paragraph" w:styleId="IntenseQuote">
    <w:name w:val="Intense Quote"/>
    <w:basedOn w:val="Normal"/>
    <w:next w:val="Normal"/>
    <w:link w:val="IntenseQuoteChar"/>
    <w:uiPriority w:val="30"/>
    <w:qFormat/>
    <w:rsid w:val="00735F43"/>
    <w:pPr>
      <w:pBdr>
        <w:bottom w:val="single" w:sz="4" w:space="1" w:color="auto"/>
      </w:pBdr>
      <w:spacing w:before="200" w:after="280"/>
      <w:ind w:left="1008" w:right="1152"/>
      <w:jc w:val="both"/>
    </w:pPr>
    <w:rPr>
      <w:rFonts w:eastAsia="Times New Roman"/>
      <w:b/>
      <w:bCs/>
      <w:i/>
      <w:iCs/>
      <w:noProof/>
      <w:snapToGrid w:val="0"/>
      <w:lang w:val="ru-RU"/>
    </w:rPr>
  </w:style>
  <w:style w:type="character" w:customStyle="1" w:styleId="IntenseQuoteChar">
    <w:name w:val="Intense Quote Char"/>
    <w:link w:val="IntenseQuote"/>
    <w:uiPriority w:val="30"/>
    <w:rsid w:val="00735F43"/>
    <w:rPr>
      <w:b/>
      <w:bCs/>
      <w:i/>
      <w:iCs/>
      <w:noProof/>
      <w:snapToGrid w:val="0"/>
      <w:sz w:val="22"/>
      <w:szCs w:val="24"/>
      <w:lang w:val="ru-RU" w:eastAsia="en-US"/>
    </w:rPr>
  </w:style>
  <w:style w:type="character" w:styleId="SubtleEmphasis">
    <w:name w:val="Subtle Emphasis"/>
    <w:uiPriority w:val="19"/>
    <w:qFormat/>
    <w:rsid w:val="00735F43"/>
    <w:rPr>
      <w:i/>
      <w:iCs/>
    </w:rPr>
  </w:style>
  <w:style w:type="character" w:styleId="IntenseEmphasis">
    <w:name w:val="Intense Emphasis"/>
    <w:uiPriority w:val="21"/>
    <w:qFormat/>
    <w:rsid w:val="00735F43"/>
    <w:rPr>
      <w:b/>
      <w:bCs/>
    </w:rPr>
  </w:style>
  <w:style w:type="character" w:styleId="SubtleReference">
    <w:name w:val="Subtle Reference"/>
    <w:uiPriority w:val="31"/>
    <w:qFormat/>
    <w:rsid w:val="00735F43"/>
    <w:rPr>
      <w:smallCaps/>
    </w:rPr>
  </w:style>
  <w:style w:type="character" w:styleId="IntenseReference">
    <w:name w:val="Intense Reference"/>
    <w:uiPriority w:val="32"/>
    <w:qFormat/>
    <w:rsid w:val="00735F43"/>
    <w:rPr>
      <w:smallCaps/>
      <w:spacing w:val="5"/>
      <w:u w:val="single"/>
    </w:rPr>
  </w:style>
  <w:style w:type="character" w:styleId="BookTitle">
    <w:name w:val="Book Title"/>
    <w:uiPriority w:val="33"/>
    <w:qFormat/>
    <w:rsid w:val="00735F43"/>
    <w:rPr>
      <w:i/>
      <w:iCs/>
      <w:smallCaps/>
      <w:spacing w:val="5"/>
    </w:rPr>
  </w:style>
  <w:style w:type="paragraph" w:customStyle="1" w:styleId="Encadr1">
    <w:name w:val="Encadré1"/>
    <w:basedOn w:val="Normal"/>
    <w:link w:val="Encadr1Car"/>
    <w:qFormat/>
    <w:rsid w:val="00735F43"/>
    <w:pPr>
      <w:pBdr>
        <w:top w:val="single" w:sz="4" w:space="1" w:color="auto"/>
        <w:left w:val="single" w:sz="4" w:space="4" w:color="auto"/>
        <w:bottom w:val="single" w:sz="4" w:space="1" w:color="auto"/>
        <w:right w:val="single" w:sz="4" w:space="4" w:color="auto"/>
      </w:pBdr>
      <w:ind w:left="567" w:hanging="567"/>
    </w:pPr>
    <w:rPr>
      <w:b/>
      <w:lang w:val="pt-PT"/>
    </w:rPr>
  </w:style>
  <w:style w:type="character" w:customStyle="1" w:styleId="Encadr1Car">
    <w:name w:val="Encadré1 Car"/>
    <w:link w:val="Encadr1"/>
    <w:rsid w:val="00735F43"/>
    <w:rPr>
      <w:rFonts w:eastAsia="Calibri" w:cs="Times New Roman"/>
      <w:b/>
      <w:sz w:val="22"/>
      <w:szCs w:val="22"/>
      <w:lang w:val="pt-PT" w:eastAsia="en-US"/>
    </w:rPr>
  </w:style>
  <w:style w:type="paragraph" w:customStyle="1" w:styleId="Titre1bis">
    <w:name w:val="Titre1bis"/>
    <w:basedOn w:val="Heading1"/>
    <w:next w:val="Normal"/>
    <w:link w:val="Titre1bisCar"/>
    <w:qFormat/>
    <w:rsid w:val="00735F43"/>
    <w:pPr>
      <w:suppressAutoHyphens/>
      <w:jc w:val="left"/>
    </w:pPr>
    <w:rPr>
      <w:lang w:val="pt-PT" w:eastAsia="pt-PT"/>
    </w:rPr>
  </w:style>
  <w:style w:type="paragraph" w:styleId="EnvelopeAddress">
    <w:name w:val="envelope address"/>
    <w:basedOn w:val="Normal"/>
    <w:uiPriority w:val="99"/>
    <w:semiHidden/>
    <w:unhideWhenUsed/>
    <w:rsid w:val="005A629A"/>
    <w:pPr>
      <w:framePr w:w="7938" w:h="1985" w:hRule="exact" w:hSpace="141" w:wrap="auto" w:hAnchor="page" w:xAlign="center" w:yAlign="bottom"/>
      <w:ind w:left="2835"/>
    </w:pPr>
    <w:rPr>
      <w:rFonts w:ascii="Cambria" w:hAnsi="Cambria"/>
    </w:rPr>
  </w:style>
  <w:style w:type="character" w:customStyle="1" w:styleId="Titre1bisCar">
    <w:name w:val="Titre1bis Car"/>
    <w:link w:val="Titre1bis"/>
    <w:rsid w:val="00735F43"/>
    <w:rPr>
      <w:b/>
      <w:noProof/>
      <w:snapToGrid w:val="0"/>
      <w:sz w:val="22"/>
      <w:szCs w:val="24"/>
      <w:lang w:val="pt-PT" w:eastAsia="pt-PT"/>
    </w:rPr>
  </w:style>
  <w:style w:type="paragraph" w:styleId="EnvelopeReturn">
    <w:name w:val="envelope return"/>
    <w:basedOn w:val="Normal"/>
    <w:uiPriority w:val="99"/>
    <w:semiHidden/>
    <w:unhideWhenUsed/>
    <w:rsid w:val="005A629A"/>
    <w:rPr>
      <w:rFonts w:ascii="Cambria" w:hAnsi="Cambria"/>
      <w:sz w:val="20"/>
      <w:szCs w:val="20"/>
    </w:rPr>
  </w:style>
  <w:style w:type="paragraph" w:styleId="HTMLAddress">
    <w:name w:val="HTML Address"/>
    <w:basedOn w:val="Normal"/>
    <w:link w:val="HTMLAddressChar"/>
    <w:uiPriority w:val="99"/>
    <w:semiHidden/>
    <w:unhideWhenUsed/>
    <w:rsid w:val="005A629A"/>
    <w:rPr>
      <w:rFonts w:eastAsia="Times New Roman"/>
      <w:i/>
      <w:iCs/>
      <w:noProof/>
      <w:snapToGrid w:val="0"/>
      <w:lang w:val="en-GB"/>
    </w:rPr>
  </w:style>
  <w:style w:type="character" w:customStyle="1" w:styleId="HTMLAddressChar">
    <w:name w:val="HTML Address Char"/>
    <w:link w:val="HTMLAddress"/>
    <w:uiPriority w:val="99"/>
    <w:semiHidden/>
    <w:rsid w:val="005A629A"/>
    <w:rPr>
      <w:i/>
      <w:iCs/>
      <w:noProof/>
      <w:snapToGrid w:val="0"/>
      <w:sz w:val="22"/>
      <w:szCs w:val="24"/>
      <w:lang w:val="en-GB" w:eastAsia="en-US"/>
    </w:rPr>
  </w:style>
  <w:style w:type="paragraph" w:styleId="Bibliography">
    <w:name w:val="Bibliography"/>
    <w:basedOn w:val="Normal"/>
    <w:next w:val="Normal"/>
    <w:uiPriority w:val="37"/>
    <w:semiHidden/>
    <w:unhideWhenUsed/>
    <w:rsid w:val="005A629A"/>
  </w:style>
  <w:style w:type="paragraph" w:styleId="Date">
    <w:name w:val="Date"/>
    <w:basedOn w:val="Normal"/>
    <w:next w:val="Normal"/>
    <w:link w:val="DateChar"/>
    <w:uiPriority w:val="99"/>
    <w:semiHidden/>
    <w:unhideWhenUsed/>
    <w:rsid w:val="005A629A"/>
    <w:rPr>
      <w:rFonts w:eastAsia="Times New Roman"/>
      <w:noProof/>
      <w:snapToGrid w:val="0"/>
      <w:lang w:val="en-GB"/>
    </w:rPr>
  </w:style>
  <w:style w:type="character" w:customStyle="1" w:styleId="DateChar">
    <w:name w:val="Date Char"/>
    <w:link w:val="Date"/>
    <w:uiPriority w:val="99"/>
    <w:semiHidden/>
    <w:rsid w:val="005A629A"/>
    <w:rPr>
      <w:noProof/>
      <w:snapToGrid w:val="0"/>
      <w:sz w:val="22"/>
      <w:szCs w:val="24"/>
      <w:lang w:val="en-GB" w:eastAsia="en-US"/>
    </w:rPr>
  </w:style>
  <w:style w:type="paragraph" w:styleId="MessageHeader">
    <w:name w:val="Message Header"/>
    <w:basedOn w:val="Normal"/>
    <w:link w:val="MessageHeaderChar"/>
    <w:uiPriority w:val="99"/>
    <w:semiHidden/>
    <w:unhideWhenUsed/>
    <w:rsid w:val="005A629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noProof/>
      <w:snapToGrid w:val="0"/>
      <w:lang w:val="en-GB"/>
    </w:rPr>
  </w:style>
  <w:style w:type="character" w:customStyle="1" w:styleId="MessageHeaderChar">
    <w:name w:val="Message Header Char"/>
    <w:link w:val="MessageHeader"/>
    <w:uiPriority w:val="99"/>
    <w:semiHidden/>
    <w:rsid w:val="005A629A"/>
    <w:rPr>
      <w:rFonts w:ascii="Cambria" w:hAnsi="Cambria"/>
      <w:noProof/>
      <w:snapToGrid w:val="0"/>
      <w:sz w:val="24"/>
      <w:szCs w:val="24"/>
      <w:shd w:val="pct20" w:color="auto" w:fill="auto"/>
      <w:lang w:val="en-GB" w:eastAsia="en-US"/>
    </w:rPr>
  </w:style>
  <w:style w:type="paragraph" w:styleId="Closing">
    <w:name w:val="Closing"/>
    <w:basedOn w:val="Normal"/>
    <w:link w:val="ClosingChar"/>
    <w:uiPriority w:val="99"/>
    <w:semiHidden/>
    <w:unhideWhenUsed/>
    <w:rsid w:val="005A629A"/>
    <w:pPr>
      <w:ind w:left="4252"/>
    </w:pPr>
    <w:rPr>
      <w:rFonts w:eastAsia="Times New Roman"/>
      <w:noProof/>
      <w:snapToGrid w:val="0"/>
      <w:lang w:val="en-GB"/>
    </w:rPr>
  </w:style>
  <w:style w:type="character" w:customStyle="1" w:styleId="ClosingChar">
    <w:name w:val="Closing Char"/>
    <w:link w:val="Closing"/>
    <w:uiPriority w:val="99"/>
    <w:semiHidden/>
    <w:rsid w:val="005A629A"/>
    <w:rPr>
      <w:noProof/>
      <w:snapToGrid w:val="0"/>
      <w:sz w:val="22"/>
      <w:szCs w:val="24"/>
      <w:lang w:val="en-GB" w:eastAsia="en-US"/>
    </w:rPr>
  </w:style>
  <w:style w:type="paragraph" w:styleId="Index1">
    <w:name w:val="index 1"/>
    <w:basedOn w:val="Normal"/>
    <w:next w:val="Normal"/>
    <w:autoRedefine/>
    <w:uiPriority w:val="99"/>
    <w:semiHidden/>
    <w:unhideWhenUsed/>
    <w:rsid w:val="005A629A"/>
    <w:pPr>
      <w:ind w:left="220" w:hanging="220"/>
    </w:pPr>
  </w:style>
  <w:style w:type="paragraph" w:styleId="Index2">
    <w:name w:val="index 2"/>
    <w:basedOn w:val="Normal"/>
    <w:next w:val="Normal"/>
    <w:autoRedefine/>
    <w:uiPriority w:val="99"/>
    <w:semiHidden/>
    <w:unhideWhenUsed/>
    <w:rsid w:val="005A629A"/>
    <w:pPr>
      <w:ind w:left="440" w:hanging="220"/>
    </w:pPr>
  </w:style>
  <w:style w:type="paragraph" w:styleId="Index3">
    <w:name w:val="index 3"/>
    <w:basedOn w:val="Normal"/>
    <w:next w:val="Normal"/>
    <w:autoRedefine/>
    <w:uiPriority w:val="99"/>
    <w:semiHidden/>
    <w:unhideWhenUsed/>
    <w:rsid w:val="005A629A"/>
    <w:pPr>
      <w:ind w:left="660" w:hanging="220"/>
    </w:pPr>
  </w:style>
  <w:style w:type="paragraph" w:styleId="Index4">
    <w:name w:val="index 4"/>
    <w:basedOn w:val="Normal"/>
    <w:next w:val="Normal"/>
    <w:autoRedefine/>
    <w:uiPriority w:val="99"/>
    <w:semiHidden/>
    <w:unhideWhenUsed/>
    <w:rsid w:val="005A629A"/>
    <w:pPr>
      <w:ind w:left="880" w:hanging="220"/>
    </w:pPr>
  </w:style>
  <w:style w:type="paragraph" w:styleId="Index5">
    <w:name w:val="index 5"/>
    <w:basedOn w:val="Normal"/>
    <w:next w:val="Normal"/>
    <w:autoRedefine/>
    <w:uiPriority w:val="99"/>
    <w:semiHidden/>
    <w:unhideWhenUsed/>
    <w:rsid w:val="005A629A"/>
    <w:pPr>
      <w:ind w:left="1100" w:hanging="220"/>
    </w:pPr>
  </w:style>
  <w:style w:type="paragraph" w:styleId="Index6">
    <w:name w:val="index 6"/>
    <w:basedOn w:val="Normal"/>
    <w:next w:val="Normal"/>
    <w:autoRedefine/>
    <w:uiPriority w:val="99"/>
    <w:semiHidden/>
    <w:unhideWhenUsed/>
    <w:rsid w:val="005A629A"/>
    <w:pPr>
      <w:ind w:left="1320" w:hanging="220"/>
    </w:pPr>
  </w:style>
  <w:style w:type="paragraph" w:styleId="Index7">
    <w:name w:val="index 7"/>
    <w:basedOn w:val="Normal"/>
    <w:next w:val="Normal"/>
    <w:autoRedefine/>
    <w:uiPriority w:val="99"/>
    <w:semiHidden/>
    <w:unhideWhenUsed/>
    <w:rsid w:val="005A629A"/>
    <w:pPr>
      <w:ind w:left="1540" w:hanging="220"/>
    </w:pPr>
  </w:style>
  <w:style w:type="paragraph" w:styleId="Index8">
    <w:name w:val="index 8"/>
    <w:basedOn w:val="Normal"/>
    <w:next w:val="Normal"/>
    <w:autoRedefine/>
    <w:uiPriority w:val="99"/>
    <w:semiHidden/>
    <w:unhideWhenUsed/>
    <w:rsid w:val="005A629A"/>
    <w:pPr>
      <w:ind w:left="1760" w:hanging="220"/>
    </w:pPr>
  </w:style>
  <w:style w:type="paragraph" w:styleId="Index9">
    <w:name w:val="index 9"/>
    <w:basedOn w:val="Normal"/>
    <w:next w:val="Normal"/>
    <w:autoRedefine/>
    <w:uiPriority w:val="99"/>
    <w:semiHidden/>
    <w:unhideWhenUsed/>
    <w:rsid w:val="005A629A"/>
    <w:pPr>
      <w:ind w:left="1980" w:hanging="220"/>
    </w:pPr>
  </w:style>
  <w:style w:type="paragraph" w:styleId="List">
    <w:name w:val="List"/>
    <w:basedOn w:val="Normal"/>
    <w:uiPriority w:val="99"/>
    <w:semiHidden/>
    <w:unhideWhenUsed/>
    <w:rsid w:val="005A629A"/>
    <w:pPr>
      <w:ind w:left="283" w:hanging="283"/>
      <w:contextualSpacing/>
    </w:pPr>
  </w:style>
  <w:style w:type="paragraph" w:styleId="List2">
    <w:name w:val="List 2"/>
    <w:basedOn w:val="Normal"/>
    <w:uiPriority w:val="99"/>
    <w:semiHidden/>
    <w:unhideWhenUsed/>
    <w:rsid w:val="005A629A"/>
    <w:pPr>
      <w:ind w:left="566" w:hanging="283"/>
      <w:contextualSpacing/>
    </w:pPr>
  </w:style>
  <w:style w:type="paragraph" w:styleId="List3">
    <w:name w:val="List 3"/>
    <w:basedOn w:val="Normal"/>
    <w:uiPriority w:val="99"/>
    <w:semiHidden/>
    <w:unhideWhenUsed/>
    <w:rsid w:val="005A629A"/>
    <w:pPr>
      <w:ind w:left="849" w:hanging="283"/>
      <w:contextualSpacing/>
    </w:pPr>
  </w:style>
  <w:style w:type="paragraph" w:styleId="List4">
    <w:name w:val="List 4"/>
    <w:basedOn w:val="Normal"/>
    <w:uiPriority w:val="99"/>
    <w:semiHidden/>
    <w:unhideWhenUsed/>
    <w:rsid w:val="005A629A"/>
    <w:pPr>
      <w:ind w:left="1132" w:hanging="283"/>
      <w:contextualSpacing/>
    </w:pPr>
  </w:style>
  <w:style w:type="paragraph" w:styleId="List5">
    <w:name w:val="List 5"/>
    <w:basedOn w:val="Normal"/>
    <w:uiPriority w:val="99"/>
    <w:semiHidden/>
    <w:unhideWhenUsed/>
    <w:rsid w:val="005A629A"/>
    <w:pPr>
      <w:ind w:left="1415" w:hanging="283"/>
      <w:contextualSpacing/>
    </w:pPr>
  </w:style>
  <w:style w:type="paragraph" w:styleId="ListNumber">
    <w:name w:val="List Number"/>
    <w:basedOn w:val="Normal"/>
    <w:uiPriority w:val="99"/>
    <w:semiHidden/>
    <w:unhideWhenUsed/>
    <w:rsid w:val="005A629A"/>
    <w:pPr>
      <w:numPr>
        <w:numId w:val="4"/>
      </w:numPr>
      <w:contextualSpacing/>
    </w:pPr>
  </w:style>
  <w:style w:type="paragraph" w:styleId="ListNumber2">
    <w:name w:val="List Number 2"/>
    <w:basedOn w:val="Normal"/>
    <w:uiPriority w:val="99"/>
    <w:semiHidden/>
    <w:unhideWhenUsed/>
    <w:rsid w:val="005A629A"/>
    <w:pPr>
      <w:numPr>
        <w:numId w:val="5"/>
      </w:numPr>
      <w:contextualSpacing/>
    </w:pPr>
  </w:style>
  <w:style w:type="paragraph" w:styleId="ListNumber3">
    <w:name w:val="List Number 3"/>
    <w:basedOn w:val="Normal"/>
    <w:uiPriority w:val="99"/>
    <w:semiHidden/>
    <w:unhideWhenUsed/>
    <w:rsid w:val="005A629A"/>
    <w:pPr>
      <w:numPr>
        <w:numId w:val="6"/>
      </w:numPr>
      <w:contextualSpacing/>
    </w:pPr>
  </w:style>
  <w:style w:type="paragraph" w:styleId="ListNumber4">
    <w:name w:val="List Number 4"/>
    <w:basedOn w:val="Normal"/>
    <w:uiPriority w:val="99"/>
    <w:semiHidden/>
    <w:unhideWhenUsed/>
    <w:rsid w:val="005A629A"/>
    <w:pPr>
      <w:numPr>
        <w:numId w:val="7"/>
      </w:numPr>
      <w:contextualSpacing/>
    </w:pPr>
  </w:style>
  <w:style w:type="paragraph" w:styleId="ListNumber5">
    <w:name w:val="List Number 5"/>
    <w:basedOn w:val="Normal"/>
    <w:uiPriority w:val="99"/>
    <w:semiHidden/>
    <w:unhideWhenUsed/>
    <w:rsid w:val="005A629A"/>
    <w:pPr>
      <w:numPr>
        <w:numId w:val="8"/>
      </w:numPr>
      <w:contextualSpacing/>
    </w:pPr>
  </w:style>
  <w:style w:type="paragraph" w:styleId="ListBullet">
    <w:name w:val="List Bullet"/>
    <w:basedOn w:val="Normal"/>
    <w:uiPriority w:val="99"/>
    <w:unhideWhenUsed/>
    <w:rsid w:val="00735F43"/>
    <w:pPr>
      <w:numPr>
        <w:numId w:val="13"/>
      </w:numPr>
      <w:contextualSpacing/>
    </w:pPr>
  </w:style>
  <w:style w:type="paragraph" w:styleId="ListBullet2">
    <w:name w:val="List Bullet 2"/>
    <w:basedOn w:val="Normal"/>
    <w:uiPriority w:val="99"/>
    <w:semiHidden/>
    <w:unhideWhenUsed/>
    <w:rsid w:val="005A629A"/>
    <w:pPr>
      <w:numPr>
        <w:numId w:val="9"/>
      </w:numPr>
      <w:contextualSpacing/>
    </w:pPr>
  </w:style>
  <w:style w:type="paragraph" w:styleId="ListBullet3">
    <w:name w:val="List Bullet 3"/>
    <w:basedOn w:val="Normal"/>
    <w:uiPriority w:val="99"/>
    <w:semiHidden/>
    <w:unhideWhenUsed/>
    <w:rsid w:val="005A629A"/>
    <w:pPr>
      <w:numPr>
        <w:numId w:val="10"/>
      </w:numPr>
      <w:contextualSpacing/>
    </w:pPr>
  </w:style>
  <w:style w:type="paragraph" w:styleId="ListBullet4">
    <w:name w:val="List Bullet 4"/>
    <w:basedOn w:val="Normal"/>
    <w:uiPriority w:val="99"/>
    <w:semiHidden/>
    <w:unhideWhenUsed/>
    <w:rsid w:val="005A629A"/>
    <w:pPr>
      <w:numPr>
        <w:numId w:val="11"/>
      </w:numPr>
      <w:contextualSpacing/>
    </w:pPr>
  </w:style>
  <w:style w:type="paragraph" w:styleId="ListBullet5">
    <w:name w:val="List Bullet 5"/>
    <w:basedOn w:val="Normal"/>
    <w:uiPriority w:val="99"/>
    <w:semiHidden/>
    <w:unhideWhenUsed/>
    <w:rsid w:val="005A629A"/>
    <w:pPr>
      <w:numPr>
        <w:numId w:val="12"/>
      </w:numPr>
      <w:contextualSpacing/>
    </w:pPr>
  </w:style>
  <w:style w:type="paragraph" w:styleId="ListContinue">
    <w:name w:val="List Continue"/>
    <w:basedOn w:val="Normal"/>
    <w:uiPriority w:val="99"/>
    <w:semiHidden/>
    <w:unhideWhenUsed/>
    <w:rsid w:val="005A629A"/>
    <w:pPr>
      <w:spacing w:after="120"/>
      <w:ind w:left="283"/>
      <w:contextualSpacing/>
    </w:pPr>
  </w:style>
  <w:style w:type="paragraph" w:styleId="ListContinue2">
    <w:name w:val="List Continue 2"/>
    <w:basedOn w:val="Normal"/>
    <w:uiPriority w:val="99"/>
    <w:semiHidden/>
    <w:unhideWhenUsed/>
    <w:rsid w:val="005A629A"/>
    <w:pPr>
      <w:spacing w:after="120"/>
      <w:ind w:left="566"/>
      <w:contextualSpacing/>
    </w:pPr>
  </w:style>
  <w:style w:type="paragraph" w:styleId="ListContinue3">
    <w:name w:val="List Continue 3"/>
    <w:basedOn w:val="Normal"/>
    <w:uiPriority w:val="99"/>
    <w:semiHidden/>
    <w:unhideWhenUsed/>
    <w:rsid w:val="005A629A"/>
    <w:pPr>
      <w:spacing w:after="120"/>
      <w:ind w:left="849"/>
      <w:contextualSpacing/>
    </w:pPr>
  </w:style>
  <w:style w:type="paragraph" w:styleId="ListContinue4">
    <w:name w:val="List Continue 4"/>
    <w:basedOn w:val="Normal"/>
    <w:uiPriority w:val="99"/>
    <w:semiHidden/>
    <w:unhideWhenUsed/>
    <w:rsid w:val="005A629A"/>
    <w:pPr>
      <w:spacing w:after="120"/>
      <w:ind w:left="1132"/>
      <w:contextualSpacing/>
    </w:pPr>
  </w:style>
  <w:style w:type="paragraph" w:styleId="ListContinue5">
    <w:name w:val="List Continue 5"/>
    <w:basedOn w:val="Normal"/>
    <w:uiPriority w:val="99"/>
    <w:semiHidden/>
    <w:unhideWhenUsed/>
    <w:rsid w:val="005A629A"/>
    <w:pPr>
      <w:spacing w:after="120"/>
      <w:ind w:left="1415"/>
      <w:contextualSpacing/>
    </w:pPr>
  </w:style>
  <w:style w:type="paragraph" w:styleId="NormalWeb">
    <w:name w:val="Normal (Web)"/>
    <w:basedOn w:val="Normal"/>
    <w:uiPriority w:val="99"/>
    <w:rsid w:val="00735F43"/>
    <w:pPr>
      <w:spacing w:before="100" w:beforeAutospacing="1" w:after="100" w:afterAutospacing="1"/>
    </w:pPr>
    <w:rPr>
      <w:lang w:val="en-GB"/>
    </w:rPr>
  </w:style>
  <w:style w:type="paragraph" w:styleId="BlockText">
    <w:name w:val="Block Text"/>
    <w:basedOn w:val="Normal"/>
    <w:uiPriority w:val="99"/>
    <w:semiHidden/>
    <w:unhideWhenUsed/>
    <w:rsid w:val="005A629A"/>
    <w:pPr>
      <w:spacing w:after="120"/>
      <w:ind w:left="1440" w:right="1440"/>
    </w:pPr>
  </w:style>
  <w:style w:type="paragraph" w:styleId="HTMLPreformatted">
    <w:name w:val="HTML Preformatted"/>
    <w:basedOn w:val="Normal"/>
    <w:link w:val="HTMLPreformattedChar"/>
    <w:uiPriority w:val="99"/>
    <w:semiHidden/>
    <w:unhideWhenUsed/>
    <w:rsid w:val="005A629A"/>
    <w:rPr>
      <w:rFonts w:ascii="Courier New" w:eastAsia="Times New Roman" w:hAnsi="Courier New"/>
      <w:noProof/>
      <w:snapToGrid w:val="0"/>
      <w:sz w:val="20"/>
      <w:szCs w:val="20"/>
      <w:lang w:val="en-GB"/>
    </w:rPr>
  </w:style>
  <w:style w:type="character" w:customStyle="1" w:styleId="HTMLPreformattedChar">
    <w:name w:val="HTML Preformatted Char"/>
    <w:link w:val="HTMLPreformatted"/>
    <w:uiPriority w:val="99"/>
    <w:semiHidden/>
    <w:rsid w:val="005A629A"/>
    <w:rPr>
      <w:rFonts w:ascii="Courier New" w:hAnsi="Courier New" w:cs="Courier New"/>
      <w:noProof/>
      <w:snapToGrid w:val="0"/>
      <w:lang w:val="en-GB" w:eastAsia="en-US"/>
    </w:rPr>
  </w:style>
  <w:style w:type="paragraph" w:styleId="BodyTextFirstIndent">
    <w:name w:val="Body Text First Indent"/>
    <w:basedOn w:val="BodyText"/>
    <w:link w:val="BodyTextFirstIndentChar"/>
    <w:uiPriority w:val="99"/>
    <w:semiHidden/>
    <w:unhideWhenUsed/>
    <w:rsid w:val="005A629A"/>
    <w:pPr>
      <w:spacing w:after="120"/>
      <w:ind w:firstLine="210"/>
    </w:pPr>
    <w:rPr>
      <w:lang w:val="en-GB"/>
    </w:rPr>
  </w:style>
  <w:style w:type="character" w:customStyle="1" w:styleId="BodyTextFirstIndentChar">
    <w:name w:val="Body Text First Indent Char"/>
    <w:link w:val="BodyTextFirstIndent"/>
    <w:uiPriority w:val="99"/>
    <w:semiHidden/>
    <w:rsid w:val="005A629A"/>
    <w:rPr>
      <w:noProof/>
      <w:snapToGrid w:val="0"/>
      <w:sz w:val="22"/>
      <w:szCs w:val="24"/>
      <w:lang w:val="en-GB" w:eastAsia="en-US"/>
    </w:rPr>
  </w:style>
  <w:style w:type="paragraph" w:styleId="BodyTextFirstIndent2">
    <w:name w:val="Body Text First Indent 2"/>
    <w:basedOn w:val="BodyTextIndent"/>
    <w:link w:val="BodyTextFirstIndent2Char"/>
    <w:uiPriority w:val="99"/>
    <w:semiHidden/>
    <w:unhideWhenUsed/>
    <w:rsid w:val="005A629A"/>
    <w:pPr>
      <w:tabs>
        <w:tab w:val="left" w:pos="567"/>
      </w:tabs>
      <w:autoSpaceDE/>
      <w:autoSpaceDN/>
      <w:adjustRightInd/>
      <w:spacing w:after="120"/>
      <w:ind w:left="283" w:firstLine="210"/>
      <w:jc w:val="left"/>
    </w:pPr>
    <w:rPr>
      <w:lang w:val="en-GB" w:eastAsia="en-US"/>
    </w:rPr>
  </w:style>
  <w:style w:type="character" w:customStyle="1" w:styleId="BodyTextFirstIndent2Char">
    <w:name w:val="Body Text First Indent 2 Char"/>
    <w:link w:val="BodyTextFirstIndent2"/>
    <w:uiPriority w:val="99"/>
    <w:semiHidden/>
    <w:rsid w:val="005A629A"/>
    <w:rPr>
      <w:noProof/>
      <w:snapToGrid w:val="0"/>
      <w:sz w:val="22"/>
      <w:szCs w:val="24"/>
      <w:lang w:val="en-GB" w:eastAsia="en-US"/>
    </w:rPr>
  </w:style>
  <w:style w:type="paragraph" w:styleId="NormalIndent">
    <w:name w:val="Normal Indent"/>
    <w:basedOn w:val="Normal"/>
    <w:uiPriority w:val="99"/>
    <w:semiHidden/>
    <w:unhideWhenUsed/>
    <w:rsid w:val="005A629A"/>
    <w:pPr>
      <w:ind w:left="708"/>
    </w:pPr>
  </w:style>
  <w:style w:type="paragraph" w:styleId="Salutation">
    <w:name w:val="Salutation"/>
    <w:basedOn w:val="Normal"/>
    <w:next w:val="Normal"/>
    <w:link w:val="SalutationChar"/>
    <w:uiPriority w:val="99"/>
    <w:semiHidden/>
    <w:unhideWhenUsed/>
    <w:rsid w:val="005A629A"/>
    <w:rPr>
      <w:rFonts w:eastAsia="Times New Roman"/>
      <w:noProof/>
      <w:snapToGrid w:val="0"/>
      <w:lang w:val="en-GB"/>
    </w:rPr>
  </w:style>
  <w:style w:type="character" w:customStyle="1" w:styleId="SalutationChar">
    <w:name w:val="Salutation Char"/>
    <w:link w:val="Salutation"/>
    <w:uiPriority w:val="99"/>
    <w:semiHidden/>
    <w:rsid w:val="005A629A"/>
    <w:rPr>
      <w:noProof/>
      <w:snapToGrid w:val="0"/>
      <w:sz w:val="22"/>
      <w:szCs w:val="24"/>
      <w:lang w:val="en-GB" w:eastAsia="en-US"/>
    </w:rPr>
  </w:style>
  <w:style w:type="paragraph" w:styleId="Signature">
    <w:name w:val="Signature"/>
    <w:basedOn w:val="Normal"/>
    <w:link w:val="SignatureChar"/>
    <w:uiPriority w:val="99"/>
    <w:semiHidden/>
    <w:unhideWhenUsed/>
    <w:rsid w:val="005A629A"/>
    <w:pPr>
      <w:ind w:left="4252"/>
    </w:pPr>
    <w:rPr>
      <w:rFonts w:eastAsia="Times New Roman"/>
      <w:noProof/>
      <w:snapToGrid w:val="0"/>
      <w:lang w:val="en-GB"/>
    </w:rPr>
  </w:style>
  <w:style w:type="character" w:customStyle="1" w:styleId="SignatureChar">
    <w:name w:val="Signature Char"/>
    <w:link w:val="Signature"/>
    <w:uiPriority w:val="99"/>
    <w:semiHidden/>
    <w:rsid w:val="005A629A"/>
    <w:rPr>
      <w:noProof/>
      <w:snapToGrid w:val="0"/>
      <w:sz w:val="22"/>
      <w:szCs w:val="24"/>
      <w:lang w:val="en-GB" w:eastAsia="en-US"/>
    </w:rPr>
  </w:style>
  <w:style w:type="paragraph" w:styleId="E-mailSignature">
    <w:name w:val="E-mail Signature"/>
    <w:basedOn w:val="Normal"/>
    <w:link w:val="E-mailSignatureChar"/>
    <w:uiPriority w:val="99"/>
    <w:semiHidden/>
    <w:unhideWhenUsed/>
    <w:rsid w:val="005A629A"/>
    <w:rPr>
      <w:rFonts w:eastAsia="Times New Roman"/>
      <w:noProof/>
      <w:snapToGrid w:val="0"/>
      <w:lang w:val="en-GB"/>
    </w:rPr>
  </w:style>
  <w:style w:type="character" w:customStyle="1" w:styleId="E-mailSignatureChar">
    <w:name w:val="E-mail Signature Char"/>
    <w:link w:val="E-mailSignature"/>
    <w:uiPriority w:val="99"/>
    <w:semiHidden/>
    <w:rsid w:val="005A629A"/>
    <w:rPr>
      <w:noProof/>
      <w:snapToGrid w:val="0"/>
      <w:sz w:val="22"/>
      <w:szCs w:val="24"/>
      <w:lang w:val="en-GB" w:eastAsia="en-US"/>
    </w:rPr>
  </w:style>
  <w:style w:type="paragraph" w:styleId="TableofFigures">
    <w:name w:val="table of figures"/>
    <w:basedOn w:val="Normal"/>
    <w:next w:val="Normal"/>
    <w:uiPriority w:val="99"/>
    <w:semiHidden/>
    <w:unhideWhenUsed/>
    <w:rsid w:val="005A629A"/>
  </w:style>
  <w:style w:type="paragraph" w:styleId="TableofAuthorities">
    <w:name w:val="table of authorities"/>
    <w:basedOn w:val="Normal"/>
    <w:next w:val="Normal"/>
    <w:uiPriority w:val="99"/>
    <w:semiHidden/>
    <w:unhideWhenUsed/>
    <w:rsid w:val="005A629A"/>
    <w:pPr>
      <w:ind w:left="220" w:hanging="220"/>
    </w:pPr>
  </w:style>
  <w:style w:type="paragraph" w:styleId="MacroText">
    <w:name w:val="macro"/>
    <w:link w:val="MacroTextChar"/>
    <w:uiPriority w:val="99"/>
    <w:semiHidden/>
    <w:unhideWhenUsed/>
    <w:rsid w:val="005A629A"/>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snapToGrid w:val="0"/>
      <w:lang w:val="en-GB" w:eastAsia="en-US"/>
    </w:rPr>
  </w:style>
  <w:style w:type="character" w:customStyle="1" w:styleId="MacroTextChar">
    <w:name w:val="Macro Text Char"/>
    <w:link w:val="MacroText"/>
    <w:uiPriority w:val="99"/>
    <w:semiHidden/>
    <w:rsid w:val="005A629A"/>
    <w:rPr>
      <w:rFonts w:ascii="Courier New" w:hAnsi="Courier New" w:cs="Courier New"/>
      <w:noProof/>
      <w:snapToGrid w:val="0"/>
      <w:lang w:val="en-GB" w:eastAsia="en-US" w:bidi="ar-SA"/>
    </w:rPr>
  </w:style>
  <w:style w:type="paragraph" w:styleId="NoteHeading">
    <w:name w:val="Note Heading"/>
    <w:basedOn w:val="Normal"/>
    <w:next w:val="Normal"/>
    <w:link w:val="NoteHeadingChar"/>
    <w:uiPriority w:val="99"/>
    <w:semiHidden/>
    <w:unhideWhenUsed/>
    <w:rsid w:val="005A629A"/>
    <w:rPr>
      <w:rFonts w:eastAsia="Times New Roman"/>
      <w:noProof/>
      <w:snapToGrid w:val="0"/>
      <w:lang w:val="en-GB"/>
    </w:rPr>
  </w:style>
  <w:style w:type="character" w:customStyle="1" w:styleId="NoteHeadingChar">
    <w:name w:val="Note Heading Char"/>
    <w:link w:val="NoteHeading"/>
    <w:uiPriority w:val="99"/>
    <w:semiHidden/>
    <w:rsid w:val="005A629A"/>
    <w:rPr>
      <w:noProof/>
      <w:snapToGrid w:val="0"/>
      <w:sz w:val="22"/>
      <w:szCs w:val="24"/>
      <w:lang w:val="en-GB" w:eastAsia="en-US"/>
    </w:rPr>
  </w:style>
  <w:style w:type="paragraph" w:styleId="IndexHeading">
    <w:name w:val="index heading"/>
    <w:basedOn w:val="Normal"/>
    <w:next w:val="Index1"/>
    <w:uiPriority w:val="99"/>
    <w:semiHidden/>
    <w:unhideWhenUsed/>
    <w:rsid w:val="005A629A"/>
    <w:rPr>
      <w:rFonts w:ascii="Cambria" w:hAnsi="Cambria"/>
      <w:b/>
      <w:bCs/>
    </w:rPr>
  </w:style>
  <w:style w:type="paragraph" w:customStyle="1" w:styleId="spc">
    <w:name w:val="spc"/>
    <w:rsid w:val="00735F43"/>
    <w:pPr>
      <w:widowControl w:val="0"/>
    </w:pPr>
    <w:rPr>
      <w:sz w:val="22"/>
      <w:lang w:val="is-IS" w:eastAsia="en-US"/>
    </w:rPr>
  </w:style>
  <w:style w:type="paragraph" w:customStyle="1" w:styleId="Tiret">
    <w:name w:val="Tiret"/>
    <w:basedOn w:val="Bulletspoints"/>
    <w:link w:val="TiretCar"/>
    <w:qFormat/>
    <w:rsid w:val="00281B9C"/>
    <w:pPr>
      <w:numPr>
        <w:numId w:val="0"/>
      </w:numPr>
    </w:pPr>
    <w:rPr>
      <w:rFonts w:eastAsia="Calibri"/>
      <w:noProof w:val="0"/>
      <w:snapToGrid/>
      <w:szCs w:val="22"/>
      <w:lang w:val="bg-BG"/>
    </w:rPr>
  </w:style>
  <w:style w:type="paragraph" w:customStyle="1" w:styleId="Soulign">
    <w:name w:val="Souligné"/>
    <w:basedOn w:val="Normal"/>
    <w:link w:val="SoulignCar"/>
    <w:qFormat/>
    <w:rsid w:val="00735F43"/>
    <w:pPr>
      <w:keepNext/>
    </w:pPr>
    <w:rPr>
      <w:rFonts w:eastAsia="Times New Roman"/>
      <w:noProof/>
      <w:snapToGrid w:val="0"/>
      <w:u w:val="single"/>
      <w:lang w:val="ru-RU"/>
    </w:rPr>
  </w:style>
  <w:style w:type="character" w:customStyle="1" w:styleId="BulletspointsCar">
    <w:name w:val="Bullets points Car"/>
    <w:link w:val="Bulletspoints"/>
    <w:rsid w:val="00735F43"/>
    <w:rPr>
      <w:noProof/>
      <w:snapToGrid w:val="0"/>
      <w:sz w:val="22"/>
      <w:szCs w:val="24"/>
      <w:lang w:val="ru-RU" w:eastAsia="en-US"/>
    </w:rPr>
  </w:style>
  <w:style w:type="character" w:customStyle="1" w:styleId="TiretCar">
    <w:name w:val="Tiret Car"/>
    <w:link w:val="Tiret"/>
    <w:rsid w:val="00281B9C"/>
    <w:rPr>
      <w:rFonts w:eastAsia="Calibri"/>
      <w:sz w:val="22"/>
      <w:szCs w:val="22"/>
      <w:lang w:val="bg-BG" w:eastAsia="en-US"/>
    </w:rPr>
  </w:style>
  <w:style w:type="paragraph" w:customStyle="1" w:styleId="Soul-ital">
    <w:name w:val="Soul-ital"/>
    <w:basedOn w:val="Normal"/>
    <w:link w:val="Soul-italCar"/>
    <w:qFormat/>
    <w:rsid w:val="00735F43"/>
    <w:pPr>
      <w:keepNext/>
    </w:pPr>
    <w:rPr>
      <w:rFonts w:eastAsia="Times New Roman"/>
      <w:i/>
      <w:noProof/>
      <w:snapToGrid w:val="0"/>
      <w:u w:val="single"/>
      <w:lang w:val="ru-RU"/>
    </w:rPr>
  </w:style>
  <w:style w:type="character" w:customStyle="1" w:styleId="SoulignCar">
    <w:name w:val="Souligné Car"/>
    <w:link w:val="Soulign"/>
    <w:rsid w:val="00735F43"/>
    <w:rPr>
      <w:noProof/>
      <w:snapToGrid w:val="0"/>
      <w:sz w:val="22"/>
      <w:szCs w:val="24"/>
      <w:u w:val="single"/>
      <w:lang w:val="ru-RU" w:eastAsia="en-US"/>
    </w:rPr>
  </w:style>
  <w:style w:type="paragraph" w:customStyle="1" w:styleId="Italique">
    <w:name w:val="Italique"/>
    <w:basedOn w:val="Normal"/>
    <w:link w:val="ItaliqueCar"/>
    <w:qFormat/>
    <w:rsid w:val="00735F43"/>
    <w:pPr>
      <w:keepNext/>
    </w:pPr>
    <w:rPr>
      <w:rFonts w:eastAsia="Times New Roman"/>
      <w:i/>
      <w:noProof/>
      <w:snapToGrid w:val="0"/>
      <w:lang w:val="ru-RU"/>
    </w:rPr>
  </w:style>
  <w:style w:type="character" w:customStyle="1" w:styleId="Soul-italCar">
    <w:name w:val="Soul-ital Car"/>
    <w:link w:val="Soul-ital"/>
    <w:rsid w:val="00735F43"/>
    <w:rPr>
      <w:i/>
      <w:noProof/>
      <w:snapToGrid w:val="0"/>
      <w:sz w:val="22"/>
      <w:szCs w:val="24"/>
      <w:u w:val="single"/>
      <w:lang w:val="ru-RU" w:eastAsia="en-US"/>
    </w:rPr>
  </w:style>
  <w:style w:type="character" w:customStyle="1" w:styleId="ItaliqueCar">
    <w:name w:val="Italique Car"/>
    <w:link w:val="Italique"/>
    <w:rsid w:val="00735F43"/>
    <w:rPr>
      <w:i/>
      <w:noProof/>
      <w:snapToGrid w:val="0"/>
      <w:sz w:val="22"/>
      <w:szCs w:val="24"/>
      <w:lang w:val="ru-RU" w:eastAsia="en-US"/>
    </w:rPr>
  </w:style>
  <w:style w:type="paragraph" w:customStyle="1" w:styleId="Gras">
    <w:name w:val="Gras"/>
    <w:basedOn w:val="Normal"/>
    <w:link w:val="GrasCar"/>
    <w:qFormat/>
    <w:rsid w:val="00735F43"/>
    <w:pPr>
      <w:keepNext/>
    </w:pPr>
    <w:rPr>
      <w:rFonts w:eastAsia="Times New Roman"/>
      <w:b/>
      <w:noProof/>
      <w:snapToGrid w:val="0"/>
      <w:lang w:val="ru-RU"/>
    </w:rPr>
  </w:style>
  <w:style w:type="character" w:customStyle="1" w:styleId="GrasCar">
    <w:name w:val="Gras Car"/>
    <w:link w:val="Gras"/>
    <w:rsid w:val="00735F43"/>
    <w:rPr>
      <w:b/>
      <w:noProof/>
      <w:snapToGrid w:val="0"/>
      <w:sz w:val="22"/>
      <w:szCs w:val="24"/>
      <w:lang w:val="ru-RU" w:eastAsia="en-US"/>
    </w:rPr>
  </w:style>
  <w:style w:type="paragraph" w:customStyle="1" w:styleId="titreannexeII">
    <w:name w:val="titreannexeII"/>
    <w:basedOn w:val="Normal"/>
    <w:link w:val="titreannexeIICar"/>
    <w:qFormat/>
    <w:rsid w:val="00735F43"/>
    <w:pPr>
      <w:tabs>
        <w:tab w:val="left" w:pos="-720"/>
      </w:tabs>
      <w:suppressAutoHyphens/>
      <w:ind w:left="1701" w:right="1126" w:hanging="567"/>
    </w:pPr>
    <w:rPr>
      <w:rFonts w:eastAsia="Times New Roman"/>
      <w:b/>
      <w:noProof/>
      <w:snapToGrid w:val="0"/>
      <w:lang w:val="pt-PT" w:eastAsia="pt-PT"/>
    </w:rPr>
  </w:style>
  <w:style w:type="character" w:customStyle="1" w:styleId="titreannexeIICar">
    <w:name w:val="titreannexeII Car"/>
    <w:link w:val="titreannexeII"/>
    <w:rsid w:val="00735F43"/>
    <w:rPr>
      <w:b/>
      <w:noProof/>
      <w:snapToGrid w:val="0"/>
      <w:sz w:val="22"/>
      <w:szCs w:val="24"/>
      <w:lang w:val="pt-PT" w:eastAsia="pt-PT"/>
    </w:rPr>
  </w:style>
  <w:style w:type="character" w:customStyle="1" w:styleId="MGGTextLeftChar1">
    <w:name w:val="MGG Text Left Char1"/>
    <w:link w:val="MGGTextLeft"/>
    <w:locked/>
    <w:rsid w:val="005D792C"/>
    <w:rPr>
      <w:szCs w:val="24"/>
    </w:rPr>
  </w:style>
  <w:style w:type="paragraph" w:customStyle="1" w:styleId="MGGTextLeft">
    <w:name w:val="MGG Text Left"/>
    <w:basedOn w:val="BodyText"/>
    <w:link w:val="MGGTextLeftChar1"/>
    <w:rsid w:val="005D792C"/>
    <w:rPr>
      <w:noProof w:val="0"/>
      <w:snapToGrid/>
      <w:sz w:val="20"/>
      <w:lang w:val="sl-SI" w:eastAsia="sl-SI"/>
    </w:rPr>
  </w:style>
  <w:style w:type="character" w:customStyle="1" w:styleId="normaltextrun">
    <w:name w:val="normaltextrun"/>
    <w:basedOn w:val="DefaultParagraphFont"/>
    <w:rsid w:val="00F27417"/>
  </w:style>
  <w:style w:type="character" w:customStyle="1" w:styleId="eop">
    <w:name w:val="eop"/>
    <w:basedOn w:val="DefaultParagraphFont"/>
    <w:rsid w:val="00F27417"/>
  </w:style>
  <w:style w:type="paragraph" w:customStyle="1" w:styleId="Style2">
    <w:name w:val="Style2"/>
    <w:basedOn w:val="Heading2"/>
    <w:qFormat/>
    <w:rsid w:val="00696A5A"/>
    <w:pPr>
      <w:spacing w:after="0" w:line="240" w:lineRule="auto"/>
      <w:outlineLvl w:val="9"/>
    </w:pPr>
    <w:rPr>
      <w:rFonts w:ascii="Times New Roman" w:hAnsi="Times New Roman" w:cs="Times New Roman"/>
      <w:sz w:val="22"/>
      <w:szCs w:val="22"/>
    </w:rPr>
  </w:style>
  <w:style w:type="paragraph" w:customStyle="1" w:styleId="Style3">
    <w:name w:val="Style3"/>
    <w:basedOn w:val="Heading3"/>
    <w:qFormat/>
    <w:rsid w:val="00696A5A"/>
    <w:pPr>
      <w:spacing w:after="0" w:line="240" w:lineRule="auto"/>
      <w:outlineLvl w:val="9"/>
    </w:pPr>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E04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585632">
      <w:marLeft w:val="0"/>
      <w:marRight w:val="0"/>
      <w:marTop w:val="0"/>
      <w:marBottom w:val="0"/>
      <w:divBdr>
        <w:top w:val="none" w:sz="0" w:space="0" w:color="auto"/>
        <w:left w:val="none" w:sz="0" w:space="0" w:color="auto"/>
        <w:bottom w:val="none" w:sz="0" w:space="0" w:color="auto"/>
        <w:right w:val="none" w:sz="0" w:space="0" w:color="auto"/>
      </w:divBdr>
    </w:div>
    <w:div w:id="840585633">
      <w:marLeft w:val="0"/>
      <w:marRight w:val="0"/>
      <w:marTop w:val="0"/>
      <w:marBottom w:val="0"/>
      <w:divBdr>
        <w:top w:val="none" w:sz="0" w:space="0" w:color="auto"/>
        <w:left w:val="none" w:sz="0" w:space="0" w:color="auto"/>
        <w:bottom w:val="none" w:sz="0" w:space="0" w:color="auto"/>
        <w:right w:val="none" w:sz="0" w:space="0" w:color="auto"/>
      </w:divBdr>
    </w:div>
    <w:div w:id="846944168">
      <w:bodyDiv w:val="1"/>
      <w:marLeft w:val="0"/>
      <w:marRight w:val="0"/>
      <w:marTop w:val="0"/>
      <w:marBottom w:val="0"/>
      <w:divBdr>
        <w:top w:val="none" w:sz="0" w:space="0" w:color="auto"/>
        <w:left w:val="none" w:sz="0" w:space="0" w:color="auto"/>
        <w:bottom w:val="none" w:sz="0" w:space="0" w:color="auto"/>
        <w:right w:val="none" w:sz="0" w:space="0" w:color="auto"/>
      </w:divBdr>
    </w:div>
    <w:div w:id="1436632270">
      <w:bodyDiv w:val="1"/>
      <w:marLeft w:val="0"/>
      <w:marRight w:val="0"/>
      <w:marTop w:val="0"/>
      <w:marBottom w:val="0"/>
      <w:divBdr>
        <w:top w:val="none" w:sz="0" w:space="0" w:color="auto"/>
        <w:left w:val="none" w:sz="0" w:space="0" w:color="auto"/>
        <w:bottom w:val="none" w:sz="0" w:space="0" w:color="auto"/>
        <w:right w:val="none" w:sz="0" w:space="0" w:color="auto"/>
      </w:divBdr>
    </w:div>
    <w:div w:id="16778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EMADOC-1700519818-3044353</_dlc_DocId>
    <_dlc_DocIdUrl xmlns="a034c160-bfb7-45f5-8632-2eb7e0508071">
      <Url>https://euema.sharepoint.com/sites/CRM/_layouts/15/DocIdRedir.aspx?ID=EMADOC-1700519818-3044353</Url>
      <Description>EMADOC-1700519818-3044353</Description>
    </_dlc_DocIdUrl>
  </documentManagement>
</p:properties>
</file>

<file path=customXml/itemProps1.xml><?xml version="1.0" encoding="utf-8"?>
<ds:datastoreItem xmlns:ds="http://schemas.openxmlformats.org/officeDocument/2006/customXml" ds:itemID="{DF90A4CB-64D4-46CD-8F07-4417234DC7B2}">
  <ds:schemaRefs>
    <ds:schemaRef ds:uri="http://schemas.openxmlformats.org/officeDocument/2006/bibliography"/>
  </ds:schemaRefs>
</ds:datastoreItem>
</file>

<file path=customXml/itemProps2.xml><?xml version="1.0" encoding="utf-8"?>
<ds:datastoreItem xmlns:ds="http://schemas.openxmlformats.org/officeDocument/2006/customXml" ds:itemID="{97BAD24C-5CA4-4339-94AB-4BA47D9A172B}"/>
</file>

<file path=customXml/itemProps3.xml><?xml version="1.0" encoding="utf-8"?>
<ds:datastoreItem xmlns:ds="http://schemas.openxmlformats.org/officeDocument/2006/customXml" ds:itemID="{7AE39BE9-200A-4E1F-BCB4-3FEBF448919B}"/>
</file>

<file path=customXml/itemProps4.xml><?xml version="1.0" encoding="utf-8"?>
<ds:datastoreItem xmlns:ds="http://schemas.openxmlformats.org/officeDocument/2006/customXml" ds:itemID="{ADCB2414-1B93-469D-AAA2-12E32A0BAA26}"/>
</file>

<file path=customXml/itemProps5.xml><?xml version="1.0" encoding="utf-8"?>
<ds:datastoreItem xmlns:ds="http://schemas.openxmlformats.org/officeDocument/2006/customXml" ds:itemID="{31982E91-8062-4082-895C-26A46CD32015}"/>
</file>

<file path=docProps/app.xml><?xml version="1.0" encoding="utf-8"?>
<Properties xmlns="http://schemas.openxmlformats.org/officeDocument/2006/extended-properties" xmlns:vt="http://schemas.openxmlformats.org/officeDocument/2006/docPropsVTypes">
  <Template>Normal</Template>
  <TotalTime>14</TotalTime>
  <Pages>40</Pages>
  <Words>12492</Words>
  <Characters>71206</Characters>
  <Application>Microsoft Office Word</Application>
  <DocSecurity>0</DocSecurity>
  <Lines>593</Lines>
  <Paragraphs>167</Paragraphs>
  <ScaleCrop>false</ScaleCrop>
  <HeadingPairs>
    <vt:vector size="6" baseType="variant">
      <vt:variant>
        <vt:lpstr>Title</vt:lpstr>
      </vt:variant>
      <vt:variant>
        <vt:i4>1</vt:i4>
      </vt:variant>
      <vt:variant>
        <vt:lpstr>Naslov</vt:lpstr>
      </vt:variant>
      <vt:variant>
        <vt:i4>1</vt:i4>
      </vt:variant>
      <vt:variant>
        <vt:lpstr>Titre</vt:lpstr>
      </vt:variant>
      <vt:variant>
        <vt:i4>1</vt:i4>
      </vt:variant>
    </vt:vector>
  </HeadingPairs>
  <TitlesOfParts>
    <vt:vector size="3" baseType="lpstr">
      <vt:lpstr>Zoledronic acid Mylan: EPAR - Product information</vt:lpstr>
      <vt:lpstr/>
      <vt:lpstr/>
    </vt:vector>
  </TitlesOfParts>
  <Company/>
  <LinksUpToDate>false</LinksUpToDate>
  <CharactersWithSpaces>83531</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EPAR</dc:subject>
  <dc:creator>CHMP</dc:creator>
  <cp:keywords>Zoledronic acid, INN-Zoledronic acid</cp:keywords>
  <cp:lastModifiedBy>Viatris Affiliate SI</cp:lastModifiedBy>
  <cp:revision>7</cp:revision>
  <dcterms:created xsi:type="dcterms:W3CDTF">2025-09-30T17:23:00Z</dcterms:created>
  <dcterms:modified xsi:type="dcterms:W3CDTF">2026-03-03T09:21:00Z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2025-09-30T17:17:25Z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631049bf-45a9-4e88-8ab7-cee626848a5f</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8492467c-7e59-41fb-8f8f-130cc0b503ca</vt:lpwstr>
  </property>
</Properties>
</file>